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3E1B88" w14:paraId="21B9DBF5" w14:textId="77777777">
        <w:trPr>
          <w:cantSplit/>
        </w:trPr>
        <w:tc>
          <w:tcPr>
            <w:tcW w:w="6912" w:type="dxa"/>
          </w:tcPr>
          <w:p w14:paraId="5C79EBEE" w14:textId="719E8A69" w:rsidR="00520F36" w:rsidRPr="003E1B88" w:rsidRDefault="00520F36" w:rsidP="000F3E7C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3E1B88">
              <w:rPr>
                <w:b/>
                <w:bCs/>
                <w:sz w:val="30"/>
                <w:szCs w:val="30"/>
                <w:lang w:val="fr-CH"/>
              </w:rPr>
              <w:t>Conseil 20</w:t>
            </w:r>
            <w:r w:rsidR="008B1EB5" w:rsidRPr="003E1B88">
              <w:rPr>
                <w:b/>
                <w:bCs/>
                <w:sz w:val="30"/>
                <w:szCs w:val="30"/>
                <w:lang w:val="fr-CH"/>
              </w:rPr>
              <w:t>20</w:t>
            </w:r>
            <w:r w:rsidRPr="003E1B88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</w:p>
        </w:tc>
        <w:tc>
          <w:tcPr>
            <w:tcW w:w="3261" w:type="dxa"/>
          </w:tcPr>
          <w:p w14:paraId="4C5CDDE8" w14:textId="3FA54A7E" w:rsidR="00520F36" w:rsidRPr="003E1B88" w:rsidRDefault="009C0A81" w:rsidP="000F3E7C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3E1B88">
              <w:rPr>
                <w:noProof/>
                <w:lang w:val="fr-CH"/>
              </w:rPr>
              <w:drawing>
                <wp:inline distT="0" distB="0" distL="0" distR="0" wp14:anchorId="43278A0E" wp14:editId="5EE82376">
                  <wp:extent cx="682402" cy="720000"/>
                  <wp:effectExtent l="0" t="0" r="3810" b="4445"/>
                  <wp:docPr id="796886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3E1B88" w14:paraId="428148FE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72381533" w14:textId="77777777" w:rsidR="00520F36" w:rsidRPr="003E1B88" w:rsidRDefault="00520F36" w:rsidP="000F3E7C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6C924581" w14:textId="77777777" w:rsidR="00520F36" w:rsidRPr="003E1B88" w:rsidRDefault="00520F36" w:rsidP="000F3E7C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3E1B88" w14:paraId="15115D4D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74DA1E19" w14:textId="77777777" w:rsidR="00520F36" w:rsidRPr="003E1B88" w:rsidRDefault="00520F36" w:rsidP="000F3E7C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6EC19F83" w14:textId="77777777" w:rsidR="00520F36" w:rsidRPr="003E1B88" w:rsidRDefault="00520F36" w:rsidP="000F3E7C">
            <w:pPr>
              <w:spacing w:before="0"/>
              <w:rPr>
                <w:b/>
                <w:bCs/>
                <w:lang w:val="fr-CH"/>
              </w:rPr>
            </w:pPr>
          </w:p>
        </w:tc>
      </w:tr>
      <w:tr w:rsidR="00520F36" w:rsidRPr="003E1B88" w14:paraId="120AE12F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6351E6D" w14:textId="71EE7BB9" w:rsidR="00520F36" w:rsidRPr="003E1B88" w:rsidRDefault="00AB45CB" w:rsidP="000F3E7C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  <w:r w:rsidRPr="003E1B88">
              <w:rPr>
                <w:rFonts w:cs="Times"/>
                <w:b/>
                <w:bCs/>
                <w:szCs w:val="24"/>
                <w:lang w:val="fr-CH"/>
              </w:rPr>
              <w:t xml:space="preserve">Point de l'ordre du jour: ADM </w:t>
            </w:r>
            <w:r w:rsidR="008B1EB5" w:rsidRPr="003E1B88">
              <w:rPr>
                <w:rFonts w:cs="Times"/>
                <w:b/>
                <w:bCs/>
                <w:szCs w:val="24"/>
                <w:lang w:val="fr-CH"/>
              </w:rPr>
              <w:t>11</w:t>
            </w:r>
          </w:p>
        </w:tc>
        <w:tc>
          <w:tcPr>
            <w:tcW w:w="3261" w:type="dxa"/>
          </w:tcPr>
          <w:p w14:paraId="4EDD1210" w14:textId="06EB87C3" w:rsidR="00520F36" w:rsidRPr="003E1B88" w:rsidRDefault="00BE0890" w:rsidP="000F3E7C">
            <w:pPr>
              <w:spacing w:before="0"/>
              <w:rPr>
                <w:b/>
                <w:bCs/>
                <w:lang w:val="fr-CH"/>
              </w:rPr>
            </w:pPr>
            <w:r w:rsidRPr="003E1B88">
              <w:rPr>
                <w:b/>
                <w:bCs/>
                <w:lang w:val="fr-CH"/>
              </w:rPr>
              <w:t>Révision 1 du</w:t>
            </w:r>
            <w:r w:rsidR="000F3E7C" w:rsidRPr="003E1B88">
              <w:rPr>
                <w:b/>
                <w:bCs/>
                <w:lang w:val="fr-CH"/>
              </w:rPr>
              <w:br/>
            </w:r>
            <w:r w:rsidR="00520F36" w:rsidRPr="003E1B88">
              <w:rPr>
                <w:b/>
                <w:bCs/>
                <w:lang w:val="fr-CH"/>
              </w:rPr>
              <w:t>Document C</w:t>
            </w:r>
            <w:r w:rsidR="008B1EB5" w:rsidRPr="003E1B88">
              <w:rPr>
                <w:b/>
                <w:bCs/>
                <w:lang w:val="fr-CH"/>
              </w:rPr>
              <w:t>20</w:t>
            </w:r>
            <w:r w:rsidR="00520F36" w:rsidRPr="003E1B88">
              <w:rPr>
                <w:b/>
                <w:bCs/>
                <w:lang w:val="fr-CH"/>
              </w:rPr>
              <w:t>/</w:t>
            </w:r>
            <w:r w:rsidR="00AB45CB" w:rsidRPr="003E1B88">
              <w:rPr>
                <w:b/>
                <w:bCs/>
                <w:lang w:val="fr-CH"/>
              </w:rPr>
              <w:t>39</w:t>
            </w:r>
            <w:r w:rsidR="00520F36" w:rsidRPr="003E1B88">
              <w:rPr>
                <w:b/>
                <w:bCs/>
                <w:lang w:val="fr-CH"/>
              </w:rPr>
              <w:t>-F</w:t>
            </w:r>
          </w:p>
        </w:tc>
      </w:tr>
      <w:tr w:rsidR="00520F36" w:rsidRPr="003E1B88" w14:paraId="322D0388" w14:textId="77777777">
        <w:trPr>
          <w:cantSplit/>
          <w:trHeight w:val="20"/>
        </w:trPr>
        <w:tc>
          <w:tcPr>
            <w:tcW w:w="6912" w:type="dxa"/>
            <w:vMerge/>
          </w:tcPr>
          <w:p w14:paraId="466D74BB" w14:textId="77777777" w:rsidR="00520F36" w:rsidRPr="003E1B88" w:rsidRDefault="00520F36" w:rsidP="000F3E7C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70240DA9" w14:textId="6BCC9C52" w:rsidR="00520F36" w:rsidRPr="003E1B88" w:rsidRDefault="0004057C" w:rsidP="000F3E7C">
            <w:pPr>
              <w:spacing w:before="0"/>
              <w:rPr>
                <w:b/>
                <w:bCs/>
                <w:lang w:val="fr-CH"/>
              </w:rPr>
            </w:pPr>
            <w:r w:rsidRPr="003E1B88">
              <w:rPr>
                <w:b/>
                <w:bCs/>
                <w:lang w:val="fr-CH"/>
              </w:rPr>
              <w:t>20 octobre</w:t>
            </w:r>
            <w:r w:rsidR="00AB45CB" w:rsidRPr="003E1B88">
              <w:rPr>
                <w:b/>
                <w:bCs/>
                <w:lang w:val="fr-CH"/>
              </w:rPr>
              <w:t xml:space="preserve"> </w:t>
            </w:r>
            <w:r w:rsidR="00520F36" w:rsidRPr="003E1B88">
              <w:rPr>
                <w:b/>
                <w:bCs/>
                <w:lang w:val="fr-CH"/>
              </w:rPr>
              <w:t>20</w:t>
            </w:r>
            <w:r w:rsidR="008B1EB5" w:rsidRPr="003E1B88">
              <w:rPr>
                <w:b/>
                <w:bCs/>
                <w:lang w:val="fr-CH"/>
              </w:rPr>
              <w:t>20</w:t>
            </w:r>
          </w:p>
        </w:tc>
      </w:tr>
      <w:tr w:rsidR="00520F36" w:rsidRPr="003E1B88" w14:paraId="5E7BEDD5" w14:textId="77777777">
        <w:trPr>
          <w:cantSplit/>
          <w:trHeight w:val="20"/>
        </w:trPr>
        <w:tc>
          <w:tcPr>
            <w:tcW w:w="6912" w:type="dxa"/>
            <w:vMerge/>
          </w:tcPr>
          <w:p w14:paraId="03ED4B0E" w14:textId="77777777" w:rsidR="00520F36" w:rsidRPr="003E1B88" w:rsidRDefault="00520F36" w:rsidP="000F3E7C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416518F9" w14:textId="77777777" w:rsidR="00520F36" w:rsidRPr="003E1B88" w:rsidRDefault="00520F36" w:rsidP="000F3E7C">
            <w:pPr>
              <w:spacing w:before="0"/>
              <w:rPr>
                <w:b/>
                <w:bCs/>
                <w:lang w:val="fr-CH"/>
              </w:rPr>
            </w:pPr>
            <w:r w:rsidRPr="003E1B88">
              <w:rPr>
                <w:b/>
                <w:bCs/>
                <w:lang w:val="fr-CH"/>
              </w:rPr>
              <w:t>Original: anglais</w:t>
            </w:r>
          </w:p>
        </w:tc>
      </w:tr>
      <w:tr w:rsidR="00520F36" w:rsidRPr="003E1B88" w14:paraId="243B09B6" w14:textId="77777777">
        <w:trPr>
          <w:cantSplit/>
        </w:trPr>
        <w:tc>
          <w:tcPr>
            <w:tcW w:w="10173" w:type="dxa"/>
            <w:gridSpan w:val="2"/>
          </w:tcPr>
          <w:p w14:paraId="535FFB5D" w14:textId="77777777" w:rsidR="00520F36" w:rsidRPr="003E1B88" w:rsidRDefault="00AB45CB" w:rsidP="000F3E7C">
            <w:pPr>
              <w:pStyle w:val="Source"/>
              <w:rPr>
                <w:lang w:val="fr-CH"/>
              </w:rPr>
            </w:pPr>
            <w:bookmarkStart w:id="6" w:name="dsource" w:colFirst="0" w:colLast="0"/>
            <w:bookmarkEnd w:id="5"/>
            <w:r w:rsidRPr="003E1B88">
              <w:rPr>
                <w:lang w:val="fr-CH"/>
              </w:rPr>
              <w:t>Rapport du Secrétaire général</w:t>
            </w:r>
          </w:p>
        </w:tc>
      </w:tr>
      <w:tr w:rsidR="00520F36" w:rsidRPr="003E1B88" w14:paraId="27C63192" w14:textId="77777777">
        <w:trPr>
          <w:cantSplit/>
        </w:trPr>
        <w:tc>
          <w:tcPr>
            <w:tcW w:w="10173" w:type="dxa"/>
            <w:gridSpan w:val="2"/>
          </w:tcPr>
          <w:p w14:paraId="07F04650" w14:textId="77777777" w:rsidR="00520F36" w:rsidRPr="003E1B88" w:rsidRDefault="00AB45CB" w:rsidP="000F3E7C">
            <w:pPr>
              <w:pStyle w:val="Title1"/>
              <w:rPr>
                <w:lang w:val="fr-CH"/>
              </w:rPr>
            </w:pPr>
            <w:bookmarkStart w:id="7" w:name="dtitle1" w:colFirst="0" w:colLast="0"/>
            <w:bookmarkEnd w:id="6"/>
            <w:r w:rsidRPr="003E1B88">
              <w:rPr>
                <w:lang w:val="fr-CH"/>
              </w:rPr>
              <w:t>DEMANDES D'EXONÉRATION DE TOUTE CONTRIBUTION AU FINANCEMENT DES DÉPENSES RELATIVES À LA PARTICIPATION AUX TRAVAUX DE L'UIT</w:t>
            </w:r>
          </w:p>
        </w:tc>
      </w:tr>
      <w:bookmarkEnd w:id="7"/>
    </w:tbl>
    <w:p w14:paraId="796884F4" w14:textId="77777777" w:rsidR="00520F36" w:rsidRPr="003E1B88" w:rsidRDefault="00520F36" w:rsidP="000F3E7C">
      <w:pPr>
        <w:rPr>
          <w:lang w:val="fr-CH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520F36" w:rsidRPr="003E1B88" w14:paraId="221B35D0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C17974" w14:textId="77777777" w:rsidR="00520F36" w:rsidRPr="003E1B88" w:rsidRDefault="00520F36" w:rsidP="000F3E7C">
            <w:pPr>
              <w:pStyle w:val="Headingb"/>
              <w:rPr>
                <w:lang w:val="fr-CH"/>
              </w:rPr>
            </w:pPr>
            <w:r w:rsidRPr="003E1B88">
              <w:rPr>
                <w:lang w:val="fr-CH"/>
              </w:rPr>
              <w:t>Résumé</w:t>
            </w:r>
          </w:p>
          <w:p w14:paraId="4E5D37DF" w14:textId="3F6BBF96" w:rsidR="00520F36" w:rsidRPr="003E1B88" w:rsidRDefault="00AB45CB" w:rsidP="000F3E7C">
            <w:pPr>
              <w:rPr>
                <w:lang w:val="fr-CH"/>
              </w:rPr>
            </w:pPr>
            <w:r w:rsidRPr="003E1B88">
              <w:rPr>
                <w:lang w:val="fr-CH"/>
              </w:rPr>
              <w:t xml:space="preserve">Des demandes d'exonération de contribution financière ont été soumises par </w:t>
            </w:r>
            <w:r w:rsidR="008B1EB5" w:rsidRPr="003E1B88">
              <w:rPr>
                <w:lang w:val="fr-CH"/>
              </w:rPr>
              <w:t xml:space="preserve">neuf </w:t>
            </w:r>
            <w:r w:rsidRPr="003E1B88">
              <w:rPr>
                <w:lang w:val="fr-CH"/>
              </w:rPr>
              <w:t>organisations</w:t>
            </w:r>
            <w:r w:rsidR="009C0A81" w:rsidRPr="003E1B88">
              <w:rPr>
                <w:lang w:val="fr-CH"/>
              </w:rPr>
              <w:t xml:space="preserve"> ayant un caractère régional ou international</w:t>
            </w:r>
            <w:r w:rsidRPr="003E1B88">
              <w:rPr>
                <w:lang w:val="fr-CH"/>
              </w:rPr>
              <w:t xml:space="preserve">. Conformément aux principes directeurs, le Conseil doit tenir compte des vues exprimées par le Secrétaire général concernant les avantages mutuels de la participation de ces </w:t>
            </w:r>
            <w:r w:rsidR="000418C4" w:rsidRPr="003E1B88">
              <w:rPr>
                <w:lang w:val="fr-CH"/>
              </w:rPr>
              <w:t>entités</w:t>
            </w:r>
            <w:r w:rsidRPr="003E1B88">
              <w:rPr>
                <w:lang w:val="fr-CH"/>
              </w:rPr>
              <w:t xml:space="preserve"> aux activités de l'Union.</w:t>
            </w:r>
          </w:p>
          <w:p w14:paraId="693552F5" w14:textId="77777777" w:rsidR="00520F36" w:rsidRPr="003E1B88" w:rsidRDefault="00520F36" w:rsidP="000F3E7C">
            <w:pPr>
              <w:pStyle w:val="Headingb"/>
              <w:rPr>
                <w:lang w:val="fr-CH"/>
              </w:rPr>
            </w:pPr>
            <w:r w:rsidRPr="003E1B88">
              <w:rPr>
                <w:lang w:val="fr-CH"/>
              </w:rPr>
              <w:t>Suite à donner</w:t>
            </w:r>
          </w:p>
          <w:p w14:paraId="3DBC5EE4" w14:textId="77777777" w:rsidR="00520F36" w:rsidRPr="003E1B88" w:rsidRDefault="00AB45CB" w:rsidP="000F3E7C">
            <w:pPr>
              <w:rPr>
                <w:lang w:val="fr-CH"/>
              </w:rPr>
            </w:pPr>
            <w:r w:rsidRPr="003E1B88">
              <w:rPr>
                <w:lang w:val="fr-CH"/>
              </w:rPr>
              <w:t xml:space="preserve">Le Conseil est invité à </w:t>
            </w:r>
            <w:r w:rsidRPr="003E1B88">
              <w:rPr>
                <w:b/>
                <w:bCs/>
                <w:lang w:val="fr-CH"/>
              </w:rPr>
              <w:t>examiner</w:t>
            </w:r>
            <w:r w:rsidRPr="003E1B88">
              <w:rPr>
                <w:lang w:val="fr-CH"/>
              </w:rPr>
              <w:t xml:space="preserve"> ces demandes d'admission en qualité de Membre de Secteur exonéré de contribution financière, et à </w:t>
            </w:r>
            <w:r w:rsidRPr="003E1B88">
              <w:rPr>
                <w:b/>
                <w:bCs/>
                <w:lang w:val="fr-CH"/>
              </w:rPr>
              <w:t>approuver</w:t>
            </w:r>
            <w:r w:rsidRPr="003E1B88">
              <w:rPr>
                <w:lang w:val="fr-CH"/>
              </w:rPr>
              <w:t xml:space="preserve"> les recommandations formulées par le Secrétaire général.</w:t>
            </w:r>
          </w:p>
          <w:p w14:paraId="7E911B27" w14:textId="77777777" w:rsidR="00520F36" w:rsidRPr="003E1B88" w:rsidRDefault="00520F36" w:rsidP="000F3E7C">
            <w:pPr>
              <w:pStyle w:val="Table"/>
              <w:keepNext w:val="0"/>
              <w:spacing w:before="0" w:after="0"/>
              <w:rPr>
                <w:rFonts w:ascii="Calibri" w:hAnsi="Calibri"/>
                <w:caps w:val="0"/>
                <w:sz w:val="22"/>
                <w:lang w:val="fr-CH"/>
              </w:rPr>
            </w:pPr>
            <w:r w:rsidRPr="003E1B88">
              <w:rPr>
                <w:rFonts w:ascii="Calibri" w:hAnsi="Calibri"/>
                <w:caps w:val="0"/>
                <w:sz w:val="22"/>
                <w:lang w:val="fr-CH"/>
              </w:rPr>
              <w:t>____________</w:t>
            </w:r>
          </w:p>
          <w:p w14:paraId="1FCBAE91" w14:textId="77777777" w:rsidR="00520F36" w:rsidRPr="003E1B88" w:rsidRDefault="00520F36" w:rsidP="000F3E7C">
            <w:pPr>
              <w:pStyle w:val="Headingb"/>
              <w:rPr>
                <w:lang w:val="fr-CH"/>
              </w:rPr>
            </w:pPr>
            <w:r w:rsidRPr="003E1B88">
              <w:rPr>
                <w:lang w:val="fr-CH"/>
              </w:rPr>
              <w:t>Références</w:t>
            </w:r>
          </w:p>
          <w:p w14:paraId="3C97AED7" w14:textId="38DC2C4F" w:rsidR="00520F36" w:rsidRPr="003E1B88" w:rsidRDefault="00643402" w:rsidP="000F3E7C">
            <w:pPr>
              <w:spacing w:after="120"/>
              <w:rPr>
                <w:i/>
                <w:iCs/>
                <w:lang w:val="fr-CH"/>
              </w:rPr>
            </w:pPr>
            <w:hyperlink r:id="rId11" w:history="1">
              <w:r w:rsidR="00AB45CB" w:rsidRPr="003E1B88">
                <w:rPr>
                  <w:rStyle w:val="Hyperlink"/>
                  <w:i/>
                  <w:iCs/>
                  <w:lang w:val="fr-CH"/>
                </w:rPr>
                <w:t>Numéro 231 de la Convention</w:t>
              </w:r>
            </w:hyperlink>
            <w:r w:rsidR="0016113D" w:rsidRPr="003E1B88">
              <w:rPr>
                <w:i/>
                <w:iCs/>
                <w:lang w:val="fr-CH"/>
              </w:rPr>
              <w:t>;</w:t>
            </w:r>
            <w:r w:rsidR="00AB45CB" w:rsidRPr="003E1B88">
              <w:rPr>
                <w:i/>
                <w:iCs/>
                <w:lang w:val="fr-CH"/>
              </w:rPr>
              <w:t xml:space="preserve"> </w:t>
            </w:r>
            <w:hyperlink r:id="rId12" w:anchor="res110" w:history="1">
              <w:r w:rsidR="008B1EB5" w:rsidRPr="003E1B88">
                <w:rPr>
                  <w:rStyle w:val="Hyperlink"/>
                  <w:i/>
                  <w:iCs/>
                  <w:lang w:val="fr-CH"/>
                </w:rPr>
                <w:t>Résolution 110 (Marrakech, 2002)</w:t>
              </w:r>
            </w:hyperlink>
            <w:r w:rsidR="008B1EB5" w:rsidRPr="003E1B88">
              <w:rPr>
                <w:i/>
                <w:iCs/>
                <w:lang w:val="fr-CH"/>
              </w:rPr>
              <w:t xml:space="preserve"> de la Conférence de plénipotentiaires; </w:t>
            </w:r>
            <w:hyperlink r:id="rId13" w:history="1">
              <w:r w:rsidR="00AB45CB" w:rsidRPr="003E1B88">
                <w:rPr>
                  <w:rStyle w:val="Hyperlink"/>
                  <w:i/>
                  <w:iCs/>
                  <w:lang w:val="fr-CH"/>
                </w:rPr>
                <w:t>Documents C2000/28 (Rév.1)</w:t>
              </w:r>
            </w:hyperlink>
            <w:r w:rsidR="00AB45CB" w:rsidRPr="003E1B88">
              <w:rPr>
                <w:i/>
                <w:iCs/>
                <w:lang w:val="fr-CH"/>
              </w:rPr>
              <w:t xml:space="preserve">, </w:t>
            </w:r>
            <w:hyperlink r:id="rId14" w:history="1">
              <w:r w:rsidR="00AB45CB" w:rsidRPr="003E1B88">
                <w:rPr>
                  <w:rStyle w:val="Hyperlink"/>
                  <w:i/>
                  <w:iCs/>
                  <w:lang w:val="fr-CH"/>
                </w:rPr>
                <w:t>C2001/26</w:t>
              </w:r>
            </w:hyperlink>
            <w:r w:rsidR="00AB45CB" w:rsidRPr="003E1B88">
              <w:rPr>
                <w:i/>
                <w:iCs/>
                <w:lang w:val="fr-CH"/>
              </w:rPr>
              <w:t xml:space="preserve">, </w:t>
            </w:r>
            <w:hyperlink r:id="rId15" w:history="1">
              <w:r w:rsidR="00AB45CB" w:rsidRPr="003E1B88">
                <w:rPr>
                  <w:rStyle w:val="Hyperlink"/>
                  <w:i/>
                  <w:iCs/>
                  <w:lang w:val="fr-CH"/>
                </w:rPr>
                <w:t>C02/94 (paragraphe</w:t>
              </w:r>
              <w:r w:rsidR="00116A63" w:rsidRPr="003E1B88">
                <w:rPr>
                  <w:rStyle w:val="Hyperlink"/>
                  <w:i/>
                  <w:iCs/>
                  <w:lang w:val="fr-CH"/>
                </w:rPr>
                <w:t> </w:t>
              </w:r>
              <w:r w:rsidR="00AB45CB" w:rsidRPr="003E1B88">
                <w:rPr>
                  <w:rStyle w:val="Hyperlink"/>
                  <w:i/>
                  <w:iCs/>
                  <w:lang w:val="fr-CH"/>
                </w:rPr>
                <w:t>2)</w:t>
              </w:r>
            </w:hyperlink>
            <w:r w:rsidR="00AB45CB" w:rsidRPr="003E1B88">
              <w:rPr>
                <w:i/>
                <w:iCs/>
                <w:lang w:val="fr-CH"/>
              </w:rPr>
              <w:t xml:space="preserve">, </w:t>
            </w:r>
            <w:hyperlink r:id="rId16" w:history="1">
              <w:r w:rsidR="00AB45CB" w:rsidRPr="003E1B88">
                <w:rPr>
                  <w:rStyle w:val="Hyperlink"/>
                  <w:i/>
                  <w:iCs/>
                  <w:lang w:val="fr-CH"/>
                </w:rPr>
                <w:t>C03/40 et Add.1</w:t>
              </w:r>
            </w:hyperlink>
            <w:r w:rsidR="00AB45CB" w:rsidRPr="003E1B88">
              <w:rPr>
                <w:i/>
                <w:iCs/>
                <w:lang w:val="fr-CH"/>
              </w:rPr>
              <w:t xml:space="preserve">, </w:t>
            </w:r>
            <w:hyperlink r:id="rId17" w:history="1">
              <w:r w:rsidR="00AB45CB" w:rsidRPr="003E1B88">
                <w:rPr>
                  <w:rStyle w:val="Hyperlink"/>
                  <w:i/>
                  <w:iCs/>
                  <w:lang w:val="fr-CH"/>
                </w:rPr>
                <w:t>C03-ADD/3</w:t>
              </w:r>
            </w:hyperlink>
            <w:r w:rsidR="00AB45CB" w:rsidRPr="003E1B88">
              <w:rPr>
                <w:i/>
                <w:iCs/>
                <w:lang w:val="fr-CH"/>
              </w:rPr>
              <w:t xml:space="preserve"> et </w:t>
            </w:r>
            <w:hyperlink r:id="rId18" w:history="1">
              <w:r w:rsidR="00AB45CB" w:rsidRPr="003E1B88">
                <w:rPr>
                  <w:rStyle w:val="Hyperlink"/>
                  <w:i/>
                  <w:iCs/>
                  <w:lang w:val="fr-CH"/>
                </w:rPr>
                <w:t>C05/40</w:t>
              </w:r>
            </w:hyperlink>
            <w:r w:rsidR="00AB45CB" w:rsidRPr="003E1B88">
              <w:rPr>
                <w:i/>
                <w:iCs/>
                <w:lang w:val="fr-CH"/>
              </w:rPr>
              <w:t xml:space="preserve"> </w:t>
            </w:r>
          </w:p>
        </w:tc>
      </w:tr>
    </w:tbl>
    <w:p w14:paraId="08EC3FE3" w14:textId="77777777" w:rsidR="00AB45CB" w:rsidRPr="003E1B88" w:rsidRDefault="00AB45CB" w:rsidP="000F3E7C">
      <w:pPr>
        <w:pStyle w:val="Headingb"/>
        <w:spacing w:before="360"/>
        <w:rPr>
          <w:lang w:val="fr-CH"/>
        </w:rPr>
      </w:pPr>
      <w:r w:rsidRPr="003E1B88">
        <w:rPr>
          <w:lang w:val="fr-CH"/>
        </w:rPr>
        <w:t>Considérations générales</w:t>
      </w:r>
    </w:p>
    <w:p w14:paraId="6A5B9A57" w14:textId="21D6E343" w:rsidR="00AB45CB" w:rsidRPr="003E1B88" w:rsidRDefault="00AB45CB" w:rsidP="000F3E7C">
      <w:pPr>
        <w:rPr>
          <w:rFonts w:eastAsia="SimSun"/>
          <w:lang w:val="fr-CH" w:eastAsia="zh-CN"/>
        </w:rPr>
      </w:pPr>
      <w:r w:rsidRPr="003E1B88">
        <w:rPr>
          <w:lang w:val="fr-CH"/>
        </w:rPr>
        <w:t>1</w:t>
      </w:r>
      <w:r w:rsidRPr="003E1B88">
        <w:rPr>
          <w:lang w:val="fr-CH"/>
        </w:rPr>
        <w:tab/>
        <w:t xml:space="preserve">Les critères et principes directeurs régissant l'octroi d'exonérations, sous réserve de "réciprocité", ont été adoptés par le Conseil à sa session de 2000 (Document </w:t>
      </w:r>
      <w:hyperlink r:id="rId19" w:history="1">
        <w:r w:rsidRPr="003E1B88">
          <w:rPr>
            <w:rStyle w:val="Hyperlink"/>
            <w:lang w:val="fr-CH"/>
          </w:rPr>
          <w:t>C2000/28(Rév.1)</w:t>
        </w:r>
      </w:hyperlink>
      <w:r w:rsidRPr="003E1B88">
        <w:rPr>
          <w:lang w:val="fr-CH"/>
        </w:rPr>
        <w:t>).</w:t>
      </w:r>
      <w:r w:rsidRPr="003E1B88">
        <w:rPr>
          <w:szCs w:val="24"/>
          <w:lang w:val="fr-CH"/>
        </w:rPr>
        <w:t xml:space="preserve"> </w:t>
      </w:r>
      <w:r w:rsidR="005F3031" w:rsidRPr="003E1B88">
        <w:rPr>
          <w:szCs w:val="24"/>
          <w:lang w:val="fr-CH"/>
        </w:rPr>
        <w:t xml:space="preserve">Ces critères ont été examinés et révisés par le Conseil à sa session de 2017. </w:t>
      </w:r>
      <w:r w:rsidR="00773F08" w:rsidRPr="003E1B88">
        <w:rPr>
          <w:szCs w:val="24"/>
          <w:lang w:val="fr-CH"/>
        </w:rPr>
        <w:t xml:space="preserve">Les </w:t>
      </w:r>
      <w:r w:rsidR="005F3031" w:rsidRPr="003E1B88">
        <w:rPr>
          <w:szCs w:val="24"/>
          <w:lang w:val="fr-CH"/>
        </w:rPr>
        <w:t xml:space="preserve">critères sont disponibles </w:t>
      </w:r>
      <w:hyperlink r:id="rId20" w:history="1">
        <w:r w:rsidR="005F3031" w:rsidRPr="003E1B88">
          <w:rPr>
            <w:rStyle w:val="Hyperlink"/>
            <w:szCs w:val="24"/>
            <w:lang w:val="fr-CH"/>
          </w:rPr>
          <w:t>ici</w:t>
        </w:r>
      </w:hyperlink>
      <w:r w:rsidR="005F3031" w:rsidRPr="003E1B88">
        <w:rPr>
          <w:szCs w:val="24"/>
          <w:lang w:val="fr-CH"/>
        </w:rPr>
        <w:t xml:space="preserve">. </w:t>
      </w:r>
    </w:p>
    <w:p w14:paraId="1D37370F" w14:textId="12F65D60" w:rsidR="005F3031" w:rsidRPr="003E1B88" w:rsidRDefault="005F3031" w:rsidP="000F3E7C">
      <w:pPr>
        <w:rPr>
          <w:rFonts w:eastAsia="SimSun"/>
          <w:lang w:val="fr-CH" w:eastAsia="zh-CN"/>
        </w:rPr>
      </w:pPr>
      <w:r w:rsidRPr="003E1B88">
        <w:rPr>
          <w:rFonts w:eastAsia="SimSun"/>
          <w:lang w:val="fr-CH" w:eastAsia="zh-CN"/>
        </w:rPr>
        <w:t>1.2</w:t>
      </w:r>
      <w:r w:rsidRPr="003E1B88">
        <w:rPr>
          <w:rFonts w:eastAsia="SimSun"/>
          <w:lang w:val="fr-CH" w:eastAsia="zh-CN"/>
        </w:rPr>
        <w:tab/>
        <w:t>Les exonérations de paiement des droits sont accordées par le Conseil à la suite d'une analyse des Bureaux concernés et d'une recommandation du Sec</w:t>
      </w:r>
      <w:r w:rsidR="007669D9" w:rsidRPr="003E1B88">
        <w:rPr>
          <w:rFonts w:eastAsia="SimSun"/>
          <w:lang w:val="fr-CH" w:eastAsia="zh-CN"/>
        </w:rPr>
        <w:t>rétaire général. Les principaux </w:t>
      </w:r>
      <w:r w:rsidRPr="003E1B88">
        <w:rPr>
          <w:rFonts w:eastAsia="SimSun"/>
          <w:lang w:val="fr-CH" w:eastAsia="zh-CN"/>
        </w:rPr>
        <w:t>critères sont notamment les suivants: l'entité doit</w:t>
      </w:r>
      <w:r w:rsidR="00321685" w:rsidRPr="003E1B88">
        <w:rPr>
          <w:rFonts w:eastAsia="SimSun"/>
          <w:lang w:val="fr-CH" w:eastAsia="zh-CN"/>
        </w:rPr>
        <w:t xml:space="preserve"> être une organisation</w:t>
      </w:r>
      <w:r w:rsidRPr="003E1B88">
        <w:rPr>
          <w:rFonts w:eastAsia="SimSun"/>
          <w:lang w:val="fr-CH" w:eastAsia="zh-CN"/>
        </w:rPr>
        <w:t xml:space="preserve"> juridiquement reconnue</w:t>
      </w:r>
      <w:r w:rsidR="00321685" w:rsidRPr="003E1B88">
        <w:rPr>
          <w:rFonts w:eastAsia="SimSun"/>
          <w:lang w:val="fr-CH" w:eastAsia="zh-CN"/>
        </w:rPr>
        <w:t xml:space="preserve">, </w:t>
      </w:r>
      <w:r w:rsidRPr="003E1B88">
        <w:rPr>
          <w:rFonts w:eastAsia="SimSun"/>
          <w:lang w:val="fr-CH" w:eastAsia="zh-CN"/>
        </w:rPr>
        <w:t>à but non lucratif</w:t>
      </w:r>
      <w:r w:rsidR="00046586" w:rsidRPr="003E1B88">
        <w:rPr>
          <w:rFonts w:eastAsia="SimSun"/>
          <w:lang w:val="fr-CH" w:eastAsia="zh-CN"/>
        </w:rPr>
        <w:t>,</w:t>
      </w:r>
      <w:r w:rsidRPr="003E1B88">
        <w:rPr>
          <w:rFonts w:eastAsia="SimSun"/>
          <w:lang w:val="fr-CH" w:eastAsia="zh-CN"/>
        </w:rPr>
        <w:t xml:space="preserve"> </w:t>
      </w:r>
      <w:r w:rsidR="00321685" w:rsidRPr="003E1B88">
        <w:rPr>
          <w:rFonts w:eastAsia="SimSun"/>
          <w:lang w:val="fr-CH" w:eastAsia="zh-CN"/>
        </w:rPr>
        <w:t>ayant un caractère régional ou international et s'occupant de télécommunications/technologies de l'information et de la communic</w:t>
      </w:r>
      <w:r w:rsidR="007669D9" w:rsidRPr="003E1B88">
        <w:rPr>
          <w:rFonts w:eastAsia="SimSun"/>
          <w:lang w:val="fr-CH" w:eastAsia="zh-CN"/>
        </w:rPr>
        <w:t>ation (TIC). Elle doit en outre </w:t>
      </w:r>
      <w:r w:rsidR="00321685" w:rsidRPr="003E1B88">
        <w:rPr>
          <w:lang w:val="fr-CH"/>
        </w:rPr>
        <w:t xml:space="preserve">compter des membres </w:t>
      </w:r>
      <w:r w:rsidR="00C83D95" w:rsidRPr="003E1B88">
        <w:rPr>
          <w:lang w:val="fr-CH"/>
        </w:rPr>
        <w:t>ayant le statut d'organisation à but</w:t>
      </w:r>
      <w:r w:rsidR="00321685" w:rsidRPr="003E1B88">
        <w:rPr>
          <w:lang w:val="fr-CH"/>
        </w:rPr>
        <w:t xml:space="preserve"> non lucratif ainsi que des activités </w:t>
      </w:r>
      <w:r w:rsidR="00321685" w:rsidRPr="003E1B88">
        <w:rPr>
          <w:lang w:val="fr-CH"/>
        </w:rPr>
        <w:lastRenderedPageBreak/>
        <w:t>à but non lucratif dans plusieurs pays</w:t>
      </w:r>
      <w:r w:rsidR="00E22EE9" w:rsidRPr="003E1B88">
        <w:rPr>
          <w:rFonts w:eastAsia="SimSun"/>
          <w:lang w:val="fr-CH" w:eastAsia="zh-CN"/>
        </w:rPr>
        <w:t xml:space="preserve">, </w:t>
      </w:r>
      <w:r w:rsidRPr="003E1B88">
        <w:rPr>
          <w:rFonts w:eastAsia="SimSun"/>
          <w:lang w:val="fr-CH" w:eastAsia="zh-CN"/>
        </w:rPr>
        <w:t xml:space="preserve">et </w:t>
      </w:r>
      <w:r w:rsidR="00E22EE9" w:rsidRPr="003E1B88">
        <w:rPr>
          <w:rFonts w:eastAsia="SimSun"/>
          <w:lang w:val="fr-CH" w:eastAsia="zh-CN"/>
        </w:rPr>
        <w:t>o</w:t>
      </w:r>
      <w:r w:rsidR="00321685" w:rsidRPr="003E1B88">
        <w:rPr>
          <w:rFonts w:eastAsia="SimSun"/>
          <w:lang w:val="fr-CH" w:eastAsia="zh-CN"/>
        </w:rPr>
        <w:t xml:space="preserve">ffrir </w:t>
      </w:r>
      <w:r w:rsidRPr="003E1B88">
        <w:rPr>
          <w:rFonts w:eastAsia="SimSun"/>
          <w:lang w:val="fr-CH" w:eastAsia="zh-CN"/>
        </w:rPr>
        <w:t xml:space="preserve">des avantages à l'UIT en échange de l'exonération. Si leur demande est approuvée, les entités concernées deviennent des Membres de Secteur ou des Associés au titre du numéro 231 de la Convention. Actuellement, </w:t>
      </w:r>
      <w:r w:rsidR="00E22EE9" w:rsidRPr="003E1B88">
        <w:rPr>
          <w:rFonts w:eastAsia="SimSun"/>
          <w:lang w:val="fr-CH" w:eastAsia="zh-CN"/>
        </w:rPr>
        <w:t>122</w:t>
      </w:r>
      <w:r w:rsidRPr="003E1B88">
        <w:rPr>
          <w:rFonts w:eastAsia="SimSun"/>
          <w:lang w:val="fr-CH" w:eastAsia="zh-CN"/>
        </w:rPr>
        <w:t xml:space="preserve"> organisations régionales et internationales sont exonérées de droits.</w:t>
      </w:r>
    </w:p>
    <w:p w14:paraId="0A0E0981" w14:textId="77777777" w:rsidR="00AB45CB" w:rsidRPr="003E1B88" w:rsidRDefault="00AB45CB" w:rsidP="000F3E7C">
      <w:pPr>
        <w:pStyle w:val="Headingb"/>
        <w:rPr>
          <w:lang w:val="fr-CH"/>
        </w:rPr>
      </w:pPr>
      <w:r w:rsidRPr="003E1B88">
        <w:rPr>
          <w:lang w:val="fr-CH"/>
        </w:rPr>
        <w:t>Recommandations</w:t>
      </w:r>
    </w:p>
    <w:p w14:paraId="578F4ADE" w14:textId="4191313C" w:rsidR="00AB45CB" w:rsidRPr="003E1B88" w:rsidRDefault="00E22EE9" w:rsidP="000F3E7C">
      <w:pPr>
        <w:jc w:val="both"/>
        <w:rPr>
          <w:rFonts w:asciiTheme="minorHAnsi" w:hAnsiTheme="minorHAnsi" w:cs="Calibri"/>
          <w:szCs w:val="24"/>
          <w:lang w:val="fr-CH"/>
        </w:rPr>
      </w:pPr>
      <w:r w:rsidRPr="003E1B88">
        <w:rPr>
          <w:rFonts w:asciiTheme="minorHAnsi" w:hAnsiTheme="minorHAnsi" w:cs="Calibri"/>
          <w:szCs w:val="24"/>
          <w:lang w:val="fr-CH"/>
        </w:rPr>
        <w:t>2</w:t>
      </w:r>
      <w:r w:rsidR="00AB45CB" w:rsidRPr="003E1B88">
        <w:rPr>
          <w:rFonts w:asciiTheme="minorHAnsi" w:hAnsiTheme="minorHAnsi" w:cs="Calibri"/>
          <w:szCs w:val="24"/>
          <w:lang w:val="fr-CH"/>
        </w:rPr>
        <w:tab/>
        <w:t>Les demandes suivantes ont été reçues et sont soumises au Conseil à des fins d'examen:</w:t>
      </w:r>
    </w:p>
    <w:p w14:paraId="2F37F88C" w14:textId="6CEB3EB6" w:rsidR="00AB45CB" w:rsidRPr="003E1B88" w:rsidRDefault="00E22EE9" w:rsidP="000F3E7C">
      <w:pPr>
        <w:spacing w:after="240"/>
        <w:rPr>
          <w:b/>
          <w:lang w:val="fr-CH"/>
        </w:rPr>
      </w:pPr>
      <w:r w:rsidRPr="003E1B88">
        <w:rPr>
          <w:lang w:val="fr-CH"/>
        </w:rPr>
        <w:t>2</w:t>
      </w:r>
      <w:r w:rsidR="00AB45CB" w:rsidRPr="003E1B88">
        <w:rPr>
          <w:lang w:val="fr-CH"/>
        </w:rPr>
        <w:t>.1</w:t>
      </w:r>
    </w:p>
    <w:tbl>
      <w:tblPr>
        <w:tblW w:w="92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69"/>
        <w:gridCol w:w="1276"/>
        <w:gridCol w:w="2268"/>
        <w:gridCol w:w="2693"/>
      </w:tblGrid>
      <w:tr w:rsidR="00F5135C" w:rsidRPr="003E1B88" w14:paraId="2F0A1415" w14:textId="77777777" w:rsidTr="00F5135C">
        <w:trPr>
          <w:cantSplit/>
          <w:jc w:val="center"/>
        </w:trPr>
        <w:tc>
          <w:tcPr>
            <w:tcW w:w="2969" w:type="dxa"/>
            <w:vAlign w:val="center"/>
          </w:tcPr>
          <w:p w14:paraId="1146DACB" w14:textId="77777777" w:rsidR="00E22EE9" w:rsidRPr="003E1B88" w:rsidRDefault="00E22EE9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Organisation</w:t>
            </w:r>
          </w:p>
        </w:tc>
        <w:tc>
          <w:tcPr>
            <w:tcW w:w="1276" w:type="dxa"/>
            <w:vAlign w:val="center"/>
          </w:tcPr>
          <w:p w14:paraId="66445F9B" w14:textId="77777777" w:rsidR="00E22EE9" w:rsidRPr="003E1B88" w:rsidRDefault="00E22EE9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Secteur</w:t>
            </w:r>
          </w:p>
        </w:tc>
        <w:tc>
          <w:tcPr>
            <w:tcW w:w="2268" w:type="dxa"/>
          </w:tcPr>
          <w:p w14:paraId="6DCA683F" w14:textId="0458DB70" w:rsidR="00E22EE9" w:rsidRPr="003E1B88" w:rsidRDefault="00E22EE9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Respecte les critères</w:t>
            </w:r>
          </w:p>
        </w:tc>
        <w:tc>
          <w:tcPr>
            <w:tcW w:w="2693" w:type="dxa"/>
            <w:vAlign w:val="center"/>
          </w:tcPr>
          <w:p w14:paraId="4C2E80A5" w14:textId="003AE0B0" w:rsidR="00E22EE9" w:rsidRPr="003E1B88" w:rsidRDefault="00E22EE9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Recommandation du SG</w:t>
            </w:r>
          </w:p>
        </w:tc>
      </w:tr>
      <w:tr w:rsidR="00F5135C" w:rsidRPr="003E1B88" w14:paraId="071C7766" w14:textId="77777777" w:rsidTr="00F5135C">
        <w:trPr>
          <w:cantSplit/>
          <w:jc w:val="center"/>
        </w:trPr>
        <w:tc>
          <w:tcPr>
            <w:tcW w:w="2969" w:type="dxa"/>
          </w:tcPr>
          <w:p w14:paraId="30B130D0" w14:textId="5CDA4B7E" w:rsidR="00E22EE9" w:rsidRPr="003E1B88" w:rsidRDefault="00E22EE9" w:rsidP="000F3E7C">
            <w:pPr>
              <w:pStyle w:val="Tabletext"/>
              <w:jc w:val="center"/>
              <w:rPr>
                <w:b/>
                <w:lang w:val="fr-CH"/>
              </w:rPr>
            </w:pPr>
            <w:r w:rsidRPr="003E1B88">
              <w:rPr>
                <w:b/>
                <w:lang w:val="fr-CH"/>
              </w:rPr>
              <w:t xml:space="preserve">African Network Information </w:t>
            </w:r>
            <w:r w:rsidRPr="003E1B88">
              <w:rPr>
                <w:b/>
                <w:lang w:val="fr-CH"/>
              </w:rPr>
              <w:br/>
              <w:t>Centre Ltd.</w:t>
            </w:r>
          </w:p>
        </w:tc>
        <w:tc>
          <w:tcPr>
            <w:tcW w:w="1276" w:type="dxa"/>
          </w:tcPr>
          <w:p w14:paraId="18AA6478" w14:textId="47D3C05E" w:rsidR="00E22EE9" w:rsidRPr="003E1B88" w:rsidRDefault="000131F1" w:rsidP="000F3E7C">
            <w:pPr>
              <w:pStyle w:val="Tabletext"/>
              <w:jc w:val="center"/>
              <w:rPr>
                <w:lang w:val="fr-CH"/>
              </w:rPr>
            </w:pPr>
            <w:r w:rsidRPr="003E1B88">
              <w:rPr>
                <w:lang w:val="fr-CH"/>
              </w:rPr>
              <w:t>UIT-D</w:t>
            </w:r>
          </w:p>
        </w:tc>
        <w:tc>
          <w:tcPr>
            <w:tcW w:w="2268" w:type="dxa"/>
          </w:tcPr>
          <w:p w14:paraId="0018D9DB" w14:textId="60E928E1" w:rsidR="00E22EE9" w:rsidRPr="003E1B88" w:rsidRDefault="00C83D95" w:rsidP="000F3E7C">
            <w:pPr>
              <w:pStyle w:val="Tabletext"/>
              <w:jc w:val="center"/>
              <w:rPr>
                <w:lang w:val="fr-CH"/>
              </w:rPr>
            </w:pPr>
            <w:r w:rsidRPr="003E1B88">
              <w:rPr>
                <w:lang w:val="fr-CH"/>
              </w:rPr>
              <w:t>OUI</w:t>
            </w:r>
          </w:p>
        </w:tc>
        <w:tc>
          <w:tcPr>
            <w:tcW w:w="2693" w:type="dxa"/>
          </w:tcPr>
          <w:p w14:paraId="2BC030CA" w14:textId="090E2E74" w:rsidR="00E22EE9" w:rsidRPr="003E1B88" w:rsidRDefault="00E22EE9" w:rsidP="000F3E7C">
            <w:pPr>
              <w:pStyle w:val="Tabletext"/>
              <w:jc w:val="center"/>
              <w:rPr>
                <w:lang w:val="fr-CH"/>
              </w:rPr>
            </w:pPr>
            <w:r w:rsidRPr="003E1B88">
              <w:rPr>
                <w:lang w:val="fr-CH"/>
              </w:rPr>
              <w:t>OUI</w:t>
            </w:r>
          </w:p>
        </w:tc>
      </w:tr>
    </w:tbl>
    <w:p w14:paraId="6A1D3881" w14:textId="10E83F31" w:rsidR="00AB45CB" w:rsidRPr="003E1B88" w:rsidRDefault="00344E70" w:rsidP="000F3E7C">
      <w:pPr>
        <w:spacing w:before="240"/>
        <w:rPr>
          <w:rFonts w:asciiTheme="minorHAnsi" w:hAnsiTheme="minorHAnsi" w:cstheme="minorHAnsi"/>
          <w:bCs/>
          <w:szCs w:val="24"/>
          <w:lang w:val="fr-CH"/>
        </w:rPr>
      </w:pPr>
      <w:r w:rsidRPr="003E1B88">
        <w:rPr>
          <w:rFonts w:asciiTheme="minorHAnsi" w:hAnsiTheme="minorHAnsi" w:cstheme="minorHAnsi"/>
          <w:bCs/>
          <w:szCs w:val="24"/>
          <w:lang w:val="fr-CH"/>
        </w:rPr>
        <w:t>L'</w:t>
      </w:r>
      <w:r w:rsidR="00D56273" w:rsidRPr="003E1B88">
        <w:rPr>
          <w:rFonts w:asciiTheme="minorHAnsi" w:hAnsiTheme="minorHAnsi" w:cstheme="minorHAnsi"/>
          <w:bCs/>
          <w:szCs w:val="24"/>
          <w:lang w:val="fr-CH"/>
        </w:rPr>
        <w:t>African Network Information Centre Ltd. (</w:t>
      </w:r>
      <w:r w:rsidRPr="003E1B88">
        <w:rPr>
          <w:rFonts w:asciiTheme="minorHAnsi" w:hAnsiTheme="minorHAnsi" w:cstheme="minorHAnsi"/>
          <w:bCs/>
          <w:szCs w:val="24"/>
          <w:lang w:val="fr-CH"/>
        </w:rPr>
        <w:t>AFRINIC</w:t>
      </w:r>
      <w:r w:rsidR="00D56273" w:rsidRPr="003E1B88">
        <w:rPr>
          <w:rFonts w:asciiTheme="minorHAnsi" w:hAnsiTheme="minorHAnsi" w:cstheme="minorHAnsi"/>
          <w:bCs/>
          <w:szCs w:val="24"/>
          <w:lang w:val="fr-CH"/>
        </w:rPr>
        <w:t>)</w:t>
      </w:r>
      <w:r w:rsidRPr="003E1B88">
        <w:rPr>
          <w:rFonts w:asciiTheme="minorHAnsi" w:hAnsiTheme="minorHAnsi" w:cstheme="minorHAnsi"/>
          <w:bCs/>
          <w:szCs w:val="24"/>
          <w:lang w:val="fr-CH"/>
        </w:rPr>
        <w:t xml:space="preserve"> est le </w:t>
      </w:r>
      <w:r w:rsidR="004D0EE6" w:rsidRPr="003E1B88">
        <w:rPr>
          <w:rFonts w:asciiTheme="minorHAnsi" w:hAnsiTheme="minorHAnsi" w:cstheme="minorHAnsi"/>
          <w:bCs/>
          <w:szCs w:val="24"/>
          <w:lang w:val="fr-CH"/>
        </w:rPr>
        <w:t>r</w:t>
      </w:r>
      <w:r w:rsidRPr="003E1B88">
        <w:rPr>
          <w:rFonts w:asciiTheme="minorHAnsi" w:hAnsiTheme="minorHAnsi" w:cstheme="minorHAnsi"/>
          <w:bCs/>
          <w:szCs w:val="24"/>
          <w:lang w:val="fr-CH"/>
        </w:rPr>
        <w:t xml:space="preserve">egistre Internet régional pour l'Afrique, accrédité par </w:t>
      </w:r>
      <w:r w:rsidR="00A12403" w:rsidRPr="003E1B88">
        <w:rPr>
          <w:color w:val="000000"/>
          <w:lang w:val="fr-CH"/>
        </w:rPr>
        <w:t>l'ICANN</w:t>
      </w:r>
      <w:r w:rsidRPr="003E1B88">
        <w:rPr>
          <w:rFonts w:asciiTheme="minorHAnsi" w:hAnsiTheme="minorHAnsi" w:cstheme="minorHAnsi"/>
          <w:bCs/>
          <w:szCs w:val="24"/>
          <w:lang w:val="fr-CH"/>
        </w:rPr>
        <w:t xml:space="preserve"> pour assigner des ressources </w:t>
      </w:r>
      <w:r w:rsidR="00BB12C7" w:rsidRPr="003E1B88">
        <w:rPr>
          <w:rFonts w:asciiTheme="minorHAnsi" w:hAnsiTheme="minorHAnsi" w:cstheme="minorHAnsi"/>
          <w:bCs/>
          <w:szCs w:val="24"/>
          <w:lang w:val="fr-CH"/>
        </w:rPr>
        <w:t>de numérotage de l'In</w:t>
      </w:r>
      <w:r w:rsidRPr="003E1B88">
        <w:rPr>
          <w:rFonts w:asciiTheme="minorHAnsi" w:hAnsiTheme="minorHAnsi" w:cstheme="minorHAnsi"/>
          <w:bCs/>
          <w:szCs w:val="24"/>
          <w:lang w:val="fr-CH"/>
        </w:rPr>
        <w:t xml:space="preserve">ternet au sein de la région. </w:t>
      </w:r>
      <w:r w:rsidR="0041508B" w:rsidRPr="003E1B88">
        <w:rPr>
          <w:rFonts w:asciiTheme="minorHAnsi" w:hAnsiTheme="minorHAnsi" w:cstheme="minorHAnsi"/>
          <w:bCs/>
          <w:szCs w:val="24"/>
          <w:lang w:val="fr-CH"/>
        </w:rPr>
        <w:t>Fondée en 2004,</w:t>
      </w:r>
      <w:r w:rsidR="00A12403" w:rsidRPr="003E1B88">
        <w:rPr>
          <w:rFonts w:asciiTheme="minorHAnsi" w:hAnsiTheme="minorHAnsi" w:cstheme="minorHAnsi"/>
          <w:bCs/>
          <w:szCs w:val="24"/>
          <w:lang w:val="fr-CH"/>
        </w:rPr>
        <w:t xml:space="preserve"> </w:t>
      </w:r>
      <w:r w:rsidR="0041508B" w:rsidRPr="003E1B88">
        <w:rPr>
          <w:rFonts w:asciiTheme="minorHAnsi" w:hAnsiTheme="minorHAnsi" w:cstheme="minorHAnsi"/>
          <w:bCs/>
          <w:szCs w:val="24"/>
          <w:lang w:val="fr-CH"/>
        </w:rPr>
        <w:t>l'</w:t>
      </w:r>
      <w:r w:rsidRPr="003E1B88">
        <w:rPr>
          <w:rFonts w:asciiTheme="minorHAnsi" w:hAnsiTheme="minorHAnsi" w:cstheme="minorHAnsi"/>
          <w:bCs/>
          <w:szCs w:val="24"/>
          <w:lang w:val="fr-CH"/>
        </w:rPr>
        <w:t xml:space="preserve">AFRINIC est une organisation à but non lucratif, composée de diverses parties prenantes et axée sur les communautés, qui compte plus de 1 600 membres, dont des gouvernements, des établissements d'enseignement et des utilisateurs finals. Actuellement, l'AFRINIC </w:t>
      </w:r>
      <w:r w:rsidR="00D56273" w:rsidRPr="003E1B88">
        <w:rPr>
          <w:rFonts w:asciiTheme="minorHAnsi" w:hAnsiTheme="minorHAnsi" w:cstheme="minorHAnsi"/>
          <w:bCs/>
          <w:szCs w:val="24"/>
          <w:lang w:val="fr-CH"/>
        </w:rPr>
        <w:t xml:space="preserve">est un membre de l'UIT-D qui acquitte des contributions. Le secrétariat estime que l'AFRINIC remplit les critères d'exonération pour l'UIT-D. </w:t>
      </w:r>
    </w:p>
    <w:p w14:paraId="7E0D8C65" w14:textId="58568C90" w:rsidR="00AB45CB" w:rsidRPr="003E1B88" w:rsidRDefault="00D56273" w:rsidP="000F3E7C">
      <w:pPr>
        <w:spacing w:after="240"/>
        <w:rPr>
          <w:rFonts w:asciiTheme="minorHAnsi" w:hAnsiTheme="minorHAnsi" w:cs="Calibri"/>
          <w:szCs w:val="24"/>
          <w:lang w:val="fr-CH"/>
        </w:rPr>
      </w:pPr>
      <w:r w:rsidRPr="003E1B88">
        <w:rPr>
          <w:rFonts w:asciiTheme="minorHAnsi" w:hAnsiTheme="minorHAnsi" w:cs="Calibri"/>
          <w:szCs w:val="24"/>
          <w:lang w:val="fr-CH"/>
        </w:rPr>
        <w:t>2</w:t>
      </w:r>
      <w:r w:rsidR="00AB45CB" w:rsidRPr="003E1B88">
        <w:rPr>
          <w:rFonts w:asciiTheme="minorHAnsi" w:hAnsiTheme="minorHAnsi" w:cs="Calibri"/>
          <w:szCs w:val="24"/>
          <w:lang w:val="fr-CH"/>
        </w:rPr>
        <w:t>.2</w:t>
      </w:r>
    </w:p>
    <w:tbl>
      <w:tblPr>
        <w:tblW w:w="92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82"/>
        <w:gridCol w:w="1271"/>
        <w:gridCol w:w="2262"/>
        <w:gridCol w:w="2690"/>
      </w:tblGrid>
      <w:tr w:rsidR="00D56273" w:rsidRPr="003E1B88" w14:paraId="7B862A4C" w14:textId="77777777" w:rsidTr="00F5135C">
        <w:trPr>
          <w:cantSplit/>
          <w:jc w:val="center"/>
        </w:trPr>
        <w:tc>
          <w:tcPr>
            <w:tcW w:w="2982" w:type="dxa"/>
            <w:vAlign w:val="center"/>
          </w:tcPr>
          <w:p w14:paraId="68CFEF3B" w14:textId="77777777" w:rsidR="00D56273" w:rsidRPr="003E1B88" w:rsidRDefault="00D56273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Organisation</w:t>
            </w:r>
          </w:p>
        </w:tc>
        <w:tc>
          <w:tcPr>
            <w:tcW w:w="1271" w:type="dxa"/>
            <w:vAlign w:val="center"/>
          </w:tcPr>
          <w:p w14:paraId="0C19A40C" w14:textId="77777777" w:rsidR="00D56273" w:rsidRPr="003E1B88" w:rsidRDefault="00D56273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Secteur</w:t>
            </w:r>
          </w:p>
        </w:tc>
        <w:tc>
          <w:tcPr>
            <w:tcW w:w="2262" w:type="dxa"/>
          </w:tcPr>
          <w:p w14:paraId="1ADD6AE9" w14:textId="4AB474FB" w:rsidR="00D56273" w:rsidRPr="003E1B88" w:rsidRDefault="00D56273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Respecte les critères</w:t>
            </w:r>
          </w:p>
        </w:tc>
        <w:tc>
          <w:tcPr>
            <w:tcW w:w="2690" w:type="dxa"/>
            <w:vAlign w:val="center"/>
          </w:tcPr>
          <w:p w14:paraId="461A56F1" w14:textId="1396CA59" w:rsidR="00D56273" w:rsidRPr="003E1B88" w:rsidRDefault="00D56273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Recommandation du SG</w:t>
            </w:r>
          </w:p>
        </w:tc>
      </w:tr>
      <w:tr w:rsidR="00D56273" w:rsidRPr="003E1B88" w14:paraId="7612EAAB" w14:textId="77777777" w:rsidTr="000F3E7C">
        <w:trPr>
          <w:cantSplit/>
          <w:jc w:val="center"/>
        </w:trPr>
        <w:tc>
          <w:tcPr>
            <w:tcW w:w="2982" w:type="dxa"/>
            <w:vAlign w:val="center"/>
          </w:tcPr>
          <w:p w14:paraId="6511A223" w14:textId="5E25E082" w:rsidR="00D56273" w:rsidRPr="00F513DA" w:rsidRDefault="00D56273" w:rsidP="000F3E7C">
            <w:pPr>
              <w:pStyle w:val="Tabletext"/>
              <w:jc w:val="center"/>
              <w:rPr>
                <w:b/>
                <w:szCs w:val="22"/>
                <w:lang w:val="en-GB"/>
              </w:rPr>
            </w:pPr>
            <w:r w:rsidRPr="00F513DA">
              <w:rPr>
                <w:b/>
                <w:lang w:val="en-GB"/>
              </w:rPr>
              <w:t xml:space="preserve">American Registry </w:t>
            </w:r>
            <w:r w:rsidR="003C221B" w:rsidRPr="00F513DA">
              <w:rPr>
                <w:b/>
                <w:lang w:val="en-GB"/>
              </w:rPr>
              <w:br/>
            </w:r>
            <w:r w:rsidRPr="00F513DA">
              <w:rPr>
                <w:b/>
                <w:lang w:val="en-GB"/>
              </w:rPr>
              <w:t>for Internet Numbers</w:t>
            </w:r>
          </w:p>
        </w:tc>
        <w:tc>
          <w:tcPr>
            <w:tcW w:w="1271" w:type="dxa"/>
            <w:vAlign w:val="center"/>
          </w:tcPr>
          <w:p w14:paraId="708614B8" w14:textId="37BF7EF4" w:rsidR="00D56273" w:rsidRPr="003E1B88" w:rsidRDefault="00D56273" w:rsidP="000F3E7C">
            <w:pPr>
              <w:pStyle w:val="Tabletext"/>
              <w:jc w:val="center"/>
              <w:rPr>
                <w:szCs w:val="22"/>
                <w:lang w:val="fr-CH"/>
              </w:rPr>
            </w:pPr>
            <w:r w:rsidRPr="003E1B88">
              <w:rPr>
                <w:szCs w:val="22"/>
                <w:lang w:val="fr-CH"/>
              </w:rPr>
              <w:t>UIT-T</w:t>
            </w:r>
            <w:r w:rsidR="00354D45" w:rsidRPr="003E1B88">
              <w:rPr>
                <w:szCs w:val="22"/>
                <w:lang w:val="fr-CH"/>
              </w:rPr>
              <w:br/>
            </w:r>
            <w:r w:rsidRPr="003E1B88">
              <w:rPr>
                <w:szCs w:val="22"/>
                <w:lang w:val="fr-CH"/>
              </w:rPr>
              <w:br/>
              <w:t>UIT-D</w:t>
            </w:r>
          </w:p>
        </w:tc>
        <w:tc>
          <w:tcPr>
            <w:tcW w:w="2262" w:type="dxa"/>
            <w:vAlign w:val="center"/>
          </w:tcPr>
          <w:p w14:paraId="356A0EB7" w14:textId="51E5CF13" w:rsidR="0041508B" w:rsidRPr="003E1B88" w:rsidRDefault="0041508B" w:rsidP="000F3E7C">
            <w:pPr>
              <w:pStyle w:val="Tabletext"/>
              <w:jc w:val="center"/>
              <w:rPr>
                <w:szCs w:val="22"/>
                <w:lang w:val="fr-CH"/>
              </w:rPr>
            </w:pPr>
            <w:r w:rsidRPr="003E1B88">
              <w:rPr>
                <w:szCs w:val="22"/>
                <w:lang w:val="fr-CH"/>
              </w:rPr>
              <w:t>Complément d'étude nécessaire</w:t>
            </w:r>
            <w:r w:rsidR="00354D45" w:rsidRPr="003E1B88">
              <w:rPr>
                <w:szCs w:val="22"/>
                <w:lang w:val="fr-CH"/>
              </w:rPr>
              <w:br/>
            </w:r>
            <w:r w:rsidRPr="003E1B88">
              <w:rPr>
                <w:szCs w:val="22"/>
                <w:lang w:val="fr-CH"/>
              </w:rPr>
              <w:t>OUI</w:t>
            </w:r>
          </w:p>
        </w:tc>
        <w:tc>
          <w:tcPr>
            <w:tcW w:w="2690" w:type="dxa"/>
            <w:vAlign w:val="center"/>
          </w:tcPr>
          <w:p w14:paraId="21488494" w14:textId="3BBBB874" w:rsidR="0041508B" w:rsidRPr="003E1B88" w:rsidRDefault="0041508B" w:rsidP="000F3E7C">
            <w:pPr>
              <w:pStyle w:val="Tabletext"/>
              <w:jc w:val="center"/>
              <w:rPr>
                <w:szCs w:val="22"/>
                <w:lang w:val="fr-CH"/>
              </w:rPr>
            </w:pPr>
            <w:r w:rsidRPr="003E1B88">
              <w:rPr>
                <w:szCs w:val="22"/>
                <w:lang w:val="fr-CH"/>
              </w:rPr>
              <w:t>Complément d'étude nécessaire</w:t>
            </w:r>
            <w:r w:rsidR="00354D45" w:rsidRPr="003E1B88">
              <w:rPr>
                <w:szCs w:val="22"/>
                <w:lang w:val="fr-CH"/>
              </w:rPr>
              <w:br/>
            </w:r>
            <w:r w:rsidRPr="003E1B88">
              <w:rPr>
                <w:szCs w:val="22"/>
                <w:lang w:val="fr-CH"/>
              </w:rPr>
              <w:t>OUI</w:t>
            </w:r>
          </w:p>
        </w:tc>
      </w:tr>
    </w:tbl>
    <w:p w14:paraId="73F90D48" w14:textId="2CEC8833" w:rsidR="00AB45CB" w:rsidRPr="003E1B88" w:rsidRDefault="00BB12C7" w:rsidP="000F3E7C">
      <w:pPr>
        <w:spacing w:before="240" w:after="120"/>
        <w:rPr>
          <w:rFonts w:asciiTheme="minorHAnsi" w:hAnsiTheme="minorHAnsi" w:cs="Calibri"/>
          <w:bCs/>
          <w:lang w:val="fr-CH"/>
        </w:rPr>
      </w:pPr>
      <w:r w:rsidRPr="003E1B88">
        <w:rPr>
          <w:rFonts w:asciiTheme="minorHAnsi" w:hAnsiTheme="minorHAnsi" w:cs="Calibri"/>
          <w:bCs/>
          <w:lang w:val="fr-CH"/>
        </w:rPr>
        <w:t xml:space="preserve">L'American Registry for Internet Numbers (ARIN) est un </w:t>
      </w:r>
      <w:r w:rsidR="004D0EE6" w:rsidRPr="003E1B88">
        <w:rPr>
          <w:rFonts w:asciiTheme="minorHAnsi" w:hAnsiTheme="minorHAnsi" w:cs="Calibri"/>
          <w:bCs/>
          <w:lang w:val="fr-CH"/>
        </w:rPr>
        <w:t>r</w:t>
      </w:r>
      <w:r w:rsidRPr="003E1B88">
        <w:rPr>
          <w:rFonts w:asciiTheme="minorHAnsi" w:hAnsiTheme="minorHAnsi" w:cs="Calibri"/>
          <w:bCs/>
          <w:lang w:val="fr-CH"/>
        </w:rPr>
        <w:t xml:space="preserve">egistre Internet régional couvrant le Canada, les États-Unis et de nombreuses îles des Caraïbes et de l'Atlantique Nord. </w:t>
      </w:r>
      <w:r w:rsidR="004D0EE6" w:rsidRPr="003E1B88">
        <w:rPr>
          <w:rFonts w:asciiTheme="minorHAnsi" w:hAnsiTheme="minorHAnsi" w:cs="Calibri"/>
          <w:bCs/>
          <w:lang w:val="fr-CH"/>
        </w:rPr>
        <w:t>Créé</w:t>
      </w:r>
      <w:r w:rsidRPr="003E1B88">
        <w:rPr>
          <w:rFonts w:asciiTheme="minorHAnsi" w:hAnsiTheme="minorHAnsi" w:cs="Calibri"/>
          <w:bCs/>
          <w:lang w:val="fr-CH"/>
        </w:rPr>
        <w:t xml:space="preserve"> en 1997, </w:t>
      </w:r>
      <w:r w:rsidR="004D0EE6" w:rsidRPr="003E1B88">
        <w:rPr>
          <w:rFonts w:asciiTheme="minorHAnsi" w:hAnsiTheme="minorHAnsi" w:cs="Calibri"/>
          <w:bCs/>
          <w:lang w:val="fr-CH"/>
        </w:rPr>
        <w:t>l'</w:t>
      </w:r>
      <w:r w:rsidRPr="003E1B88">
        <w:rPr>
          <w:rFonts w:asciiTheme="minorHAnsi" w:hAnsiTheme="minorHAnsi" w:cs="Calibri"/>
          <w:bCs/>
          <w:lang w:val="fr-CH"/>
        </w:rPr>
        <w:t>ARIN gère l'enregistrement des ressources de numérotage de l'Internet au sein de la région qu'il dessert. Parmi ses membres, l'ARIN compte diverses parties prenantes</w:t>
      </w:r>
      <w:r w:rsidR="00F53316" w:rsidRPr="003E1B88">
        <w:rPr>
          <w:rFonts w:asciiTheme="minorHAnsi" w:hAnsiTheme="minorHAnsi" w:cs="Calibri"/>
          <w:bCs/>
          <w:lang w:val="fr-CH"/>
        </w:rPr>
        <w:t xml:space="preserve"> </w:t>
      </w:r>
      <w:r w:rsidR="004D0EE6" w:rsidRPr="003E1B88">
        <w:rPr>
          <w:rFonts w:asciiTheme="minorHAnsi" w:hAnsiTheme="minorHAnsi" w:cs="Calibri"/>
          <w:bCs/>
          <w:lang w:val="fr-CH"/>
        </w:rPr>
        <w:t xml:space="preserve">représentant </w:t>
      </w:r>
      <w:r w:rsidR="00F5135C" w:rsidRPr="003E1B88">
        <w:rPr>
          <w:rFonts w:asciiTheme="minorHAnsi" w:hAnsiTheme="minorHAnsi" w:cs="Calibri"/>
          <w:bCs/>
          <w:lang w:val="fr-CH"/>
        </w:rPr>
        <w:t>plus de </w:t>
      </w:r>
      <w:r w:rsidR="00F53316" w:rsidRPr="003E1B88">
        <w:rPr>
          <w:rFonts w:asciiTheme="minorHAnsi" w:hAnsiTheme="minorHAnsi" w:cs="Calibri"/>
          <w:bCs/>
          <w:lang w:val="fr-CH"/>
        </w:rPr>
        <w:t>20</w:t>
      </w:r>
      <w:r w:rsidR="004D0EE6" w:rsidRPr="003E1B88">
        <w:rPr>
          <w:rFonts w:asciiTheme="minorHAnsi" w:hAnsiTheme="minorHAnsi" w:cs="Calibri"/>
          <w:bCs/>
          <w:lang w:val="fr-CH"/>
        </w:rPr>
        <w:t> </w:t>
      </w:r>
      <w:r w:rsidR="00F53316" w:rsidRPr="003E1B88">
        <w:rPr>
          <w:rFonts w:asciiTheme="minorHAnsi" w:hAnsiTheme="minorHAnsi" w:cs="Calibri"/>
          <w:bCs/>
          <w:lang w:val="fr-CH"/>
        </w:rPr>
        <w:t>000 entités. Actuellement, l'ARIN</w:t>
      </w:r>
      <w:r w:rsidR="002670C2" w:rsidRPr="003E1B88">
        <w:rPr>
          <w:rFonts w:asciiTheme="minorHAnsi" w:hAnsiTheme="minorHAnsi" w:cs="Calibri"/>
          <w:bCs/>
          <w:lang w:val="fr-CH"/>
        </w:rPr>
        <w:t xml:space="preserve"> est un membre de l'UIT-T et de l'UIT-D qui acquitte des contributions. Le </w:t>
      </w:r>
      <w:r w:rsidR="004D0EE6" w:rsidRPr="003E1B88">
        <w:rPr>
          <w:rFonts w:asciiTheme="minorHAnsi" w:hAnsiTheme="minorHAnsi" w:cs="Calibri"/>
          <w:bCs/>
          <w:lang w:val="fr-CH"/>
        </w:rPr>
        <w:t>s</w:t>
      </w:r>
      <w:r w:rsidR="002670C2" w:rsidRPr="003E1B88">
        <w:rPr>
          <w:rFonts w:asciiTheme="minorHAnsi" w:hAnsiTheme="minorHAnsi" w:cs="Calibri"/>
          <w:bCs/>
          <w:lang w:val="fr-CH"/>
        </w:rPr>
        <w:t xml:space="preserve">ecrétariat estime que l'ARIN remplit les critères d'exonération pour l'UIT-D. </w:t>
      </w:r>
      <w:r w:rsidR="00C60604" w:rsidRPr="003E1B88">
        <w:rPr>
          <w:rFonts w:asciiTheme="minorHAnsi" w:hAnsiTheme="minorHAnsi" w:cs="Calibri"/>
          <w:bCs/>
          <w:lang w:val="fr-CH"/>
        </w:rPr>
        <w:t xml:space="preserve">En ce qui concerne la demande d'exonération </w:t>
      </w:r>
      <w:r w:rsidR="00814E53" w:rsidRPr="003E1B88">
        <w:rPr>
          <w:rFonts w:asciiTheme="minorHAnsi" w:hAnsiTheme="minorHAnsi" w:cs="Calibri"/>
          <w:bCs/>
          <w:lang w:val="fr-CH"/>
        </w:rPr>
        <w:t xml:space="preserve">relative à </w:t>
      </w:r>
      <w:r w:rsidR="00C60604" w:rsidRPr="003E1B88">
        <w:rPr>
          <w:rFonts w:asciiTheme="minorHAnsi" w:hAnsiTheme="minorHAnsi" w:cs="Calibri"/>
          <w:bCs/>
          <w:lang w:val="fr-CH"/>
        </w:rPr>
        <w:t>l'UIT-T</w:t>
      </w:r>
      <w:r w:rsidR="002670C2" w:rsidRPr="003E1B88">
        <w:rPr>
          <w:rFonts w:asciiTheme="minorHAnsi" w:hAnsiTheme="minorHAnsi" w:cs="Calibri"/>
          <w:bCs/>
          <w:lang w:val="fr-CH"/>
        </w:rPr>
        <w:t xml:space="preserve">, le </w:t>
      </w:r>
      <w:r w:rsidR="004D0EE6" w:rsidRPr="003E1B88">
        <w:rPr>
          <w:rFonts w:asciiTheme="minorHAnsi" w:hAnsiTheme="minorHAnsi" w:cs="Calibri"/>
          <w:bCs/>
          <w:lang w:val="fr-CH"/>
        </w:rPr>
        <w:t>s</w:t>
      </w:r>
      <w:r w:rsidR="002670C2" w:rsidRPr="003E1B88">
        <w:rPr>
          <w:rFonts w:asciiTheme="minorHAnsi" w:hAnsiTheme="minorHAnsi" w:cs="Calibri"/>
          <w:bCs/>
          <w:lang w:val="fr-CH"/>
        </w:rPr>
        <w:t xml:space="preserve">ecrétariat recommande de </w:t>
      </w:r>
      <w:r w:rsidR="004D0EE6" w:rsidRPr="003E1B88">
        <w:rPr>
          <w:rFonts w:asciiTheme="minorHAnsi" w:hAnsiTheme="minorHAnsi" w:cs="Calibri"/>
          <w:bCs/>
          <w:lang w:val="fr-CH"/>
        </w:rPr>
        <w:t>reporter</w:t>
      </w:r>
      <w:r w:rsidR="002670C2" w:rsidRPr="003E1B88">
        <w:rPr>
          <w:rFonts w:asciiTheme="minorHAnsi" w:hAnsiTheme="minorHAnsi" w:cs="Calibri"/>
          <w:bCs/>
          <w:lang w:val="fr-CH"/>
        </w:rPr>
        <w:t xml:space="preserve"> </w:t>
      </w:r>
      <w:r w:rsidR="004D0EE6" w:rsidRPr="003E1B88">
        <w:rPr>
          <w:rFonts w:asciiTheme="minorHAnsi" w:hAnsiTheme="minorHAnsi" w:cs="Calibri"/>
          <w:bCs/>
          <w:lang w:val="fr-CH"/>
        </w:rPr>
        <w:t xml:space="preserve">l'examen </w:t>
      </w:r>
      <w:r w:rsidR="00EA012C" w:rsidRPr="003E1B88">
        <w:rPr>
          <w:rFonts w:asciiTheme="minorHAnsi" w:hAnsiTheme="minorHAnsi" w:cs="Calibri"/>
          <w:bCs/>
          <w:lang w:val="fr-CH"/>
        </w:rPr>
        <w:t>de</w:t>
      </w:r>
      <w:r w:rsidR="00C60604" w:rsidRPr="003E1B88">
        <w:rPr>
          <w:rFonts w:asciiTheme="minorHAnsi" w:hAnsiTheme="minorHAnsi" w:cs="Calibri"/>
          <w:bCs/>
          <w:lang w:val="fr-CH"/>
        </w:rPr>
        <w:t xml:space="preserve"> cette </w:t>
      </w:r>
      <w:r w:rsidR="002670C2" w:rsidRPr="003E1B88">
        <w:rPr>
          <w:rFonts w:asciiTheme="minorHAnsi" w:hAnsiTheme="minorHAnsi" w:cs="Calibri"/>
          <w:bCs/>
          <w:lang w:val="fr-CH"/>
        </w:rPr>
        <w:t xml:space="preserve">demande à la session suivante du Conseil, </w:t>
      </w:r>
      <w:r w:rsidR="00335DCE" w:rsidRPr="003E1B88">
        <w:rPr>
          <w:rFonts w:asciiTheme="minorHAnsi" w:hAnsiTheme="minorHAnsi"/>
          <w:lang w:val="fr-CH"/>
        </w:rPr>
        <w:t xml:space="preserve">afin d'effectuer une étude complémentaire et de poursuivre les consultations </w:t>
      </w:r>
      <w:r w:rsidR="00C60604" w:rsidRPr="003E1B88">
        <w:rPr>
          <w:rFonts w:asciiTheme="minorHAnsi" w:hAnsiTheme="minorHAnsi"/>
          <w:lang w:val="fr-CH"/>
        </w:rPr>
        <w:t xml:space="preserve">avec l'ARIN. </w:t>
      </w:r>
    </w:p>
    <w:p w14:paraId="347F6FCE" w14:textId="0F73879A" w:rsidR="00AB45CB" w:rsidRPr="003E1B88" w:rsidRDefault="003C221B" w:rsidP="000F3E7C">
      <w:pPr>
        <w:spacing w:after="240"/>
        <w:rPr>
          <w:lang w:val="fr-CH"/>
        </w:rPr>
      </w:pPr>
      <w:r w:rsidRPr="003E1B88">
        <w:rPr>
          <w:lang w:val="fr-CH"/>
        </w:rPr>
        <w:t>2</w:t>
      </w:r>
      <w:r w:rsidR="00AB45CB" w:rsidRPr="003E1B88">
        <w:rPr>
          <w:lang w:val="fr-CH"/>
        </w:rPr>
        <w:t>.3</w:t>
      </w:r>
    </w:p>
    <w:tbl>
      <w:tblPr>
        <w:tblW w:w="91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69"/>
        <w:gridCol w:w="1251"/>
        <w:gridCol w:w="2267"/>
        <w:gridCol w:w="2676"/>
      </w:tblGrid>
      <w:tr w:rsidR="003C221B" w:rsidRPr="003E1B88" w14:paraId="0A7239BC" w14:textId="77777777" w:rsidTr="00F5135C">
        <w:trPr>
          <w:cantSplit/>
          <w:jc w:val="center"/>
        </w:trPr>
        <w:tc>
          <w:tcPr>
            <w:tcW w:w="2969" w:type="dxa"/>
            <w:vAlign w:val="center"/>
          </w:tcPr>
          <w:p w14:paraId="17F0F400" w14:textId="77777777" w:rsidR="003C221B" w:rsidRPr="003E1B88" w:rsidRDefault="003C221B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Organisation</w:t>
            </w:r>
          </w:p>
        </w:tc>
        <w:tc>
          <w:tcPr>
            <w:tcW w:w="1251" w:type="dxa"/>
            <w:vAlign w:val="center"/>
          </w:tcPr>
          <w:p w14:paraId="11CD6664" w14:textId="77777777" w:rsidR="003C221B" w:rsidRPr="003E1B88" w:rsidRDefault="003C221B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Secteur</w:t>
            </w:r>
          </w:p>
        </w:tc>
        <w:tc>
          <w:tcPr>
            <w:tcW w:w="2267" w:type="dxa"/>
          </w:tcPr>
          <w:p w14:paraId="36855E10" w14:textId="6CC162C3" w:rsidR="003C221B" w:rsidRPr="003E1B88" w:rsidRDefault="003C221B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Respecte les critères</w:t>
            </w:r>
          </w:p>
        </w:tc>
        <w:tc>
          <w:tcPr>
            <w:tcW w:w="2676" w:type="dxa"/>
            <w:vAlign w:val="center"/>
          </w:tcPr>
          <w:p w14:paraId="7D679954" w14:textId="63971820" w:rsidR="003C221B" w:rsidRPr="003E1B88" w:rsidRDefault="003C221B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Recommandation du SG</w:t>
            </w:r>
          </w:p>
        </w:tc>
      </w:tr>
      <w:tr w:rsidR="003C221B" w:rsidRPr="003E1B88" w14:paraId="440BAFE9" w14:textId="77777777" w:rsidTr="000F3E7C">
        <w:trPr>
          <w:cantSplit/>
          <w:jc w:val="center"/>
        </w:trPr>
        <w:tc>
          <w:tcPr>
            <w:tcW w:w="2969" w:type="dxa"/>
          </w:tcPr>
          <w:p w14:paraId="5B1D8B7B" w14:textId="44D4717D" w:rsidR="003C221B" w:rsidRPr="003E1B88" w:rsidRDefault="00EA012C" w:rsidP="000F3E7C">
            <w:pPr>
              <w:pStyle w:val="Tabletext"/>
              <w:jc w:val="center"/>
              <w:rPr>
                <w:b/>
                <w:lang w:val="fr-CH"/>
              </w:rPr>
            </w:pPr>
            <w:r w:rsidRPr="003E1B88">
              <w:rPr>
                <w:b/>
                <w:lang w:val="fr-CH"/>
              </w:rPr>
              <w:t>Organisation africaine de normalisation</w:t>
            </w:r>
            <w:r w:rsidR="003C221B" w:rsidRPr="003E1B88">
              <w:rPr>
                <w:b/>
                <w:lang w:val="fr-CH"/>
              </w:rPr>
              <w:t xml:space="preserve"> (ARSO)</w:t>
            </w:r>
          </w:p>
        </w:tc>
        <w:tc>
          <w:tcPr>
            <w:tcW w:w="1251" w:type="dxa"/>
            <w:vAlign w:val="center"/>
          </w:tcPr>
          <w:p w14:paraId="177CD1A4" w14:textId="6E40DE61" w:rsidR="003C221B" w:rsidRPr="003E1B88" w:rsidRDefault="00C60604" w:rsidP="000F3E7C">
            <w:pPr>
              <w:pStyle w:val="Tabletext"/>
              <w:jc w:val="center"/>
              <w:rPr>
                <w:lang w:val="fr-CH"/>
              </w:rPr>
            </w:pPr>
            <w:r w:rsidRPr="003E1B88">
              <w:rPr>
                <w:lang w:val="fr-CH"/>
              </w:rPr>
              <w:t>UIT-T</w:t>
            </w:r>
          </w:p>
        </w:tc>
        <w:tc>
          <w:tcPr>
            <w:tcW w:w="2267" w:type="dxa"/>
            <w:vAlign w:val="center"/>
          </w:tcPr>
          <w:p w14:paraId="1B88196F" w14:textId="496A1390" w:rsidR="00EA012C" w:rsidRPr="003E1B88" w:rsidRDefault="00C60604" w:rsidP="000F3E7C">
            <w:pPr>
              <w:pStyle w:val="Tabletext"/>
              <w:jc w:val="center"/>
              <w:rPr>
                <w:lang w:val="fr-CH"/>
              </w:rPr>
            </w:pPr>
            <w:r w:rsidRPr="003E1B88">
              <w:rPr>
                <w:lang w:val="fr-CH"/>
              </w:rPr>
              <w:t>OUI</w:t>
            </w:r>
          </w:p>
        </w:tc>
        <w:tc>
          <w:tcPr>
            <w:tcW w:w="2676" w:type="dxa"/>
            <w:vAlign w:val="center"/>
          </w:tcPr>
          <w:p w14:paraId="402E1C97" w14:textId="672FA398" w:rsidR="003C221B" w:rsidRPr="003E1B88" w:rsidRDefault="00C60604" w:rsidP="000F3E7C">
            <w:pPr>
              <w:pStyle w:val="Tabletext"/>
              <w:jc w:val="center"/>
              <w:rPr>
                <w:lang w:val="fr-CH"/>
              </w:rPr>
            </w:pPr>
            <w:r w:rsidRPr="003E1B88">
              <w:rPr>
                <w:lang w:val="fr-CH"/>
              </w:rPr>
              <w:t>OUI</w:t>
            </w:r>
          </w:p>
        </w:tc>
      </w:tr>
    </w:tbl>
    <w:p w14:paraId="254CAB32" w14:textId="77777777" w:rsidR="00EC5031" w:rsidRPr="003E1B88" w:rsidRDefault="00EC5031" w:rsidP="000F3E7C">
      <w:pPr>
        <w:spacing w:before="240" w:after="120"/>
        <w:rPr>
          <w:rFonts w:asciiTheme="minorHAnsi" w:hAnsiTheme="minorHAnsi" w:cs="Calibri"/>
          <w:lang w:val="fr-CH"/>
        </w:rPr>
      </w:pPr>
      <w:r w:rsidRPr="003E1B88">
        <w:rPr>
          <w:rFonts w:asciiTheme="minorHAnsi" w:hAnsiTheme="minorHAnsi" w:cs="Calibri"/>
          <w:lang w:val="fr-CH"/>
        </w:rPr>
        <w:br w:type="page"/>
      </w:r>
    </w:p>
    <w:p w14:paraId="31AEB92F" w14:textId="1300EB39" w:rsidR="00AB45CB" w:rsidRPr="003E1B88" w:rsidRDefault="00C60604" w:rsidP="000F3E7C">
      <w:pPr>
        <w:spacing w:before="240" w:after="120"/>
        <w:rPr>
          <w:rFonts w:asciiTheme="minorHAnsi" w:hAnsiTheme="minorHAnsi" w:cs="Calibri"/>
          <w:lang w:val="fr-CH"/>
        </w:rPr>
      </w:pPr>
      <w:r w:rsidRPr="003E1B88">
        <w:rPr>
          <w:rFonts w:asciiTheme="minorHAnsi" w:hAnsiTheme="minorHAnsi" w:cs="Calibri"/>
          <w:lang w:val="fr-CH"/>
        </w:rPr>
        <w:lastRenderedPageBreak/>
        <w:t>L'Organisation africaine de normalisation</w:t>
      </w:r>
      <w:r w:rsidR="003C221B" w:rsidRPr="003E1B88">
        <w:rPr>
          <w:rFonts w:asciiTheme="minorHAnsi" w:hAnsiTheme="minorHAnsi" w:cs="Calibri"/>
          <w:lang w:val="fr-CH"/>
        </w:rPr>
        <w:t xml:space="preserve"> (ARSO) est une organisation intergouvernementale créée en 1977 par l'Union africaine et la Commission économique pour l'Afrique (CEA), </w:t>
      </w:r>
      <w:r w:rsidRPr="003E1B88">
        <w:rPr>
          <w:rFonts w:asciiTheme="minorHAnsi" w:hAnsiTheme="minorHAnsi" w:cs="Calibri"/>
          <w:lang w:val="fr-CH"/>
        </w:rPr>
        <w:t>composée de pays africains qui participent en tant que membres par l'intermédiaire de leur</w:t>
      </w:r>
      <w:r w:rsidR="003C221B" w:rsidRPr="003E1B88">
        <w:rPr>
          <w:rFonts w:asciiTheme="minorHAnsi" w:hAnsiTheme="minorHAnsi" w:cs="Calibri"/>
          <w:lang w:val="fr-CH"/>
        </w:rPr>
        <w:t xml:space="preserve"> organisme nationa</w:t>
      </w:r>
      <w:r w:rsidRPr="003E1B88">
        <w:rPr>
          <w:rFonts w:asciiTheme="minorHAnsi" w:hAnsiTheme="minorHAnsi" w:cs="Calibri"/>
          <w:lang w:val="fr-CH"/>
        </w:rPr>
        <w:t>l</w:t>
      </w:r>
      <w:r w:rsidR="003C221B" w:rsidRPr="003E1B88">
        <w:rPr>
          <w:rFonts w:asciiTheme="minorHAnsi" w:hAnsiTheme="minorHAnsi" w:cs="Calibri"/>
          <w:lang w:val="fr-CH"/>
        </w:rPr>
        <w:t xml:space="preserve"> de réglementation</w:t>
      </w:r>
      <w:r w:rsidR="00AB45CB" w:rsidRPr="003E1B88">
        <w:rPr>
          <w:rFonts w:asciiTheme="minorHAnsi" w:hAnsiTheme="minorHAnsi" w:cs="Calibri"/>
          <w:lang w:val="fr-CH"/>
        </w:rPr>
        <w:t>.</w:t>
      </w:r>
      <w:r w:rsidR="003C221B" w:rsidRPr="003E1B88">
        <w:rPr>
          <w:rFonts w:asciiTheme="minorHAnsi" w:hAnsiTheme="minorHAnsi" w:cs="Calibri"/>
          <w:lang w:val="fr-CH"/>
        </w:rPr>
        <w:t xml:space="preserve"> </w:t>
      </w:r>
      <w:r w:rsidR="005D01DE" w:rsidRPr="003E1B88">
        <w:rPr>
          <w:rFonts w:asciiTheme="minorHAnsi" w:hAnsiTheme="minorHAnsi" w:cs="Calibri"/>
          <w:lang w:val="fr-CH"/>
        </w:rPr>
        <w:t>L'organisation</w:t>
      </w:r>
      <w:r w:rsidR="00354D45" w:rsidRPr="003E1B88">
        <w:rPr>
          <w:rFonts w:asciiTheme="minorHAnsi" w:hAnsiTheme="minorHAnsi" w:cs="Calibri"/>
          <w:lang w:val="fr-CH"/>
        </w:rPr>
        <w:t xml:space="preserve"> compte 39 États M</w:t>
      </w:r>
      <w:r w:rsidR="003C221B" w:rsidRPr="003E1B88">
        <w:rPr>
          <w:rFonts w:asciiTheme="minorHAnsi" w:hAnsiTheme="minorHAnsi" w:cs="Calibri"/>
          <w:lang w:val="fr-CH"/>
        </w:rPr>
        <w:t>embres issus de la région.</w:t>
      </w:r>
      <w:r w:rsidR="00AB45CB" w:rsidRPr="003E1B88">
        <w:rPr>
          <w:rFonts w:asciiTheme="minorHAnsi" w:hAnsiTheme="minorHAnsi" w:cs="Calibri"/>
          <w:lang w:val="fr-CH"/>
        </w:rPr>
        <w:t xml:space="preserve"> </w:t>
      </w:r>
      <w:r w:rsidR="003C221B" w:rsidRPr="003E1B88">
        <w:rPr>
          <w:rFonts w:asciiTheme="minorHAnsi" w:hAnsiTheme="minorHAnsi" w:cs="Calibri"/>
          <w:lang w:val="fr-CH"/>
        </w:rPr>
        <w:t>L'ARSO vise à harmoniser les normes à l'échelle de la région, à entamer et à coordonner l'élaboration de nouvelles normes, à faciliter l'adoption de normes internationales par ses membres et à coordonner les vues de</w:t>
      </w:r>
      <w:r w:rsidR="004D60A2" w:rsidRPr="003E1B88">
        <w:rPr>
          <w:rFonts w:asciiTheme="minorHAnsi" w:hAnsiTheme="minorHAnsi" w:cs="Calibri"/>
          <w:lang w:val="fr-CH"/>
        </w:rPr>
        <w:t xml:space="preserve"> se</w:t>
      </w:r>
      <w:r w:rsidR="003C221B" w:rsidRPr="003E1B88">
        <w:rPr>
          <w:rFonts w:asciiTheme="minorHAnsi" w:hAnsiTheme="minorHAnsi" w:cs="Calibri"/>
          <w:lang w:val="fr-CH"/>
        </w:rPr>
        <w:t xml:space="preserve">s membres au sein d'organisations internationales. Le </w:t>
      </w:r>
      <w:r w:rsidR="004D60A2" w:rsidRPr="003E1B88">
        <w:rPr>
          <w:rFonts w:asciiTheme="minorHAnsi" w:hAnsiTheme="minorHAnsi" w:cs="Calibri"/>
          <w:lang w:val="fr-CH"/>
        </w:rPr>
        <w:t>s</w:t>
      </w:r>
      <w:r w:rsidR="003C221B" w:rsidRPr="003E1B88">
        <w:rPr>
          <w:rFonts w:asciiTheme="minorHAnsi" w:hAnsiTheme="minorHAnsi" w:cs="Calibri"/>
          <w:lang w:val="fr-CH"/>
        </w:rPr>
        <w:t>ecrétariat estime que l'ARSO remplit les cri</w:t>
      </w:r>
      <w:r w:rsidR="005D01DE" w:rsidRPr="003E1B88">
        <w:rPr>
          <w:rFonts w:asciiTheme="minorHAnsi" w:hAnsiTheme="minorHAnsi" w:cs="Calibri"/>
          <w:lang w:val="fr-CH"/>
        </w:rPr>
        <w:t>tère</w:t>
      </w:r>
      <w:r w:rsidR="00F5135C" w:rsidRPr="003E1B88">
        <w:rPr>
          <w:rFonts w:asciiTheme="minorHAnsi" w:hAnsiTheme="minorHAnsi" w:cs="Calibri"/>
          <w:lang w:val="fr-CH"/>
        </w:rPr>
        <w:t xml:space="preserve">s d'exonération pour l'UIT-T. </w:t>
      </w:r>
    </w:p>
    <w:p w14:paraId="17031605" w14:textId="1D1FACD2" w:rsidR="00AB45CB" w:rsidRPr="003E1B88" w:rsidRDefault="005D01DE" w:rsidP="000F3E7C">
      <w:pPr>
        <w:spacing w:after="240"/>
        <w:rPr>
          <w:lang w:val="fr-CH"/>
        </w:rPr>
      </w:pPr>
      <w:r w:rsidRPr="003E1B88">
        <w:rPr>
          <w:lang w:val="fr-CH"/>
        </w:rPr>
        <w:t>2</w:t>
      </w:r>
      <w:r w:rsidR="00AB45CB" w:rsidRPr="003E1B88">
        <w:rPr>
          <w:lang w:val="fr-CH"/>
        </w:rPr>
        <w:t>.4</w:t>
      </w:r>
    </w:p>
    <w:tbl>
      <w:tblPr>
        <w:tblW w:w="9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4"/>
        <w:gridCol w:w="1260"/>
        <w:gridCol w:w="2267"/>
        <w:gridCol w:w="2744"/>
      </w:tblGrid>
      <w:tr w:rsidR="005D01DE" w:rsidRPr="003E1B88" w14:paraId="61D5F857" w14:textId="77777777" w:rsidTr="00F5135C">
        <w:trPr>
          <w:cantSplit/>
          <w:jc w:val="center"/>
        </w:trPr>
        <w:tc>
          <w:tcPr>
            <w:tcW w:w="3044" w:type="dxa"/>
            <w:vAlign w:val="center"/>
          </w:tcPr>
          <w:p w14:paraId="6C707E67" w14:textId="77777777" w:rsidR="005D01DE" w:rsidRPr="003E1B88" w:rsidRDefault="005D01DE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Organisation</w:t>
            </w:r>
          </w:p>
        </w:tc>
        <w:tc>
          <w:tcPr>
            <w:tcW w:w="1260" w:type="dxa"/>
            <w:vAlign w:val="center"/>
          </w:tcPr>
          <w:p w14:paraId="32AE2549" w14:textId="77777777" w:rsidR="005D01DE" w:rsidRPr="003E1B88" w:rsidRDefault="005D01DE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Secteur</w:t>
            </w:r>
          </w:p>
        </w:tc>
        <w:tc>
          <w:tcPr>
            <w:tcW w:w="2267" w:type="dxa"/>
          </w:tcPr>
          <w:p w14:paraId="75E03652" w14:textId="454ADFB9" w:rsidR="005D01DE" w:rsidRPr="003E1B88" w:rsidRDefault="005D01DE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Respecte les critères</w:t>
            </w:r>
          </w:p>
        </w:tc>
        <w:tc>
          <w:tcPr>
            <w:tcW w:w="2744" w:type="dxa"/>
            <w:vAlign w:val="center"/>
          </w:tcPr>
          <w:p w14:paraId="32CF9D65" w14:textId="2D6424B0" w:rsidR="005D01DE" w:rsidRPr="003E1B88" w:rsidRDefault="005D01DE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Recommandation du SG</w:t>
            </w:r>
          </w:p>
        </w:tc>
      </w:tr>
      <w:tr w:rsidR="005D01DE" w:rsidRPr="003E1B88" w14:paraId="3F9BF758" w14:textId="77777777" w:rsidTr="000F3E7C">
        <w:trPr>
          <w:cantSplit/>
          <w:jc w:val="center"/>
        </w:trPr>
        <w:tc>
          <w:tcPr>
            <w:tcW w:w="3044" w:type="dxa"/>
          </w:tcPr>
          <w:p w14:paraId="68A51AD6" w14:textId="6E8B2F92" w:rsidR="005D01DE" w:rsidRPr="003E1B88" w:rsidRDefault="004D60A2" w:rsidP="000F3E7C">
            <w:pPr>
              <w:pStyle w:val="Tabletext"/>
              <w:jc w:val="center"/>
              <w:rPr>
                <w:b/>
                <w:szCs w:val="22"/>
                <w:lang w:val="fr-CH"/>
              </w:rPr>
            </w:pPr>
            <w:r w:rsidRPr="003E1B88">
              <w:rPr>
                <w:rFonts w:eastAsia="Calibri"/>
                <w:b/>
                <w:lang w:val="fr-CH"/>
              </w:rPr>
              <w:t>Organisation de normalisation</w:t>
            </w:r>
            <w:r w:rsidR="005D01DE" w:rsidRPr="003E1B88">
              <w:rPr>
                <w:b/>
                <w:lang w:val="fr-CH"/>
              </w:rPr>
              <w:t xml:space="preserve"> </w:t>
            </w:r>
            <w:r w:rsidRPr="003E1B88">
              <w:rPr>
                <w:b/>
                <w:lang w:val="fr-CH"/>
              </w:rPr>
              <w:t xml:space="preserve">pour le Conseil de coopération des États arabes du Golfe </w:t>
            </w:r>
            <w:r w:rsidR="005D01DE" w:rsidRPr="003E1B88">
              <w:rPr>
                <w:b/>
                <w:lang w:val="fr-CH"/>
              </w:rPr>
              <w:t>(GSO)</w:t>
            </w:r>
          </w:p>
        </w:tc>
        <w:tc>
          <w:tcPr>
            <w:tcW w:w="1260" w:type="dxa"/>
            <w:vAlign w:val="center"/>
          </w:tcPr>
          <w:p w14:paraId="21037FE7" w14:textId="63DDDEF7" w:rsidR="005D01DE" w:rsidRPr="003E1B88" w:rsidRDefault="004D60A2" w:rsidP="000F3E7C">
            <w:pPr>
              <w:pStyle w:val="Tabletext"/>
              <w:jc w:val="center"/>
              <w:rPr>
                <w:szCs w:val="22"/>
                <w:lang w:val="fr-CH"/>
              </w:rPr>
            </w:pPr>
            <w:r w:rsidRPr="003E1B88">
              <w:rPr>
                <w:szCs w:val="22"/>
                <w:lang w:val="fr-CH"/>
              </w:rPr>
              <w:t>UIT-T</w:t>
            </w:r>
          </w:p>
        </w:tc>
        <w:tc>
          <w:tcPr>
            <w:tcW w:w="2267" w:type="dxa"/>
            <w:vAlign w:val="center"/>
          </w:tcPr>
          <w:p w14:paraId="12BF116C" w14:textId="15E9DEF3" w:rsidR="004D60A2" w:rsidRPr="003E1B88" w:rsidRDefault="004D60A2" w:rsidP="000F3E7C">
            <w:pPr>
              <w:pStyle w:val="Tabletext"/>
              <w:jc w:val="center"/>
              <w:rPr>
                <w:szCs w:val="22"/>
                <w:lang w:val="fr-CH"/>
              </w:rPr>
            </w:pPr>
            <w:r w:rsidRPr="003E1B88">
              <w:rPr>
                <w:szCs w:val="22"/>
                <w:lang w:val="fr-CH"/>
              </w:rPr>
              <w:t>OUI</w:t>
            </w:r>
          </w:p>
        </w:tc>
        <w:tc>
          <w:tcPr>
            <w:tcW w:w="2744" w:type="dxa"/>
            <w:vAlign w:val="center"/>
          </w:tcPr>
          <w:p w14:paraId="20B0F461" w14:textId="777FF52D" w:rsidR="005D01DE" w:rsidRPr="003E1B88" w:rsidRDefault="004D60A2" w:rsidP="000F3E7C">
            <w:pPr>
              <w:pStyle w:val="Tabletext"/>
              <w:jc w:val="center"/>
              <w:rPr>
                <w:szCs w:val="22"/>
                <w:lang w:val="fr-CH"/>
              </w:rPr>
            </w:pPr>
            <w:r w:rsidRPr="003E1B88">
              <w:rPr>
                <w:szCs w:val="22"/>
                <w:lang w:val="fr-CH"/>
              </w:rPr>
              <w:t>OUI</w:t>
            </w:r>
          </w:p>
        </w:tc>
      </w:tr>
    </w:tbl>
    <w:p w14:paraId="2EB9028A" w14:textId="15DB69E0" w:rsidR="00AB45CB" w:rsidRPr="003E1B88" w:rsidRDefault="004D60A2" w:rsidP="000F3E7C">
      <w:pPr>
        <w:spacing w:before="240"/>
        <w:rPr>
          <w:rFonts w:asciiTheme="minorHAnsi" w:hAnsiTheme="minorHAnsi" w:cstheme="minorHAnsi"/>
          <w:szCs w:val="24"/>
          <w:lang w:val="fr-CH"/>
        </w:rPr>
      </w:pPr>
      <w:r w:rsidRPr="003E1B88">
        <w:rPr>
          <w:rFonts w:asciiTheme="minorHAnsi" w:hAnsiTheme="minorHAnsi" w:cstheme="minorHAnsi"/>
          <w:szCs w:val="24"/>
          <w:lang w:val="fr-CH"/>
        </w:rPr>
        <w:t>L'Organisation de normalisation pour le Conseil de coopération des États arabes du Golfe</w:t>
      </w:r>
      <w:r w:rsidR="005D01DE" w:rsidRPr="003E1B88">
        <w:rPr>
          <w:rFonts w:asciiTheme="minorHAnsi" w:hAnsiTheme="minorHAnsi" w:cstheme="minorHAnsi"/>
          <w:szCs w:val="24"/>
          <w:lang w:val="fr-CH"/>
        </w:rPr>
        <w:t xml:space="preserve"> (GSO) est un</w:t>
      </w:r>
      <w:r w:rsidRPr="003E1B88">
        <w:rPr>
          <w:rFonts w:asciiTheme="minorHAnsi" w:hAnsiTheme="minorHAnsi" w:cstheme="minorHAnsi"/>
          <w:szCs w:val="24"/>
          <w:lang w:val="fr-CH"/>
        </w:rPr>
        <w:t>e</w:t>
      </w:r>
      <w:r w:rsidR="005D01DE" w:rsidRPr="003E1B88">
        <w:rPr>
          <w:rFonts w:asciiTheme="minorHAnsi" w:hAnsiTheme="minorHAnsi" w:cstheme="minorHAnsi"/>
          <w:szCs w:val="24"/>
          <w:lang w:val="fr-CH"/>
        </w:rPr>
        <w:t xml:space="preserve"> or</w:t>
      </w:r>
      <w:r w:rsidRPr="003E1B88">
        <w:rPr>
          <w:rFonts w:asciiTheme="minorHAnsi" w:hAnsiTheme="minorHAnsi" w:cstheme="minorHAnsi"/>
          <w:szCs w:val="24"/>
          <w:lang w:val="fr-CH"/>
        </w:rPr>
        <w:t xml:space="preserve">ganisation régionale </w:t>
      </w:r>
      <w:r w:rsidR="005D01DE" w:rsidRPr="003E1B88">
        <w:rPr>
          <w:rFonts w:asciiTheme="minorHAnsi" w:hAnsiTheme="minorHAnsi" w:cstheme="minorHAnsi"/>
          <w:szCs w:val="24"/>
          <w:lang w:val="fr-CH"/>
        </w:rPr>
        <w:t>de normalisation à but non lucratif, juridiquement reconnu</w:t>
      </w:r>
      <w:r w:rsidRPr="003E1B88">
        <w:rPr>
          <w:rFonts w:asciiTheme="minorHAnsi" w:hAnsiTheme="minorHAnsi" w:cstheme="minorHAnsi"/>
          <w:szCs w:val="24"/>
          <w:lang w:val="fr-CH"/>
        </w:rPr>
        <w:t>e</w:t>
      </w:r>
      <w:r w:rsidR="005D01DE" w:rsidRPr="003E1B88">
        <w:rPr>
          <w:rFonts w:asciiTheme="minorHAnsi" w:hAnsiTheme="minorHAnsi" w:cstheme="minorHAnsi"/>
          <w:szCs w:val="24"/>
          <w:lang w:val="fr-CH"/>
        </w:rPr>
        <w:t>, créé</w:t>
      </w:r>
      <w:r w:rsidRPr="003E1B88">
        <w:rPr>
          <w:rFonts w:asciiTheme="minorHAnsi" w:hAnsiTheme="minorHAnsi" w:cstheme="minorHAnsi"/>
          <w:szCs w:val="24"/>
          <w:lang w:val="fr-CH"/>
        </w:rPr>
        <w:t>e</w:t>
      </w:r>
      <w:r w:rsidR="005D01DE" w:rsidRPr="003E1B88">
        <w:rPr>
          <w:rFonts w:asciiTheme="minorHAnsi" w:hAnsiTheme="minorHAnsi" w:cstheme="minorHAnsi"/>
          <w:szCs w:val="24"/>
          <w:lang w:val="fr-CH"/>
        </w:rPr>
        <w:t xml:space="preserve"> par le Conseil suprême du </w:t>
      </w:r>
      <w:r w:rsidRPr="003E1B88">
        <w:rPr>
          <w:rFonts w:asciiTheme="minorHAnsi" w:hAnsiTheme="minorHAnsi" w:cstheme="minorHAnsi"/>
          <w:szCs w:val="24"/>
          <w:lang w:val="fr-CH"/>
        </w:rPr>
        <w:t>Conseil de coopération des États arabes du Golfe (GCC)</w:t>
      </w:r>
      <w:r w:rsidR="005D01DE" w:rsidRPr="003E1B88">
        <w:rPr>
          <w:rFonts w:asciiTheme="minorHAnsi" w:hAnsiTheme="minorHAnsi" w:cstheme="minorHAnsi"/>
          <w:szCs w:val="24"/>
          <w:lang w:val="fr-CH"/>
        </w:rPr>
        <w:t xml:space="preserve"> en</w:t>
      </w:r>
      <w:r w:rsidRPr="003E1B88">
        <w:rPr>
          <w:rFonts w:asciiTheme="minorHAnsi" w:hAnsiTheme="minorHAnsi" w:cstheme="minorHAnsi"/>
          <w:szCs w:val="24"/>
          <w:lang w:val="fr-CH"/>
        </w:rPr>
        <w:t> </w:t>
      </w:r>
      <w:r w:rsidR="005D01DE" w:rsidRPr="003E1B88">
        <w:rPr>
          <w:rFonts w:asciiTheme="minorHAnsi" w:hAnsiTheme="minorHAnsi" w:cstheme="minorHAnsi"/>
          <w:szCs w:val="24"/>
          <w:lang w:val="fr-CH"/>
        </w:rPr>
        <w:t xml:space="preserve">2001, </w:t>
      </w:r>
      <w:r w:rsidRPr="003E1B88">
        <w:rPr>
          <w:rFonts w:asciiTheme="minorHAnsi" w:hAnsiTheme="minorHAnsi" w:cstheme="minorHAnsi"/>
          <w:szCs w:val="24"/>
          <w:lang w:val="fr-CH"/>
        </w:rPr>
        <w:t>et composée des États membres du GCC</w:t>
      </w:r>
      <w:r w:rsidR="005D01DE" w:rsidRPr="003E1B88">
        <w:rPr>
          <w:rFonts w:asciiTheme="minorHAnsi" w:hAnsiTheme="minorHAnsi" w:cstheme="minorHAnsi"/>
          <w:szCs w:val="24"/>
          <w:lang w:val="fr-CH"/>
        </w:rPr>
        <w:t xml:space="preserve">. </w:t>
      </w:r>
      <w:r w:rsidRPr="003E1B88">
        <w:rPr>
          <w:rFonts w:asciiTheme="minorHAnsi" w:hAnsiTheme="minorHAnsi" w:cstheme="minorHAnsi"/>
          <w:szCs w:val="24"/>
          <w:lang w:val="fr-CH"/>
        </w:rPr>
        <w:t>La</w:t>
      </w:r>
      <w:r w:rsidR="005D01DE" w:rsidRPr="003E1B88">
        <w:rPr>
          <w:rFonts w:asciiTheme="minorHAnsi" w:hAnsiTheme="minorHAnsi" w:cstheme="minorHAnsi"/>
          <w:szCs w:val="24"/>
          <w:lang w:val="fr-CH"/>
        </w:rPr>
        <w:t xml:space="preserve"> GSO a pour mandat d'</w:t>
      </w:r>
      <w:r w:rsidRPr="003E1B88">
        <w:rPr>
          <w:rFonts w:asciiTheme="minorHAnsi" w:hAnsiTheme="minorHAnsi" w:cstheme="minorHAnsi"/>
          <w:szCs w:val="24"/>
          <w:lang w:val="fr-CH"/>
        </w:rPr>
        <w:t>harmoniser</w:t>
      </w:r>
      <w:r w:rsidR="005D01DE" w:rsidRPr="003E1B88">
        <w:rPr>
          <w:rFonts w:asciiTheme="minorHAnsi" w:hAnsiTheme="minorHAnsi" w:cstheme="minorHAnsi"/>
          <w:szCs w:val="24"/>
          <w:lang w:val="fr-CH"/>
        </w:rPr>
        <w:t xml:space="preserve"> les diverses activités de normalisation et d'assurer le suivi de leur mise en œuvre, en coopération avec les organismes de normalisation </w:t>
      </w:r>
      <w:r w:rsidRPr="003E1B88">
        <w:rPr>
          <w:rFonts w:asciiTheme="minorHAnsi" w:hAnsiTheme="minorHAnsi" w:cstheme="minorHAnsi"/>
          <w:szCs w:val="24"/>
          <w:lang w:val="fr-CH"/>
        </w:rPr>
        <w:t xml:space="preserve">au sein </w:t>
      </w:r>
      <w:r w:rsidR="005D01DE" w:rsidRPr="003E1B88">
        <w:rPr>
          <w:rFonts w:asciiTheme="minorHAnsi" w:hAnsiTheme="minorHAnsi" w:cstheme="minorHAnsi"/>
          <w:szCs w:val="24"/>
          <w:lang w:val="fr-CH"/>
        </w:rPr>
        <w:t xml:space="preserve">des États membres, afin de </w:t>
      </w:r>
      <w:r w:rsidRPr="003E1B88">
        <w:rPr>
          <w:rFonts w:asciiTheme="minorHAnsi" w:hAnsiTheme="minorHAnsi" w:cstheme="minorHAnsi"/>
          <w:szCs w:val="24"/>
          <w:lang w:val="fr-CH"/>
        </w:rPr>
        <w:t>faciliter</w:t>
      </w:r>
      <w:r w:rsidR="005D01DE" w:rsidRPr="003E1B88">
        <w:rPr>
          <w:rFonts w:asciiTheme="minorHAnsi" w:hAnsiTheme="minorHAnsi" w:cstheme="minorHAnsi"/>
          <w:szCs w:val="24"/>
          <w:lang w:val="fr-CH"/>
        </w:rPr>
        <w:t xml:space="preserve"> le développement des secteurs de la production et des services, </w:t>
      </w:r>
      <w:r w:rsidR="00444D38" w:rsidRPr="003E1B88">
        <w:rPr>
          <w:rFonts w:asciiTheme="minorHAnsi" w:hAnsiTheme="minorHAnsi" w:cstheme="minorHAnsi"/>
          <w:szCs w:val="24"/>
          <w:lang w:val="fr-CH"/>
        </w:rPr>
        <w:t>de fa</w:t>
      </w:r>
      <w:r w:rsidR="005F293A" w:rsidRPr="003E1B88">
        <w:rPr>
          <w:rFonts w:asciiTheme="minorHAnsi" w:hAnsiTheme="minorHAnsi" w:cstheme="minorHAnsi"/>
          <w:szCs w:val="24"/>
          <w:lang w:val="fr-CH"/>
        </w:rPr>
        <w:t>voriser</w:t>
      </w:r>
      <w:r w:rsidR="00444D38" w:rsidRPr="003E1B88">
        <w:rPr>
          <w:rFonts w:asciiTheme="minorHAnsi" w:hAnsiTheme="minorHAnsi" w:cstheme="minorHAnsi"/>
          <w:szCs w:val="24"/>
          <w:lang w:val="fr-CH"/>
        </w:rPr>
        <w:t xml:space="preserve"> les échanges commerciaux,</w:t>
      </w:r>
      <w:r w:rsidR="005D01DE" w:rsidRPr="003E1B88">
        <w:rPr>
          <w:rFonts w:asciiTheme="minorHAnsi" w:hAnsiTheme="minorHAnsi" w:cstheme="minorHAnsi"/>
          <w:szCs w:val="24"/>
          <w:lang w:val="fr-CH"/>
        </w:rPr>
        <w:t xml:space="preserve"> de protéger les consommateurs, </w:t>
      </w:r>
      <w:r w:rsidR="00444D38" w:rsidRPr="003E1B88">
        <w:rPr>
          <w:rFonts w:asciiTheme="minorHAnsi" w:hAnsiTheme="minorHAnsi" w:cstheme="minorHAnsi"/>
          <w:szCs w:val="24"/>
          <w:lang w:val="fr-CH"/>
        </w:rPr>
        <w:t xml:space="preserve">l'environnement et la santé publique, et de renforcer la </w:t>
      </w:r>
      <w:r w:rsidR="001A7674" w:rsidRPr="003E1B88">
        <w:rPr>
          <w:rFonts w:asciiTheme="minorHAnsi" w:hAnsiTheme="minorHAnsi" w:cstheme="minorHAnsi"/>
          <w:szCs w:val="24"/>
          <w:lang w:val="fr-CH"/>
        </w:rPr>
        <w:t xml:space="preserve">compétitivité </w:t>
      </w:r>
      <w:r w:rsidR="00444D38" w:rsidRPr="003E1B88">
        <w:rPr>
          <w:rFonts w:asciiTheme="minorHAnsi" w:hAnsiTheme="minorHAnsi" w:cstheme="minorHAnsi"/>
          <w:szCs w:val="24"/>
          <w:lang w:val="fr-CH"/>
        </w:rPr>
        <w:t>des économies du GCC. L</w:t>
      </w:r>
      <w:r w:rsidR="0024695C" w:rsidRPr="003E1B88">
        <w:rPr>
          <w:rFonts w:asciiTheme="minorHAnsi" w:hAnsiTheme="minorHAnsi" w:cstheme="minorHAnsi"/>
          <w:szCs w:val="24"/>
          <w:lang w:val="fr-CH"/>
        </w:rPr>
        <w:t>e</w:t>
      </w:r>
      <w:r w:rsidR="00444D38" w:rsidRPr="003E1B88">
        <w:rPr>
          <w:rFonts w:asciiTheme="minorHAnsi" w:hAnsiTheme="minorHAnsi" w:cstheme="minorHAnsi"/>
          <w:szCs w:val="24"/>
          <w:lang w:val="fr-CH"/>
        </w:rPr>
        <w:t xml:space="preserve"> Secrétariat estime que la GSO remplit les critères d'exonérati</w:t>
      </w:r>
      <w:r w:rsidR="00F17570" w:rsidRPr="003E1B88">
        <w:rPr>
          <w:rFonts w:asciiTheme="minorHAnsi" w:hAnsiTheme="minorHAnsi" w:cstheme="minorHAnsi"/>
          <w:szCs w:val="24"/>
          <w:lang w:val="fr-CH"/>
        </w:rPr>
        <w:t>on pour l'UIT</w:t>
      </w:r>
      <w:r w:rsidR="00F17570" w:rsidRPr="003E1B88">
        <w:rPr>
          <w:rFonts w:asciiTheme="minorHAnsi" w:hAnsiTheme="minorHAnsi" w:cstheme="minorHAnsi"/>
          <w:szCs w:val="24"/>
          <w:lang w:val="fr-CH"/>
        </w:rPr>
        <w:noBreakHyphen/>
      </w:r>
      <w:r w:rsidR="00444D38" w:rsidRPr="003E1B88">
        <w:rPr>
          <w:rFonts w:asciiTheme="minorHAnsi" w:hAnsiTheme="minorHAnsi" w:cstheme="minorHAnsi"/>
          <w:szCs w:val="24"/>
          <w:lang w:val="fr-CH"/>
        </w:rPr>
        <w:t>T.</w:t>
      </w:r>
    </w:p>
    <w:p w14:paraId="0AA3346A" w14:textId="76E88AD9" w:rsidR="00AB45CB" w:rsidRPr="003E1B88" w:rsidRDefault="00444D38" w:rsidP="000F3E7C">
      <w:pPr>
        <w:keepNext/>
        <w:keepLines/>
        <w:spacing w:before="240" w:after="240"/>
        <w:rPr>
          <w:rFonts w:asciiTheme="minorHAnsi" w:hAnsiTheme="minorHAnsi" w:cstheme="minorHAnsi"/>
          <w:szCs w:val="24"/>
          <w:lang w:val="fr-CH"/>
        </w:rPr>
      </w:pPr>
      <w:r w:rsidRPr="003E1B88">
        <w:rPr>
          <w:rFonts w:asciiTheme="minorHAnsi" w:hAnsiTheme="minorHAnsi" w:cstheme="minorHAnsi"/>
          <w:szCs w:val="24"/>
          <w:lang w:val="fr-CH"/>
        </w:rPr>
        <w:t>2</w:t>
      </w:r>
      <w:r w:rsidR="00AB45CB" w:rsidRPr="003E1B88">
        <w:rPr>
          <w:rFonts w:asciiTheme="minorHAnsi" w:hAnsiTheme="minorHAnsi" w:cstheme="minorHAnsi"/>
          <w:szCs w:val="24"/>
          <w:lang w:val="fr-CH"/>
        </w:rPr>
        <w:t>.5</w:t>
      </w:r>
    </w:p>
    <w:tbl>
      <w:tblPr>
        <w:tblW w:w="93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044"/>
        <w:gridCol w:w="1260"/>
        <w:gridCol w:w="2281"/>
        <w:gridCol w:w="2730"/>
      </w:tblGrid>
      <w:tr w:rsidR="00444D38" w:rsidRPr="003E1B88" w14:paraId="080FED9C" w14:textId="77777777" w:rsidTr="00F5135C">
        <w:trPr>
          <w:cantSplit/>
          <w:jc w:val="center"/>
        </w:trPr>
        <w:tc>
          <w:tcPr>
            <w:tcW w:w="3044" w:type="dxa"/>
            <w:vAlign w:val="center"/>
          </w:tcPr>
          <w:p w14:paraId="321E768A" w14:textId="77777777" w:rsidR="00444D38" w:rsidRPr="003E1B88" w:rsidRDefault="00444D38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Organisation</w:t>
            </w:r>
          </w:p>
        </w:tc>
        <w:tc>
          <w:tcPr>
            <w:tcW w:w="1260" w:type="dxa"/>
            <w:vAlign w:val="center"/>
          </w:tcPr>
          <w:p w14:paraId="55B6502B" w14:textId="77777777" w:rsidR="00444D38" w:rsidRPr="003E1B88" w:rsidRDefault="00444D38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Secteur</w:t>
            </w:r>
          </w:p>
        </w:tc>
        <w:tc>
          <w:tcPr>
            <w:tcW w:w="2281" w:type="dxa"/>
          </w:tcPr>
          <w:p w14:paraId="7562B19A" w14:textId="649AE489" w:rsidR="00444D38" w:rsidRPr="003E1B88" w:rsidRDefault="00444D38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Respecte les critères</w:t>
            </w:r>
          </w:p>
        </w:tc>
        <w:tc>
          <w:tcPr>
            <w:tcW w:w="2730" w:type="dxa"/>
            <w:vAlign w:val="center"/>
          </w:tcPr>
          <w:p w14:paraId="7AE39675" w14:textId="092BEE54" w:rsidR="00444D38" w:rsidRPr="003E1B88" w:rsidRDefault="00444D38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Recommandation du SG</w:t>
            </w:r>
          </w:p>
        </w:tc>
      </w:tr>
      <w:tr w:rsidR="00444D38" w:rsidRPr="003E1B88" w14:paraId="73DA6104" w14:textId="77777777" w:rsidTr="000F3E7C">
        <w:trPr>
          <w:cantSplit/>
          <w:jc w:val="center"/>
        </w:trPr>
        <w:tc>
          <w:tcPr>
            <w:tcW w:w="3044" w:type="dxa"/>
          </w:tcPr>
          <w:p w14:paraId="661B2ABF" w14:textId="2E01602A" w:rsidR="00444D38" w:rsidRPr="003E1B88" w:rsidRDefault="0024695C" w:rsidP="000F3E7C">
            <w:pPr>
              <w:pStyle w:val="Tabletext"/>
              <w:jc w:val="center"/>
              <w:rPr>
                <w:b/>
                <w:szCs w:val="22"/>
                <w:lang w:val="fr-CH"/>
              </w:rPr>
            </w:pPr>
            <w:r w:rsidRPr="003E1B88">
              <w:rPr>
                <w:b/>
                <w:lang w:val="fr-CH"/>
              </w:rPr>
              <w:t>Organisation internationale de télécommunications mobiles par satellite (I</w:t>
            </w:r>
            <w:r w:rsidR="00643402">
              <w:rPr>
                <w:b/>
                <w:lang w:val="fr-CH"/>
              </w:rPr>
              <w:t>M</w:t>
            </w:r>
            <w:r w:rsidRPr="003E1B88">
              <w:rPr>
                <w:b/>
                <w:lang w:val="fr-CH"/>
              </w:rPr>
              <w:t>SO)</w:t>
            </w:r>
          </w:p>
        </w:tc>
        <w:tc>
          <w:tcPr>
            <w:tcW w:w="1260" w:type="dxa"/>
            <w:vAlign w:val="center"/>
          </w:tcPr>
          <w:p w14:paraId="360CD136" w14:textId="77777777" w:rsidR="00444D38" w:rsidRPr="003E1B88" w:rsidRDefault="00444D38" w:rsidP="000F3E7C">
            <w:pPr>
              <w:pStyle w:val="Tabletext"/>
              <w:spacing w:after="0"/>
              <w:jc w:val="center"/>
              <w:rPr>
                <w:szCs w:val="22"/>
                <w:lang w:val="fr-CH"/>
              </w:rPr>
            </w:pPr>
            <w:r w:rsidRPr="003E1B88">
              <w:rPr>
                <w:szCs w:val="22"/>
                <w:lang w:val="fr-CH"/>
              </w:rPr>
              <w:t>UIT-T</w:t>
            </w:r>
          </w:p>
          <w:p w14:paraId="24C2C6DB" w14:textId="77777777" w:rsidR="00444D38" w:rsidRPr="003E1B88" w:rsidRDefault="00444D38" w:rsidP="000F3E7C">
            <w:pPr>
              <w:pStyle w:val="Tabletext"/>
              <w:spacing w:before="0"/>
              <w:jc w:val="center"/>
              <w:rPr>
                <w:szCs w:val="22"/>
                <w:lang w:val="fr-CH"/>
              </w:rPr>
            </w:pPr>
            <w:r w:rsidRPr="003E1B88">
              <w:rPr>
                <w:szCs w:val="22"/>
                <w:lang w:val="fr-CH"/>
              </w:rPr>
              <w:t>UIT-D</w:t>
            </w:r>
          </w:p>
        </w:tc>
        <w:tc>
          <w:tcPr>
            <w:tcW w:w="2281" w:type="dxa"/>
            <w:vAlign w:val="center"/>
          </w:tcPr>
          <w:p w14:paraId="67CE6672" w14:textId="1418F425" w:rsidR="005F293A" w:rsidRPr="003E1B88" w:rsidRDefault="005F293A" w:rsidP="000F3E7C">
            <w:pPr>
              <w:pStyle w:val="Tabletext"/>
              <w:jc w:val="center"/>
              <w:rPr>
                <w:szCs w:val="22"/>
                <w:lang w:val="fr-CH"/>
              </w:rPr>
            </w:pPr>
            <w:r w:rsidRPr="003E1B88">
              <w:rPr>
                <w:szCs w:val="22"/>
                <w:lang w:val="fr-CH"/>
              </w:rPr>
              <w:t>OUI</w:t>
            </w:r>
            <w:r w:rsidR="00417474" w:rsidRPr="003E1B88">
              <w:rPr>
                <w:szCs w:val="22"/>
                <w:lang w:val="fr-CH"/>
              </w:rPr>
              <w:br/>
            </w:r>
            <w:r w:rsidRPr="003E1B88">
              <w:rPr>
                <w:szCs w:val="22"/>
                <w:lang w:val="fr-CH"/>
              </w:rPr>
              <w:t>OUI</w:t>
            </w:r>
          </w:p>
        </w:tc>
        <w:tc>
          <w:tcPr>
            <w:tcW w:w="2730" w:type="dxa"/>
            <w:vAlign w:val="center"/>
          </w:tcPr>
          <w:p w14:paraId="53D37FCB" w14:textId="611956A2" w:rsidR="00444D38" w:rsidRPr="003E1B88" w:rsidRDefault="00444D38" w:rsidP="000F3E7C">
            <w:pPr>
              <w:pStyle w:val="Tabletext"/>
              <w:jc w:val="center"/>
              <w:rPr>
                <w:szCs w:val="22"/>
                <w:lang w:val="fr-CH"/>
              </w:rPr>
            </w:pPr>
            <w:r w:rsidRPr="003E1B88">
              <w:rPr>
                <w:szCs w:val="22"/>
                <w:lang w:val="fr-CH"/>
              </w:rPr>
              <w:t>OUI</w:t>
            </w:r>
            <w:r w:rsidR="00417474" w:rsidRPr="003E1B88">
              <w:rPr>
                <w:szCs w:val="22"/>
                <w:lang w:val="fr-CH"/>
              </w:rPr>
              <w:br/>
            </w:r>
            <w:r w:rsidRPr="003E1B88">
              <w:rPr>
                <w:szCs w:val="22"/>
                <w:lang w:val="fr-CH"/>
              </w:rPr>
              <w:t>OUI</w:t>
            </w:r>
          </w:p>
        </w:tc>
      </w:tr>
    </w:tbl>
    <w:p w14:paraId="7FA9A1C3" w14:textId="5CDB1389" w:rsidR="00AB45CB" w:rsidRPr="003E1B88" w:rsidRDefault="0024695C" w:rsidP="000F3E7C">
      <w:pPr>
        <w:keepNext/>
        <w:keepLines/>
        <w:widowControl w:val="0"/>
        <w:spacing w:before="240"/>
        <w:rPr>
          <w:rFonts w:asciiTheme="minorHAnsi" w:hAnsiTheme="minorHAnsi" w:cs="Calibri"/>
          <w:bCs/>
          <w:szCs w:val="24"/>
          <w:lang w:val="fr-CH"/>
        </w:rPr>
      </w:pPr>
      <w:r w:rsidRPr="003E1B88">
        <w:rPr>
          <w:rFonts w:asciiTheme="minorHAnsi" w:hAnsiTheme="minorHAnsi" w:cstheme="minorHAnsi"/>
          <w:bCs/>
          <w:szCs w:val="24"/>
          <w:lang w:val="fr-CH"/>
        </w:rPr>
        <w:t>L'Organisation internationale de télécommunications mobiles par satellite (</w:t>
      </w:r>
      <w:r w:rsidR="00E7309D">
        <w:rPr>
          <w:rFonts w:asciiTheme="minorHAnsi" w:hAnsiTheme="minorHAnsi" w:cstheme="minorHAnsi"/>
          <w:bCs/>
          <w:szCs w:val="24"/>
          <w:lang w:val="fr-CH"/>
        </w:rPr>
        <w:t>IMSO</w:t>
      </w:r>
      <w:r w:rsidRPr="003E1B88">
        <w:rPr>
          <w:rFonts w:asciiTheme="minorHAnsi" w:hAnsiTheme="minorHAnsi" w:cstheme="minorHAnsi"/>
          <w:bCs/>
          <w:szCs w:val="24"/>
          <w:lang w:val="fr-CH"/>
        </w:rPr>
        <w:t>)</w:t>
      </w:r>
      <w:r w:rsidR="00444D38" w:rsidRPr="003E1B88">
        <w:rPr>
          <w:rFonts w:asciiTheme="minorHAnsi" w:hAnsiTheme="minorHAnsi" w:cstheme="minorBidi"/>
          <w:bCs/>
          <w:lang w:val="fr-CH"/>
        </w:rPr>
        <w:t xml:space="preserve"> est une organisation intergouvernementale créée en 1999</w:t>
      </w:r>
      <w:r w:rsidRPr="003E1B88">
        <w:rPr>
          <w:rFonts w:asciiTheme="minorHAnsi" w:hAnsiTheme="minorHAnsi" w:cstheme="minorBidi"/>
          <w:bCs/>
          <w:lang w:val="fr-CH"/>
        </w:rPr>
        <w:t xml:space="preserve"> et</w:t>
      </w:r>
      <w:r w:rsidR="00444D38" w:rsidRPr="003E1B88">
        <w:rPr>
          <w:rFonts w:asciiTheme="minorHAnsi" w:hAnsiTheme="minorHAnsi" w:cstheme="minorBidi"/>
          <w:bCs/>
          <w:lang w:val="fr-CH"/>
        </w:rPr>
        <w:t xml:space="preserve"> dont la mission première est de surveiller certains services </w:t>
      </w:r>
      <w:r w:rsidR="00DE0DAA" w:rsidRPr="003E1B88">
        <w:rPr>
          <w:rFonts w:asciiTheme="minorHAnsi" w:hAnsiTheme="minorHAnsi" w:cstheme="minorBidi"/>
          <w:bCs/>
          <w:lang w:val="fr-CH"/>
        </w:rPr>
        <w:t xml:space="preserve">publics </w:t>
      </w:r>
      <w:r w:rsidR="00444D38" w:rsidRPr="003E1B88">
        <w:rPr>
          <w:rFonts w:asciiTheme="minorHAnsi" w:hAnsiTheme="minorHAnsi" w:cstheme="minorBidi"/>
          <w:bCs/>
          <w:lang w:val="fr-CH"/>
        </w:rPr>
        <w:t>de communication</w:t>
      </w:r>
      <w:r w:rsidR="00DE0DAA" w:rsidRPr="003E1B88">
        <w:rPr>
          <w:rFonts w:asciiTheme="minorHAnsi" w:hAnsiTheme="minorHAnsi" w:cstheme="minorBidi"/>
          <w:bCs/>
          <w:lang w:val="fr-CH"/>
        </w:rPr>
        <w:t xml:space="preserve"> de sûreté et de sécurité</w:t>
      </w:r>
      <w:r w:rsidR="005F293A" w:rsidRPr="003E1B88">
        <w:rPr>
          <w:rFonts w:asciiTheme="minorHAnsi" w:hAnsiTheme="minorHAnsi" w:cstheme="minorBidi"/>
          <w:bCs/>
          <w:lang w:val="fr-CH"/>
        </w:rPr>
        <w:t xml:space="preserve"> par satellite</w:t>
      </w:r>
      <w:r w:rsidR="00DE0DAA" w:rsidRPr="003E1B88">
        <w:rPr>
          <w:rFonts w:asciiTheme="minorHAnsi" w:hAnsiTheme="minorHAnsi" w:cstheme="minorBidi"/>
          <w:bCs/>
          <w:lang w:val="fr-CH"/>
        </w:rPr>
        <w:t>, qui sont fournis par des systèmes de communication mobile par satellite. L'</w:t>
      </w:r>
      <w:r w:rsidR="00E80D0F">
        <w:rPr>
          <w:rFonts w:asciiTheme="minorHAnsi" w:hAnsiTheme="minorHAnsi" w:cstheme="minorBidi"/>
          <w:bCs/>
          <w:lang w:val="fr-CH"/>
        </w:rPr>
        <w:t>IMSO</w:t>
      </w:r>
      <w:r w:rsidR="00DE0DAA" w:rsidRPr="003E1B88">
        <w:rPr>
          <w:rFonts w:asciiTheme="minorHAnsi" w:hAnsiTheme="minorHAnsi" w:cstheme="minorBidi"/>
          <w:bCs/>
          <w:lang w:val="fr-CH"/>
        </w:rPr>
        <w:t xml:space="preserve"> </w:t>
      </w:r>
      <w:r w:rsidRPr="003E1B88">
        <w:rPr>
          <w:rFonts w:asciiTheme="minorHAnsi" w:hAnsiTheme="minorHAnsi" w:cstheme="minorBidi"/>
          <w:bCs/>
          <w:lang w:val="fr-CH"/>
        </w:rPr>
        <w:t>assu</w:t>
      </w:r>
      <w:r w:rsidR="005F293A" w:rsidRPr="003E1B88">
        <w:rPr>
          <w:rFonts w:asciiTheme="minorHAnsi" w:hAnsiTheme="minorHAnsi" w:cstheme="minorBidi"/>
          <w:bCs/>
          <w:lang w:val="fr-CH"/>
        </w:rPr>
        <w:t>me</w:t>
      </w:r>
      <w:r w:rsidRPr="003E1B88">
        <w:rPr>
          <w:rFonts w:asciiTheme="minorHAnsi" w:hAnsiTheme="minorHAnsi" w:cstheme="minorBidi"/>
          <w:bCs/>
          <w:lang w:val="fr-CH"/>
        </w:rPr>
        <w:t xml:space="preserve"> aussi la fonction de coordonnateur international, désigné par l'Organisation maritime internationale (OMI), </w:t>
      </w:r>
      <w:r w:rsidR="000131F1" w:rsidRPr="003E1B88">
        <w:rPr>
          <w:rFonts w:asciiTheme="minorHAnsi" w:hAnsiTheme="minorHAnsi" w:cstheme="minorBidi"/>
          <w:bCs/>
          <w:lang w:val="fr-CH"/>
        </w:rPr>
        <w:t>afin</w:t>
      </w:r>
      <w:r w:rsidR="005F293A" w:rsidRPr="003E1B88">
        <w:rPr>
          <w:rFonts w:asciiTheme="minorHAnsi" w:hAnsiTheme="minorHAnsi" w:cstheme="minorBidi"/>
          <w:bCs/>
          <w:lang w:val="fr-CH"/>
        </w:rPr>
        <w:t xml:space="preserve"> de</w:t>
      </w:r>
      <w:r w:rsidRPr="003E1B88">
        <w:rPr>
          <w:rFonts w:asciiTheme="minorHAnsi" w:hAnsiTheme="minorHAnsi" w:cstheme="minorBidi"/>
          <w:bCs/>
          <w:lang w:val="fr-CH"/>
        </w:rPr>
        <w:t xml:space="preserve"> garantir le bon fonctionnement du système international </w:t>
      </w:r>
      <w:r w:rsidR="005F293A" w:rsidRPr="003E1B88">
        <w:rPr>
          <w:rFonts w:asciiTheme="minorHAnsi" w:hAnsiTheme="minorHAnsi" w:cstheme="minorBidi"/>
          <w:bCs/>
          <w:lang w:val="fr-CH"/>
        </w:rPr>
        <w:t>d</w:t>
      </w:r>
      <w:r w:rsidRPr="003E1B88">
        <w:rPr>
          <w:rFonts w:asciiTheme="minorHAnsi" w:hAnsiTheme="minorHAnsi" w:cstheme="minorBidi"/>
          <w:bCs/>
          <w:lang w:val="fr-CH"/>
        </w:rPr>
        <w:t xml:space="preserve">'identification et </w:t>
      </w:r>
      <w:r w:rsidR="005F293A" w:rsidRPr="003E1B88">
        <w:rPr>
          <w:rFonts w:asciiTheme="minorHAnsi" w:hAnsiTheme="minorHAnsi" w:cstheme="minorBidi"/>
          <w:bCs/>
          <w:lang w:val="fr-CH"/>
        </w:rPr>
        <w:t>de</w:t>
      </w:r>
      <w:r w:rsidRPr="003E1B88">
        <w:rPr>
          <w:rFonts w:asciiTheme="minorHAnsi" w:hAnsiTheme="minorHAnsi" w:cstheme="minorBidi"/>
          <w:bCs/>
          <w:lang w:val="fr-CH"/>
        </w:rPr>
        <w:t xml:space="preserve"> suivi des navires à grande distance (LRIT) dans le monde, </w:t>
      </w:r>
      <w:r w:rsidR="005F293A" w:rsidRPr="003E1B88">
        <w:rPr>
          <w:rFonts w:asciiTheme="minorHAnsi" w:hAnsiTheme="minorHAnsi" w:cstheme="minorBidi"/>
          <w:bCs/>
          <w:lang w:val="fr-CH"/>
        </w:rPr>
        <w:t>en vérifiant et en analysant le</w:t>
      </w:r>
      <w:r w:rsidRPr="003E1B88">
        <w:rPr>
          <w:rFonts w:asciiTheme="minorHAnsi" w:hAnsiTheme="minorHAnsi" w:cstheme="minorBidi"/>
          <w:bCs/>
          <w:lang w:val="fr-CH"/>
        </w:rPr>
        <w:t xml:space="preserve"> fonctionnement du système. L'</w:t>
      </w:r>
      <w:r w:rsidR="00E80D0F">
        <w:rPr>
          <w:rFonts w:asciiTheme="minorHAnsi" w:hAnsiTheme="minorHAnsi" w:cstheme="minorBidi"/>
          <w:bCs/>
          <w:lang w:val="fr-CH"/>
        </w:rPr>
        <w:t xml:space="preserve">IMSO </w:t>
      </w:r>
      <w:r w:rsidRPr="003E1B88">
        <w:rPr>
          <w:rFonts w:asciiTheme="minorHAnsi" w:hAnsiTheme="minorHAnsi" w:cstheme="minorBidi"/>
          <w:bCs/>
          <w:lang w:val="fr-CH"/>
        </w:rPr>
        <w:t xml:space="preserve">est déjà un membre de l'UIT-R exonéré de toute contribution financière. Le </w:t>
      </w:r>
      <w:r w:rsidR="005F293A" w:rsidRPr="003E1B88">
        <w:rPr>
          <w:rFonts w:asciiTheme="minorHAnsi" w:hAnsiTheme="minorHAnsi" w:cstheme="minorBidi"/>
          <w:bCs/>
          <w:lang w:val="fr-CH"/>
        </w:rPr>
        <w:t>s</w:t>
      </w:r>
      <w:r w:rsidRPr="003E1B88">
        <w:rPr>
          <w:rFonts w:asciiTheme="minorHAnsi" w:hAnsiTheme="minorHAnsi" w:cstheme="minorBidi"/>
          <w:bCs/>
          <w:lang w:val="fr-CH"/>
        </w:rPr>
        <w:t>ecrétariat estime que l'</w:t>
      </w:r>
      <w:r w:rsidR="00E80D0F">
        <w:rPr>
          <w:rFonts w:asciiTheme="minorHAnsi" w:hAnsiTheme="minorHAnsi" w:cstheme="minorBidi"/>
          <w:bCs/>
          <w:lang w:val="fr-CH"/>
        </w:rPr>
        <w:t>IMSO</w:t>
      </w:r>
      <w:r w:rsidRPr="003E1B88">
        <w:rPr>
          <w:rFonts w:asciiTheme="minorHAnsi" w:hAnsiTheme="minorHAnsi" w:cstheme="minorBidi"/>
          <w:bCs/>
          <w:lang w:val="fr-CH"/>
        </w:rPr>
        <w:t xml:space="preserve"> remplit les critères d'exonération pour l'UIT-T et l'UIT-D.</w:t>
      </w:r>
    </w:p>
    <w:p w14:paraId="7A02574D" w14:textId="77777777" w:rsidR="00EC5031" w:rsidRPr="003E1B88" w:rsidRDefault="00EC5031" w:rsidP="000F3E7C">
      <w:pPr>
        <w:spacing w:after="240"/>
        <w:rPr>
          <w:lang w:val="fr-CH"/>
        </w:rPr>
      </w:pPr>
      <w:r w:rsidRPr="003E1B88">
        <w:rPr>
          <w:lang w:val="fr-CH"/>
        </w:rPr>
        <w:br w:type="page"/>
      </w:r>
    </w:p>
    <w:p w14:paraId="7D94901F" w14:textId="39EDFCA7" w:rsidR="00417474" w:rsidRPr="003E1B88" w:rsidRDefault="00444D38" w:rsidP="000F3E7C">
      <w:pPr>
        <w:spacing w:after="240"/>
        <w:rPr>
          <w:rFonts w:asciiTheme="minorHAnsi" w:hAnsiTheme="minorHAnsi" w:cs="Calibri"/>
          <w:szCs w:val="24"/>
          <w:lang w:val="fr-CH"/>
        </w:rPr>
      </w:pPr>
      <w:r w:rsidRPr="003E1B88">
        <w:rPr>
          <w:lang w:val="fr-CH"/>
        </w:rPr>
        <w:lastRenderedPageBreak/>
        <w:t>2</w:t>
      </w:r>
      <w:r w:rsidR="00AB45CB" w:rsidRPr="003E1B88">
        <w:rPr>
          <w:lang w:val="fr-CH"/>
        </w:rPr>
        <w:t>.6</w:t>
      </w:r>
    </w:p>
    <w:tbl>
      <w:tblPr>
        <w:tblW w:w="93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28"/>
        <w:gridCol w:w="1232"/>
        <w:gridCol w:w="2309"/>
        <w:gridCol w:w="2730"/>
      </w:tblGrid>
      <w:tr w:rsidR="0024695C" w:rsidRPr="003E1B88" w14:paraId="682676D3" w14:textId="77777777" w:rsidTr="00417474">
        <w:trPr>
          <w:cantSplit/>
          <w:jc w:val="center"/>
        </w:trPr>
        <w:tc>
          <w:tcPr>
            <w:tcW w:w="3128" w:type="dxa"/>
            <w:vAlign w:val="center"/>
          </w:tcPr>
          <w:p w14:paraId="54497CC8" w14:textId="77777777" w:rsidR="0024695C" w:rsidRPr="003E1B88" w:rsidRDefault="0024695C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Organisation</w:t>
            </w:r>
          </w:p>
        </w:tc>
        <w:tc>
          <w:tcPr>
            <w:tcW w:w="1232" w:type="dxa"/>
            <w:vAlign w:val="center"/>
          </w:tcPr>
          <w:p w14:paraId="2244DA87" w14:textId="77777777" w:rsidR="0024695C" w:rsidRPr="003E1B88" w:rsidRDefault="0024695C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Secteur</w:t>
            </w:r>
          </w:p>
        </w:tc>
        <w:tc>
          <w:tcPr>
            <w:tcW w:w="2309" w:type="dxa"/>
          </w:tcPr>
          <w:p w14:paraId="7FE5336F" w14:textId="65DCC8E2" w:rsidR="0024695C" w:rsidRPr="003E1B88" w:rsidRDefault="0024695C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Remplit les critères</w:t>
            </w:r>
          </w:p>
        </w:tc>
        <w:tc>
          <w:tcPr>
            <w:tcW w:w="2730" w:type="dxa"/>
            <w:vAlign w:val="center"/>
          </w:tcPr>
          <w:p w14:paraId="77393155" w14:textId="4E2BC303" w:rsidR="0024695C" w:rsidRPr="003E1B88" w:rsidRDefault="0024695C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Recommandation du SG</w:t>
            </w:r>
          </w:p>
        </w:tc>
      </w:tr>
      <w:tr w:rsidR="0024695C" w:rsidRPr="003E1B88" w14:paraId="21A8326A" w14:textId="77777777" w:rsidTr="00417474">
        <w:trPr>
          <w:cantSplit/>
          <w:jc w:val="center"/>
        </w:trPr>
        <w:tc>
          <w:tcPr>
            <w:tcW w:w="3128" w:type="dxa"/>
            <w:vAlign w:val="center"/>
          </w:tcPr>
          <w:p w14:paraId="26A95AB0" w14:textId="2CDB087F" w:rsidR="0024695C" w:rsidRPr="003E1B88" w:rsidRDefault="00380695" w:rsidP="000F3E7C">
            <w:pPr>
              <w:pStyle w:val="Tabletext"/>
              <w:jc w:val="center"/>
              <w:rPr>
                <w:b/>
                <w:lang w:val="fr-CH"/>
              </w:rPr>
            </w:pPr>
            <w:r w:rsidRPr="003E1B88">
              <w:rPr>
                <w:b/>
                <w:lang w:val="fr-CH"/>
              </w:rPr>
              <w:t>Fondation UIT-APT de l'Inde</w:t>
            </w:r>
          </w:p>
        </w:tc>
        <w:tc>
          <w:tcPr>
            <w:tcW w:w="1232" w:type="dxa"/>
            <w:vAlign w:val="center"/>
          </w:tcPr>
          <w:p w14:paraId="4A08EA34" w14:textId="0789FA8F" w:rsidR="0024695C" w:rsidRPr="003E1B88" w:rsidRDefault="0024695C" w:rsidP="000F3E7C">
            <w:pPr>
              <w:pStyle w:val="Tabletext"/>
              <w:jc w:val="center"/>
              <w:rPr>
                <w:lang w:val="fr-CH"/>
              </w:rPr>
            </w:pPr>
            <w:r w:rsidRPr="003E1B88">
              <w:rPr>
                <w:lang w:val="fr-CH"/>
              </w:rPr>
              <w:t>UIT-R</w:t>
            </w:r>
          </w:p>
        </w:tc>
        <w:tc>
          <w:tcPr>
            <w:tcW w:w="2309" w:type="dxa"/>
          </w:tcPr>
          <w:p w14:paraId="0BC61830" w14:textId="15B1883B" w:rsidR="0024695C" w:rsidRPr="003E1B88" w:rsidRDefault="0024695C" w:rsidP="000F3E7C">
            <w:pPr>
              <w:pStyle w:val="Tabletext"/>
              <w:jc w:val="center"/>
              <w:rPr>
                <w:lang w:val="fr-CH"/>
              </w:rPr>
            </w:pPr>
            <w:r w:rsidRPr="003E1B88">
              <w:rPr>
                <w:lang w:val="fr-CH"/>
              </w:rPr>
              <w:t>OUI</w:t>
            </w:r>
          </w:p>
        </w:tc>
        <w:tc>
          <w:tcPr>
            <w:tcW w:w="2730" w:type="dxa"/>
            <w:vAlign w:val="center"/>
          </w:tcPr>
          <w:p w14:paraId="244FBA3B" w14:textId="0A1655AD" w:rsidR="0024695C" w:rsidRPr="003E1B88" w:rsidRDefault="0024695C" w:rsidP="000F3E7C">
            <w:pPr>
              <w:pStyle w:val="Tabletext"/>
              <w:jc w:val="center"/>
              <w:rPr>
                <w:lang w:val="fr-CH"/>
              </w:rPr>
            </w:pPr>
            <w:r w:rsidRPr="003E1B88">
              <w:rPr>
                <w:lang w:val="fr-CH"/>
              </w:rPr>
              <w:t>OUI</w:t>
            </w:r>
          </w:p>
        </w:tc>
      </w:tr>
    </w:tbl>
    <w:p w14:paraId="1FF2FB70" w14:textId="6839172C" w:rsidR="00AB45CB" w:rsidRPr="003E1B88" w:rsidRDefault="0024695C" w:rsidP="000F3E7C">
      <w:pPr>
        <w:keepNext/>
        <w:keepLines/>
        <w:widowControl w:val="0"/>
        <w:spacing w:before="240"/>
        <w:rPr>
          <w:rFonts w:cs="Calibri"/>
          <w:lang w:val="fr-CH"/>
        </w:rPr>
      </w:pPr>
      <w:r w:rsidRPr="003E1B88">
        <w:rPr>
          <w:rFonts w:cs="Calibri"/>
          <w:lang w:val="fr-CH"/>
        </w:rPr>
        <w:t xml:space="preserve">La Fondation UIT-APT de l'Inde </w:t>
      </w:r>
      <w:r w:rsidR="00380695" w:rsidRPr="003E1B88">
        <w:rPr>
          <w:rFonts w:cs="Calibri"/>
          <w:lang w:val="fr-CH"/>
        </w:rPr>
        <w:t>est une association apolitique, à but non lucratif et enregistrée en tant que tel</w:t>
      </w:r>
      <w:r w:rsidR="005F293A" w:rsidRPr="003E1B88">
        <w:rPr>
          <w:rFonts w:cs="Calibri"/>
          <w:lang w:val="fr-CH"/>
        </w:rPr>
        <w:t>le</w:t>
      </w:r>
      <w:r w:rsidR="00380695" w:rsidRPr="003E1B88">
        <w:rPr>
          <w:rFonts w:cs="Calibri"/>
          <w:lang w:val="fr-CH"/>
        </w:rPr>
        <w:t>, fondée en 2000. La Fondation œuvre afin d'encourager des professionnels, des entreprises, des organismes de recherche</w:t>
      </w:r>
      <w:r w:rsidR="00C73A2E" w:rsidRPr="003E1B88">
        <w:rPr>
          <w:rFonts w:cs="Calibri"/>
          <w:lang w:val="fr-CH"/>
        </w:rPr>
        <w:t>-</w:t>
      </w:r>
      <w:r w:rsidR="00380695" w:rsidRPr="003E1B88">
        <w:rPr>
          <w:rFonts w:cs="Calibri"/>
          <w:lang w:val="fr-CH"/>
        </w:rPr>
        <w:t xml:space="preserve">développement, des établissements universitaires et d'autres institutions à participer aux travaux de l'UIT et de la Télécommunauté Asie-Pacifique (APT). Elle est composée de membres représentant tant des organisations que des individus issus de </w:t>
      </w:r>
      <w:r w:rsidR="00C73A2E" w:rsidRPr="003E1B88">
        <w:rPr>
          <w:rFonts w:cs="Calibri"/>
          <w:lang w:val="fr-CH"/>
        </w:rPr>
        <w:t xml:space="preserve">divers </w:t>
      </w:r>
      <w:r w:rsidR="00380695" w:rsidRPr="003E1B88">
        <w:rPr>
          <w:rFonts w:cs="Calibri"/>
          <w:lang w:val="fr-CH"/>
        </w:rPr>
        <w:t xml:space="preserve">pays développés ou en développement. La Fondation UIT-APT de l'Inde est déjà un membre de l'UIT-T et de l'UIT-D exonéré </w:t>
      </w:r>
      <w:r w:rsidR="00742859" w:rsidRPr="003E1B88">
        <w:rPr>
          <w:rFonts w:asciiTheme="minorHAnsi" w:hAnsiTheme="minorHAnsi" w:cstheme="minorBidi"/>
          <w:bCs/>
          <w:lang w:val="fr-CH"/>
        </w:rPr>
        <w:t>de toute contribution financière</w:t>
      </w:r>
      <w:r w:rsidR="00380695" w:rsidRPr="003E1B88">
        <w:rPr>
          <w:rFonts w:cs="Calibri"/>
          <w:lang w:val="fr-CH"/>
        </w:rPr>
        <w:t xml:space="preserve">. Le </w:t>
      </w:r>
      <w:r w:rsidR="00C73A2E" w:rsidRPr="003E1B88">
        <w:rPr>
          <w:rFonts w:cs="Calibri"/>
          <w:lang w:val="fr-CH"/>
        </w:rPr>
        <w:t>s</w:t>
      </w:r>
      <w:r w:rsidR="00380695" w:rsidRPr="003E1B88">
        <w:rPr>
          <w:rFonts w:cs="Calibri"/>
          <w:lang w:val="fr-CH"/>
        </w:rPr>
        <w:t>ecrétariat estime que la Fondation remplit les critères d'exonération pour l'UIT-R.</w:t>
      </w:r>
    </w:p>
    <w:p w14:paraId="47A4BE58" w14:textId="535CEAC5" w:rsidR="00AB45CB" w:rsidRPr="003E1B88" w:rsidRDefault="00444D38" w:rsidP="000F3E7C">
      <w:pPr>
        <w:spacing w:before="240" w:after="240"/>
        <w:rPr>
          <w:rFonts w:asciiTheme="minorHAnsi" w:hAnsiTheme="minorHAnsi" w:cstheme="minorHAnsi"/>
          <w:szCs w:val="24"/>
          <w:lang w:val="fr-CH"/>
        </w:rPr>
      </w:pPr>
      <w:r w:rsidRPr="003E1B88">
        <w:rPr>
          <w:rFonts w:asciiTheme="minorHAnsi" w:hAnsiTheme="minorHAnsi" w:cstheme="minorHAnsi"/>
          <w:szCs w:val="24"/>
          <w:lang w:val="fr-CH"/>
        </w:rPr>
        <w:t>2</w:t>
      </w:r>
      <w:r w:rsidR="00AB45CB" w:rsidRPr="003E1B88">
        <w:rPr>
          <w:rFonts w:asciiTheme="minorHAnsi" w:hAnsiTheme="minorHAnsi" w:cstheme="minorHAnsi"/>
          <w:szCs w:val="24"/>
          <w:lang w:val="fr-CH"/>
        </w:rPr>
        <w:t>.7</w:t>
      </w:r>
    </w:p>
    <w:tbl>
      <w:tblPr>
        <w:tblW w:w="94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156"/>
        <w:gridCol w:w="1218"/>
        <w:gridCol w:w="2323"/>
        <w:gridCol w:w="2716"/>
      </w:tblGrid>
      <w:tr w:rsidR="00380695" w:rsidRPr="003E1B88" w14:paraId="6F8C06E3" w14:textId="77777777" w:rsidTr="00417474">
        <w:trPr>
          <w:cantSplit/>
          <w:jc w:val="center"/>
        </w:trPr>
        <w:tc>
          <w:tcPr>
            <w:tcW w:w="3156" w:type="dxa"/>
            <w:vAlign w:val="center"/>
          </w:tcPr>
          <w:p w14:paraId="16271AD3" w14:textId="77777777" w:rsidR="00380695" w:rsidRPr="003E1B88" w:rsidRDefault="00380695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Organisation</w:t>
            </w:r>
          </w:p>
        </w:tc>
        <w:tc>
          <w:tcPr>
            <w:tcW w:w="1218" w:type="dxa"/>
            <w:vAlign w:val="center"/>
          </w:tcPr>
          <w:p w14:paraId="753CD6DB" w14:textId="77777777" w:rsidR="00380695" w:rsidRPr="003E1B88" w:rsidRDefault="00380695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Secteur</w:t>
            </w:r>
          </w:p>
        </w:tc>
        <w:tc>
          <w:tcPr>
            <w:tcW w:w="2323" w:type="dxa"/>
          </w:tcPr>
          <w:p w14:paraId="5E7D4905" w14:textId="1EC4508F" w:rsidR="00380695" w:rsidRPr="003E1B88" w:rsidRDefault="00380695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Remplit les critères</w:t>
            </w:r>
          </w:p>
        </w:tc>
        <w:tc>
          <w:tcPr>
            <w:tcW w:w="2716" w:type="dxa"/>
            <w:vAlign w:val="center"/>
          </w:tcPr>
          <w:p w14:paraId="05502AF1" w14:textId="752318DA" w:rsidR="00380695" w:rsidRPr="003E1B88" w:rsidRDefault="00380695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Recommandation du SG</w:t>
            </w:r>
          </w:p>
        </w:tc>
      </w:tr>
      <w:tr w:rsidR="00380695" w:rsidRPr="003E1B88" w14:paraId="7377FAE7" w14:textId="77777777" w:rsidTr="000F3E7C">
        <w:trPr>
          <w:cantSplit/>
          <w:jc w:val="center"/>
        </w:trPr>
        <w:tc>
          <w:tcPr>
            <w:tcW w:w="3156" w:type="dxa"/>
            <w:vAlign w:val="center"/>
          </w:tcPr>
          <w:p w14:paraId="69F11A2A" w14:textId="15BABBA4" w:rsidR="00380695" w:rsidRPr="003E1B88" w:rsidRDefault="00380695" w:rsidP="000F3E7C">
            <w:pPr>
              <w:pStyle w:val="Tabletext"/>
              <w:jc w:val="center"/>
              <w:rPr>
                <w:b/>
                <w:lang w:val="fr-CH"/>
              </w:rPr>
            </w:pPr>
            <w:r w:rsidRPr="003E1B88">
              <w:rPr>
                <w:b/>
                <w:lang w:val="fr-CH"/>
              </w:rPr>
              <w:t>Open Geospatial Consortium (OGC)</w:t>
            </w:r>
          </w:p>
        </w:tc>
        <w:tc>
          <w:tcPr>
            <w:tcW w:w="1218" w:type="dxa"/>
            <w:vAlign w:val="center"/>
          </w:tcPr>
          <w:p w14:paraId="6185A615" w14:textId="73CF063A" w:rsidR="00380695" w:rsidRPr="003E1B88" w:rsidRDefault="00380695" w:rsidP="000F3E7C">
            <w:pPr>
              <w:pStyle w:val="Tabletext"/>
              <w:jc w:val="center"/>
              <w:rPr>
                <w:lang w:val="fr-CH"/>
              </w:rPr>
            </w:pPr>
            <w:r w:rsidRPr="003E1B88">
              <w:rPr>
                <w:lang w:val="fr-CH"/>
              </w:rPr>
              <w:t>UIT-R</w:t>
            </w:r>
          </w:p>
        </w:tc>
        <w:tc>
          <w:tcPr>
            <w:tcW w:w="2323" w:type="dxa"/>
            <w:vAlign w:val="center"/>
          </w:tcPr>
          <w:p w14:paraId="1EF52C52" w14:textId="2C83A83D" w:rsidR="00380695" w:rsidRPr="003E1B88" w:rsidRDefault="00380695" w:rsidP="000F3E7C">
            <w:pPr>
              <w:pStyle w:val="Tabletext"/>
              <w:jc w:val="center"/>
              <w:rPr>
                <w:lang w:val="fr-CH"/>
              </w:rPr>
            </w:pPr>
            <w:r w:rsidRPr="003E1B88">
              <w:rPr>
                <w:lang w:val="fr-CH"/>
              </w:rPr>
              <w:t>OUI</w:t>
            </w:r>
          </w:p>
        </w:tc>
        <w:tc>
          <w:tcPr>
            <w:tcW w:w="2716" w:type="dxa"/>
            <w:vAlign w:val="center"/>
          </w:tcPr>
          <w:p w14:paraId="650E5FA4" w14:textId="2AA33832" w:rsidR="00380695" w:rsidRPr="003E1B88" w:rsidRDefault="00380695" w:rsidP="000F3E7C">
            <w:pPr>
              <w:pStyle w:val="Tabletext"/>
              <w:jc w:val="center"/>
              <w:rPr>
                <w:lang w:val="fr-CH"/>
              </w:rPr>
            </w:pPr>
            <w:r w:rsidRPr="003E1B88">
              <w:rPr>
                <w:lang w:val="fr-CH"/>
              </w:rPr>
              <w:t>OUI</w:t>
            </w:r>
          </w:p>
        </w:tc>
      </w:tr>
    </w:tbl>
    <w:p w14:paraId="50D638BA" w14:textId="16D5F665" w:rsidR="00AB45CB" w:rsidRPr="003E1B88" w:rsidRDefault="007073CD" w:rsidP="000F3E7C">
      <w:pPr>
        <w:pStyle w:val="NormalWeb"/>
        <w:rPr>
          <w:rFonts w:cs="Calibri"/>
          <w:color w:val="000000"/>
          <w:lang w:val="fr-CH" w:eastAsia="zh-CN"/>
        </w:rPr>
      </w:pPr>
      <w:r w:rsidRPr="003E1B88">
        <w:rPr>
          <w:rFonts w:cs="Calibri"/>
          <w:color w:val="000000"/>
          <w:lang w:val="fr-CH" w:eastAsia="zh-CN"/>
        </w:rPr>
        <w:t xml:space="preserve">L'Open Geospatial Consortium (OGC) est une organisation internationale à but non lucratif, créée en 1994 afin de contribuer à l'élaboration et </w:t>
      </w:r>
      <w:r w:rsidR="001A7674" w:rsidRPr="003E1B88">
        <w:rPr>
          <w:rFonts w:cs="Calibri"/>
          <w:color w:val="000000"/>
          <w:lang w:val="fr-CH" w:eastAsia="zh-CN"/>
        </w:rPr>
        <w:t xml:space="preserve">l'utilisation </w:t>
      </w:r>
      <w:r w:rsidRPr="003E1B88">
        <w:rPr>
          <w:rFonts w:cs="Calibri"/>
          <w:color w:val="000000"/>
          <w:lang w:val="fr-CH" w:eastAsia="zh-CN"/>
        </w:rPr>
        <w:t>de normes internationales</w:t>
      </w:r>
      <w:r w:rsidR="00D954F8" w:rsidRPr="003E1B88">
        <w:rPr>
          <w:rFonts w:cs="Calibri"/>
          <w:color w:val="000000"/>
          <w:lang w:val="fr-CH" w:eastAsia="zh-CN"/>
        </w:rPr>
        <w:t xml:space="preserve"> et de services</w:t>
      </w:r>
      <w:r w:rsidRPr="003E1B88">
        <w:rPr>
          <w:rFonts w:cs="Calibri"/>
          <w:color w:val="000000"/>
          <w:lang w:val="fr-CH" w:eastAsia="zh-CN"/>
        </w:rPr>
        <w:t xml:space="preserve"> </w:t>
      </w:r>
      <w:r w:rsidR="00D954F8" w:rsidRPr="003E1B88">
        <w:rPr>
          <w:rFonts w:cs="Calibri"/>
          <w:color w:val="000000"/>
          <w:lang w:val="fr-CH" w:eastAsia="zh-CN"/>
        </w:rPr>
        <w:t>d'appui qui favorisent</w:t>
      </w:r>
      <w:r w:rsidRPr="003E1B88">
        <w:rPr>
          <w:rFonts w:cs="Calibri"/>
          <w:color w:val="000000"/>
          <w:lang w:val="fr-CH" w:eastAsia="zh-CN"/>
        </w:rPr>
        <w:t xml:space="preserve"> l'interopérabilité </w:t>
      </w:r>
      <w:r w:rsidR="00C73A2E" w:rsidRPr="003E1B88">
        <w:rPr>
          <w:rFonts w:cs="Calibri"/>
          <w:color w:val="000000"/>
          <w:lang w:val="fr-CH" w:eastAsia="zh-CN"/>
        </w:rPr>
        <w:t xml:space="preserve">des services </w:t>
      </w:r>
      <w:r w:rsidRPr="003E1B88">
        <w:rPr>
          <w:rFonts w:cs="Calibri"/>
          <w:color w:val="000000"/>
          <w:lang w:val="fr-CH" w:eastAsia="zh-CN"/>
        </w:rPr>
        <w:t>géospatia</w:t>
      </w:r>
      <w:r w:rsidR="00C73A2E" w:rsidRPr="003E1B88">
        <w:rPr>
          <w:rFonts w:cs="Calibri"/>
          <w:color w:val="000000"/>
          <w:lang w:val="fr-CH" w:eastAsia="zh-CN"/>
        </w:rPr>
        <w:t>ux</w:t>
      </w:r>
      <w:r w:rsidRPr="003E1B88">
        <w:rPr>
          <w:rFonts w:cs="Calibri"/>
          <w:color w:val="000000"/>
          <w:lang w:val="fr-CH" w:eastAsia="zh-CN"/>
        </w:rPr>
        <w:t xml:space="preserve">. </w:t>
      </w:r>
      <w:r w:rsidR="00C73A2E" w:rsidRPr="003E1B88">
        <w:rPr>
          <w:rFonts w:cs="Calibri"/>
          <w:color w:val="000000"/>
          <w:lang w:val="fr-CH" w:eastAsia="zh-CN"/>
        </w:rPr>
        <w:t>À cette fin</w:t>
      </w:r>
      <w:r w:rsidR="00F17570" w:rsidRPr="003E1B88">
        <w:rPr>
          <w:rFonts w:cs="Calibri"/>
          <w:color w:val="000000"/>
          <w:lang w:val="fr-CH" w:eastAsia="zh-CN"/>
        </w:rPr>
        <w:t>, l'OGC offre une plate</w:t>
      </w:r>
      <w:r w:rsidR="00F17570" w:rsidRPr="003E1B88">
        <w:rPr>
          <w:rFonts w:cs="Calibri"/>
          <w:color w:val="000000"/>
          <w:lang w:val="fr-CH" w:eastAsia="zh-CN"/>
        </w:rPr>
        <w:noBreakHyphen/>
      </w:r>
      <w:r w:rsidRPr="003E1B88">
        <w:rPr>
          <w:rFonts w:cs="Calibri"/>
          <w:color w:val="000000"/>
          <w:lang w:val="fr-CH" w:eastAsia="zh-CN"/>
        </w:rPr>
        <w:t xml:space="preserve">forme mondiale </w:t>
      </w:r>
      <w:r w:rsidR="00C73A2E" w:rsidRPr="003E1B88">
        <w:rPr>
          <w:rFonts w:cs="Calibri"/>
          <w:color w:val="000000"/>
          <w:lang w:val="fr-CH" w:eastAsia="zh-CN"/>
        </w:rPr>
        <w:t>de collaboration entre les fournisseurs</w:t>
      </w:r>
      <w:r w:rsidR="00CB757B" w:rsidRPr="003E1B88">
        <w:rPr>
          <w:rFonts w:cs="Calibri"/>
          <w:color w:val="000000"/>
          <w:lang w:val="fr-CH" w:eastAsia="zh-CN"/>
        </w:rPr>
        <w:t xml:space="preserve"> </w:t>
      </w:r>
      <w:r w:rsidR="00C73A2E" w:rsidRPr="003E1B88">
        <w:rPr>
          <w:rFonts w:cs="Calibri"/>
          <w:color w:val="000000"/>
          <w:lang w:val="fr-CH" w:eastAsia="zh-CN"/>
        </w:rPr>
        <w:t xml:space="preserve">et les utilisateurs </w:t>
      </w:r>
      <w:r w:rsidR="00CB757B" w:rsidRPr="003E1B88">
        <w:rPr>
          <w:rFonts w:cs="Calibri"/>
          <w:color w:val="000000"/>
          <w:lang w:val="fr-CH" w:eastAsia="zh-CN"/>
        </w:rPr>
        <w:t xml:space="preserve">de données/solutions </w:t>
      </w:r>
      <w:r w:rsidR="00C73A2E" w:rsidRPr="003E1B88">
        <w:rPr>
          <w:rFonts w:cs="Calibri"/>
          <w:color w:val="000000"/>
          <w:lang w:val="fr-CH" w:eastAsia="zh-CN"/>
        </w:rPr>
        <w:t>géospatiales</w:t>
      </w:r>
      <w:r w:rsidR="00CB757B" w:rsidRPr="003E1B88">
        <w:rPr>
          <w:rFonts w:cs="Calibri"/>
          <w:color w:val="000000"/>
          <w:lang w:val="fr-CH" w:eastAsia="zh-CN"/>
        </w:rPr>
        <w:t>.</w:t>
      </w:r>
      <w:r w:rsidRPr="003E1B88">
        <w:rPr>
          <w:rFonts w:cs="Calibri"/>
          <w:color w:val="000000"/>
          <w:lang w:val="fr-CH" w:eastAsia="zh-CN"/>
        </w:rPr>
        <w:t xml:space="preserve"> </w:t>
      </w:r>
      <w:r w:rsidR="00CB757B" w:rsidRPr="003E1B88">
        <w:rPr>
          <w:rFonts w:cs="Calibri"/>
          <w:color w:val="000000"/>
          <w:lang w:val="fr-CH" w:eastAsia="zh-CN"/>
        </w:rPr>
        <w:t xml:space="preserve">L'OGC </w:t>
      </w:r>
      <w:r w:rsidR="00742859" w:rsidRPr="003E1B88">
        <w:rPr>
          <w:rFonts w:cs="Calibri"/>
          <w:color w:val="000000"/>
          <w:lang w:val="fr-CH" w:eastAsia="zh-CN"/>
        </w:rPr>
        <w:t xml:space="preserve">est déjà exonéré de contribution </w:t>
      </w:r>
      <w:r w:rsidR="00814E53" w:rsidRPr="003E1B88">
        <w:rPr>
          <w:rFonts w:cs="Calibri"/>
          <w:color w:val="000000"/>
          <w:lang w:val="fr-CH" w:eastAsia="zh-CN"/>
        </w:rPr>
        <w:t xml:space="preserve">financière </w:t>
      </w:r>
      <w:r w:rsidR="001A7674" w:rsidRPr="003E1B88">
        <w:rPr>
          <w:rFonts w:cs="Calibri"/>
          <w:color w:val="000000"/>
          <w:lang w:val="fr-CH" w:eastAsia="zh-CN"/>
        </w:rPr>
        <w:t xml:space="preserve">pour </w:t>
      </w:r>
      <w:r w:rsidR="00814E53" w:rsidRPr="003E1B88">
        <w:rPr>
          <w:rFonts w:cs="Calibri"/>
          <w:color w:val="000000"/>
          <w:lang w:val="fr-CH" w:eastAsia="zh-CN"/>
        </w:rPr>
        <w:t xml:space="preserve">l'UIT-T et l'UIT-D. </w:t>
      </w:r>
      <w:r w:rsidR="00CB757B" w:rsidRPr="003E1B88">
        <w:rPr>
          <w:rFonts w:cs="Calibri"/>
          <w:color w:val="000000"/>
          <w:lang w:val="fr-CH" w:eastAsia="zh-CN"/>
        </w:rPr>
        <w:t xml:space="preserve">Le </w:t>
      </w:r>
      <w:r w:rsidR="00D954F8" w:rsidRPr="003E1B88">
        <w:rPr>
          <w:rFonts w:cs="Calibri"/>
          <w:color w:val="000000"/>
          <w:lang w:val="fr-CH" w:eastAsia="zh-CN"/>
        </w:rPr>
        <w:t>s</w:t>
      </w:r>
      <w:r w:rsidR="00CB757B" w:rsidRPr="003E1B88">
        <w:rPr>
          <w:rFonts w:cs="Calibri"/>
          <w:color w:val="000000"/>
          <w:lang w:val="fr-CH" w:eastAsia="zh-CN"/>
        </w:rPr>
        <w:t>ecrétariat estime que l'OGC remplit les cr</w:t>
      </w:r>
      <w:r w:rsidR="00417474" w:rsidRPr="003E1B88">
        <w:rPr>
          <w:rFonts w:cs="Calibri"/>
          <w:color w:val="000000"/>
          <w:lang w:val="fr-CH" w:eastAsia="zh-CN"/>
        </w:rPr>
        <w:t>itères d'exonération pour l'UIT</w:t>
      </w:r>
      <w:r w:rsidR="00417474" w:rsidRPr="003E1B88">
        <w:rPr>
          <w:rFonts w:cs="Calibri"/>
          <w:color w:val="000000"/>
          <w:lang w:val="fr-CH" w:eastAsia="zh-CN"/>
        </w:rPr>
        <w:noBreakHyphen/>
      </w:r>
      <w:r w:rsidR="00CB757B" w:rsidRPr="003E1B88">
        <w:rPr>
          <w:rFonts w:cs="Calibri"/>
          <w:color w:val="000000"/>
          <w:lang w:val="fr-CH" w:eastAsia="zh-CN"/>
        </w:rPr>
        <w:t>R.</w:t>
      </w:r>
    </w:p>
    <w:p w14:paraId="53E91720" w14:textId="0127DD8B" w:rsidR="00CB757B" w:rsidRPr="003E1B88" w:rsidRDefault="00CB757B" w:rsidP="000F3E7C">
      <w:pPr>
        <w:spacing w:after="240"/>
        <w:rPr>
          <w:lang w:val="fr-CH" w:eastAsia="zh-CN"/>
        </w:rPr>
      </w:pPr>
      <w:r w:rsidRPr="003E1B88">
        <w:rPr>
          <w:lang w:val="fr-CH" w:eastAsia="zh-CN"/>
        </w:rPr>
        <w:t>2.8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84"/>
        <w:gridCol w:w="1218"/>
        <w:gridCol w:w="2337"/>
        <w:gridCol w:w="2755"/>
      </w:tblGrid>
      <w:tr w:rsidR="00CB757B" w:rsidRPr="003E1B88" w14:paraId="7BCC4898" w14:textId="77777777" w:rsidTr="00417474">
        <w:trPr>
          <w:jc w:val="center"/>
        </w:trPr>
        <w:tc>
          <w:tcPr>
            <w:tcW w:w="3184" w:type="dxa"/>
          </w:tcPr>
          <w:p w14:paraId="29139B50" w14:textId="422E30E8" w:rsidR="00CB757B" w:rsidRPr="003E1B88" w:rsidRDefault="00CB757B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Organisation</w:t>
            </w:r>
          </w:p>
        </w:tc>
        <w:tc>
          <w:tcPr>
            <w:tcW w:w="1218" w:type="dxa"/>
          </w:tcPr>
          <w:p w14:paraId="703A22C0" w14:textId="56061436" w:rsidR="00CB757B" w:rsidRPr="003E1B88" w:rsidRDefault="00CB757B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Secteur</w:t>
            </w:r>
          </w:p>
        </w:tc>
        <w:tc>
          <w:tcPr>
            <w:tcW w:w="2337" w:type="dxa"/>
          </w:tcPr>
          <w:p w14:paraId="01542607" w14:textId="3D057572" w:rsidR="00CB757B" w:rsidRPr="003E1B88" w:rsidRDefault="00CB757B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Remplit les critères</w:t>
            </w:r>
          </w:p>
        </w:tc>
        <w:tc>
          <w:tcPr>
            <w:tcW w:w="2755" w:type="dxa"/>
          </w:tcPr>
          <w:p w14:paraId="14437AD7" w14:textId="3B559FAD" w:rsidR="00CB757B" w:rsidRPr="003E1B88" w:rsidRDefault="00CB757B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Recommandation du SG</w:t>
            </w:r>
          </w:p>
        </w:tc>
      </w:tr>
      <w:tr w:rsidR="00CB757B" w:rsidRPr="003E1B88" w14:paraId="780C81A3" w14:textId="77777777" w:rsidTr="000F3E7C">
        <w:trPr>
          <w:jc w:val="center"/>
        </w:trPr>
        <w:tc>
          <w:tcPr>
            <w:tcW w:w="3184" w:type="dxa"/>
            <w:vAlign w:val="center"/>
          </w:tcPr>
          <w:p w14:paraId="6709E74A" w14:textId="4D99EDCD" w:rsidR="00CB757B" w:rsidRPr="003E1B88" w:rsidRDefault="00CB757B" w:rsidP="000F3E7C">
            <w:pPr>
              <w:pStyle w:val="Tabletext"/>
              <w:jc w:val="center"/>
              <w:rPr>
                <w:rFonts w:eastAsia="Calibri"/>
                <w:b/>
                <w:lang w:val="fr-CH"/>
              </w:rPr>
            </w:pPr>
            <w:r w:rsidRPr="003E1B88">
              <w:rPr>
                <w:rFonts w:eastAsia="Calibri"/>
                <w:b/>
                <w:lang w:val="fr-CH"/>
              </w:rPr>
              <w:t>Centre d'information sur les r</w:t>
            </w:r>
            <w:r w:rsidR="00417474" w:rsidRPr="003E1B88">
              <w:rPr>
                <w:rFonts w:eastAsia="Calibri"/>
                <w:b/>
                <w:lang w:val="fr-CH"/>
              </w:rPr>
              <w:t>éseaux de la région Asie</w:t>
            </w:r>
            <w:r w:rsidR="00417474" w:rsidRPr="003E1B88">
              <w:rPr>
                <w:rFonts w:eastAsia="Calibri"/>
                <w:b/>
                <w:lang w:val="fr-CH"/>
              </w:rPr>
              <w:noBreakHyphen/>
            </w:r>
            <w:r w:rsidRPr="003E1B88">
              <w:rPr>
                <w:rFonts w:eastAsia="Calibri"/>
                <w:b/>
                <w:lang w:val="fr-CH"/>
              </w:rPr>
              <w:t>Pacifique (APNIC)</w:t>
            </w:r>
          </w:p>
        </w:tc>
        <w:tc>
          <w:tcPr>
            <w:tcW w:w="1218" w:type="dxa"/>
            <w:vAlign w:val="center"/>
          </w:tcPr>
          <w:p w14:paraId="01FAF20E" w14:textId="473CBE06" w:rsidR="00CB757B" w:rsidRPr="003E1B88" w:rsidRDefault="00CB757B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hAnsiTheme="minorHAnsi"/>
                <w:lang w:val="fr-CH"/>
              </w:rPr>
              <w:t>UIT-T</w:t>
            </w:r>
          </w:p>
        </w:tc>
        <w:tc>
          <w:tcPr>
            <w:tcW w:w="2337" w:type="dxa"/>
            <w:vAlign w:val="center"/>
          </w:tcPr>
          <w:p w14:paraId="1324B358" w14:textId="0FA4608C" w:rsidR="00CB757B" w:rsidRPr="003E1B88" w:rsidRDefault="00CB757B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eastAsiaTheme="minorEastAsia" w:hAnsiTheme="minorHAnsi" w:cstheme="minorBidi"/>
                <w:lang w:val="fr-CH"/>
              </w:rPr>
              <w:t>Complément d'étude nécessaire</w:t>
            </w:r>
          </w:p>
        </w:tc>
        <w:tc>
          <w:tcPr>
            <w:tcW w:w="2755" w:type="dxa"/>
            <w:vAlign w:val="center"/>
          </w:tcPr>
          <w:p w14:paraId="0200E98D" w14:textId="30E1BF6F" w:rsidR="00CB757B" w:rsidRPr="003E1B88" w:rsidRDefault="00CB757B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eastAsiaTheme="minorEastAsia" w:hAnsiTheme="minorHAnsi" w:cstheme="minorBidi"/>
                <w:lang w:val="fr-CH"/>
              </w:rPr>
              <w:t>Complément d'étude nécessaire</w:t>
            </w:r>
          </w:p>
        </w:tc>
      </w:tr>
    </w:tbl>
    <w:p w14:paraId="716ACBA6" w14:textId="4CDAB8B5" w:rsidR="00CB757B" w:rsidRPr="003E1B88" w:rsidRDefault="00CB757B" w:rsidP="000F3E7C">
      <w:pPr>
        <w:pStyle w:val="NormalWeb"/>
        <w:rPr>
          <w:rFonts w:asciiTheme="minorHAnsi" w:hAnsiTheme="minorHAnsi"/>
          <w:lang w:val="fr-CH"/>
        </w:rPr>
      </w:pPr>
      <w:r w:rsidRPr="003E1B88">
        <w:rPr>
          <w:rFonts w:asciiTheme="minorHAnsi" w:hAnsiTheme="minorHAnsi"/>
          <w:lang w:val="fr-CH"/>
        </w:rPr>
        <w:t>Le Centre d'information sur les réseaux de la région Asie-Pacifique</w:t>
      </w:r>
      <w:r w:rsidR="00F17570" w:rsidRPr="003E1B88">
        <w:rPr>
          <w:rFonts w:asciiTheme="minorHAnsi" w:hAnsiTheme="minorHAnsi"/>
          <w:lang w:val="fr-CH"/>
        </w:rPr>
        <w:t xml:space="preserve"> (APNIC) est une organisation à </w:t>
      </w:r>
      <w:r w:rsidRPr="003E1B88">
        <w:rPr>
          <w:rFonts w:asciiTheme="minorHAnsi" w:hAnsiTheme="minorHAnsi"/>
          <w:lang w:val="fr-CH"/>
        </w:rPr>
        <w:t xml:space="preserve">but non lucratif, composée de diverses parties prenantes, qui a pour tâche première de distribuer et de gérer des ressources de numérotage de l'Internet dans 56 économies de la région Asie-Pacifique. L'APNIC compte plus de 7 500 membres, parmi lesquels figurent des organismes publics et des organisations à but non lucratif </w:t>
      </w:r>
      <w:r w:rsidR="00D954F8" w:rsidRPr="003E1B88">
        <w:rPr>
          <w:rFonts w:asciiTheme="minorHAnsi" w:hAnsiTheme="minorHAnsi"/>
          <w:lang w:val="fr-CH"/>
        </w:rPr>
        <w:t>jouant</w:t>
      </w:r>
      <w:r w:rsidRPr="003E1B88">
        <w:rPr>
          <w:rFonts w:asciiTheme="minorHAnsi" w:hAnsiTheme="minorHAnsi"/>
          <w:lang w:val="fr-CH"/>
        </w:rPr>
        <w:t xml:space="preserve"> un rôle actif au sein de la communauté de l'APNIC. </w:t>
      </w:r>
      <w:r w:rsidR="00D954F8" w:rsidRPr="003E1B88">
        <w:rPr>
          <w:rFonts w:asciiTheme="minorHAnsi" w:hAnsiTheme="minorHAnsi"/>
          <w:lang w:val="fr-CH"/>
        </w:rPr>
        <w:t>L'APNIC</w:t>
      </w:r>
      <w:r w:rsidRPr="003E1B88">
        <w:rPr>
          <w:rFonts w:asciiTheme="minorHAnsi" w:hAnsiTheme="minorHAnsi"/>
          <w:lang w:val="fr-CH"/>
        </w:rPr>
        <w:t xml:space="preserve"> œuvre en faveur d'un Internet mondial, ouvert, stable et sûr. L'APNIC est un membre de l'UIT-D qui acquitte des contributions et a </w:t>
      </w:r>
      <w:r w:rsidR="00D954F8" w:rsidRPr="003E1B88">
        <w:rPr>
          <w:rFonts w:asciiTheme="minorHAnsi" w:hAnsiTheme="minorHAnsi"/>
          <w:lang w:val="fr-CH"/>
        </w:rPr>
        <w:t>fait part de</w:t>
      </w:r>
      <w:r w:rsidRPr="003E1B88">
        <w:rPr>
          <w:rFonts w:asciiTheme="minorHAnsi" w:hAnsiTheme="minorHAnsi"/>
          <w:lang w:val="fr-CH"/>
        </w:rPr>
        <w:t xml:space="preserve"> son intention de </w:t>
      </w:r>
      <w:r w:rsidR="00D954F8" w:rsidRPr="003E1B88">
        <w:rPr>
          <w:rFonts w:asciiTheme="minorHAnsi" w:hAnsiTheme="minorHAnsi"/>
          <w:lang w:val="fr-CH"/>
        </w:rPr>
        <w:t>continuer de participer à ses travaux en tant que membre.</w:t>
      </w:r>
      <w:r w:rsidRPr="003E1B88">
        <w:rPr>
          <w:rFonts w:asciiTheme="minorHAnsi" w:hAnsiTheme="minorHAnsi"/>
          <w:lang w:val="fr-CH"/>
        </w:rPr>
        <w:t xml:space="preserve"> Le </w:t>
      </w:r>
      <w:r w:rsidR="00D954F8" w:rsidRPr="003E1B88">
        <w:rPr>
          <w:rFonts w:asciiTheme="minorHAnsi" w:hAnsiTheme="minorHAnsi"/>
          <w:lang w:val="fr-CH"/>
        </w:rPr>
        <w:t>s</w:t>
      </w:r>
      <w:r w:rsidRPr="003E1B88">
        <w:rPr>
          <w:rFonts w:asciiTheme="minorHAnsi" w:hAnsiTheme="minorHAnsi"/>
          <w:lang w:val="fr-CH"/>
        </w:rPr>
        <w:t xml:space="preserve">ecrétariat recommande de </w:t>
      </w:r>
      <w:r w:rsidR="00D954F8" w:rsidRPr="003E1B88">
        <w:rPr>
          <w:rFonts w:asciiTheme="minorHAnsi" w:hAnsiTheme="minorHAnsi"/>
          <w:lang w:val="fr-CH"/>
        </w:rPr>
        <w:t>reporter</w:t>
      </w:r>
      <w:r w:rsidRPr="003E1B88">
        <w:rPr>
          <w:rFonts w:asciiTheme="minorHAnsi" w:hAnsiTheme="minorHAnsi"/>
          <w:lang w:val="fr-CH"/>
        </w:rPr>
        <w:t xml:space="preserve"> l'examen de cette demande</w:t>
      </w:r>
      <w:r w:rsidR="00D954F8" w:rsidRPr="003E1B88">
        <w:rPr>
          <w:rFonts w:asciiTheme="minorHAnsi" w:hAnsiTheme="minorHAnsi"/>
          <w:lang w:val="fr-CH"/>
        </w:rPr>
        <w:t xml:space="preserve"> d'exonération</w:t>
      </w:r>
      <w:r w:rsidRPr="003E1B88">
        <w:rPr>
          <w:rFonts w:asciiTheme="minorHAnsi" w:hAnsiTheme="minorHAnsi"/>
          <w:lang w:val="fr-CH"/>
        </w:rPr>
        <w:t xml:space="preserve"> à la session suivante du Conseil, afin </w:t>
      </w:r>
      <w:r w:rsidR="00335DCE" w:rsidRPr="003E1B88">
        <w:rPr>
          <w:rFonts w:asciiTheme="minorHAnsi" w:hAnsiTheme="minorHAnsi"/>
          <w:lang w:val="fr-CH"/>
        </w:rPr>
        <w:t xml:space="preserve">d'effectuer une étude complémentaire et de poursuivre les consultations </w:t>
      </w:r>
      <w:r w:rsidRPr="003E1B88">
        <w:rPr>
          <w:rFonts w:asciiTheme="minorHAnsi" w:hAnsiTheme="minorHAnsi"/>
          <w:lang w:val="fr-CH"/>
        </w:rPr>
        <w:t>avec l'APNIC.</w:t>
      </w:r>
    </w:p>
    <w:p w14:paraId="17015C9D" w14:textId="4E6D068F" w:rsidR="00CB757B" w:rsidRPr="003E1B88" w:rsidRDefault="00CB757B" w:rsidP="000F3E7C">
      <w:pPr>
        <w:pStyle w:val="NormalWeb"/>
        <w:rPr>
          <w:rFonts w:asciiTheme="minorHAnsi" w:hAnsiTheme="minorHAnsi"/>
          <w:lang w:val="fr-CH"/>
        </w:rPr>
      </w:pPr>
      <w:r w:rsidRPr="003E1B88">
        <w:rPr>
          <w:rFonts w:asciiTheme="minorHAnsi" w:hAnsiTheme="minorHAnsi"/>
          <w:lang w:val="fr-CH"/>
        </w:rPr>
        <w:lastRenderedPageBreak/>
        <w:t>2.9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12"/>
        <w:gridCol w:w="1176"/>
        <w:gridCol w:w="2351"/>
        <w:gridCol w:w="2755"/>
      </w:tblGrid>
      <w:tr w:rsidR="00CB757B" w:rsidRPr="003E1B88" w14:paraId="105DB10C" w14:textId="77777777" w:rsidTr="007669D9">
        <w:trPr>
          <w:jc w:val="center"/>
        </w:trPr>
        <w:tc>
          <w:tcPr>
            <w:tcW w:w="3212" w:type="dxa"/>
          </w:tcPr>
          <w:p w14:paraId="020B7732" w14:textId="77777777" w:rsidR="00CB757B" w:rsidRPr="003E1B88" w:rsidRDefault="00CB757B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Organisation</w:t>
            </w:r>
          </w:p>
        </w:tc>
        <w:tc>
          <w:tcPr>
            <w:tcW w:w="1176" w:type="dxa"/>
          </w:tcPr>
          <w:p w14:paraId="0CE8763C" w14:textId="77777777" w:rsidR="00CB757B" w:rsidRPr="003E1B88" w:rsidRDefault="00CB757B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Secteur</w:t>
            </w:r>
          </w:p>
        </w:tc>
        <w:tc>
          <w:tcPr>
            <w:tcW w:w="2351" w:type="dxa"/>
          </w:tcPr>
          <w:p w14:paraId="4D0C90B3" w14:textId="77777777" w:rsidR="00CB757B" w:rsidRPr="003E1B88" w:rsidRDefault="00CB757B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Remplit les critères</w:t>
            </w:r>
          </w:p>
        </w:tc>
        <w:tc>
          <w:tcPr>
            <w:tcW w:w="2755" w:type="dxa"/>
          </w:tcPr>
          <w:p w14:paraId="7617F6A3" w14:textId="77777777" w:rsidR="00CB757B" w:rsidRPr="003E1B88" w:rsidRDefault="00CB757B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Recommandation du SG</w:t>
            </w:r>
          </w:p>
        </w:tc>
      </w:tr>
      <w:tr w:rsidR="00EB1326" w:rsidRPr="003E1B88" w14:paraId="29DF8726" w14:textId="77777777" w:rsidTr="007669D9">
        <w:trPr>
          <w:jc w:val="center"/>
        </w:trPr>
        <w:tc>
          <w:tcPr>
            <w:tcW w:w="3212" w:type="dxa"/>
          </w:tcPr>
          <w:p w14:paraId="755DC723" w14:textId="258122CF" w:rsidR="00EB1326" w:rsidRPr="003E1B88" w:rsidRDefault="00B07E97" w:rsidP="000F3E7C">
            <w:pPr>
              <w:pStyle w:val="Tabletext"/>
              <w:jc w:val="center"/>
              <w:rPr>
                <w:rFonts w:eastAsia="Calibri"/>
                <w:b/>
                <w:bCs/>
                <w:lang w:val="fr-CH"/>
              </w:rPr>
            </w:pPr>
            <w:r w:rsidRPr="003E1B88">
              <w:rPr>
                <w:rFonts w:eastAsia="Calibri"/>
                <w:b/>
                <w:bCs/>
                <w:lang w:val="fr-CH"/>
              </w:rPr>
              <w:t xml:space="preserve">Centre d'information sur les réseaux d'Amérique Latine et des Caraïbes </w:t>
            </w:r>
            <w:r w:rsidR="00EB1326" w:rsidRPr="003E1B88">
              <w:rPr>
                <w:rFonts w:eastAsia="Calibri"/>
                <w:b/>
                <w:bCs/>
                <w:lang w:val="fr-CH"/>
              </w:rPr>
              <w:t>(LACNIC)</w:t>
            </w:r>
          </w:p>
        </w:tc>
        <w:tc>
          <w:tcPr>
            <w:tcW w:w="1176" w:type="dxa"/>
          </w:tcPr>
          <w:p w14:paraId="29AD893F" w14:textId="7DB35EB0" w:rsidR="00EB1326" w:rsidRPr="003E1B88" w:rsidRDefault="00D954F8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hAnsiTheme="minorHAnsi"/>
                <w:lang w:val="fr-CH"/>
              </w:rPr>
              <w:t>UIT-T</w:t>
            </w:r>
            <w:r w:rsidR="00F17570" w:rsidRPr="003E1B88">
              <w:rPr>
                <w:rFonts w:asciiTheme="minorHAnsi" w:hAnsiTheme="minorHAnsi"/>
                <w:lang w:val="fr-CH"/>
              </w:rPr>
              <w:br/>
            </w:r>
            <w:r w:rsidR="007669D9" w:rsidRPr="003E1B88">
              <w:rPr>
                <w:rFonts w:asciiTheme="minorHAnsi" w:hAnsiTheme="minorHAnsi"/>
                <w:lang w:val="fr-CH"/>
              </w:rPr>
              <w:br/>
            </w:r>
            <w:r w:rsidRPr="003E1B88">
              <w:rPr>
                <w:rFonts w:asciiTheme="minorHAnsi" w:hAnsiTheme="minorHAnsi"/>
                <w:lang w:val="fr-CH"/>
              </w:rPr>
              <w:t>UIT-D</w:t>
            </w:r>
          </w:p>
        </w:tc>
        <w:tc>
          <w:tcPr>
            <w:tcW w:w="2351" w:type="dxa"/>
          </w:tcPr>
          <w:p w14:paraId="0176EF5C" w14:textId="1BC9CBAD" w:rsidR="00D954F8" w:rsidRPr="003E1B88" w:rsidRDefault="00D954F8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hAnsiTheme="minorHAnsi"/>
                <w:lang w:val="fr-CH"/>
              </w:rPr>
              <w:t>Complément d'étude nécessaire</w:t>
            </w:r>
            <w:r w:rsidR="007669D9" w:rsidRPr="003E1B88">
              <w:rPr>
                <w:rFonts w:asciiTheme="minorHAnsi" w:hAnsiTheme="minorHAnsi"/>
                <w:lang w:val="fr-CH"/>
              </w:rPr>
              <w:br/>
            </w:r>
            <w:r w:rsidRPr="003E1B88">
              <w:rPr>
                <w:rFonts w:asciiTheme="minorHAnsi" w:hAnsiTheme="minorHAnsi"/>
                <w:lang w:val="fr-CH"/>
              </w:rPr>
              <w:t>OUI</w:t>
            </w:r>
          </w:p>
        </w:tc>
        <w:tc>
          <w:tcPr>
            <w:tcW w:w="2755" w:type="dxa"/>
          </w:tcPr>
          <w:p w14:paraId="4AC95C1C" w14:textId="2BB80761" w:rsidR="00EB1326" w:rsidRPr="003E1B88" w:rsidRDefault="00D954F8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hAnsiTheme="minorHAnsi"/>
                <w:lang w:val="fr-CH"/>
              </w:rPr>
              <w:t>Complément d'étude nécessaire</w:t>
            </w:r>
            <w:r w:rsidR="007669D9" w:rsidRPr="003E1B88">
              <w:rPr>
                <w:rFonts w:asciiTheme="minorHAnsi" w:hAnsiTheme="minorHAnsi"/>
                <w:lang w:val="fr-CH"/>
              </w:rPr>
              <w:br/>
            </w:r>
            <w:r w:rsidRPr="003E1B88">
              <w:rPr>
                <w:rFonts w:asciiTheme="minorHAnsi" w:hAnsiTheme="minorHAnsi"/>
                <w:lang w:val="fr-CH"/>
              </w:rPr>
              <w:t>OUI</w:t>
            </w:r>
          </w:p>
        </w:tc>
      </w:tr>
    </w:tbl>
    <w:p w14:paraId="6771565F" w14:textId="743EA4C5" w:rsidR="00CB757B" w:rsidRPr="003E1B88" w:rsidRDefault="00EB1326" w:rsidP="000F3E7C">
      <w:pPr>
        <w:pStyle w:val="NormalWeb"/>
        <w:rPr>
          <w:rFonts w:asciiTheme="minorHAnsi" w:hAnsiTheme="minorHAnsi"/>
          <w:lang w:val="fr-CH"/>
        </w:rPr>
      </w:pPr>
      <w:r w:rsidRPr="003E1B88">
        <w:rPr>
          <w:rFonts w:asciiTheme="minorHAnsi" w:hAnsiTheme="minorHAnsi"/>
          <w:lang w:val="fr-CH"/>
        </w:rPr>
        <w:t xml:space="preserve">Le </w:t>
      </w:r>
      <w:r w:rsidR="00B07E97" w:rsidRPr="003E1B88">
        <w:rPr>
          <w:rFonts w:asciiTheme="minorHAnsi" w:hAnsiTheme="minorHAnsi"/>
          <w:lang w:val="fr-CH"/>
        </w:rPr>
        <w:t>Centre d'information sur les réseaux</w:t>
      </w:r>
      <w:r w:rsidRPr="003E1B88">
        <w:rPr>
          <w:rFonts w:asciiTheme="minorHAnsi" w:hAnsiTheme="minorHAnsi"/>
          <w:lang w:val="fr-CH"/>
        </w:rPr>
        <w:t xml:space="preserve"> d'Amérique latine et des Caraïbes </w:t>
      </w:r>
      <w:r w:rsidR="00B07E97" w:rsidRPr="003E1B88">
        <w:rPr>
          <w:rFonts w:asciiTheme="minorHAnsi" w:hAnsiTheme="minorHAnsi"/>
          <w:lang w:val="fr-CH"/>
        </w:rPr>
        <w:t xml:space="preserve">(LACNIC) </w:t>
      </w:r>
      <w:r w:rsidRPr="003E1B88">
        <w:rPr>
          <w:rFonts w:asciiTheme="minorHAnsi" w:hAnsiTheme="minorHAnsi"/>
          <w:lang w:val="fr-CH"/>
        </w:rPr>
        <w:t xml:space="preserve">est une organisation internationale non gouvernementale, créée en 2002. </w:t>
      </w:r>
      <w:r w:rsidR="000131F1" w:rsidRPr="003E1B88">
        <w:rPr>
          <w:rFonts w:asciiTheme="minorHAnsi" w:hAnsiTheme="minorHAnsi"/>
          <w:lang w:val="fr-CH"/>
        </w:rPr>
        <w:t>Le centre LACNIC est</w:t>
      </w:r>
      <w:r w:rsidRPr="003E1B88">
        <w:rPr>
          <w:rFonts w:asciiTheme="minorHAnsi" w:hAnsiTheme="minorHAnsi"/>
          <w:lang w:val="fr-CH"/>
        </w:rPr>
        <w:t xml:space="preserve"> composé de diverses parties prenantes représentant plus de 10 000 entités. </w:t>
      </w:r>
      <w:r w:rsidR="000131F1" w:rsidRPr="003E1B88">
        <w:rPr>
          <w:rFonts w:asciiTheme="minorHAnsi" w:hAnsiTheme="minorHAnsi"/>
          <w:lang w:val="fr-CH"/>
        </w:rPr>
        <w:t>Il</w:t>
      </w:r>
      <w:r w:rsidRPr="003E1B88">
        <w:rPr>
          <w:rFonts w:asciiTheme="minorHAnsi" w:hAnsiTheme="minorHAnsi"/>
          <w:lang w:val="fr-CH"/>
        </w:rPr>
        <w:t xml:space="preserve"> </w:t>
      </w:r>
      <w:r w:rsidR="00B07E97" w:rsidRPr="003E1B88">
        <w:rPr>
          <w:rFonts w:asciiTheme="minorHAnsi" w:hAnsiTheme="minorHAnsi"/>
          <w:lang w:val="fr-CH"/>
        </w:rPr>
        <w:t>distribue et administre</w:t>
      </w:r>
      <w:r w:rsidRPr="003E1B88">
        <w:rPr>
          <w:rFonts w:asciiTheme="minorHAnsi" w:hAnsiTheme="minorHAnsi"/>
          <w:lang w:val="fr-CH"/>
        </w:rPr>
        <w:t xml:space="preserve"> des ressources de numérotage de l'Internet, </w:t>
      </w:r>
      <w:r w:rsidR="00B07E97" w:rsidRPr="003E1B88">
        <w:rPr>
          <w:rFonts w:asciiTheme="minorHAnsi" w:hAnsiTheme="minorHAnsi"/>
          <w:lang w:val="fr-CH"/>
        </w:rPr>
        <w:t>fournit</w:t>
      </w:r>
      <w:r w:rsidRPr="003E1B88">
        <w:rPr>
          <w:rFonts w:asciiTheme="minorHAnsi" w:hAnsiTheme="minorHAnsi"/>
          <w:lang w:val="fr-CH"/>
        </w:rPr>
        <w:t xml:space="preserve"> des services </w:t>
      </w:r>
      <w:r w:rsidR="00B07E97" w:rsidRPr="003E1B88">
        <w:rPr>
          <w:rFonts w:asciiTheme="minorHAnsi" w:hAnsiTheme="minorHAnsi"/>
          <w:lang w:val="fr-CH"/>
        </w:rPr>
        <w:t>de résolution inversée</w:t>
      </w:r>
      <w:r w:rsidRPr="003E1B88">
        <w:rPr>
          <w:rFonts w:asciiTheme="minorHAnsi" w:hAnsiTheme="minorHAnsi"/>
          <w:lang w:val="fr-CH"/>
        </w:rPr>
        <w:t xml:space="preserve">, </w:t>
      </w:r>
      <w:r w:rsidR="00B07E97" w:rsidRPr="003E1B88">
        <w:rPr>
          <w:rFonts w:asciiTheme="minorHAnsi" w:hAnsiTheme="minorHAnsi"/>
          <w:lang w:val="fr-CH"/>
        </w:rPr>
        <w:t>tient à jour</w:t>
      </w:r>
      <w:r w:rsidRPr="003E1B88">
        <w:rPr>
          <w:rFonts w:asciiTheme="minorHAnsi" w:hAnsiTheme="minorHAnsi"/>
          <w:lang w:val="fr-CH"/>
        </w:rPr>
        <w:t xml:space="preserve"> la base de données </w:t>
      </w:r>
      <w:r w:rsidR="00B07E97" w:rsidRPr="003E1B88">
        <w:rPr>
          <w:rFonts w:asciiTheme="minorHAnsi" w:hAnsiTheme="minorHAnsi"/>
          <w:lang w:val="fr-CH"/>
        </w:rPr>
        <w:t>WHOIS,</w:t>
      </w:r>
      <w:r w:rsidRPr="003E1B88">
        <w:rPr>
          <w:rFonts w:asciiTheme="minorHAnsi" w:hAnsiTheme="minorHAnsi"/>
          <w:lang w:val="fr-CH"/>
        </w:rPr>
        <w:t xml:space="preserve"> et </w:t>
      </w:r>
      <w:r w:rsidR="00B07E97" w:rsidRPr="003E1B88">
        <w:rPr>
          <w:rFonts w:asciiTheme="minorHAnsi" w:hAnsiTheme="minorHAnsi"/>
          <w:lang w:val="fr-CH"/>
        </w:rPr>
        <w:t xml:space="preserve">met </w:t>
      </w:r>
      <w:r w:rsidRPr="003E1B88">
        <w:rPr>
          <w:rFonts w:asciiTheme="minorHAnsi" w:hAnsiTheme="minorHAnsi"/>
          <w:lang w:val="fr-CH"/>
        </w:rPr>
        <w:t>d'autres ressources</w:t>
      </w:r>
      <w:r w:rsidR="00B07E97" w:rsidRPr="003E1B88">
        <w:rPr>
          <w:rFonts w:asciiTheme="minorHAnsi" w:hAnsiTheme="minorHAnsi"/>
          <w:lang w:val="fr-CH"/>
        </w:rPr>
        <w:t xml:space="preserve"> à la disposition</w:t>
      </w:r>
      <w:r w:rsidRPr="003E1B88">
        <w:rPr>
          <w:rFonts w:asciiTheme="minorHAnsi" w:hAnsiTheme="minorHAnsi"/>
          <w:lang w:val="fr-CH"/>
        </w:rPr>
        <w:t xml:space="preserve"> </w:t>
      </w:r>
      <w:r w:rsidR="00B07E97" w:rsidRPr="003E1B88">
        <w:rPr>
          <w:rFonts w:asciiTheme="minorHAnsi" w:hAnsiTheme="minorHAnsi"/>
          <w:lang w:val="fr-CH"/>
        </w:rPr>
        <w:t>des entités de la région</w:t>
      </w:r>
      <w:r w:rsidRPr="003E1B88">
        <w:rPr>
          <w:rFonts w:asciiTheme="minorHAnsi" w:hAnsiTheme="minorHAnsi"/>
          <w:lang w:val="fr-CH"/>
        </w:rPr>
        <w:t xml:space="preserve">. Le </w:t>
      </w:r>
      <w:r w:rsidR="00B07E97" w:rsidRPr="003E1B88">
        <w:rPr>
          <w:rFonts w:asciiTheme="minorHAnsi" w:hAnsiTheme="minorHAnsi"/>
          <w:lang w:val="fr-CH"/>
        </w:rPr>
        <w:t>s</w:t>
      </w:r>
      <w:r w:rsidRPr="003E1B88">
        <w:rPr>
          <w:rFonts w:asciiTheme="minorHAnsi" w:hAnsiTheme="minorHAnsi"/>
          <w:lang w:val="fr-CH"/>
        </w:rPr>
        <w:t xml:space="preserve">ecrétariat estime que </w:t>
      </w:r>
      <w:r w:rsidR="00B07E97" w:rsidRPr="003E1B88">
        <w:rPr>
          <w:rFonts w:asciiTheme="minorHAnsi" w:hAnsiTheme="minorHAnsi"/>
          <w:lang w:val="fr-CH"/>
        </w:rPr>
        <w:t xml:space="preserve">le centre </w:t>
      </w:r>
      <w:r w:rsidRPr="003E1B88">
        <w:rPr>
          <w:rFonts w:asciiTheme="minorHAnsi" w:hAnsiTheme="minorHAnsi"/>
          <w:lang w:val="fr-CH"/>
        </w:rPr>
        <w:t xml:space="preserve">LACNIC remplit les critères d'exonération pour l'UIT-D. </w:t>
      </w:r>
      <w:r w:rsidR="00B07E97" w:rsidRPr="003E1B88">
        <w:rPr>
          <w:rFonts w:asciiTheme="minorHAnsi" w:hAnsiTheme="minorHAnsi" w:cs="Calibri"/>
          <w:bCs/>
          <w:lang w:val="fr-CH"/>
        </w:rPr>
        <w:t xml:space="preserve">En ce qui concerne la demande d'exonération </w:t>
      </w:r>
      <w:r w:rsidR="00814E53" w:rsidRPr="003E1B88">
        <w:rPr>
          <w:rFonts w:asciiTheme="minorHAnsi" w:hAnsiTheme="minorHAnsi" w:cs="Calibri"/>
          <w:bCs/>
          <w:lang w:val="fr-CH"/>
        </w:rPr>
        <w:t>relative à</w:t>
      </w:r>
      <w:r w:rsidR="00B07E97" w:rsidRPr="003E1B88">
        <w:rPr>
          <w:rFonts w:asciiTheme="minorHAnsi" w:hAnsiTheme="minorHAnsi" w:cs="Calibri"/>
          <w:bCs/>
          <w:lang w:val="fr-CH"/>
        </w:rPr>
        <w:t xml:space="preserve"> l'UIT-T, le secrétariat recommande de reporter l'examen de cette demande à la session suivante du Conseil, </w:t>
      </w:r>
      <w:r w:rsidR="00335DCE" w:rsidRPr="003E1B88">
        <w:rPr>
          <w:rFonts w:asciiTheme="minorHAnsi" w:hAnsiTheme="minorHAnsi"/>
          <w:lang w:val="fr-CH"/>
        </w:rPr>
        <w:t xml:space="preserve">afin d'effectuer une étude complémentaire et de poursuivre les consultations </w:t>
      </w:r>
      <w:r w:rsidR="00B07E97" w:rsidRPr="003E1B88">
        <w:rPr>
          <w:rFonts w:asciiTheme="minorHAnsi" w:hAnsiTheme="minorHAnsi"/>
          <w:lang w:val="fr-CH"/>
        </w:rPr>
        <w:t>avec le centre LACNIC.</w:t>
      </w:r>
    </w:p>
    <w:p w14:paraId="224405D7" w14:textId="6E99E5A4" w:rsidR="005E212D" w:rsidRPr="003E1B88" w:rsidRDefault="005E212D" w:rsidP="000F3E7C">
      <w:pPr>
        <w:pStyle w:val="NormalWeb"/>
        <w:rPr>
          <w:rFonts w:asciiTheme="minorHAnsi" w:hAnsiTheme="minorHAnsi"/>
          <w:lang w:val="fr-CH"/>
        </w:rPr>
      </w:pPr>
      <w:r w:rsidRPr="003E1B88">
        <w:rPr>
          <w:rFonts w:asciiTheme="minorHAnsi" w:hAnsiTheme="minorHAnsi"/>
          <w:lang w:val="fr-CH"/>
        </w:rPr>
        <w:t>2.10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35"/>
        <w:gridCol w:w="1134"/>
        <w:gridCol w:w="3260"/>
        <w:gridCol w:w="3265"/>
      </w:tblGrid>
      <w:tr w:rsidR="005E212D" w:rsidRPr="003E1B88" w14:paraId="10D48E93" w14:textId="77777777" w:rsidTr="000F3E7C">
        <w:trPr>
          <w:jc w:val="center"/>
        </w:trPr>
        <w:tc>
          <w:tcPr>
            <w:tcW w:w="1835" w:type="dxa"/>
          </w:tcPr>
          <w:p w14:paraId="332A8A5C" w14:textId="77777777" w:rsidR="005E212D" w:rsidRPr="003E1B88" w:rsidRDefault="005E212D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Organisation</w:t>
            </w:r>
          </w:p>
        </w:tc>
        <w:tc>
          <w:tcPr>
            <w:tcW w:w="1134" w:type="dxa"/>
          </w:tcPr>
          <w:p w14:paraId="020AB12F" w14:textId="77777777" w:rsidR="005E212D" w:rsidRPr="003E1B88" w:rsidRDefault="005E212D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Secteur</w:t>
            </w:r>
          </w:p>
        </w:tc>
        <w:tc>
          <w:tcPr>
            <w:tcW w:w="3260" w:type="dxa"/>
          </w:tcPr>
          <w:p w14:paraId="6F3C0FAB" w14:textId="77777777" w:rsidR="005E212D" w:rsidRPr="003E1B88" w:rsidRDefault="005E212D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Remplit les critères</w:t>
            </w:r>
          </w:p>
        </w:tc>
        <w:tc>
          <w:tcPr>
            <w:tcW w:w="3265" w:type="dxa"/>
          </w:tcPr>
          <w:p w14:paraId="6E320AC8" w14:textId="77777777" w:rsidR="005E212D" w:rsidRPr="003E1B88" w:rsidRDefault="005E212D" w:rsidP="000F3E7C">
            <w:pPr>
              <w:pStyle w:val="Tablehead"/>
              <w:rPr>
                <w:lang w:val="fr-CH"/>
              </w:rPr>
            </w:pPr>
            <w:r w:rsidRPr="003E1B88">
              <w:rPr>
                <w:lang w:val="fr-CH"/>
              </w:rPr>
              <w:t>Recommandation du SG</w:t>
            </w:r>
          </w:p>
        </w:tc>
      </w:tr>
      <w:tr w:rsidR="005E212D" w:rsidRPr="003E1B88" w14:paraId="568EDD63" w14:textId="77777777" w:rsidTr="000F3E7C">
        <w:trPr>
          <w:jc w:val="center"/>
        </w:trPr>
        <w:tc>
          <w:tcPr>
            <w:tcW w:w="1835" w:type="dxa"/>
          </w:tcPr>
          <w:p w14:paraId="456E50E1" w14:textId="54018DC6" w:rsidR="005E212D" w:rsidRPr="00F513DA" w:rsidRDefault="005E212D" w:rsidP="000F3E7C">
            <w:pPr>
              <w:pStyle w:val="Tabletext"/>
              <w:jc w:val="center"/>
              <w:rPr>
                <w:rFonts w:eastAsia="Calibri"/>
                <w:lang w:val="en-GB"/>
              </w:rPr>
            </w:pPr>
            <w:r w:rsidRPr="00F513DA">
              <w:rPr>
                <w:rFonts w:eastAsia="Calibri" w:cs="Calibri"/>
                <w:b/>
                <w:bCs/>
                <w:szCs w:val="22"/>
                <w:lang w:val="en-GB"/>
              </w:rPr>
              <w:t>Wireless World Research Forum (WWRF)</w:t>
            </w:r>
          </w:p>
        </w:tc>
        <w:tc>
          <w:tcPr>
            <w:tcW w:w="1134" w:type="dxa"/>
          </w:tcPr>
          <w:p w14:paraId="70C74F8D" w14:textId="77777777" w:rsidR="005E212D" w:rsidRPr="003E1B88" w:rsidRDefault="005E212D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hAnsiTheme="minorHAnsi"/>
                <w:lang w:val="fr-CH"/>
              </w:rPr>
              <w:t>UIT-R</w:t>
            </w:r>
          </w:p>
          <w:p w14:paraId="07C4CE5D" w14:textId="1C2F38B9" w:rsidR="005E212D" w:rsidRPr="003E1B88" w:rsidRDefault="005E212D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hAnsiTheme="minorHAnsi"/>
                <w:lang w:val="fr-CH"/>
              </w:rPr>
              <w:t>UIT-T</w:t>
            </w:r>
          </w:p>
          <w:p w14:paraId="34219969" w14:textId="58FC71F5" w:rsidR="005E212D" w:rsidRPr="003E1B88" w:rsidRDefault="005E212D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hAnsiTheme="minorHAnsi"/>
                <w:lang w:val="fr-CH"/>
              </w:rPr>
              <w:t>UIT-D</w:t>
            </w:r>
          </w:p>
        </w:tc>
        <w:tc>
          <w:tcPr>
            <w:tcW w:w="3260" w:type="dxa"/>
          </w:tcPr>
          <w:p w14:paraId="6F9716C6" w14:textId="357F9C26" w:rsidR="005E212D" w:rsidRPr="003E1B88" w:rsidRDefault="005E212D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hAnsiTheme="minorHAnsi"/>
                <w:lang w:val="fr-CH"/>
              </w:rPr>
              <w:t>OUI</w:t>
            </w:r>
          </w:p>
          <w:p w14:paraId="5B7D30AF" w14:textId="77777777" w:rsidR="005E212D" w:rsidRPr="003E1B88" w:rsidRDefault="005E212D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hAnsiTheme="minorHAnsi"/>
                <w:lang w:val="fr-CH"/>
              </w:rPr>
              <w:t>Complément d'étude nécessaire</w:t>
            </w:r>
          </w:p>
          <w:p w14:paraId="08072A8A" w14:textId="6CC18D4D" w:rsidR="005E212D" w:rsidRPr="003E1B88" w:rsidRDefault="005E212D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hAnsiTheme="minorHAnsi"/>
                <w:lang w:val="fr-CH"/>
              </w:rPr>
              <w:t>OUI</w:t>
            </w:r>
          </w:p>
        </w:tc>
        <w:tc>
          <w:tcPr>
            <w:tcW w:w="3265" w:type="dxa"/>
          </w:tcPr>
          <w:p w14:paraId="3E411F48" w14:textId="77777777" w:rsidR="005E212D" w:rsidRPr="003E1B88" w:rsidRDefault="005E212D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hAnsiTheme="minorHAnsi"/>
                <w:lang w:val="fr-CH"/>
              </w:rPr>
              <w:t>OUI</w:t>
            </w:r>
          </w:p>
          <w:p w14:paraId="205CB72E" w14:textId="77777777" w:rsidR="005E212D" w:rsidRPr="003E1B88" w:rsidRDefault="005E212D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hAnsiTheme="minorHAnsi"/>
                <w:lang w:val="fr-CH"/>
              </w:rPr>
              <w:t>Complément d'étude nécessaire</w:t>
            </w:r>
          </w:p>
          <w:p w14:paraId="15F797FF" w14:textId="2689D7B6" w:rsidR="005E212D" w:rsidRPr="003E1B88" w:rsidRDefault="005E212D" w:rsidP="000F3E7C">
            <w:pPr>
              <w:pStyle w:val="Tabletext"/>
              <w:jc w:val="center"/>
              <w:rPr>
                <w:rFonts w:asciiTheme="minorHAnsi" w:hAnsiTheme="minorHAnsi"/>
                <w:lang w:val="fr-CH"/>
              </w:rPr>
            </w:pPr>
            <w:r w:rsidRPr="003E1B88">
              <w:rPr>
                <w:rFonts w:asciiTheme="minorHAnsi" w:hAnsiTheme="minorHAnsi"/>
                <w:lang w:val="fr-CH"/>
              </w:rPr>
              <w:t>OUI</w:t>
            </w:r>
          </w:p>
        </w:tc>
      </w:tr>
    </w:tbl>
    <w:p w14:paraId="210BAE9B" w14:textId="0FE27227" w:rsidR="005E212D" w:rsidRPr="003E1B88" w:rsidRDefault="00C52280" w:rsidP="000F3E7C">
      <w:pPr>
        <w:rPr>
          <w:rFonts w:asciiTheme="minorHAnsi" w:hAnsiTheme="minorHAnsi"/>
          <w:lang w:val="fr-CH"/>
        </w:rPr>
      </w:pPr>
      <w:r w:rsidRPr="003E1B88">
        <w:rPr>
          <w:rFonts w:asciiTheme="minorHAnsi" w:hAnsiTheme="minorHAnsi"/>
          <w:lang w:val="fr-CH"/>
        </w:rPr>
        <w:t xml:space="preserve">Le </w:t>
      </w:r>
      <w:r w:rsidRPr="003E1B88">
        <w:rPr>
          <w:rFonts w:eastAsia="Calibri"/>
          <w:lang w:val="fr-CH"/>
        </w:rPr>
        <w:t xml:space="preserve">Wireless World Research Forum (WWRF) est une organisation mondiale à but non lucratif dont les membres sont des entités représentant des universités, des entreprises, ainsi que des particuliers. Les membres du </w:t>
      </w:r>
      <w:r w:rsidR="001C6252" w:rsidRPr="003E1B88">
        <w:rPr>
          <w:rFonts w:eastAsia="Calibri"/>
          <w:lang w:val="fr-CH"/>
        </w:rPr>
        <w:t xml:space="preserve">WWRF </w:t>
      </w:r>
      <w:r w:rsidRPr="003E1B88">
        <w:rPr>
          <w:rFonts w:eastAsia="Calibri"/>
          <w:lang w:val="fr-CH"/>
        </w:rPr>
        <w:t xml:space="preserve">se réunissent </w:t>
      </w:r>
      <w:r w:rsidR="002971FD" w:rsidRPr="003E1B88">
        <w:rPr>
          <w:rFonts w:eastAsia="Calibri"/>
          <w:lang w:val="fr-CH"/>
        </w:rPr>
        <w:t>afin d'</w:t>
      </w:r>
      <w:r w:rsidRPr="003E1B88">
        <w:rPr>
          <w:rFonts w:eastAsia="Calibri"/>
          <w:lang w:val="fr-CH"/>
        </w:rPr>
        <w:t xml:space="preserve">examiner </w:t>
      </w:r>
      <w:r w:rsidR="00DD3D68" w:rsidRPr="003E1B88">
        <w:rPr>
          <w:rFonts w:eastAsia="Calibri"/>
          <w:lang w:val="fr-CH"/>
        </w:rPr>
        <w:t xml:space="preserve">en profondeur </w:t>
      </w:r>
      <w:r w:rsidRPr="003E1B88">
        <w:rPr>
          <w:rFonts w:eastAsia="Calibri"/>
          <w:lang w:val="fr-CH"/>
        </w:rPr>
        <w:t xml:space="preserve">les </w:t>
      </w:r>
      <w:r w:rsidR="002A3130" w:rsidRPr="003E1B88">
        <w:rPr>
          <w:rFonts w:eastAsia="Calibri"/>
          <w:lang w:val="fr-CH"/>
        </w:rPr>
        <w:t>défis en matière de recherche</w:t>
      </w:r>
      <w:r w:rsidR="004F6542" w:rsidRPr="003E1B88">
        <w:rPr>
          <w:rFonts w:eastAsia="Calibri"/>
          <w:lang w:val="fr-CH"/>
        </w:rPr>
        <w:t xml:space="preserve"> </w:t>
      </w:r>
      <w:r w:rsidR="00880160" w:rsidRPr="003E1B88">
        <w:rPr>
          <w:rFonts w:eastAsia="Calibri"/>
          <w:lang w:val="fr-CH"/>
        </w:rPr>
        <w:t xml:space="preserve">qui se posent </w:t>
      </w:r>
      <w:r w:rsidR="00774618" w:rsidRPr="003E1B88">
        <w:rPr>
          <w:rFonts w:eastAsia="Calibri"/>
          <w:lang w:val="fr-CH"/>
        </w:rPr>
        <w:t>dans le cadre</w:t>
      </w:r>
      <w:r w:rsidRPr="003E1B88">
        <w:rPr>
          <w:rFonts w:eastAsia="Calibri"/>
          <w:lang w:val="fr-CH"/>
        </w:rPr>
        <w:t xml:space="preserve"> du déploiement de la 5G</w:t>
      </w:r>
      <w:r w:rsidR="007B45AE" w:rsidRPr="003E1B88">
        <w:rPr>
          <w:rFonts w:eastAsia="Calibri"/>
          <w:lang w:val="fr-CH"/>
        </w:rPr>
        <w:t xml:space="preserve">, </w:t>
      </w:r>
      <w:r w:rsidR="002E7384" w:rsidRPr="003E1B88">
        <w:rPr>
          <w:rFonts w:eastAsia="Calibri"/>
          <w:lang w:val="fr-CH"/>
        </w:rPr>
        <w:t xml:space="preserve">et </w:t>
      </w:r>
      <w:r w:rsidR="007B45AE" w:rsidRPr="003E1B88">
        <w:rPr>
          <w:rFonts w:eastAsia="Calibri"/>
          <w:lang w:val="fr-CH"/>
        </w:rPr>
        <w:t>ceux</w:t>
      </w:r>
      <w:r w:rsidR="00A266DA" w:rsidRPr="003E1B88">
        <w:rPr>
          <w:rFonts w:eastAsia="Calibri"/>
          <w:lang w:val="fr-CH"/>
        </w:rPr>
        <w:t xml:space="preserve"> </w:t>
      </w:r>
      <w:r w:rsidR="004F6542" w:rsidRPr="003E1B88">
        <w:rPr>
          <w:rFonts w:eastAsia="Calibri"/>
          <w:lang w:val="fr-CH"/>
        </w:rPr>
        <w:t xml:space="preserve">qui se feront jour dans les </w:t>
      </w:r>
      <w:r w:rsidR="00635425" w:rsidRPr="003E1B88">
        <w:rPr>
          <w:rFonts w:eastAsia="Calibri"/>
          <w:lang w:val="fr-CH"/>
        </w:rPr>
        <w:t>cinq à dix</w:t>
      </w:r>
      <w:r w:rsidR="004F6542" w:rsidRPr="003E1B88">
        <w:rPr>
          <w:rFonts w:eastAsia="Calibri"/>
          <w:lang w:val="fr-CH"/>
        </w:rPr>
        <w:t xml:space="preserve"> prochaines années</w:t>
      </w:r>
      <w:r w:rsidRPr="003E1B88">
        <w:rPr>
          <w:rFonts w:eastAsia="Calibri"/>
          <w:lang w:val="fr-CH"/>
        </w:rPr>
        <w:t xml:space="preserve">. Le WWRF a demandé de participer aux travaux des trois Secteurs en tant que Membre de Secteur. </w:t>
      </w:r>
      <w:r w:rsidR="00627FB9" w:rsidRPr="003E1B88">
        <w:rPr>
          <w:rFonts w:eastAsia="Calibri"/>
          <w:lang w:val="fr-CH"/>
        </w:rPr>
        <w:t>Le</w:t>
      </w:r>
      <w:r w:rsidRPr="003E1B88">
        <w:rPr>
          <w:rFonts w:eastAsia="Calibri"/>
          <w:lang w:val="fr-CH"/>
        </w:rPr>
        <w:t xml:space="preserve"> secrétariat est d'avis que le WWRF remplit les critères</w:t>
      </w:r>
      <w:r w:rsidR="00627FB9" w:rsidRPr="003E1B88">
        <w:rPr>
          <w:rFonts w:eastAsia="Calibri"/>
          <w:lang w:val="fr-CH"/>
        </w:rPr>
        <w:t xml:space="preserve"> d'exonération pour l'UIT-R et l'UIT-D. S'agissant de l'UIT-T, le secrétariat recommande de reporter l'examen de cette demande à la session suivante du Conseil, afin d'effectuer une étude complémentaire et de poursuivre les consultations avec le WWRF.</w:t>
      </w:r>
    </w:p>
    <w:p w14:paraId="01874371" w14:textId="77777777" w:rsidR="007669D9" w:rsidRPr="003E1B88" w:rsidRDefault="007669D9" w:rsidP="000F3E7C">
      <w:pPr>
        <w:pStyle w:val="Reasons"/>
        <w:rPr>
          <w:lang w:val="fr-CH"/>
        </w:rPr>
      </w:pPr>
    </w:p>
    <w:p w14:paraId="3D32E572" w14:textId="77777777" w:rsidR="007669D9" w:rsidRPr="003E1B88" w:rsidRDefault="007669D9" w:rsidP="000F3E7C">
      <w:pPr>
        <w:jc w:val="center"/>
        <w:rPr>
          <w:lang w:val="fr-CH"/>
        </w:rPr>
      </w:pPr>
      <w:r w:rsidRPr="003E1B88">
        <w:rPr>
          <w:lang w:val="fr-CH"/>
        </w:rPr>
        <w:t>______________</w:t>
      </w:r>
    </w:p>
    <w:sectPr w:rsidR="007669D9" w:rsidRPr="003E1B88" w:rsidSect="005C38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C7017" w14:textId="77777777" w:rsidR="00487221" w:rsidRDefault="00487221">
      <w:r>
        <w:separator/>
      </w:r>
    </w:p>
  </w:endnote>
  <w:endnote w:type="continuationSeparator" w:id="0">
    <w:p w14:paraId="3EB37C9D" w14:textId="77777777" w:rsidR="00487221" w:rsidRDefault="00487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76CA8" w14:textId="0D87E9D6" w:rsidR="00732045" w:rsidRDefault="00E80D0F">
    <w:pPr>
      <w:pStyle w:val="Footer"/>
    </w:pPr>
    <w:fldSimple w:instr=" FILENAME \p \* MERGEFORMAT ">
      <w:r w:rsidR="00EC5031">
        <w:t>P:\FRA\SG\CONSEIL\C20\000\039F.docx</w:t>
      </w:r>
    </w:fldSimple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ins w:id="8" w:author="Janin, Patricia" w:date="2020-12-03T18:26:00Z">
      <w:r w:rsidR="00643402">
        <w:t>03.12.20</w:t>
      </w:r>
    </w:ins>
    <w:del w:id="9" w:author="Janin, Patricia" w:date="2020-12-03T18:26:00Z">
      <w:r w:rsidR="00E7309D" w:rsidDel="00643402">
        <w:delText>23.10.20</w:delText>
      </w:r>
    </w:del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C5031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90044" w14:textId="0ECAA9D8" w:rsidR="00F96808" w:rsidRPr="00F513DA" w:rsidRDefault="00EC5031" w:rsidP="00F96808">
    <w:pPr>
      <w:pStyle w:val="Footer"/>
      <w:rPr>
        <w:color w:val="D9D9D9" w:themeColor="background1" w:themeShade="D9"/>
      </w:rPr>
    </w:pPr>
    <w:r w:rsidRPr="00F513DA">
      <w:rPr>
        <w:color w:val="D9D9D9" w:themeColor="background1" w:themeShade="D9"/>
      </w:rPr>
      <w:fldChar w:fldCharType="begin"/>
    </w:r>
    <w:r w:rsidRPr="00F513DA">
      <w:rPr>
        <w:color w:val="D9D9D9" w:themeColor="background1" w:themeShade="D9"/>
      </w:rPr>
      <w:instrText xml:space="preserve"> FILENAME \p  \* MERGEFORMAT </w:instrText>
    </w:r>
    <w:r w:rsidRPr="00F513DA">
      <w:rPr>
        <w:color w:val="D9D9D9" w:themeColor="background1" w:themeShade="D9"/>
      </w:rPr>
      <w:fldChar w:fldCharType="separate"/>
    </w:r>
    <w:r w:rsidR="000F3E7C" w:rsidRPr="00F513DA">
      <w:rPr>
        <w:color w:val="D9D9D9" w:themeColor="background1" w:themeShade="D9"/>
      </w:rPr>
      <w:t>P:\FRA\SG\CONSEIL\C20\000\039REV1F.docx</w:t>
    </w:r>
    <w:r w:rsidRPr="00F513DA">
      <w:rPr>
        <w:color w:val="D9D9D9" w:themeColor="background1" w:themeShade="D9"/>
      </w:rPr>
      <w:fldChar w:fldCharType="end"/>
    </w:r>
    <w:r w:rsidR="00F96808" w:rsidRPr="00F513DA">
      <w:rPr>
        <w:color w:val="D9D9D9" w:themeColor="background1" w:themeShade="D9"/>
      </w:rPr>
      <w:t xml:space="preserve"> (4</w:t>
    </w:r>
    <w:r w:rsidR="000F3E7C" w:rsidRPr="00F513DA">
      <w:rPr>
        <w:color w:val="D9D9D9" w:themeColor="background1" w:themeShade="D9"/>
      </w:rPr>
      <w:t>79053</w:t>
    </w:r>
    <w:r w:rsidR="00F96808" w:rsidRPr="00F513DA">
      <w:rPr>
        <w:color w:val="D9D9D9" w:themeColor="background1" w:themeShade="D9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F17BE" w14:textId="77777777"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934C5A" w14:textId="77777777" w:rsidR="00487221" w:rsidRDefault="00487221">
      <w:r>
        <w:t>____________________</w:t>
      </w:r>
    </w:p>
  </w:footnote>
  <w:footnote w:type="continuationSeparator" w:id="0">
    <w:p w14:paraId="0519795C" w14:textId="77777777" w:rsidR="00487221" w:rsidRDefault="00487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B120F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5400A995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322CB" w14:textId="47047DFD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EC5031">
      <w:rPr>
        <w:noProof/>
      </w:rPr>
      <w:t>4</w:t>
    </w:r>
    <w:r>
      <w:rPr>
        <w:noProof/>
      </w:rPr>
      <w:fldChar w:fldCharType="end"/>
    </w:r>
  </w:p>
  <w:p w14:paraId="1CCA8D15" w14:textId="458820A4" w:rsidR="00732045" w:rsidRDefault="00732045" w:rsidP="00FC280C">
    <w:pPr>
      <w:pStyle w:val="Header"/>
    </w:pPr>
    <w:r>
      <w:t>C</w:t>
    </w:r>
    <w:r w:rsidR="00797223">
      <w:t>20</w:t>
    </w:r>
    <w:r>
      <w:t>/</w:t>
    </w:r>
    <w:r w:rsidR="00FC280C">
      <w:t>39</w:t>
    </w:r>
    <w:r w:rsidR="00992607">
      <w:t>(Rév.1)</w:t>
    </w:r>
    <w:r>
      <w:t>-F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in, Patricia">
    <w15:presenceInfo w15:providerId="AD" w15:userId="S::patricia.janin@itu.int::3554f047-8281-4954-a54a-be73818f89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5CB"/>
    <w:rsid w:val="000131F1"/>
    <w:rsid w:val="0004057C"/>
    <w:rsid w:val="000418C4"/>
    <w:rsid w:val="00046586"/>
    <w:rsid w:val="00066B28"/>
    <w:rsid w:val="000D0D0A"/>
    <w:rsid w:val="000F3E7C"/>
    <w:rsid w:val="00103163"/>
    <w:rsid w:val="00106B19"/>
    <w:rsid w:val="00115D93"/>
    <w:rsid w:val="00116A63"/>
    <w:rsid w:val="00120883"/>
    <w:rsid w:val="001247A8"/>
    <w:rsid w:val="001378C0"/>
    <w:rsid w:val="0016113D"/>
    <w:rsid w:val="0018518A"/>
    <w:rsid w:val="0018694A"/>
    <w:rsid w:val="001972C1"/>
    <w:rsid w:val="001A3287"/>
    <w:rsid w:val="001A6508"/>
    <w:rsid w:val="001A7674"/>
    <w:rsid w:val="001C6252"/>
    <w:rsid w:val="001C63B6"/>
    <w:rsid w:val="001D4C31"/>
    <w:rsid w:val="001E4D21"/>
    <w:rsid w:val="00207CD1"/>
    <w:rsid w:val="0024695C"/>
    <w:rsid w:val="002477A2"/>
    <w:rsid w:val="002515AB"/>
    <w:rsid w:val="00263A51"/>
    <w:rsid w:val="002670C2"/>
    <w:rsid w:val="00267E02"/>
    <w:rsid w:val="002971FD"/>
    <w:rsid w:val="002A3130"/>
    <w:rsid w:val="002A5D44"/>
    <w:rsid w:val="002E0BC4"/>
    <w:rsid w:val="002E7384"/>
    <w:rsid w:val="002F1B76"/>
    <w:rsid w:val="00321685"/>
    <w:rsid w:val="003239A4"/>
    <w:rsid w:val="0033568E"/>
    <w:rsid w:val="00335DCE"/>
    <w:rsid w:val="00344E70"/>
    <w:rsid w:val="00352989"/>
    <w:rsid w:val="00354D45"/>
    <w:rsid w:val="00355FF5"/>
    <w:rsid w:val="00361350"/>
    <w:rsid w:val="00380695"/>
    <w:rsid w:val="003859FA"/>
    <w:rsid w:val="003C221B"/>
    <w:rsid w:val="003C3FAE"/>
    <w:rsid w:val="003E1B88"/>
    <w:rsid w:val="004038CB"/>
    <w:rsid w:val="0040546F"/>
    <w:rsid w:val="0041508B"/>
    <w:rsid w:val="00417474"/>
    <w:rsid w:val="0042404A"/>
    <w:rsid w:val="00444D38"/>
    <w:rsid w:val="0044618F"/>
    <w:rsid w:val="00456337"/>
    <w:rsid w:val="0046769A"/>
    <w:rsid w:val="00475FB3"/>
    <w:rsid w:val="00482015"/>
    <w:rsid w:val="00487221"/>
    <w:rsid w:val="004C37A9"/>
    <w:rsid w:val="004D0EE6"/>
    <w:rsid w:val="004D1868"/>
    <w:rsid w:val="004D60A2"/>
    <w:rsid w:val="004F159D"/>
    <w:rsid w:val="004F259E"/>
    <w:rsid w:val="004F6542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D01DE"/>
    <w:rsid w:val="005E212D"/>
    <w:rsid w:val="005F293A"/>
    <w:rsid w:val="005F3031"/>
    <w:rsid w:val="005F7BFE"/>
    <w:rsid w:val="00600017"/>
    <w:rsid w:val="006235CA"/>
    <w:rsid w:val="00627FB9"/>
    <w:rsid w:val="00635425"/>
    <w:rsid w:val="00643402"/>
    <w:rsid w:val="006643AB"/>
    <w:rsid w:val="00676A97"/>
    <w:rsid w:val="00680675"/>
    <w:rsid w:val="006D2C33"/>
    <w:rsid w:val="007073CD"/>
    <w:rsid w:val="007210CD"/>
    <w:rsid w:val="007228FA"/>
    <w:rsid w:val="00730786"/>
    <w:rsid w:val="00732045"/>
    <w:rsid w:val="007369DB"/>
    <w:rsid w:val="00742859"/>
    <w:rsid w:val="00754BC4"/>
    <w:rsid w:val="007669D9"/>
    <w:rsid w:val="007736AF"/>
    <w:rsid w:val="00773F08"/>
    <w:rsid w:val="00774618"/>
    <w:rsid w:val="007956C2"/>
    <w:rsid w:val="00797223"/>
    <w:rsid w:val="007A187E"/>
    <w:rsid w:val="007B45AE"/>
    <w:rsid w:val="007C72C2"/>
    <w:rsid w:val="007D4436"/>
    <w:rsid w:val="007F257A"/>
    <w:rsid w:val="007F3665"/>
    <w:rsid w:val="007F6D08"/>
    <w:rsid w:val="00800037"/>
    <w:rsid w:val="008130AA"/>
    <w:rsid w:val="00814E53"/>
    <w:rsid w:val="008466D0"/>
    <w:rsid w:val="00861D73"/>
    <w:rsid w:val="00880160"/>
    <w:rsid w:val="008A4E87"/>
    <w:rsid w:val="008B1EB5"/>
    <w:rsid w:val="008D76E6"/>
    <w:rsid w:val="0092392D"/>
    <w:rsid w:val="0093234A"/>
    <w:rsid w:val="00964AEE"/>
    <w:rsid w:val="00992607"/>
    <w:rsid w:val="009C0A81"/>
    <w:rsid w:val="009C307F"/>
    <w:rsid w:val="00A12403"/>
    <w:rsid w:val="00A2113E"/>
    <w:rsid w:val="00A23A51"/>
    <w:rsid w:val="00A24607"/>
    <w:rsid w:val="00A25CD3"/>
    <w:rsid w:val="00A266DA"/>
    <w:rsid w:val="00A576F5"/>
    <w:rsid w:val="00A62388"/>
    <w:rsid w:val="00A76466"/>
    <w:rsid w:val="00A82767"/>
    <w:rsid w:val="00A844D8"/>
    <w:rsid w:val="00A91736"/>
    <w:rsid w:val="00AA332F"/>
    <w:rsid w:val="00AA7BBB"/>
    <w:rsid w:val="00AB45CB"/>
    <w:rsid w:val="00AB64A8"/>
    <w:rsid w:val="00AC0266"/>
    <w:rsid w:val="00AD24EC"/>
    <w:rsid w:val="00B02972"/>
    <w:rsid w:val="00B07E97"/>
    <w:rsid w:val="00B309F9"/>
    <w:rsid w:val="00B32B60"/>
    <w:rsid w:val="00B61619"/>
    <w:rsid w:val="00BB12C7"/>
    <w:rsid w:val="00BB4545"/>
    <w:rsid w:val="00BD5873"/>
    <w:rsid w:val="00BE0890"/>
    <w:rsid w:val="00BE5B0C"/>
    <w:rsid w:val="00C04BE3"/>
    <w:rsid w:val="00C25D29"/>
    <w:rsid w:val="00C27A7C"/>
    <w:rsid w:val="00C413AA"/>
    <w:rsid w:val="00C52280"/>
    <w:rsid w:val="00C57E98"/>
    <w:rsid w:val="00C60604"/>
    <w:rsid w:val="00C73A2E"/>
    <w:rsid w:val="00C83D95"/>
    <w:rsid w:val="00CA08ED"/>
    <w:rsid w:val="00CB757B"/>
    <w:rsid w:val="00CC7041"/>
    <w:rsid w:val="00CE7F5D"/>
    <w:rsid w:val="00CF183B"/>
    <w:rsid w:val="00D375CD"/>
    <w:rsid w:val="00D553A2"/>
    <w:rsid w:val="00D56273"/>
    <w:rsid w:val="00D630D5"/>
    <w:rsid w:val="00D703F0"/>
    <w:rsid w:val="00D774D3"/>
    <w:rsid w:val="00D904E8"/>
    <w:rsid w:val="00D907DB"/>
    <w:rsid w:val="00D954F8"/>
    <w:rsid w:val="00DA08C3"/>
    <w:rsid w:val="00DB5A3E"/>
    <w:rsid w:val="00DC1896"/>
    <w:rsid w:val="00DC22AA"/>
    <w:rsid w:val="00DD3D68"/>
    <w:rsid w:val="00DE0DAA"/>
    <w:rsid w:val="00DF74DD"/>
    <w:rsid w:val="00E22EE9"/>
    <w:rsid w:val="00E25AD0"/>
    <w:rsid w:val="00E33B5A"/>
    <w:rsid w:val="00E7309D"/>
    <w:rsid w:val="00E80D0F"/>
    <w:rsid w:val="00E92CFF"/>
    <w:rsid w:val="00EA012C"/>
    <w:rsid w:val="00EA54C0"/>
    <w:rsid w:val="00EB1326"/>
    <w:rsid w:val="00EB4D68"/>
    <w:rsid w:val="00EB6350"/>
    <w:rsid w:val="00EC5031"/>
    <w:rsid w:val="00F0367A"/>
    <w:rsid w:val="00F15B57"/>
    <w:rsid w:val="00F17570"/>
    <w:rsid w:val="00F26AAA"/>
    <w:rsid w:val="00F31FB3"/>
    <w:rsid w:val="00F427DB"/>
    <w:rsid w:val="00F5135C"/>
    <w:rsid w:val="00F513DA"/>
    <w:rsid w:val="00F53316"/>
    <w:rsid w:val="00F7445C"/>
    <w:rsid w:val="00F96808"/>
    <w:rsid w:val="00FA5EB1"/>
    <w:rsid w:val="00FA7439"/>
    <w:rsid w:val="00FC280C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AF7EAB1"/>
  <w15:docId w15:val="{EA870EB6-BDD3-4569-9B5E-A0F08196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67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68067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067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067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8067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680675"/>
    <w:pPr>
      <w:outlineLvl w:val="4"/>
    </w:pPr>
  </w:style>
  <w:style w:type="paragraph" w:styleId="Heading6">
    <w:name w:val="heading 6"/>
    <w:basedOn w:val="Heading4"/>
    <w:next w:val="Normal"/>
    <w:qFormat/>
    <w:rsid w:val="00680675"/>
    <w:pPr>
      <w:outlineLvl w:val="5"/>
    </w:pPr>
  </w:style>
  <w:style w:type="paragraph" w:styleId="Heading7">
    <w:name w:val="heading 7"/>
    <w:basedOn w:val="Heading4"/>
    <w:next w:val="Normal"/>
    <w:qFormat/>
    <w:rsid w:val="0068067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68067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68067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80675"/>
    <w:pPr>
      <w:ind w:left="1698"/>
    </w:pPr>
  </w:style>
  <w:style w:type="paragraph" w:styleId="Index6">
    <w:name w:val="index 6"/>
    <w:basedOn w:val="Normal"/>
    <w:next w:val="Normal"/>
    <w:rsid w:val="00680675"/>
    <w:pPr>
      <w:ind w:left="1415"/>
    </w:pPr>
  </w:style>
  <w:style w:type="paragraph" w:styleId="Index5">
    <w:name w:val="index 5"/>
    <w:basedOn w:val="Normal"/>
    <w:next w:val="Normal"/>
    <w:rsid w:val="00680675"/>
    <w:pPr>
      <w:ind w:left="1132"/>
    </w:pPr>
  </w:style>
  <w:style w:type="paragraph" w:styleId="Index4">
    <w:name w:val="index 4"/>
    <w:basedOn w:val="Normal"/>
    <w:next w:val="Normal"/>
    <w:rsid w:val="00680675"/>
    <w:pPr>
      <w:ind w:left="849"/>
    </w:pPr>
  </w:style>
  <w:style w:type="paragraph" w:styleId="Index3">
    <w:name w:val="index 3"/>
    <w:basedOn w:val="Normal"/>
    <w:next w:val="Normal"/>
    <w:rsid w:val="00680675"/>
    <w:pPr>
      <w:ind w:left="566"/>
    </w:pPr>
  </w:style>
  <w:style w:type="paragraph" w:styleId="Index2">
    <w:name w:val="index 2"/>
    <w:basedOn w:val="Normal"/>
    <w:next w:val="Normal"/>
    <w:rsid w:val="00680675"/>
    <w:pPr>
      <w:ind w:left="283"/>
    </w:pPr>
  </w:style>
  <w:style w:type="paragraph" w:styleId="Index1">
    <w:name w:val="index 1"/>
    <w:basedOn w:val="Normal"/>
    <w:next w:val="Normal"/>
    <w:rsid w:val="00680675"/>
  </w:style>
  <w:style w:type="character" w:styleId="LineNumber">
    <w:name w:val="line number"/>
    <w:basedOn w:val="DefaultParagraphFont"/>
    <w:rsid w:val="00680675"/>
  </w:style>
  <w:style w:type="paragraph" w:styleId="IndexHeading">
    <w:name w:val="index heading"/>
    <w:basedOn w:val="Normal"/>
    <w:next w:val="Index1"/>
    <w:rsid w:val="00680675"/>
  </w:style>
  <w:style w:type="paragraph" w:styleId="Footer">
    <w:name w:val="footer"/>
    <w:basedOn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68067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68067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80675"/>
    <w:pPr>
      <w:ind w:left="567"/>
    </w:pPr>
  </w:style>
  <w:style w:type="paragraph" w:customStyle="1" w:styleId="enumlev1">
    <w:name w:val="enumlev1"/>
    <w:basedOn w:val="Normal"/>
    <w:rsid w:val="00680675"/>
    <w:pPr>
      <w:spacing w:before="86"/>
      <w:ind w:left="567" w:hanging="567"/>
    </w:pPr>
  </w:style>
  <w:style w:type="paragraph" w:customStyle="1" w:styleId="enumlev2">
    <w:name w:val="enumlev2"/>
    <w:basedOn w:val="enumlev1"/>
    <w:rsid w:val="00680675"/>
    <w:pPr>
      <w:ind w:left="1134"/>
    </w:pPr>
  </w:style>
  <w:style w:type="paragraph" w:customStyle="1" w:styleId="enumlev3">
    <w:name w:val="enumlev3"/>
    <w:basedOn w:val="enumlev2"/>
    <w:rsid w:val="00680675"/>
    <w:pPr>
      <w:ind w:left="1701"/>
    </w:pPr>
  </w:style>
  <w:style w:type="paragraph" w:customStyle="1" w:styleId="Equation">
    <w:name w:val="Equation"/>
    <w:basedOn w:val="Normal"/>
    <w:rsid w:val="00680675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80675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680675"/>
    <w:pPr>
      <w:spacing w:before="240"/>
    </w:pPr>
  </w:style>
  <w:style w:type="paragraph" w:customStyle="1" w:styleId="Call">
    <w:name w:val="Call"/>
    <w:basedOn w:val="Normal"/>
    <w:next w:val="Normal"/>
    <w:rsid w:val="0068067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80675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80675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680675"/>
  </w:style>
  <w:style w:type="paragraph" w:customStyle="1" w:styleId="meeting">
    <w:name w:val="meeting"/>
    <w:basedOn w:val="Head"/>
    <w:next w:val="Head"/>
    <w:rsid w:val="00680675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80675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68067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680675"/>
  </w:style>
  <w:style w:type="paragraph" w:customStyle="1" w:styleId="Data">
    <w:name w:val="Data"/>
    <w:basedOn w:val="Subject"/>
    <w:next w:val="Subject"/>
    <w:rsid w:val="00680675"/>
  </w:style>
  <w:style w:type="paragraph" w:customStyle="1" w:styleId="Headingb">
    <w:name w:val="Heading_b"/>
    <w:basedOn w:val="Heading3"/>
    <w:next w:val="Normal"/>
    <w:rsid w:val="0068067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68067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680675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680675"/>
    <w:rPr>
      <w:caps w:val="0"/>
    </w:rPr>
  </w:style>
  <w:style w:type="paragraph" w:customStyle="1" w:styleId="Note">
    <w:name w:val="Note"/>
    <w:basedOn w:val="Normal"/>
    <w:rsid w:val="00680675"/>
    <w:pPr>
      <w:spacing w:before="80"/>
    </w:pPr>
  </w:style>
  <w:style w:type="paragraph" w:styleId="TOC9">
    <w:name w:val="toc 9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680675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80675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680675"/>
    <w:rPr>
      <w:color w:val="0000FF"/>
      <w:u w:val="single"/>
    </w:rPr>
  </w:style>
  <w:style w:type="character" w:styleId="FollowedHyperlink">
    <w:name w:val="FollowedHyperlink"/>
    <w:basedOn w:val="DefaultParagraphFont"/>
    <w:rsid w:val="00680675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68067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067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067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0675"/>
  </w:style>
  <w:style w:type="paragraph" w:customStyle="1" w:styleId="Appendixref">
    <w:name w:val="Appendix_ref"/>
    <w:basedOn w:val="Annexref"/>
    <w:next w:val="Appendixtitle"/>
    <w:rsid w:val="00680675"/>
  </w:style>
  <w:style w:type="paragraph" w:customStyle="1" w:styleId="Appendixtitle">
    <w:name w:val="Appendix_title"/>
    <w:basedOn w:val="Annextitle"/>
    <w:next w:val="Normal"/>
    <w:rsid w:val="00680675"/>
  </w:style>
  <w:style w:type="paragraph" w:customStyle="1" w:styleId="Artheading">
    <w:name w:val="Art_heading"/>
    <w:basedOn w:val="Normal"/>
    <w:next w:val="Normalaftertitle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680675"/>
  </w:style>
  <w:style w:type="paragraph" w:customStyle="1" w:styleId="Chaptitle">
    <w:name w:val="Chap_title"/>
    <w:basedOn w:val="Arttitle"/>
    <w:next w:val="Normal"/>
    <w:rsid w:val="00680675"/>
  </w:style>
  <w:style w:type="paragraph" w:customStyle="1" w:styleId="Equationlegend">
    <w:name w:val="Equation_legend"/>
    <w:basedOn w:val="NormalIndent"/>
    <w:rsid w:val="00680675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80675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680675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68067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680675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680675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68067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68067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680675"/>
  </w:style>
  <w:style w:type="paragraph" w:customStyle="1" w:styleId="Partref">
    <w:name w:val="Part_ref"/>
    <w:basedOn w:val="Annexref"/>
    <w:next w:val="Normalaftertitle"/>
    <w:rsid w:val="00680675"/>
  </w:style>
  <w:style w:type="paragraph" w:customStyle="1" w:styleId="Parttitle">
    <w:name w:val="Part_title"/>
    <w:basedOn w:val="Annextitle"/>
    <w:next w:val="Partref"/>
    <w:rsid w:val="00680675"/>
  </w:style>
  <w:style w:type="paragraph" w:customStyle="1" w:styleId="RecNo">
    <w:name w:val="Rec_No"/>
    <w:basedOn w:val="Normal"/>
    <w:next w:val="Rectitle"/>
    <w:rsid w:val="0068067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68067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80675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80675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80675"/>
  </w:style>
  <w:style w:type="paragraph" w:customStyle="1" w:styleId="QuestionNo">
    <w:name w:val="Question_No"/>
    <w:basedOn w:val="RecNo"/>
    <w:next w:val="Questiontitle"/>
    <w:rsid w:val="00680675"/>
  </w:style>
  <w:style w:type="paragraph" w:customStyle="1" w:styleId="Questionref">
    <w:name w:val="Question_ref"/>
    <w:basedOn w:val="Recref"/>
    <w:next w:val="Questiondate"/>
    <w:rsid w:val="00680675"/>
  </w:style>
  <w:style w:type="paragraph" w:customStyle="1" w:styleId="Questiontitle">
    <w:name w:val="Question_title"/>
    <w:basedOn w:val="Rectitle"/>
    <w:next w:val="Questionref"/>
    <w:rsid w:val="00680675"/>
  </w:style>
  <w:style w:type="paragraph" w:customStyle="1" w:styleId="Reftext">
    <w:name w:val="Ref_text"/>
    <w:basedOn w:val="Normal"/>
    <w:rsid w:val="00680675"/>
    <w:pPr>
      <w:ind w:left="567" w:hanging="567"/>
    </w:pPr>
  </w:style>
  <w:style w:type="paragraph" w:customStyle="1" w:styleId="Reftitle">
    <w:name w:val="Ref_title"/>
    <w:basedOn w:val="Normal"/>
    <w:next w:val="Reftext"/>
    <w:rsid w:val="0068067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80675"/>
  </w:style>
  <w:style w:type="paragraph" w:customStyle="1" w:styleId="RepNo">
    <w:name w:val="Rep_No"/>
    <w:basedOn w:val="RecNo"/>
    <w:next w:val="Reptitle"/>
    <w:rsid w:val="00680675"/>
  </w:style>
  <w:style w:type="paragraph" w:customStyle="1" w:styleId="Repref">
    <w:name w:val="Rep_ref"/>
    <w:basedOn w:val="Recref"/>
    <w:next w:val="Repdate"/>
    <w:rsid w:val="00680675"/>
  </w:style>
  <w:style w:type="paragraph" w:customStyle="1" w:styleId="Reptitle">
    <w:name w:val="Rep_title"/>
    <w:basedOn w:val="Rectitle"/>
    <w:next w:val="Repref"/>
    <w:rsid w:val="00680675"/>
  </w:style>
  <w:style w:type="paragraph" w:customStyle="1" w:styleId="Resdate">
    <w:name w:val="Res_date"/>
    <w:basedOn w:val="Recdate"/>
    <w:next w:val="Normalaftertitle"/>
    <w:rsid w:val="00680675"/>
  </w:style>
  <w:style w:type="paragraph" w:customStyle="1" w:styleId="ResNo">
    <w:name w:val="Res_No"/>
    <w:basedOn w:val="AnnexNo"/>
    <w:next w:val="Restitle"/>
    <w:rsid w:val="00680675"/>
  </w:style>
  <w:style w:type="paragraph" w:customStyle="1" w:styleId="Resref">
    <w:name w:val="Res_ref"/>
    <w:basedOn w:val="Recref"/>
    <w:next w:val="Resdate"/>
    <w:rsid w:val="00680675"/>
  </w:style>
  <w:style w:type="paragraph" w:customStyle="1" w:styleId="Restitle">
    <w:name w:val="Res_title"/>
    <w:basedOn w:val="Annextitle"/>
    <w:next w:val="Normal"/>
    <w:rsid w:val="00680675"/>
  </w:style>
  <w:style w:type="paragraph" w:customStyle="1" w:styleId="SectionNo">
    <w:name w:val="Section_No"/>
    <w:basedOn w:val="AnnexNo"/>
    <w:next w:val="Sectiontitle"/>
    <w:rsid w:val="00680675"/>
  </w:style>
  <w:style w:type="paragraph" w:customStyle="1" w:styleId="Sectiontitle">
    <w:name w:val="Section_title"/>
    <w:basedOn w:val="Normal"/>
    <w:next w:val="Normalaftertitle"/>
    <w:rsid w:val="00680675"/>
    <w:rPr>
      <w:sz w:val="28"/>
    </w:rPr>
  </w:style>
  <w:style w:type="paragraph" w:customStyle="1" w:styleId="SpecialFooter">
    <w:name w:val="Special Footer"/>
    <w:basedOn w:val="Footer"/>
    <w:rsid w:val="0068067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68067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80675"/>
    <w:pPr>
      <w:spacing w:before="120"/>
    </w:pPr>
  </w:style>
  <w:style w:type="paragraph" w:customStyle="1" w:styleId="Tableref">
    <w:name w:val="Table_ref"/>
    <w:basedOn w:val="Normal"/>
    <w:next w:val="Tabletitle"/>
    <w:rsid w:val="00680675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68067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680675"/>
    <w:rPr>
      <w:caps w:val="0"/>
    </w:rPr>
  </w:style>
  <w:style w:type="paragraph" w:customStyle="1" w:styleId="Title4">
    <w:name w:val="Title 4"/>
    <w:basedOn w:val="Title3"/>
    <w:next w:val="Heading1"/>
    <w:rsid w:val="00680675"/>
    <w:rPr>
      <w:b/>
    </w:rPr>
  </w:style>
  <w:style w:type="paragraph" w:customStyle="1" w:styleId="FigureNo">
    <w:name w:val="Figure_No"/>
    <w:basedOn w:val="Normal"/>
    <w:next w:val="Figuretitle"/>
    <w:rsid w:val="00680675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68067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68067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TableText0">
    <w:name w:val="Table_Text"/>
    <w:basedOn w:val="Normal"/>
    <w:rsid w:val="00AB45CB"/>
    <w:pPr>
      <w:tabs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AB45C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AB45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45C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45CB"/>
    <w:rPr>
      <w:rFonts w:ascii="Calibri" w:hAnsi="Calibri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8B1EB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B1EB5"/>
    <w:rPr>
      <w:rFonts w:ascii="Segoe UI" w:hAnsi="Segoe UI" w:cs="Segoe UI"/>
      <w:sz w:val="18"/>
      <w:szCs w:val="18"/>
      <w:lang w:val="fr-FR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30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3031"/>
    <w:pPr>
      <w:ind w:left="720"/>
      <w:contextualSpacing/>
    </w:pPr>
  </w:style>
  <w:style w:type="paragraph" w:customStyle="1" w:styleId="TableHead0">
    <w:name w:val="Table_Head"/>
    <w:basedOn w:val="Normal"/>
    <w:rsid w:val="00CB757B"/>
    <w:pPr>
      <w:keepNext/>
      <w:tabs>
        <w:tab w:val="left" w:pos="284"/>
        <w:tab w:val="left" w:pos="794"/>
        <w:tab w:val="left" w:pos="851"/>
        <w:tab w:val="left" w:pos="1191"/>
        <w:tab w:val="left" w:pos="1418"/>
        <w:tab w:val="left" w:pos="158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" w:hAnsi="Times New Roman"/>
      <w:b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3D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3D95"/>
    <w:rPr>
      <w:rFonts w:ascii="Calibri" w:hAnsi="Calibri"/>
      <w:b/>
      <w:bCs/>
      <w:lang w:val="fr-FR" w:eastAsia="en-US"/>
    </w:rPr>
  </w:style>
  <w:style w:type="paragraph" w:styleId="Revision">
    <w:name w:val="Revision"/>
    <w:hidden/>
    <w:uiPriority w:val="99"/>
    <w:semiHidden/>
    <w:rsid w:val="00643402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itudoc/gs/council/c00/docs/28rev1.html" TargetMode="External"/><Relationship Id="rId18" Type="http://schemas.openxmlformats.org/officeDocument/2006/relationships/hyperlink" Target="http://www.itu.int/md/S05-CL-C-0040/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council/pd/basic-dec-res-rec.doc" TargetMode="External"/><Relationship Id="rId17" Type="http://schemas.openxmlformats.org/officeDocument/2006/relationships/hyperlink" Target="http://www.itu.int/md/S03-ADCL-C-0003/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03-CL-C-0040/en" TargetMode="External"/><Relationship Id="rId20" Type="http://schemas.openxmlformats.org/officeDocument/2006/relationships/hyperlink" Target="https://www.itu.int/en/membership/Pages/exemption-criteria.asp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council/2019/Documents/basic-texts/Convention-F.pdf" TargetMode="External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hyperlink" Target="https://www.itu.int/md/S02-CL-C-0094/en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hyperlink" Target="http://www.itu.int/itudoc/gs/council/c00/docs/28rev1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itu.int/itudoc/gs/council/c01/docs/026.html" TargetMode="External"/><Relationship Id="rId22" Type="http://schemas.openxmlformats.org/officeDocument/2006/relationships/header" Target="header2.xml"/><Relationship Id="rId27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7E1E7-F4BE-4FB5-ADD5-C6AA9C75C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BE76FC-4BA8-4E09-83A1-8101C8409F7D}">
  <ds:schemaRefs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8480b3bf-ff93-433f-9495-f8457f78f22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67502E-2712-4619-B90A-2A6DF2926B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C1F71-91B4-46F9-8D20-23F69EA65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PF_C20.dotx</Template>
  <TotalTime>1</TotalTime>
  <Pages>5</Pages>
  <Words>1706</Words>
  <Characters>10775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Demandes d'exonération de toute contribution au financement des dépenses relatives à la participation aux travaux de l'UIT</vt:lpstr>
    </vt:vector>
  </TitlesOfParts>
  <Manager>Secrétariat général - Pool</Manager>
  <Company>Union internationale des télécommunications (UIT)</Company>
  <LinksUpToDate>false</LinksUpToDate>
  <CharactersWithSpaces>12457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Demandes d'exonération de toute contribution au financement des dépenses relatives à la participation aux travaux de l'UIT</dc:title>
  <dc:subject>Conseil 2020, consultation virtuelle des conseillers</dc:subject>
  <dc:creator>Geneux, Aude</dc:creator>
  <cp:keywords>C2020, C20, VC, VCC-2</cp:keywords>
  <dc:description/>
  <cp:lastModifiedBy>Janin, Patricia</cp:lastModifiedBy>
  <cp:revision>3</cp:revision>
  <cp:lastPrinted>2000-07-18T08:55:00Z</cp:lastPrinted>
  <dcterms:created xsi:type="dcterms:W3CDTF">2020-12-03T14:32:00Z</dcterms:created>
  <dcterms:modified xsi:type="dcterms:W3CDTF">2020-12-03T17:26:00Z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0x010100B638F4433E584047A097BE66491F0F20</vt:lpwstr>
  </property>
</Properties>
</file>