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05F85" w14:paraId="3BAB1284" w14:textId="77777777">
        <w:trPr>
          <w:cantSplit/>
        </w:trPr>
        <w:tc>
          <w:tcPr>
            <w:tcW w:w="6912" w:type="dxa"/>
          </w:tcPr>
          <w:p w14:paraId="694E1C06" w14:textId="77777777" w:rsidR="00520F36" w:rsidRPr="00405F85" w:rsidRDefault="00520F36" w:rsidP="00106B19">
            <w:pPr>
              <w:spacing w:before="360"/>
            </w:pPr>
            <w:bookmarkStart w:id="0" w:name="dc06"/>
            <w:bookmarkEnd w:id="0"/>
            <w:r w:rsidRPr="00405F85">
              <w:rPr>
                <w:b/>
                <w:bCs/>
                <w:sz w:val="30"/>
                <w:szCs w:val="30"/>
              </w:rPr>
              <w:t>Conseil 20</w:t>
            </w:r>
            <w:r w:rsidR="009C353C" w:rsidRPr="00405F85">
              <w:rPr>
                <w:b/>
                <w:bCs/>
                <w:sz w:val="30"/>
                <w:szCs w:val="30"/>
              </w:rPr>
              <w:t>20</w:t>
            </w:r>
            <w:r w:rsidRPr="00405F85">
              <w:rPr>
                <w:rFonts w:ascii="Verdana" w:hAnsi="Verdana"/>
                <w:b/>
                <w:bCs/>
                <w:sz w:val="26"/>
                <w:szCs w:val="26"/>
              </w:rPr>
              <w:br/>
            </w:r>
            <w:r w:rsidRPr="00405F85">
              <w:rPr>
                <w:b/>
                <w:bCs/>
                <w:szCs w:val="24"/>
              </w:rPr>
              <w:t xml:space="preserve">Genève, </w:t>
            </w:r>
            <w:r w:rsidR="009C353C" w:rsidRPr="00405F85">
              <w:rPr>
                <w:b/>
                <w:bCs/>
                <w:szCs w:val="24"/>
              </w:rPr>
              <w:t>9</w:t>
            </w:r>
            <w:r w:rsidRPr="00405F85">
              <w:rPr>
                <w:b/>
                <w:bCs/>
                <w:szCs w:val="24"/>
              </w:rPr>
              <w:t>-</w:t>
            </w:r>
            <w:r w:rsidR="009C353C" w:rsidRPr="00405F85">
              <w:rPr>
                <w:b/>
                <w:bCs/>
                <w:szCs w:val="24"/>
              </w:rPr>
              <w:t>19</w:t>
            </w:r>
            <w:r w:rsidR="00106B19" w:rsidRPr="00405F85">
              <w:rPr>
                <w:b/>
                <w:bCs/>
                <w:szCs w:val="24"/>
              </w:rPr>
              <w:t xml:space="preserve"> juin</w:t>
            </w:r>
            <w:r w:rsidRPr="00405F85">
              <w:rPr>
                <w:b/>
                <w:bCs/>
                <w:szCs w:val="24"/>
              </w:rPr>
              <w:t xml:space="preserve"> 20</w:t>
            </w:r>
            <w:r w:rsidR="009C353C" w:rsidRPr="00405F85">
              <w:rPr>
                <w:b/>
                <w:bCs/>
                <w:szCs w:val="24"/>
              </w:rPr>
              <w:t>20</w:t>
            </w:r>
          </w:p>
        </w:tc>
        <w:tc>
          <w:tcPr>
            <w:tcW w:w="3261" w:type="dxa"/>
          </w:tcPr>
          <w:p w14:paraId="74960E2F" w14:textId="77777777" w:rsidR="00520F36" w:rsidRPr="00405F85" w:rsidRDefault="009C353C" w:rsidP="009C353C">
            <w:pPr>
              <w:spacing w:before="0"/>
            </w:pPr>
            <w:bookmarkStart w:id="1" w:name="ditulogo"/>
            <w:bookmarkEnd w:id="1"/>
            <w:r w:rsidRPr="00405F85">
              <w:rPr>
                <w:noProof/>
                <w:lang w:val="en-US"/>
              </w:rPr>
              <w:drawing>
                <wp:inline distT="0" distB="0" distL="0" distR="0" wp14:anchorId="0212214C" wp14:editId="0C940EF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405F85" w14:paraId="46DC75D3" w14:textId="77777777" w:rsidTr="000C2FFC">
        <w:trPr>
          <w:cantSplit/>
          <w:trHeight w:val="20"/>
        </w:trPr>
        <w:tc>
          <w:tcPr>
            <w:tcW w:w="6912" w:type="dxa"/>
            <w:tcBorders>
              <w:bottom w:val="single" w:sz="12" w:space="0" w:color="auto"/>
            </w:tcBorders>
            <w:vAlign w:val="center"/>
          </w:tcPr>
          <w:p w14:paraId="2CF22C18" w14:textId="77777777" w:rsidR="00520F36" w:rsidRPr="00405F85" w:rsidRDefault="00520F36" w:rsidP="004C37A9">
            <w:pPr>
              <w:spacing w:before="0"/>
              <w:rPr>
                <w:b/>
                <w:bCs/>
                <w:sz w:val="26"/>
                <w:szCs w:val="26"/>
              </w:rPr>
            </w:pPr>
          </w:p>
        </w:tc>
        <w:tc>
          <w:tcPr>
            <w:tcW w:w="3261" w:type="dxa"/>
            <w:tcBorders>
              <w:bottom w:val="single" w:sz="12" w:space="0" w:color="auto"/>
            </w:tcBorders>
          </w:tcPr>
          <w:p w14:paraId="61925BE6" w14:textId="77777777" w:rsidR="00520F36" w:rsidRPr="00405F85" w:rsidRDefault="00520F36" w:rsidP="00DF74DD">
            <w:pPr>
              <w:spacing w:before="0"/>
              <w:rPr>
                <w:b/>
                <w:bCs/>
              </w:rPr>
            </w:pPr>
          </w:p>
        </w:tc>
      </w:tr>
      <w:tr w:rsidR="00520F36" w:rsidRPr="00405F85" w14:paraId="424A9F90" w14:textId="77777777">
        <w:trPr>
          <w:cantSplit/>
          <w:trHeight w:val="20"/>
        </w:trPr>
        <w:tc>
          <w:tcPr>
            <w:tcW w:w="6912" w:type="dxa"/>
            <w:tcBorders>
              <w:top w:val="single" w:sz="12" w:space="0" w:color="auto"/>
            </w:tcBorders>
          </w:tcPr>
          <w:p w14:paraId="12A0EF61" w14:textId="77777777" w:rsidR="00520F36" w:rsidRPr="00405F85" w:rsidRDefault="00520F36" w:rsidP="00DF74DD">
            <w:pPr>
              <w:spacing w:before="0"/>
              <w:rPr>
                <w:smallCaps/>
                <w:sz w:val="22"/>
              </w:rPr>
            </w:pPr>
          </w:p>
        </w:tc>
        <w:tc>
          <w:tcPr>
            <w:tcW w:w="3261" w:type="dxa"/>
            <w:tcBorders>
              <w:top w:val="single" w:sz="12" w:space="0" w:color="auto"/>
            </w:tcBorders>
          </w:tcPr>
          <w:p w14:paraId="430C19E8" w14:textId="77777777" w:rsidR="00520F36" w:rsidRPr="00405F85" w:rsidRDefault="00520F36" w:rsidP="00DF74DD">
            <w:pPr>
              <w:spacing w:before="0"/>
              <w:rPr>
                <w:b/>
                <w:bCs/>
              </w:rPr>
            </w:pPr>
          </w:p>
        </w:tc>
      </w:tr>
      <w:tr w:rsidR="00520F36" w:rsidRPr="00405F85" w14:paraId="37522E49" w14:textId="77777777">
        <w:trPr>
          <w:cantSplit/>
          <w:trHeight w:val="20"/>
        </w:trPr>
        <w:tc>
          <w:tcPr>
            <w:tcW w:w="6912" w:type="dxa"/>
            <w:vMerge w:val="restart"/>
          </w:tcPr>
          <w:p w14:paraId="43D83FB0" w14:textId="5B53232C" w:rsidR="00520F36" w:rsidRPr="00405F85" w:rsidRDefault="00926604" w:rsidP="00DF74DD">
            <w:pPr>
              <w:spacing w:before="0"/>
              <w:rPr>
                <w:rFonts w:cs="Times"/>
                <w:b/>
                <w:bCs/>
                <w:szCs w:val="24"/>
              </w:rPr>
            </w:pPr>
            <w:bookmarkStart w:id="2" w:name="dnum" w:colFirst="1" w:colLast="1"/>
            <w:bookmarkStart w:id="3" w:name="dmeeting" w:colFirst="0" w:colLast="0"/>
            <w:r w:rsidRPr="00405F85">
              <w:rPr>
                <w:rFonts w:cs="Times"/>
                <w:b/>
                <w:bCs/>
                <w:szCs w:val="24"/>
              </w:rPr>
              <w:t>Point de l'ordre du jour: ADM 4</w:t>
            </w:r>
          </w:p>
        </w:tc>
        <w:tc>
          <w:tcPr>
            <w:tcW w:w="3261" w:type="dxa"/>
          </w:tcPr>
          <w:p w14:paraId="5A101DC0" w14:textId="2F29CBDB" w:rsidR="00520F36" w:rsidRPr="00405F85" w:rsidRDefault="00520F36" w:rsidP="00106B19">
            <w:pPr>
              <w:spacing w:before="0"/>
              <w:rPr>
                <w:b/>
                <w:bCs/>
              </w:rPr>
            </w:pPr>
            <w:r w:rsidRPr="00405F85">
              <w:rPr>
                <w:b/>
                <w:bCs/>
              </w:rPr>
              <w:t>Document C</w:t>
            </w:r>
            <w:r w:rsidR="009C353C" w:rsidRPr="00405F85">
              <w:rPr>
                <w:b/>
                <w:bCs/>
              </w:rPr>
              <w:t>20</w:t>
            </w:r>
            <w:r w:rsidRPr="00405F85">
              <w:rPr>
                <w:b/>
                <w:bCs/>
              </w:rPr>
              <w:t>/</w:t>
            </w:r>
            <w:r w:rsidR="00926604" w:rsidRPr="00405F85">
              <w:rPr>
                <w:b/>
                <w:bCs/>
              </w:rPr>
              <w:t>50</w:t>
            </w:r>
            <w:r w:rsidRPr="00405F85">
              <w:rPr>
                <w:b/>
                <w:bCs/>
              </w:rPr>
              <w:t>-F</w:t>
            </w:r>
          </w:p>
        </w:tc>
      </w:tr>
      <w:tr w:rsidR="00520F36" w:rsidRPr="00405F85" w14:paraId="1D9ACDF6" w14:textId="77777777">
        <w:trPr>
          <w:cantSplit/>
          <w:trHeight w:val="20"/>
        </w:trPr>
        <w:tc>
          <w:tcPr>
            <w:tcW w:w="6912" w:type="dxa"/>
            <w:vMerge/>
          </w:tcPr>
          <w:p w14:paraId="66C670B2" w14:textId="77777777" w:rsidR="00520F36" w:rsidRPr="00405F85" w:rsidRDefault="00520F36" w:rsidP="00DF74DD">
            <w:pPr>
              <w:shd w:val="solid" w:color="FFFFFF" w:fill="FFFFFF"/>
              <w:spacing w:before="180"/>
              <w:rPr>
                <w:smallCaps/>
              </w:rPr>
            </w:pPr>
            <w:bookmarkStart w:id="4" w:name="ddate" w:colFirst="1" w:colLast="1"/>
            <w:bookmarkEnd w:id="2"/>
            <w:bookmarkEnd w:id="3"/>
          </w:p>
        </w:tc>
        <w:tc>
          <w:tcPr>
            <w:tcW w:w="3261" w:type="dxa"/>
          </w:tcPr>
          <w:p w14:paraId="65DE561F" w14:textId="75731B45" w:rsidR="00520F36" w:rsidRPr="00405F85" w:rsidRDefault="00926604" w:rsidP="00106B19">
            <w:pPr>
              <w:spacing w:before="0"/>
              <w:rPr>
                <w:b/>
                <w:bCs/>
              </w:rPr>
            </w:pPr>
            <w:r w:rsidRPr="00405F85">
              <w:rPr>
                <w:b/>
                <w:bCs/>
              </w:rPr>
              <w:t>13 mars</w:t>
            </w:r>
            <w:r w:rsidR="00520F36" w:rsidRPr="00405F85">
              <w:rPr>
                <w:b/>
                <w:bCs/>
              </w:rPr>
              <w:t xml:space="preserve"> 20</w:t>
            </w:r>
            <w:r w:rsidR="009C353C" w:rsidRPr="00405F85">
              <w:rPr>
                <w:b/>
                <w:bCs/>
              </w:rPr>
              <w:t>20</w:t>
            </w:r>
          </w:p>
        </w:tc>
      </w:tr>
      <w:tr w:rsidR="00520F36" w:rsidRPr="00405F85" w14:paraId="486FBABB" w14:textId="77777777">
        <w:trPr>
          <w:cantSplit/>
          <w:trHeight w:val="20"/>
        </w:trPr>
        <w:tc>
          <w:tcPr>
            <w:tcW w:w="6912" w:type="dxa"/>
            <w:vMerge/>
          </w:tcPr>
          <w:p w14:paraId="56DC2305" w14:textId="77777777" w:rsidR="00520F36" w:rsidRPr="00405F85" w:rsidRDefault="00520F36" w:rsidP="00DF74DD">
            <w:pPr>
              <w:shd w:val="solid" w:color="FFFFFF" w:fill="FFFFFF"/>
              <w:spacing w:before="180"/>
              <w:rPr>
                <w:smallCaps/>
              </w:rPr>
            </w:pPr>
            <w:bookmarkStart w:id="5" w:name="dorlang" w:colFirst="1" w:colLast="1"/>
            <w:bookmarkEnd w:id="4"/>
          </w:p>
        </w:tc>
        <w:tc>
          <w:tcPr>
            <w:tcW w:w="3261" w:type="dxa"/>
          </w:tcPr>
          <w:p w14:paraId="563849B0" w14:textId="77777777" w:rsidR="00520F36" w:rsidRPr="00405F85" w:rsidRDefault="00520F36" w:rsidP="00520F36">
            <w:pPr>
              <w:spacing w:before="0"/>
              <w:rPr>
                <w:b/>
                <w:bCs/>
              </w:rPr>
            </w:pPr>
            <w:r w:rsidRPr="00405F85">
              <w:rPr>
                <w:b/>
                <w:bCs/>
              </w:rPr>
              <w:t>Original: anglais</w:t>
            </w:r>
          </w:p>
        </w:tc>
      </w:tr>
      <w:tr w:rsidR="00520F36" w:rsidRPr="00405F85" w14:paraId="2C08EC07" w14:textId="77777777">
        <w:trPr>
          <w:cantSplit/>
        </w:trPr>
        <w:tc>
          <w:tcPr>
            <w:tcW w:w="10173" w:type="dxa"/>
            <w:gridSpan w:val="2"/>
          </w:tcPr>
          <w:p w14:paraId="015B70F4" w14:textId="6AC82E66" w:rsidR="00520F36" w:rsidRPr="00405F85" w:rsidRDefault="00926604" w:rsidP="00EF149F">
            <w:pPr>
              <w:pStyle w:val="Source"/>
            </w:pPr>
            <w:bookmarkStart w:id="6" w:name="dsource" w:colFirst="0" w:colLast="0"/>
            <w:bookmarkEnd w:id="5"/>
            <w:r w:rsidRPr="00405F85">
              <w:t>Rapport du Président du Groupe de travail du Conseil sur les ressources financières</w:t>
            </w:r>
            <w:r w:rsidR="00336CBA">
              <w:br/>
            </w:r>
            <w:r w:rsidRPr="00405F85">
              <w:t xml:space="preserve"> et les ressources humaines (GTC-FHR)</w:t>
            </w:r>
          </w:p>
        </w:tc>
      </w:tr>
      <w:tr w:rsidR="00520F36" w:rsidRPr="00405F85" w14:paraId="37C3BDBD" w14:textId="77777777">
        <w:trPr>
          <w:cantSplit/>
        </w:trPr>
        <w:tc>
          <w:tcPr>
            <w:tcW w:w="10173" w:type="dxa"/>
            <w:gridSpan w:val="2"/>
          </w:tcPr>
          <w:p w14:paraId="6D538289" w14:textId="77777777" w:rsidR="00520F36" w:rsidRPr="00405F85" w:rsidRDefault="00520F36" w:rsidP="00DF74DD">
            <w:pPr>
              <w:pStyle w:val="Title1"/>
            </w:pPr>
            <w:bookmarkStart w:id="7" w:name="dtitle1" w:colFirst="0" w:colLast="0"/>
            <w:bookmarkEnd w:id="6"/>
          </w:p>
        </w:tc>
      </w:tr>
      <w:bookmarkEnd w:id="7"/>
    </w:tbl>
    <w:p w14:paraId="6B52D68C" w14:textId="77777777" w:rsidR="00520F36" w:rsidRPr="00405F85" w:rsidRDefault="00520F36" w:rsidP="000402F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05F85" w14:paraId="06D9C2D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3FD9F5C" w14:textId="77777777" w:rsidR="00520F36" w:rsidRPr="00405F85" w:rsidRDefault="00520F36" w:rsidP="000402F4">
            <w:pPr>
              <w:pStyle w:val="Headingb"/>
            </w:pPr>
            <w:r w:rsidRPr="00405F85">
              <w:t>Résumé</w:t>
            </w:r>
          </w:p>
          <w:p w14:paraId="13D778D9" w14:textId="29DC578A" w:rsidR="00520F36" w:rsidRPr="00405F85" w:rsidRDefault="00926604" w:rsidP="000402F4">
            <w:r w:rsidRPr="00405F85">
              <w:t xml:space="preserve">Le présent rapport rend compte des délibérations </w:t>
            </w:r>
            <w:r w:rsidR="00D81883" w:rsidRPr="00405F85">
              <w:t xml:space="preserve">des réunions </w:t>
            </w:r>
            <w:r w:rsidRPr="00405F85">
              <w:t>du GTC-FHR</w:t>
            </w:r>
            <w:r w:rsidR="00D81883" w:rsidRPr="00405F85">
              <w:t>,</w:t>
            </w:r>
            <w:r w:rsidRPr="00405F85">
              <w:t xml:space="preserve"> </w:t>
            </w:r>
            <w:r w:rsidR="00CB4B6A" w:rsidRPr="00405F85">
              <w:t>qui ont eu lieu</w:t>
            </w:r>
            <w:r w:rsidRPr="00405F85">
              <w:t xml:space="preserve"> le 18</w:t>
            </w:r>
            <w:r w:rsidR="005E75DE" w:rsidRPr="00405F85">
              <w:t> </w:t>
            </w:r>
            <w:r w:rsidRPr="00405F85">
              <w:t>septembre</w:t>
            </w:r>
            <w:r w:rsidR="005E75DE" w:rsidRPr="00405F85">
              <w:t> </w:t>
            </w:r>
            <w:r w:rsidRPr="00405F85">
              <w:t xml:space="preserve">2019 et </w:t>
            </w:r>
            <w:r w:rsidR="00D81883" w:rsidRPr="00405F85">
              <w:t xml:space="preserve">les </w:t>
            </w:r>
            <w:r w:rsidRPr="00405F85">
              <w:t>3 et 4</w:t>
            </w:r>
            <w:r w:rsidR="005E75DE" w:rsidRPr="00405F85">
              <w:t> </w:t>
            </w:r>
            <w:r w:rsidRPr="00405F85">
              <w:t>février</w:t>
            </w:r>
            <w:r w:rsidR="005E75DE" w:rsidRPr="00405F85">
              <w:t> </w:t>
            </w:r>
            <w:r w:rsidRPr="00405F85">
              <w:t>2020</w:t>
            </w:r>
            <w:r w:rsidR="00D81883" w:rsidRPr="00405F85">
              <w:t>, respectivement</w:t>
            </w:r>
            <w:r w:rsidRPr="00405F85">
              <w:t>.</w:t>
            </w:r>
          </w:p>
          <w:p w14:paraId="4C43C9F0" w14:textId="77777777" w:rsidR="00520F36" w:rsidRPr="00405F85" w:rsidRDefault="00520F36" w:rsidP="000402F4">
            <w:pPr>
              <w:pStyle w:val="Headingb"/>
            </w:pPr>
            <w:r w:rsidRPr="00405F85">
              <w:t>Suite à donner</w:t>
            </w:r>
          </w:p>
          <w:p w14:paraId="5FA6E35D" w14:textId="53AD8627" w:rsidR="00520F36" w:rsidRPr="00405F85" w:rsidRDefault="00926604" w:rsidP="000402F4">
            <w:r w:rsidRPr="00405F85">
              <w:t xml:space="preserve">Le Conseil est invité à </w:t>
            </w:r>
            <w:r w:rsidRPr="00405F85">
              <w:rPr>
                <w:b/>
              </w:rPr>
              <w:t>prendre note</w:t>
            </w:r>
            <w:r w:rsidRPr="00405F85">
              <w:t xml:space="preserve"> des travaux du GTC-FHR, à </w:t>
            </w:r>
            <w:r w:rsidRPr="00405F85">
              <w:rPr>
                <w:b/>
              </w:rPr>
              <w:t xml:space="preserve">examiner </w:t>
            </w:r>
            <w:r w:rsidRPr="00405F85">
              <w:t xml:space="preserve">les mesures identifiées et, le cas échéant, à </w:t>
            </w:r>
            <w:r w:rsidRPr="00405F85">
              <w:rPr>
                <w:b/>
              </w:rPr>
              <w:t xml:space="preserve">faire part de ses vues </w:t>
            </w:r>
            <w:r w:rsidRPr="00405F85">
              <w:t>sur ces mesures.</w:t>
            </w:r>
          </w:p>
          <w:p w14:paraId="206D4532" w14:textId="77777777" w:rsidR="00520F36" w:rsidRPr="00405F85" w:rsidRDefault="00520F36">
            <w:pPr>
              <w:pStyle w:val="Table"/>
              <w:keepNext w:val="0"/>
              <w:spacing w:before="0" w:after="0"/>
              <w:jc w:val="left"/>
              <w:rPr>
                <w:rFonts w:ascii="Calibri" w:hAnsi="Calibri"/>
                <w:caps w:val="0"/>
                <w:sz w:val="22"/>
                <w:lang w:val="fr-FR"/>
              </w:rPr>
              <w:pPrChange w:id="8" w:author="Emilie" w:date="2020-04-15T14:21:00Z">
                <w:pPr>
                  <w:pStyle w:val="Table"/>
                  <w:keepNext w:val="0"/>
                  <w:spacing w:before="0" w:after="0"/>
                </w:pPr>
              </w:pPrChange>
            </w:pPr>
            <w:r w:rsidRPr="00405F85">
              <w:rPr>
                <w:rFonts w:ascii="Calibri" w:hAnsi="Calibri"/>
                <w:caps w:val="0"/>
                <w:sz w:val="22"/>
                <w:lang w:val="fr-FR"/>
              </w:rPr>
              <w:t>____________</w:t>
            </w:r>
          </w:p>
          <w:p w14:paraId="1B0463E9" w14:textId="77777777" w:rsidR="00520F36" w:rsidRPr="00405F85" w:rsidRDefault="00520F36" w:rsidP="00672E5E">
            <w:pPr>
              <w:pStyle w:val="Headingb"/>
            </w:pPr>
            <w:r w:rsidRPr="00405F85">
              <w:t>Références</w:t>
            </w:r>
          </w:p>
          <w:p w14:paraId="5FDB9B18" w14:textId="512F7861" w:rsidR="00520F36" w:rsidRPr="00405F85" w:rsidRDefault="00926604" w:rsidP="00672E5E">
            <w:pPr>
              <w:spacing w:after="120"/>
              <w:rPr>
                <w:i/>
                <w:iCs/>
              </w:rPr>
            </w:pPr>
            <w:r w:rsidRPr="00405F85">
              <w:rPr>
                <w:i/>
                <w:iCs/>
              </w:rPr>
              <w:t>Document</w:t>
            </w:r>
            <w:r w:rsidRPr="00405F85">
              <w:rPr>
                <w:i/>
                <w:iCs/>
                <w:u w:val="single"/>
              </w:rPr>
              <w:t xml:space="preserve"> </w:t>
            </w:r>
            <w:hyperlink r:id="rId9" w:history="1">
              <w:r w:rsidRPr="00405F85">
                <w:rPr>
                  <w:rStyle w:val="Hyperlink"/>
                  <w:i/>
                  <w:iCs/>
                </w:rPr>
                <w:t>C19/50</w:t>
              </w:r>
            </w:hyperlink>
            <w:r w:rsidRPr="00405F85">
              <w:rPr>
                <w:i/>
                <w:iCs/>
              </w:rPr>
              <w:t xml:space="preserve"> et </w:t>
            </w:r>
            <w:hyperlink r:id="rId10" w:history="1">
              <w:r w:rsidRPr="00405F85">
                <w:rPr>
                  <w:rStyle w:val="Hyperlink"/>
                  <w:i/>
                  <w:iCs/>
                </w:rPr>
                <w:t>Décision 563 du Conseil</w:t>
              </w:r>
            </w:hyperlink>
          </w:p>
        </w:tc>
      </w:tr>
    </w:tbl>
    <w:p w14:paraId="6B143A6C" w14:textId="316616B5" w:rsidR="009C353C" w:rsidRPr="00405F85" w:rsidRDefault="00926604">
      <w:pPr>
        <w:spacing w:before="360"/>
        <w:pPrChange w:id="9" w:author="Emilie" w:date="2020-04-15T14:21:00Z">
          <w:pPr>
            <w:spacing w:before="360"/>
            <w:jc w:val="both"/>
          </w:pPr>
        </w:pPrChange>
      </w:pPr>
      <w:r w:rsidRPr="00405F85">
        <w:t xml:space="preserve">Depuis la session de 2019 du Conseil, le Groupe de travail du Conseil sur les ressources financières et les ressources humaines (GTC-FHR) </w:t>
      </w:r>
      <w:r w:rsidR="00D81883" w:rsidRPr="00405F85">
        <w:t>s</w:t>
      </w:r>
      <w:r w:rsidR="002E6DA6" w:rsidRPr="00405F85">
        <w:t>'</w:t>
      </w:r>
      <w:r w:rsidR="00D81883" w:rsidRPr="00405F85">
        <w:t xml:space="preserve">est réuni deux fois à </w:t>
      </w:r>
      <w:r w:rsidR="00EF149F">
        <w:t>Genève, le </w:t>
      </w:r>
      <w:r w:rsidRPr="00405F85">
        <w:t>18</w:t>
      </w:r>
      <w:r w:rsidR="005E75DE" w:rsidRPr="00405F85">
        <w:t> </w:t>
      </w:r>
      <w:r w:rsidRPr="00405F85">
        <w:t>septembre</w:t>
      </w:r>
      <w:r w:rsidR="005E75DE" w:rsidRPr="00405F85">
        <w:t> </w:t>
      </w:r>
      <w:r w:rsidRPr="00405F85">
        <w:t>2019 et</w:t>
      </w:r>
      <w:r w:rsidR="00D81883" w:rsidRPr="00405F85">
        <w:t xml:space="preserve"> les</w:t>
      </w:r>
      <w:r w:rsidRPr="00405F85">
        <w:t xml:space="preserve"> 3 et 4</w:t>
      </w:r>
      <w:r w:rsidR="005E75DE" w:rsidRPr="00405F85">
        <w:t> </w:t>
      </w:r>
      <w:r w:rsidRPr="00405F85">
        <w:t>février</w:t>
      </w:r>
      <w:r w:rsidR="005E75DE" w:rsidRPr="00405F85">
        <w:t> </w:t>
      </w:r>
      <w:r w:rsidRPr="00405F85">
        <w:t>2020, sous la présidence de M.</w:t>
      </w:r>
      <w:r w:rsidR="005E75DE" w:rsidRPr="00405F85">
        <w:t> </w:t>
      </w:r>
      <w:r w:rsidRPr="00405F85">
        <w:t>Dietmar Plesse (Allemagne). Le</w:t>
      </w:r>
      <w:r w:rsidR="00D81883" w:rsidRPr="00405F85">
        <w:t>s</w:t>
      </w:r>
      <w:r w:rsidRPr="00405F85">
        <w:t xml:space="preserve"> rapport</w:t>
      </w:r>
      <w:r w:rsidR="00D81883" w:rsidRPr="00405F85">
        <w:t>s</w:t>
      </w:r>
      <w:r w:rsidRPr="00405F85">
        <w:t xml:space="preserve"> de </w:t>
      </w:r>
      <w:r w:rsidR="00D81883" w:rsidRPr="00405F85">
        <w:t xml:space="preserve">ces </w:t>
      </w:r>
      <w:r w:rsidRPr="00405F85">
        <w:t>réunion</w:t>
      </w:r>
      <w:r w:rsidR="00D81883" w:rsidRPr="00405F85">
        <w:t>s</w:t>
      </w:r>
      <w:r w:rsidRPr="00405F85">
        <w:t xml:space="preserve"> peu</w:t>
      </w:r>
      <w:r w:rsidR="00664181" w:rsidRPr="00405F85">
        <w:t>ven</w:t>
      </w:r>
      <w:r w:rsidRPr="00405F85">
        <w:t>t être consulté</w:t>
      </w:r>
      <w:r w:rsidR="00664181" w:rsidRPr="00405F85">
        <w:t>s</w:t>
      </w:r>
      <w:r w:rsidRPr="00405F85">
        <w:t xml:space="preserve"> </w:t>
      </w:r>
      <w:r w:rsidR="000B07D7" w:rsidRPr="00405F85">
        <w:t xml:space="preserve">dans leur intégralité </w:t>
      </w:r>
      <w:r w:rsidR="00664181" w:rsidRPr="00405F85">
        <w:t>aux</w:t>
      </w:r>
      <w:r w:rsidRPr="00405F85">
        <w:t xml:space="preserve"> adresse</w:t>
      </w:r>
      <w:r w:rsidR="00664181" w:rsidRPr="00405F85">
        <w:t>s</w:t>
      </w:r>
      <w:r w:rsidRPr="00405F85">
        <w:t xml:space="preserve"> suivante</w:t>
      </w:r>
      <w:r w:rsidR="00664181" w:rsidRPr="00405F85">
        <w:t>s</w:t>
      </w:r>
      <w:r w:rsidRPr="00405F85">
        <w:t>:</w:t>
      </w:r>
      <w:r w:rsidR="00664181" w:rsidRPr="00405F85">
        <w:t xml:space="preserve"> </w:t>
      </w:r>
      <w:r w:rsidR="009047D2" w:rsidRPr="00405F85">
        <w:fldChar w:fldCharType="begin"/>
      </w:r>
      <w:r w:rsidR="009047D2" w:rsidRPr="00405F85">
        <w:instrText xml:space="preserve"> HYPERLINK "https://www.itu.int/md/S19-CWGFHR10-C-0016/en" </w:instrText>
      </w:r>
      <w:r w:rsidR="009047D2" w:rsidRPr="00405F85">
        <w:fldChar w:fldCharType="separate"/>
      </w:r>
      <w:r w:rsidR="00664181" w:rsidRPr="00405F85">
        <w:rPr>
          <w:rStyle w:val="Hyperlink"/>
          <w:szCs w:val="24"/>
        </w:rPr>
        <w:t>https://www.itu.int/md/S19-CWGFHR10-C-0016/en</w:t>
      </w:r>
      <w:r w:rsidR="009047D2" w:rsidRPr="00405F85">
        <w:rPr>
          <w:rStyle w:val="Hyperlink"/>
          <w:szCs w:val="24"/>
        </w:rPr>
        <w:fldChar w:fldCharType="end"/>
      </w:r>
      <w:r w:rsidR="00664181" w:rsidRPr="00405F85">
        <w:rPr>
          <w:szCs w:val="24"/>
        </w:rPr>
        <w:t xml:space="preserve"> et </w:t>
      </w:r>
      <w:r w:rsidR="009047D2" w:rsidRPr="00405F85">
        <w:fldChar w:fldCharType="begin"/>
      </w:r>
      <w:r w:rsidR="009047D2" w:rsidRPr="00405F85">
        <w:instrText xml:space="preserve"> HYPERLINK "https://www.itu.int/md/S20-CWGFHR11-C-0020/en" </w:instrText>
      </w:r>
      <w:r w:rsidR="009047D2" w:rsidRPr="00405F85">
        <w:fldChar w:fldCharType="separate"/>
      </w:r>
      <w:r w:rsidR="00664181" w:rsidRPr="00405F85">
        <w:rPr>
          <w:rStyle w:val="Hyperlink"/>
          <w:szCs w:val="24"/>
        </w:rPr>
        <w:t>https://www.itu.int/md/S20-CWGFHR11-C-0020/en</w:t>
      </w:r>
      <w:r w:rsidR="009047D2" w:rsidRPr="00405F85">
        <w:rPr>
          <w:rStyle w:val="Hyperlink"/>
          <w:szCs w:val="24"/>
        </w:rPr>
        <w:fldChar w:fldCharType="end"/>
      </w:r>
      <w:r w:rsidRPr="00405F85">
        <w:t>. Les délégués au Conseil sont invités à se reporter à ce</w:t>
      </w:r>
      <w:r w:rsidR="00664181" w:rsidRPr="00405F85">
        <w:t>s</w:t>
      </w:r>
      <w:r w:rsidRPr="00405F85">
        <w:t xml:space="preserve"> rapport</w:t>
      </w:r>
      <w:r w:rsidR="00664181" w:rsidRPr="00405F85">
        <w:t>s</w:t>
      </w:r>
      <w:r w:rsidRPr="00405F85">
        <w:t xml:space="preserve"> pour obtenir plus de précisions sur les différents points de vue exprimés pendant les débats.</w:t>
      </w:r>
    </w:p>
    <w:p w14:paraId="672E5034" w14:textId="6702B4E1" w:rsidR="00926604" w:rsidRPr="00405F85" w:rsidRDefault="00926604">
      <w:pPr>
        <w:spacing w:before="360" w:line="480" w:lineRule="auto"/>
      </w:pPr>
      <w:r w:rsidRPr="00405F85">
        <w:br w:type="page"/>
      </w:r>
    </w:p>
    <w:p w14:paraId="6DE20529" w14:textId="1546B162" w:rsidR="00926604" w:rsidRPr="00405F85" w:rsidRDefault="00926604">
      <w:pPr>
        <w:pStyle w:val="Heading1"/>
        <w:rPr>
          <w:rPrChange w:id="10" w:author="Emilie" w:date="2020-04-15T14:28:00Z">
            <w:rPr>
              <w:sz w:val="24"/>
              <w:szCs w:val="18"/>
            </w:rPr>
          </w:rPrChange>
        </w:rPr>
      </w:pPr>
      <w:r w:rsidRPr="00405F85">
        <w:rPr>
          <w:rPrChange w:id="11" w:author="Emilie" w:date="2020-04-15T14:28:00Z">
            <w:rPr>
              <w:sz w:val="24"/>
              <w:szCs w:val="18"/>
            </w:rPr>
          </w:rPrChange>
        </w:rPr>
        <w:lastRenderedPageBreak/>
        <w:t>1</w:t>
      </w:r>
      <w:r w:rsidRPr="00405F85">
        <w:rPr>
          <w:rPrChange w:id="12" w:author="Emilie" w:date="2020-04-15T14:28:00Z">
            <w:rPr>
              <w:sz w:val="24"/>
              <w:szCs w:val="18"/>
            </w:rPr>
          </w:rPrChange>
        </w:rPr>
        <w:tab/>
      </w:r>
      <w:r w:rsidR="006D6E77" w:rsidRPr="00405F85">
        <w:rPr>
          <w:rPrChange w:id="13" w:author="Emilie" w:date="2020-04-15T14:28:00Z">
            <w:rPr>
              <w:sz w:val="24"/>
              <w:szCs w:val="18"/>
            </w:rPr>
          </w:rPrChange>
        </w:rPr>
        <w:t>Bourses</w:t>
      </w:r>
    </w:p>
    <w:p w14:paraId="68EA9B33" w14:textId="6206D665" w:rsidR="00926604" w:rsidRPr="00405F85" w:rsidRDefault="00922967">
      <w:pPr>
        <w:pStyle w:val="Headingb"/>
        <w:tabs>
          <w:tab w:val="clear" w:pos="567"/>
          <w:tab w:val="left" w:pos="709"/>
        </w:tabs>
        <w:ind w:firstLine="0"/>
        <w:pPrChange w:id="14" w:author="Emilie" w:date="2020-04-15T14:21:00Z">
          <w:pPr>
            <w:pStyle w:val="Headingb"/>
            <w:tabs>
              <w:tab w:val="clear" w:pos="567"/>
              <w:tab w:val="left" w:pos="709"/>
            </w:tabs>
            <w:ind w:firstLine="0"/>
            <w:jc w:val="both"/>
          </w:pPr>
        </w:pPrChange>
      </w:pPr>
      <w:r w:rsidRPr="00405F85">
        <w:t>R</w:t>
      </w:r>
      <w:r w:rsidR="00904D36" w:rsidRPr="00405F85">
        <w:t>apport sur les pratiques et les politiques en matière de bourses suivies par l</w:t>
      </w:r>
      <w:r w:rsidR="002E6DA6" w:rsidRPr="00405F85">
        <w:t>'</w:t>
      </w:r>
      <w:r w:rsidR="00904D36" w:rsidRPr="00405F85">
        <w:t>ONU, les institutions spécialisées des Nations Unies et les organisations intergouvernementales</w:t>
      </w:r>
      <w:r w:rsidR="003D0683" w:rsidRPr="00405F85">
        <w:t xml:space="preserve"> (Document </w:t>
      </w:r>
      <w:r w:rsidR="009047D2" w:rsidRPr="00405F85">
        <w:rPr>
          <w:rStyle w:val="Hyperlink"/>
          <w:rPrChange w:id="15" w:author="Emilie" w:date="2020-04-15T14:18:00Z">
            <w:rPr/>
          </w:rPrChange>
        </w:rPr>
        <w:fldChar w:fldCharType="begin"/>
      </w:r>
      <w:r w:rsidR="009047D2" w:rsidRPr="00405F85">
        <w:rPr>
          <w:rStyle w:val="Hyperlink"/>
          <w:rPrChange w:id="16" w:author="Emilie" w:date="2020-04-15T14:18:00Z">
            <w:rPr/>
          </w:rPrChange>
        </w:rPr>
        <w:instrText xml:space="preserve"> HYPERLINK "https://www.itu.int/md/S19-CWGFHR10-C-0014/en" </w:instrText>
      </w:r>
      <w:r w:rsidR="009047D2" w:rsidRPr="00405F85">
        <w:rPr>
          <w:rStyle w:val="Hyperlink"/>
          <w:rPrChange w:id="17" w:author="Emilie" w:date="2020-04-15T14:18:00Z">
            <w:rPr>
              <w:u w:val="single"/>
              <w:lang w:val="fr-CH"/>
            </w:rPr>
          </w:rPrChange>
        </w:rPr>
        <w:fldChar w:fldCharType="separate"/>
      </w:r>
      <w:r w:rsidR="003D0683" w:rsidRPr="00405F85">
        <w:rPr>
          <w:rStyle w:val="Hyperlink"/>
          <w:rPrChange w:id="18" w:author="Emilie" w:date="2020-04-15T14:18:00Z">
            <w:rPr>
              <w:u w:val="single"/>
              <w:lang w:val="fr-CH"/>
            </w:rPr>
          </w:rPrChange>
        </w:rPr>
        <w:t>CWG-FHR 10/14</w:t>
      </w:r>
      <w:r w:rsidR="009047D2" w:rsidRPr="00405F85">
        <w:rPr>
          <w:rStyle w:val="Hyperlink"/>
          <w:rPrChange w:id="19" w:author="Emilie" w:date="2020-04-15T14:18:00Z">
            <w:rPr>
              <w:u w:val="single"/>
              <w:lang w:val="fr-CH"/>
            </w:rPr>
          </w:rPrChange>
        </w:rPr>
        <w:fldChar w:fldCharType="end"/>
      </w:r>
      <w:r w:rsidR="003D0683" w:rsidRPr="00405F85">
        <w:t>)</w:t>
      </w:r>
    </w:p>
    <w:p w14:paraId="5D0E3D0C" w14:textId="0E213293" w:rsidR="00904D36" w:rsidRPr="00405F85" w:rsidRDefault="00904D36">
      <w:pPr>
        <w:rPr>
          <w:b/>
        </w:rPr>
        <w:pPrChange w:id="20" w:author="Emilie" w:date="2020-04-15T14:21:00Z">
          <w:pPr>
            <w:jc w:val="both"/>
          </w:pPr>
        </w:pPrChange>
      </w:pPr>
      <w:r w:rsidRPr="00405F85">
        <w:t>1.1</w:t>
      </w:r>
      <w:r w:rsidRPr="00405F85">
        <w:tab/>
      </w:r>
      <w:r w:rsidR="00EE7E37" w:rsidRPr="00405F85">
        <w:t xml:space="preserve">Ce document a été présenté par le Secrétariat. Il met en lumière les résultats obtenus par les organisations </w:t>
      </w:r>
      <w:r w:rsidR="004269A8" w:rsidRPr="00405F85">
        <w:t>du système</w:t>
      </w:r>
      <w:r w:rsidR="00EE7E37" w:rsidRPr="00405F85">
        <w:t xml:space="preserve"> des Nations Unies en matière d</w:t>
      </w:r>
      <w:r w:rsidR="002E6DA6" w:rsidRPr="00405F85">
        <w:t>'</w:t>
      </w:r>
      <w:r w:rsidR="00EE7E37" w:rsidRPr="00405F85">
        <w:t>approches communes, ainsi que de simplification et d</w:t>
      </w:r>
      <w:r w:rsidR="002E6DA6" w:rsidRPr="00405F85">
        <w:t>'</w:t>
      </w:r>
      <w:r w:rsidR="00EE7E37" w:rsidRPr="00405F85">
        <w:t xml:space="preserve">harmonisation des politiques, des procédures, </w:t>
      </w:r>
      <w:r w:rsidR="004269A8" w:rsidRPr="00405F85">
        <w:t xml:space="preserve">des droits et de la terminologie, et propose notamment une définition des bourses, indiquant leurs buts et objectifs. Ce document indique le consensus atteint parmi ces organisations concernant </w:t>
      </w:r>
      <w:r w:rsidR="00F168D3" w:rsidRPr="00405F85">
        <w:t xml:space="preserve">les </w:t>
      </w:r>
      <w:r w:rsidR="004269A8" w:rsidRPr="00405F85">
        <w:t xml:space="preserve">critères </w:t>
      </w:r>
      <w:r w:rsidR="00F168D3" w:rsidRPr="00405F85">
        <w:t xml:space="preserve">généraux suivants </w:t>
      </w:r>
      <w:r w:rsidR="00195B92" w:rsidRPr="00405F85">
        <w:t xml:space="preserve">de </w:t>
      </w:r>
      <w:r w:rsidR="00F168D3" w:rsidRPr="00405F85">
        <w:t>sélection pour l</w:t>
      </w:r>
      <w:r w:rsidR="002E6DA6" w:rsidRPr="00405F85">
        <w:t>'</w:t>
      </w:r>
      <w:r w:rsidR="004269A8" w:rsidRPr="00405F85">
        <w:t xml:space="preserve">octroi de bourses, </w:t>
      </w:r>
      <w:r w:rsidR="00F168D3" w:rsidRPr="00405F85">
        <w:t xml:space="preserve">qui visent </w:t>
      </w:r>
      <w:r w:rsidR="004269A8" w:rsidRPr="00405F85">
        <w:t>à assurer la transparence: méritocratie académique</w:t>
      </w:r>
      <w:r w:rsidR="00C434FC" w:rsidRPr="00405F85">
        <w:t xml:space="preserve">; </w:t>
      </w:r>
      <w:r w:rsidR="004269A8" w:rsidRPr="00405F85">
        <w:t>aptitude professionnelle</w:t>
      </w:r>
      <w:r w:rsidR="00C434FC" w:rsidRPr="00405F85">
        <w:t>; maîtrise de langues étrangères; capacité à assumer des responsabilités; engagement à long terme des boursiers à l</w:t>
      </w:r>
      <w:r w:rsidR="002E6DA6" w:rsidRPr="00405F85">
        <w:t>'</w:t>
      </w:r>
      <w:r w:rsidR="00C434FC" w:rsidRPr="00405F85">
        <w:t xml:space="preserve">égard </w:t>
      </w:r>
      <w:r w:rsidR="000B07D7" w:rsidRPr="00405F85">
        <w:t xml:space="preserve">des besoins </w:t>
      </w:r>
      <w:r w:rsidR="00C434FC" w:rsidRPr="00405F85">
        <w:t>de leurs pays respectifs en matière de renforcement des capacités; équilibre hommes</w:t>
      </w:r>
      <w:r w:rsidR="00E26FA1" w:rsidRPr="00405F85">
        <w:t>/</w:t>
      </w:r>
      <w:r w:rsidR="00C434FC" w:rsidRPr="00405F85">
        <w:t>femmes; et répartition géographique équitable.</w:t>
      </w:r>
    </w:p>
    <w:p w14:paraId="0648CCA8" w14:textId="06625D6A" w:rsidR="00904D36" w:rsidRPr="00405F85" w:rsidRDefault="00C434FC">
      <w:pPr>
        <w:pStyle w:val="Headingb"/>
        <w:tabs>
          <w:tab w:val="clear" w:pos="567"/>
        </w:tabs>
        <w:ind w:firstLine="0"/>
        <w:pPrChange w:id="21" w:author="Emilie" w:date="2020-04-15T14:21:00Z">
          <w:pPr>
            <w:pStyle w:val="Headingb"/>
            <w:tabs>
              <w:tab w:val="clear" w:pos="567"/>
            </w:tabs>
            <w:ind w:firstLine="0"/>
            <w:jc w:val="both"/>
          </w:pPr>
        </w:pPrChange>
      </w:pPr>
      <w:r w:rsidRPr="00405F85">
        <w:t>Amélioration, promotion et renforcement des bourses de l</w:t>
      </w:r>
      <w:r w:rsidR="002E6DA6" w:rsidRPr="00405F85">
        <w:t>'</w:t>
      </w:r>
      <w:r w:rsidRPr="00405F85">
        <w:t xml:space="preserve">UIT (Document </w:t>
      </w:r>
      <w:r w:rsidR="009047D2" w:rsidRPr="00405F85">
        <w:rPr>
          <w:rStyle w:val="Hyperlink"/>
          <w:rPrChange w:id="22" w:author="Emilie" w:date="2020-04-15T14:21:00Z">
            <w:rPr/>
          </w:rPrChange>
        </w:rPr>
        <w:fldChar w:fldCharType="begin"/>
      </w:r>
      <w:r w:rsidR="009047D2" w:rsidRPr="00405F85">
        <w:rPr>
          <w:rStyle w:val="Hyperlink"/>
          <w:rPrChange w:id="23" w:author="Emilie" w:date="2020-04-15T14:21:00Z">
            <w:rPr/>
          </w:rPrChange>
        </w:rPr>
        <w:instrText xml:space="preserve"> HYPERLINK "https://www.itu.int/md/S19-CWGFHR10-C-0002/en" </w:instrText>
      </w:r>
      <w:r w:rsidR="009047D2" w:rsidRPr="00405F85">
        <w:rPr>
          <w:rStyle w:val="Hyperlink"/>
          <w:rPrChange w:id="24" w:author="Emilie" w:date="2020-04-15T14:21:00Z">
            <w:rPr>
              <w:u w:val="single"/>
            </w:rPr>
          </w:rPrChange>
        </w:rPr>
        <w:fldChar w:fldCharType="separate"/>
      </w:r>
      <w:r w:rsidR="00904D36" w:rsidRPr="00405F85">
        <w:rPr>
          <w:rStyle w:val="Hyperlink"/>
          <w:rPrChange w:id="25" w:author="Emilie" w:date="2020-04-15T14:21:00Z">
            <w:rPr>
              <w:u w:val="single"/>
            </w:rPr>
          </w:rPrChange>
        </w:rPr>
        <w:t>CWG</w:t>
      </w:r>
      <w:r w:rsidR="002E6DA6" w:rsidRPr="00405F85">
        <w:rPr>
          <w:rStyle w:val="Hyperlink"/>
        </w:rPr>
        <w:noBreakHyphen/>
      </w:r>
      <w:r w:rsidR="00904D36" w:rsidRPr="00405F85">
        <w:rPr>
          <w:rStyle w:val="Hyperlink"/>
          <w:rPrChange w:id="26" w:author="Emilie" w:date="2020-04-15T14:21:00Z">
            <w:rPr>
              <w:u w:val="single"/>
            </w:rPr>
          </w:rPrChange>
        </w:rPr>
        <w:t>FHR</w:t>
      </w:r>
      <w:r w:rsidR="005E75DE" w:rsidRPr="00405F85">
        <w:rPr>
          <w:rStyle w:val="Hyperlink"/>
          <w:rPrChange w:id="27" w:author="Emilie" w:date="2020-04-15T14:21:00Z">
            <w:rPr>
              <w:u w:val="single"/>
            </w:rPr>
          </w:rPrChange>
        </w:rPr>
        <w:t> </w:t>
      </w:r>
      <w:r w:rsidR="00904D36" w:rsidRPr="00405F85">
        <w:rPr>
          <w:rStyle w:val="Hyperlink"/>
          <w:rPrChange w:id="28" w:author="Emilie" w:date="2020-04-15T14:21:00Z">
            <w:rPr>
              <w:u w:val="single"/>
            </w:rPr>
          </w:rPrChange>
        </w:rPr>
        <w:t>10/2</w:t>
      </w:r>
      <w:r w:rsidR="009047D2" w:rsidRPr="00405F85">
        <w:rPr>
          <w:rStyle w:val="Hyperlink"/>
          <w:rPrChange w:id="29" w:author="Emilie" w:date="2020-04-15T14:21:00Z">
            <w:rPr>
              <w:u w:val="single"/>
            </w:rPr>
          </w:rPrChange>
        </w:rPr>
        <w:fldChar w:fldCharType="end"/>
      </w:r>
      <w:r w:rsidR="00904D36" w:rsidRPr="00405F85">
        <w:t>)</w:t>
      </w:r>
    </w:p>
    <w:p w14:paraId="58DDF426" w14:textId="4D9D6891" w:rsidR="00573597" w:rsidRPr="00405F85" w:rsidRDefault="00573597">
      <w:pPr>
        <w:tabs>
          <w:tab w:val="clear" w:pos="1134"/>
          <w:tab w:val="clear" w:pos="2268"/>
          <w:tab w:val="clear" w:pos="2835"/>
        </w:tabs>
        <w:pPrChange w:id="30" w:author="Emilie" w:date="2020-04-15T14:21:00Z">
          <w:pPr>
            <w:tabs>
              <w:tab w:val="clear" w:pos="1134"/>
              <w:tab w:val="clear" w:pos="2268"/>
              <w:tab w:val="clear" w:pos="2835"/>
            </w:tabs>
            <w:jc w:val="both"/>
          </w:pPr>
        </w:pPrChange>
      </w:pPr>
      <w:r w:rsidRPr="00405F85">
        <w:t>1.2</w:t>
      </w:r>
      <w:r w:rsidRPr="00405F85">
        <w:tab/>
      </w:r>
      <w:r w:rsidR="003D0683" w:rsidRPr="00405F85">
        <w:t>Le Secrétariat a présenté ce document en informant les délégués qu</w:t>
      </w:r>
      <w:r w:rsidR="002E6DA6" w:rsidRPr="00405F85">
        <w:t>'</w:t>
      </w:r>
      <w:r w:rsidR="003D0683" w:rsidRPr="00405F85">
        <w:t>il avait déjà été présenté au Conseil au cours de sa session ordinaire de 2019. Il</w:t>
      </w:r>
      <w:r w:rsidRPr="00405F85">
        <w:t xml:space="preserve"> donne un aperçu concernant les bourses, les objectifs de leur octroi, l</w:t>
      </w:r>
      <w:r w:rsidR="002E6DA6" w:rsidRPr="00405F85">
        <w:t>'</w:t>
      </w:r>
      <w:r w:rsidRPr="00405F85">
        <w:t xml:space="preserve">admissibilité, les critères de sélection et </w:t>
      </w:r>
      <w:r w:rsidR="003D0683" w:rsidRPr="00405F85">
        <w:t>le</w:t>
      </w:r>
      <w:r w:rsidRPr="00405F85">
        <w:t xml:space="preserve"> rôle important des bourses en tant qu</w:t>
      </w:r>
      <w:r w:rsidR="002E6DA6" w:rsidRPr="00405F85">
        <w:t>'</w:t>
      </w:r>
      <w:r w:rsidRPr="00405F85">
        <w:t>outil efficace susceptible de favoriser le renforcement des capacités, compte tenu de la rapidité des progrès technologiques et de l</w:t>
      </w:r>
      <w:r w:rsidR="002E6DA6" w:rsidRPr="00405F85">
        <w:t>'</w:t>
      </w:r>
      <w:r w:rsidRPr="00405F85">
        <w:t xml:space="preserve">accroissement de la convergence des services. </w:t>
      </w:r>
      <w:r w:rsidR="003D0683" w:rsidRPr="00405F85">
        <w:t xml:space="preserve">Il contient également en annexe une liste des </w:t>
      </w:r>
      <w:r w:rsidRPr="00405F85">
        <w:t xml:space="preserve">États Membres pouvant recevoir des bourses </w:t>
      </w:r>
      <w:r w:rsidR="003D0683" w:rsidRPr="00405F85">
        <w:t xml:space="preserve">selon </w:t>
      </w:r>
      <w:r w:rsidRPr="00405F85">
        <w:t>la liste des pays en développement établie par les Nations Unies</w:t>
      </w:r>
      <w:r w:rsidR="003D0683" w:rsidRPr="00405F85">
        <w:t>. Cette liste</w:t>
      </w:r>
      <w:r w:rsidRPr="00405F85">
        <w:t xml:space="preserve"> inclut également les pays les moins avancés, les petits États insulaires en développement, les pays en développement sans littoral et les pays dont l</w:t>
      </w:r>
      <w:r w:rsidR="002E6DA6" w:rsidRPr="00405F85">
        <w:t>'</w:t>
      </w:r>
      <w:r w:rsidRPr="00405F85">
        <w:t xml:space="preserve">économie est en transition. </w:t>
      </w:r>
      <w:bookmarkStart w:id="31" w:name="_Hlk36127173"/>
      <w:r w:rsidR="003D0683" w:rsidRPr="00405F85">
        <w:t xml:space="preserve">Un délégué a </w:t>
      </w:r>
      <w:r w:rsidR="00F45062" w:rsidRPr="00405F85">
        <w:t>estimé</w:t>
      </w:r>
      <w:r w:rsidR="003D0683" w:rsidRPr="00405F85">
        <w:t xml:space="preserve"> que la liste des pays remplissant les conditions requises, établie par les Nations Unies, pourrait être examinée plus en détail, car certains </w:t>
      </w:r>
      <w:r w:rsidR="00CB6499" w:rsidRPr="00405F85">
        <w:t>petits pays insulaires qui n</w:t>
      </w:r>
      <w:r w:rsidR="002E6DA6" w:rsidRPr="00405F85">
        <w:t>'</w:t>
      </w:r>
      <w:r w:rsidR="00CB6499" w:rsidRPr="00405F85">
        <w:t>y figurent pas actuellement pourraient aussi remplir les conditions nécessaires. Le Président a fait observer que deux options pourraient être envisagées, à savoir s</w:t>
      </w:r>
      <w:r w:rsidR="002E6DA6" w:rsidRPr="00405F85">
        <w:t>'</w:t>
      </w:r>
      <w:r w:rsidR="00CB6499" w:rsidRPr="00405F85">
        <w:t>appuyer sur les listes établies par d</w:t>
      </w:r>
      <w:r w:rsidR="002E6DA6" w:rsidRPr="00405F85">
        <w:t>'</w:t>
      </w:r>
      <w:r w:rsidR="00CB6499" w:rsidRPr="00405F85">
        <w:t>autres entités, en l</w:t>
      </w:r>
      <w:r w:rsidR="002E6DA6" w:rsidRPr="00405F85">
        <w:t>'</w:t>
      </w:r>
      <w:r w:rsidR="00CB6499" w:rsidRPr="00405F85">
        <w:t>occurrence les Nations Unies, ou mettre au point une liste propre à l</w:t>
      </w:r>
      <w:r w:rsidR="002E6DA6" w:rsidRPr="00405F85">
        <w:t>'</w:t>
      </w:r>
      <w:r w:rsidR="00CB6499" w:rsidRPr="00405F85">
        <w:t>UIT.</w:t>
      </w:r>
      <w:bookmarkEnd w:id="31"/>
    </w:p>
    <w:p w14:paraId="50FC6A38" w14:textId="0307C56B" w:rsidR="00573597" w:rsidRPr="00405F85" w:rsidRDefault="00573597">
      <w:pPr>
        <w:pStyle w:val="Headingb"/>
        <w:tabs>
          <w:tab w:val="clear" w:pos="567"/>
        </w:tabs>
        <w:ind w:firstLine="0"/>
        <w:rPr>
          <w:rPrChange w:id="32" w:author="Emilie" w:date="2020-04-15T14:18:00Z">
            <w:rPr>
              <w:rStyle w:val="Hyperlink"/>
              <w:rFonts w:cs="Calibri"/>
              <w:b w:val="0"/>
              <w:szCs w:val="24"/>
            </w:rPr>
          </w:rPrChange>
        </w:rPr>
        <w:pPrChange w:id="33" w:author="Emilie" w:date="2020-04-15T14:27:00Z">
          <w:pPr>
            <w:pStyle w:val="Headingb"/>
            <w:tabs>
              <w:tab w:val="clear" w:pos="567"/>
              <w:tab w:val="left" w:pos="851"/>
            </w:tabs>
            <w:ind w:firstLine="0"/>
            <w:jc w:val="both"/>
          </w:pPr>
        </w:pPrChange>
      </w:pPr>
      <w:r w:rsidRPr="00405F85">
        <w:t xml:space="preserve">Contribution </w:t>
      </w:r>
      <w:r w:rsidR="00CB6499" w:rsidRPr="00405F85">
        <w:t>du</w:t>
      </w:r>
      <w:r w:rsidRPr="00405F85">
        <w:t xml:space="preserve"> Ghana – Propos</w:t>
      </w:r>
      <w:r w:rsidR="00CB6499" w:rsidRPr="00405F85">
        <w:t>itions d</w:t>
      </w:r>
      <w:r w:rsidR="002E6DA6" w:rsidRPr="00405F85">
        <w:t>'</w:t>
      </w:r>
      <w:r w:rsidR="00CB6499" w:rsidRPr="00405F85">
        <w:t xml:space="preserve">amendement </w:t>
      </w:r>
      <w:r w:rsidR="003C7EFE" w:rsidRPr="00405F85">
        <w:t>des</w:t>
      </w:r>
      <w:r w:rsidR="00CB6499" w:rsidRPr="00405F85">
        <w:t xml:space="preserve"> mesures d</w:t>
      </w:r>
      <w:r w:rsidR="002E6DA6" w:rsidRPr="00405F85">
        <w:t>'</w:t>
      </w:r>
      <w:r w:rsidR="00CB6499" w:rsidRPr="00405F85">
        <w:t>amélioration, de promotion et de renforcement des bourses de l</w:t>
      </w:r>
      <w:r w:rsidR="002E6DA6" w:rsidRPr="00405F85">
        <w:t>'</w:t>
      </w:r>
      <w:r w:rsidR="00CB6499" w:rsidRPr="00405F85">
        <w:t>UIT</w:t>
      </w:r>
      <w:r w:rsidRPr="00405F85">
        <w:t xml:space="preserve"> (Document </w:t>
      </w:r>
      <w:r w:rsidR="009047D2" w:rsidRPr="00405F85">
        <w:rPr>
          <w:rStyle w:val="Hyperlink"/>
          <w:rPrChange w:id="34" w:author="Emilie" w:date="2020-04-15T14:18:00Z">
            <w:rPr/>
          </w:rPrChange>
        </w:rPr>
        <w:fldChar w:fldCharType="begin"/>
      </w:r>
      <w:r w:rsidR="009047D2" w:rsidRPr="00405F85">
        <w:rPr>
          <w:rStyle w:val="Hyperlink"/>
          <w:rPrChange w:id="35" w:author="Emilie" w:date="2020-04-15T14:18:00Z">
            <w:rPr/>
          </w:rPrChange>
        </w:rPr>
        <w:instrText xml:space="preserve"> HYPERLINK "https://www.itu.int/md/S19-CWGFHR10-C-0012/en" </w:instrText>
      </w:r>
      <w:r w:rsidR="009047D2" w:rsidRPr="00405F85">
        <w:rPr>
          <w:rStyle w:val="Hyperlink"/>
          <w:rPrChange w:id="36" w:author="Emilie" w:date="2020-04-15T14:18:00Z">
            <w:rPr>
              <w:rStyle w:val="Hyperlink"/>
              <w:rFonts w:cs="Calibri"/>
              <w:color w:val="auto"/>
              <w:szCs w:val="24"/>
            </w:rPr>
          </w:rPrChange>
        </w:rPr>
        <w:fldChar w:fldCharType="separate"/>
      </w:r>
      <w:r w:rsidRPr="00405F85">
        <w:rPr>
          <w:rStyle w:val="Hyperlink"/>
          <w:rPrChange w:id="37" w:author="Emilie" w:date="2020-04-15T14:18:00Z">
            <w:rPr>
              <w:rStyle w:val="Hyperlink"/>
              <w:rFonts w:cs="Calibri"/>
              <w:color w:val="auto"/>
              <w:szCs w:val="24"/>
            </w:rPr>
          </w:rPrChange>
        </w:rPr>
        <w:t>CWG-FHR 10/12</w:t>
      </w:r>
      <w:r w:rsidR="009047D2" w:rsidRPr="00405F85">
        <w:rPr>
          <w:rStyle w:val="Hyperlink"/>
          <w:rPrChange w:id="38" w:author="Emilie" w:date="2020-04-15T14:18:00Z">
            <w:rPr>
              <w:rStyle w:val="Hyperlink"/>
              <w:rFonts w:cs="Calibri"/>
              <w:color w:val="auto"/>
              <w:szCs w:val="24"/>
            </w:rPr>
          </w:rPrChange>
        </w:rPr>
        <w:fldChar w:fldCharType="end"/>
      </w:r>
      <w:r w:rsidRPr="00405F85">
        <w:rPr>
          <w:rPrChange w:id="39" w:author="Emilie" w:date="2020-04-15T14:18:00Z">
            <w:rPr>
              <w:rStyle w:val="Hyperlink"/>
              <w:rFonts w:cs="Calibri"/>
              <w:szCs w:val="24"/>
            </w:rPr>
          </w:rPrChange>
        </w:rPr>
        <w:t>)</w:t>
      </w:r>
    </w:p>
    <w:p w14:paraId="291AE124" w14:textId="78DAFF6C" w:rsidR="00CB6499" w:rsidRPr="00405F85" w:rsidRDefault="00573597">
      <w:pPr>
        <w:rPr>
          <w:rStyle w:val="Hyperlink"/>
          <w:rFonts w:cs="Calibri"/>
          <w:b/>
          <w:bCs/>
          <w:color w:val="auto"/>
          <w:szCs w:val="24"/>
          <w:u w:val="none"/>
        </w:rPr>
        <w:pPrChange w:id="40" w:author="Emilie" w:date="2020-04-15T14:21:00Z">
          <w:pPr>
            <w:jc w:val="both"/>
          </w:pPr>
        </w:pPrChange>
      </w:pPr>
      <w:bookmarkStart w:id="41" w:name="_Hlk36127240"/>
      <w:r w:rsidRPr="00405F85">
        <w:rPr>
          <w:rStyle w:val="Hyperlink"/>
          <w:rFonts w:cs="Calibri"/>
          <w:bCs/>
          <w:color w:val="auto"/>
          <w:szCs w:val="24"/>
          <w:u w:val="none"/>
        </w:rPr>
        <w:t>1.3</w:t>
      </w:r>
      <w:r w:rsidRPr="00405F85">
        <w:rPr>
          <w:rStyle w:val="Hyperlink"/>
          <w:rFonts w:cs="Calibri"/>
          <w:bCs/>
          <w:color w:val="auto"/>
          <w:szCs w:val="24"/>
          <w:u w:val="none"/>
        </w:rPr>
        <w:tab/>
      </w:r>
      <w:r w:rsidR="00CB6499" w:rsidRPr="00405F85">
        <w:rPr>
          <w:rStyle w:val="Hyperlink"/>
          <w:rFonts w:cs="Calibri"/>
          <w:bCs/>
          <w:color w:val="auto"/>
          <w:szCs w:val="24"/>
          <w:u w:val="none"/>
        </w:rPr>
        <w:t>L</w:t>
      </w:r>
      <w:r w:rsidR="002E6DA6" w:rsidRPr="00405F85">
        <w:rPr>
          <w:rStyle w:val="Hyperlink"/>
          <w:rFonts w:cs="Calibri"/>
          <w:bCs/>
          <w:color w:val="auto"/>
          <w:szCs w:val="24"/>
          <w:u w:val="none"/>
        </w:rPr>
        <w:t>'</w:t>
      </w:r>
      <w:r w:rsidR="00CB6499" w:rsidRPr="00405F85">
        <w:rPr>
          <w:rStyle w:val="Hyperlink"/>
          <w:rFonts w:cs="Calibri"/>
          <w:bCs/>
          <w:color w:val="auto"/>
          <w:szCs w:val="24"/>
          <w:u w:val="none"/>
        </w:rPr>
        <w:t>objectif du Ghana est d</w:t>
      </w:r>
      <w:r w:rsidR="002E6DA6" w:rsidRPr="00405F85">
        <w:rPr>
          <w:rStyle w:val="Hyperlink"/>
          <w:rFonts w:cs="Calibri"/>
          <w:bCs/>
          <w:color w:val="auto"/>
          <w:szCs w:val="24"/>
          <w:u w:val="none"/>
        </w:rPr>
        <w:t>'</w:t>
      </w:r>
      <w:r w:rsidR="00CB6499" w:rsidRPr="00405F85">
        <w:rPr>
          <w:rStyle w:val="Hyperlink"/>
          <w:rFonts w:cs="Calibri"/>
          <w:bCs/>
          <w:color w:val="auto"/>
          <w:szCs w:val="24"/>
          <w:u w:val="none"/>
        </w:rPr>
        <w:t xml:space="preserve">améliorer la redevabilité et la transparence concernant les </w:t>
      </w:r>
      <w:r w:rsidR="002421CC" w:rsidRPr="00405F85">
        <w:rPr>
          <w:rStyle w:val="Hyperlink"/>
          <w:rFonts w:cs="Calibri"/>
          <w:bCs/>
          <w:color w:val="auto"/>
          <w:szCs w:val="24"/>
          <w:u w:val="none"/>
        </w:rPr>
        <w:t>procédures</w:t>
      </w:r>
      <w:r w:rsidR="00CB6499" w:rsidRPr="00405F85">
        <w:rPr>
          <w:rStyle w:val="Hyperlink"/>
          <w:rFonts w:cs="Calibri"/>
          <w:bCs/>
          <w:color w:val="auto"/>
          <w:szCs w:val="24"/>
          <w:u w:val="none"/>
        </w:rPr>
        <w:t xml:space="preserve"> d</w:t>
      </w:r>
      <w:r w:rsidR="002E6DA6" w:rsidRPr="00405F85">
        <w:rPr>
          <w:rStyle w:val="Hyperlink"/>
          <w:rFonts w:cs="Calibri"/>
          <w:bCs/>
          <w:color w:val="auto"/>
          <w:szCs w:val="24"/>
          <w:u w:val="none"/>
        </w:rPr>
        <w:t>'</w:t>
      </w:r>
      <w:r w:rsidR="00CB6499" w:rsidRPr="00405F85">
        <w:rPr>
          <w:rStyle w:val="Hyperlink"/>
          <w:rFonts w:cs="Calibri"/>
          <w:bCs/>
          <w:color w:val="auto"/>
          <w:szCs w:val="24"/>
          <w:u w:val="none"/>
        </w:rPr>
        <w:t>éligibilité, de candidature et d</w:t>
      </w:r>
      <w:r w:rsidR="002E6DA6" w:rsidRPr="00405F85">
        <w:rPr>
          <w:rStyle w:val="Hyperlink"/>
          <w:rFonts w:cs="Calibri"/>
          <w:bCs/>
          <w:color w:val="auto"/>
          <w:szCs w:val="24"/>
          <w:u w:val="none"/>
        </w:rPr>
        <w:t>'</w:t>
      </w:r>
      <w:r w:rsidR="008D5E2B" w:rsidRPr="00405F85">
        <w:rPr>
          <w:rStyle w:val="Hyperlink"/>
          <w:rFonts w:cs="Calibri"/>
          <w:bCs/>
          <w:color w:val="auto"/>
          <w:szCs w:val="24"/>
          <w:u w:val="none"/>
        </w:rPr>
        <w:t>octroi des bourses, et d</w:t>
      </w:r>
      <w:r w:rsidR="002E6DA6" w:rsidRPr="00405F85">
        <w:rPr>
          <w:rStyle w:val="Hyperlink"/>
          <w:rFonts w:cs="Calibri"/>
          <w:bCs/>
          <w:color w:val="auto"/>
          <w:szCs w:val="24"/>
          <w:u w:val="none"/>
        </w:rPr>
        <w:t>'</w:t>
      </w:r>
      <w:r w:rsidR="008D5E2B" w:rsidRPr="00405F85">
        <w:rPr>
          <w:rStyle w:val="Hyperlink"/>
          <w:rFonts w:cs="Calibri"/>
          <w:bCs/>
          <w:color w:val="auto"/>
          <w:szCs w:val="24"/>
          <w:u w:val="none"/>
        </w:rPr>
        <w:t>établir une définition et une application claires des critères d</w:t>
      </w:r>
      <w:r w:rsidR="002E6DA6" w:rsidRPr="00405F85">
        <w:rPr>
          <w:rStyle w:val="Hyperlink"/>
          <w:rFonts w:cs="Calibri"/>
          <w:bCs/>
          <w:color w:val="auto"/>
          <w:szCs w:val="24"/>
          <w:u w:val="none"/>
        </w:rPr>
        <w:t>'</w:t>
      </w:r>
      <w:r w:rsidR="008D5E2B" w:rsidRPr="00405F85">
        <w:rPr>
          <w:rStyle w:val="Hyperlink"/>
          <w:rFonts w:cs="Calibri"/>
          <w:bCs/>
          <w:color w:val="auto"/>
          <w:szCs w:val="24"/>
          <w:u w:val="none"/>
        </w:rPr>
        <w:t>octroi des bourses. L</w:t>
      </w:r>
      <w:r w:rsidR="002E6DA6" w:rsidRPr="00405F85">
        <w:rPr>
          <w:rStyle w:val="Hyperlink"/>
          <w:rFonts w:cs="Calibri"/>
          <w:bCs/>
          <w:color w:val="auto"/>
          <w:szCs w:val="24"/>
          <w:u w:val="none"/>
        </w:rPr>
        <w:t>'</w:t>
      </w:r>
      <w:r w:rsidR="008D5E2B" w:rsidRPr="00405F85">
        <w:rPr>
          <w:rStyle w:val="Hyperlink"/>
          <w:rFonts w:cs="Calibri"/>
          <w:bCs/>
          <w:color w:val="auto"/>
          <w:szCs w:val="24"/>
          <w:u w:val="none"/>
        </w:rPr>
        <w:t>importance d</w:t>
      </w:r>
      <w:r w:rsidR="002E6DA6" w:rsidRPr="00405F85">
        <w:rPr>
          <w:rStyle w:val="Hyperlink"/>
          <w:rFonts w:cs="Calibri"/>
          <w:bCs/>
          <w:color w:val="auto"/>
          <w:szCs w:val="24"/>
          <w:u w:val="none"/>
        </w:rPr>
        <w:t>'</w:t>
      </w:r>
      <w:r w:rsidR="008D5E2B" w:rsidRPr="00405F85">
        <w:rPr>
          <w:rStyle w:val="Hyperlink"/>
          <w:rFonts w:cs="Calibri"/>
          <w:bCs/>
          <w:color w:val="auto"/>
          <w:szCs w:val="24"/>
          <w:u w:val="none"/>
        </w:rPr>
        <w:t>une planification, de contrôles et de mécanismes d</w:t>
      </w:r>
      <w:r w:rsidR="002E6DA6" w:rsidRPr="00405F85">
        <w:rPr>
          <w:rStyle w:val="Hyperlink"/>
          <w:rFonts w:cs="Calibri"/>
          <w:bCs/>
          <w:color w:val="auto"/>
          <w:szCs w:val="24"/>
          <w:u w:val="none"/>
        </w:rPr>
        <w:t>'</w:t>
      </w:r>
      <w:r w:rsidR="008D5E2B" w:rsidRPr="00405F85">
        <w:rPr>
          <w:rStyle w:val="Hyperlink"/>
          <w:rFonts w:cs="Calibri"/>
          <w:bCs/>
          <w:color w:val="auto"/>
          <w:szCs w:val="24"/>
          <w:u w:val="none"/>
        </w:rPr>
        <w:t>établissement de rapports efficaces a aussi été soulignée.</w:t>
      </w:r>
    </w:p>
    <w:bookmarkEnd w:id="41"/>
    <w:p w14:paraId="27CC472C" w14:textId="41E78EBB" w:rsidR="00573597" w:rsidRPr="00405F85" w:rsidRDefault="002E6DA6">
      <w:pPr>
        <w:pStyle w:val="Headingb"/>
        <w:rPr>
          <w:rPrChange w:id="42" w:author="Emilie" w:date="2020-04-15T14:27:00Z">
            <w:rPr>
              <w:rStyle w:val="Hyperlink"/>
              <w:rFonts w:cs="Calibri"/>
              <w:b w:val="0"/>
              <w:szCs w:val="24"/>
            </w:rPr>
          </w:rPrChange>
        </w:rPr>
        <w:pPrChange w:id="43" w:author="Emilie" w:date="2020-04-15T14:27:00Z">
          <w:pPr>
            <w:pStyle w:val="Headingb"/>
            <w:tabs>
              <w:tab w:val="clear" w:pos="567"/>
            </w:tabs>
            <w:ind w:left="709" w:firstLine="0"/>
            <w:jc w:val="both"/>
          </w:pPr>
        </w:pPrChange>
      </w:pPr>
      <w:r w:rsidRPr="00405F85">
        <w:tab/>
      </w:r>
      <w:r w:rsidR="00573597" w:rsidRPr="00405F85">
        <w:t xml:space="preserve">Contribution </w:t>
      </w:r>
      <w:r w:rsidR="008D5E2B" w:rsidRPr="00405F85">
        <w:t>d</w:t>
      </w:r>
      <w:r w:rsidRPr="00405F85">
        <w:t>'</w:t>
      </w:r>
      <w:r w:rsidR="00573597" w:rsidRPr="00405F85">
        <w:t xml:space="preserve">El Salvador – </w:t>
      </w:r>
      <w:r w:rsidR="008D5E2B" w:rsidRPr="00405F85">
        <w:t>Proposition relative aux critères d</w:t>
      </w:r>
      <w:r w:rsidRPr="00405F85">
        <w:t>'</w:t>
      </w:r>
      <w:r w:rsidR="008D5E2B" w:rsidRPr="00405F85">
        <w:t xml:space="preserve">éligibilité, à </w:t>
      </w:r>
      <w:r w:rsidR="002F67DB" w:rsidRPr="00405F85">
        <w:t>l</w:t>
      </w:r>
      <w:r w:rsidRPr="00405F85">
        <w:t>'</w:t>
      </w:r>
      <w:r w:rsidR="002F67DB" w:rsidRPr="00405F85">
        <w:t>attribution</w:t>
      </w:r>
      <w:r w:rsidR="008D5E2B" w:rsidRPr="00405F85">
        <w:t xml:space="preserve"> et à la sélection de bourses </w:t>
      </w:r>
      <w:r w:rsidR="002F67DB" w:rsidRPr="00405F85">
        <w:t>dans le cadre d</w:t>
      </w:r>
      <w:r w:rsidRPr="00405F85">
        <w:t>'</w:t>
      </w:r>
      <w:r w:rsidR="008D5E2B" w:rsidRPr="00405F85">
        <w:t xml:space="preserve">activités </w:t>
      </w:r>
      <w:r w:rsidR="00EE2232" w:rsidRPr="00405F85">
        <w:t xml:space="preserve">financées </w:t>
      </w:r>
      <w:r w:rsidR="002F67DB" w:rsidRPr="00405F85">
        <w:t xml:space="preserve">sur le </w:t>
      </w:r>
      <w:r w:rsidR="00EE2232" w:rsidRPr="00405F85">
        <w:t>budget ordinaire de l</w:t>
      </w:r>
      <w:r w:rsidRPr="00405F85">
        <w:t>'</w:t>
      </w:r>
      <w:r w:rsidR="00EE2232" w:rsidRPr="00405F85">
        <w:t>Union internationale des télécommunications (UIT)</w:t>
      </w:r>
      <w:r w:rsidR="00573597" w:rsidRPr="00405F85">
        <w:t xml:space="preserve"> (Document </w:t>
      </w:r>
      <w:r w:rsidR="009047D2" w:rsidRPr="00EF149F">
        <w:rPr>
          <w:rStyle w:val="Hyperlink"/>
          <w:rPrChange w:id="44" w:author="Emilie" w:date="2020-04-15T14:27:00Z">
            <w:rPr/>
          </w:rPrChange>
        </w:rPr>
        <w:fldChar w:fldCharType="begin"/>
      </w:r>
      <w:r w:rsidR="00EF149F" w:rsidRPr="00EF149F">
        <w:rPr>
          <w:rStyle w:val="Hyperlink"/>
        </w:rPr>
        <w:instrText>HYPERLINK "https://www.itu.int/md/S19-CWGFHR10-C-0013/en"</w:instrText>
      </w:r>
      <w:r w:rsidR="009047D2" w:rsidRPr="00EF149F">
        <w:rPr>
          <w:rStyle w:val="Hyperlink"/>
          <w:rPrChange w:id="45" w:author="Emilie" w:date="2020-04-15T14:27:00Z">
            <w:rPr>
              <w:rStyle w:val="Hyperlink"/>
              <w:rFonts w:cs="Calibri"/>
              <w:color w:val="auto"/>
              <w:szCs w:val="24"/>
            </w:rPr>
          </w:rPrChange>
        </w:rPr>
        <w:fldChar w:fldCharType="separate"/>
      </w:r>
      <w:r w:rsidR="00573597" w:rsidRPr="00EF149F">
        <w:rPr>
          <w:rStyle w:val="Hyperlink"/>
          <w:rPrChange w:id="46" w:author="Emilie" w:date="2020-04-15T14:27:00Z">
            <w:rPr>
              <w:rStyle w:val="Hyperlink"/>
              <w:rFonts w:cs="Calibri"/>
              <w:color w:val="auto"/>
              <w:szCs w:val="24"/>
            </w:rPr>
          </w:rPrChange>
        </w:rPr>
        <w:t>CWG-FHR 10/13</w:t>
      </w:r>
      <w:r w:rsidR="009047D2" w:rsidRPr="00EF149F">
        <w:rPr>
          <w:rStyle w:val="Hyperlink"/>
          <w:rPrChange w:id="47" w:author="Emilie" w:date="2020-04-15T14:27:00Z">
            <w:rPr>
              <w:rStyle w:val="Hyperlink"/>
              <w:rFonts w:cs="Calibri"/>
              <w:color w:val="auto"/>
              <w:szCs w:val="24"/>
            </w:rPr>
          </w:rPrChange>
        </w:rPr>
        <w:fldChar w:fldCharType="end"/>
      </w:r>
      <w:r w:rsidR="00573597" w:rsidRPr="00405F85">
        <w:rPr>
          <w:rPrChange w:id="48" w:author="Emilie" w:date="2020-04-15T14:27:00Z">
            <w:rPr>
              <w:rStyle w:val="Hyperlink"/>
              <w:rFonts w:cs="Calibri"/>
              <w:szCs w:val="24"/>
            </w:rPr>
          </w:rPrChange>
        </w:rPr>
        <w:t>)</w:t>
      </w:r>
    </w:p>
    <w:p w14:paraId="3C2EA860" w14:textId="2F5D3EF6" w:rsidR="00404984" w:rsidRPr="00405F85" w:rsidRDefault="00573597">
      <w:pPr>
        <w:rPr>
          <w:rStyle w:val="Hyperlink"/>
          <w:rFonts w:cs="Calibri"/>
          <w:b/>
          <w:bCs/>
          <w:color w:val="auto"/>
          <w:szCs w:val="24"/>
          <w:u w:val="none"/>
        </w:rPr>
        <w:pPrChange w:id="49" w:author="Emilie" w:date="2020-04-15T14:21:00Z">
          <w:pPr>
            <w:jc w:val="both"/>
          </w:pPr>
        </w:pPrChange>
      </w:pPr>
      <w:r w:rsidRPr="00405F85">
        <w:rPr>
          <w:rStyle w:val="Hyperlink"/>
          <w:rFonts w:cs="Calibri"/>
          <w:bCs/>
          <w:color w:val="auto"/>
          <w:szCs w:val="24"/>
          <w:u w:val="none"/>
        </w:rPr>
        <w:t>1.4</w:t>
      </w:r>
      <w:r w:rsidRPr="00405F85">
        <w:rPr>
          <w:rStyle w:val="Hyperlink"/>
          <w:rFonts w:cs="Calibri"/>
          <w:bCs/>
          <w:color w:val="auto"/>
          <w:szCs w:val="24"/>
          <w:u w:val="none"/>
        </w:rPr>
        <w:tab/>
      </w:r>
      <w:r w:rsidR="00404984" w:rsidRPr="00405F85">
        <w:rPr>
          <w:rStyle w:val="Hyperlink"/>
          <w:rFonts w:cs="Calibri"/>
          <w:bCs/>
          <w:color w:val="auto"/>
          <w:szCs w:val="24"/>
          <w:u w:val="none"/>
        </w:rPr>
        <w:t xml:space="preserve">Ce document porte principalement sur les critères </w:t>
      </w:r>
      <w:r w:rsidR="00F06976" w:rsidRPr="00405F85">
        <w:rPr>
          <w:rStyle w:val="Hyperlink"/>
          <w:rFonts w:cs="Calibri"/>
          <w:bCs/>
          <w:color w:val="auto"/>
          <w:szCs w:val="24"/>
          <w:u w:val="none"/>
        </w:rPr>
        <w:t>d</w:t>
      </w:r>
      <w:r w:rsidR="002E6DA6" w:rsidRPr="00405F85">
        <w:rPr>
          <w:rStyle w:val="Hyperlink"/>
          <w:rFonts w:cs="Calibri"/>
          <w:bCs/>
          <w:color w:val="auto"/>
          <w:szCs w:val="24"/>
          <w:u w:val="none"/>
        </w:rPr>
        <w:t>'</w:t>
      </w:r>
      <w:r w:rsidR="00404984" w:rsidRPr="00405F85">
        <w:rPr>
          <w:rStyle w:val="Hyperlink"/>
          <w:rFonts w:cs="Calibri"/>
          <w:bCs/>
          <w:color w:val="auto"/>
          <w:szCs w:val="24"/>
          <w:u w:val="none"/>
        </w:rPr>
        <w:t xml:space="preserve">éligibilité, </w:t>
      </w:r>
      <w:r w:rsidR="00F06976" w:rsidRPr="00405F85">
        <w:rPr>
          <w:rStyle w:val="Hyperlink"/>
          <w:rFonts w:cs="Calibri"/>
          <w:bCs/>
          <w:color w:val="auto"/>
          <w:szCs w:val="24"/>
          <w:u w:val="none"/>
        </w:rPr>
        <w:t>de</w:t>
      </w:r>
      <w:r w:rsidR="00404984" w:rsidRPr="00405F85">
        <w:rPr>
          <w:rStyle w:val="Hyperlink"/>
          <w:rFonts w:cs="Calibri"/>
          <w:bCs/>
          <w:color w:val="auto"/>
          <w:szCs w:val="24"/>
          <w:u w:val="none"/>
        </w:rPr>
        <w:t xml:space="preserve"> sélection et </w:t>
      </w:r>
      <w:r w:rsidR="00F06976" w:rsidRPr="00405F85">
        <w:rPr>
          <w:rStyle w:val="Hyperlink"/>
          <w:rFonts w:cs="Calibri"/>
          <w:bCs/>
          <w:color w:val="auto"/>
          <w:szCs w:val="24"/>
          <w:u w:val="none"/>
        </w:rPr>
        <w:t>d</w:t>
      </w:r>
      <w:r w:rsidR="002E6DA6" w:rsidRPr="00405F85">
        <w:rPr>
          <w:rStyle w:val="Hyperlink"/>
          <w:rFonts w:cs="Calibri"/>
          <w:bCs/>
          <w:color w:val="auto"/>
          <w:szCs w:val="24"/>
          <w:u w:val="none"/>
        </w:rPr>
        <w:t>'</w:t>
      </w:r>
      <w:r w:rsidR="002F67DB" w:rsidRPr="00405F85">
        <w:rPr>
          <w:rStyle w:val="Hyperlink"/>
          <w:rFonts w:cs="Calibri"/>
          <w:bCs/>
          <w:color w:val="auto"/>
          <w:szCs w:val="24"/>
          <w:u w:val="none"/>
        </w:rPr>
        <w:t>attribution</w:t>
      </w:r>
      <w:r w:rsidR="00404984" w:rsidRPr="00405F85">
        <w:rPr>
          <w:rStyle w:val="Hyperlink"/>
          <w:rFonts w:cs="Calibri"/>
          <w:bCs/>
          <w:color w:val="auto"/>
          <w:szCs w:val="24"/>
          <w:u w:val="none"/>
        </w:rPr>
        <w:t xml:space="preserve"> de bourses, qui figurent aussi dans le Document </w:t>
      </w:r>
      <w:r w:rsidRPr="00405F85">
        <w:rPr>
          <w:rStyle w:val="Hyperlink"/>
          <w:rFonts w:cs="Calibri"/>
          <w:bCs/>
          <w:color w:val="auto"/>
          <w:szCs w:val="24"/>
          <w:u w:val="none"/>
        </w:rPr>
        <w:t>CWG-FHR</w:t>
      </w:r>
      <w:r w:rsidR="005E75DE" w:rsidRPr="00405F85">
        <w:rPr>
          <w:rStyle w:val="Hyperlink"/>
          <w:rFonts w:cs="Calibri"/>
          <w:bCs/>
          <w:color w:val="auto"/>
          <w:szCs w:val="24"/>
          <w:u w:val="none"/>
        </w:rPr>
        <w:t> </w:t>
      </w:r>
      <w:r w:rsidRPr="00405F85">
        <w:rPr>
          <w:rStyle w:val="Hyperlink"/>
          <w:rFonts w:cs="Calibri"/>
          <w:bCs/>
          <w:color w:val="auto"/>
          <w:szCs w:val="24"/>
          <w:u w:val="none"/>
        </w:rPr>
        <w:t xml:space="preserve">10/2 </w:t>
      </w:r>
      <w:r w:rsidR="00404984" w:rsidRPr="00405F85">
        <w:rPr>
          <w:rStyle w:val="Hyperlink"/>
          <w:rFonts w:cs="Calibri"/>
          <w:bCs/>
          <w:color w:val="auto"/>
          <w:szCs w:val="24"/>
          <w:u w:val="none"/>
        </w:rPr>
        <w:t>soumis par le S</w:t>
      </w:r>
      <w:r w:rsidRPr="00405F85">
        <w:rPr>
          <w:rStyle w:val="Hyperlink"/>
          <w:rFonts w:cs="Calibri"/>
          <w:bCs/>
          <w:color w:val="auto"/>
          <w:szCs w:val="24"/>
          <w:u w:val="none"/>
        </w:rPr>
        <w:t>ecr</w:t>
      </w:r>
      <w:r w:rsidR="00404984" w:rsidRPr="00405F85">
        <w:rPr>
          <w:rStyle w:val="Hyperlink"/>
          <w:rFonts w:cs="Calibri"/>
          <w:bCs/>
          <w:color w:val="auto"/>
          <w:szCs w:val="24"/>
          <w:u w:val="none"/>
        </w:rPr>
        <w:t>é</w:t>
      </w:r>
      <w:r w:rsidRPr="00405F85">
        <w:rPr>
          <w:rStyle w:val="Hyperlink"/>
          <w:rFonts w:cs="Calibri"/>
          <w:bCs/>
          <w:color w:val="auto"/>
          <w:szCs w:val="24"/>
          <w:u w:val="none"/>
        </w:rPr>
        <w:t>tariat.</w:t>
      </w:r>
      <w:r w:rsidR="00404984" w:rsidRPr="00405F85">
        <w:rPr>
          <w:rStyle w:val="Hyperlink"/>
          <w:rFonts w:cs="Calibri"/>
          <w:bCs/>
          <w:color w:val="auto"/>
          <w:szCs w:val="24"/>
          <w:u w:val="none"/>
        </w:rPr>
        <w:t xml:space="preserve"> Il propose quelques dispositions supplémentaires, par exemple le fait que les </w:t>
      </w:r>
      <w:r w:rsidR="00F06976" w:rsidRPr="00405F85">
        <w:rPr>
          <w:rStyle w:val="Hyperlink"/>
          <w:rFonts w:cs="Calibri"/>
          <w:bCs/>
          <w:color w:val="auto"/>
          <w:szCs w:val="24"/>
          <w:u w:val="none"/>
        </w:rPr>
        <w:t>m</w:t>
      </w:r>
      <w:r w:rsidR="00404984" w:rsidRPr="00405F85">
        <w:rPr>
          <w:rStyle w:val="Hyperlink"/>
          <w:rFonts w:cs="Calibri"/>
          <w:bCs/>
          <w:color w:val="auto"/>
          <w:szCs w:val="24"/>
          <w:u w:val="none"/>
        </w:rPr>
        <w:t>embres qui souhaitent soumettre une demande de bourse à l</w:t>
      </w:r>
      <w:r w:rsidR="002E6DA6" w:rsidRPr="00405F85">
        <w:rPr>
          <w:rStyle w:val="Hyperlink"/>
          <w:rFonts w:cs="Calibri"/>
          <w:bCs/>
          <w:color w:val="auto"/>
          <w:szCs w:val="24"/>
          <w:u w:val="none"/>
        </w:rPr>
        <w:t>'</w:t>
      </w:r>
      <w:r w:rsidR="00404984" w:rsidRPr="00405F85">
        <w:rPr>
          <w:rStyle w:val="Hyperlink"/>
          <w:rFonts w:cs="Calibri"/>
          <w:bCs/>
          <w:color w:val="auto"/>
          <w:szCs w:val="24"/>
          <w:u w:val="none"/>
        </w:rPr>
        <w:t xml:space="preserve">UIT ne doivent avoir aucune dette </w:t>
      </w:r>
      <w:r w:rsidR="00F06976" w:rsidRPr="00405F85">
        <w:rPr>
          <w:rStyle w:val="Hyperlink"/>
          <w:rFonts w:cs="Calibri"/>
          <w:bCs/>
          <w:color w:val="auto"/>
          <w:szCs w:val="24"/>
          <w:u w:val="none"/>
        </w:rPr>
        <w:t>en ce qui concerne les</w:t>
      </w:r>
      <w:r w:rsidR="00404984" w:rsidRPr="00405F85">
        <w:rPr>
          <w:rStyle w:val="Hyperlink"/>
          <w:rFonts w:cs="Calibri"/>
          <w:bCs/>
          <w:color w:val="auto"/>
          <w:szCs w:val="24"/>
          <w:u w:val="none"/>
        </w:rPr>
        <w:t xml:space="preserve"> contributions </w:t>
      </w:r>
      <w:r w:rsidR="00F06976" w:rsidRPr="00405F85">
        <w:rPr>
          <w:rStyle w:val="Hyperlink"/>
          <w:rFonts w:cs="Calibri"/>
          <w:bCs/>
          <w:color w:val="auto"/>
          <w:szCs w:val="24"/>
          <w:u w:val="none"/>
        </w:rPr>
        <w:t>basées sur</w:t>
      </w:r>
      <w:r w:rsidR="00404984" w:rsidRPr="00405F85">
        <w:rPr>
          <w:rStyle w:val="Hyperlink"/>
          <w:rFonts w:cs="Calibri"/>
          <w:bCs/>
          <w:color w:val="auto"/>
          <w:szCs w:val="24"/>
          <w:u w:val="none"/>
        </w:rPr>
        <w:t xml:space="preserve"> l</w:t>
      </w:r>
      <w:r w:rsidR="002E6DA6" w:rsidRPr="00405F85">
        <w:rPr>
          <w:rStyle w:val="Hyperlink"/>
          <w:rFonts w:cs="Calibri"/>
          <w:bCs/>
          <w:color w:val="auto"/>
          <w:szCs w:val="24"/>
          <w:u w:val="none"/>
        </w:rPr>
        <w:t>'</w:t>
      </w:r>
      <w:r w:rsidR="00404984" w:rsidRPr="00405F85">
        <w:rPr>
          <w:rStyle w:val="Hyperlink"/>
          <w:rFonts w:cs="Calibri"/>
          <w:bCs/>
          <w:color w:val="auto"/>
          <w:szCs w:val="24"/>
          <w:u w:val="none"/>
        </w:rPr>
        <w:t>unité contributive.</w:t>
      </w:r>
    </w:p>
    <w:p w14:paraId="28998921" w14:textId="3BA36845" w:rsidR="00573597" w:rsidRPr="00405F85" w:rsidRDefault="00573597">
      <w:pPr>
        <w:rPr>
          <w:rFonts w:cs="Calibri"/>
          <w:bCs/>
          <w:szCs w:val="24"/>
        </w:rPr>
        <w:pPrChange w:id="50" w:author="Emilie" w:date="2020-04-15T14:21:00Z">
          <w:pPr>
            <w:jc w:val="both"/>
          </w:pPr>
        </w:pPrChange>
      </w:pPr>
      <w:r w:rsidRPr="00405F85">
        <w:rPr>
          <w:rFonts w:cs="Calibri"/>
          <w:bCs/>
          <w:szCs w:val="24"/>
        </w:rPr>
        <w:lastRenderedPageBreak/>
        <w:t>1.5</w:t>
      </w:r>
      <w:r w:rsidRPr="00405F85">
        <w:rPr>
          <w:rFonts w:cs="Calibri"/>
          <w:bCs/>
          <w:szCs w:val="24"/>
        </w:rPr>
        <w:tab/>
      </w:r>
      <w:r w:rsidR="00404984" w:rsidRPr="00405F85">
        <w:rPr>
          <w:rFonts w:cs="Calibri"/>
          <w:bCs/>
          <w:szCs w:val="24"/>
        </w:rPr>
        <w:t>Il a été demandé au Secrétariat d</w:t>
      </w:r>
      <w:r w:rsidR="002E6DA6" w:rsidRPr="00405F85">
        <w:rPr>
          <w:rFonts w:cs="Calibri"/>
          <w:bCs/>
          <w:szCs w:val="24"/>
        </w:rPr>
        <w:t>'</w:t>
      </w:r>
      <w:r w:rsidR="00404984" w:rsidRPr="00405F85">
        <w:rPr>
          <w:rFonts w:cs="Calibri"/>
          <w:bCs/>
          <w:szCs w:val="24"/>
        </w:rPr>
        <w:t>élaborer un document de synthèse faisant état des contributions soumises et des remarques formulées, en vue de le soumettre au GTC-FHR lors de sa réunion prévue au mois de février</w:t>
      </w:r>
      <w:r w:rsidR="005E75DE" w:rsidRPr="00405F85">
        <w:rPr>
          <w:rFonts w:cs="Calibri"/>
          <w:bCs/>
          <w:szCs w:val="24"/>
        </w:rPr>
        <w:t> </w:t>
      </w:r>
      <w:r w:rsidR="00404984" w:rsidRPr="00405F85">
        <w:rPr>
          <w:rFonts w:cs="Calibri"/>
          <w:bCs/>
          <w:szCs w:val="24"/>
        </w:rPr>
        <w:t>2020</w:t>
      </w:r>
      <w:r w:rsidR="00A94ADC" w:rsidRPr="00405F85">
        <w:rPr>
          <w:rFonts w:cs="Calibri"/>
          <w:bCs/>
          <w:szCs w:val="24"/>
        </w:rPr>
        <w:t xml:space="preserve">, </w:t>
      </w:r>
      <w:r w:rsidR="004F6769" w:rsidRPr="00405F85">
        <w:rPr>
          <w:rFonts w:cs="Calibri"/>
          <w:bCs/>
          <w:szCs w:val="24"/>
        </w:rPr>
        <w:t>afin qu</w:t>
      </w:r>
      <w:r w:rsidR="002E6DA6" w:rsidRPr="00405F85">
        <w:rPr>
          <w:rFonts w:cs="Calibri"/>
          <w:bCs/>
          <w:szCs w:val="24"/>
        </w:rPr>
        <w:t>'</w:t>
      </w:r>
      <w:r w:rsidR="004F6769" w:rsidRPr="00405F85">
        <w:rPr>
          <w:rFonts w:cs="Calibri"/>
          <w:bCs/>
          <w:szCs w:val="24"/>
        </w:rPr>
        <w:t>il l</w:t>
      </w:r>
      <w:r w:rsidR="002E6DA6" w:rsidRPr="00405F85">
        <w:rPr>
          <w:rFonts w:cs="Calibri"/>
          <w:bCs/>
          <w:szCs w:val="24"/>
        </w:rPr>
        <w:t>'</w:t>
      </w:r>
      <w:r w:rsidR="004F6769" w:rsidRPr="00405F85">
        <w:rPr>
          <w:rFonts w:cs="Calibri"/>
          <w:bCs/>
          <w:szCs w:val="24"/>
        </w:rPr>
        <w:t>examine</w:t>
      </w:r>
      <w:r w:rsidR="00404984" w:rsidRPr="00405F85">
        <w:rPr>
          <w:rFonts w:cs="Calibri"/>
          <w:bCs/>
          <w:szCs w:val="24"/>
        </w:rPr>
        <w:t>.</w:t>
      </w:r>
    </w:p>
    <w:p w14:paraId="7D3B7E71" w14:textId="006CE829" w:rsidR="00573597" w:rsidRPr="00405F85" w:rsidRDefault="00B92DB7">
      <w:pPr>
        <w:pStyle w:val="Headingb"/>
        <w:tabs>
          <w:tab w:val="clear" w:pos="567"/>
        </w:tabs>
        <w:ind w:left="588" w:firstLine="0"/>
        <w:rPr>
          <w:rPrChange w:id="51" w:author="Emilie" w:date="2020-04-15T14:19:00Z">
            <w:rPr>
              <w:rStyle w:val="Hyperlink"/>
              <w:rFonts w:cs="Calibri"/>
              <w:b w:val="0"/>
              <w:bCs/>
            </w:rPr>
          </w:rPrChange>
        </w:rPr>
        <w:pPrChange w:id="52" w:author="Emilie" w:date="2020-04-15T14:21:00Z">
          <w:pPr>
            <w:pStyle w:val="Headingb"/>
            <w:tabs>
              <w:tab w:val="clear" w:pos="567"/>
            </w:tabs>
            <w:ind w:left="709" w:firstLine="0"/>
            <w:jc w:val="both"/>
          </w:pPr>
        </w:pPrChange>
      </w:pPr>
      <w:r w:rsidRPr="00405F85">
        <w:t xml:space="preserve">Projet de politique révisée concernant </w:t>
      </w:r>
      <w:r w:rsidR="002F67DB" w:rsidRPr="00405F85">
        <w:t>l</w:t>
      </w:r>
      <w:r w:rsidR="002E6DA6" w:rsidRPr="00405F85">
        <w:t>'</w:t>
      </w:r>
      <w:r w:rsidR="002F67DB" w:rsidRPr="00405F85">
        <w:t>attribution</w:t>
      </w:r>
      <w:r w:rsidRPr="00405F85">
        <w:t xml:space="preserve"> de bourses </w:t>
      </w:r>
      <w:r w:rsidR="002F67DB" w:rsidRPr="00405F85">
        <w:t>dans le cadre de</w:t>
      </w:r>
      <w:r w:rsidRPr="00405F85">
        <w:t xml:space="preserve"> manifestations et d</w:t>
      </w:r>
      <w:r w:rsidR="002E6DA6" w:rsidRPr="00405F85">
        <w:t>'</w:t>
      </w:r>
      <w:r w:rsidR="002F67DB" w:rsidRPr="00405F85">
        <w:t>a</w:t>
      </w:r>
      <w:r w:rsidRPr="00405F85">
        <w:t xml:space="preserve">ctivités financées </w:t>
      </w:r>
      <w:r w:rsidR="002F67DB" w:rsidRPr="00405F85">
        <w:t xml:space="preserve">sur le </w:t>
      </w:r>
      <w:r w:rsidRPr="00405F85">
        <w:t>budget ordinaire de l</w:t>
      </w:r>
      <w:r w:rsidR="002E6DA6" w:rsidRPr="00405F85">
        <w:t>'</w:t>
      </w:r>
      <w:r w:rsidRPr="00405F85">
        <w:t xml:space="preserve">UIT, et liste révisée des pays pouvant </w:t>
      </w:r>
      <w:r w:rsidR="00F27BB7" w:rsidRPr="00405F85">
        <w:t>recevoir</w:t>
      </w:r>
      <w:r w:rsidRPr="00405F85">
        <w:t xml:space="preserve"> des bourses</w:t>
      </w:r>
      <w:r w:rsidR="00573597" w:rsidRPr="00405F85">
        <w:t xml:space="preserve"> (Document</w:t>
      </w:r>
      <w:r w:rsidR="005E75DE" w:rsidRPr="00405F85">
        <w:t> </w:t>
      </w:r>
      <w:r w:rsidR="009047D2" w:rsidRPr="00405F85">
        <w:rPr>
          <w:rStyle w:val="Hyperlink"/>
          <w:rPrChange w:id="53" w:author="Emilie" w:date="2020-04-15T14:19:00Z">
            <w:rPr/>
          </w:rPrChange>
        </w:rPr>
        <w:fldChar w:fldCharType="begin"/>
      </w:r>
      <w:r w:rsidR="009047D2" w:rsidRPr="00405F85">
        <w:rPr>
          <w:rStyle w:val="Hyperlink"/>
          <w:rPrChange w:id="54" w:author="Emilie" w:date="2020-04-15T14:19:00Z">
            <w:rPr/>
          </w:rPrChange>
        </w:rPr>
        <w:instrText xml:space="preserve"> HYPERLINK "https://www.itu.int/md/S20-CWGFHR11-C-0002/en" </w:instrText>
      </w:r>
      <w:r w:rsidR="009047D2" w:rsidRPr="00405F85">
        <w:rPr>
          <w:rStyle w:val="Hyperlink"/>
          <w:rPrChange w:id="55" w:author="Emilie" w:date="2020-04-15T14:19:00Z">
            <w:rPr>
              <w:rStyle w:val="Hyperlink"/>
              <w:rFonts w:cs="Calibri"/>
              <w:bCs/>
              <w:color w:val="auto"/>
            </w:rPr>
          </w:rPrChange>
        </w:rPr>
        <w:fldChar w:fldCharType="separate"/>
      </w:r>
      <w:r w:rsidR="00573597" w:rsidRPr="00405F85">
        <w:rPr>
          <w:rStyle w:val="Hyperlink"/>
          <w:rPrChange w:id="56" w:author="Emilie" w:date="2020-04-15T14:19:00Z">
            <w:rPr>
              <w:rStyle w:val="Hyperlink"/>
              <w:rFonts w:cs="Calibri"/>
              <w:bCs/>
              <w:color w:val="auto"/>
            </w:rPr>
          </w:rPrChange>
        </w:rPr>
        <w:t>CWG-FHR-11/2</w:t>
      </w:r>
      <w:r w:rsidR="009047D2" w:rsidRPr="00405F85">
        <w:rPr>
          <w:rStyle w:val="Hyperlink"/>
          <w:rPrChange w:id="57" w:author="Emilie" w:date="2020-04-15T14:19:00Z">
            <w:rPr>
              <w:rStyle w:val="Hyperlink"/>
              <w:rFonts w:cs="Calibri"/>
              <w:bCs/>
              <w:color w:val="auto"/>
            </w:rPr>
          </w:rPrChange>
        </w:rPr>
        <w:fldChar w:fldCharType="end"/>
      </w:r>
      <w:r w:rsidR="00573597" w:rsidRPr="00405F85">
        <w:rPr>
          <w:rPrChange w:id="58" w:author="Emilie" w:date="2020-04-15T14:19:00Z">
            <w:rPr>
              <w:rStyle w:val="Hyperlink"/>
              <w:rFonts w:cs="Calibri"/>
              <w:bCs/>
              <w:color w:val="auto"/>
            </w:rPr>
          </w:rPrChange>
        </w:rPr>
        <w:t>)</w:t>
      </w:r>
    </w:p>
    <w:p w14:paraId="344B6758" w14:textId="62175F51" w:rsidR="00573597" w:rsidRPr="00405F85" w:rsidRDefault="00573597">
      <w:pPr>
        <w:rPr>
          <w:b/>
          <w:bCs/>
        </w:rPr>
        <w:pPrChange w:id="59" w:author="Emilie" w:date="2020-04-15T14:21:00Z">
          <w:pPr>
            <w:tabs>
              <w:tab w:val="clear" w:pos="567"/>
              <w:tab w:val="clear" w:pos="1134"/>
              <w:tab w:val="clear" w:pos="1701"/>
              <w:tab w:val="clear" w:pos="2268"/>
              <w:tab w:val="clear" w:pos="2835"/>
            </w:tabs>
            <w:snapToGrid w:val="0"/>
            <w:spacing w:before="240" w:after="120"/>
            <w:jc w:val="both"/>
          </w:pPr>
        </w:pPrChange>
      </w:pPr>
      <w:r w:rsidRPr="00405F85">
        <w:t>1.6</w:t>
      </w:r>
      <w:r w:rsidRPr="00405F85">
        <w:tab/>
      </w:r>
      <w:r w:rsidR="002F67DB" w:rsidRPr="00405F85">
        <w:t>Ce document a été présenté par le Secrétariat, qui a informé les délégués qu</w:t>
      </w:r>
      <w:r w:rsidR="002E6DA6" w:rsidRPr="00405F85">
        <w:t>'</w:t>
      </w:r>
      <w:r w:rsidR="002F67DB" w:rsidRPr="00405F85">
        <w:t>au vu des contributions du Ghana et d</w:t>
      </w:r>
      <w:r w:rsidR="002E6DA6" w:rsidRPr="00405F85">
        <w:t>'</w:t>
      </w:r>
      <w:r w:rsidR="002F67DB" w:rsidRPr="00405F85">
        <w:t>El Salvador, ainsi que des commentaires formulés par les délégués pendant la réunion qui s</w:t>
      </w:r>
      <w:r w:rsidR="002E6DA6" w:rsidRPr="00405F85">
        <w:t>'</w:t>
      </w:r>
      <w:r w:rsidR="002F67DB" w:rsidRPr="00405F85">
        <w:t>est tenue en septembre, l</w:t>
      </w:r>
      <w:r w:rsidR="002E6DA6" w:rsidRPr="00405F85">
        <w:t>'</w:t>
      </w:r>
      <w:r w:rsidR="002F67DB" w:rsidRPr="00405F85">
        <w:t>Ordre de service N</w:t>
      </w:r>
      <w:r w:rsidR="00477CC2" w:rsidRPr="00405F85">
        <w:rPr>
          <w:vertAlign w:val="superscript"/>
        </w:rPr>
        <w:t>o</w:t>
      </w:r>
      <w:r w:rsidR="005E75DE" w:rsidRPr="00405F85">
        <w:t> </w:t>
      </w:r>
      <w:r w:rsidR="002F67DB" w:rsidRPr="00405F85">
        <w:t xml:space="preserve">07/05 avait été révisé, ainsi que la liste de pays éligibles associée, </w:t>
      </w:r>
      <w:r w:rsidR="00036019" w:rsidRPr="00405F85">
        <w:t xml:space="preserve">qui est </w:t>
      </w:r>
      <w:r w:rsidR="00477CC2" w:rsidRPr="00405F85">
        <w:t xml:space="preserve">une adaptation </w:t>
      </w:r>
      <w:r w:rsidR="002F67DB" w:rsidRPr="00405F85">
        <w:t xml:space="preserve">du rapport annuel des Nations Unies intitulé </w:t>
      </w:r>
      <w:r w:rsidR="002E6DA6" w:rsidRPr="00405F85">
        <w:t>"</w:t>
      </w:r>
      <w:r w:rsidRPr="00EF149F">
        <w:rPr>
          <w:i/>
        </w:rPr>
        <w:t>Situation et perspectives de l</w:t>
      </w:r>
      <w:r w:rsidR="002E6DA6" w:rsidRPr="00EF149F">
        <w:rPr>
          <w:i/>
        </w:rPr>
        <w:t>'</w:t>
      </w:r>
      <w:r w:rsidRPr="00EF149F">
        <w:rPr>
          <w:i/>
        </w:rPr>
        <w:t>économie mondiale</w:t>
      </w:r>
      <w:r w:rsidR="005E75DE" w:rsidRPr="00EF149F">
        <w:rPr>
          <w:i/>
        </w:rPr>
        <w:t> </w:t>
      </w:r>
      <w:r w:rsidRPr="00EF149F">
        <w:rPr>
          <w:i/>
        </w:rPr>
        <w:t>2019</w:t>
      </w:r>
      <w:r w:rsidR="002E6DA6" w:rsidRPr="00405F85">
        <w:t>"</w:t>
      </w:r>
      <w:r w:rsidRPr="00405F85">
        <w:t>.</w:t>
      </w:r>
      <w:r w:rsidR="002F67DB" w:rsidRPr="00405F85">
        <w:t xml:space="preserve"> Les délégués ont été invités à être attentifs au fait que le rapport annuel des Nations </w:t>
      </w:r>
      <w:r w:rsidR="00EF149F">
        <w:t>Unies pour 2020 a été publié le </w:t>
      </w:r>
      <w:r w:rsidR="002F67DB" w:rsidRPr="00405F85">
        <w:t>16</w:t>
      </w:r>
      <w:r w:rsidR="005E75DE" w:rsidRPr="00405F85">
        <w:t> </w:t>
      </w:r>
      <w:r w:rsidR="002F67DB" w:rsidRPr="00405F85">
        <w:t>janvier</w:t>
      </w:r>
      <w:r w:rsidR="005E75DE" w:rsidRPr="00405F85">
        <w:t> </w:t>
      </w:r>
      <w:r w:rsidR="002F67DB" w:rsidRPr="00405F85">
        <w:t xml:space="preserve">2020, bien après que ce document </w:t>
      </w:r>
      <w:r w:rsidR="0078782F" w:rsidRPr="00405F85">
        <w:t>a</w:t>
      </w:r>
      <w:r w:rsidR="002F67DB" w:rsidRPr="00405F85">
        <w:t xml:space="preserve"> été posté sur le s</w:t>
      </w:r>
      <w:r w:rsidR="00EF149F">
        <w:t>ite web du Groupe de travail du </w:t>
      </w:r>
      <w:r w:rsidR="002F67DB" w:rsidRPr="00405F85">
        <w:t xml:space="preserve">Conseil. Ceci étant dit, les modifications apportées </w:t>
      </w:r>
      <w:r w:rsidR="00036019" w:rsidRPr="00405F85">
        <w:t>au</w:t>
      </w:r>
      <w:r w:rsidR="002F67DB" w:rsidRPr="00405F85">
        <w:t xml:space="preserve"> rapport des Nations Unies pour 2020 seront reportées dans la liste qui sera présentée au Conseil en juin.</w:t>
      </w:r>
    </w:p>
    <w:p w14:paraId="4BC85F4E" w14:textId="68B96208" w:rsidR="00573597" w:rsidRPr="00405F85" w:rsidRDefault="00573597">
      <w:pPr>
        <w:pStyle w:val="Headingb"/>
        <w:tabs>
          <w:tab w:val="clear" w:pos="567"/>
        </w:tabs>
        <w:ind w:left="574" w:firstLine="0"/>
        <w:rPr>
          <w:lang w:eastAsia="en-AU"/>
        </w:rPr>
        <w:pPrChange w:id="60" w:author="Emilie" w:date="2020-04-15T14:21:00Z">
          <w:pPr>
            <w:pStyle w:val="Headingb"/>
            <w:tabs>
              <w:tab w:val="clear" w:pos="567"/>
            </w:tabs>
            <w:ind w:left="709" w:firstLine="0"/>
            <w:jc w:val="both"/>
          </w:pPr>
        </w:pPrChange>
      </w:pPr>
      <w:r w:rsidRPr="00405F85">
        <w:t xml:space="preserve">Contribution </w:t>
      </w:r>
      <w:r w:rsidR="001F53D5" w:rsidRPr="00405F85">
        <w:t>du</w:t>
      </w:r>
      <w:r w:rsidRPr="00405F85">
        <w:t xml:space="preserve"> Commonwealth </w:t>
      </w:r>
      <w:r w:rsidR="001F53D5" w:rsidRPr="00405F85">
        <w:t>des</w:t>
      </w:r>
      <w:r w:rsidRPr="00405F85">
        <w:t xml:space="preserve"> </w:t>
      </w:r>
      <w:proofErr w:type="gramStart"/>
      <w:r w:rsidRPr="00405F85">
        <w:t>Bahamas:</w:t>
      </w:r>
      <w:proofErr w:type="gramEnd"/>
      <w:r w:rsidRPr="00405F85">
        <w:t xml:space="preserve"> Document </w:t>
      </w:r>
      <w:r w:rsidR="001F53D5" w:rsidRPr="00405F85">
        <w:t>relati</w:t>
      </w:r>
      <w:r w:rsidR="00D9516D" w:rsidRPr="00405F85">
        <w:t>f</w:t>
      </w:r>
      <w:r w:rsidR="001F53D5" w:rsidRPr="00405F85">
        <w:t xml:space="preserve"> à l</w:t>
      </w:r>
      <w:r w:rsidR="002E6DA6" w:rsidRPr="00405F85">
        <w:t>'</w:t>
      </w:r>
      <w:r w:rsidR="001F53D5" w:rsidRPr="00405F85">
        <w:t>amélioration des bourses</w:t>
      </w:r>
      <w:r w:rsidRPr="00405F85">
        <w:t xml:space="preserve"> (Document </w:t>
      </w:r>
      <w:r w:rsidR="009047D2" w:rsidRPr="00405F85">
        <w:rPr>
          <w:rStyle w:val="Hyperlink"/>
          <w:rPrChange w:id="61" w:author="Emilie" w:date="2020-04-15T14:20:00Z">
            <w:rPr/>
          </w:rPrChange>
        </w:rPr>
        <w:fldChar w:fldCharType="begin"/>
      </w:r>
      <w:r w:rsidR="009047D2" w:rsidRPr="00405F85">
        <w:rPr>
          <w:rStyle w:val="Hyperlink"/>
          <w:rPrChange w:id="62" w:author="Emilie" w:date="2020-04-15T14:20:00Z">
            <w:rPr/>
          </w:rPrChange>
        </w:rPr>
        <w:instrText xml:space="preserve"> HYPERLINK "https://www.itu.int/md/S20-CWGFHR11-C-0014/en" </w:instrText>
      </w:r>
      <w:r w:rsidR="009047D2" w:rsidRPr="00405F85">
        <w:rPr>
          <w:rStyle w:val="Hyperlink"/>
          <w:rPrChange w:id="63" w:author="Emilie" w:date="2020-04-15T14:20:00Z">
            <w:rPr>
              <w:rStyle w:val="Hyperlink"/>
              <w:rFonts w:cs="Calibri"/>
              <w:bCs/>
              <w:color w:val="auto"/>
            </w:rPr>
          </w:rPrChange>
        </w:rPr>
        <w:fldChar w:fldCharType="separate"/>
      </w:r>
      <w:r w:rsidRPr="00405F85">
        <w:rPr>
          <w:rStyle w:val="Hyperlink"/>
          <w:rPrChange w:id="64" w:author="Emilie" w:date="2020-04-15T14:20:00Z">
            <w:rPr>
              <w:rStyle w:val="Hyperlink"/>
              <w:rFonts w:cs="Calibri"/>
              <w:bCs/>
              <w:color w:val="auto"/>
            </w:rPr>
          </w:rPrChange>
        </w:rPr>
        <w:t>CWG-FHR-11/1</w:t>
      </w:r>
      <w:r w:rsidR="009047D2" w:rsidRPr="00405F85">
        <w:rPr>
          <w:rStyle w:val="Hyperlink"/>
          <w:rPrChange w:id="65" w:author="Emilie" w:date="2020-04-15T14:20:00Z">
            <w:rPr>
              <w:rStyle w:val="Hyperlink"/>
              <w:rFonts w:cs="Calibri"/>
              <w:bCs/>
              <w:color w:val="auto"/>
            </w:rPr>
          </w:rPrChange>
        </w:rPr>
        <w:fldChar w:fldCharType="end"/>
      </w:r>
      <w:r w:rsidRPr="00405F85">
        <w:rPr>
          <w:rStyle w:val="Hyperlink"/>
          <w:rPrChange w:id="66" w:author="Emilie" w:date="2020-04-15T14:20:00Z">
            <w:rPr>
              <w:rStyle w:val="Hyperlink"/>
              <w:rFonts w:cs="Calibri"/>
              <w:bCs/>
              <w:color w:val="auto"/>
            </w:rPr>
          </w:rPrChange>
        </w:rPr>
        <w:t>4</w:t>
      </w:r>
      <w:r w:rsidRPr="000E07FB">
        <w:rPr>
          <w:rStyle w:val="Hyperlink"/>
          <w:rFonts w:cs="Calibri"/>
          <w:bCs/>
          <w:color w:val="auto"/>
          <w:u w:val="none"/>
        </w:rPr>
        <w:t>)</w:t>
      </w:r>
    </w:p>
    <w:p w14:paraId="1F4A0249" w14:textId="7EFBCC5A" w:rsidR="001F53D5" w:rsidRPr="00405F85" w:rsidRDefault="00573597">
      <w:pPr>
        <w:rPr>
          <w:rFonts w:eastAsiaTheme="minorEastAsia"/>
        </w:rPr>
        <w:pPrChange w:id="67" w:author="Emilie" w:date="2020-04-15T14:21:00Z">
          <w:pPr>
            <w:jc w:val="both"/>
          </w:pPr>
        </w:pPrChange>
      </w:pPr>
      <w:r w:rsidRPr="00405F85">
        <w:rPr>
          <w:rFonts w:eastAsiaTheme="minorEastAsia"/>
        </w:rPr>
        <w:t>1.7</w:t>
      </w:r>
      <w:r w:rsidRPr="00405F85">
        <w:rPr>
          <w:rFonts w:eastAsiaTheme="minorEastAsia"/>
        </w:rPr>
        <w:tab/>
      </w:r>
      <w:r w:rsidR="001F53D5" w:rsidRPr="00405F85">
        <w:rPr>
          <w:rFonts w:eastAsiaTheme="minorEastAsia"/>
        </w:rPr>
        <w:t xml:space="preserve">Les Bahamas </w:t>
      </w:r>
      <w:r w:rsidR="00DF5AC3" w:rsidRPr="00405F85">
        <w:rPr>
          <w:rFonts w:eastAsiaTheme="minorEastAsia"/>
        </w:rPr>
        <w:t>se sont dits préoccupés par le point suivant: du fait que</w:t>
      </w:r>
      <w:r w:rsidR="001F53D5" w:rsidRPr="00405F85">
        <w:rPr>
          <w:rFonts w:eastAsiaTheme="minorEastAsia"/>
        </w:rPr>
        <w:t xml:space="preserve"> la plupart des pays des Caraïbes </w:t>
      </w:r>
      <w:r w:rsidR="00DF5AC3" w:rsidRPr="00405F85">
        <w:rPr>
          <w:rFonts w:eastAsiaTheme="minorEastAsia"/>
        </w:rPr>
        <w:t>sont</w:t>
      </w:r>
      <w:r w:rsidR="001F53D5" w:rsidRPr="00405F85">
        <w:rPr>
          <w:rFonts w:eastAsiaTheme="minorEastAsia"/>
        </w:rPr>
        <w:t xml:space="preserve"> classés parmi les États Membres en développement à revenu élevé</w:t>
      </w:r>
      <w:r w:rsidR="00DF5AC3" w:rsidRPr="00405F85">
        <w:rPr>
          <w:rFonts w:eastAsiaTheme="minorEastAsia"/>
        </w:rPr>
        <w:t>,</w:t>
      </w:r>
      <w:r w:rsidR="00D9516D" w:rsidRPr="00405F85">
        <w:rPr>
          <w:rFonts w:eastAsiaTheme="minorEastAsia"/>
        </w:rPr>
        <w:t xml:space="preserve"> et</w:t>
      </w:r>
      <w:r w:rsidR="00DF5AC3" w:rsidRPr="00405F85">
        <w:rPr>
          <w:rFonts w:eastAsiaTheme="minorEastAsia"/>
        </w:rPr>
        <w:t xml:space="preserve"> puisque,</w:t>
      </w:r>
      <w:r w:rsidR="00D9516D" w:rsidRPr="00405F85">
        <w:rPr>
          <w:rFonts w:eastAsiaTheme="minorEastAsia"/>
        </w:rPr>
        <w:t xml:space="preserve"> conformément au projet de politique révisée, la possibilité d</w:t>
      </w:r>
      <w:r w:rsidR="002E6DA6" w:rsidRPr="00405F85">
        <w:rPr>
          <w:rFonts w:eastAsiaTheme="minorEastAsia"/>
        </w:rPr>
        <w:t>'</w:t>
      </w:r>
      <w:r w:rsidR="00D9516D" w:rsidRPr="00405F85">
        <w:rPr>
          <w:rFonts w:eastAsiaTheme="minorEastAsia"/>
        </w:rPr>
        <w:t xml:space="preserve">attribuer des bourses à des pays en développement à revenu élevé </w:t>
      </w:r>
      <w:r w:rsidR="00DF5AC3" w:rsidRPr="00405F85">
        <w:rPr>
          <w:rFonts w:eastAsiaTheme="minorEastAsia"/>
        </w:rPr>
        <w:t xml:space="preserve">doit </w:t>
      </w:r>
      <w:r w:rsidR="00D9516D" w:rsidRPr="00405F85">
        <w:rPr>
          <w:rFonts w:eastAsiaTheme="minorEastAsia"/>
        </w:rPr>
        <w:t xml:space="preserve">être examinée une fois </w:t>
      </w:r>
      <w:r w:rsidR="00477582" w:rsidRPr="00405F85">
        <w:rPr>
          <w:rFonts w:eastAsiaTheme="minorEastAsia"/>
        </w:rPr>
        <w:t xml:space="preserve">seulement </w:t>
      </w:r>
      <w:r w:rsidR="00D9516D" w:rsidRPr="00405F85">
        <w:rPr>
          <w:rFonts w:eastAsiaTheme="minorEastAsia"/>
        </w:rPr>
        <w:t>les demandes d</w:t>
      </w:r>
      <w:r w:rsidR="002E6DA6" w:rsidRPr="00405F85">
        <w:rPr>
          <w:rFonts w:eastAsiaTheme="minorEastAsia"/>
        </w:rPr>
        <w:t>'</w:t>
      </w:r>
      <w:r w:rsidR="00D9516D" w:rsidRPr="00405F85">
        <w:rPr>
          <w:rFonts w:eastAsiaTheme="minorEastAsia"/>
        </w:rPr>
        <w:t>autres États</w:t>
      </w:r>
      <w:r w:rsidR="00405F85">
        <w:rPr>
          <w:rFonts w:eastAsiaTheme="minorEastAsia"/>
        </w:rPr>
        <w:t> </w:t>
      </w:r>
      <w:r w:rsidR="00D9516D" w:rsidRPr="00405F85">
        <w:rPr>
          <w:rFonts w:eastAsiaTheme="minorEastAsia"/>
        </w:rPr>
        <w:t>Membres éligibles</w:t>
      </w:r>
      <w:r w:rsidR="00DF5AC3" w:rsidRPr="00405F85">
        <w:rPr>
          <w:rFonts w:eastAsiaTheme="minorEastAsia"/>
        </w:rPr>
        <w:t xml:space="preserve"> satisfaites</w:t>
      </w:r>
      <w:r w:rsidR="00D9516D" w:rsidRPr="00405F85">
        <w:rPr>
          <w:rFonts w:eastAsiaTheme="minorEastAsia"/>
        </w:rPr>
        <w:t xml:space="preserve">, </w:t>
      </w:r>
      <w:r w:rsidR="00DF5AC3" w:rsidRPr="00405F85">
        <w:rPr>
          <w:rFonts w:eastAsiaTheme="minorEastAsia"/>
        </w:rPr>
        <w:t>cela risque d</w:t>
      </w:r>
      <w:r w:rsidR="002E6DA6" w:rsidRPr="00405F85">
        <w:rPr>
          <w:rFonts w:eastAsiaTheme="minorEastAsia"/>
        </w:rPr>
        <w:t>'</w:t>
      </w:r>
      <w:r w:rsidR="00DF5AC3" w:rsidRPr="00405F85">
        <w:rPr>
          <w:rFonts w:eastAsiaTheme="minorEastAsia"/>
        </w:rPr>
        <w:t>avoir des conséquences sur l</w:t>
      </w:r>
      <w:r w:rsidR="002E6DA6" w:rsidRPr="00405F85">
        <w:rPr>
          <w:rFonts w:eastAsiaTheme="minorEastAsia"/>
        </w:rPr>
        <w:t>'</w:t>
      </w:r>
      <w:r w:rsidR="00DF5AC3" w:rsidRPr="00405F85">
        <w:rPr>
          <w:rFonts w:eastAsiaTheme="minorEastAsia"/>
        </w:rPr>
        <w:t>ordre de priorité de distribution des bourses</w:t>
      </w:r>
      <w:r w:rsidR="00D9516D" w:rsidRPr="00405F85">
        <w:rPr>
          <w:rFonts w:eastAsiaTheme="minorEastAsia"/>
        </w:rPr>
        <w:t>.</w:t>
      </w:r>
    </w:p>
    <w:p w14:paraId="0B956474" w14:textId="35DDBC35" w:rsidR="00573597" w:rsidRPr="00405F85" w:rsidRDefault="00573597">
      <w:pPr>
        <w:rPr>
          <w:rFonts w:eastAsiaTheme="minorEastAsia"/>
        </w:rPr>
        <w:pPrChange w:id="68" w:author="Emilie" w:date="2020-04-15T14:21:00Z">
          <w:pPr>
            <w:jc w:val="both"/>
          </w:pPr>
        </w:pPrChange>
      </w:pPr>
      <w:r w:rsidRPr="00405F85">
        <w:rPr>
          <w:rFonts w:eastAsiaTheme="minorEastAsia"/>
        </w:rPr>
        <w:t>1.8</w:t>
      </w:r>
      <w:r w:rsidRPr="00405F85">
        <w:rPr>
          <w:rFonts w:eastAsiaTheme="minorEastAsia"/>
        </w:rPr>
        <w:tab/>
      </w:r>
      <w:r w:rsidR="00D9516D" w:rsidRPr="00405F85">
        <w:rPr>
          <w:rFonts w:eastAsiaTheme="minorEastAsia"/>
        </w:rPr>
        <w:t xml:space="preserve">Au cours des discussions sur le document, les États-Unis ont proposé </w:t>
      </w:r>
      <w:r w:rsidR="00CD5760" w:rsidRPr="00405F85">
        <w:rPr>
          <w:rFonts w:eastAsiaTheme="minorEastAsia"/>
        </w:rPr>
        <w:t>qu</w:t>
      </w:r>
      <w:r w:rsidR="002E6DA6" w:rsidRPr="00405F85">
        <w:rPr>
          <w:rFonts w:eastAsiaTheme="minorEastAsia"/>
        </w:rPr>
        <w:t>'</w:t>
      </w:r>
      <w:r w:rsidR="00CD5760" w:rsidRPr="00405F85">
        <w:rPr>
          <w:rFonts w:eastAsiaTheme="minorEastAsia"/>
        </w:rPr>
        <w:t>aucune bourse ne soit accordée</w:t>
      </w:r>
      <w:r w:rsidR="00D9516D" w:rsidRPr="00405F85">
        <w:rPr>
          <w:rFonts w:eastAsiaTheme="minorEastAsia"/>
        </w:rPr>
        <w:t xml:space="preserve"> dans le cadre de l</w:t>
      </w:r>
      <w:r w:rsidR="002E6DA6" w:rsidRPr="00405F85">
        <w:rPr>
          <w:rFonts w:eastAsiaTheme="minorEastAsia"/>
        </w:rPr>
        <w:t>'</w:t>
      </w:r>
      <w:r w:rsidR="00D9516D" w:rsidRPr="00405F85">
        <w:rPr>
          <w:rFonts w:eastAsiaTheme="minorEastAsia"/>
        </w:rPr>
        <w:t>Assemblée des radiocommunications (AR), de l</w:t>
      </w:r>
      <w:r w:rsidR="002E6DA6" w:rsidRPr="00405F85">
        <w:rPr>
          <w:rFonts w:eastAsiaTheme="minorEastAsia"/>
        </w:rPr>
        <w:t>'</w:t>
      </w:r>
      <w:r w:rsidR="00D9516D" w:rsidRPr="00405F85">
        <w:t>Assemblée mondiale de normalisation des télécommunications (AMNT) et de la Conférence mondiale de développement des télécommunications (CMDT)</w:t>
      </w:r>
      <w:r w:rsidRPr="00405F85">
        <w:rPr>
          <w:rFonts w:eastAsiaTheme="minorEastAsia"/>
        </w:rPr>
        <w:t>.</w:t>
      </w:r>
    </w:p>
    <w:p w14:paraId="105AA7AC" w14:textId="6F34D8CE" w:rsidR="00573597" w:rsidRPr="00405F85" w:rsidRDefault="00573597">
      <w:pPr>
        <w:pPrChange w:id="69" w:author="Emilie" w:date="2020-04-15T14:21:00Z">
          <w:pPr>
            <w:jc w:val="both"/>
          </w:pPr>
        </w:pPrChange>
      </w:pPr>
      <w:r w:rsidRPr="00405F85">
        <w:t>1.9</w:t>
      </w:r>
      <w:r w:rsidRPr="00405F85">
        <w:tab/>
      </w:r>
      <w:r w:rsidR="00D9516D" w:rsidRPr="00405F85">
        <w:t>Le Président a insisté sur le fait qu</w:t>
      </w:r>
      <w:r w:rsidR="002138E3" w:rsidRPr="00405F85">
        <w:t>e pendant sa onzième réunion, le GTC-FHR devait parvenir à un consensus sur le projet de politique révisée concernant l</w:t>
      </w:r>
      <w:r w:rsidR="002E6DA6" w:rsidRPr="00405F85">
        <w:t>'</w:t>
      </w:r>
      <w:r w:rsidR="002138E3" w:rsidRPr="00405F85">
        <w:t>attribution de bourses dans le cadre de manifestations et d</w:t>
      </w:r>
      <w:r w:rsidR="002E6DA6" w:rsidRPr="00405F85">
        <w:t>'</w:t>
      </w:r>
      <w:r w:rsidR="002138E3" w:rsidRPr="00405F85">
        <w:t>activités financées sur le budget ordinaire de l</w:t>
      </w:r>
      <w:r w:rsidR="002E6DA6" w:rsidRPr="00405F85">
        <w:t>'</w:t>
      </w:r>
      <w:r w:rsidR="002138E3" w:rsidRPr="00405F85">
        <w:t>UIT</w:t>
      </w:r>
      <w:r w:rsidR="00477582" w:rsidRPr="00405F85">
        <w:t>,</w:t>
      </w:r>
      <w:r w:rsidR="002138E3" w:rsidRPr="00405F85">
        <w:t xml:space="preserve"> et </w:t>
      </w:r>
      <w:r w:rsidR="00477582" w:rsidRPr="00405F85">
        <w:t>de</w:t>
      </w:r>
      <w:r w:rsidR="002138E3" w:rsidRPr="00405F85">
        <w:t xml:space="preserve"> liste révisée des pays pouvant recevoir des bourses, projet qui sera présenté au Conseil lors de sa session de 2020 pour approbation.</w:t>
      </w:r>
    </w:p>
    <w:p w14:paraId="00DF2C28" w14:textId="5A4FB76F" w:rsidR="00573597" w:rsidRPr="00405F85" w:rsidRDefault="00573597">
      <w:pPr>
        <w:pPrChange w:id="70" w:author="Emilie" w:date="2020-04-15T14:21:00Z">
          <w:pPr>
            <w:jc w:val="both"/>
          </w:pPr>
        </w:pPrChange>
      </w:pPr>
      <w:r w:rsidRPr="00405F85">
        <w:t>1.10</w:t>
      </w:r>
      <w:r w:rsidRPr="00405F85">
        <w:tab/>
      </w:r>
      <w:r w:rsidR="00937B19" w:rsidRPr="00405F85">
        <w:t>Les commentaires formulés par les délégués pendant la réunion, ainsi qu</w:t>
      </w:r>
      <w:r w:rsidR="00477582" w:rsidRPr="00405F85">
        <w:t>e le</w:t>
      </w:r>
      <w:r w:rsidR="00937B19" w:rsidRPr="00405F85">
        <w:t xml:space="preserve"> rapport oral d</w:t>
      </w:r>
      <w:r w:rsidR="002E6DA6" w:rsidRPr="00405F85">
        <w:t>'</w:t>
      </w:r>
      <w:r w:rsidR="00937B19" w:rsidRPr="00405F85">
        <w:t>un groupe de rédaction s</w:t>
      </w:r>
      <w:r w:rsidR="002E6DA6" w:rsidRPr="00405F85">
        <w:t>'</w:t>
      </w:r>
      <w:r w:rsidR="00937B19" w:rsidRPr="00405F85">
        <w:t>étant réuni le 4</w:t>
      </w:r>
      <w:r w:rsidR="005E75DE" w:rsidRPr="00405F85">
        <w:t> </w:t>
      </w:r>
      <w:r w:rsidR="00937B19" w:rsidRPr="00405F85">
        <w:t>février</w:t>
      </w:r>
      <w:r w:rsidR="005E75DE" w:rsidRPr="00405F85">
        <w:t> </w:t>
      </w:r>
      <w:r w:rsidR="00937B19" w:rsidRPr="00405F85">
        <w:t>2020 ont donné lieu aux résultats suivants</w:t>
      </w:r>
      <w:r w:rsidRPr="00405F85">
        <w:t>:</w:t>
      </w:r>
    </w:p>
    <w:p w14:paraId="0CADB6A1" w14:textId="0A8EACF3" w:rsidR="00573597" w:rsidRPr="00446989" w:rsidRDefault="00437355">
      <w:pPr>
        <w:pStyle w:val="enumlev1"/>
        <w:pPrChange w:id="71" w:author="Emilie" w:date="2020-04-15T14:21:00Z">
          <w:pPr>
            <w:pStyle w:val="enumlev1"/>
            <w:jc w:val="both"/>
          </w:pPr>
        </w:pPrChange>
      </w:pPr>
      <w:r w:rsidRPr="00446989">
        <w:t>•</w:t>
      </w:r>
      <w:r w:rsidRPr="00446989">
        <w:tab/>
      </w:r>
      <w:r w:rsidR="00937B19" w:rsidRPr="00446989">
        <w:t>Un c</w:t>
      </w:r>
      <w:r w:rsidR="00573597" w:rsidRPr="00446989">
        <w:t xml:space="preserve">onsensus </w:t>
      </w:r>
      <w:r w:rsidR="00937B19" w:rsidRPr="00446989">
        <w:t>a été trouvé concernant la</w:t>
      </w:r>
      <w:r w:rsidR="00573597" w:rsidRPr="00446989">
        <w:t xml:space="preserve"> contribution </w:t>
      </w:r>
      <w:r w:rsidR="00937B19" w:rsidRPr="00446989">
        <w:t xml:space="preserve">des </w:t>
      </w:r>
      <w:r w:rsidR="00573597" w:rsidRPr="00446989">
        <w:t>Bahamas.</w:t>
      </w:r>
    </w:p>
    <w:p w14:paraId="7F43E586" w14:textId="08C808C3" w:rsidR="00573597" w:rsidRPr="00405F85" w:rsidRDefault="00573597">
      <w:pPr>
        <w:pPrChange w:id="72" w:author="Emilie" w:date="2020-04-15T14:21:00Z">
          <w:pPr>
            <w:jc w:val="both"/>
          </w:pPr>
        </w:pPrChange>
      </w:pPr>
      <w:r w:rsidRPr="00405F85">
        <w:t>1.11</w:t>
      </w:r>
      <w:r w:rsidRPr="00405F85">
        <w:tab/>
      </w:r>
      <w:r w:rsidR="009D0DD2" w:rsidRPr="00405F85">
        <w:t>Ce point est intégré au projet de politique révisée sous le paragraphe</w:t>
      </w:r>
      <w:r w:rsidR="005E75DE" w:rsidRPr="00405F85">
        <w:t> </w:t>
      </w:r>
      <w:r w:rsidR="009D0DD2" w:rsidRPr="00405F85">
        <w:t xml:space="preserve">12: </w:t>
      </w:r>
      <w:r w:rsidR="002E6DA6" w:rsidRPr="00405F85">
        <w:rPr>
          <w:i/>
          <w:iCs/>
        </w:rPr>
        <w:t>"</w:t>
      </w:r>
      <w:r w:rsidR="009D0DD2" w:rsidRPr="00405F85">
        <w:rPr>
          <w:i/>
          <w:iCs/>
        </w:rPr>
        <w:t>Lors de l</w:t>
      </w:r>
      <w:r w:rsidR="002E6DA6" w:rsidRPr="00405F85">
        <w:rPr>
          <w:i/>
          <w:iCs/>
        </w:rPr>
        <w:t>'</w:t>
      </w:r>
      <w:r w:rsidR="009D0DD2" w:rsidRPr="00405F85">
        <w:rPr>
          <w:i/>
          <w:iCs/>
        </w:rPr>
        <w:t>attribution d</w:t>
      </w:r>
      <w:r w:rsidR="002E6DA6" w:rsidRPr="00405F85">
        <w:rPr>
          <w:i/>
          <w:iCs/>
        </w:rPr>
        <w:t>'</w:t>
      </w:r>
      <w:r w:rsidR="009D0DD2" w:rsidRPr="00405F85">
        <w:rPr>
          <w:i/>
          <w:iCs/>
        </w:rPr>
        <w:t>une bourse, l</w:t>
      </w:r>
      <w:r w:rsidR="002E6DA6" w:rsidRPr="00405F85">
        <w:rPr>
          <w:i/>
          <w:iCs/>
        </w:rPr>
        <w:t>'</w:t>
      </w:r>
      <w:r w:rsidR="009D0DD2" w:rsidRPr="00405F85">
        <w:rPr>
          <w:i/>
          <w:iCs/>
        </w:rPr>
        <w:t>UIT pourrait exceptionnellement tenir compte des besoins particuliers de pays en développement ayant été frappés par de graves catastrophes naturelles au cours de l</w:t>
      </w:r>
      <w:r w:rsidR="002E6DA6" w:rsidRPr="00405F85">
        <w:rPr>
          <w:i/>
          <w:iCs/>
        </w:rPr>
        <w:t>'</w:t>
      </w:r>
      <w:r w:rsidR="009D0DD2" w:rsidRPr="00405F85">
        <w:rPr>
          <w:i/>
          <w:iCs/>
        </w:rPr>
        <w:t>année précédente</w:t>
      </w:r>
      <w:r w:rsidR="002E6DA6" w:rsidRPr="00405F85">
        <w:rPr>
          <w:i/>
          <w:iCs/>
        </w:rPr>
        <w:t>"</w:t>
      </w:r>
      <w:r w:rsidR="009D0DD2" w:rsidRPr="00405F85">
        <w:t>.</w:t>
      </w:r>
    </w:p>
    <w:p w14:paraId="0E42FDAB" w14:textId="77777777" w:rsidR="00405F85" w:rsidRDefault="00405F85" w:rsidP="00487F03">
      <w:pPr>
        <w:pStyle w:val="enumlev1"/>
        <w:ind w:left="1134"/>
      </w:pPr>
      <w:r>
        <w:br w:type="page"/>
      </w:r>
    </w:p>
    <w:p w14:paraId="6AC9435F" w14:textId="2F9550A1" w:rsidR="00573597" w:rsidRPr="00446989" w:rsidRDefault="00437355">
      <w:pPr>
        <w:pStyle w:val="enumlev1"/>
        <w:pPrChange w:id="73" w:author="Emilie" w:date="2020-04-15T14:21:00Z">
          <w:pPr>
            <w:pStyle w:val="enumlev1"/>
            <w:jc w:val="both"/>
          </w:pPr>
        </w:pPrChange>
      </w:pPr>
      <w:r w:rsidRPr="00446989">
        <w:lastRenderedPageBreak/>
        <w:t>•</w:t>
      </w:r>
      <w:r w:rsidRPr="00446989">
        <w:tab/>
      </w:r>
      <w:r w:rsidR="009D0DD2" w:rsidRPr="00446989">
        <w:t>Un c</w:t>
      </w:r>
      <w:r w:rsidR="00573597" w:rsidRPr="00446989">
        <w:t xml:space="preserve">onsensus </w:t>
      </w:r>
      <w:r w:rsidR="009D0DD2" w:rsidRPr="00446989">
        <w:t>partiel a été trouvé concernant la proposition des États-Unis</w:t>
      </w:r>
      <w:r w:rsidR="00573597" w:rsidRPr="00446989">
        <w:t>.</w:t>
      </w:r>
    </w:p>
    <w:p w14:paraId="74A0221C" w14:textId="686F59B3" w:rsidR="00687C0D" w:rsidRPr="00405F85" w:rsidRDefault="00573597">
      <w:pPr>
        <w:pPrChange w:id="74" w:author="Emilie" w:date="2020-04-15T14:21:00Z">
          <w:pPr>
            <w:jc w:val="both"/>
          </w:pPr>
        </w:pPrChange>
      </w:pPr>
      <w:r w:rsidRPr="00405F85">
        <w:t>1.12</w:t>
      </w:r>
      <w:r w:rsidRPr="00405F85">
        <w:tab/>
      </w:r>
      <w:r w:rsidR="00CD5760" w:rsidRPr="00405F85">
        <w:t>Les participants ont</w:t>
      </w:r>
      <w:r w:rsidR="00687C0D" w:rsidRPr="00405F85">
        <w:t xml:space="preserve"> convenu</w:t>
      </w:r>
      <w:r w:rsidR="00CD5760" w:rsidRPr="00405F85">
        <w:t xml:space="preserve"> de la nécessité d</w:t>
      </w:r>
      <w:r w:rsidR="002E6DA6" w:rsidRPr="00405F85">
        <w:t>'</w:t>
      </w:r>
      <w:r w:rsidR="00CD5760" w:rsidRPr="00405F85">
        <w:t>attribuer des</w:t>
      </w:r>
      <w:r w:rsidR="000E07FB">
        <w:t xml:space="preserve"> bourses dans le cadre de la </w:t>
      </w:r>
      <w:r w:rsidR="00687C0D" w:rsidRPr="00405F85">
        <w:t xml:space="preserve">CMDT, </w:t>
      </w:r>
      <w:r w:rsidR="00CD5760" w:rsidRPr="00405F85">
        <w:t>en raison</w:t>
      </w:r>
      <w:r w:rsidR="00687C0D" w:rsidRPr="00405F85">
        <w:t xml:space="preserve"> de la nature de la manifestation. </w:t>
      </w:r>
      <w:r w:rsidR="003014A3" w:rsidRPr="00405F85">
        <w:rPr>
          <w:rFonts w:cs="Calibri"/>
        </w:rPr>
        <w:t>À</w:t>
      </w:r>
      <w:r w:rsidR="003014A3" w:rsidRPr="00405F85">
        <w:t xml:space="preserve"> l</w:t>
      </w:r>
      <w:r w:rsidR="002E6DA6" w:rsidRPr="00405F85">
        <w:t>'</w:t>
      </w:r>
      <w:r w:rsidR="003014A3" w:rsidRPr="00405F85">
        <w:t>heure actuelle, aucune bourse n</w:t>
      </w:r>
      <w:r w:rsidR="002E6DA6" w:rsidRPr="00405F85">
        <w:t>'</w:t>
      </w:r>
      <w:r w:rsidR="003014A3" w:rsidRPr="00405F85">
        <w:t>est attribuée dans le cadre de l</w:t>
      </w:r>
      <w:r w:rsidR="002E6DA6" w:rsidRPr="00405F85">
        <w:t>'</w:t>
      </w:r>
      <w:r w:rsidR="003014A3" w:rsidRPr="00405F85">
        <w:t>AR; ce point n</w:t>
      </w:r>
      <w:r w:rsidR="002E6DA6" w:rsidRPr="00405F85">
        <w:t>'</w:t>
      </w:r>
      <w:r w:rsidR="003014A3" w:rsidRPr="00405F85">
        <w:t>a donc pas été discuté. En ce qui concerne l</w:t>
      </w:r>
      <w:r w:rsidR="002E6DA6" w:rsidRPr="00405F85">
        <w:t>'</w:t>
      </w:r>
      <w:r w:rsidR="003014A3" w:rsidRPr="00405F85">
        <w:t>AMNT, dans le cadre de laquelle des bourses sont actuellement attribuées, les participants ne sont pas parvenus à un consensus.</w:t>
      </w:r>
    </w:p>
    <w:p w14:paraId="2C292299" w14:textId="26469D5A" w:rsidR="00573597" w:rsidRPr="00405F85" w:rsidRDefault="00573597">
      <w:pPr>
        <w:pPrChange w:id="75" w:author="Emilie" w:date="2020-04-15T14:21:00Z">
          <w:pPr>
            <w:jc w:val="both"/>
          </w:pPr>
        </w:pPrChange>
      </w:pPr>
      <w:r w:rsidRPr="00405F85">
        <w:t>1.13</w:t>
      </w:r>
      <w:r w:rsidRPr="00405F85">
        <w:tab/>
      </w:r>
      <w:r w:rsidR="003014A3" w:rsidRPr="00405F85">
        <w:t>Le texte suivant sera ajouté au paragraphe</w:t>
      </w:r>
      <w:r w:rsidR="005E75DE" w:rsidRPr="00405F85">
        <w:t> </w:t>
      </w:r>
      <w:r w:rsidR="003014A3" w:rsidRPr="00405F85">
        <w:t xml:space="preserve">11: </w:t>
      </w:r>
      <w:r w:rsidR="002E6DA6" w:rsidRPr="00405F85">
        <w:t>"</w:t>
      </w:r>
      <w:r w:rsidR="003014A3" w:rsidRPr="00405F85">
        <w:rPr>
          <w:i/>
          <w:iCs/>
        </w:rPr>
        <w:t>En outre, aucune bourse ne sera attribuée dans le cadre de l</w:t>
      </w:r>
      <w:r w:rsidR="002E6DA6" w:rsidRPr="00405F85">
        <w:rPr>
          <w:i/>
          <w:iCs/>
        </w:rPr>
        <w:t>'</w:t>
      </w:r>
      <w:r w:rsidR="003014A3" w:rsidRPr="00405F85">
        <w:rPr>
          <w:i/>
          <w:iCs/>
        </w:rPr>
        <w:t>Assemblée des radiocommunications [</w:t>
      </w:r>
      <w:r w:rsidR="00CD5760" w:rsidRPr="00405F85">
        <w:rPr>
          <w:i/>
          <w:iCs/>
        </w:rPr>
        <w:t>ni</w:t>
      </w:r>
      <w:r w:rsidR="003014A3" w:rsidRPr="00405F85">
        <w:rPr>
          <w:i/>
          <w:iCs/>
        </w:rPr>
        <w:t xml:space="preserve"> de l</w:t>
      </w:r>
      <w:r w:rsidR="002E6DA6" w:rsidRPr="00405F85">
        <w:rPr>
          <w:i/>
          <w:iCs/>
        </w:rPr>
        <w:t>'</w:t>
      </w:r>
      <w:r w:rsidR="003014A3" w:rsidRPr="00405F85">
        <w:rPr>
          <w:i/>
          <w:iCs/>
        </w:rPr>
        <w:t>Assemblée mondiale de normalisation des télécommunications (AMNT)]</w:t>
      </w:r>
      <w:r w:rsidR="002E6DA6" w:rsidRPr="00405F85">
        <w:t>"</w:t>
      </w:r>
      <w:r w:rsidR="003014A3" w:rsidRPr="00405F85">
        <w:t xml:space="preserve">. Le </w:t>
      </w:r>
      <w:r w:rsidRPr="00405F85">
        <w:t>Document</w:t>
      </w:r>
      <w:r w:rsidR="005E75DE" w:rsidRPr="00405F85">
        <w:t> </w:t>
      </w:r>
      <w:r w:rsidRPr="00405F85">
        <w:t>CWG-FHR-11/2</w:t>
      </w:r>
      <w:r w:rsidR="003014A3" w:rsidRPr="00405F85">
        <w:t xml:space="preserve">, </w:t>
      </w:r>
      <w:r w:rsidR="00DF10D6" w:rsidRPr="00405F85">
        <w:t xml:space="preserve">qui comprend </w:t>
      </w:r>
      <w:r w:rsidR="003014A3" w:rsidRPr="00405F85">
        <w:t>les modifications propos</w:t>
      </w:r>
      <w:r w:rsidR="00DF10D6" w:rsidRPr="00405F85">
        <w:t>ée</w:t>
      </w:r>
      <w:r w:rsidR="003014A3" w:rsidRPr="00405F85">
        <w:t xml:space="preserve">s, </w:t>
      </w:r>
      <w:r w:rsidR="00DF10D6" w:rsidRPr="00405F85">
        <w:t>figure à l</w:t>
      </w:r>
      <w:r w:rsidR="002E6DA6" w:rsidRPr="00405F85">
        <w:t>'</w:t>
      </w:r>
      <w:r w:rsidRPr="00405F85">
        <w:t>Annex</w:t>
      </w:r>
      <w:r w:rsidR="00DF10D6" w:rsidRPr="00405F85">
        <w:t>e</w:t>
      </w:r>
      <w:r w:rsidR="005E75DE" w:rsidRPr="00405F85">
        <w:t> </w:t>
      </w:r>
      <w:r w:rsidRPr="00405F85">
        <w:t xml:space="preserve">1 </w:t>
      </w:r>
      <w:r w:rsidR="00DF10D6" w:rsidRPr="00405F85">
        <w:t>du présent rapport</w:t>
      </w:r>
      <w:r w:rsidRPr="00405F85">
        <w:t>.</w:t>
      </w:r>
    </w:p>
    <w:p w14:paraId="1536A0C4" w14:textId="3037D54D" w:rsidR="00437355" w:rsidRPr="00405F85" w:rsidRDefault="00437355">
      <w:pPr>
        <w:pStyle w:val="Heading1"/>
        <w:rPr>
          <w:rPrChange w:id="76" w:author="Emilie" w:date="2020-04-15T14:26:00Z">
            <w:rPr>
              <w:sz w:val="24"/>
              <w:szCs w:val="18"/>
            </w:rPr>
          </w:rPrChange>
        </w:rPr>
        <w:pPrChange w:id="77" w:author="Emilie" w:date="2020-04-15T14:26:00Z">
          <w:pPr>
            <w:pStyle w:val="Heading1"/>
            <w:jc w:val="both"/>
          </w:pPr>
        </w:pPrChange>
      </w:pPr>
      <w:bookmarkStart w:id="78" w:name="_Hlk31880414"/>
      <w:r w:rsidRPr="00405F85">
        <w:rPr>
          <w:rPrChange w:id="79" w:author="Emilie" w:date="2020-04-15T14:26:00Z">
            <w:rPr>
              <w:sz w:val="24"/>
              <w:szCs w:val="18"/>
            </w:rPr>
          </w:rPrChange>
        </w:rPr>
        <w:t>2</w:t>
      </w:r>
      <w:r w:rsidRPr="00405F85">
        <w:rPr>
          <w:rPrChange w:id="80" w:author="Emilie" w:date="2020-04-15T14:26:00Z">
            <w:rPr>
              <w:sz w:val="24"/>
              <w:szCs w:val="18"/>
            </w:rPr>
          </w:rPrChange>
        </w:rPr>
        <w:tab/>
      </w:r>
      <w:r w:rsidR="00B8080A" w:rsidRPr="00405F85">
        <w:rPr>
          <w:rPrChange w:id="81" w:author="Emilie" w:date="2020-04-15T14:26:00Z">
            <w:rPr>
              <w:sz w:val="24"/>
              <w:szCs w:val="18"/>
            </w:rPr>
          </w:rPrChange>
        </w:rPr>
        <w:t>Présence régionale</w:t>
      </w:r>
    </w:p>
    <w:p w14:paraId="6BC22AF5" w14:textId="531E1F91" w:rsidR="00437355" w:rsidRPr="00405F85" w:rsidRDefault="00B8080A">
      <w:pPr>
        <w:pStyle w:val="Headingb"/>
        <w:tabs>
          <w:tab w:val="clear" w:pos="567"/>
          <w:tab w:val="left" w:pos="1418"/>
          <w:tab w:val="left" w:pos="1560"/>
        </w:tabs>
        <w:ind w:firstLine="0"/>
        <w:pPrChange w:id="82" w:author="Emilie" w:date="2020-04-15T14:21:00Z">
          <w:pPr>
            <w:pStyle w:val="Headingb"/>
            <w:tabs>
              <w:tab w:val="clear" w:pos="567"/>
              <w:tab w:val="left" w:pos="1418"/>
              <w:tab w:val="left" w:pos="1560"/>
            </w:tabs>
            <w:ind w:firstLine="0"/>
            <w:jc w:val="both"/>
          </w:pPr>
        </w:pPrChange>
      </w:pPr>
      <w:r w:rsidRPr="00405F85">
        <w:t>Mise à jour relative à l</w:t>
      </w:r>
      <w:r w:rsidR="002E6DA6" w:rsidRPr="00405F85">
        <w:t>'</w:t>
      </w:r>
      <w:r w:rsidRPr="00405F85">
        <w:t>examen de la présence régionale de l</w:t>
      </w:r>
      <w:r w:rsidR="002E6DA6" w:rsidRPr="00405F85">
        <w:t>'</w:t>
      </w:r>
      <w:r w:rsidRPr="00405F85">
        <w:t>UIT</w:t>
      </w:r>
    </w:p>
    <w:bookmarkEnd w:id="78"/>
    <w:p w14:paraId="5611D104" w14:textId="533134CB" w:rsidR="00437355" w:rsidRPr="00405F85" w:rsidRDefault="00437355">
      <w:pPr>
        <w:pPrChange w:id="83" w:author="Emilie" w:date="2020-04-15T14:21:00Z">
          <w:pPr>
            <w:jc w:val="both"/>
          </w:pPr>
        </w:pPrChange>
      </w:pPr>
      <w:r w:rsidRPr="00405F85">
        <w:t>2.1</w:t>
      </w:r>
      <w:r w:rsidRPr="00405F85">
        <w:tab/>
      </w:r>
      <w:r w:rsidR="00B8080A" w:rsidRPr="00405F85">
        <w:t>Aux termes de sa</w:t>
      </w:r>
      <w:r w:rsidRPr="00405F85">
        <w:t xml:space="preserve"> Résolution</w:t>
      </w:r>
      <w:r w:rsidR="005E75DE" w:rsidRPr="00405F85">
        <w:t> </w:t>
      </w:r>
      <w:r w:rsidRPr="00405F85">
        <w:t>25 (Rév. Dubaï, 2018)</w:t>
      </w:r>
      <w:r w:rsidR="00B8080A" w:rsidRPr="00405F85">
        <w:t xml:space="preserve">, </w:t>
      </w:r>
      <w:r w:rsidRPr="00405F85">
        <w:t>la Conférence de plénipotentiaires</w:t>
      </w:r>
      <w:r w:rsidR="00B8080A" w:rsidRPr="00405F85">
        <w:t xml:space="preserve"> a décidé de renforcer les fonctions des bureaux régionaux, et a chargé le Secrétaire général de procéder à un examen global de la présence régionale de l</w:t>
      </w:r>
      <w:r w:rsidR="002E6DA6" w:rsidRPr="00405F85">
        <w:t>'</w:t>
      </w:r>
      <w:r w:rsidR="00B8080A" w:rsidRPr="00405F85">
        <w:t>UIT</w:t>
      </w:r>
      <w:r w:rsidRPr="00405F85">
        <w:t xml:space="preserve">. </w:t>
      </w:r>
      <w:r w:rsidR="00B8080A" w:rsidRPr="00405F85">
        <w:t>PricewaterhouseCoopers (PwC) a été choisi</w:t>
      </w:r>
      <w:r w:rsidR="006E5D6C" w:rsidRPr="00405F85">
        <w:t>e</w:t>
      </w:r>
      <w:r w:rsidR="00B8080A" w:rsidRPr="00405F85">
        <w:t xml:space="preserve"> pour procéder à cet examen. Dans ses remarques, la Directrice du BDT a indiqué qu</w:t>
      </w:r>
      <w:r w:rsidR="002E6DA6" w:rsidRPr="00405F85">
        <w:t>'</w:t>
      </w:r>
      <w:r w:rsidR="00B8080A" w:rsidRPr="00405F85">
        <w:t xml:space="preserve">elle </w:t>
      </w:r>
      <w:r w:rsidR="00B865DD" w:rsidRPr="00405F85">
        <w:t xml:space="preserve">voyait dans </w:t>
      </w:r>
      <w:r w:rsidR="00B8080A" w:rsidRPr="00405F85">
        <w:t>ce projet</w:t>
      </w:r>
      <w:r w:rsidR="00B865DD" w:rsidRPr="00405F85">
        <w:t xml:space="preserve"> une opportunité d</w:t>
      </w:r>
      <w:r w:rsidR="002E6DA6" w:rsidRPr="00405F85">
        <w:t>'</w:t>
      </w:r>
      <w:r w:rsidR="00B865DD" w:rsidRPr="00405F85">
        <w:t>élaborer des idées nouvelles et de repenser la manière dont l</w:t>
      </w:r>
      <w:r w:rsidR="002E6DA6" w:rsidRPr="00405F85">
        <w:t>'</w:t>
      </w:r>
      <w:r w:rsidR="00B865DD" w:rsidRPr="00405F85">
        <w:t>UIT met en œuvre des projets, des programmes et des activités dans les régions. PwC a rappelé que la séance d</w:t>
      </w:r>
      <w:r w:rsidR="002E6DA6" w:rsidRPr="00405F85">
        <w:t>'</w:t>
      </w:r>
      <w:r w:rsidR="00B865DD" w:rsidRPr="00405F85">
        <w:t>informa</w:t>
      </w:r>
      <w:r w:rsidR="000E07FB">
        <w:t>tion organisée pendant la pause-</w:t>
      </w:r>
      <w:r w:rsidR="00B865DD" w:rsidRPr="00405F85">
        <w:t xml:space="preserve">déjeuner </w:t>
      </w:r>
      <w:r w:rsidR="004B1DD1" w:rsidRPr="00405F85">
        <w:t>visait à</w:t>
      </w:r>
      <w:r w:rsidR="00B865DD" w:rsidRPr="00405F85">
        <w:t xml:space="preserve"> recueillir les contributions des membres en vue de cet examen. En vue de cette séance, PwC a rappelé aux délégués l</w:t>
      </w:r>
      <w:r w:rsidRPr="00405F85">
        <w:t xml:space="preserve">es principaux </w:t>
      </w:r>
      <w:r w:rsidR="00B865DD" w:rsidRPr="00405F85">
        <w:t>objectifs de l</w:t>
      </w:r>
      <w:r w:rsidR="002E6DA6" w:rsidRPr="00405F85">
        <w:t>'</w:t>
      </w:r>
      <w:r w:rsidR="00B865DD" w:rsidRPr="00405F85">
        <w:t>étude lancée le 4</w:t>
      </w:r>
      <w:r w:rsidR="005E75DE" w:rsidRPr="00405F85">
        <w:t> </w:t>
      </w:r>
      <w:r w:rsidR="00B865DD" w:rsidRPr="00405F85">
        <w:t>novembre</w:t>
      </w:r>
      <w:r w:rsidR="005E75DE" w:rsidRPr="00405F85">
        <w:t> </w:t>
      </w:r>
      <w:r w:rsidR="00B865DD" w:rsidRPr="00405F85">
        <w:t>2019</w:t>
      </w:r>
      <w:r w:rsidR="00A41C2B">
        <w:t xml:space="preserve">: </w:t>
      </w:r>
      <w:r w:rsidRPr="00405F85">
        <w:t>1) Définition de la structure actuell</w:t>
      </w:r>
      <w:r w:rsidR="00A41C2B">
        <w:t xml:space="preserve">e de notre présence régionale; </w:t>
      </w:r>
      <w:r w:rsidRPr="00405F85">
        <w:t>2) Identification des paramètres de performance</w:t>
      </w:r>
      <w:r w:rsidR="00A41C2B">
        <w:t xml:space="preserve">; </w:t>
      </w:r>
      <w:r w:rsidRPr="00405F85">
        <w:t>3) Définition de la structure voulue de la prése</w:t>
      </w:r>
      <w:r w:rsidR="00A41C2B">
        <w:t xml:space="preserve">nce régionale; </w:t>
      </w:r>
      <w:r w:rsidRPr="00405F85">
        <w:t>4) Élaboration d</w:t>
      </w:r>
      <w:r w:rsidR="002E6DA6" w:rsidRPr="00405F85">
        <w:t>'</w:t>
      </w:r>
      <w:r w:rsidRPr="00405F85">
        <w:t>un plan d</w:t>
      </w:r>
      <w:r w:rsidR="002E6DA6" w:rsidRPr="00405F85">
        <w:t>'</w:t>
      </w:r>
      <w:r w:rsidRPr="00405F85">
        <w:t xml:space="preserve">action en faveur du changement, sur la base de toutes les recommandations correspondantes du </w:t>
      </w:r>
      <w:r w:rsidR="00D31B6E" w:rsidRPr="00405F85">
        <w:t>V</w:t>
      </w:r>
      <w:r w:rsidRPr="00405F85">
        <w:t>érificateur extérieur des comptes, de l</w:t>
      </w:r>
      <w:r w:rsidR="002E6DA6" w:rsidRPr="00405F85">
        <w:t>'</w:t>
      </w:r>
      <w:r w:rsidRPr="00405F85">
        <w:t>auditeur interne et du CCIG.</w:t>
      </w:r>
    </w:p>
    <w:p w14:paraId="20CD9E16" w14:textId="3458A1F1" w:rsidR="00437355" w:rsidRPr="00405F85" w:rsidRDefault="00437355">
      <w:pPr>
        <w:rPr>
          <w:b/>
          <w:bCs/>
        </w:rPr>
        <w:pPrChange w:id="84" w:author="Emilie" w:date="2020-04-15T14:21:00Z">
          <w:pPr>
            <w:jc w:val="both"/>
          </w:pPr>
        </w:pPrChange>
      </w:pPr>
      <w:r w:rsidRPr="00405F85">
        <w:t>2.2</w:t>
      </w:r>
      <w:r w:rsidRPr="00405F85">
        <w:tab/>
      </w:r>
      <w:r w:rsidR="00B865DD" w:rsidRPr="00405F85">
        <w:t>La présentation montrée pendant la séance d</w:t>
      </w:r>
      <w:r w:rsidR="002E6DA6" w:rsidRPr="00405F85">
        <w:t>'</w:t>
      </w:r>
      <w:r w:rsidR="00B865DD" w:rsidRPr="00405F85">
        <w:t xml:space="preserve">information figure dans le </w:t>
      </w:r>
      <w:r w:rsidRPr="00405F85">
        <w:t>Document</w:t>
      </w:r>
      <w:r w:rsidR="005E75DE" w:rsidRPr="00405F85">
        <w:t> </w:t>
      </w:r>
      <w:r w:rsidR="009047D2" w:rsidRPr="00405F85">
        <w:rPr>
          <w:rStyle w:val="Hyperlink"/>
          <w:rPrChange w:id="85" w:author="Emilie" w:date="2020-04-15T14:20:00Z">
            <w:rPr/>
          </w:rPrChange>
        </w:rPr>
        <w:fldChar w:fldCharType="begin"/>
      </w:r>
      <w:r w:rsidR="009047D2" w:rsidRPr="00405F85">
        <w:rPr>
          <w:rStyle w:val="Hyperlink"/>
          <w:rPrChange w:id="86" w:author="Emilie" w:date="2020-04-15T14:20:00Z">
            <w:rPr/>
          </w:rPrChange>
        </w:rPr>
        <w:instrText xml:space="preserve"> HYPERLINK "https://www.itu.int/md/S20-CWGFHR11-INF-0009/en" </w:instrText>
      </w:r>
      <w:r w:rsidR="009047D2" w:rsidRPr="00405F85">
        <w:rPr>
          <w:rStyle w:val="Hyperlink"/>
          <w:rPrChange w:id="87" w:author="Emilie" w:date="2020-04-15T14:20:00Z">
            <w:rPr>
              <w:rStyle w:val="Hyperlink"/>
              <w:b/>
              <w:color w:val="auto"/>
            </w:rPr>
          </w:rPrChange>
        </w:rPr>
        <w:fldChar w:fldCharType="separate"/>
      </w:r>
      <w:r w:rsidRPr="00405F85">
        <w:rPr>
          <w:rStyle w:val="Hyperlink"/>
          <w:rPrChange w:id="88" w:author="Emilie" w:date="2020-04-15T14:20:00Z">
            <w:rPr>
              <w:rStyle w:val="Hyperlink"/>
              <w:b/>
              <w:color w:val="auto"/>
            </w:rPr>
          </w:rPrChange>
        </w:rPr>
        <w:t>CWG</w:t>
      </w:r>
      <w:r w:rsidR="00487F03" w:rsidRPr="00405F85">
        <w:rPr>
          <w:rStyle w:val="Hyperlink"/>
        </w:rPr>
        <w:noBreakHyphen/>
      </w:r>
      <w:r w:rsidRPr="00405F85">
        <w:rPr>
          <w:rStyle w:val="Hyperlink"/>
          <w:rPrChange w:id="89" w:author="Emilie" w:date="2020-04-15T14:20:00Z">
            <w:rPr>
              <w:rStyle w:val="Hyperlink"/>
              <w:b/>
              <w:color w:val="auto"/>
            </w:rPr>
          </w:rPrChange>
        </w:rPr>
        <w:t>FHR-11/INF-9</w:t>
      </w:r>
      <w:r w:rsidR="009047D2" w:rsidRPr="00405F85">
        <w:rPr>
          <w:rStyle w:val="Hyperlink"/>
          <w:rPrChange w:id="90" w:author="Emilie" w:date="2020-04-15T14:20:00Z">
            <w:rPr>
              <w:rStyle w:val="Hyperlink"/>
              <w:b/>
              <w:color w:val="auto"/>
            </w:rPr>
          </w:rPrChange>
        </w:rPr>
        <w:fldChar w:fldCharType="end"/>
      </w:r>
      <w:r w:rsidRPr="000E07FB">
        <w:t>.</w:t>
      </w:r>
    </w:p>
    <w:p w14:paraId="0B367043" w14:textId="7FB0C54E" w:rsidR="00437355" w:rsidRPr="00405F85" w:rsidRDefault="00437355">
      <w:pPr>
        <w:pStyle w:val="Heading1"/>
        <w:rPr>
          <w:rPrChange w:id="91" w:author="Emilie" w:date="2020-04-15T14:26:00Z">
            <w:rPr>
              <w:sz w:val="24"/>
              <w:szCs w:val="18"/>
            </w:rPr>
          </w:rPrChange>
        </w:rPr>
        <w:pPrChange w:id="92" w:author="Emilie" w:date="2020-04-15T14:26:00Z">
          <w:pPr>
            <w:pStyle w:val="Heading1"/>
            <w:jc w:val="both"/>
          </w:pPr>
        </w:pPrChange>
      </w:pPr>
      <w:r w:rsidRPr="00405F85">
        <w:rPr>
          <w:rPrChange w:id="93" w:author="Emilie" w:date="2020-04-15T14:26:00Z">
            <w:rPr>
              <w:sz w:val="24"/>
              <w:szCs w:val="18"/>
            </w:rPr>
          </w:rPrChange>
        </w:rPr>
        <w:t>3</w:t>
      </w:r>
      <w:r w:rsidRPr="00405F85">
        <w:rPr>
          <w:rPrChange w:id="94" w:author="Emilie" w:date="2020-04-15T14:26:00Z">
            <w:rPr>
              <w:sz w:val="24"/>
              <w:szCs w:val="18"/>
            </w:rPr>
          </w:rPrChange>
        </w:rPr>
        <w:tab/>
      </w:r>
      <w:r w:rsidR="006E6FC2" w:rsidRPr="00405F85">
        <w:rPr>
          <w:rPrChange w:id="95" w:author="Emilie" w:date="2020-04-15T14:26:00Z">
            <w:rPr>
              <w:sz w:val="24"/>
              <w:szCs w:val="18"/>
            </w:rPr>
          </w:rPrChange>
        </w:rPr>
        <w:t>Missions du GTC</w:t>
      </w:r>
      <w:r w:rsidRPr="00405F85">
        <w:rPr>
          <w:rPrChange w:id="96" w:author="Emilie" w:date="2020-04-15T14:26:00Z">
            <w:rPr>
              <w:sz w:val="24"/>
              <w:szCs w:val="18"/>
            </w:rPr>
          </w:rPrChange>
        </w:rPr>
        <w:t xml:space="preserve">-FHR </w:t>
      </w:r>
      <w:r w:rsidR="006E6FC2" w:rsidRPr="00405F85">
        <w:rPr>
          <w:rPrChange w:id="97" w:author="Emilie" w:date="2020-04-15T14:26:00Z">
            <w:rPr>
              <w:sz w:val="24"/>
              <w:szCs w:val="18"/>
            </w:rPr>
          </w:rPrChange>
        </w:rPr>
        <w:t>conformément à la Décision</w:t>
      </w:r>
      <w:r w:rsidR="005E75DE" w:rsidRPr="00405F85">
        <w:rPr>
          <w:rPrChange w:id="98" w:author="Emilie" w:date="2020-04-15T14:26:00Z">
            <w:rPr>
              <w:sz w:val="24"/>
              <w:szCs w:val="18"/>
            </w:rPr>
          </w:rPrChange>
        </w:rPr>
        <w:t> </w:t>
      </w:r>
      <w:r w:rsidRPr="00405F85">
        <w:rPr>
          <w:rPrChange w:id="99" w:author="Emilie" w:date="2020-04-15T14:26:00Z">
            <w:rPr>
              <w:sz w:val="24"/>
              <w:szCs w:val="18"/>
            </w:rPr>
          </w:rPrChange>
        </w:rPr>
        <w:t>563</w:t>
      </w:r>
      <w:r w:rsidR="006E6FC2" w:rsidRPr="00405F85">
        <w:rPr>
          <w:rPrChange w:id="100" w:author="Emilie" w:date="2020-04-15T14:26:00Z">
            <w:rPr>
              <w:sz w:val="24"/>
              <w:szCs w:val="18"/>
            </w:rPr>
          </w:rPrChange>
        </w:rPr>
        <w:t xml:space="preserve"> du Conseil</w:t>
      </w:r>
      <w:r w:rsidRPr="00405F85">
        <w:rPr>
          <w:rPrChange w:id="101" w:author="Emilie" w:date="2020-04-15T14:26:00Z">
            <w:rPr>
              <w:sz w:val="24"/>
              <w:szCs w:val="18"/>
            </w:rPr>
          </w:rPrChange>
        </w:rPr>
        <w:t xml:space="preserve"> – Annex</w:t>
      </w:r>
      <w:r w:rsidR="006E6FC2" w:rsidRPr="00405F85">
        <w:rPr>
          <w:rPrChange w:id="102" w:author="Emilie" w:date="2020-04-15T14:26:00Z">
            <w:rPr>
              <w:sz w:val="24"/>
              <w:szCs w:val="18"/>
            </w:rPr>
          </w:rPrChange>
        </w:rPr>
        <w:t>e</w:t>
      </w:r>
      <w:r w:rsidR="00487F03" w:rsidRPr="00405F85">
        <w:t> </w:t>
      </w:r>
      <w:r w:rsidRPr="00405F85">
        <w:rPr>
          <w:rPrChange w:id="103" w:author="Emilie" w:date="2020-04-15T14:26:00Z">
            <w:rPr>
              <w:sz w:val="24"/>
              <w:szCs w:val="18"/>
            </w:rPr>
          </w:rPrChange>
        </w:rPr>
        <w:t>A</w:t>
      </w:r>
      <w:r w:rsidR="00487F03" w:rsidRPr="00405F85">
        <w:t> </w:t>
      </w:r>
      <w:r w:rsidR="006E6FC2" w:rsidRPr="00405F85">
        <w:rPr>
          <w:rPrChange w:id="104" w:author="Emilie" w:date="2020-04-15T14:26:00Z">
            <w:rPr>
              <w:sz w:val="24"/>
              <w:szCs w:val="18"/>
            </w:rPr>
          </w:rPrChange>
        </w:rPr>
        <w:t>–</w:t>
      </w:r>
      <w:r w:rsidRPr="00405F85">
        <w:rPr>
          <w:rPrChange w:id="105" w:author="Emilie" w:date="2020-04-15T14:26:00Z">
            <w:rPr>
              <w:sz w:val="24"/>
              <w:szCs w:val="18"/>
            </w:rPr>
          </w:rPrChange>
        </w:rPr>
        <w:t xml:space="preserve"> </w:t>
      </w:r>
      <w:r w:rsidR="006E6FC2" w:rsidRPr="00405F85">
        <w:rPr>
          <w:rPrChange w:id="106" w:author="Emilie" w:date="2020-04-15T14:26:00Z">
            <w:rPr>
              <w:sz w:val="24"/>
              <w:szCs w:val="18"/>
            </w:rPr>
          </w:rPrChange>
        </w:rPr>
        <w:t>Mandat du GTC</w:t>
      </w:r>
      <w:r w:rsidRPr="00405F85">
        <w:rPr>
          <w:rPrChange w:id="107" w:author="Emilie" w:date="2020-04-15T14:26:00Z">
            <w:rPr>
              <w:sz w:val="24"/>
              <w:szCs w:val="18"/>
            </w:rPr>
          </w:rPrChange>
        </w:rPr>
        <w:t>-FHR</w:t>
      </w:r>
    </w:p>
    <w:p w14:paraId="427D6BA5" w14:textId="3B0A400B" w:rsidR="00437355" w:rsidRPr="00405F85" w:rsidRDefault="006E6FC2">
      <w:pPr>
        <w:pStyle w:val="Headingb"/>
        <w:tabs>
          <w:tab w:val="clear" w:pos="567"/>
          <w:tab w:val="left" w:pos="1418"/>
          <w:tab w:val="left" w:pos="1560"/>
        </w:tabs>
        <w:ind w:firstLine="0"/>
        <w:pPrChange w:id="108" w:author="Emilie" w:date="2020-04-15T14:21:00Z">
          <w:pPr>
            <w:pStyle w:val="Headingb"/>
            <w:tabs>
              <w:tab w:val="clear" w:pos="567"/>
              <w:tab w:val="left" w:pos="1418"/>
              <w:tab w:val="left" w:pos="1560"/>
            </w:tabs>
            <w:ind w:firstLine="0"/>
            <w:jc w:val="both"/>
          </w:pPr>
        </w:pPrChange>
      </w:pPr>
      <w:r w:rsidRPr="00405F85">
        <w:t>É</w:t>
      </w:r>
      <w:r w:rsidR="00437355" w:rsidRPr="00405F85">
        <w:t xml:space="preserve">valuation </w:t>
      </w:r>
      <w:r w:rsidRPr="00405F85">
        <w:t>de la mise en œuvre de la gestion axée sur les résultats</w:t>
      </w:r>
    </w:p>
    <w:p w14:paraId="60976059" w14:textId="1347C54F" w:rsidR="00437355" w:rsidRPr="00405F85" w:rsidRDefault="00437355">
      <w:pPr>
        <w:pPrChange w:id="109" w:author="Emilie" w:date="2020-04-15T14:21:00Z">
          <w:pPr>
            <w:jc w:val="both"/>
          </w:pPr>
        </w:pPrChange>
      </w:pPr>
      <w:r w:rsidRPr="00405F85">
        <w:t>3.1</w:t>
      </w:r>
      <w:r w:rsidRPr="00405F85">
        <w:tab/>
      </w:r>
      <w:r w:rsidR="006E6FC2" w:rsidRPr="00405F85">
        <w:t xml:space="preserve">La Directrice du BDT a présenté le nouveau processus de transformation appliqué au BDT depuis plusieurs mois. Ce processus vise à faire de la pleine mise en œuvre de la gestion basée sur les résultats une priorité dans la manière de bâtir un BDT qui soit </w:t>
      </w:r>
      <w:r w:rsidR="002E6DA6" w:rsidRPr="00405F85">
        <w:t>"</w:t>
      </w:r>
      <w:r w:rsidR="006E6FC2" w:rsidRPr="00405F85">
        <w:t>en adéquation avec sa mission</w:t>
      </w:r>
      <w:r w:rsidR="002E6DA6" w:rsidRPr="00405F85">
        <w:t>"</w:t>
      </w:r>
      <w:r w:rsidR="006E6FC2" w:rsidRPr="00405F85">
        <w:t>. Elle a également mentionné les processus en cours de gestion du changement et de gestion de projet, ainsi que les formations et processus de développement des capacités correspondants entrepris, tous en adéquation avec la mise en œuvre de la gestion axée sur les résultats.</w:t>
      </w:r>
    </w:p>
    <w:p w14:paraId="2A581425" w14:textId="21C71A3D" w:rsidR="00437355" w:rsidRPr="00405F85" w:rsidRDefault="00437355">
      <w:pPr>
        <w:pPrChange w:id="110" w:author="Emilie" w:date="2020-04-15T14:21:00Z">
          <w:pPr>
            <w:jc w:val="both"/>
          </w:pPr>
        </w:pPrChange>
      </w:pPr>
      <w:r w:rsidRPr="00405F85">
        <w:t>3.2</w:t>
      </w:r>
      <w:r w:rsidRPr="00405F85">
        <w:tab/>
      </w:r>
      <w:r w:rsidR="00F02787" w:rsidRPr="00405F85">
        <w:t xml:space="preserve">Le responsable de la </w:t>
      </w:r>
      <w:r w:rsidR="00652B15" w:rsidRPr="00405F85">
        <w:t>Division de la stratégie et de la planification</w:t>
      </w:r>
      <w:r w:rsidRPr="00405F85">
        <w:t xml:space="preserve"> </w:t>
      </w:r>
      <w:r w:rsidR="00F02787" w:rsidRPr="00405F85">
        <w:t xml:space="preserve">du Département de la planification stratégique et des relations avec les membres (SPM) a </w:t>
      </w:r>
      <w:r w:rsidR="00652B15" w:rsidRPr="00405F85">
        <w:t>évoqué</w:t>
      </w:r>
      <w:r w:rsidR="00F02787" w:rsidRPr="00405F85">
        <w:t xml:space="preserve"> les travaux réalisés avec le BDT</w:t>
      </w:r>
      <w:r w:rsidR="00A15352" w:rsidRPr="00405F85">
        <w:t xml:space="preserve"> ainsi que la poursuite des travaux effectués avec le BR et le TSB s</w:t>
      </w:r>
      <w:r w:rsidR="002E6DA6" w:rsidRPr="00405F85">
        <w:t>'</w:t>
      </w:r>
      <w:r w:rsidR="00A15352" w:rsidRPr="00405F85">
        <w:t>agissant de la mise au point de différentes composantes de la gestion axée sur les résultats.</w:t>
      </w:r>
    </w:p>
    <w:p w14:paraId="100992CE" w14:textId="0CAF7F8C" w:rsidR="00437355" w:rsidRPr="00405F85" w:rsidRDefault="00437355">
      <w:pPr>
        <w:pPrChange w:id="111" w:author="Emilie" w:date="2020-04-15T14:21:00Z">
          <w:pPr>
            <w:jc w:val="both"/>
          </w:pPr>
        </w:pPrChange>
      </w:pPr>
      <w:r w:rsidRPr="00405F85">
        <w:lastRenderedPageBreak/>
        <w:t>3.3</w:t>
      </w:r>
      <w:r w:rsidRPr="00405F85">
        <w:tab/>
      </w:r>
      <w:r w:rsidR="00A15352" w:rsidRPr="00405F85">
        <w:t>Le consultant M. </w:t>
      </w:r>
      <w:r w:rsidRPr="00405F85">
        <w:t>Achim Von Heynitz</w:t>
      </w:r>
      <w:r w:rsidR="00A15352" w:rsidRPr="00405F85">
        <w:t xml:space="preserve"> a </w:t>
      </w:r>
      <w:r w:rsidR="00652B15" w:rsidRPr="00405F85">
        <w:t>décrit</w:t>
      </w:r>
      <w:r w:rsidR="00A15352" w:rsidRPr="00405F85">
        <w:t xml:space="preserve"> en détail l</w:t>
      </w:r>
      <w:r w:rsidR="002E6DA6" w:rsidRPr="00405F85">
        <w:t>'</w:t>
      </w:r>
      <w:r w:rsidR="00652B15" w:rsidRPr="00405F85">
        <w:t>état actuel de la</w:t>
      </w:r>
      <w:r w:rsidR="00A15352" w:rsidRPr="00405F85">
        <w:t xml:space="preserve"> mise en œuvre de la gestion axée sur les résultats au BDT. Il a </w:t>
      </w:r>
      <w:r w:rsidR="00E872B2" w:rsidRPr="00405F85">
        <w:t>commencé</w:t>
      </w:r>
      <w:r w:rsidR="00A15352" w:rsidRPr="00405F85">
        <w:t xml:space="preserve"> par </w:t>
      </w:r>
      <w:r w:rsidR="00E872B2" w:rsidRPr="00405F85">
        <w:t>justifier la transformation du BDT de l</w:t>
      </w:r>
      <w:r w:rsidR="002E6DA6" w:rsidRPr="00405F85">
        <w:t>'</w:t>
      </w:r>
      <w:r w:rsidR="00E872B2" w:rsidRPr="00405F85">
        <w:t>UIT dans le contexte plus large du développement, avant de présenter les principes essentiels de la gestion axée sur les résultats.</w:t>
      </w:r>
    </w:p>
    <w:p w14:paraId="5A51A7A0" w14:textId="4F30C21B" w:rsidR="00437355" w:rsidRPr="00405F85" w:rsidRDefault="00E872B2">
      <w:pPr>
        <w:pPrChange w:id="112" w:author="Emilie" w:date="2020-04-15T14:21:00Z">
          <w:pPr>
            <w:jc w:val="both"/>
          </w:pPr>
        </w:pPrChange>
      </w:pPr>
      <w:r w:rsidRPr="00405F85">
        <w:t xml:space="preserve">La présentation figure dans le </w:t>
      </w:r>
      <w:r w:rsidR="00437355" w:rsidRPr="00405F85">
        <w:t>Document</w:t>
      </w:r>
      <w:r w:rsidR="005E75DE" w:rsidRPr="00405F85">
        <w:t> </w:t>
      </w:r>
      <w:r w:rsidR="009047D2" w:rsidRPr="00405F85">
        <w:rPr>
          <w:rStyle w:val="Hyperlink"/>
          <w:rPrChange w:id="113" w:author="Emilie" w:date="2020-04-15T14:28:00Z">
            <w:rPr/>
          </w:rPrChange>
        </w:rPr>
        <w:fldChar w:fldCharType="begin"/>
      </w:r>
      <w:r w:rsidR="009047D2" w:rsidRPr="00405F85">
        <w:rPr>
          <w:rStyle w:val="Hyperlink"/>
          <w:rPrChange w:id="114" w:author="Emilie" w:date="2020-04-15T14:28:00Z">
            <w:rPr/>
          </w:rPrChange>
        </w:rPr>
        <w:instrText xml:space="preserve"> HYPERLINK "https://www.itu.int/md/S20-CWGFHR11-INF-0004/en" </w:instrText>
      </w:r>
      <w:r w:rsidR="009047D2" w:rsidRPr="00405F85">
        <w:rPr>
          <w:rStyle w:val="Hyperlink"/>
          <w:rPrChange w:id="115" w:author="Emilie" w:date="2020-04-15T14:28:00Z">
            <w:rPr>
              <w:rStyle w:val="Hyperlink"/>
              <w:b/>
              <w:color w:val="auto"/>
            </w:rPr>
          </w:rPrChange>
        </w:rPr>
        <w:fldChar w:fldCharType="separate"/>
      </w:r>
      <w:r w:rsidR="00437355" w:rsidRPr="00405F85">
        <w:rPr>
          <w:rStyle w:val="Hyperlink"/>
          <w:rPrChange w:id="116" w:author="Emilie" w:date="2020-04-15T14:28:00Z">
            <w:rPr>
              <w:rStyle w:val="Hyperlink"/>
              <w:b/>
              <w:color w:val="auto"/>
            </w:rPr>
          </w:rPrChange>
        </w:rPr>
        <w:t>CWG-FHR-11/INF-4</w:t>
      </w:r>
      <w:r w:rsidR="009047D2" w:rsidRPr="00405F85">
        <w:rPr>
          <w:rStyle w:val="Hyperlink"/>
          <w:rPrChange w:id="117" w:author="Emilie" w:date="2020-04-15T14:28:00Z">
            <w:rPr>
              <w:rStyle w:val="Hyperlink"/>
              <w:b/>
              <w:color w:val="auto"/>
            </w:rPr>
          </w:rPrChange>
        </w:rPr>
        <w:fldChar w:fldCharType="end"/>
      </w:r>
      <w:r w:rsidR="00437355" w:rsidRPr="00405F85">
        <w:rPr>
          <w:b/>
        </w:rPr>
        <w:t>.</w:t>
      </w:r>
      <w:r w:rsidR="00437355" w:rsidRPr="00405F85">
        <w:rPr>
          <w:bCs/>
        </w:rPr>
        <w:t xml:space="preserve"> </w:t>
      </w:r>
      <w:r w:rsidRPr="00405F85">
        <w:t xml:space="preserve">M. Achim Von Heynitz a expliqué les changements qui allaient découler de </w:t>
      </w:r>
      <w:r w:rsidR="00652B15" w:rsidRPr="00405F85">
        <w:t>cette</w:t>
      </w:r>
      <w:r w:rsidRPr="00405F85">
        <w:t xml:space="preserve"> gestion.</w:t>
      </w:r>
    </w:p>
    <w:p w14:paraId="502B9465" w14:textId="0D6FE7C9" w:rsidR="00437355" w:rsidRPr="00405F85" w:rsidRDefault="00437355">
      <w:pPr>
        <w:pPrChange w:id="118" w:author="Emilie" w:date="2020-04-15T14:21:00Z">
          <w:pPr>
            <w:jc w:val="both"/>
          </w:pPr>
        </w:pPrChange>
      </w:pPr>
      <w:r w:rsidRPr="00405F85">
        <w:t>3.4</w:t>
      </w:r>
      <w:r w:rsidRPr="00405F85">
        <w:tab/>
      </w:r>
      <w:r w:rsidR="00E872B2" w:rsidRPr="00405F85">
        <w:t>Les participants ont salué la présentation et ont suggéré d</w:t>
      </w:r>
      <w:r w:rsidR="002E6DA6" w:rsidRPr="00405F85">
        <w:t>'</w:t>
      </w:r>
      <w:r w:rsidR="00E872B2" w:rsidRPr="00405F85">
        <w:t>effectuer une présentation plus détaillée – potentiellement sur une journée. La Directrice du BDT a indiqué qu</w:t>
      </w:r>
      <w:r w:rsidR="002E6DA6" w:rsidRPr="00405F85">
        <w:t>'</w:t>
      </w:r>
      <w:r w:rsidR="00E872B2" w:rsidRPr="00405F85">
        <w:t>une telle présentation aurait lieu la veille du GCDT, en juin</w:t>
      </w:r>
      <w:r w:rsidR="005E75DE" w:rsidRPr="00405F85">
        <w:t> </w:t>
      </w:r>
      <w:r w:rsidR="00E872B2" w:rsidRPr="00405F85">
        <w:t>2020.</w:t>
      </w:r>
    </w:p>
    <w:p w14:paraId="56D33740" w14:textId="014EF88A" w:rsidR="00437355" w:rsidRPr="00405F85" w:rsidRDefault="00437355">
      <w:pPr>
        <w:pStyle w:val="Heading1"/>
        <w:rPr>
          <w:rPrChange w:id="119" w:author="Emilie" w:date="2020-04-15T14:25:00Z">
            <w:rPr>
              <w:sz w:val="24"/>
              <w:szCs w:val="18"/>
              <w:lang w:val="fr-CH"/>
            </w:rPr>
          </w:rPrChange>
        </w:rPr>
        <w:pPrChange w:id="120" w:author="Emilie" w:date="2020-04-15T14:25:00Z">
          <w:pPr>
            <w:pStyle w:val="Heading1"/>
            <w:jc w:val="both"/>
          </w:pPr>
        </w:pPrChange>
      </w:pPr>
      <w:r w:rsidRPr="00405F85">
        <w:rPr>
          <w:rPrChange w:id="121" w:author="Emilie" w:date="2020-04-15T14:25:00Z">
            <w:rPr>
              <w:sz w:val="24"/>
              <w:szCs w:val="18"/>
              <w:lang w:val="fr-CH"/>
            </w:rPr>
          </w:rPrChange>
        </w:rPr>
        <w:t>4</w:t>
      </w:r>
      <w:r w:rsidRPr="00405F85">
        <w:rPr>
          <w:rPrChange w:id="122" w:author="Emilie" w:date="2020-04-15T14:25:00Z">
            <w:rPr>
              <w:sz w:val="24"/>
              <w:szCs w:val="18"/>
              <w:lang w:val="fr-CH"/>
            </w:rPr>
          </w:rPrChange>
        </w:rPr>
        <w:tab/>
      </w:r>
      <w:bookmarkStart w:id="123" w:name="_Toc458425401"/>
      <w:bookmarkStart w:id="124" w:name="_Toc531076513"/>
      <w:bookmarkStart w:id="125" w:name="_Toc532830714"/>
      <w:bookmarkStart w:id="126" w:name="_Toc15393931"/>
      <w:bookmarkStart w:id="127" w:name="_Toc16167083"/>
      <w:bookmarkStart w:id="128" w:name="_Toc21336154"/>
      <w:bookmarkStart w:id="129" w:name="_Toc21336611"/>
      <w:bookmarkStart w:id="130" w:name="_Toc21336908"/>
      <w:r w:rsidR="00CB5283" w:rsidRPr="00405F85">
        <w:rPr>
          <w:rPrChange w:id="131" w:author="Emilie" w:date="2020-04-15T14:25:00Z">
            <w:rPr>
              <w:sz w:val="24"/>
              <w:szCs w:val="18"/>
              <w:lang w:val="fr-CH"/>
            </w:rPr>
          </w:rPrChange>
        </w:rPr>
        <w:t xml:space="preserve">Contribution de la Fédération de </w:t>
      </w:r>
      <w:proofErr w:type="gramStart"/>
      <w:r w:rsidR="00CB5283" w:rsidRPr="00405F85">
        <w:rPr>
          <w:rPrChange w:id="132" w:author="Emilie" w:date="2020-04-15T14:25:00Z">
            <w:rPr>
              <w:sz w:val="24"/>
              <w:szCs w:val="18"/>
              <w:lang w:val="fr-CH"/>
            </w:rPr>
          </w:rPrChange>
        </w:rPr>
        <w:t>Russie:</w:t>
      </w:r>
      <w:proofErr w:type="gramEnd"/>
      <w:r w:rsidR="00CB5283" w:rsidRPr="00405F85">
        <w:rPr>
          <w:rPrChange w:id="133" w:author="Emilie" w:date="2020-04-15T14:25:00Z">
            <w:rPr>
              <w:sz w:val="24"/>
              <w:szCs w:val="18"/>
              <w:lang w:val="fr-CH"/>
            </w:rPr>
          </w:rPrChange>
        </w:rPr>
        <w:t xml:space="preserve"> Projet de Résolution révisée 1333 </w:t>
      </w:r>
      <w:r w:rsidR="00BA2F53" w:rsidRPr="00405F85">
        <w:rPr>
          <w:rPrChange w:id="134" w:author="Emilie" w:date="2020-04-15T14:25:00Z">
            <w:rPr>
              <w:sz w:val="24"/>
              <w:szCs w:val="18"/>
              <w:lang w:val="fr-CH"/>
            </w:rPr>
          </w:rPrChange>
        </w:rPr>
        <w:t>–</w:t>
      </w:r>
      <w:r w:rsidR="00CB5283" w:rsidRPr="00405F85">
        <w:rPr>
          <w:rPrChange w:id="135" w:author="Emilie" w:date="2020-04-15T14:25:00Z">
            <w:rPr>
              <w:sz w:val="24"/>
              <w:szCs w:val="18"/>
              <w:lang w:val="fr-CH"/>
            </w:rPr>
          </w:rPrChange>
        </w:rPr>
        <w:t xml:space="preserve"> </w:t>
      </w:r>
      <w:r w:rsidRPr="00405F85">
        <w:rPr>
          <w:rPrChange w:id="136" w:author="Emilie" w:date="2020-04-15T14:25:00Z">
            <w:rPr>
              <w:sz w:val="24"/>
              <w:szCs w:val="18"/>
              <w:lang w:val="fr-CH"/>
            </w:rPr>
          </w:rPrChange>
        </w:rPr>
        <w:t>Principes directeurs régissant la création, la gestion et la cessation des activités des Groupes de travail du Conseil</w:t>
      </w:r>
      <w:bookmarkEnd w:id="123"/>
      <w:bookmarkEnd w:id="124"/>
      <w:bookmarkEnd w:id="125"/>
      <w:bookmarkEnd w:id="126"/>
      <w:bookmarkEnd w:id="127"/>
      <w:bookmarkEnd w:id="128"/>
      <w:bookmarkEnd w:id="129"/>
      <w:bookmarkEnd w:id="130"/>
      <w:r w:rsidR="00CB5283" w:rsidRPr="00405F85">
        <w:rPr>
          <w:rPrChange w:id="137" w:author="Emilie" w:date="2020-04-15T14:25:00Z">
            <w:rPr>
              <w:sz w:val="24"/>
              <w:szCs w:val="18"/>
              <w:lang w:val="fr-CH"/>
            </w:rPr>
          </w:rPrChange>
        </w:rPr>
        <w:t xml:space="preserve"> </w:t>
      </w:r>
      <w:r w:rsidR="00CB5283" w:rsidRPr="00405F85">
        <w:rPr>
          <w:rPrChange w:id="138" w:author="Emilie" w:date="2020-04-15T14:25:00Z">
            <w:rPr>
              <w:rFonts w:cs="Calibri"/>
              <w:sz w:val="24"/>
              <w:szCs w:val="18"/>
            </w:rPr>
          </w:rPrChange>
        </w:rPr>
        <w:t>(</w:t>
      </w:r>
      <w:r w:rsidR="00CB5283" w:rsidRPr="00405F85">
        <w:rPr>
          <w:rStyle w:val="Hyperlink"/>
          <w:rPrChange w:id="139" w:author="Emilie" w:date="2020-04-15T14:25:00Z">
            <w:rPr>
              <w:rFonts w:cs="Calibri"/>
              <w:sz w:val="24"/>
              <w:szCs w:val="18"/>
            </w:rPr>
          </w:rPrChange>
        </w:rPr>
        <w:t>Document </w:t>
      </w:r>
      <w:r w:rsidR="009047D2" w:rsidRPr="00405F85">
        <w:rPr>
          <w:rStyle w:val="Hyperlink"/>
          <w:rPrChange w:id="140" w:author="Emilie" w:date="2020-04-15T14:25:00Z">
            <w:rPr/>
          </w:rPrChange>
        </w:rPr>
        <w:fldChar w:fldCharType="begin"/>
      </w:r>
      <w:r w:rsidR="009047D2" w:rsidRPr="00405F85">
        <w:rPr>
          <w:rStyle w:val="Hyperlink"/>
          <w:rPrChange w:id="141" w:author="Emilie" w:date="2020-04-15T14:25:00Z">
            <w:rPr/>
          </w:rPrChange>
        </w:rPr>
        <w:instrText xml:space="preserve"> HYPERLINK "https://www.itu.int/md/S20-CWGFHR11-C-0010/en" </w:instrText>
      </w:r>
      <w:r w:rsidR="009047D2" w:rsidRPr="00405F85">
        <w:rPr>
          <w:rStyle w:val="Hyperlink"/>
          <w:rPrChange w:id="142" w:author="Emilie" w:date="2020-04-15T14:25:00Z">
            <w:rPr>
              <w:rStyle w:val="Hyperlink"/>
              <w:color w:val="auto"/>
              <w:sz w:val="24"/>
              <w:szCs w:val="18"/>
            </w:rPr>
          </w:rPrChange>
        </w:rPr>
        <w:fldChar w:fldCharType="separate"/>
      </w:r>
      <w:r w:rsidR="00CB5283" w:rsidRPr="00405F85">
        <w:rPr>
          <w:rStyle w:val="Hyperlink"/>
          <w:rPrChange w:id="143" w:author="Emilie" w:date="2020-04-15T14:25:00Z">
            <w:rPr>
              <w:rStyle w:val="Hyperlink"/>
              <w:color w:val="auto"/>
              <w:sz w:val="24"/>
              <w:szCs w:val="18"/>
            </w:rPr>
          </w:rPrChange>
        </w:rPr>
        <w:t>CWG-FHR-11/1</w:t>
      </w:r>
      <w:r w:rsidR="009047D2" w:rsidRPr="00405F85">
        <w:rPr>
          <w:rStyle w:val="Hyperlink"/>
          <w:rPrChange w:id="144" w:author="Emilie" w:date="2020-04-15T14:25:00Z">
            <w:rPr>
              <w:rStyle w:val="Hyperlink"/>
              <w:color w:val="auto"/>
              <w:sz w:val="24"/>
              <w:szCs w:val="18"/>
            </w:rPr>
          </w:rPrChange>
        </w:rPr>
        <w:fldChar w:fldCharType="end"/>
      </w:r>
      <w:r w:rsidR="00CB5283" w:rsidRPr="00405F85">
        <w:rPr>
          <w:rStyle w:val="Hyperlink"/>
          <w:rPrChange w:id="145" w:author="Emilie" w:date="2020-04-15T14:25:00Z">
            <w:rPr>
              <w:rStyle w:val="Hyperlink"/>
              <w:color w:val="auto"/>
              <w:sz w:val="24"/>
              <w:szCs w:val="18"/>
            </w:rPr>
          </w:rPrChange>
        </w:rPr>
        <w:t>0</w:t>
      </w:r>
      <w:r w:rsidR="00CB5283" w:rsidRPr="00405F85">
        <w:rPr>
          <w:rStyle w:val="Hyperlink"/>
          <w:color w:val="auto"/>
          <w:u w:val="none"/>
          <w:rPrChange w:id="146" w:author="Emilie" w:date="2020-04-15T14:25:00Z">
            <w:rPr>
              <w:rStyle w:val="Hyperlink"/>
              <w:color w:val="auto"/>
              <w:sz w:val="24"/>
              <w:szCs w:val="18"/>
            </w:rPr>
          </w:rPrChange>
        </w:rPr>
        <w:t>)</w:t>
      </w:r>
    </w:p>
    <w:p w14:paraId="5EBFB56A" w14:textId="25DD599F" w:rsidR="00437355" w:rsidRPr="00405F85" w:rsidRDefault="00437355">
      <w:pPr>
        <w:rPr>
          <w:rStyle w:val="Hyperlink"/>
          <w:b/>
          <w:color w:val="000000" w:themeColor="text1"/>
          <w:sz w:val="28"/>
          <w:u w:val="none"/>
        </w:rPr>
        <w:pPrChange w:id="147" w:author="Emilie" w:date="2020-04-15T14:21:00Z">
          <w:pPr>
            <w:jc w:val="both"/>
          </w:pPr>
        </w:pPrChange>
      </w:pPr>
      <w:r w:rsidRPr="00405F85">
        <w:rPr>
          <w:rStyle w:val="Hyperlink"/>
          <w:color w:val="000000" w:themeColor="text1"/>
          <w:u w:val="none"/>
        </w:rPr>
        <w:t>4.1</w:t>
      </w:r>
      <w:r w:rsidRPr="00405F85">
        <w:rPr>
          <w:rStyle w:val="Hyperlink"/>
          <w:color w:val="000000" w:themeColor="text1"/>
          <w:u w:val="none"/>
        </w:rPr>
        <w:tab/>
      </w:r>
      <w:r w:rsidR="00CB5283" w:rsidRPr="00405F85">
        <w:rPr>
          <w:rStyle w:val="Hyperlink"/>
          <w:color w:val="000000" w:themeColor="text1"/>
          <w:u w:val="none"/>
        </w:rPr>
        <w:t>Le délégué de la Fédération de Russie a présenté une proposition de modification de la Résolution</w:t>
      </w:r>
      <w:r w:rsidR="005E75DE" w:rsidRPr="00405F85">
        <w:rPr>
          <w:rStyle w:val="Hyperlink"/>
          <w:color w:val="000000" w:themeColor="text1"/>
          <w:u w:val="none"/>
        </w:rPr>
        <w:t> </w:t>
      </w:r>
      <w:r w:rsidR="00CB5283" w:rsidRPr="00405F85">
        <w:rPr>
          <w:rStyle w:val="Hyperlink"/>
          <w:color w:val="000000" w:themeColor="text1"/>
          <w:u w:val="none"/>
        </w:rPr>
        <w:t xml:space="preserve">1333 </w:t>
      </w:r>
      <w:r w:rsidR="00CB5283" w:rsidRPr="00405F85">
        <w:t xml:space="preserve">(révisée en 2016), comportant la suppression des points </w:t>
      </w:r>
      <w:r w:rsidR="00CB5283" w:rsidRPr="00446989">
        <w:rPr>
          <w:i/>
        </w:rPr>
        <w:t>c)</w:t>
      </w:r>
      <w:r w:rsidR="00CB5283" w:rsidRPr="00405F85">
        <w:t xml:space="preserve">, </w:t>
      </w:r>
      <w:r w:rsidR="00CB5283" w:rsidRPr="00446989">
        <w:rPr>
          <w:i/>
        </w:rPr>
        <w:t>d)</w:t>
      </w:r>
      <w:r w:rsidR="00CB5283" w:rsidRPr="00405F85">
        <w:t xml:space="preserve"> et </w:t>
      </w:r>
      <w:r w:rsidR="00CB5283" w:rsidRPr="00446989">
        <w:rPr>
          <w:i/>
        </w:rPr>
        <w:t>e)</w:t>
      </w:r>
      <w:r w:rsidR="00CB5283" w:rsidRPr="00405F85">
        <w:t xml:space="preserve"> du </w:t>
      </w:r>
      <w:r w:rsidR="00CB5283" w:rsidRPr="00405F85">
        <w:rPr>
          <w:i/>
          <w:iCs/>
        </w:rPr>
        <w:t>considérant</w:t>
      </w:r>
      <w:r w:rsidR="00CB5283" w:rsidRPr="00405F85">
        <w:t xml:space="preserve"> et le point</w:t>
      </w:r>
      <w:r w:rsidR="005E75DE" w:rsidRPr="00405F85">
        <w:t> </w:t>
      </w:r>
      <w:r w:rsidR="00CB5283" w:rsidRPr="00405F85">
        <w:t xml:space="preserve">4 du </w:t>
      </w:r>
      <w:r w:rsidR="00CB5283" w:rsidRPr="00405F85">
        <w:rPr>
          <w:i/>
          <w:iCs/>
        </w:rPr>
        <w:t>décide</w:t>
      </w:r>
      <w:r w:rsidR="00CB5283" w:rsidRPr="00405F85">
        <w:t xml:space="preserve">. </w:t>
      </w:r>
      <w:r w:rsidR="00444786" w:rsidRPr="00405F85">
        <w:t xml:space="preserve">Il est aussi proposé </w:t>
      </w:r>
      <w:r w:rsidR="000B1FFA" w:rsidRPr="00405F85">
        <w:t>d</w:t>
      </w:r>
      <w:r w:rsidR="002E6DA6" w:rsidRPr="00405F85">
        <w:t>'</w:t>
      </w:r>
      <w:r w:rsidR="000B1FFA" w:rsidRPr="00405F85">
        <w:t>indiquer,</w:t>
      </w:r>
      <w:r w:rsidR="00444786" w:rsidRPr="00405F85">
        <w:t xml:space="preserve"> sous le </w:t>
      </w:r>
      <w:r w:rsidR="00444786" w:rsidRPr="00405F85">
        <w:rPr>
          <w:i/>
          <w:iCs/>
        </w:rPr>
        <w:t>décide de charger le Secrétaire général</w:t>
      </w:r>
      <w:r w:rsidR="00444786" w:rsidRPr="00405F85">
        <w:t xml:space="preserve">, </w:t>
      </w:r>
      <w:r w:rsidR="000B1FFA" w:rsidRPr="00405F85">
        <w:t>qu</w:t>
      </w:r>
      <w:r w:rsidR="002E6DA6" w:rsidRPr="00405F85">
        <w:t>'</w:t>
      </w:r>
      <w:r w:rsidR="000B1FFA" w:rsidRPr="00405F85">
        <w:t xml:space="preserve">il </w:t>
      </w:r>
      <w:r w:rsidR="00FC0B57" w:rsidRPr="00405F85">
        <w:t>suffit</w:t>
      </w:r>
      <w:r w:rsidR="000B1FFA" w:rsidRPr="00405F85">
        <w:t xml:space="preserve"> de soumettre </w:t>
      </w:r>
      <w:r w:rsidR="00444786" w:rsidRPr="00405F85">
        <w:t xml:space="preserve">un tableau indiquant le mandat et la région des </w:t>
      </w:r>
      <w:r w:rsidR="00BA2F53" w:rsidRPr="00405F85">
        <w:t>p</w:t>
      </w:r>
      <w:r w:rsidR="00444786" w:rsidRPr="00405F85">
        <w:t xml:space="preserve">résidents et des </w:t>
      </w:r>
      <w:r w:rsidR="00BA2F53" w:rsidRPr="00405F85">
        <w:t>v</w:t>
      </w:r>
      <w:r w:rsidR="00444786" w:rsidRPr="00405F85">
        <w:t>ice-</w:t>
      </w:r>
      <w:r w:rsidR="00BA2F53" w:rsidRPr="00405F85">
        <w:t>p</w:t>
      </w:r>
      <w:r w:rsidR="00444786" w:rsidRPr="00405F85">
        <w:t>résidents de chaque GTC</w:t>
      </w:r>
      <w:r w:rsidR="000B1FFA" w:rsidRPr="00405F85">
        <w:t xml:space="preserve"> à chaque Conférence de plénipotentiaires, </w:t>
      </w:r>
      <w:r w:rsidR="00444786" w:rsidRPr="00405F85">
        <w:t>et non plus à chaque session du Conseil.</w:t>
      </w:r>
    </w:p>
    <w:p w14:paraId="7B9F830A" w14:textId="17D7CE08" w:rsidR="00437355" w:rsidRPr="00405F85" w:rsidRDefault="00437355">
      <w:pPr>
        <w:rPr>
          <w:rFonts w:cs="Calibri"/>
          <w:b/>
          <w:bCs/>
        </w:rPr>
        <w:pPrChange w:id="148"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rPr>
          <w:rFonts w:cs="Calibri"/>
          <w:color w:val="000000" w:themeColor="text1"/>
        </w:rPr>
        <w:t>4.2</w:t>
      </w:r>
      <w:r w:rsidRPr="00405F85">
        <w:rPr>
          <w:rFonts w:cs="Calibri"/>
          <w:color w:val="000000" w:themeColor="text1"/>
        </w:rPr>
        <w:tab/>
      </w:r>
      <w:r w:rsidR="00444786" w:rsidRPr="00405F85">
        <w:rPr>
          <w:rFonts w:cs="Calibri"/>
          <w:color w:val="000000" w:themeColor="text1"/>
        </w:rPr>
        <w:t>Il est aussi proposé d</w:t>
      </w:r>
      <w:r w:rsidR="002E6DA6" w:rsidRPr="00405F85">
        <w:rPr>
          <w:rFonts w:cs="Calibri"/>
          <w:color w:val="000000" w:themeColor="text1"/>
        </w:rPr>
        <w:t>'</w:t>
      </w:r>
      <w:r w:rsidR="00444786" w:rsidRPr="00405F85">
        <w:rPr>
          <w:rFonts w:cs="Calibri"/>
          <w:color w:val="000000" w:themeColor="text1"/>
        </w:rPr>
        <w:t xml:space="preserve">ajouter la phrase suivante sous le point du </w:t>
      </w:r>
      <w:r w:rsidR="00444786" w:rsidRPr="00405F85">
        <w:rPr>
          <w:rFonts w:cs="Calibri"/>
          <w:i/>
          <w:iCs/>
          <w:color w:val="000000" w:themeColor="text1"/>
        </w:rPr>
        <w:t xml:space="preserve">décide </w:t>
      </w:r>
      <w:r w:rsidR="00444786" w:rsidRPr="00405F85">
        <w:rPr>
          <w:rFonts w:cs="Calibri"/>
          <w:color w:val="000000" w:themeColor="text1"/>
        </w:rPr>
        <w:t xml:space="preserve">relatif à </w:t>
      </w:r>
      <w:r w:rsidR="00477DD6" w:rsidRPr="00405F85">
        <w:rPr>
          <w:rFonts w:cs="Calibri"/>
          <w:color w:val="000000" w:themeColor="text1"/>
        </w:rPr>
        <w:t xml:space="preserve">la planification des réunions: </w:t>
      </w:r>
      <w:r w:rsidR="002E6DA6" w:rsidRPr="00405F85">
        <w:rPr>
          <w:rFonts w:cs="Calibri"/>
          <w:color w:val="000000" w:themeColor="text1"/>
        </w:rPr>
        <w:t>"</w:t>
      </w:r>
      <w:r w:rsidR="00477DD6" w:rsidRPr="00405F85">
        <w:rPr>
          <w:rFonts w:cs="Calibri"/>
          <w:color w:val="000000" w:themeColor="text1"/>
        </w:rPr>
        <w:t>Les réunions des GTC ne doivent pas se tenir en parallèle d</w:t>
      </w:r>
      <w:r w:rsidR="002E6DA6" w:rsidRPr="00405F85">
        <w:rPr>
          <w:rFonts w:cs="Calibri"/>
          <w:color w:val="000000" w:themeColor="text1"/>
        </w:rPr>
        <w:t>'</w:t>
      </w:r>
      <w:r w:rsidR="00477DD6" w:rsidRPr="00405F85">
        <w:rPr>
          <w:rFonts w:cs="Calibri"/>
          <w:color w:val="000000" w:themeColor="text1"/>
        </w:rPr>
        <w:t xml:space="preserve">assemblées et </w:t>
      </w:r>
      <w:r w:rsidR="00E60FDF" w:rsidRPr="00405F85">
        <w:rPr>
          <w:rFonts w:cs="Calibri"/>
          <w:color w:val="000000" w:themeColor="text1"/>
        </w:rPr>
        <w:t xml:space="preserve">de </w:t>
      </w:r>
      <w:r w:rsidR="00477DD6" w:rsidRPr="00405F85">
        <w:rPr>
          <w:rFonts w:cs="Calibri"/>
          <w:color w:val="000000" w:themeColor="text1"/>
        </w:rPr>
        <w:t>conférences des Secteurs, ni de réunions de groupes consultatifs</w:t>
      </w:r>
      <w:r w:rsidR="002E6DA6" w:rsidRPr="00405F85">
        <w:rPr>
          <w:rFonts w:cs="Calibri"/>
          <w:color w:val="000000" w:themeColor="text1"/>
        </w:rPr>
        <w:t>"</w:t>
      </w:r>
      <w:r w:rsidR="00477DD6" w:rsidRPr="00405F85">
        <w:rPr>
          <w:rFonts w:cs="Calibri"/>
          <w:color w:val="000000" w:themeColor="text1"/>
        </w:rPr>
        <w:t>.</w:t>
      </w:r>
    </w:p>
    <w:p w14:paraId="3173072D" w14:textId="5A49330B" w:rsidR="00437355" w:rsidRPr="00405F85" w:rsidRDefault="00437355">
      <w:pPr>
        <w:rPr>
          <w:rFonts w:cs="Calibri"/>
        </w:rPr>
        <w:pPrChange w:id="149"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rPr>
          <w:rFonts w:cs="Calibri"/>
        </w:rPr>
        <w:t>4.3</w:t>
      </w:r>
      <w:r w:rsidRPr="00405F85">
        <w:rPr>
          <w:rFonts w:cs="Calibri"/>
        </w:rPr>
        <w:tab/>
      </w:r>
      <w:r w:rsidR="00477DD6" w:rsidRPr="00405F85">
        <w:rPr>
          <w:rFonts w:cs="Calibri"/>
        </w:rPr>
        <w:t xml:space="preserve">Certains délégués </w:t>
      </w:r>
      <w:r w:rsidR="00E60FDF" w:rsidRPr="00405F85">
        <w:rPr>
          <w:rFonts w:cs="Calibri"/>
        </w:rPr>
        <w:t xml:space="preserve">ont exprimé leur soutien </w:t>
      </w:r>
      <w:r w:rsidR="00477DD6" w:rsidRPr="00405F85">
        <w:rPr>
          <w:rFonts w:cs="Calibri"/>
        </w:rPr>
        <w:t>à la proposition d</w:t>
      </w:r>
      <w:r w:rsidR="002E6DA6" w:rsidRPr="00405F85">
        <w:rPr>
          <w:rFonts w:cs="Calibri"/>
        </w:rPr>
        <w:t>'</w:t>
      </w:r>
      <w:r w:rsidR="00477DD6" w:rsidRPr="00405F85">
        <w:rPr>
          <w:rFonts w:cs="Calibri"/>
        </w:rPr>
        <w:t>ajouter la phrase suivante au point</w:t>
      </w:r>
      <w:r w:rsidR="005E75DE" w:rsidRPr="00405F85">
        <w:rPr>
          <w:rFonts w:cs="Calibri"/>
        </w:rPr>
        <w:t> </w:t>
      </w:r>
      <w:r w:rsidR="00477DD6" w:rsidRPr="00405F85">
        <w:rPr>
          <w:rFonts w:cs="Calibri"/>
        </w:rPr>
        <w:t xml:space="preserve">4: </w:t>
      </w:r>
      <w:r w:rsidR="002E6DA6" w:rsidRPr="00405F85">
        <w:rPr>
          <w:rFonts w:cs="Calibri"/>
        </w:rPr>
        <w:t>"</w:t>
      </w:r>
      <w:r w:rsidR="00477DD6" w:rsidRPr="00405F85">
        <w:rPr>
          <w:rFonts w:cs="Calibri"/>
          <w:color w:val="000000" w:themeColor="text1"/>
        </w:rPr>
        <w:t>Les réunions des GTC ne doivent pas se tenir en parallèle d</w:t>
      </w:r>
      <w:r w:rsidR="002E6DA6" w:rsidRPr="00405F85">
        <w:rPr>
          <w:rFonts w:cs="Calibri"/>
          <w:color w:val="000000" w:themeColor="text1"/>
        </w:rPr>
        <w:t>'</w:t>
      </w:r>
      <w:r w:rsidR="00477DD6" w:rsidRPr="00405F85">
        <w:rPr>
          <w:rFonts w:cs="Calibri"/>
          <w:color w:val="000000" w:themeColor="text1"/>
        </w:rPr>
        <w:t xml:space="preserve">assemblées et </w:t>
      </w:r>
      <w:r w:rsidR="00E60FDF" w:rsidRPr="00405F85">
        <w:rPr>
          <w:rFonts w:cs="Calibri"/>
          <w:color w:val="000000" w:themeColor="text1"/>
        </w:rPr>
        <w:t xml:space="preserve">de </w:t>
      </w:r>
      <w:r w:rsidR="00477DD6" w:rsidRPr="00405F85">
        <w:rPr>
          <w:rFonts w:cs="Calibri"/>
          <w:color w:val="000000" w:themeColor="text1"/>
        </w:rPr>
        <w:t>conférences des Secteurs, ni de réunions de groupes consultatifs</w:t>
      </w:r>
      <w:r w:rsidR="002E6DA6" w:rsidRPr="00405F85">
        <w:rPr>
          <w:rFonts w:cs="Calibri"/>
          <w:color w:val="000000" w:themeColor="text1"/>
        </w:rPr>
        <w:t>"</w:t>
      </w:r>
      <w:r w:rsidR="00477DD6" w:rsidRPr="00405F85">
        <w:rPr>
          <w:rFonts w:cs="Calibri"/>
          <w:color w:val="000000" w:themeColor="text1"/>
        </w:rPr>
        <w:t>. Le Président croit comprendre d</w:t>
      </w:r>
      <w:r w:rsidR="002E6DA6" w:rsidRPr="00405F85">
        <w:rPr>
          <w:rFonts w:cs="Calibri"/>
          <w:color w:val="000000" w:themeColor="text1"/>
        </w:rPr>
        <w:t>'</w:t>
      </w:r>
      <w:r w:rsidR="00477DD6" w:rsidRPr="00405F85">
        <w:rPr>
          <w:rFonts w:cs="Calibri"/>
          <w:color w:val="000000" w:themeColor="text1"/>
        </w:rPr>
        <w:t>après la proposition que pour certaines délégations, il peut être difficile d</w:t>
      </w:r>
      <w:r w:rsidR="002E6DA6" w:rsidRPr="00405F85">
        <w:rPr>
          <w:rFonts w:cs="Calibri"/>
          <w:color w:val="000000" w:themeColor="text1"/>
        </w:rPr>
        <w:t>'</w:t>
      </w:r>
      <w:r w:rsidR="00477DD6" w:rsidRPr="00405F85">
        <w:rPr>
          <w:rFonts w:cs="Calibri"/>
          <w:color w:val="000000" w:themeColor="text1"/>
        </w:rPr>
        <w:t xml:space="preserve">assister à des réunions </w:t>
      </w:r>
      <w:r w:rsidR="00C84E15" w:rsidRPr="00405F85">
        <w:rPr>
          <w:rFonts w:cs="Calibri"/>
          <w:color w:val="000000" w:themeColor="text1"/>
        </w:rPr>
        <w:t xml:space="preserve">qui </w:t>
      </w:r>
      <w:r w:rsidR="00477DD6" w:rsidRPr="00405F85">
        <w:rPr>
          <w:rFonts w:cs="Calibri"/>
          <w:color w:val="000000" w:themeColor="text1"/>
        </w:rPr>
        <w:t xml:space="preserve">se </w:t>
      </w:r>
      <w:r w:rsidR="00C84E15" w:rsidRPr="00405F85">
        <w:rPr>
          <w:rFonts w:cs="Calibri"/>
          <w:color w:val="000000" w:themeColor="text1"/>
        </w:rPr>
        <w:t xml:space="preserve">tiennent </w:t>
      </w:r>
      <w:r w:rsidR="00477DD6" w:rsidRPr="00405F85">
        <w:rPr>
          <w:rFonts w:cs="Calibri"/>
          <w:color w:val="000000" w:themeColor="text1"/>
        </w:rPr>
        <w:t>en parallèle.</w:t>
      </w:r>
    </w:p>
    <w:p w14:paraId="24E71C98" w14:textId="53B6892A" w:rsidR="00437355" w:rsidRPr="00405F85" w:rsidRDefault="00437355">
      <w:pPr>
        <w:pPrChange w:id="150"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t>4.4</w:t>
      </w:r>
      <w:r w:rsidRPr="00405F85">
        <w:tab/>
      </w:r>
      <w:r w:rsidR="00477DD6" w:rsidRPr="00405F85">
        <w:t xml:space="preserve">Le Président a </w:t>
      </w:r>
      <w:r w:rsidR="007A0175" w:rsidRPr="00405F85">
        <w:t>invité</w:t>
      </w:r>
      <w:r w:rsidR="00477DD6" w:rsidRPr="00405F85">
        <w:t xml:space="preserve"> les délégations à soumettre </w:t>
      </w:r>
      <w:r w:rsidR="007A0175" w:rsidRPr="00405F85">
        <w:t xml:space="preserve">rapidement </w:t>
      </w:r>
      <w:r w:rsidR="00477DD6" w:rsidRPr="00405F85">
        <w:t xml:space="preserve">des propositions à la Fédération de Russie </w:t>
      </w:r>
      <w:r w:rsidR="007A0175" w:rsidRPr="00405F85">
        <w:t>afin qu</w:t>
      </w:r>
      <w:r w:rsidR="002E6DA6" w:rsidRPr="00405F85">
        <w:t>'</w:t>
      </w:r>
      <w:r w:rsidR="007A0175" w:rsidRPr="00405F85">
        <w:t>il en soit tenu compte lors de la révision du document qui sera présenté au Conseil pendant sa session de 2020.</w:t>
      </w:r>
    </w:p>
    <w:p w14:paraId="5140C57D" w14:textId="06938A25" w:rsidR="00437355" w:rsidRPr="00405F85" w:rsidRDefault="007A0175">
      <w:pPr>
        <w:pStyle w:val="Headingb"/>
        <w:tabs>
          <w:tab w:val="clear" w:pos="567"/>
        </w:tabs>
        <w:ind w:firstLine="0"/>
        <w:pPrChange w:id="151" w:author="Emilie" w:date="2020-04-15T14:21:00Z">
          <w:pPr>
            <w:pStyle w:val="Headingb"/>
            <w:tabs>
              <w:tab w:val="clear" w:pos="567"/>
            </w:tabs>
            <w:ind w:firstLine="0"/>
            <w:jc w:val="both"/>
          </w:pPr>
        </w:pPrChange>
      </w:pPr>
      <w:r w:rsidRPr="00405F85">
        <w:t xml:space="preserve">Contribution de la Fédération de </w:t>
      </w:r>
      <w:proofErr w:type="gramStart"/>
      <w:r w:rsidRPr="00405F85">
        <w:t>Russie</w:t>
      </w:r>
      <w:r w:rsidR="00437355" w:rsidRPr="00405F85">
        <w:t>:</w:t>
      </w:r>
      <w:proofErr w:type="gramEnd"/>
      <w:r w:rsidR="00437355" w:rsidRPr="00405F85">
        <w:t xml:space="preserve"> Suppression </w:t>
      </w:r>
      <w:r w:rsidRPr="00405F85">
        <w:t>de la</w:t>
      </w:r>
      <w:r w:rsidR="00437355" w:rsidRPr="00405F85">
        <w:t xml:space="preserve"> D</w:t>
      </w:r>
      <w:r w:rsidRPr="00405F85">
        <w:t>é</w:t>
      </w:r>
      <w:r w:rsidR="00437355" w:rsidRPr="00405F85">
        <w:t>cision</w:t>
      </w:r>
      <w:r w:rsidR="005E75DE" w:rsidRPr="00405F85">
        <w:t> </w:t>
      </w:r>
      <w:r w:rsidR="00437355" w:rsidRPr="00405F85">
        <w:t>584</w:t>
      </w:r>
      <w:r w:rsidR="00F02802" w:rsidRPr="00405F85">
        <w:br/>
      </w:r>
      <w:r w:rsidR="00437355" w:rsidRPr="00405F85">
        <w:t>(Document </w:t>
      </w:r>
      <w:r w:rsidR="009047D2" w:rsidRPr="00405F85">
        <w:rPr>
          <w:rStyle w:val="Hyperlink"/>
          <w:rPrChange w:id="152" w:author="Emilie" w:date="2020-04-15T14:26:00Z">
            <w:rPr/>
          </w:rPrChange>
        </w:rPr>
        <w:fldChar w:fldCharType="begin"/>
      </w:r>
      <w:r w:rsidR="009047D2" w:rsidRPr="00405F85">
        <w:rPr>
          <w:rStyle w:val="Hyperlink"/>
          <w:rPrChange w:id="153" w:author="Emilie" w:date="2020-04-15T14:26:00Z">
            <w:rPr/>
          </w:rPrChange>
        </w:rPr>
        <w:instrText xml:space="preserve"> HYPERLINK "https://www.itu.int/md/S20-CWGFHR11-C-0011/en" </w:instrText>
      </w:r>
      <w:r w:rsidR="009047D2" w:rsidRPr="00405F85">
        <w:rPr>
          <w:rStyle w:val="Hyperlink"/>
          <w:rPrChange w:id="154" w:author="Emilie" w:date="2020-04-15T14:26:00Z">
            <w:rPr>
              <w:rStyle w:val="Hyperlink"/>
              <w:rFonts w:cs="Calibri"/>
              <w:color w:val="auto"/>
            </w:rPr>
          </w:rPrChange>
        </w:rPr>
        <w:fldChar w:fldCharType="separate"/>
      </w:r>
      <w:r w:rsidR="00437355" w:rsidRPr="00405F85">
        <w:rPr>
          <w:rStyle w:val="Hyperlink"/>
          <w:rPrChange w:id="155" w:author="Emilie" w:date="2020-04-15T14:26:00Z">
            <w:rPr>
              <w:rStyle w:val="Hyperlink"/>
              <w:rFonts w:cs="Calibri"/>
              <w:color w:val="auto"/>
            </w:rPr>
          </w:rPrChange>
        </w:rPr>
        <w:t>CWG-FHR-11/11</w:t>
      </w:r>
      <w:r w:rsidR="009047D2" w:rsidRPr="00405F85">
        <w:rPr>
          <w:rStyle w:val="Hyperlink"/>
          <w:rPrChange w:id="156" w:author="Emilie" w:date="2020-04-15T14:26:00Z">
            <w:rPr>
              <w:rStyle w:val="Hyperlink"/>
              <w:rFonts w:cs="Calibri"/>
              <w:color w:val="auto"/>
            </w:rPr>
          </w:rPrChange>
        </w:rPr>
        <w:fldChar w:fldCharType="end"/>
      </w:r>
      <w:r w:rsidR="00437355" w:rsidRPr="00405F85">
        <w:rPr>
          <w:rStyle w:val="Hyperlink"/>
          <w:rFonts w:cs="Calibri"/>
          <w:color w:val="auto"/>
          <w:u w:val="none"/>
        </w:rPr>
        <w:t>)</w:t>
      </w:r>
    </w:p>
    <w:p w14:paraId="3CE5372F" w14:textId="65F487F1" w:rsidR="00437355" w:rsidRPr="00405F85" w:rsidRDefault="00437355">
      <w:pPr>
        <w:pPrChange w:id="157" w:author="Emilie" w:date="2020-04-15T14:21:00Z">
          <w:pPr>
            <w:jc w:val="both"/>
          </w:pPr>
        </w:pPrChange>
      </w:pPr>
      <w:r w:rsidRPr="00405F85">
        <w:t>4.5</w:t>
      </w:r>
      <w:r w:rsidRPr="00405F85">
        <w:tab/>
      </w:r>
      <w:r w:rsidR="007A0175" w:rsidRPr="00405F85">
        <w:rPr>
          <w:rStyle w:val="Hyperlink"/>
          <w:color w:val="000000" w:themeColor="text1"/>
          <w:u w:val="none"/>
        </w:rPr>
        <w:t>Le délégué de la Fédération de Russie a présenté une proposition visant à supprimer la Décision</w:t>
      </w:r>
      <w:r w:rsidR="005E75DE" w:rsidRPr="00405F85">
        <w:rPr>
          <w:rStyle w:val="Hyperlink"/>
          <w:color w:val="000000" w:themeColor="text1"/>
          <w:u w:val="none"/>
        </w:rPr>
        <w:t> </w:t>
      </w:r>
      <w:r w:rsidR="007A0175" w:rsidRPr="00405F85">
        <w:rPr>
          <w:rStyle w:val="Hyperlink"/>
          <w:color w:val="000000" w:themeColor="text1"/>
          <w:u w:val="none"/>
        </w:rPr>
        <w:t xml:space="preserve">584 </w:t>
      </w:r>
      <w:r w:rsidR="00C84E15" w:rsidRPr="00405F85">
        <w:rPr>
          <w:rStyle w:val="Hyperlink"/>
          <w:color w:val="000000" w:themeColor="text1"/>
          <w:u w:val="none"/>
        </w:rPr>
        <w:t xml:space="preserve">intitulée </w:t>
      </w:r>
      <w:r w:rsidR="007A0175" w:rsidRPr="00405F85">
        <w:t>Création et gestion des groupes de travail du Conseil, dans la mesure où ce sujet est déjà abordé dans la Décision</w:t>
      </w:r>
      <w:r w:rsidR="005E75DE" w:rsidRPr="00405F85">
        <w:t> </w:t>
      </w:r>
      <w:r w:rsidR="007A0175" w:rsidRPr="00405F85">
        <w:t xml:space="preserve">11, révisée pendant la Conférence de plénipotentiaires </w:t>
      </w:r>
      <w:r w:rsidR="00446989">
        <w:t>de </w:t>
      </w:r>
      <w:r w:rsidR="007A0175" w:rsidRPr="00405F85">
        <w:t xml:space="preserve">2018 tenue à Dubaï. Le délégué </w:t>
      </w:r>
      <w:r w:rsidR="00190B0E" w:rsidRPr="00405F85">
        <w:t>a précisé que</w:t>
      </w:r>
      <w:r w:rsidR="00EA0B3A" w:rsidRPr="00405F85">
        <w:t xml:space="preserve"> seule </w:t>
      </w:r>
      <w:r w:rsidR="00190B0E" w:rsidRPr="00405F85">
        <w:t>la Conférence de plénipotentiaires est habilitée à décider de modifier ou de supprimer des décisions.</w:t>
      </w:r>
    </w:p>
    <w:p w14:paraId="4082D9B2" w14:textId="27640139" w:rsidR="00437355" w:rsidRPr="00405F85" w:rsidRDefault="00437355">
      <w:pPr>
        <w:pPrChange w:id="158"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t>4.6</w:t>
      </w:r>
      <w:r w:rsidRPr="00405F85">
        <w:tab/>
      </w:r>
      <w:r w:rsidR="00190B0E" w:rsidRPr="00405F85">
        <w:t xml:space="preserve">En principe, le Président </w:t>
      </w:r>
      <w:r w:rsidR="00171A6C" w:rsidRPr="00405F85">
        <w:t>soutient</w:t>
      </w:r>
      <w:r w:rsidR="00BA5110" w:rsidRPr="00405F85">
        <w:t xml:space="preserve"> la rationalisation des résolutions et des décisions. Il a remercié le délégué de la Fédération de Russie de</w:t>
      </w:r>
      <w:r w:rsidR="00EA0B3A" w:rsidRPr="00405F85">
        <w:t xml:space="preserve"> ses </w:t>
      </w:r>
      <w:r w:rsidR="00BA5110" w:rsidRPr="00405F85">
        <w:t xml:space="preserve">efforts </w:t>
      </w:r>
      <w:r w:rsidR="00EA0B3A" w:rsidRPr="00405F85">
        <w:t xml:space="preserve">proactifs en vue </w:t>
      </w:r>
      <w:r w:rsidR="00171A6C" w:rsidRPr="00405F85">
        <w:t>de normaliser et de rationaliser les documents.</w:t>
      </w:r>
    </w:p>
    <w:p w14:paraId="4ACFD51E" w14:textId="77777777" w:rsidR="00597E8F" w:rsidRDefault="00597E8F" w:rsidP="000402F4">
      <w:pPr>
        <w:tabs>
          <w:tab w:val="clear" w:pos="567"/>
          <w:tab w:val="clear" w:pos="1134"/>
          <w:tab w:val="clear" w:pos="1701"/>
          <w:tab w:val="clear" w:pos="2268"/>
          <w:tab w:val="clear" w:pos="2835"/>
        </w:tabs>
        <w:snapToGrid w:val="0"/>
        <w:spacing w:after="120"/>
        <w:outlineLvl w:val="0"/>
        <w:rPr>
          <w:rFonts w:cs="Calibri"/>
        </w:rPr>
      </w:pPr>
      <w:r>
        <w:rPr>
          <w:rFonts w:cs="Calibri"/>
        </w:rPr>
        <w:br w:type="page"/>
      </w:r>
    </w:p>
    <w:p w14:paraId="76E65069" w14:textId="57614CE5" w:rsidR="00437355" w:rsidRPr="00405F85" w:rsidRDefault="00437355">
      <w:pPr>
        <w:rPr>
          <w:rFonts w:cs="Calibri"/>
        </w:rPr>
        <w:pPrChange w:id="159"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rPr>
          <w:rFonts w:cs="Calibri"/>
        </w:rPr>
        <w:lastRenderedPageBreak/>
        <w:t>4.7</w:t>
      </w:r>
      <w:r w:rsidRPr="00405F85">
        <w:rPr>
          <w:rFonts w:cs="Calibri"/>
        </w:rPr>
        <w:tab/>
      </w:r>
      <w:r w:rsidR="00171A6C" w:rsidRPr="00405F85">
        <w:rPr>
          <w:rFonts w:cs="Calibri"/>
        </w:rPr>
        <w:t>Le délégué des États-Unis a refusé la proposition de supprimer la Décision</w:t>
      </w:r>
      <w:r w:rsidR="005E75DE" w:rsidRPr="00405F85">
        <w:rPr>
          <w:rFonts w:cs="Calibri"/>
        </w:rPr>
        <w:t> </w:t>
      </w:r>
      <w:r w:rsidR="00171A6C" w:rsidRPr="00405F85">
        <w:rPr>
          <w:rFonts w:cs="Calibri"/>
        </w:rPr>
        <w:t xml:space="preserve">584, car </w:t>
      </w:r>
      <w:r w:rsidR="00FC0B57" w:rsidRPr="00405F85">
        <w:rPr>
          <w:rFonts w:cs="Calibri"/>
        </w:rPr>
        <w:t>celle-ci</w:t>
      </w:r>
      <w:r w:rsidR="00171A6C" w:rsidRPr="00405F85">
        <w:rPr>
          <w:rFonts w:cs="Calibri"/>
        </w:rPr>
        <w:t xml:space="preserve"> comporte la phrase </w:t>
      </w:r>
      <w:r w:rsidR="002E6DA6" w:rsidRPr="00405F85">
        <w:rPr>
          <w:rFonts w:cs="Calibri"/>
        </w:rPr>
        <w:t>"</w:t>
      </w:r>
      <w:r w:rsidR="00171A6C" w:rsidRPr="00405F85">
        <w:rPr>
          <w:i/>
          <w:iCs/>
        </w:rPr>
        <w:t>de charger le GTC-FHR d</w:t>
      </w:r>
      <w:r w:rsidR="002E6DA6" w:rsidRPr="00405F85">
        <w:rPr>
          <w:i/>
          <w:iCs/>
        </w:rPr>
        <w:t>'</w:t>
      </w:r>
      <w:r w:rsidR="00171A6C" w:rsidRPr="00405F85">
        <w:rPr>
          <w:i/>
          <w:iCs/>
        </w:rPr>
        <w:t>examiner la Résolution</w:t>
      </w:r>
      <w:r w:rsidR="005E75DE" w:rsidRPr="00405F85">
        <w:rPr>
          <w:i/>
          <w:iCs/>
        </w:rPr>
        <w:t> </w:t>
      </w:r>
      <w:r w:rsidR="00171A6C" w:rsidRPr="00405F85">
        <w:rPr>
          <w:i/>
          <w:iCs/>
        </w:rPr>
        <w:t>1333 […]</w:t>
      </w:r>
      <w:r w:rsidR="002E6DA6" w:rsidRPr="00405F85">
        <w:t>"</w:t>
      </w:r>
      <w:r w:rsidR="00171A6C" w:rsidRPr="00405F85">
        <w:t xml:space="preserve">; il estime que la majorité des dispositions </w:t>
      </w:r>
      <w:r w:rsidR="002D2E0D" w:rsidRPr="00405F85">
        <w:t xml:space="preserve">de la Décision </w:t>
      </w:r>
      <w:r w:rsidR="00171A6C" w:rsidRPr="00405F85">
        <w:t>sont nécessaires. En outre, à ses yeux, les mandats des présidents et des vice-présidents des groupes de travail du Conseil doivent être maintenus.</w:t>
      </w:r>
    </w:p>
    <w:p w14:paraId="5243ABD5" w14:textId="3E51BAC8" w:rsidR="00437355" w:rsidRPr="00405F85" w:rsidRDefault="00437355">
      <w:pPr>
        <w:rPr>
          <w:rFonts w:cs="Calibri"/>
        </w:rPr>
        <w:pPrChange w:id="160" w:author="Emilie" w:date="2020-04-15T14:21:00Z">
          <w:pPr>
            <w:jc w:val="both"/>
          </w:pPr>
        </w:pPrChange>
      </w:pPr>
      <w:r w:rsidRPr="00405F85">
        <w:rPr>
          <w:rFonts w:cs="Calibri"/>
        </w:rPr>
        <w:t>4.8</w:t>
      </w:r>
      <w:r w:rsidRPr="00405F85">
        <w:rPr>
          <w:rFonts w:cs="Calibri"/>
        </w:rPr>
        <w:tab/>
      </w:r>
      <w:r w:rsidR="00171A6C" w:rsidRPr="00405F85">
        <w:rPr>
          <w:rFonts w:cs="Calibri"/>
        </w:rPr>
        <w:t xml:space="preserve">Le Président </w:t>
      </w:r>
      <w:r w:rsidR="00E24B89" w:rsidRPr="00405F85">
        <w:rPr>
          <w:rFonts w:cs="Calibri"/>
        </w:rPr>
        <w:t xml:space="preserve">a demandé </w:t>
      </w:r>
      <w:r w:rsidR="00555B1B" w:rsidRPr="00405F85">
        <w:rPr>
          <w:rFonts w:cs="Calibri"/>
        </w:rPr>
        <w:t>aux</w:t>
      </w:r>
      <w:r w:rsidR="00E24B89" w:rsidRPr="00405F85">
        <w:rPr>
          <w:rFonts w:cs="Calibri"/>
        </w:rPr>
        <w:t xml:space="preserve"> délégués de la Fédération de Russie et des États-Unis</w:t>
      </w:r>
      <w:r w:rsidR="00555B1B" w:rsidRPr="00405F85">
        <w:rPr>
          <w:rFonts w:cs="Calibri"/>
        </w:rPr>
        <w:t xml:space="preserve"> de</w:t>
      </w:r>
      <w:r w:rsidR="00E24B89" w:rsidRPr="00405F85">
        <w:rPr>
          <w:rFonts w:cs="Calibri"/>
        </w:rPr>
        <w:t xml:space="preserve"> se consulte</w:t>
      </w:r>
      <w:r w:rsidR="00555B1B" w:rsidRPr="00405F85">
        <w:rPr>
          <w:rFonts w:cs="Calibri"/>
        </w:rPr>
        <w:t xml:space="preserve">r </w:t>
      </w:r>
      <w:r w:rsidR="00E24B89" w:rsidRPr="00405F85">
        <w:rPr>
          <w:rFonts w:cs="Calibri"/>
        </w:rPr>
        <w:t xml:space="preserve">de façon informelle afin de rédiger une proposition sur la manière </w:t>
      </w:r>
      <w:r w:rsidR="00CF3878" w:rsidRPr="00405F85">
        <w:rPr>
          <w:rFonts w:cs="Calibri"/>
        </w:rPr>
        <w:t>d</w:t>
      </w:r>
      <w:r w:rsidR="002E6DA6" w:rsidRPr="00405F85">
        <w:rPr>
          <w:rFonts w:cs="Calibri"/>
        </w:rPr>
        <w:t>'</w:t>
      </w:r>
      <w:r w:rsidR="00CF3878" w:rsidRPr="00405F85">
        <w:rPr>
          <w:rFonts w:cs="Calibri"/>
        </w:rPr>
        <w:t>aller de l</w:t>
      </w:r>
      <w:r w:rsidR="002E6DA6" w:rsidRPr="00405F85">
        <w:rPr>
          <w:rFonts w:cs="Calibri"/>
        </w:rPr>
        <w:t>'</w:t>
      </w:r>
      <w:r w:rsidR="00CF3878" w:rsidRPr="00405F85">
        <w:rPr>
          <w:rFonts w:cs="Calibri"/>
        </w:rPr>
        <w:t>avant sur cette question.</w:t>
      </w:r>
    </w:p>
    <w:p w14:paraId="4F6A8AA9" w14:textId="6000A6E3" w:rsidR="0022470F" w:rsidRPr="00405F85" w:rsidRDefault="0022470F">
      <w:pPr>
        <w:pStyle w:val="Heading1"/>
        <w:rPr>
          <w:rPrChange w:id="161" w:author="Emilie" w:date="2020-04-15T14:29:00Z">
            <w:rPr>
              <w:rFonts w:cs="Calibri"/>
              <w:sz w:val="24"/>
              <w:szCs w:val="18"/>
            </w:rPr>
          </w:rPrChange>
        </w:rPr>
        <w:pPrChange w:id="162" w:author="Emilie" w:date="2020-04-15T14:29:00Z">
          <w:pPr>
            <w:pStyle w:val="Heading1"/>
            <w:jc w:val="both"/>
          </w:pPr>
        </w:pPrChange>
      </w:pPr>
      <w:r w:rsidRPr="00405F85">
        <w:rPr>
          <w:rPrChange w:id="163" w:author="Emilie" w:date="2020-04-15T14:29:00Z">
            <w:rPr>
              <w:rFonts w:cs="Calibri"/>
              <w:bCs/>
              <w:sz w:val="24"/>
              <w:szCs w:val="18"/>
              <w:lang w:eastAsia="en-AU"/>
            </w:rPr>
          </w:rPrChange>
        </w:rPr>
        <w:t>5</w:t>
      </w:r>
      <w:r w:rsidRPr="00405F85">
        <w:rPr>
          <w:rPrChange w:id="164" w:author="Emilie" w:date="2020-04-15T14:29:00Z">
            <w:rPr>
              <w:rFonts w:cs="Calibri"/>
              <w:bCs/>
              <w:sz w:val="24"/>
              <w:szCs w:val="18"/>
              <w:lang w:eastAsia="en-AU"/>
            </w:rPr>
          </w:rPrChange>
        </w:rPr>
        <w:tab/>
      </w:r>
      <w:r w:rsidRPr="00405F85">
        <w:rPr>
          <w:rPrChange w:id="165" w:author="Emilie" w:date="2020-04-15T14:29:00Z">
            <w:rPr>
              <w:rFonts w:cs="Calibri"/>
              <w:sz w:val="24"/>
              <w:szCs w:val="18"/>
            </w:rPr>
          </w:rPrChange>
        </w:rPr>
        <w:t>P</w:t>
      </w:r>
      <w:r w:rsidR="003003F4" w:rsidRPr="00405F85">
        <w:rPr>
          <w:rPrChange w:id="166" w:author="Emilie" w:date="2020-04-15T14:29:00Z">
            <w:rPr>
              <w:rFonts w:cs="Calibri"/>
              <w:sz w:val="24"/>
              <w:szCs w:val="18"/>
            </w:rPr>
          </w:rPrChange>
        </w:rPr>
        <w:t xml:space="preserve">révisions </w:t>
      </w:r>
      <w:r w:rsidR="00992875" w:rsidRPr="00405F85">
        <w:rPr>
          <w:rPrChange w:id="167" w:author="Emilie" w:date="2020-04-15T14:29:00Z">
            <w:rPr>
              <w:rFonts w:cs="Calibri"/>
              <w:sz w:val="24"/>
              <w:szCs w:val="18"/>
            </w:rPr>
          </w:rPrChange>
        </w:rPr>
        <w:t>provisoires</w:t>
      </w:r>
      <w:r w:rsidR="003003F4" w:rsidRPr="00405F85">
        <w:rPr>
          <w:rPrChange w:id="168" w:author="Emilie" w:date="2020-04-15T14:29:00Z">
            <w:rPr>
              <w:rFonts w:cs="Calibri"/>
              <w:sz w:val="24"/>
              <w:szCs w:val="18"/>
            </w:rPr>
          </w:rPrChange>
        </w:rPr>
        <w:t xml:space="preserve"> concernant l</w:t>
      </w:r>
      <w:r w:rsidR="002E6DA6" w:rsidRPr="00405F85">
        <w:t>'</w:t>
      </w:r>
      <w:r w:rsidR="003003F4" w:rsidRPr="00405F85">
        <w:rPr>
          <w:rPrChange w:id="169" w:author="Emilie" w:date="2020-04-15T14:29:00Z">
            <w:rPr>
              <w:rFonts w:cs="Calibri"/>
              <w:sz w:val="24"/>
              <w:szCs w:val="18"/>
            </w:rPr>
          </w:rPrChange>
        </w:rPr>
        <w:t xml:space="preserve">excédent de 2019 (présentation orale) et </w:t>
      </w:r>
      <w:r w:rsidRPr="00405F85">
        <w:rPr>
          <w:rPrChange w:id="170" w:author="Emilie" w:date="2020-04-15T14:29:00Z">
            <w:rPr>
              <w:rFonts w:cs="Calibri"/>
              <w:sz w:val="24"/>
              <w:szCs w:val="18"/>
            </w:rPr>
          </w:rPrChange>
        </w:rPr>
        <w:t>Documents </w:t>
      </w:r>
      <w:r w:rsidR="009047D2" w:rsidRPr="00405F85">
        <w:rPr>
          <w:rStyle w:val="Hyperlink"/>
          <w:rPrChange w:id="171" w:author="Emilie" w:date="2020-04-15T14:29:00Z">
            <w:rPr/>
          </w:rPrChange>
        </w:rPr>
        <w:fldChar w:fldCharType="begin"/>
      </w:r>
      <w:r w:rsidR="009047D2" w:rsidRPr="00405F85">
        <w:rPr>
          <w:rStyle w:val="Hyperlink"/>
          <w:rPrChange w:id="172" w:author="Emilie" w:date="2020-04-15T14:29:00Z">
            <w:rPr/>
          </w:rPrChange>
        </w:rPr>
        <w:instrText xml:space="preserve"> HYPERLINK "https://www.itu.int/md/S20-CWGFHR11-INF-0003/en" </w:instrText>
      </w:r>
      <w:r w:rsidR="009047D2" w:rsidRPr="00405F85">
        <w:rPr>
          <w:rStyle w:val="Hyperlink"/>
          <w:rPrChange w:id="173" w:author="Emilie" w:date="2020-04-15T14:29:00Z">
            <w:rPr>
              <w:rStyle w:val="Hyperlink"/>
              <w:rFonts w:cs="Calibri"/>
              <w:color w:val="auto"/>
              <w:sz w:val="24"/>
              <w:szCs w:val="18"/>
            </w:rPr>
          </w:rPrChange>
        </w:rPr>
        <w:fldChar w:fldCharType="separate"/>
      </w:r>
      <w:r w:rsidRPr="00405F85">
        <w:rPr>
          <w:rStyle w:val="Hyperlink"/>
          <w:rPrChange w:id="174" w:author="Emilie" w:date="2020-04-15T14:29:00Z">
            <w:rPr>
              <w:rStyle w:val="Hyperlink"/>
              <w:rFonts w:cs="Calibri"/>
              <w:color w:val="auto"/>
              <w:sz w:val="24"/>
              <w:szCs w:val="18"/>
            </w:rPr>
          </w:rPrChange>
        </w:rPr>
        <w:t>CWG-FHR-11/INF-3</w:t>
      </w:r>
      <w:r w:rsidR="009047D2" w:rsidRPr="00405F85">
        <w:rPr>
          <w:rStyle w:val="Hyperlink"/>
          <w:rPrChange w:id="175" w:author="Emilie" w:date="2020-04-15T14:29:00Z">
            <w:rPr>
              <w:rStyle w:val="Hyperlink"/>
              <w:rFonts w:cs="Calibri"/>
              <w:color w:val="auto"/>
              <w:sz w:val="24"/>
              <w:szCs w:val="18"/>
            </w:rPr>
          </w:rPrChange>
        </w:rPr>
        <w:fldChar w:fldCharType="end"/>
      </w:r>
      <w:r w:rsidRPr="00405F85">
        <w:rPr>
          <w:rStyle w:val="Hyperlink"/>
          <w:color w:val="auto"/>
          <w:u w:val="none"/>
          <w:rPrChange w:id="176" w:author="Emilie" w:date="2020-04-15T14:29:00Z">
            <w:rPr>
              <w:rStyle w:val="Hyperlink"/>
              <w:rFonts w:cs="Calibri"/>
              <w:color w:val="auto"/>
              <w:sz w:val="24"/>
              <w:szCs w:val="18"/>
              <w:u w:val="none"/>
            </w:rPr>
          </w:rPrChange>
        </w:rPr>
        <w:t xml:space="preserve"> </w:t>
      </w:r>
      <w:r w:rsidR="003003F4" w:rsidRPr="00405F85">
        <w:rPr>
          <w:rStyle w:val="Hyperlink"/>
          <w:color w:val="auto"/>
          <w:u w:val="none"/>
          <w:rPrChange w:id="177" w:author="Emilie" w:date="2020-04-15T14:29:00Z">
            <w:rPr>
              <w:rStyle w:val="Hyperlink"/>
              <w:rFonts w:cs="Calibri"/>
              <w:color w:val="auto"/>
              <w:sz w:val="24"/>
              <w:szCs w:val="18"/>
              <w:u w:val="none"/>
            </w:rPr>
          </w:rPrChange>
        </w:rPr>
        <w:t>et</w:t>
      </w:r>
      <w:r w:rsidRPr="00405F85">
        <w:rPr>
          <w:rStyle w:val="Hyperlink"/>
          <w:color w:val="auto"/>
          <w:u w:val="none"/>
          <w:rPrChange w:id="178" w:author="Emilie" w:date="2020-04-15T14:29:00Z">
            <w:rPr>
              <w:rStyle w:val="Hyperlink"/>
              <w:rFonts w:cs="Calibri"/>
              <w:color w:val="auto"/>
              <w:sz w:val="24"/>
              <w:szCs w:val="18"/>
              <w:u w:val="none"/>
            </w:rPr>
          </w:rPrChange>
        </w:rPr>
        <w:t xml:space="preserve"> </w:t>
      </w:r>
      <w:r w:rsidR="009047D2" w:rsidRPr="00405F85">
        <w:rPr>
          <w:rStyle w:val="Hyperlink"/>
          <w:rPrChange w:id="179" w:author="Emilie" w:date="2020-04-15T14:29:00Z">
            <w:rPr/>
          </w:rPrChange>
        </w:rPr>
        <w:fldChar w:fldCharType="begin"/>
      </w:r>
      <w:r w:rsidR="009047D2" w:rsidRPr="00405F85">
        <w:rPr>
          <w:rStyle w:val="Hyperlink"/>
          <w:rPrChange w:id="180" w:author="Emilie" w:date="2020-04-15T14:29:00Z">
            <w:rPr/>
          </w:rPrChange>
        </w:rPr>
        <w:instrText xml:space="preserve"> HYPERLINK "https://www.itu.int/md/S20-CWGFHR11-INF-0003/en" </w:instrText>
      </w:r>
      <w:r w:rsidR="009047D2" w:rsidRPr="00405F85">
        <w:rPr>
          <w:rStyle w:val="Hyperlink"/>
          <w:rPrChange w:id="181" w:author="Emilie" w:date="2020-04-15T14:29:00Z">
            <w:rPr>
              <w:rStyle w:val="Hyperlink"/>
              <w:rFonts w:cs="Calibri"/>
              <w:color w:val="auto"/>
              <w:sz w:val="24"/>
              <w:szCs w:val="18"/>
            </w:rPr>
          </w:rPrChange>
        </w:rPr>
        <w:fldChar w:fldCharType="separate"/>
      </w:r>
      <w:r w:rsidRPr="00405F85">
        <w:rPr>
          <w:rStyle w:val="Hyperlink"/>
          <w:rPrChange w:id="182" w:author="Emilie" w:date="2020-04-15T14:29:00Z">
            <w:rPr>
              <w:rStyle w:val="Hyperlink"/>
              <w:rFonts w:cs="Calibri"/>
              <w:color w:val="auto"/>
              <w:sz w:val="24"/>
              <w:szCs w:val="18"/>
            </w:rPr>
          </w:rPrChange>
        </w:rPr>
        <w:t>CWG-FHR-11/INF-3</w:t>
      </w:r>
      <w:r w:rsidR="009047D2" w:rsidRPr="00405F85">
        <w:rPr>
          <w:rStyle w:val="Hyperlink"/>
          <w:rPrChange w:id="183" w:author="Emilie" w:date="2020-04-15T14:29:00Z">
            <w:rPr>
              <w:rStyle w:val="Hyperlink"/>
              <w:rFonts w:cs="Calibri"/>
              <w:color w:val="auto"/>
              <w:sz w:val="24"/>
              <w:szCs w:val="18"/>
            </w:rPr>
          </w:rPrChange>
        </w:rPr>
        <w:fldChar w:fldCharType="end"/>
      </w:r>
      <w:r w:rsidRPr="00405F85">
        <w:rPr>
          <w:rStyle w:val="Hyperlink"/>
          <w:rPrChange w:id="184" w:author="Emilie" w:date="2020-04-15T14:29:00Z">
            <w:rPr>
              <w:rStyle w:val="Hyperlink"/>
              <w:rFonts w:cs="Calibri"/>
              <w:color w:val="auto"/>
              <w:sz w:val="24"/>
              <w:szCs w:val="18"/>
            </w:rPr>
          </w:rPrChange>
        </w:rPr>
        <w:t>(R</w:t>
      </w:r>
      <w:r w:rsidR="003003F4" w:rsidRPr="00405F85">
        <w:rPr>
          <w:rStyle w:val="Hyperlink"/>
          <w:rPrChange w:id="185" w:author="Emilie" w:date="2020-04-15T14:29:00Z">
            <w:rPr>
              <w:rStyle w:val="Hyperlink"/>
              <w:rFonts w:cs="Calibri"/>
              <w:color w:val="auto"/>
              <w:sz w:val="24"/>
              <w:szCs w:val="18"/>
            </w:rPr>
          </w:rPrChange>
        </w:rPr>
        <w:t>é</w:t>
      </w:r>
      <w:r w:rsidRPr="00405F85">
        <w:rPr>
          <w:rStyle w:val="Hyperlink"/>
          <w:rPrChange w:id="186" w:author="Emilie" w:date="2020-04-15T14:29:00Z">
            <w:rPr>
              <w:rStyle w:val="Hyperlink"/>
              <w:rFonts w:cs="Calibri"/>
              <w:color w:val="auto"/>
              <w:sz w:val="24"/>
              <w:szCs w:val="18"/>
            </w:rPr>
          </w:rPrChange>
        </w:rPr>
        <w:t>v.1)</w:t>
      </w:r>
    </w:p>
    <w:p w14:paraId="4556682F" w14:textId="5376C299" w:rsidR="0022470F" w:rsidRPr="00405F85" w:rsidRDefault="0022470F">
      <w:pPr>
        <w:pPrChange w:id="187" w:author="Emilie" w:date="2020-04-15T14:21:00Z">
          <w:pPr>
            <w:keepNext/>
            <w:keepLines/>
            <w:tabs>
              <w:tab w:val="clear" w:pos="567"/>
              <w:tab w:val="clear" w:pos="1134"/>
              <w:tab w:val="clear" w:pos="1701"/>
              <w:tab w:val="clear" w:pos="2268"/>
              <w:tab w:val="clear" w:pos="2835"/>
            </w:tabs>
            <w:snapToGrid w:val="0"/>
            <w:spacing w:before="240" w:after="120"/>
            <w:jc w:val="both"/>
            <w:outlineLvl w:val="0"/>
          </w:pPr>
        </w:pPrChange>
      </w:pPr>
      <w:r w:rsidRPr="00405F85">
        <w:t>5.1</w:t>
      </w:r>
      <w:r w:rsidRPr="00405F85">
        <w:tab/>
      </w:r>
      <w:r w:rsidR="003003F4" w:rsidRPr="00405F85">
        <w:rPr>
          <w:rFonts w:cs="Calibri"/>
        </w:rPr>
        <w:t>À</w:t>
      </w:r>
      <w:r w:rsidR="003003F4" w:rsidRPr="00405F85">
        <w:t xml:space="preserve"> la suite de la présentation orale effectuée par le Sec</w:t>
      </w:r>
      <w:r w:rsidR="00446989">
        <w:t>rétariat, certains délégués ont </w:t>
      </w:r>
      <w:r w:rsidR="003003F4" w:rsidRPr="00405F85">
        <w:t xml:space="preserve">demandé </w:t>
      </w:r>
      <w:r w:rsidR="005E711D" w:rsidRPr="00405F85">
        <w:t>que</w:t>
      </w:r>
      <w:r w:rsidR="00992875" w:rsidRPr="00405F85">
        <w:t xml:space="preserve"> la </w:t>
      </w:r>
      <w:r w:rsidR="003003F4" w:rsidRPr="00405F85">
        <w:t>liste de</w:t>
      </w:r>
      <w:r w:rsidR="00992875" w:rsidRPr="00405F85">
        <w:t>s attributions proposées à partir des pr</w:t>
      </w:r>
      <w:r w:rsidR="00446989">
        <w:t>évisions provisoires concernant </w:t>
      </w:r>
      <w:r w:rsidR="00992875" w:rsidRPr="00405F85">
        <w:t>l</w:t>
      </w:r>
      <w:r w:rsidR="002E6DA6" w:rsidRPr="00405F85">
        <w:t>'</w:t>
      </w:r>
      <w:r w:rsidR="00992875" w:rsidRPr="00405F85">
        <w:t>excédent de 2019</w:t>
      </w:r>
      <w:r w:rsidR="005E711D" w:rsidRPr="00405F85">
        <w:t xml:space="preserve"> soit publiée</w:t>
      </w:r>
      <w:r w:rsidR="00992875" w:rsidRPr="00405F85">
        <w:t xml:space="preserve">, afin de pouvoir examiner comme il se doit lesdites attributions et de soumettre des contributions à cet égard. La liste a ensuite été transmise dans le </w:t>
      </w:r>
      <w:r w:rsidRPr="00405F85">
        <w:t>Document CWG-FHR</w:t>
      </w:r>
      <w:r w:rsidR="005E75DE" w:rsidRPr="00405F85">
        <w:t> </w:t>
      </w:r>
      <w:r w:rsidRPr="00405F85">
        <w:t xml:space="preserve">11/INF-3. </w:t>
      </w:r>
      <w:r w:rsidR="00992875" w:rsidRPr="00405F85">
        <w:t xml:space="preserve">Cependant, à la suite de la demande du Président, une version révisée de ce </w:t>
      </w:r>
      <w:r w:rsidRPr="00405F85">
        <w:t>document</w:t>
      </w:r>
      <w:r w:rsidR="00992875" w:rsidRPr="00405F85">
        <w:t>,</w:t>
      </w:r>
      <w:r w:rsidRPr="00405F85">
        <w:t xml:space="preserve"> CWG-FR</w:t>
      </w:r>
      <w:r w:rsidR="005E75DE" w:rsidRPr="00405F85">
        <w:t> </w:t>
      </w:r>
      <w:r w:rsidRPr="00405F85">
        <w:t>11/INF-3(R</w:t>
      </w:r>
      <w:r w:rsidR="00992875" w:rsidRPr="00405F85">
        <w:t>é</w:t>
      </w:r>
      <w:r w:rsidRPr="00405F85">
        <w:t>v.1)</w:t>
      </w:r>
      <w:r w:rsidR="00992875" w:rsidRPr="00405F85">
        <w:t xml:space="preserve">, a été publiée pour remplacer </w:t>
      </w:r>
      <w:r w:rsidR="002E6DA6" w:rsidRPr="00405F85">
        <w:t>"</w:t>
      </w:r>
      <w:r w:rsidR="00992875" w:rsidRPr="00405F85">
        <w:t>Disposition relative à des coûts supplémentaires non prévus concernant le</w:t>
      </w:r>
      <w:r w:rsidR="00505259" w:rsidRPr="00405F85">
        <w:t xml:space="preserve"> nouveau</w:t>
      </w:r>
      <w:r w:rsidR="00992875" w:rsidRPr="00405F85">
        <w:t xml:space="preserve"> bâtiment</w:t>
      </w:r>
      <w:r w:rsidR="002E6DA6" w:rsidRPr="00405F85">
        <w:t>"</w:t>
      </w:r>
      <w:r w:rsidRPr="00405F85">
        <w:t xml:space="preserve"> </w:t>
      </w:r>
      <w:r w:rsidR="00992875" w:rsidRPr="00405F85">
        <w:t>par</w:t>
      </w:r>
      <w:r w:rsidRPr="00405F85">
        <w:t xml:space="preserve"> </w:t>
      </w:r>
      <w:r w:rsidR="002E6DA6" w:rsidRPr="00405F85">
        <w:t>"</w:t>
      </w:r>
      <w:r w:rsidR="00992875" w:rsidRPr="00405F85">
        <w:t>Disposition relative au nouveau bâtiment: Fonds pour le registre des risques</w:t>
      </w:r>
      <w:r w:rsidR="002E6DA6" w:rsidRPr="00405F85">
        <w:t>"</w:t>
      </w:r>
      <w:r w:rsidR="003C35FF" w:rsidRPr="00405F85">
        <w:t>.</w:t>
      </w:r>
    </w:p>
    <w:p w14:paraId="1EE7B768" w14:textId="3A7736F0" w:rsidR="0022470F" w:rsidRPr="00446989" w:rsidRDefault="0022470F">
      <w:pPr>
        <w:pStyle w:val="enumlev1"/>
        <w:pPrChange w:id="188" w:author="Emilie" w:date="2020-04-15T14:21:00Z">
          <w:pPr>
            <w:pStyle w:val="enumlev1"/>
            <w:ind w:left="1134"/>
            <w:jc w:val="both"/>
          </w:pPr>
        </w:pPrChange>
      </w:pPr>
      <w:r w:rsidRPr="00446989">
        <w:t>•</w:t>
      </w:r>
      <w:r w:rsidRPr="00446989">
        <w:tab/>
      </w:r>
      <w:r w:rsidR="003C35FF" w:rsidRPr="00446989">
        <w:t xml:space="preserve">Excédent estimé pour </w:t>
      </w:r>
      <w:r w:rsidRPr="00446989">
        <w:t xml:space="preserve">2019: </w:t>
      </w:r>
      <w:r w:rsidR="0078782F" w:rsidRPr="00446989">
        <w:t>6 300 000 CHF</w:t>
      </w:r>
      <w:r w:rsidRPr="00446989">
        <w:t xml:space="preserve"> </w:t>
      </w:r>
      <w:r w:rsidR="003C35FF" w:rsidRPr="00446989">
        <w:t xml:space="preserve">au </w:t>
      </w:r>
      <w:r w:rsidRPr="00446989">
        <w:t>total</w:t>
      </w:r>
    </w:p>
    <w:p w14:paraId="3A73CC93" w14:textId="6BEE97C0" w:rsidR="0022470F" w:rsidRPr="00446989" w:rsidRDefault="0022470F">
      <w:pPr>
        <w:pStyle w:val="enumlev1"/>
        <w:pPrChange w:id="189" w:author="Emilie" w:date="2020-04-15T14:21:00Z">
          <w:pPr>
            <w:pStyle w:val="enumlev1"/>
            <w:ind w:left="1134"/>
            <w:jc w:val="both"/>
          </w:pPr>
        </w:pPrChange>
      </w:pPr>
      <w:r w:rsidRPr="00446989">
        <w:t>•</w:t>
      </w:r>
      <w:r w:rsidRPr="00446989">
        <w:tab/>
        <w:t>Appro</w:t>
      </w:r>
      <w:r w:rsidR="003C35FF" w:rsidRPr="00446989">
        <w:t>uvé par le Conseil</w:t>
      </w:r>
      <w:r w:rsidRPr="00446989">
        <w:t xml:space="preserve">: </w:t>
      </w:r>
      <w:r w:rsidR="0078782F" w:rsidRPr="00446989">
        <w:t>4 185 000 CHF</w:t>
      </w:r>
      <w:r w:rsidRPr="00446989">
        <w:t xml:space="preserve"> </w:t>
      </w:r>
      <w:r w:rsidR="003C35FF" w:rsidRPr="00446989">
        <w:t xml:space="preserve">au </w:t>
      </w:r>
      <w:r w:rsidRPr="00446989">
        <w:t>total</w:t>
      </w:r>
    </w:p>
    <w:p w14:paraId="077BFB4C" w14:textId="1838CF63" w:rsidR="0022470F" w:rsidRPr="00446989" w:rsidRDefault="0022470F">
      <w:pPr>
        <w:pStyle w:val="enumlev1"/>
        <w:pPrChange w:id="190" w:author="Emilie" w:date="2020-04-15T14:21:00Z">
          <w:pPr>
            <w:pStyle w:val="enumlev1"/>
            <w:ind w:left="1134"/>
            <w:jc w:val="both"/>
          </w:pPr>
        </w:pPrChange>
      </w:pPr>
      <w:r w:rsidRPr="00446989">
        <w:t>•</w:t>
      </w:r>
      <w:r w:rsidRPr="00446989">
        <w:tab/>
      </w:r>
      <w:r w:rsidR="003C35FF" w:rsidRPr="00446989">
        <w:t xml:space="preserve">Approuvé par le </w:t>
      </w:r>
      <w:r w:rsidRPr="00446989">
        <w:t>S</w:t>
      </w:r>
      <w:r w:rsidR="003C35FF" w:rsidRPr="00446989">
        <w:t>ecrétaire général</w:t>
      </w:r>
      <w:r w:rsidRPr="00446989">
        <w:t xml:space="preserve"> (</w:t>
      </w:r>
      <w:r w:rsidR="003C35FF" w:rsidRPr="00446989">
        <w:t>pas encore approuvé par le Conseil</w:t>
      </w:r>
      <w:r w:rsidRPr="00446989">
        <w:t xml:space="preserve">): </w:t>
      </w:r>
      <w:r w:rsidR="0078782F" w:rsidRPr="00446989">
        <w:t>1 976 500 CHF</w:t>
      </w:r>
      <w:r w:rsidRPr="00446989">
        <w:t xml:space="preserve"> </w:t>
      </w:r>
      <w:r w:rsidR="00446989">
        <w:t>au </w:t>
      </w:r>
      <w:r w:rsidRPr="00446989">
        <w:t>total</w:t>
      </w:r>
    </w:p>
    <w:p w14:paraId="3A64488F" w14:textId="03916A43" w:rsidR="0022470F" w:rsidRPr="00446989" w:rsidRDefault="0022470F">
      <w:pPr>
        <w:pStyle w:val="enumlev1"/>
        <w:pPrChange w:id="191" w:author="Emilie" w:date="2020-04-15T14:21:00Z">
          <w:pPr>
            <w:pStyle w:val="enumlev1"/>
            <w:ind w:left="1134"/>
            <w:jc w:val="both"/>
          </w:pPr>
        </w:pPrChange>
      </w:pPr>
      <w:r w:rsidRPr="00446989">
        <w:t>•</w:t>
      </w:r>
      <w:r w:rsidRPr="00446989">
        <w:tab/>
      </w:r>
      <w:r w:rsidR="003C35FF" w:rsidRPr="00446989">
        <w:t>Coût total des demandes approuvées par le Conseil et par le Secrétaire général</w:t>
      </w:r>
      <w:r w:rsidR="009A4142" w:rsidRPr="00446989">
        <w:t>:</w:t>
      </w:r>
      <w:r w:rsidRPr="00446989">
        <w:t xml:space="preserve"> </w:t>
      </w:r>
      <w:r w:rsidR="0078782F" w:rsidRPr="00446989">
        <w:t>6 161 500 CHF</w:t>
      </w:r>
    </w:p>
    <w:p w14:paraId="34406766" w14:textId="62A6C4D9" w:rsidR="0022470F" w:rsidRPr="00446989" w:rsidRDefault="0022470F">
      <w:pPr>
        <w:pStyle w:val="enumlev1"/>
        <w:rPr>
          <w:rStyle w:val="Hyperlink"/>
          <w:color w:val="auto"/>
          <w:u w:val="none"/>
        </w:rPr>
        <w:pPrChange w:id="192" w:author="Emilie" w:date="2020-04-15T14:21:00Z">
          <w:pPr>
            <w:pStyle w:val="enumlev1"/>
            <w:ind w:left="1134"/>
            <w:jc w:val="both"/>
          </w:pPr>
        </w:pPrChange>
      </w:pPr>
      <w:r w:rsidRPr="00446989">
        <w:t>•</w:t>
      </w:r>
      <w:r w:rsidRPr="00446989">
        <w:tab/>
      </w:r>
      <w:r w:rsidR="003C35FF" w:rsidRPr="00446989">
        <w:t>Non approuvé par le Secrétaire général</w:t>
      </w:r>
      <w:r w:rsidRPr="00446989">
        <w:t xml:space="preserve">: </w:t>
      </w:r>
      <w:r w:rsidR="0078782F" w:rsidRPr="00446989">
        <w:t>665 000 CHF</w:t>
      </w:r>
      <w:r w:rsidRPr="00446989">
        <w:t xml:space="preserve"> </w:t>
      </w:r>
      <w:r w:rsidR="003C35FF" w:rsidRPr="00446989">
        <w:t xml:space="preserve">au </w:t>
      </w:r>
      <w:r w:rsidRPr="00446989">
        <w:t>total</w:t>
      </w:r>
    </w:p>
    <w:p w14:paraId="25CB788B" w14:textId="42A5D3E5" w:rsidR="0022470F" w:rsidRPr="00405F85" w:rsidRDefault="0022470F">
      <w:pPr>
        <w:pPrChange w:id="193"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t>5.2</w:t>
      </w:r>
      <w:r w:rsidRPr="00405F85">
        <w:tab/>
      </w:r>
      <w:r w:rsidR="00750727" w:rsidRPr="00405F85">
        <w:t>Un délégué a demandé si les cinq demandes émanant du BR</w:t>
      </w:r>
      <w:r w:rsidR="00446989">
        <w:t>, qui ont été approuvées par le </w:t>
      </w:r>
      <w:r w:rsidR="00750727" w:rsidRPr="00405F85">
        <w:t>Secrétaire général</w:t>
      </w:r>
      <w:r w:rsidR="00861677" w:rsidRPr="00405F85">
        <w:t xml:space="preserve"> et représentent </w:t>
      </w:r>
      <w:r w:rsidR="00750727" w:rsidRPr="00405F85">
        <w:t>un montant total de 686</w:t>
      </w:r>
      <w:r w:rsidR="005E75DE" w:rsidRPr="00405F85">
        <w:t> </w:t>
      </w:r>
      <w:r w:rsidR="00750727" w:rsidRPr="00405F85">
        <w:t>500</w:t>
      </w:r>
      <w:r w:rsidR="005E75DE" w:rsidRPr="00405F85">
        <w:t> </w:t>
      </w:r>
      <w:r w:rsidR="00772FB4" w:rsidRPr="00405F85">
        <w:t>CHF</w:t>
      </w:r>
      <w:r w:rsidR="00750727" w:rsidRPr="00405F85">
        <w:t xml:space="preserve">, sont </w:t>
      </w:r>
      <w:r w:rsidR="00861677" w:rsidRPr="00405F85">
        <w:t>liées</w:t>
      </w:r>
      <w:r w:rsidR="00446989">
        <w:t xml:space="preserve"> aux décisions de la </w:t>
      </w:r>
      <w:r w:rsidR="00750727" w:rsidRPr="00405F85">
        <w:t xml:space="preserve">CMR-19. Le Secrétariat a informé le Groupe que </w:t>
      </w:r>
      <w:r w:rsidR="00861677" w:rsidRPr="00405F85">
        <w:t>ce n</w:t>
      </w:r>
      <w:r w:rsidR="002E6DA6" w:rsidRPr="00405F85">
        <w:t>'</w:t>
      </w:r>
      <w:r w:rsidR="00861677" w:rsidRPr="00405F85">
        <w:t>est pas le cas,</w:t>
      </w:r>
      <w:r w:rsidR="00951594" w:rsidRPr="00405F85">
        <w:t xml:space="preserve"> mais</w:t>
      </w:r>
      <w:r w:rsidR="00861677" w:rsidRPr="00405F85">
        <w:t xml:space="preserve"> que ces demandes</w:t>
      </w:r>
      <w:r w:rsidR="00951594" w:rsidRPr="00405F85">
        <w:t xml:space="preserve"> sont nécessaires pour améliorer le fonctionnement et les activités internes de l</w:t>
      </w:r>
      <w:r w:rsidR="002E6DA6" w:rsidRPr="00405F85">
        <w:t>'</w:t>
      </w:r>
      <w:r w:rsidR="00951594" w:rsidRPr="00405F85">
        <w:t>UIT-R. Des précisions relatives aux résultats de la CMR-19 seront fourni</w:t>
      </w:r>
      <w:r w:rsidR="006E5D6C" w:rsidRPr="00405F85">
        <w:t>e</w:t>
      </w:r>
      <w:r w:rsidR="00951594" w:rsidRPr="00405F85">
        <w:t>s dans le cadre de la présentation du Document</w:t>
      </w:r>
      <w:r w:rsidRPr="00405F85">
        <w:t xml:space="preserve"> CWG-FHR</w:t>
      </w:r>
      <w:r w:rsidR="005E75DE" w:rsidRPr="00405F85">
        <w:t> </w:t>
      </w:r>
      <w:r w:rsidRPr="00405F85">
        <w:t>11/5.</w:t>
      </w:r>
    </w:p>
    <w:p w14:paraId="09DC20BA" w14:textId="16FBCD09" w:rsidR="0022470F" w:rsidRPr="00405F85" w:rsidRDefault="0022470F">
      <w:pPr>
        <w:rPr>
          <w:rStyle w:val="Hyperlink"/>
          <w:color w:val="000000" w:themeColor="text1"/>
        </w:rPr>
        <w:pPrChange w:id="194"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t>5.3</w:t>
      </w:r>
      <w:r w:rsidRPr="00405F85">
        <w:tab/>
      </w:r>
      <w:r w:rsidR="00E11F6A" w:rsidRPr="00405F85">
        <w:t xml:space="preserve">De la même manière, en réponse à </w:t>
      </w:r>
      <w:r w:rsidR="009212C6" w:rsidRPr="00405F85">
        <w:t>la</w:t>
      </w:r>
      <w:r w:rsidR="00E11F6A" w:rsidRPr="00405F85">
        <w:t xml:space="preserve"> </w:t>
      </w:r>
      <w:r w:rsidR="009212C6" w:rsidRPr="00405F85">
        <w:t>demande d</w:t>
      </w:r>
      <w:r w:rsidR="002E6DA6" w:rsidRPr="00405F85">
        <w:t>'</w:t>
      </w:r>
      <w:r w:rsidR="00E11F6A" w:rsidRPr="00405F85">
        <w:t>un autre délégué, le Secrétariat a informé le Groupe que les projets de l</w:t>
      </w:r>
      <w:r w:rsidR="002E6DA6" w:rsidRPr="00405F85">
        <w:t>'</w:t>
      </w:r>
      <w:r w:rsidR="00E11F6A" w:rsidRPr="00405F85">
        <w:t>UIT-T, correspondant à la somme totale de 390</w:t>
      </w:r>
      <w:r w:rsidR="005E75DE" w:rsidRPr="00405F85">
        <w:t> </w:t>
      </w:r>
      <w:r w:rsidR="00E11F6A" w:rsidRPr="00405F85">
        <w:t>000 </w:t>
      </w:r>
      <w:r w:rsidR="00772FB4" w:rsidRPr="00405F85">
        <w:t>CHF</w:t>
      </w:r>
      <w:r w:rsidR="00E11F6A" w:rsidRPr="00405F85">
        <w:t xml:space="preserve">, sont nécessaires pour aider </w:t>
      </w:r>
      <w:r w:rsidR="00CF7996" w:rsidRPr="00405F85">
        <w:t xml:space="preserve">le Bureau </w:t>
      </w:r>
      <w:r w:rsidR="00E11F6A" w:rsidRPr="00405F85">
        <w:t xml:space="preserve">à répondre à la demande croissante et </w:t>
      </w:r>
      <w:r w:rsidR="00772FB4" w:rsidRPr="00405F85">
        <w:t>afin qu</w:t>
      </w:r>
      <w:r w:rsidR="002E6DA6" w:rsidRPr="00405F85">
        <w:t>'</w:t>
      </w:r>
      <w:r w:rsidR="00772FB4" w:rsidRPr="00405F85">
        <w:t>il puisse</w:t>
      </w:r>
      <w:r w:rsidR="00E11F6A" w:rsidRPr="00405F85">
        <w:t xml:space="preserve"> continuer à fournir </w:t>
      </w:r>
      <w:r w:rsidR="00B70694" w:rsidRPr="00405F85">
        <w:t>un soutien approprié et efficace en matière de TIC pour le bon fonctionnement du Secteur. Des informations supplémentaires à cet égard seront fournies dans le cadre de la réunion du GCNT qui se tiendra la semaine prochaine.</w:t>
      </w:r>
    </w:p>
    <w:p w14:paraId="0FB11CF9" w14:textId="77777777" w:rsidR="00F27577" w:rsidRDefault="00F27577">
      <w:pPr>
        <w:tabs>
          <w:tab w:val="clear" w:pos="567"/>
          <w:tab w:val="clear" w:pos="1134"/>
          <w:tab w:val="clear" w:pos="1701"/>
          <w:tab w:val="clear" w:pos="2268"/>
          <w:tab w:val="clear" w:pos="2835"/>
        </w:tabs>
        <w:snapToGrid w:val="0"/>
        <w:spacing w:after="120"/>
        <w:outlineLvl w:val="0"/>
      </w:pPr>
      <w:r>
        <w:br w:type="page"/>
      </w:r>
    </w:p>
    <w:p w14:paraId="5CE023D6" w14:textId="79A5F558" w:rsidR="0022470F" w:rsidRPr="00405F85" w:rsidRDefault="0022470F">
      <w:pPr>
        <w:pPrChange w:id="195"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lastRenderedPageBreak/>
        <w:t>5.4</w:t>
      </w:r>
      <w:r w:rsidRPr="00405F85">
        <w:tab/>
      </w:r>
      <w:r w:rsidR="00B70694" w:rsidRPr="00405F85">
        <w:rPr>
          <w:rFonts w:cs="Calibri"/>
        </w:rPr>
        <w:t>À</w:t>
      </w:r>
      <w:r w:rsidR="00B70694" w:rsidRPr="00405F85">
        <w:t xml:space="preserve"> la suite d</w:t>
      </w:r>
      <w:r w:rsidR="002E6DA6" w:rsidRPr="00405F85">
        <w:t>'</w:t>
      </w:r>
      <w:r w:rsidR="00B70694" w:rsidRPr="00405F85">
        <w:t>une autre requête d</w:t>
      </w:r>
      <w:r w:rsidR="002E6DA6" w:rsidRPr="00405F85">
        <w:t>'</w:t>
      </w:r>
      <w:r w:rsidR="00B70694" w:rsidRPr="00405F85">
        <w:t>un délégué, le Secrétariat a informé le Groupe qu</w:t>
      </w:r>
      <w:r w:rsidR="002E6DA6" w:rsidRPr="00405F85">
        <w:t>'</w:t>
      </w:r>
      <w:r w:rsidR="00B70694" w:rsidRPr="00405F85">
        <w:t>il attend toujours le résultat de l</w:t>
      </w:r>
      <w:r w:rsidR="002E6DA6" w:rsidRPr="00405F85">
        <w:t>'</w:t>
      </w:r>
      <w:r w:rsidR="00B70694" w:rsidRPr="00405F85">
        <w:t>étude actuarielle concernant l</w:t>
      </w:r>
      <w:r w:rsidR="002E6DA6" w:rsidRPr="00405F85">
        <w:t>'</w:t>
      </w:r>
      <w:r w:rsidR="00B70694" w:rsidRPr="00405F85">
        <w:t>assurance-maladie après la cessation de service (ASHI). Les chiffres seront présentés au Conseil à sa session de 2020. Cependant, une augmentation du déficit</w:t>
      </w:r>
      <w:r w:rsidR="009212C6" w:rsidRPr="00405F85">
        <w:t xml:space="preserve"> est prévisible</w:t>
      </w:r>
      <w:r w:rsidR="00B70694" w:rsidRPr="00405F85">
        <w:t>, compte tenu de la baisse du taux d</w:t>
      </w:r>
      <w:r w:rsidR="002E6DA6" w:rsidRPr="00405F85">
        <w:t>'</w:t>
      </w:r>
      <w:r w:rsidR="00B70694" w:rsidRPr="00405F85">
        <w:t>actualisation, qui se ré</w:t>
      </w:r>
      <w:r w:rsidR="00B70694" w:rsidRPr="00446989">
        <w:t>percutera sur le résultat</w:t>
      </w:r>
      <w:r w:rsidR="00772FB4" w:rsidRPr="00446989">
        <w:t xml:space="preserve"> de façon négative</w:t>
      </w:r>
      <w:r w:rsidR="00B70694" w:rsidRPr="00446989">
        <w:t>. Le passage de Cigna à l</w:t>
      </w:r>
      <w:r w:rsidR="002E6DA6" w:rsidRPr="00446989">
        <w:t>'</w:t>
      </w:r>
      <w:r w:rsidR="00446989">
        <w:t>UNSMIS à compter du </w:t>
      </w:r>
      <w:r w:rsidR="00B70694" w:rsidRPr="00446989">
        <w:t>1er</w:t>
      </w:r>
      <w:r w:rsidR="005E75DE" w:rsidRPr="00405F85">
        <w:t> </w:t>
      </w:r>
      <w:r w:rsidR="00B70694" w:rsidRPr="00405F85">
        <w:t>janvier</w:t>
      </w:r>
      <w:r w:rsidR="005E75DE" w:rsidRPr="00405F85">
        <w:t> </w:t>
      </w:r>
      <w:r w:rsidR="00B70694" w:rsidRPr="00405F85">
        <w:t>2020 devra aussi être pris en compte dans les passifs de l</w:t>
      </w:r>
      <w:r w:rsidR="002E6DA6" w:rsidRPr="00405F85">
        <w:t>'</w:t>
      </w:r>
      <w:r w:rsidR="00B70694" w:rsidRPr="00405F85">
        <w:t>ASHI.</w:t>
      </w:r>
    </w:p>
    <w:p w14:paraId="344B7F97" w14:textId="306A39E6" w:rsidR="0022470F" w:rsidRPr="00405F85" w:rsidRDefault="0022470F">
      <w:pPr>
        <w:pPrChange w:id="196" w:author="Emilie" w:date="2020-04-15T14:21:00Z">
          <w:pPr>
            <w:jc w:val="both"/>
          </w:pPr>
        </w:pPrChange>
      </w:pPr>
      <w:r w:rsidRPr="00405F85">
        <w:t>5.5</w:t>
      </w:r>
      <w:r w:rsidRPr="00405F85">
        <w:tab/>
      </w:r>
      <w:r w:rsidR="00B70694" w:rsidRPr="00405F85">
        <w:t>Le Président a mis en lumière l</w:t>
      </w:r>
      <w:r w:rsidR="002E6DA6" w:rsidRPr="00405F85">
        <w:t>'</w:t>
      </w:r>
      <w:r w:rsidR="00B70694" w:rsidRPr="00405F85">
        <w:t>importance d</w:t>
      </w:r>
      <w:r w:rsidR="002E6DA6" w:rsidRPr="00405F85">
        <w:t>'</w:t>
      </w:r>
      <w:r w:rsidR="00B70694" w:rsidRPr="00405F85">
        <w:t>attribuer en priorité l</w:t>
      </w:r>
      <w:r w:rsidR="002E6DA6" w:rsidRPr="00405F85">
        <w:t>'</w:t>
      </w:r>
      <w:r w:rsidR="00B70694" w:rsidRPr="00405F85">
        <w:t>excédent de la mise en œuvre du budget au fonds de l</w:t>
      </w:r>
      <w:r w:rsidR="002E6DA6" w:rsidRPr="00405F85">
        <w:t>'</w:t>
      </w:r>
      <w:r w:rsidR="00B70694" w:rsidRPr="00405F85">
        <w:t>ASHI et au projet de nouveau bâtiment, conformément à la Décision</w:t>
      </w:r>
      <w:r w:rsidR="005E75DE" w:rsidRPr="00405F85">
        <w:t> </w:t>
      </w:r>
      <w:r w:rsidR="00B70694" w:rsidRPr="00405F85">
        <w:t>5</w:t>
      </w:r>
      <w:r w:rsidRPr="00405F85">
        <w:t xml:space="preserve"> (R</w:t>
      </w:r>
      <w:r w:rsidR="00B70694" w:rsidRPr="00405F85">
        <w:t>é</w:t>
      </w:r>
      <w:r w:rsidRPr="00405F85">
        <w:t xml:space="preserve">v. </w:t>
      </w:r>
      <w:r w:rsidR="00C005C2" w:rsidRPr="00405F85">
        <w:t>Dubaï</w:t>
      </w:r>
      <w:r w:rsidRPr="00405F85">
        <w:t>, 2018)</w:t>
      </w:r>
      <w:r w:rsidR="001173F0" w:rsidRPr="00405F85">
        <w:t xml:space="preserve"> de la Conférence de plénipotentiaires</w:t>
      </w:r>
      <w:r w:rsidRPr="00405F85">
        <w:t xml:space="preserve">. </w:t>
      </w:r>
      <w:r w:rsidR="00B70694" w:rsidRPr="00405F85">
        <w:t xml:space="preserve">Le Secrétariat </w:t>
      </w:r>
      <w:r w:rsidR="006D6379" w:rsidRPr="00405F85">
        <w:t>a approuvé ce point, tout en faisant référence à l</w:t>
      </w:r>
      <w:r w:rsidR="002E6DA6" w:rsidRPr="00405F85">
        <w:t>'</w:t>
      </w:r>
      <w:r w:rsidR="006D6379" w:rsidRPr="00405F85">
        <w:t>Article</w:t>
      </w:r>
      <w:r w:rsidR="005E75DE" w:rsidRPr="00405F85">
        <w:t> </w:t>
      </w:r>
      <w:r w:rsidR="006D6379" w:rsidRPr="00405F85">
        <w:t xml:space="preserve">12 du Règlement financier, qui stipule que le </w:t>
      </w:r>
      <w:r w:rsidR="006D6379" w:rsidRPr="00597E8F">
        <w:t>Secrétaire</w:t>
      </w:r>
      <w:r w:rsidR="00597E8F">
        <w:t> </w:t>
      </w:r>
      <w:r w:rsidR="006D6379" w:rsidRPr="00597E8F">
        <w:t>général</w:t>
      </w:r>
      <w:r w:rsidR="006D6379" w:rsidRPr="00405F85">
        <w:t xml:space="preserve"> peut engager une charge non prévue dans le</w:t>
      </w:r>
      <w:r w:rsidR="0089575F" w:rsidRPr="00405F85">
        <w:t xml:space="preserve"> plan financier ou dans le Budget, dans l</w:t>
      </w:r>
      <w:r w:rsidR="002E6DA6" w:rsidRPr="00405F85">
        <w:t>'</w:t>
      </w:r>
      <w:r w:rsidR="0089575F" w:rsidRPr="00405F85">
        <w:t>intérêt de l</w:t>
      </w:r>
      <w:r w:rsidR="002E6DA6" w:rsidRPr="00405F85">
        <w:t>'</w:t>
      </w:r>
      <w:r w:rsidR="0089575F" w:rsidRPr="00405F85">
        <w:t>Union. Par conséquent, le Secrétaire général peut définir des priorités pouvant servir de base à l</w:t>
      </w:r>
      <w:r w:rsidR="002E6DA6" w:rsidRPr="00405F85">
        <w:t>'</w:t>
      </w:r>
      <w:r w:rsidR="0089575F" w:rsidRPr="00405F85">
        <w:t>attribution de l</w:t>
      </w:r>
      <w:r w:rsidR="002E6DA6" w:rsidRPr="00405F85">
        <w:t>'</w:t>
      </w:r>
      <w:r w:rsidR="0089575F" w:rsidRPr="00405F85">
        <w:t>excédent budgétaire.</w:t>
      </w:r>
    </w:p>
    <w:p w14:paraId="2EE18112" w14:textId="39CD3244" w:rsidR="0022470F" w:rsidRPr="00405F85" w:rsidRDefault="0022470F">
      <w:pPr>
        <w:tabs>
          <w:tab w:val="clear" w:pos="567"/>
          <w:tab w:val="clear" w:pos="1134"/>
          <w:tab w:val="clear" w:pos="1701"/>
          <w:tab w:val="clear" w:pos="2268"/>
          <w:tab w:val="clear" w:pos="2835"/>
        </w:tabs>
        <w:snapToGrid w:val="0"/>
        <w:spacing w:after="120"/>
        <w:outlineLvl w:val="0"/>
        <w:rPr>
          <w:rFonts w:cs="Calibri"/>
        </w:rPr>
        <w:pPrChange w:id="197"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rPr>
          <w:rFonts w:cs="Calibri"/>
          <w:b/>
          <w:bCs/>
        </w:rPr>
        <w:t>Recomm</w:t>
      </w:r>
      <w:r w:rsidR="00B70694" w:rsidRPr="00405F85">
        <w:rPr>
          <w:rFonts w:cs="Calibri"/>
          <w:b/>
          <w:bCs/>
        </w:rPr>
        <w:t>a</w:t>
      </w:r>
      <w:r w:rsidRPr="00405F85">
        <w:rPr>
          <w:rFonts w:cs="Calibri"/>
          <w:b/>
          <w:bCs/>
        </w:rPr>
        <w:t>ndation</w:t>
      </w:r>
      <w:r w:rsidRPr="00446989">
        <w:rPr>
          <w:rFonts w:cs="Calibri"/>
          <w:bCs/>
        </w:rPr>
        <w:t xml:space="preserve">: </w:t>
      </w:r>
      <w:r w:rsidR="0089575F" w:rsidRPr="00405F85">
        <w:rPr>
          <w:rFonts w:cs="Calibri"/>
        </w:rPr>
        <w:t>Le Conseil est invité à examiner les attributions proposées de l</w:t>
      </w:r>
      <w:r w:rsidR="002E6DA6" w:rsidRPr="00405F85">
        <w:rPr>
          <w:rFonts w:cs="Calibri"/>
        </w:rPr>
        <w:t>'</w:t>
      </w:r>
      <w:r w:rsidR="0089575F" w:rsidRPr="00405F85">
        <w:rPr>
          <w:rFonts w:cs="Calibri"/>
        </w:rPr>
        <w:t>excédent estimé découlant de la mise en œuvre du budget de 2019.</w:t>
      </w:r>
    </w:p>
    <w:p w14:paraId="1C215B72" w14:textId="455D6B7E" w:rsidR="0022470F" w:rsidRPr="00405F85" w:rsidRDefault="0022470F">
      <w:pPr>
        <w:pStyle w:val="Heading1"/>
        <w:rPr>
          <w:rPrChange w:id="198" w:author="Emilie" w:date="2020-04-15T14:29:00Z">
            <w:rPr>
              <w:sz w:val="24"/>
              <w:szCs w:val="18"/>
            </w:rPr>
          </w:rPrChange>
        </w:rPr>
        <w:pPrChange w:id="199" w:author="Emilie" w:date="2020-04-15T14:29:00Z">
          <w:pPr>
            <w:pStyle w:val="Heading1"/>
            <w:jc w:val="both"/>
          </w:pPr>
        </w:pPrChange>
      </w:pPr>
      <w:r w:rsidRPr="00405F85">
        <w:rPr>
          <w:rFonts w:eastAsia="SimSun"/>
          <w:rPrChange w:id="200" w:author="Emilie" w:date="2020-04-15T14:29:00Z">
            <w:rPr>
              <w:rFonts w:eastAsia="SimSun"/>
              <w:sz w:val="24"/>
              <w:szCs w:val="18"/>
            </w:rPr>
          </w:rPrChange>
        </w:rPr>
        <w:t>6</w:t>
      </w:r>
      <w:r w:rsidRPr="00405F85">
        <w:rPr>
          <w:rFonts w:eastAsia="SimSun"/>
          <w:rPrChange w:id="201" w:author="Emilie" w:date="2020-04-15T14:29:00Z">
            <w:rPr>
              <w:rFonts w:eastAsia="SimSun"/>
              <w:sz w:val="24"/>
              <w:szCs w:val="18"/>
            </w:rPr>
          </w:rPrChange>
        </w:rPr>
        <w:tab/>
      </w:r>
      <w:r w:rsidRPr="00405F85">
        <w:rPr>
          <w:rPrChange w:id="202" w:author="Emilie" w:date="2020-04-15T14:29:00Z">
            <w:rPr>
              <w:sz w:val="24"/>
              <w:szCs w:val="18"/>
            </w:rPr>
          </w:rPrChange>
        </w:rPr>
        <w:t>Re</w:t>
      </w:r>
      <w:r w:rsidR="0089575F" w:rsidRPr="00405F85">
        <w:rPr>
          <w:rPrChange w:id="203" w:author="Emilie" w:date="2020-04-15T14:29:00Z">
            <w:rPr>
              <w:sz w:val="24"/>
              <w:szCs w:val="18"/>
            </w:rPr>
          </w:rPrChange>
        </w:rPr>
        <w:t>s</w:t>
      </w:r>
      <w:r w:rsidRPr="00405F85">
        <w:rPr>
          <w:rPrChange w:id="204" w:author="Emilie" w:date="2020-04-15T14:29:00Z">
            <w:rPr>
              <w:sz w:val="24"/>
              <w:szCs w:val="18"/>
            </w:rPr>
          </w:rPrChange>
        </w:rPr>
        <w:t>sources</w:t>
      </w:r>
      <w:r w:rsidR="0089575F" w:rsidRPr="00405F85">
        <w:rPr>
          <w:rPrChange w:id="205" w:author="Emilie" w:date="2020-04-15T14:29:00Z">
            <w:rPr>
              <w:sz w:val="24"/>
              <w:szCs w:val="18"/>
            </w:rPr>
          </w:rPrChange>
        </w:rPr>
        <w:t xml:space="preserve"> humaines</w:t>
      </w:r>
    </w:p>
    <w:p w14:paraId="46BDD7F7" w14:textId="1CAC995E" w:rsidR="0022470F" w:rsidRPr="00405F85" w:rsidRDefault="0089575F">
      <w:pPr>
        <w:pStyle w:val="Headingb"/>
        <w:ind w:firstLine="0"/>
        <w:rPr>
          <w:rPrChange w:id="206" w:author="Emilie" w:date="2020-04-15T14:30:00Z">
            <w:rPr>
              <w:rStyle w:val="Hyperlink"/>
              <w:rFonts w:cs="Calibri"/>
              <w:b w:val="0"/>
              <w:bCs/>
              <w:sz w:val="28"/>
              <w:szCs w:val="24"/>
            </w:rPr>
          </w:rPrChange>
        </w:rPr>
        <w:pPrChange w:id="207" w:author="Emilie" w:date="2020-04-15T14:21:00Z">
          <w:pPr>
            <w:pStyle w:val="Headingb"/>
            <w:ind w:firstLine="0"/>
            <w:jc w:val="both"/>
          </w:pPr>
        </w:pPrChange>
      </w:pPr>
      <w:r w:rsidRPr="00405F85">
        <w:t>Plan stratégique pour les ressources humaines pour la période</w:t>
      </w:r>
      <w:r w:rsidR="005E75DE" w:rsidRPr="00405F85">
        <w:t> </w:t>
      </w:r>
      <w:r w:rsidRPr="00405F85">
        <w:t>2020-</w:t>
      </w:r>
      <w:proofErr w:type="gramStart"/>
      <w:r w:rsidRPr="00405F85">
        <w:t>2023</w:t>
      </w:r>
      <w:r w:rsidR="0022470F" w:rsidRPr="00405F85">
        <w:rPr>
          <w:rFonts w:eastAsia="SimSun"/>
          <w:lang w:eastAsia="en-AU"/>
        </w:rPr>
        <w:t>:</w:t>
      </w:r>
      <w:proofErr w:type="gramEnd"/>
      <w:r w:rsidR="0022470F" w:rsidRPr="00405F85">
        <w:rPr>
          <w:rFonts w:eastAsia="SimSun"/>
          <w:lang w:eastAsia="en-AU"/>
        </w:rPr>
        <w:t xml:space="preserve"> </w:t>
      </w:r>
      <w:r w:rsidR="00446989">
        <w:t>P</w:t>
      </w:r>
      <w:r w:rsidRPr="00405F85">
        <w:t>rojet de révision de la Résolution</w:t>
      </w:r>
      <w:r w:rsidR="005E75DE" w:rsidRPr="00405F85">
        <w:rPr>
          <w:rFonts w:eastAsia="SimSun"/>
          <w:lang w:eastAsia="en-AU"/>
        </w:rPr>
        <w:t> </w:t>
      </w:r>
      <w:r w:rsidR="0022470F" w:rsidRPr="00405F85">
        <w:rPr>
          <w:rFonts w:eastAsia="SimSun"/>
          <w:lang w:eastAsia="en-AU"/>
        </w:rPr>
        <w:t xml:space="preserve">1299 (Document </w:t>
      </w:r>
      <w:r w:rsidR="0022470F" w:rsidRPr="00405F85">
        <w:rPr>
          <w:rStyle w:val="Hyperlink"/>
          <w:rPrChange w:id="208" w:author="Emilie" w:date="2020-04-15T14:30:00Z">
            <w:rPr/>
          </w:rPrChange>
        </w:rPr>
        <w:fldChar w:fldCharType="begin"/>
      </w:r>
      <w:r w:rsidR="0022470F" w:rsidRPr="00405F85">
        <w:rPr>
          <w:rStyle w:val="Hyperlink"/>
          <w:rPrChange w:id="209" w:author="Emilie" w:date="2020-04-15T14:30:00Z">
            <w:rPr/>
          </w:rPrChange>
        </w:rPr>
        <w:instrText xml:space="preserve"> HYPERLINK "https://www.itu.int/md/S19-CWGFHR10-C-0005/en" </w:instrText>
      </w:r>
      <w:r w:rsidR="0022470F" w:rsidRPr="00405F85">
        <w:rPr>
          <w:rStyle w:val="Hyperlink"/>
          <w:rPrChange w:id="210" w:author="Emilie" w:date="2020-04-15T14:30:00Z">
            <w:rPr>
              <w:rStyle w:val="Hyperlink"/>
              <w:rFonts w:cs="Calibri"/>
              <w:color w:val="auto"/>
              <w:szCs w:val="24"/>
            </w:rPr>
          </w:rPrChange>
        </w:rPr>
        <w:fldChar w:fldCharType="separate"/>
      </w:r>
      <w:r w:rsidR="0022470F" w:rsidRPr="00405F85">
        <w:rPr>
          <w:rStyle w:val="Hyperlink"/>
          <w:rPrChange w:id="211" w:author="Emilie" w:date="2020-04-15T14:30:00Z">
            <w:rPr>
              <w:rStyle w:val="Hyperlink"/>
              <w:rFonts w:cs="Calibri"/>
              <w:color w:val="auto"/>
              <w:szCs w:val="24"/>
            </w:rPr>
          </w:rPrChange>
        </w:rPr>
        <w:t>CWG-FHR</w:t>
      </w:r>
      <w:r w:rsidR="005E75DE" w:rsidRPr="00405F85">
        <w:rPr>
          <w:rStyle w:val="Hyperlink"/>
          <w:rPrChange w:id="212" w:author="Emilie" w:date="2020-04-15T14:30:00Z">
            <w:rPr>
              <w:rStyle w:val="Hyperlink"/>
              <w:rFonts w:cs="Calibri"/>
              <w:color w:val="auto"/>
              <w:szCs w:val="24"/>
            </w:rPr>
          </w:rPrChange>
        </w:rPr>
        <w:t> </w:t>
      </w:r>
      <w:r w:rsidR="0022470F" w:rsidRPr="00405F85">
        <w:rPr>
          <w:rStyle w:val="Hyperlink"/>
          <w:rPrChange w:id="213" w:author="Emilie" w:date="2020-04-15T14:30:00Z">
            <w:rPr>
              <w:rStyle w:val="Hyperlink"/>
              <w:rFonts w:cs="Calibri"/>
              <w:color w:val="auto"/>
              <w:szCs w:val="24"/>
            </w:rPr>
          </w:rPrChange>
        </w:rPr>
        <w:t>10/5</w:t>
      </w:r>
      <w:r w:rsidR="0022470F" w:rsidRPr="00405F85">
        <w:rPr>
          <w:rStyle w:val="Hyperlink"/>
          <w:rPrChange w:id="214" w:author="Emilie" w:date="2020-04-15T14:30:00Z">
            <w:rPr>
              <w:rStyle w:val="Hyperlink"/>
              <w:rFonts w:cs="Calibri"/>
              <w:color w:val="auto"/>
              <w:szCs w:val="24"/>
            </w:rPr>
          </w:rPrChange>
        </w:rPr>
        <w:fldChar w:fldCharType="end"/>
      </w:r>
      <w:r w:rsidR="0022470F" w:rsidRPr="00405F85">
        <w:rPr>
          <w:rPrChange w:id="215" w:author="Emilie" w:date="2020-04-15T14:30:00Z">
            <w:rPr>
              <w:rStyle w:val="Hyperlink"/>
              <w:rFonts w:cs="Calibri"/>
              <w:color w:val="auto"/>
              <w:szCs w:val="24"/>
            </w:rPr>
          </w:rPrChange>
        </w:rPr>
        <w:t>)</w:t>
      </w:r>
    </w:p>
    <w:p w14:paraId="73F591A6" w14:textId="54938F55" w:rsidR="0022470F" w:rsidRPr="00405F85" w:rsidRDefault="0022470F">
      <w:pPr>
        <w:pPrChange w:id="216" w:author="Emilie" w:date="2020-04-15T14:21:00Z">
          <w:pPr>
            <w:jc w:val="both"/>
          </w:pPr>
        </w:pPrChange>
      </w:pPr>
      <w:r w:rsidRPr="00405F85">
        <w:t>6.1</w:t>
      </w:r>
      <w:r w:rsidRPr="00405F85">
        <w:tab/>
      </w:r>
      <w:r w:rsidR="0089575F" w:rsidRPr="00405F85">
        <w:t>Ce document présente quelques révisions mineures apportées à la Résolution</w:t>
      </w:r>
      <w:r w:rsidR="005E75DE" w:rsidRPr="00405F85">
        <w:t> </w:t>
      </w:r>
      <w:r w:rsidR="0089575F" w:rsidRPr="00405F85">
        <w:t>1299, en vue de leur transmission ultérieure au Conseil à sa session de 2020.</w:t>
      </w:r>
    </w:p>
    <w:p w14:paraId="68A5751B" w14:textId="086A4F55" w:rsidR="0022470F" w:rsidRPr="00405F85" w:rsidRDefault="0022470F">
      <w:pPr>
        <w:pStyle w:val="Headingb"/>
        <w:tabs>
          <w:tab w:val="clear" w:pos="567"/>
        </w:tabs>
        <w:ind w:firstLine="0"/>
        <w:rPr>
          <w:rPrChange w:id="217" w:author="Emilie" w:date="2020-04-15T14:30:00Z">
            <w:rPr>
              <w:rStyle w:val="Hyperlink"/>
              <w:rFonts w:cs="Calibri"/>
              <w:b w:val="0"/>
              <w:bCs/>
              <w:szCs w:val="24"/>
            </w:rPr>
          </w:rPrChange>
        </w:rPr>
        <w:pPrChange w:id="218" w:author="Emilie" w:date="2020-04-15T14:21:00Z">
          <w:pPr>
            <w:pStyle w:val="Headingb"/>
            <w:tabs>
              <w:tab w:val="clear" w:pos="567"/>
            </w:tabs>
            <w:ind w:firstLine="0"/>
            <w:jc w:val="both"/>
          </w:pPr>
        </w:pPrChange>
      </w:pPr>
      <w:r w:rsidRPr="00405F85">
        <w:rPr>
          <w:rFonts w:eastAsia="SimSun"/>
          <w:lang w:eastAsia="en-AU"/>
        </w:rPr>
        <w:t xml:space="preserve">Contribution </w:t>
      </w:r>
      <w:r w:rsidR="0089575F" w:rsidRPr="00405F85">
        <w:rPr>
          <w:rFonts w:eastAsia="SimSun"/>
          <w:lang w:eastAsia="en-AU"/>
        </w:rPr>
        <w:t xml:space="preserve">des États-Unis </w:t>
      </w:r>
      <w:r w:rsidRPr="00405F85">
        <w:rPr>
          <w:rFonts w:eastAsia="SimSun"/>
          <w:lang w:eastAsia="en-AU"/>
        </w:rPr>
        <w:t xml:space="preserve">– </w:t>
      </w:r>
      <w:r w:rsidR="0089575F" w:rsidRPr="00405F85">
        <w:rPr>
          <w:rFonts w:eastAsia="SimSun"/>
          <w:lang w:eastAsia="en-AU"/>
        </w:rPr>
        <w:t>Création d</w:t>
      </w:r>
      <w:r w:rsidR="002E6DA6" w:rsidRPr="00405F85">
        <w:rPr>
          <w:rFonts w:eastAsia="SimSun"/>
          <w:lang w:eastAsia="en-AU"/>
        </w:rPr>
        <w:t>'</w:t>
      </w:r>
      <w:r w:rsidR="0089575F" w:rsidRPr="00405F85">
        <w:rPr>
          <w:rFonts w:eastAsia="SimSun"/>
          <w:lang w:eastAsia="en-AU"/>
        </w:rPr>
        <w:t xml:space="preserve">un </w:t>
      </w:r>
      <w:r w:rsidR="00446989">
        <w:rPr>
          <w:rFonts w:eastAsia="SimSun"/>
          <w:lang w:eastAsia="en-AU"/>
        </w:rPr>
        <w:t>P</w:t>
      </w:r>
      <w:r w:rsidR="0089575F" w:rsidRPr="00405F85">
        <w:rPr>
          <w:rFonts w:eastAsia="SimSun"/>
          <w:lang w:eastAsia="en-AU"/>
        </w:rPr>
        <w:t>lan stratégique de l</w:t>
      </w:r>
      <w:r w:rsidR="002E6DA6" w:rsidRPr="00405F85">
        <w:rPr>
          <w:rFonts w:eastAsia="SimSun"/>
          <w:lang w:eastAsia="en-AU"/>
        </w:rPr>
        <w:t>'</w:t>
      </w:r>
      <w:r w:rsidR="0089575F" w:rsidRPr="00405F85">
        <w:rPr>
          <w:rFonts w:eastAsia="SimSun"/>
          <w:lang w:eastAsia="en-AU"/>
        </w:rPr>
        <w:t xml:space="preserve">UIT </w:t>
      </w:r>
      <w:r w:rsidR="0089575F" w:rsidRPr="00405F85">
        <w:t>pour les ressources</w:t>
      </w:r>
      <w:r w:rsidR="00597E8F">
        <w:t> </w:t>
      </w:r>
      <w:r w:rsidR="0089575F" w:rsidRPr="00405F85">
        <w:t>humaines</w:t>
      </w:r>
      <w:r w:rsidRPr="00405F85">
        <w:rPr>
          <w:rFonts w:eastAsia="SimSun"/>
          <w:lang w:eastAsia="en-AU"/>
        </w:rPr>
        <w:t xml:space="preserve"> (Document </w:t>
      </w:r>
      <w:r w:rsidR="009047D2" w:rsidRPr="00405F85">
        <w:rPr>
          <w:rStyle w:val="Hyperlink"/>
          <w:rPrChange w:id="219" w:author="Emilie" w:date="2020-04-15T14:30:00Z">
            <w:rPr/>
          </w:rPrChange>
        </w:rPr>
        <w:fldChar w:fldCharType="begin"/>
      </w:r>
      <w:r w:rsidR="009047D2" w:rsidRPr="00405F85">
        <w:rPr>
          <w:rStyle w:val="Hyperlink"/>
          <w:rPrChange w:id="220" w:author="Emilie" w:date="2020-04-15T14:30:00Z">
            <w:rPr/>
          </w:rPrChange>
        </w:rPr>
        <w:instrText xml:space="preserve"> HYPERLINK "https://www.itu.int/md/S19-CWGFHR10-C-0010/en" </w:instrText>
      </w:r>
      <w:r w:rsidR="009047D2" w:rsidRPr="00405F85">
        <w:rPr>
          <w:rStyle w:val="Hyperlink"/>
          <w:rPrChange w:id="221" w:author="Emilie" w:date="2020-04-15T14:30:00Z">
            <w:rPr>
              <w:rStyle w:val="Hyperlink"/>
              <w:rFonts w:cs="Calibri"/>
              <w:color w:val="auto"/>
              <w:szCs w:val="24"/>
            </w:rPr>
          </w:rPrChange>
        </w:rPr>
        <w:fldChar w:fldCharType="separate"/>
      </w:r>
      <w:r w:rsidRPr="00405F85">
        <w:rPr>
          <w:rStyle w:val="Hyperlink"/>
          <w:rPrChange w:id="222" w:author="Emilie" w:date="2020-04-15T14:30:00Z">
            <w:rPr>
              <w:rStyle w:val="Hyperlink"/>
              <w:rFonts w:cs="Calibri"/>
              <w:color w:val="auto"/>
              <w:szCs w:val="24"/>
            </w:rPr>
          </w:rPrChange>
        </w:rPr>
        <w:t>CWG-FHR</w:t>
      </w:r>
      <w:r w:rsidR="005E75DE" w:rsidRPr="00405F85">
        <w:rPr>
          <w:rStyle w:val="Hyperlink"/>
          <w:rPrChange w:id="223" w:author="Emilie" w:date="2020-04-15T14:30:00Z">
            <w:rPr>
              <w:rStyle w:val="Hyperlink"/>
              <w:rFonts w:cs="Calibri"/>
              <w:color w:val="auto"/>
              <w:szCs w:val="24"/>
            </w:rPr>
          </w:rPrChange>
        </w:rPr>
        <w:t> </w:t>
      </w:r>
      <w:r w:rsidRPr="00405F85">
        <w:rPr>
          <w:rStyle w:val="Hyperlink"/>
          <w:rPrChange w:id="224" w:author="Emilie" w:date="2020-04-15T14:30:00Z">
            <w:rPr>
              <w:rStyle w:val="Hyperlink"/>
              <w:rFonts w:cs="Calibri"/>
              <w:color w:val="auto"/>
              <w:szCs w:val="24"/>
            </w:rPr>
          </w:rPrChange>
        </w:rPr>
        <w:t>10/10</w:t>
      </w:r>
      <w:r w:rsidR="009047D2" w:rsidRPr="00405F85">
        <w:rPr>
          <w:rStyle w:val="Hyperlink"/>
          <w:rPrChange w:id="225" w:author="Emilie" w:date="2020-04-15T14:30:00Z">
            <w:rPr>
              <w:rStyle w:val="Hyperlink"/>
              <w:rFonts w:cs="Calibri"/>
              <w:color w:val="auto"/>
              <w:szCs w:val="24"/>
            </w:rPr>
          </w:rPrChange>
        </w:rPr>
        <w:fldChar w:fldCharType="end"/>
      </w:r>
      <w:r w:rsidRPr="00405F85">
        <w:rPr>
          <w:rPrChange w:id="226" w:author="Emilie" w:date="2020-04-15T14:30:00Z">
            <w:rPr>
              <w:rStyle w:val="Hyperlink"/>
              <w:rFonts w:cs="Calibri"/>
              <w:color w:val="auto"/>
              <w:szCs w:val="24"/>
              <w:u w:val="none"/>
            </w:rPr>
          </w:rPrChange>
        </w:rPr>
        <w:t>)</w:t>
      </w:r>
    </w:p>
    <w:p w14:paraId="2E8A872B" w14:textId="7B74A01B" w:rsidR="0022470F" w:rsidRPr="00405F85" w:rsidRDefault="0022470F">
      <w:pPr>
        <w:rPr>
          <w:rFonts w:eastAsia="SimSun"/>
        </w:rPr>
        <w:pPrChange w:id="227" w:author="Emilie" w:date="2020-04-15T14:21:00Z">
          <w:pPr>
            <w:tabs>
              <w:tab w:val="clear" w:pos="567"/>
              <w:tab w:val="clear" w:pos="1134"/>
              <w:tab w:val="clear" w:pos="1701"/>
              <w:tab w:val="clear" w:pos="2268"/>
              <w:tab w:val="clear" w:pos="2835"/>
            </w:tabs>
            <w:snapToGrid w:val="0"/>
            <w:spacing w:after="120"/>
            <w:jc w:val="both"/>
          </w:pPr>
        </w:pPrChange>
      </w:pPr>
      <w:r w:rsidRPr="00405F85">
        <w:t>6.2</w:t>
      </w:r>
      <w:r w:rsidRPr="00405F85">
        <w:tab/>
      </w:r>
      <w:r w:rsidR="0054040C" w:rsidRPr="00405F85">
        <w:t>Un délégué des États-Unis a présenté ce document, qui vise à refléter dans la Résolution</w:t>
      </w:r>
      <w:r w:rsidR="005E75DE" w:rsidRPr="00405F85">
        <w:t> </w:t>
      </w:r>
      <w:r w:rsidR="0054040C" w:rsidRPr="00405F85">
        <w:t>1299 les modifications apportées à la Résolution</w:t>
      </w:r>
      <w:r w:rsidR="005E75DE" w:rsidRPr="00405F85">
        <w:t> </w:t>
      </w:r>
      <w:r w:rsidR="0054040C" w:rsidRPr="00405F85">
        <w:t>48 par la PP-18</w:t>
      </w:r>
      <w:r w:rsidRPr="00405F85">
        <w:t>.</w:t>
      </w:r>
    </w:p>
    <w:p w14:paraId="558137C2" w14:textId="28609F28" w:rsidR="0022470F" w:rsidRPr="00405F85" w:rsidRDefault="001856E5">
      <w:pPr>
        <w:pStyle w:val="Headingb"/>
        <w:ind w:firstLine="0"/>
        <w:rPr>
          <w:rPrChange w:id="228" w:author="Emilie" w:date="2020-04-15T14:30:00Z">
            <w:rPr>
              <w:rStyle w:val="Hyperlink"/>
              <w:rFonts w:cs="Calibri"/>
              <w:b w:val="0"/>
              <w:bCs/>
              <w:szCs w:val="24"/>
            </w:rPr>
          </w:rPrChange>
        </w:rPr>
        <w:pPrChange w:id="229" w:author="Emilie" w:date="2020-04-15T14:21:00Z">
          <w:pPr>
            <w:pStyle w:val="Headingb"/>
            <w:ind w:firstLine="0"/>
            <w:jc w:val="both"/>
          </w:pPr>
        </w:pPrChange>
      </w:pPr>
      <w:r w:rsidRPr="00405F85">
        <w:rPr>
          <w:rFonts w:eastAsia="SimSun"/>
          <w:lang w:eastAsia="en-AU"/>
        </w:rPr>
        <w:t>Synthèse des propositions de modification de la Résolution</w:t>
      </w:r>
      <w:r w:rsidR="005E75DE" w:rsidRPr="00405F85">
        <w:rPr>
          <w:rFonts w:eastAsia="SimSun"/>
          <w:lang w:eastAsia="en-AU"/>
        </w:rPr>
        <w:t> </w:t>
      </w:r>
      <w:r w:rsidRPr="00405F85">
        <w:rPr>
          <w:rFonts w:eastAsia="SimSun"/>
          <w:lang w:eastAsia="en-AU"/>
        </w:rPr>
        <w:t xml:space="preserve">1299 du Conseil </w:t>
      </w:r>
      <w:r w:rsidR="00D61B63" w:rsidRPr="00405F85">
        <w:rPr>
          <w:rFonts w:eastAsia="SimSun"/>
          <w:lang w:eastAsia="en-AU"/>
        </w:rPr>
        <w:br/>
      </w:r>
      <w:r w:rsidR="0022470F" w:rsidRPr="00405F85">
        <w:rPr>
          <w:rFonts w:eastAsia="SimSun"/>
          <w:lang w:eastAsia="en-AU"/>
        </w:rPr>
        <w:t xml:space="preserve">(Document </w:t>
      </w:r>
      <w:r w:rsidR="009047D2" w:rsidRPr="00405F85">
        <w:rPr>
          <w:rStyle w:val="Hyperlink"/>
          <w:rPrChange w:id="230" w:author="Emilie" w:date="2020-04-15T14:30:00Z">
            <w:rPr/>
          </w:rPrChange>
        </w:rPr>
        <w:fldChar w:fldCharType="begin"/>
      </w:r>
      <w:r w:rsidR="009047D2" w:rsidRPr="00405F85">
        <w:rPr>
          <w:rStyle w:val="Hyperlink"/>
          <w:rPrChange w:id="231" w:author="Emilie" w:date="2020-04-15T14:30:00Z">
            <w:rPr/>
          </w:rPrChange>
        </w:rPr>
        <w:instrText xml:space="preserve"> HYPERLINK "https://www.itu.int/md/S19-CWGFHR10-190918-DL-0001/en" </w:instrText>
      </w:r>
      <w:r w:rsidR="009047D2" w:rsidRPr="00405F85">
        <w:rPr>
          <w:rStyle w:val="Hyperlink"/>
          <w:rPrChange w:id="232" w:author="Emilie" w:date="2020-04-15T14:30:00Z">
            <w:rPr>
              <w:rStyle w:val="Hyperlink"/>
              <w:rFonts w:cs="Calibri"/>
              <w:color w:val="auto"/>
              <w:szCs w:val="24"/>
            </w:rPr>
          </w:rPrChange>
        </w:rPr>
        <w:fldChar w:fldCharType="separate"/>
      </w:r>
      <w:r w:rsidR="0022470F" w:rsidRPr="00405F85">
        <w:rPr>
          <w:rStyle w:val="Hyperlink"/>
          <w:rPrChange w:id="233" w:author="Emilie" w:date="2020-04-15T14:30:00Z">
            <w:rPr>
              <w:rStyle w:val="Hyperlink"/>
              <w:rFonts w:cs="Calibri"/>
              <w:color w:val="auto"/>
              <w:szCs w:val="24"/>
            </w:rPr>
          </w:rPrChange>
        </w:rPr>
        <w:t>CWG-FHR</w:t>
      </w:r>
      <w:r w:rsidR="005E75DE" w:rsidRPr="00405F85">
        <w:rPr>
          <w:rStyle w:val="Hyperlink"/>
          <w:rPrChange w:id="234" w:author="Emilie" w:date="2020-04-15T14:30:00Z">
            <w:rPr>
              <w:rStyle w:val="Hyperlink"/>
              <w:rFonts w:cs="Calibri"/>
              <w:color w:val="auto"/>
              <w:szCs w:val="24"/>
            </w:rPr>
          </w:rPrChange>
        </w:rPr>
        <w:t> </w:t>
      </w:r>
      <w:r w:rsidR="0022470F" w:rsidRPr="00405F85">
        <w:rPr>
          <w:rStyle w:val="Hyperlink"/>
          <w:rPrChange w:id="235" w:author="Emilie" w:date="2020-04-15T14:30:00Z">
            <w:rPr>
              <w:rStyle w:val="Hyperlink"/>
              <w:rFonts w:cs="Calibri"/>
              <w:color w:val="auto"/>
              <w:szCs w:val="24"/>
            </w:rPr>
          </w:rPrChange>
        </w:rPr>
        <w:t>10/DL/1</w:t>
      </w:r>
      <w:r w:rsidR="009047D2" w:rsidRPr="00405F85">
        <w:rPr>
          <w:rStyle w:val="Hyperlink"/>
          <w:rPrChange w:id="236" w:author="Emilie" w:date="2020-04-15T14:30:00Z">
            <w:rPr>
              <w:rStyle w:val="Hyperlink"/>
              <w:rFonts w:cs="Calibri"/>
              <w:color w:val="auto"/>
              <w:szCs w:val="24"/>
            </w:rPr>
          </w:rPrChange>
        </w:rPr>
        <w:fldChar w:fldCharType="end"/>
      </w:r>
      <w:r w:rsidR="0022470F" w:rsidRPr="00405F85">
        <w:rPr>
          <w:rPrChange w:id="237" w:author="Emilie" w:date="2020-04-15T14:30:00Z">
            <w:rPr>
              <w:rStyle w:val="Hyperlink"/>
              <w:rFonts w:cs="Calibri"/>
              <w:color w:val="auto"/>
              <w:szCs w:val="24"/>
              <w:u w:val="none"/>
            </w:rPr>
          </w:rPrChange>
        </w:rPr>
        <w:t>)</w:t>
      </w:r>
    </w:p>
    <w:p w14:paraId="5944E4D7" w14:textId="0655ECF5" w:rsidR="0022470F" w:rsidRPr="00405F85" w:rsidRDefault="0022470F">
      <w:pPr>
        <w:rPr>
          <w:rFonts w:eastAsia="SimSun"/>
        </w:rPr>
        <w:pPrChange w:id="238" w:author="Emilie" w:date="2020-04-15T14:21:00Z">
          <w:pPr>
            <w:tabs>
              <w:tab w:val="clear" w:pos="567"/>
              <w:tab w:val="clear" w:pos="1134"/>
              <w:tab w:val="clear" w:pos="1701"/>
              <w:tab w:val="clear" w:pos="2268"/>
              <w:tab w:val="clear" w:pos="2835"/>
            </w:tabs>
            <w:snapToGrid w:val="0"/>
            <w:spacing w:after="120"/>
            <w:jc w:val="both"/>
          </w:pPr>
        </w:pPrChange>
      </w:pPr>
      <w:r w:rsidRPr="00405F85">
        <w:t>6.3</w:t>
      </w:r>
      <w:r w:rsidRPr="00405F85">
        <w:tab/>
      </w:r>
      <w:r w:rsidR="001856E5" w:rsidRPr="00405F85">
        <w:t xml:space="preserve">Le Président a présenté le </w:t>
      </w:r>
      <w:r w:rsidRPr="00405F85">
        <w:t>Document CWG-FHR</w:t>
      </w:r>
      <w:r w:rsidR="005E75DE" w:rsidRPr="00405F85">
        <w:t> </w:t>
      </w:r>
      <w:r w:rsidRPr="00405F85">
        <w:t>10/DL/1</w:t>
      </w:r>
      <w:r w:rsidR="001856E5" w:rsidRPr="00405F85">
        <w:t xml:space="preserve">, qui </w:t>
      </w:r>
      <w:r w:rsidR="00171C4A" w:rsidRPr="00405F85">
        <w:t>rassemble</w:t>
      </w:r>
      <w:r w:rsidR="001856E5" w:rsidRPr="00405F85">
        <w:t xml:space="preserve"> toutes les propositions soumises concernant la Résolution</w:t>
      </w:r>
      <w:r w:rsidR="005E75DE" w:rsidRPr="00405F85">
        <w:t> </w:t>
      </w:r>
      <w:r w:rsidR="001856E5" w:rsidRPr="00405F85">
        <w:t>1299. Il a été souligné que la plupart des propositions étaient sinon similaires, du moins de même nature.</w:t>
      </w:r>
    </w:p>
    <w:p w14:paraId="430C045E" w14:textId="77B8FBFC" w:rsidR="0022470F" w:rsidRPr="00405F85" w:rsidRDefault="0022470F">
      <w:pPr>
        <w:pPrChange w:id="239" w:author="Emilie" w:date="2020-04-15T14:21:00Z">
          <w:pPr>
            <w:tabs>
              <w:tab w:val="clear" w:pos="567"/>
              <w:tab w:val="clear" w:pos="1134"/>
              <w:tab w:val="clear" w:pos="1701"/>
              <w:tab w:val="clear" w:pos="2268"/>
              <w:tab w:val="clear" w:pos="2835"/>
            </w:tabs>
            <w:snapToGrid w:val="0"/>
            <w:spacing w:after="120"/>
            <w:jc w:val="both"/>
          </w:pPr>
        </w:pPrChange>
      </w:pPr>
      <w:r w:rsidRPr="00405F85">
        <w:t>6.4</w:t>
      </w:r>
      <w:r w:rsidRPr="00405F85">
        <w:tab/>
      </w:r>
      <w:r w:rsidR="001856E5" w:rsidRPr="00405F85">
        <w:t xml:space="preserve">Au vu des multiples interventions et commentaires formulés, il a été décidé que les principaux auteurs de ces propositions se réuniraient pendant la journée afin de rédiger une version révisée </w:t>
      </w:r>
      <w:r w:rsidR="00171C4A" w:rsidRPr="00405F85">
        <w:t>de la Résolution</w:t>
      </w:r>
      <w:r w:rsidR="005E75DE" w:rsidRPr="00405F85">
        <w:t> </w:t>
      </w:r>
      <w:r w:rsidR="00171C4A" w:rsidRPr="00405F85">
        <w:t xml:space="preserve">1299 </w:t>
      </w:r>
      <w:r w:rsidR="0078782F" w:rsidRPr="00405F85">
        <w:t xml:space="preserve">faisant </w:t>
      </w:r>
      <w:r w:rsidR="001856E5" w:rsidRPr="00405F85">
        <w:t>consensus</w:t>
      </w:r>
      <w:r w:rsidR="00171C4A" w:rsidRPr="00405F85">
        <w:t>. Les participants à la réunion ont ensuite approuvé cette version révisée. Les modifications proposées figurent dans l</w:t>
      </w:r>
      <w:r w:rsidR="002E6DA6" w:rsidRPr="00405F85">
        <w:t>'</w:t>
      </w:r>
      <w:r w:rsidR="00171C4A" w:rsidRPr="00405F85">
        <w:t>Annexe</w:t>
      </w:r>
      <w:r w:rsidR="005E75DE" w:rsidRPr="00405F85">
        <w:t> </w:t>
      </w:r>
      <w:r w:rsidR="00171C4A" w:rsidRPr="00405F85">
        <w:t>2 du présent rapport.</w:t>
      </w:r>
    </w:p>
    <w:p w14:paraId="3F105214" w14:textId="3DBD227C" w:rsidR="0022470F" w:rsidRPr="00405F85" w:rsidRDefault="00487F03">
      <w:pPr>
        <w:pStyle w:val="Headingb"/>
        <w:rPr>
          <w:rPrChange w:id="240" w:author="Emilie" w:date="2020-04-15T14:48:00Z">
            <w:rPr>
              <w:rStyle w:val="Hyperlink"/>
              <w:rFonts w:cs="Calibri"/>
              <w:b w:val="0"/>
            </w:rPr>
          </w:rPrChange>
        </w:rPr>
        <w:pPrChange w:id="241" w:author="Emilie" w:date="2020-04-15T14:48:00Z">
          <w:pPr>
            <w:pStyle w:val="Headingb"/>
            <w:tabs>
              <w:tab w:val="clear" w:pos="567"/>
            </w:tabs>
            <w:ind w:firstLine="0"/>
            <w:jc w:val="both"/>
          </w:pPr>
        </w:pPrChange>
      </w:pPr>
      <w:bookmarkStart w:id="242" w:name="_Hlk31717522"/>
      <w:r w:rsidRPr="00405F85">
        <w:tab/>
      </w:r>
      <w:r w:rsidR="00171C4A" w:rsidRPr="00405F85">
        <w:t>D</w:t>
      </w:r>
      <w:r w:rsidR="0022470F" w:rsidRPr="00405F85">
        <w:t xml:space="preserve">ocument </w:t>
      </w:r>
      <w:r w:rsidR="00171C4A" w:rsidRPr="00405F85">
        <w:t>d</w:t>
      </w:r>
      <w:r w:rsidR="002E6DA6" w:rsidRPr="00405F85">
        <w:t>'</w:t>
      </w:r>
      <w:r w:rsidR="00171C4A" w:rsidRPr="00405F85">
        <w:t>information sur la Lettre circulaire</w:t>
      </w:r>
      <w:r w:rsidR="005E75DE" w:rsidRPr="00405F85">
        <w:t> </w:t>
      </w:r>
      <w:r w:rsidR="0022470F" w:rsidRPr="00405F85">
        <w:t xml:space="preserve">2015 </w:t>
      </w:r>
      <w:r w:rsidR="00171C4A" w:rsidRPr="00405F85">
        <w:t xml:space="preserve">relative au détachement </w:t>
      </w:r>
      <w:r w:rsidR="00346AB0" w:rsidRPr="00405F85">
        <w:t xml:space="preserve">de fonctionnaires issus </w:t>
      </w:r>
      <w:r w:rsidR="00171C4A" w:rsidRPr="00405F85">
        <w:t>d</w:t>
      </w:r>
      <w:r w:rsidR="002E6DA6" w:rsidRPr="00405F85">
        <w:t>'</w:t>
      </w:r>
      <w:r w:rsidR="00171C4A" w:rsidRPr="00405F85">
        <w:t>administrations</w:t>
      </w:r>
      <w:r w:rsidR="0022470F" w:rsidRPr="00405F85">
        <w:t xml:space="preserve"> (Document </w:t>
      </w:r>
      <w:r w:rsidR="009047D2" w:rsidRPr="00405F85">
        <w:rPr>
          <w:rStyle w:val="Hyperlink"/>
          <w:color w:val="auto"/>
          <w:u w:val="none"/>
          <w:rPrChange w:id="243" w:author="Emilie" w:date="2020-04-15T14:48:00Z">
            <w:rPr/>
          </w:rPrChange>
        </w:rPr>
        <w:fldChar w:fldCharType="begin"/>
      </w:r>
      <w:r w:rsidR="009047D2" w:rsidRPr="00405F85">
        <w:rPr>
          <w:rStyle w:val="Hyperlink"/>
          <w:color w:val="auto"/>
          <w:u w:val="none"/>
          <w:rPrChange w:id="244" w:author="Emilie" w:date="2020-04-15T14:48:00Z">
            <w:rPr/>
          </w:rPrChange>
        </w:rPr>
        <w:instrText xml:space="preserve"> HYPERLINK "https://www.itu.int/md/S20-CWGFHR11-INF-0001/en" </w:instrText>
      </w:r>
      <w:r w:rsidR="009047D2" w:rsidRPr="00405F85">
        <w:rPr>
          <w:rStyle w:val="Hyperlink"/>
          <w:color w:val="auto"/>
          <w:u w:val="none"/>
          <w:rPrChange w:id="245" w:author="Emilie" w:date="2020-04-15T14:48:00Z">
            <w:rPr>
              <w:rStyle w:val="Hyperlink"/>
              <w:rFonts w:cs="Calibri"/>
              <w:color w:val="auto"/>
            </w:rPr>
          </w:rPrChange>
        </w:rPr>
        <w:fldChar w:fldCharType="separate"/>
      </w:r>
      <w:r w:rsidR="0022470F" w:rsidRPr="00405F85">
        <w:rPr>
          <w:rStyle w:val="Hyperlink"/>
          <w:color w:val="auto"/>
          <w:u w:val="none"/>
          <w:rPrChange w:id="246" w:author="Emilie" w:date="2020-04-15T14:48:00Z">
            <w:rPr>
              <w:rStyle w:val="Hyperlink"/>
              <w:rFonts w:cs="Calibri"/>
              <w:color w:val="auto"/>
            </w:rPr>
          </w:rPrChange>
        </w:rPr>
        <w:t>CWG-FHR-11/INF-1</w:t>
      </w:r>
      <w:r w:rsidR="009047D2" w:rsidRPr="00405F85">
        <w:rPr>
          <w:rStyle w:val="Hyperlink"/>
          <w:color w:val="auto"/>
          <w:u w:val="none"/>
          <w:rPrChange w:id="247" w:author="Emilie" w:date="2020-04-15T14:48:00Z">
            <w:rPr>
              <w:rStyle w:val="Hyperlink"/>
              <w:rFonts w:cs="Calibri"/>
              <w:color w:val="auto"/>
            </w:rPr>
          </w:rPrChange>
        </w:rPr>
        <w:fldChar w:fldCharType="end"/>
      </w:r>
      <w:r w:rsidR="0022470F" w:rsidRPr="00405F85">
        <w:rPr>
          <w:rStyle w:val="Hyperlink"/>
          <w:color w:val="auto"/>
          <w:u w:val="none"/>
        </w:rPr>
        <w:t>)</w:t>
      </w:r>
      <w:r w:rsidR="0022470F" w:rsidRPr="00405F85">
        <w:t xml:space="preserve"> </w:t>
      </w:r>
      <w:r w:rsidR="00171C4A" w:rsidRPr="00405F85">
        <w:t>et rapport relatif à la mise en œuvre de la Résolution</w:t>
      </w:r>
      <w:r w:rsidR="005E75DE" w:rsidRPr="00405F85">
        <w:t> </w:t>
      </w:r>
      <w:r w:rsidR="00171C4A" w:rsidRPr="00405F85">
        <w:t xml:space="preserve">48 de la PP: </w:t>
      </w:r>
      <w:r w:rsidR="00E430F3" w:rsidRPr="00405F85">
        <w:t>Rapports et statistiques sur les ressources humaines</w:t>
      </w:r>
      <w:r w:rsidR="0022470F" w:rsidRPr="00405F85">
        <w:t xml:space="preserve"> (Document </w:t>
      </w:r>
      <w:r w:rsidR="00F27577">
        <w:rPr>
          <w:rStyle w:val="Hyperlink"/>
        </w:rPr>
        <w:fldChar w:fldCharType="begin"/>
      </w:r>
      <w:r w:rsidR="00F27577">
        <w:rPr>
          <w:rStyle w:val="Hyperlink"/>
        </w:rPr>
        <w:instrText xml:space="preserve"> HYPERLINK "https://www.itu.int/md/S20-CWGFHR11-C-0013/en" </w:instrText>
      </w:r>
      <w:r w:rsidR="00F27577">
        <w:rPr>
          <w:rStyle w:val="Hyperlink"/>
        </w:rPr>
        <w:fldChar w:fldCharType="separate"/>
      </w:r>
      <w:r w:rsidR="0022470F" w:rsidRPr="00F27577">
        <w:rPr>
          <w:rStyle w:val="Hyperlink"/>
          <w:rPrChange w:id="248" w:author="Emilie" w:date="2020-04-15T14:48:00Z">
            <w:rPr>
              <w:rStyle w:val="Hyperlink"/>
              <w:rFonts w:cs="Calibri"/>
              <w:color w:val="auto"/>
            </w:rPr>
          </w:rPrChange>
        </w:rPr>
        <w:t>CWG-FHR-11/13</w:t>
      </w:r>
      <w:r w:rsidR="00F27577">
        <w:rPr>
          <w:rStyle w:val="Hyperlink"/>
        </w:rPr>
        <w:fldChar w:fldCharType="end"/>
      </w:r>
      <w:r w:rsidR="0022470F" w:rsidRPr="00405F85">
        <w:rPr>
          <w:rPrChange w:id="249" w:author="Emilie" w:date="2020-04-15T14:48:00Z">
            <w:rPr>
              <w:rStyle w:val="Hyperlink"/>
              <w:rFonts w:cs="Calibri"/>
              <w:color w:val="auto"/>
              <w:u w:val="none"/>
            </w:rPr>
          </w:rPrChange>
        </w:rPr>
        <w:t>)</w:t>
      </w:r>
    </w:p>
    <w:p w14:paraId="77BE6A71" w14:textId="77777777" w:rsidR="00F27577" w:rsidRDefault="00F27577">
      <w:pPr>
        <w:tabs>
          <w:tab w:val="clear" w:pos="567"/>
          <w:tab w:val="clear" w:pos="1134"/>
          <w:tab w:val="clear" w:pos="1701"/>
          <w:tab w:val="clear" w:pos="2268"/>
          <w:tab w:val="clear" w:pos="2835"/>
        </w:tabs>
        <w:spacing w:after="120"/>
        <w:rPr>
          <w:rFonts w:cs="Calibri"/>
        </w:rPr>
      </w:pPr>
      <w:r>
        <w:rPr>
          <w:rFonts w:cs="Calibri"/>
        </w:rPr>
        <w:br w:type="page"/>
      </w:r>
    </w:p>
    <w:p w14:paraId="5B86C222" w14:textId="2D9CE9B4" w:rsidR="00346AB0" w:rsidRPr="00405F85" w:rsidRDefault="0022470F">
      <w:pPr>
        <w:pPrChange w:id="250" w:author="Emilie" w:date="2020-04-15T14:21:00Z">
          <w:pPr>
            <w:tabs>
              <w:tab w:val="clear" w:pos="567"/>
              <w:tab w:val="clear" w:pos="1134"/>
              <w:tab w:val="clear" w:pos="1701"/>
              <w:tab w:val="clear" w:pos="2268"/>
              <w:tab w:val="clear" w:pos="2835"/>
            </w:tabs>
            <w:spacing w:after="120"/>
            <w:jc w:val="both"/>
          </w:pPr>
        </w:pPrChange>
      </w:pPr>
      <w:r w:rsidRPr="00405F85">
        <w:lastRenderedPageBreak/>
        <w:t>6.5</w:t>
      </w:r>
      <w:r w:rsidRPr="00405F85">
        <w:tab/>
      </w:r>
      <w:r w:rsidR="00346AB0" w:rsidRPr="00405F85">
        <w:t xml:space="preserve">Les précisions suivantes ont été apportées </w:t>
      </w:r>
      <w:r w:rsidR="002E2683" w:rsidRPr="00405F85">
        <w:t>e</w:t>
      </w:r>
      <w:r w:rsidR="00346AB0" w:rsidRPr="00405F85">
        <w:t>n ce qui concerne les programmes de l</w:t>
      </w:r>
      <w:r w:rsidR="002E6DA6" w:rsidRPr="00405F85">
        <w:t>'</w:t>
      </w:r>
      <w:r w:rsidR="00346AB0" w:rsidRPr="00405F85">
        <w:t>UIT.</w:t>
      </w:r>
    </w:p>
    <w:p w14:paraId="0A8AFBA7" w14:textId="08D68644" w:rsidR="0022470F" w:rsidRPr="00F27577" w:rsidRDefault="0022470F">
      <w:pPr>
        <w:pStyle w:val="enumlev1"/>
        <w:pPrChange w:id="251" w:author="Emilie" w:date="2020-04-15T14:21:00Z">
          <w:pPr>
            <w:pStyle w:val="enumlev1"/>
            <w:jc w:val="both"/>
          </w:pPr>
        </w:pPrChange>
      </w:pPr>
      <w:r w:rsidRPr="00F27577">
        <w:t>–</w:t>
      </w:r>
      <w:r w:rsidRPr="00F27577">
        <w:tab/>
      </w:r>
      <w:r w:rsidR="00346AB0" w:rsidRPr="00F27577">
        <w:t>Différence entre prêt et détachement: la première option ne nécessite pas de dispositions financières particulières avec l</w:t>
      </w:r>
      <w:r w:rsidR="002E6DA6" w:rsidRPr="00F27577">
        <w:t>'</w:t>
      </w:r>
      <w:r w:rsidR="00346AB0" w:rsidRPr="00F27577">
        <w:t>organisation, puisque le salaire de l</w:t>
      </w:r>
      <w:r w:rsidR="002E6DA6" w:rsidRPr="00F27577">
        <w:t>'</w:t>
      </w:r>
      <w:r w:rsidR="00346AB0" w:rsidRPr="00F27577">
        <w:t>employé prêté à l</w:t>
      </w:r>
      <w:r w:rsidR="002E6DA6" w:rsidRPr="00F27577">
        <w:t>'</w:t>
      </w:r>
      <w:r w:rsidR="00346AB0" w:rsidRPr="00F27577">
        <w:t>UIT continue d</w:t>
      </w:r>
      <w:r w:rsidR="002E6DA6" w:rsidRPr="00F27577">
        <w:t>'</w:t>
      </w:r>
      <w:r w:rsidR="00346AB0" w:rsidRPr="00F27577">
        <w:t>être versé par l</w:t>
      </w:r>
      <w:r w:rsidR="002E6DA6" w:rsidRPr="00F27577">
        <w:t>'</w:t>
      </w:r>
      <w:r w:rsidR="00346AB0" w:rsidRPr="00F27577">
        <w:t>entité dont il est issu. Dans le cas d</w:t>
      </w:r>
      <w:r w:rsidR="002E6DA6" w:rsidRPr="00F27577">
        <w:t>'</w:t>
      </w:r>
      <w:r w:rsidR="00346AB0" w:rsidRPr="00F27577">
        <w:t xml:space="preserve">un </w:t>
      </w:r>
      <w:r w:rsidR="002E2683" w:rsidRPr="00F27577">
        <w:t>détachement, un accord de fonds fiduciaires est signé avec l</w:t>
      </w:r>
      <w:r w:rsidR="002E6DA6" w:rsidRPr="00F27577">
        <w:t>'</w:t>
      </w:r>
      <w:r w:rsidR="002E2683" w:rsidRPr="00F27577">
        <w:t>organisation d</w:t>
      </w:r>
      <w:r w:rsidR="002E6DA6" w:rsidRPr="00F27577">
        <w:t>'</w:t>
      </w:r>
      <w:r w:rsidR="002E2683" w:rsidRPr="00F27577">
        <w:t xml:space="preserve">origine du fonctionnaire détaché afin de couvrir le </w:t>
      </w:r>
      <w:r w:rsidR="00BB5E9D" w:rsidRPr="00F27577">
        <w:t>versement</w:t>
      </w:r>
      <w:r w:rsidR="002E2683" w:rsidRPr="00F27577">
        <w:t xml:space="preserve"> de l</w:t>
      </w:r>
      <w:r w:rsidR="002E6DA6" w:rsidRPr="00F27577">
        <w:t>'</w:t>
      </w:r>
      <w:r w:rsidR="002E2683" w:rsidRPr="00F27577">
        <w:t>indemnité de compensation convenue, que l</w:t>
      </w:r>
      <w:r w:rsidR="002E6DA6" w:rsidRPr="00F27577">
        <w:t>'</w:t>
      </w:r>
      <w:r w:rsidR="002E2683" w:rsidRPr="00F27577">
        <w:t>UIT doit verser à la personne concernée</w:t>
      </w:r>
      <w:r w:rsidR="00597E8F" w:rsidRPr="00F27577">
        <w:t>.</w:t>
      </w:r>
    </w:p>
    <w:p w14:paraId="10E4F73C" w14:textId="70830C12" w:rsidR="0022470F" w:rsidRPr="00F27577" w:rsidRDefault="0022470F">
      <w:pPr>
        <w:pStyle w:val="enumlev1"/>
        <w:pPrChange w:id="252" w:author="Emilie" w:date="2020-04-15T14:21:00Z">
          <w:pPr>
            <w:pStyle w:val="enumlev1"/>
            <w:jc w:val="both"/>
          </w:pPr>
        </w:pPrChange>
      </w:pPr>
      <w:r w:rsidRPr="00F27577">
        <w:t>–</w:t>
      </w:r>
      <w:r w:rsidRPr="00F27577">
        <w:tab/>
      </w:r>
      <w:r w:rsidR="002E2683" w:rsidRPr="00F27577">
        <w:t>Les prêts comme les détachements peuvent être décidés à l</w:t>
      </w:r>
      <w:r w:rsidR="002E6DA6" w:rsidRPr="00F27577">
        <w:t>'</w:t>
      </w:r>
      <w:r w:rsidR="002E2683" w:rsidRPr="00F27577">
        <w:t>initiative d</w:t>
      </w:r>
      <w:r w:rsidR="002E6DA6" w:rsidRPr="00F27577">
        <w:t>'</w:t>
      </w:r>
      <w:r w:rsidR="002E2683" w:rsidRPr="00F27577">
        <w:t>un État Membre, ou à la demande de l</w:t>
      </w:r>
      <w:r w:rsidR="002E6DA6" w:rsidRPr="00F27577">
        <w:t>'</w:t>
      </w:r>
      <w:r w:rsidR="002E2683" w:rsidRPr="00F27577">
        <w:t>administration de l</w:t>
      </w:r>
      <w:r w:rsidR="002E6DA6" w:rsidRPr="00F27577">
        <w:t>'</w:t>
      </w:r>
      <w:r w:rsidR="002E2683" w:rsidRPr="00F27577">
        <w:t>UIT.</w:t>
      </w:r>
    </w:p>
    <w:p w14:paraId="3AED69CD" w14:textId="5BEF2F5B" w:rsidR="0022470F" w:rsidRPr="00405F85" w:rsidRDefault="0022470F">
      <w:pPr>
        <w:pPrChange w:id="253" w:author="Emilie" w:date="2020-04-15T14:21:00Z">
          <w:pPr>
            <w:tabs>
              <w:tab w:val="clear" w:pos="567"/>
              <w:tab w:val="clear" w:pos="1134"/>
              <w:tab w:val="clear" w:pos="1701"/>
              <w:tab w:val="clear" w:pos="2268"/>
              <w:tab w:val="clear" w:pos="2835"/>
            </w:tabs>
            <w:spacing w:after="120"/>
            <w:jc w:val="both"/>
          </w:pPr>
        </w:pPrChange>
      </w:pPr>
      <w:r w:rsidRPr="00405F85">
        <w:t>6.6</w:t>
      </w:r>
      <w:r w:rsidRPr="00405F85">
        <w:tab/>
      </w:r>
      <w:r w:rsidR="00A11196" w:rsidRPr="00405F85">
        <w:t xml:space="preserve">Une délégation a fait observer que trois de </w:t>
      </w:r>
      <w:r w:rsidR="00742AA2" w:rsidRPr="00405F85">
        <w:t>ses</w:t>
      </w:r>
      <w:r w:rsidR="00A11196" w:rsidRPr="00405F85">
        <w:t xml:space="preserve"> fonctionnaires ont été détachés à l</w:t>
      </w:r>
      <w:r w:rsidR="002E6DA6" w:rsidRPr="00405F85">
        <w:t>'</w:t>
      </w:r>
      <w:r w:rsidR="00A11196" w:rsidRPr="00405F85">
        <w:t>UIT au cours de l</w:t>
      </w:r>
      <w:r w:rsidR="002E6DA6" w:rsidRPr="00405F85">
        <w:t>'</w:t>
      </w:r>
      <w:r w:rsidR="00A11196" w:rsidRPr="00405F85">
        <w:t>année</w:t>
      </w:r>
      <w:r w:rsidR="005E75DE" w:rsidRPr="00405F85">
        <w:t> </w:t>
      </w:r>
      <w:r w:rsidR="00A11196" w:rsidRPr="00405F85">
        <w:t>2019, et que cela avait été très bénéfique aux personnes concernées.</w:t>
      </w:r>
    </w:p>
    <w:p w14:paraId="59EC51FF" w14:textId="690F2131" w:rsidR="00A11196" w:rsidRPr="00405F85" w:rsidRDefault="0022470F">
      <w:pPr>
        <w:pPrChange w:id="254" w:author="Emilie" w:date="2020-04-15T14:21:00Z">
          <w:pPr>
            <w:tabs>
              <w:tab w:val="clear" w:pos="567"/>
              <w:tab w:val="clear" w:pos="1134"/>
              <w:tab w:val="clear" w:pos="1701"/>
              <w:tab w:val="clear" w:pos="2268"/>
              <w:tab w:val="clear" w:pos="2835"/>
            </w:tabs>
            <w:spacing w:after="120"/>
            <w:jc w:val="both"/>
          </w:pPr>
        </w:pPrChange>
      </w:pPr>
      <w:r w:rsidRPr="00405F85">
        <w:t>6.7</w:t>
      </w:r>
      <w:r w:rsidRPr="00405F85">
        <w:tab/>
      </w:r>
      <w:r w:rsidR="00A11196" w:rsidRPr="00405F85">
        <w:t>Des délégués ont commenté la situation en matière de répartition géographique et d</w:t>
      </w:r>
      <w:r w:rsidR="002E6DA6" w:rsidRPr="00405F85">
        <w:t>'</w:t>
      </w:r>
      <w:r w:rsidR="00A11196" w:rsidRPr="00405F85">
        <w:t>équilibre hommes</w:t>
      </w:r>
      <w:r w:rsidR="00E26FA1" w:rsidRPr="00405F85">
        <w:t>/</w:t>
      </w:r>
      <w:r w:rsidR="00A11196" w:rsidRPr="00405F85">
        <w:t>femmes, faisant observer que des progrès avaient été réalisés</w:t>
      </w:r>
      <w:r w:rsidR="006966E0" w:rsidRPr="00405F85">
        <w:t xml:space="preserve"> sur ces points</w:t>
      </w:r>
      <w:r w:rsidR="00A11196" w:rsidRPr="00405F85">
        <w:t xml:space="preserve">. Cependant, des efforts supplémentaires </w:t>
      </w:r>
      <w:r w:rsidR="006966E0" w:rsidRPr="00405F85">
        <w:t xml:space="preserve">doivent encore être faits pour améliorer la situation, pas seulement dans les catégories professionnelles et supérieures, mais aussi dans la catégorie des services généraux. </w:t>
      </w:r>
      <w:r w:rsidR="00E6070A" w:rsidRPr="00405F85">
        <w:t>Il a été suggéré à l</w:t>
      </w:r>
      <w:r w:rsidR="002E6DA6" w:rsidRPr="00405F85">
        <w:t>'</w:t>
      </w:r>
      <w:r w:rsidR="00E6070A" w:rsidRPr="00405F85">
        <w:t>UIT de réaliser un exercice d</w:t>
      </w:r>
      <w:r w:rsidR="002E6DA6" w:rsidRPr="00405F85">
        <w:t>'</w:t>
      </w:r>
      <w:r w:rsidR="00E6070A" w:rsidRPr="00405F85">
        <w:t>évaluation de ses processus de recrutement sur le modèle de celui effectué par l</w:t>
      </w:r>
      <w:r w:rsidR="002E6DA6" w:rsidRPr="00405F85">
        <w:t>'</w:t>
      </w:r>
      <w:r w:rsidR="00E6070A" w:rsidRPr="00405F85">
        <w:t>OIT, dans le but de mettre en lumière les biais inconscients susceptibles d</w:t>
      </w:r>
      <w:r w:rsidR="002E6DA6" w:rsidRPr="00405F85">
        <w:t>'</w:t>
      </w:r>
      <w:r w:rsidR="00E6070A" w:rsidRPr="00405F85">
        <w:t>influencer la capacité de l</w:t>
      </w:r>
      <w:r w:rsidR="002E6DA6" w:rsidRPr="00405F85">
        <w:t>'</w:t>
      </w:r>
      <w:r w:rsidR="00E6070A" w:rsidRPr="00405F85">
        <w:t>organisation à parvenir à de meilleurs résultats dans ces domaines. Le Secrétariat a indiqué qu</w:t>
      </w:r>
      <w:r w:rsidR="002E6DA6" w:rsidRPr="00405F85">
        <w:t>'</w:t>
      </w:r>
      <w:r w:rsidR="00E6070A" w:rsidRPr="00405F85">
        <w:t>il contacterait l</w:t>
      </w:r>
      <w:r w:rsidR="002E6DA6" w:rsidRPr="00405F85">
        <w:t>'</w:t>
      </w:r>
      <w:r w:rsidR="00E6070A" w:rsidRPr="00405F85">
        <w:t>OIT à cet égard.</w:t>
      </w:r>
    </w:p>
    <w:p w14:paraId="7835B681" w14:textId="6977F0DE" w:rsidR="0022470F" w:rsidRPr="00405F85" w:rsidRDefault="0022470F">
      <w:pPr>
        <w:rPr>
          <w:rFonts w:cs="Calibri"/>
        </w:rPr>
        <w:pPrChange w:id="255" w:author="Emilie" w:date="2020-04-15T14:21:00Z">
          <w:pPr>
            <w:jc w:val="both"/>
          </w:pPr>
        </w:pPrChange>
      </w:pPr>
      <w:r w:rsidRPr="00405F85">
        <w:rPr>
          <w:rFonts w:cs="Calibri"/>
        </w:rPr>
        <w:t>6.8</w:t>
      </w:r>
      <w:r w:rsidRPr="00405F85">
        <w:rPr>
          <w:rFonts w:cs="Calibri"/>
        </w:rPr>
        <w:tab/>
      </w:r>
      <w:r w:rsidR="00E6070A" w:rsidRPr="00405F85">
        <w:rPr>
          <w:rFonts w:cs="Calibri"/>
        </w:rPr>
        <w:t>Une délégation a suggéré de procéder à une analyse plus approfondie, car les statistiques montrent une baisse du nombre de fonctionnaires de la catégorie professionnelle au sein du Secrétariat général, malgré une augmentation du budget attribué à ce secteur.</w:t>
      </w:r>
      <w:bookmarkEnd w:id="242"/>
    </w:p>
    <w:p w14:paraId="3B9CF69F" w14:textId="00F400E1" w:rsidR="0022470F" w:rsidRPr="00405F85" w:rsidRDefault="0022470F">
      <w:pPr>
        <w:pStyle w:val="Heading1"/>
        <w:rPr>
          <w:rPrChange w:id="256" w:author="Emilie" w:date="2020-04-15T14:31:00Z">
            <w:rPr>
              <w:sz w:val="24"/>
              <w:szCs w:val="18"/>
            </w:rPr>
          </w:rPrChange>
        </w:rPr>
        <w:pPrChange w:id="257" w:author="Emilie" w:date="2020-04-15T14:32:00Z">
          <w:pPr>
            <w:pStyle w:val="Heading1"/>
            <w:jc w:val="both"/>
          </w:pPr>
        </w:pPrChange>
      </w:pPr>
      <w:r w:rsidRPr="00405F85">
        <w:rPr>
          <w:rPrChange w:id="258" w:author="Emilie" w:date="2020-04-15T14:31:00Z">
            <w:rPr>
              <w:sz w:val="24"/>
              <w:szCs w:val="18"/>
            </w:rPr>
          </w:rPrChange>
        </w:rPr>
        <w:t>7</w:t>
      </w:r>
      <w:r w:rsidRPr="00405F85">
        <w:rPr>
          <w:rPrChange w:id="259" w:author="Emilie" w:date="2020-04-15T14:31:00Z">
            <w:rPr>
              <w:sz w:val="24"/>
              <w:szCs w:val="18"/>
            </w:rPr>
          </w:rPrChange>
        </w:rPr>
        <w:tab/>
      </w:r>
      <w:r w:rsidR="00E6070A" w:rsidRPr="00405F85">
        <w:rPr>
          <w:rPrChange w:id="260" w:author="Emilie" w:date="2020-04-15T14:31:00Z">
            <w:rPr>
              <w:sz w:val="24"/>
              <w:szCs w:val="18"/>
            </w:rPr>
          </w:rPrChange>
        </w:rPr>
        <w:t xml:space="preserve">Suivi relatif aux recommandations </w:t>
      </w:r>
      <w:r w:rsidR="00691290" w:rsidRPr="00405F85">
        <w:rPr>
          <w:rPrChange w:id="261" w:author="Emilie" w:date="2020-04-15T14:31:00Z">
            <w:rPr>
              <w:sz w:val="24"/>
              <w:szCs w:val="18"/>
            </w:rPr>
          </w:rPrChange>
        </w:rPr>
        <w:t xml:space="preserve">du </w:t>
      </w:r>
      <w:r w:rsidR="00691290" w:rsidRPr="00405F85">
        <w:rPr>
          <w:rPrChange w:id="262" w:author="Emilie" w:date="2020-04-15T14:31:00Z">
            <w:rPr>
              <w:sz w:val="24"/>
              <w:szCs w:val="18"/>
              <w:lang w:val="fr-CH"/>
            </w:rPr>
          </w:rPrChange>
        </w:rPr>
        <w:t>Vérificateur extérieur</w:t>
      </w:r>
      <w:r w:rsidRPr="00405F85">
        <w:rPr>
          <w:rPrChange w:id="263" w:author="Emilie" w:date="2020-04-15T14:31:00Z">
            <w:rPr>
              <w:sz w:val="24"/>
              <w:szCs w:val="18"/>
            </w:rPr>
          </w:rPrChange>
        </w:rPr>
        <w:t xml:space="preserve"> (</w:t>
      </w:r>
      <w:r w:rsidRPr="00405F85">
        <w:rPr>
          <w:rPrChange w:id="264" w:author="Emilie" w:date="2020-04-15T14:32:00Z">
            <w:rPr>
              <w:sz w:val="24"/>
              <w:szCs w:val="18"/>
            </w:rPr>
          </w:rPrChange>
        </w:rPr>
        <w:t>Document </w:t>
      </w:r>
      <w:r w:rsidR="009047D2" w:rsidRPr="00405F85">
        <w:rPr>
          <w:rStyle w:val="Hyperlink"/>
          <w:rPrChange w:id="265" w:author="Emilie" w:date="2020-04-15T14:32:00Z">
            <w:rPr/>
          </w:rPrChange>
        </w:rPr>
        <w:fldChar w:fldCharType="begin"/>
      </w:r>
      <w:r w:rsidR="009047D2" w:rsidRPr="00405F85">
        <w:rPr>
          <w:rStyle w:val="Hyperlink"/>
          <w:rPrChange w:id="266" w:author="Emilie" w:date="2020-04-15T14:32:00Z">
            <w:rPr/>
          </w:rPrChange>
        </w:rPr>
        <w:instrText xml:space="preserve"> HYPERLINK "https://www.itu.int/md/S20-CWGFHR11-C-0008/en" </w:instrText>
      </w:r>
      <w:r w:rsidR="009047D2" w:rsidRPr="00405F85">
        <w:rPr>
          <w:rStyle w:val="Hyperlink"/>
          <w:rPrChange w:id="267" w:author="Emilie" w:date="2020-04-15T14:32:00Z">
            <w:rPr>
              <w:rStyle w:val="Hyperlink"/>
              <w:color w:val="auto"/>
              <w:sz w:val="24"/>
              <w:szCs w:val="18"/>
            </w:rPr>
          </w:rPrChange>
        </w:rPr>
        <w:fldChar w:fldCharType="separate"/>
      </w:r>
      <w:r w:rsidRPr="00405F85">
        <w:rPr>
          <w:rStyle w:val="Hyperlink"/>
          <w:rPrChange w:id="268" w:author="Emilie" w:date="2020-04-15T14:32:00Z">
            <w:rPr>
              <w:rStyle w:val="Hyperlink"/>
              <w:color w:val="auto"/>
              <w:sz w:val="24"/>
              <w:szCs w:val="18"/>
            </w:rPr>
          </w:rPrChange>
        </w:rPr>
        <w:t>CWG</w:t>
      </w:r>
      <w:ins w:id="269" w:author="Emilie" w:date="2020-04-15T14:31:00Z">
        <w:r w:rsidR="000402F4" w:rsidRPr="00405F85">
          <w:rPr>
            <w:rStyle w:val="Hyperlink"/>
            <w:rPrChange w:id="270" w:author="Emilie" w:date="2020-04-15T14:32:00Z">
              <w:rPr>
                <w:rStyle w:val="Hyperlink"/>
                <w:color w:val="auto"/>
                <w:u w:val="none"/>
              </w:rPr>
            </w:rPrChange>
          </w:rPr>
          <w:noBreakHyphen/>
        </w:r>
      </w:ins>
      <w:del w:id="271" w:author="Emilie" w:date="2020-04-15T14:31:00Z">
        <w:r w:rsidRPr="00405F85" w:rsidDel="000402F4">
          <w:rPr>
            <w:rStyle w:val="Hyperlink"/>
            <w:rPrChange w:id="272" w:author="Emilie" w:date="2020-04-15T14:32:00Z">
              <w:rPr>
                <w:rStyle w:val="Hyperlink"/>
                <w:color w:val="auto"/>
                <w:sz w:val="24"/>
                <w:szCs w:val="18"/>
              </w:rPr>
            </w:rPrChange>
          </w:rPr>
          <w:delText>-</w:delText>
        </w:r>
      </w:del>
      <w:r w:rsidRPr="00405F85">
        <w:rPr>
          <w:rStyle w:val="Hyperlink"/>
          <w:rPrChange w:id="273" w:author="Emilie" w:date="2020-04-15T14:32:00Z">
            <w:rPr>
              <w:rStyle w:val="Hyperlink"/>
              <w:color w:val="auto"/>
              <w:sz w:val="24"/>
              <w:szCs w:val="18"/>
            </w:rPr>
          </w:rPrChange>
        </w:rPr>
        <w:t>FHR-11/8</w:t>
      </w:r>
      <w:r w:rsidR="009047D2" w:rsidRPr="00405F85">
        <w:rPr>
          <w:rStyle w:val="Hyperlink"/>
          <w:rPrChange w:id="274" w:author="Emilie" w:date="2020-04-15T14:32:00Z">
            <w:rPr>
              <w:rStyle w:val="Hyperlink"/>
              <w:color w:val="auto"/>
              <w:sz w:val="24"/>
              <w:szCs w:val="18"/>
            </w:rPr>
          </w:rPrChange>
        </w:rPr>
        <w:fldChar w:fldCharType="end"/>
      </w:r>
      <w:r w:rsidRPr="00405F85">
        <w:rPr>
          <w:rPrChange w:id="275" w:author="Emilie" w:date="2020-04-15T14:31:00Z">
            <w:rPr>
              <w:sz w:val="24"/>
              <w:szCs w:val="18"/>
            </w:rPr>
          </w:rPrChange>
        </w:rPr>
        <w:t>)</w:t>
      </w:r>
    </w:p>
    <w:p w14:paraId="14B407D4" w14:textId="072F8978" w:rsidR="00E37C1A" w:rsidRPr="00405F85" w:rsidRDefault="00E37C1A">
      <w:pPr>
        <w:pPrChange w:id="276" w:author="Emilie" w:date="2020-04-15T14:21:00Z">
          <w:pPr>
            <w:jc w:val="both"/>
          </w:pPr>
        </w:pPrChange>
      </w:pPr>
      <w:r w:rsidRPr="00405F85">
        <w:t>7.1</w:t>
      </w:r>
      <w:r w:rsidRPr="00405F85">
        <w:tab/>
        <w:t xml:space="preserve">Le </w:t>
      </w:r>
      <w:r w:rsidR="00340C97" w:rsidRPr="00405F85">
        <w:t>S</w:t>
      </w:r>
      <w:r w:rsidRPr="00405F85">
        <w:t>ecrétariat a présenté le document reprenant les recommandations du Vérificateur extérieur des comptes (Corte dei Conti) ainsi que les observations formulées par le Secrétaire</w:t>
      </w:r>
      <w:r w:rsidR="00597E8F">
        <w:t> </w:t>
      </w:r>
      <w:r w:rsidRPr="00405F85">
        <w:t>général et présentant l</w:t>
      </w:r>
      <w:r w:rsidR="002E6DA6" w:rsidRPr="00405F85">
        <w:t>'</w:t>
      </w:r>
      <w:r w:rsidRPr="00405F85">
        <w:t>état d</w:t>
      </w:r>
      <w:r w:rsidR="002E6DA6" w:rsidRPr="00405F85">
        <w:t>'</w:t>
      </w:r>
      <w:r w:rsidRPr="00405F85">
        <w:t>avancement de la mise en œuvre des recommandations indiqué</w:t>
      </w:r>
      <w:r w:rsidR="006E5D6C" w:rsidRPr="00405F85">
        <w:t>es</w:t>
      </w:r>
      <w:r w:rsidRPr="00405F85">
        <w:t xml:space="preserve"> par la direction de l</w:t>
      </w:r>
      <w:r w:rsidR="002E6DA6" w:rsidRPr="00405F85">
        <w:t>'</w:t>
      </w:r>
      <w:r w:rsidRPr="00405F85">
        <w:t>UIT au 31</w:t>
      </w:r>
      <w:r w:rsidR="005E75DE" w:rsidRPr="00405F85">
        <w:t> </w:t>
      </w:r>
      <w:r w:rsidRPr="00405F85">
        <w:t>décembre</w:t>
      </w:r>
      <w:r w:rsidR="005E75DE" w:rsidRPr="00405F85">
        <w:t> </w:t>
      </w:r>
      <w:r w:rsidRPr="00405F85">
        <w:t>201</w:t>
      </w:r>
      <w:r w:rsidR="00E6070A" w:rsidRPr="00405F85">
        <w:t>9</w:t>
      </w:r>
      <w:r w:rsidRPr="00405F85">
        <w:t>:</w:t>
      </w:r>
    </w:p>
    <w:p w14:paraId="599CFC4C" w14:textId="480C8A51" w:rsidR="00E37C1A" w:rsidRPr="00F27577" w:rsidRDefault="00E37C1A">
      <w:pPr>
        <w:pStyle w:val="enumlev1"/>
        <w:pPrChange w:id="277" w:author="Emilie" w:date="2020-04-15T14:21:00Z">
          <w:pPr>
            <w:pStyle w:val="enumlev1"/>
            <w:ind w:left="1134"/>
            <w:jc w:val="both"/>
          </w:pPr>
        </w:pPrChange>
      </w:pPr>
      <w:r w:rsidRPr="00F27577">
        <w:t>•</w:t>
      </w:r>
      <w:r w:rsidRPr="00F27577">
        <w:tab/>
      </w:r>
      <w:r w:rsidR="009F536C" w:rsidRPr="00F27577">
        <w:rPr>
          <w:caps/>
        </w:rPr>
        <w:t>r</w:t>
      </w:r>
      <w:r w:rsidRPr="00F27577">
        <w:t>ecommandations figurant dans le rapport du Vérificateur extérieur des comptes relatives à l</w:t>
      </w:r>
      <w:r w:rsidR="002E6DA6" w:rsidRPr="00F27577">
        <w:t>'</w:t>
      </w:r>
      <w:r w:rsidRPr="00F27577">
        <w:t>audit des états financiers pour l</w:t>
      </w:r>
      <w:r w:rsidR="002E6DA6" w:rsidRPr="00F27577">
        <w:t>'</w:t>
      </w:r>
      <w:r w:rsidRPr="00F27577">
        <w:t>exercice</w:t>
      </w:r>
      <w:r w:rsidR="005E75DE" w:rsidRPr="00F27577">
        <w:t> </w:t>
      </w:r>
      <w:r w:rsidRPr="00F27577">
        <w:t>201</w:t>
      </w:r>
      <w:r w:rsidR="00E6070A" w:rsidRPr="00F27577">
        <w:t>8</w:t>
      </w:r>
      <w:r w:rsidR="00F27577">
        <w:t>.</w:t>
      </w:r>
    </w:p>
    <w:p w14:paraId="7687D6DC" w14:textId="5312C5B0" w:rsidR="00E37C1A" w:rsidRPr="00F27577" w:rsidRDefault="00E37C1A">
      <w:pPr>
        <w:pStyle w:val="enumlev1"/>
        <w:pPrChange w:id="278" w:author="Emilie" w:date="2020-04-15T14:21:00Z">
          <w:pPr>
            <w:pStyle w:val="enumlev1"/>
            <w:ind w:left="1134"/>
            <w:jc w:val="both"/>
          </w:pPr>
        </w:pPrChange>
      </w:pPr>
      <w:r w:rsidRPr="00F27577">
        <w:t>•</w:t>
      </w:r>
      <w:r w:rsidRPr="00F27577">
        <w:tab/>
      </w:r>
      <w:r w:rsidR="009F536C" w:rsidRPr="00F27577">
        <w:rPr>
          <w:caps/>
        </w:rPr>
        <w:t>r</w:t>
      </w:r>
      <w:r w:rsidRPr="00F27577">
        <w:t>ecommandations figurant dans le rapport du Vérificateur extérieur des comptes relatives à la vérification des comptes de l</w:t>
      </w:r>
      <w:r w:rsidR="002E6DA6" w:rsidRPr="00F27577">
        <w:t>'</w:t>
      </w:r>
      <w:r w:rsidRPr="00F27577">
        <w:t>Union concernant ITU Telecom World</w:t>
      </w:r>
      <w:r w:rsidR="005E75DE" w:rsidRPr="00F27577">
        <w:t> </w:t>
      </w:r>
      <w:r w:rsidRPr="00F27577">
        <w:t>201</w:t>
      </w:r>
      <w:r w:rsidR="00E6070A" w:rsidRPr="00F27577">
        <w:t>8</w:t>
      </w:r>
      <w:r w:rsidR="00F27577">
        <w:t>.</w:t>
      </w:r>
    </w:p>
    <w:p w14:paraId="544A9B4D" w14:textId="197138FA" w:rsidR="00E37C1A" w:rsidRPr="00F27577" w:rsidRDefault="00E37C1A">
      <w:pPr>
        <w:pStyle w:val="enumlev1"/>
        <w:pPrChange w:id="279" w:author="Emilie" w:date="2020-04-15T14:21:00Z">
          <w:pPr>
            <w:pStyle w:val="enumlev1"/>
            <w:ind w:left="1134"/>
            <w:jc w:val="both"/>
          </w:pPr>
        </w:pPrChange>
      </w:pPr>
      <w:r w:rsidRPr="00F27577">
        <w:t>•</w:t>
      </w:r>
      <w:r w:rsidRPr="00F27577">
        <w:tab/>
      </w:r>
      <w:r w:rsidR="009F536C" w:rsidRPr="00F27577">
        <w:rPr>
          <w:caps/>
        </w:rPr>
        <w:t>r</w:t>
      </w:r>
      <w:r w:rsidRPr="00F27577">
        <w:t>ecommandations figurant dans le rapport spécial du Vérificateur extérieur des comptes sur les Bureaux régionaux.</w:t>
      </w:r>
    </w:p>
    <w:p w14:paraId="4D34A9AC" w14:textId="040EB29C" w:rsidR="00E37C1A" w:rsidRPr="00405F85" w:rsidRDefault="00E37C1A">
      <w:pPr>
        <w:pPrChange w:id="280" w:author="Emilie" w:date="2020-04-15T14:21:00Z">
          <w:pPr>
            <w:jc w:val="both"/>
          </w:pPr>
        </w:pPrChange>
      </w:pPr>
      <w:r w:rsidRPr="00405F85">
        <w:t>7.2</w:t>
      </w:r>
      <w:r w:rsidRPr="00405F85">
        <w:tab/>
      </w:r>
      <w:r w:rsidR="00E7630A" w:rsidRPr="00405F85">
        <w:t>T</w:t>
      </w:r>
      <w:r w:rsidRPr="00405F85">
        <w:t>outes les recommandations ont été examinées par le Vérificateur extérieur des comptes pendant la vérification des comptes de 201</w:t>
      </w:r>
      <w:r w:rsidR="00E7630A" w:rsidRPr="00405F85">
        <w:t>8</w:t>
      </w:r>
      <w:r w:rsidRPr="00405F85">
        <w:t>.</w:t>
      </w:r>
    </w:p>
    <w:p w14:paraId="3A34AE4D" w14:textId="41F0275B" w:rsidR="0022470F" w:rsidRPr="00405F85" w:rsidRDefault="00E37C1A">
      <w:pPr>
        <w:pPrChange w:id="281" w:author="Emilie" w:date="2020-04-15T14:21:00Z">
          <w:pPr>
            <w:jc w:val="both"/>
          </w:pPr>
        </w:pPrChange>
      </w:pPr>
      <w:r w:rsidRPr="00405F85">
        <w:t>7.3</w:t>
      </w:r>
      <w:r w:rsidRPr="00405F85">
        <w:tab/>
        <w:t>Au sujet du Rapport de gestion financière de l</w:t>
      </w:r>
      <w:r w:rsidR="002E6DA6" w:rsidRPr="00405F85">
        <w:t>'</w:t>
      </w:r>
      <w:r w:rsidRPr="00405F85">
        <w:t>UIT, dix</w:t>
      </w:r>
      <w:r w:rsidR="00517F74" w:rsidRPr="00405F85">
        <w:t>-sept</w:t>
      </w:r>
      <w:r w:rsidRPr="00405F85">
        <w:t xml:space="preserve"> (1</w:t>
      </w:r>
      <w:r w:rsidR="00517F74" w:rsidRPr="00405F85">
        <w:t>7</w:t>
      </w:r>
      <w:r w:rsidR="00F27577">
        <w:t>) recommandations ont été </w:t>
      </w:r>
      <w:r w:rsidRPr="00405F85">
        <w:t>faites par le Vérificateur extérieur des comptes sur les comptes de 201</w:t>
      </w:r>
      <w:r w:rsidR="00517F74" w:rsidRPr="00405F85">
        <w:t>8</w:t>
      </w:r>
      <w:r w:rsidRPr="00405F85">
        <w:t xml:space="preserve">. </w:t>
      </w:r>
      <w:r w:rsidR="00517F74" w:rsidRPr="00405F85">
        <w:t>La direction de l</w:t>
      </w:r>
      <w:r w:rsidR="002E6DA6" w:rsidRPr="00405F85">
        <w:t>'</w:t>
      </w:r>
      <w:r w:rsidR="00517F74" w:rsidRPr="00405F85">
        <w:t>UIT</w:t>
      </w:r>
      <w:r w:rsidR="00F27577">
        <w:t> a </w:t>
      </w:r>
      <w:r w:rsidRPr="00405F85">
        <w:t>fourni des mises à jour sur les recommandations en suspens concernant 201</w:t>
      </w:r>
      <w:r w:rsidR="00517F74" w:rsidRPr="00405F85">
        <w:t>7</w:t>
      </w:r>
      <w:r w:rsidR="00F27577">
        <w:t> </w:t>
      </w:r>
      <w:r w:rsidRPr="00405F85">
        <w:t>(</w:t>
      </w:r>
      <w:r w:rsidR="00517F74" w:rsidRPr="00405F85">
        <w:t>6</w:t>
      </w:r>
      <w:r w:rsidR="00340C97" w:rsidRPr="00405F85">
        <w:t> </w:t>
      </w:r>
      <w:r w:rsidRPr="00405F85">
        <w:t>recommandations), 201</w:t>
      </w:r>
      <w:r w:rsidR="00517F74" w:rsidRPr="00405F85">
        <w:t>6</w:t>
      </w:r>
      <w:r w:rsidR="00340C97" w:rsidRPr="00405F85">
        <w:t xml:space="preserve"> </w:t>
      </w:r>
      <w:r w:rsidRPr="00405F85">
        <w:t>(</w:t>
      </w:r>
      <w:r w:rsidR="00517F74" w:rsidRPr="00405F85">
        <w:t>6</w:t>
      </w:r>
      <w:r w:rsidRPr="00405F85">
        <w:t> recommandations), 201</w:t>
      </w:r>
      <w:r w:rsidR="00517F74" w:rsidRPr="00405F85">
        <w:t>5</w:t>
      </w:r>
      <w:r w:rsidR="00340C97" w:rsidRPr="00405F85">
        <w:t xml:space="preserve"> </w:t>
      </w:r>
      <w:r w:rsidRPr="00405F85">
        <w:t>(2</w:t>
      </w:r>
      <w:r w:rsidR="00340C97" w:rsidRPr="00405F85">
        <w:t> </w:t>
      </w:r>
      <w:r w:rsidRPr="00405F85">
        <w:t>recommandations)</w:t>
      </w:r>
      <w:r w:rsidR="009F536C" w:rsidRPr="00405F85">
        <w:t>, 2014</w:t>
      </w:r>
      <w:r w:rsidR="00F27577">
        <w:t> </w:t>
      </w:r>
      <w:r w:rsidR="009F536C" w:rsidRPr="00405F85">
        <w:t>(2</w:t>
      </w:r>
      <w:r w:rsidR="00340C97" w:rsidRPr="00405F85">
        <w:t> </w:t>
      </w:r>
      <w:r w:rsidR="009F536C" w:rsidRPr="00405F85">
        <w:t>recommandations)</w:t>
      </w:r>
      <w:r w:rsidRPr="00405F85">
        <w:t xml:space="preserve"> et 2012</w:t>
      </w:r>
      <w:r w:rsidR="00340C97" w:rsidRPr="00405F85">
        <w:t xml:space="preserve"> </w:t>
      </w:r>
      <w:r w:rsidRPr="00405F85">
        <w:t>(3</w:t>
      </w:r>
      <w:r w:rsidR="00340C97" w:rsidRPr="00405F85">
        <w:t> </w:t>
      </w:r>
      <w:r w:rsidRPr="00405F85">
        <w:t>recommandations).</w:t>
      </w:r>
    </w:p>
    <w:p w14:paraId="1CF42809" w14:textId="779DF07D" w:rsidR="00E37C1A" w:rsidRPr="00405F85" w:rsidRDefault="00E37C1A">
      <w:pPr>
        <w:pPrChange w:id="282" w:author="Emilie" w:date="2020-04-15T14:21:00Z">
          <w:pPr>
            <w:jc w:val="both"/>
          </w:pPr>
        </w:pPrChange>
      </w:pPr>
      <w:r w:rsidRPr="00405F85">
        <w:lastRenderedPageBreak/>
        <w:t>7.4</w:t>
      </w:r>
      <w:r w:rsidRPr="00405F85">
        <w:tab/>
      </w:r>
      <w:r w:rsidR="00517F74" w:rsidRPr="00405F85">
        <w:t xml:space="preserve">Trois (3) recommandations ont été </w:t>
      </w:r>
      <w:r w:rsidR="00E10248" w:rsidRPr="00405F85">
        <w:t>formulées</w:t>
      </w:r>
      <w:r w:rsidR="00517F74" w:rsidRPr="00405F85">
        <w:t xml:space="preserve"> par le Vérificateur extérieur des comptes concernant ITU Telecom World</w:t>
      </w:r>
      <w:r w:rsidR="005E75DE" w:rsidRPr="00405F85">
        <w:t> </w:t>
      </w:r>
      <w:r w:rsidR="00517F74" w:rsidRPr="00405F85">
        <w:t>2018, au sujet desquelles la direction de l</w:t>
      </w:r>
      <w:r w:rsidR="002E6DA6" w:rsidRPr="00405F85">
        <w:t>'</w:t>
      </w:r>
      <w:r w:rsidR="00517F74" w:rsidRPr="00405F85">
        <w:t>UIT a fourni des mises à jour en décembre</w:t>
      </w:r>
      <w:r w:rsidR="005E75DE" w:rsidRPr="00405F85">
        <w:t> </w:t>
      </w:r>
      <w:r w:rsidR="00517F74" w:rsidRPr="00405F85">
        <w:t>2019. Elle a également fourni une mise à jour sur les recommandations en suspens concernant 2017 (1</w:t>
      </w:r>
      <w:r w:rsidR="00EB2E95" w:rsidRPr="00405F85">
        <w:t> </w:t>
      </w:r>
      <w:r w:rsidR="00517F74" w:rsidRPr="00405F85">
        <w:t>recommandation).</w:t>
      </w:r>
    </w:p>
    <w:p w14:paraId="5DB0A527" w14:textId="3EB04E07" w:rsidR="00E37C1A" w:rsidRPr="00405F85" w:rsidRDefault="00E37C1A">
      <w:pPr>
        <w:pPrChange w:id="283" w:author="Emilie" w:date="2020-04-15T14:21:00Z">
          <w:pPr>
            <w:jc w:val="both"/>
          </w:pPr>
        </w:pPrChange>
      </w:pPr>
      <w:r w:rsidRPr="00405F85">
        <w:t>7.5</w:t>
      </w:r>
      <w:r w:rsidRPr="00405F85">
        <w:tab/>
      </w:r>
      <w:r w:rsidR="00A0652E" w:rsidRPr="00405F85">
        <w:t>La direction de l</w:t>
      </w:r>
      <w:r w:rsidR="002E6DA6" w:rsidRPr="00405F85">
        <w:t>'</w:t>
      </w:r>
      <w:r w:rsidR="00A0652E" w:rsidRPr="00405F85">
        <w:t>UIT a fourni des mises à jour sur les vingt-deux (22) recommandations faites par le Vérificateur extérieur des comptes en 2017 sur les Bureaux régionaux.</w:t>
      </w:r>
    </w:p>
    <w:p w14:paraId="3A8ADBC2" w14:textId="09863211" w:rsidR="00E37C1A" w:rsidRPr="00405F85" w:rsidRDefault="00E37C1A">
      <w:pPr>
        <w:pPrChange w:id="284" w:author="Emilie" w:date="2020-04-15T14:21:00Z">
          <w:pPr>
            <w:jc w:val="both"/>
          </w:pPr>
        </w:pPrChange>
      </w:pPr>
      <w:r w:rsidRPr="00405F85">
        <w:t>7.6</w:t>
      </w:r>
      <w:r w:rsidRPr="00405F85">
        <w:tab/>
        <w:t>Les recommandations en suspens seront étudiées et examinées de façon plus détaillée avec le Vérificateur extérieur des comptes pendant la vérification des comptes de 201</w:t>
      </w:r>
      <w:r w:rsidR="00A73BD2" w:rsidRPr="00405F85">
        <w:t>9</w:t>
      </w:r>
      <w:r w:rsidRPr="00405F85">
        <w:t>.</w:t>
      </w:r>
    </w:p>
    <w:p w14:paraId="3BE48754" w14:textId="11471026" w:rsidR="00E37C1A" w:rsidRPr="00405F85" w:rsidRDefault="00E37C1A">
      <w:pPr>
        <w:pPrChange w:id="285" w:author="Emilie" w:date="2020-04-15T14:21:00Z">
          <w:pPr>
            <w:jc w:val="both"/>
          </w:pPr>
        </w:pPrChange>
      </w:pPr>
      <w:r w:rsidRPr="00405F85">
        <w:t>7.7</w:t>
      </w:r>
      <w:r w:rsidRPr="00405F85">
        <w:tab/>
      </w:r>
      <w:r w:rsidR="00A73BD2" w:rsidRPr="00405F85">
        <w:t>Un délégué a demandé au Secrétariat d</w:t>
      </w:r>
      <w:r w:rsidR="002E6DA6" w:rsidRPr="00405F85">
        <w:t>'</w:t>
      </w:r>
      <w:r w:rsidR="00EB2E95" w:rsidRPr="00405F85">
        <w:t xml:space="preserve">appliquer </w:t>
      </w:r>
      <w:r w:rsidR="00A73BD2" w:rsidRPr="00405F85">
        <w:t xml:space="preserve">dès que possible les recommandations restées en suspens, en particulier celles qui le sont depuis un certain temps, ce qui peut </w:t>
      </w:r>
      <w:r w:rsidR="001C17EC" w:rsidRPr="00405F85">
        <w:t>exposer</w:t>
      </w:r>
      <w:r w:rsidR="00A73BD2" w:rsidRPr="00405F85">
        <w:t xml:space="preserve"> le Secrétariat</w:t>
      </w:r>
      <w:r w:rsidR="001C17EC" w:rsidRPr="00405F85">
        <w:t xml:space="preserve"> à certains risques</w:t>
      </w:r>
      <w:r w:rsidR="00A73BD2" w:rsidRPr="00405F85">
        <w:t>.</w:t>
      </w:r>
    </w:p>
    <w:p w14:paraId="2DC30580" w14:textId="45DF3D1F" w:rsidR="00A73BD2" w:rsidRPr="00405F85" w:rsidRDefault="00E37C1A">
      <w:pPr>
        <w:pPrChange w:id="286" w:author="Emilie" w:date="2020-04-15T14:21:00Z">
          <w:pPr>
            <w:jc w:val="both"/>
          </w:pPr>
        </w:pPrChange>
      </w:pPr>
      <w:r w:rsidRPr="00405F85">
        <w:t>7.8</w:t>
      </w:r>
      <w:r w:rsidRPr="00405F85">
        <w:tab/>
      </w:r>
      <w:r w:rsidR="00A73BD2" w:rsidRPr="00405F85">
        <w:t>En réponse à plusieurs demandes formulées par les délégués, le Secrétariat a informé les membres du Groupe des éléments suivants:</w:t>
      </w:r>
    </w:p>
    <w:p w14:paraId="30B527DF" w14:textId="092EF400" w:rsidR="00E37C1A" w:rsidRPr="00461419" w:rsidRDefault="00E37C1A">
      <w:pPr>
        <w:pStyle w:val="enumlev1"/>
        <w:pPrChange w:id="287" w:author="Emilie" w:date="2020-04-15T14:21:00Z">
          <w:pPr>
            <w:pStyle w:val="enumlev1"/>
            <w:ind w:left="1134"/>
            <w:jc w:val="both"/>
          </w:pPr>
        </w:pPrChange>
      </w:pPr>
      <w:r w:rsidRPr="00461419">
        <w:t>•</w:t>
      </w:r>
      <w:r w:rsidRPr="00461419">
        <w:tab/>
      </w:r>
      <w:r w:rsidR="00E42CCD" w:rsidRPr="00461419">
        <w:t xml:space="preserve">Les </w:t>
      </w:r>
      <w:r w:rsidR="003E442D" w:rsidRPr="00461419">
        <w:t xml:space="preserve">signataires pour les </w:t>
      </w:r>
      <w:r w:rsidR="00E42CCD" w:rsidRPr="00461419">
        <w:t xml:space="preserve">comptes bancaires </w:t>
      </w:r>
      <w:r w:rsidR="005A777E" w:rsidRPr="00461419">
        <w:t xml:space="preserve">des bureaux hors siège sont </w:t>
      </w:r>
      <w:r w:rsidR="00E42CCD" w:rsidRPr="00461419">
        <w:t>des fonctionnaires de l</w:t>
      </w:r>
      <w:r w:rsidR="002E6DA6" w:rsidRPr="00461419">
        <w:t>'</w:t>
      </w:r>
      <w:r w:rsidR="00E42CCD" w:rsidRPr="00461419">
        <w:t xml:space="preserve">UIT de la catégorie professionnelle, et pas de la catégorie des services généraux. La double signature est possible dès lors que deux fonctionnaires de grade P sont présents dans le bureau hors siège. Cependant, </w:t>
      </w:r>
      <w:r w:rsidR="005A777E" w:rsidRPr="00461419">
        <w:t>en présence d</w:t>
      </w:r>
      <w:r w:rsidR="002E6DA6" w:rsidRPr="00461419">
        <w:t>'</w:t>
      </w:r>
      <w:r w:rsidR="00E42CCD" w:rsidRPr="00461419">
        <w:t xml:space="preserve">un </w:t>
      </w:r>
      <w:r w:rsidR="005A777E" w:rsidRPr="00461419">
        <w:t xml:space="preserve">seul </w:t>
      </w:r>
      <w:r w:rsidR="00E42CCD" w:rsidRPr="00461419">
        <w:t xml:space="preserve">fonctionnaire de </w:t>
      </w:r>
      <w:r w:rsidR="00EB2E95" w:rsidRPr="00461419">
        <w:t>grade</w:t>
      </w:r>
      <w:r w:rsidR="00E42CCD" w:rsidRPr="00461419">
        <w:t xml:space="preserve"> P,</w:t>
      </w:r>
      <w:r w:rsidR="005A777E" w:rsidRPr="00461419">
        <w:t xml:space="preserve"> il sera difficile d</w:t>
      </w:r>
      <w:r w:rsidR="002E6DA6" w:rsidRPr="00461419">
        <w:t>'</w:t>
      </w:r>
      <w:r w:rsidR="005A777E" w:rsidRPr="00461419">
        <w:t>obtenir</w:t>
      </w:r>
      <w:r w:rsidR="00E42CCD" w:rsidRPr="00461419">
        <w:t xml:space="preserve"> la seconde signature.</w:t>
      </w:r>
    </w:p>
    <w:p w14:paraId="30C759D3" w14:textId="3BDFC58C" w:rsidR="00E37C1A" w:rsidRPr="00461419" w:rsidRDefault="00E37C1A">
      <w:pPr>
        <w:pStyle w:val="enumlev1"/>
        <w:pPrChange w:id="288" w:author="Emilie" w:date="2020-04-15T14:21:00Z">
          <w:pPr>
            <w:pStyle w:val="enumlev1"/>
            <w:ind w:left="1134"/>
            <w:jc w:val="both"/>
          </w:pPr>
        </w:pPrChange>
      </w:pPr>
      <w:r w:rsidRPr="00461419">
        <w:t>•</w:t>
      </w:r>
      <w:r w:rsidRPr="00461419">
        <w:tab/>
      </w:r>
      <w:r w:rsidR="00E42CCD" w:rsidRPr="00461419">
        <w:t>Des discussions auront lieu avec le Vérificateur extérieur des comptes au cours de la vérification à venir concernant la possibilité de trancher sur certaines recommandations restées en suspens. Cependant, la recommandation relative à l</w:t>
      </w:r>
      <w:r w:rsidR="002E6DA6" w:rsidRPr="00461419">
        <w:t>'</w:t>
      </w:r>
      <w:r w:rsidR="00E42CCD" w:rsidRPr="00461419">
        <w:t>ASHI pourra être maintenue pour permettre le contrôle interne actuel.</w:t>
      </w:r>
    </w:p>
    <w:p w14:paraId="3FFF7F5F" w14:textId="06CDA1AD" w:rsidR="00E37C1A" w:rsidRPr="00461419" w:rsidRDefault="00E37C1A">
      <w:pPr>
        <w:pStyle w:val="enumlev1"/>
        <w:pPrChange w:id="289" w:author="Emilie" w:date="2020-04-15T14:21:00Z">
          <w:pPr>
            <w:pStyle w:val="enumlev1"/>
            <w:ind w:left="1134"/>
            <w:jc w:val="both"/>
          </w:pPr>
        </w:pPrChange>
      </w:pPr>
      <w:r w:rsidRPr="00461419">
        <w:t>•</w:t>
      </w:r>
      <w:r w:rsidRPr="00461419">
        <w:tab/>
      </w:r>
      <w:r w:rsidR="00E42CCD" w:rsidRPr="00461419">
        <w:t xml:space="preserve">Le </w:t>
      </w:r>
      <w:r w:rsidR="00B860C1" w:rsidRPr="00461419">
        <w:t>M</w:t>
      </w:r>
      <w:r w:rsidR="00E42CCD" w:rsidRPr="00461419">
        <w:t xml:space="preserve">anuel </w:t>
      </w:r>
      <w:r w:rsidR="00B860C1" w:rsidRPr="00461419">
        <w:t>sur la passation de marchés</w:t>
      </w:r>
      <w:r w:rsidR="00E42CCD" w:rsidRPr="00461419">
        <w:t xml:space="preserve"> </w:t>
      </w:r>
      <w:r w:rsidR="00E73EB4" w:rsidRPr="00461419">
        <w:t>a été publié en juin</w:t>
      </w:r>
      <w:r w:rsidR="005E75DE" w:rsidRPr="00461419">
        <w:t> </w:t>
      </w:r>
      <w:r w:rsidR="00E73EB4" w:rsidRPr="00461419">
        <w:t xml:space="preserve">2019, et des formations sont en cours à ce sujet. Des formations à distance seront aussi proposées aux fonctionnaires des bureaux hors siège. Le manuel a été traduit en français et en espagnol pour permettre une meilleure diffusion et une meilleure compréhension des lignes directrices relatives </w:t>
      </w:r>
      <w:r w:rsidR="00B860C1" w:rsidRPr="00461419">
        <w:t>à la passation de marchés</w:t>
      </w:r>
      <w:r w:rsidR="00E73EB4" w:rsidRPr="00461419">
        <w:t>.</w:t>
      </w:r>
    </w:p>
    <w:p w14:paraId="5C5526E0" w14:textId="74F449FF" w:rsidR="00E37C1A" w:rsidRPr="00461419" w:rsidRDefault="00E37C1A">
      <w:pPr>
        <w:pStyle w:val="Heading1"/>
        <w:rPr>
          <w:rPrChange w:id="290" w:author="Emilie" w:date="2020-04-15T14:32:00Z">
            <w:rPr>
              <w:sz w:val="24"/>
              <w:szCs w:val="18"/>
              <w:lang w:eastAsia="en-AU"/>
            </w:rPr>
          </w:rPrChange>
        </w:rPr>
        <w:pPrChange w:id="291" w:author="Emilie" w:date="2020-04-15T14:32:00Z">
          <w:pPr>
            <w:pStyle w:val="Heading1"/>
            <w:jc w:val="both"/>
          </w:pPr>
        </w:pPrChange>
      </w:pPr>
      <w:bookmarkStart w:id="292" w:name="_Hlk31880565"/>
      <w:r w:rsidRPr="00461419">
        <w:rPr>
          <w:rPrChange w:id="293" w:author="Emilie" w:date="2020-04-15T14:32:00Z">
            <w:rPr>
              <w:sz w:val="24"/>
              <w:szCs w:val="18"/>
              <w:lang w:eastAsia="en-AU"/>
            </w:rPr>
          </w:rPrChange>
        </w:rPr>
        <w:t>8</w:t>
      </w:r>
      <w:r w:rsidRPr="00461419">
        <w:rPr>
          <w:rPrChange w:id="294" w:author="Emilie" w:date="2020-04-15T14:32:00Z">
            <w:rPr>
              <w:sz w:val="24"/>
              <w:szCs w:val="18"/>
              <w:lang w:eastAsia="en-AU"/>
            </w:rPr>
          </w:rPrChange>
        </w:rPr>
        <w:tab/>
      </w:r>
      <w:r w:rsidR="00CE6896" w:rsidRPr="00461419">
        <w:rPr>
          <w:rPrChange w:id="295" w:author="Emilie" w:date="2020-04-15T14:32:00Z">
            <w:rPr>
              <w:sz w:val="24"/>
              <w:szCs w:val="18"/>
              <w:lang w:eastAsia="en-AU"/>
            </w:rPr>
          </w:rPrChange>
        </w:rPr>
        <w:t>Génération de revenus par la vente ou la location d</w:t>
      </w:r>
      <w:r w:rsidR="002E6DA6" w:rsidRPr="00461419">
        <w:t>'</w:t>
      </w:r>
      <w:r w:rsidR="00CE6896" w:rsidRPr="00461419">
        <w:rPr>
          <w:rPrChange w:id="296" w:author="Emilie" w:date="2020-04-15T14:32:00Z">
            <w:rPr>
              <w:sz w:val="24"/>
              <w:szCs w:val="18"/>
              <w:lang w:eastAsia="en-AU"/>
            </w:rPr>
          </w:rPrChange>
        </w:rPr>
        <w:t>une partie du bloc d</w:t>
      </w:r>
      <w:r w:rsidR="002E6DA6" w:rsidRPr="00461419">
        <w:t>'</w:t>
      </w:r>
      <w:r w:rsidR="00CE6896" w:rsidRPr="00461419">
        <w:rPr>
          <w:rPrChange w:id="297" w:author="Emilie" w:date="2020-04-15T14:32:00Z">
            <w:rPr>
              <w:sz w:val="24"/>
              <w:szCs w:val="18"/>
              <w:lang w:eastAsia="en-AU"/>
            </w:rPr>
          </w:rPrChange>
        </w:rPr>
        <w:t>adresses</w:t>
      </w:r>
      <w:r w:rsidR="005E75DE" w:rsidRPr="00461419">
        <w:rPr>
          <w:rPrChange w:id="298" w:author="Emilie" w:date="2020-04-15T14:32:00Z">
            <w:rPr>
              <w:sz w:val="24"/>
              <w:szCs w:val="18"/>
              <w:lang w:eastAsia="en-AU"/>
            </w:rPr>
          </w:rPrChange>
        </w:rPr>
        <w:t> </w:t>
      </w:r>
      <w:r w:rsidR="00CE6896" w:rsidRPr="00461419">
        <w:rPr>
          <w:rPrChange w:id="299" w:author="Emilie" w:date="2020-04-15T14:32:00Z">
            <w:rPr>
              <w:sz w:val="24"/>
              <w:szCs w:val="18"/>
              <w:lang w:eastAsia="en-AU"/>
            </w:rPr>
          </w:rPrChange>
        </w:rPr>
        <w:t>IPv4 de l</w:t>
      </w:r>
      <w:r w:rsidR="002E6DA6" w:rsidRPr="00461419">
        <w:t>'</w:t>
      </w:r>
      <w:r w:rsidR="00CE6896" w:rsidRPr="00461419">
        <w:rPr>
          <w:rPrChange w:id="300" w:author="Emilie" w:date="2020-04-15T14:32:00Z">
            <w:rPr>
              <w:sz w:val="24"/>
              <w:szCs w:val="18"/>
              <w:lang w:eastAsia="en-AU"/>
            </w:rPr>
          </w:rPrChange>
        </w:rPr>
        <w:t>UIT</w:t>
      </w:r>
      <w:r w:rsidRPr="00461419">
        <w:rPr>
          <w:rPrChange w:id="301" w:author="Emilie" w:date="2020-04-15T14:32:00Z">
            <w:rPr>
              <w:sz w:val="24"/>
              <w:szCs w:val="18"/>
            </w:rPr>
          </w:rPrChange>
        </w:rPr>
        <w:t xml:space="preserve"> (Document </w:t>
      </w:r>
      <w:r w:rsidR="009047D2" w:rsidRPr="00461419">
        <w:rPr>
          <w:rStyle w:val="Hyperlink"/>
          <w:color w:val="auto"/>
          <w:u w:val="none"/>
          <w:rPrChange w:id="302" w:author="Emilie" w:date="2020-04-15T14:33:00Z">
            <w:rPr/>
          </w:rPrChange>
        </w:rPr>
        <w:fldChar w:fldCharType="begin"/>
      </w:r>
      <w:r w:rsidR="009047D2" w:rsidRPr="00461419">
        <w:rPr>
          <w:rStyle w:val="Hyperlink"/>
          <w:color w:val="auto"/>
          <w:u w:val="none"/>
          <w:rPrChange w:id="303" w:author="Emilie" w:date="2020-04-15T14:33:00Z">
            <w:rPr/>
          </w:rPrChange>
        </w:rPr>
        <w:instrText xml:space="preserve"> HYPERLINK "https://www.itu.int/md/S20-CWGFHR11-C-0003/en" </w:instrText>
      </w:r>
      <w:r w:rsidR="009047D2" w:rsidRPr="00461419">
        <w:rPr>
          <w:rStyle w:val="Hyperlink"/>
          <w:color w:val="auto"/>
          <w:u w:val="none"/>
          <w:rPrChange w:id="304" w:author="Emilie" w:date="2020-04-15T14:33:00Z">
            <w:rPr>
              <w:rStyle w:val="Hyperlink"/>
              <w:rFonts w:cs="Calibri"/>
              <w:color w:val="auto"/>
              <w:sz w:val="24"/>
              <w:szCs w:val="18"/>
            </w:rPr>
          </w:rPrChange>
        </w:rPr>
        <w:fldChar w:fldCharType="separate"/>
      </w:r>
      <w:r w:rsidRPr="00461419">
        <w:rPr>
          <w:rStyle w:val="Hyperlink"/>
          <w:color w:val="auto"/>
          <w:u w:val="none"/>
          <w:rPrChange w:id="305" w:author="Emilie" w:date="2020-04-15T14:33:00Z">
            <w:rPr>
              <w:rStyle w:val="Hyperlink"/>
              <w:rFonts w:cs="Calibri"/>
              <w:color w:val="auto"/>
              <w:sz w:val="24"/>
              <w:szCs w:val="18"/>
            </w:rPr>
          </w:rPrChange>
        </w:rPr>
        <w:t>CWG-FHR-11/3</w:t>
      </w:r>
      <w:r w:rsidR="009047D2" w:rsidRPr="00461419">
        <w:rPr>
          <w:rStyle w:val="Hyperlink"/>
          <w:color w:val="auto"/>
          <w:u w:val="none"/>
          <w:rPrChange w:id="306" w:author="Emilie" w:date="2020-04-15T14:33:00Z">
            <w:rPr>
              <w:rStyle w:val="Hyperlink"/>
              <w:rFonts w:cs="Calibri"/>
              <w:color w:val="auto"/>
              <w:sz w:val="24"/>
              <w:szCs w:val="18"/>
            </w:rPr>
          </w:rPrChange>
        </w:rPr>
        <w:fldChar w:fldCharType="end"/>
      </w:r>
      <w:r w:rsidRPr="00461419">
        <w:rPr>
          <w:rStyle w:val="Hyperlink"/>
          <w:color w:val="auto"/>
          <w:u w:val="none"/>
          <w:rPrChange w:id="307" w:author="Emilie" w:date="2020-04-15T14:32:00Z">
            <w:rPr>
              <w:rStyle w:val="Hyperlink"/>
              <w:rFonts w:cs="Calibri"/>
              <w:color w:val="auto"/>
              <w:sz w:val="24"/>
              <w:szCs w:val="18"/>
              <w:u w:val="none"/>
            </w:rPr>
          </w:rPrChange>
        </w:rPr>
        <w:t>)</w:t>
      </w:r>
    </w:p>
    <w:p w14:paraId="49C1480D" w14:textId="3A88BFEC" w:rsidR="00E37C1A" w:rsidRPr="00405F85" w:rsidRDefault="00E37C1A">
      <w:pPr>
        <w:pPrChange w:id="308" w:author="Emilie" w:date="2020-04-15T14:21:00Z">
          <w:pPr>
            <w:keepNext/>
            <w:keepLines/>
            <w:tabs>
              <w:tab w:val="clear" w:pos="567"/>
              <w:tab w:val="clear" w:pos="1134"/>
              <w:tab w:val="clear" w:pos="1701"/>
              <w:tab w:val="clear" w:pos="2268"/>
              <w:tab w:val="clear" w:pos="2835"/>
            </w:tabs>
            <w:spacing w:before="240" w:after="120"/>
            <w:jc w:val="both"/>
          </w:pPr>
        </w:pPrChange>
      </w:pPr>
      <w:r w:rsidRPr="00405F85">
        <w:t>8.1</w:t>
      </w:r>
      <w:r w:rsidRPr="00405F85">
        <w:tab/>
      </w:r>
      <w:r w:rsidR="00CE6896" w:rsidRPr="00405F85">
        <w:t xml:space="preserve">Le Secrétariat a présenté le </w:t>
      </w:r>
      <w:r w:rsidRPr="00405F85">
        <w:t>Document</w:t>
      </w:r>
      <w:r w:rsidR="005E75DE" w:rsidRPr="00405F85">
        <w:t> </w:t>
      </w:r>
      <w:r w:rsidRPr="00405F85">
        <w:t>CWG-FHR-11/3</w:t>
      </w:r>
      <w:r w:rsidR="005E75DE" w:rsidRPr="00405F85">
        <w:t> </w:t>
      </w:r>
      <w:r w:rsidR="00CE6896" w:rsidRPr="00405F85">
        <w:t>relatif à la possibilité de générer des revenus grâce à la vente ou la location d</w:t>
      </w:r>
      <w:r w:rsidR="002E6DA6" w:rsidRPr="00405F85">
        <w:t>'</w:t>
      </w:r>
      <w:r w:rsidR="00CE6896" w:rsidRPr="00405F85">
        <w:t>une partie du bloc d</w:t>
      </w:r>
      <w:r w:rsidR="002E6DA6" w:rsidRPr="00405F85">
        <w:t>'</w:t>
      </w:r>
      <w:r w:rsidR="00CE6896" w:rsidRPr="00405F85">
        <w:t>adresses</w:t>
      </w:r>
      <w:r w:rsidR="005E75DE" w:rsidRPr="00405F85">
        <w:t> </w:t>
      </w:r>
      <w:r w:rsidR="00CE6896" w:rsidRPr="00405F85">
        <w:t>IPv4 de l</w:t>
      </w:r>
      <w:r w:rsidR="002E6DA6" w:rsidRPr="00405F85">
        <w:t>'</w:t>
      </w:r>
      <w:r w:rsidR="00CE6896" w:rsidRPr="00405F85">
        <w:t xml:space="preserve">UIT au </w:t>
      </w:r>
      <w:r w:rsidR="00881824" w:rsidRPr="00405F85">
        <w:t>GTC</w:t>
      </w:r>
      <w:r w:rsidR="00CE6896" w:rsidRPr="00405F85">
        <w:t>.</w:t>
      </w:r>
    </w:p>
    <w:p w14:paraId="16F5EB0C" w14:textId="677E677E" w:rsidR="00E37C1A" w:rsidRPr="00405F85" w:rsidRDefault="00E37C1A">
      <w:pPr>
        <w:pPrChange w:id="309" w:author="Emilie" w:date="2020-04-15T14:21:00Z">
          <w:pPr>
            <w:tabs>
              <w:tab w:val="clear" w:pos="567"/>
              <w:tab w:val="clear" w:pos="1134"/>
              <w:tab w:val="clear" w:pos="1701"/>
              <w:tab w:val="clear" w:pos="2268"/>
              <w:tab w:val="clear" w:pos="2835"/>
            </w:tabs>
            <w:spacing w:after="120"/>
            <w:jc w:val="both"/>
          </w:pPr>
        </w:pPrChange>
      </w:pPr>
      <w:r w:rsidRPr="00405F85">
        <w:t>8.2</w:t>
      </w:r>
      <w:r w:rsidRPr="00405F85">
        <w:tab/>
      </w:r>
      <w:r w:rsidR="00CE6896" w:rsidRPr="00405F85">
        <w:t>Plusieurs délégués se sont inquiétés de savoir qui est le pro</w:t>
      </w:r>
      <w:r w:rsidR="00461419">
        <w:t>priétaire légitime des adresses </w:t>
      </w:r>
      <w:r w:rsidR="00CE6896" w:rsidRPr="00405F85">
        <w:t>IP. L</w:t>
      </w:r>
      <w:r w:rsidR="002E6DA6" w:rsidRPr="00405F85">
        <w:t>'</w:t>
      </w:r>
      <w:r w:rsidR="00CE6896" w:rsidRPr="00405F85">
        <w:t>UIT était l</w:t>
      </w:r>
      <w:r w:rsidR="002E6DA6" w:rsidRPr="00405F85">
        <w:t>'</w:t>
      </w:r>
      <w:r w:rsidR="00CE6896" w:rsidRPr="00405F85">
        <w:t xml:space="preserve">une des </w:t>
      </w:r>
      <w:r w:rsidR="00095D1A" w:rsidRPr="00405F85">
        <w:t xml:space="preserve">plus </w:t>
      </w:r>
      <w:r w:rsidR="00CE6896" w:rsidRPr="00405F85">
        <w:t>anciennes agences à qui un important bloc d</w:t>
      </w:r>
      <w:r w:rsidR="002E6DA6" w:rsidRPr="00405F85">
        <w:t>'</w:t>
      </w:r>
      <w:r w:rsidR="00CE6896" w:rsidRPr="00405F85">
        <w:t>adresses</w:t>
      </w:r>
      <w:r w:rsidR="005E75DE" w:rsidRPr="00405F85">
        <w:t> </w:t>
      </w:r>
      <w:r w:rsidR="00CE6896" w:rsidRPr="00405F85">
        <w:t>IPv4 avait été attribué</w:t>
      </w:r>
      <w:r w:rsidR="0079388A" w:rsidRPr="00405F85">
        <w:t>, probablement même avant la création du RIPE. Si l</w:t>
      </w:r>
      <w:r w:rsidR="002E6DA6" w:rsidRPr="00405F85">
        <w:t>'</w:t>
      </w:r>
      <w:r w:rsidR="0079388A" w:rsidRPr="00405F85">
        <w:t>UIT n</w:t>
      </w:r>
      <w:r w:rsidR="002E6DA6" w:rsidRPr="00405F85">
        <w:t>'</w:t>
      </w:r>
      <w:r w:rsidR="0079388A" w:rsidRPr="00405F85">
        <w:t>a pas l</w:t>
      </w:r>
      <w:r w:rsidR="002E6DA6" w:rsidRPr="00405F85">
        <w:t>'</w:t>
      </w:r>
      <w:r w:rsidR="00461419">
        <w:t xml:space="preserve">utilité de la totalité du </w:t>
      </w:r>
      <w:r w:rsidR="0079388A" w:rsidRPr="00405F85">
        <w:t>bloc d</w:t>
      </w:r>
      <w:r w:rsidR="002E6DA6" w:rsidRPr="00405F85">
        <w:t>'</w:t>
      </w:r>
      <w:r w:rsidR="0079388A" w:rsidRPr="00405F85">
        <w:t xml:space="preserve">adresses, il peut être plus approprié de </w:t>
      </w:r>
      <w:r w:rsidR="00EB2E95" w:rsidRPr="00405F85">
        <w:t>restituer</w:t>
      </w:r>
      <w:r w:rsidR="0079388A" w:rsidRPr="00405F85">
        <w:t xml:space="preserve"> les adresses inutilisées au RIPE, puis à IANA afin qu</w:t>
      </w:r>
      <w:r w:rsidR="002E6DA6" w:rsidRPr="00405F85">
        <w:t>'</w:t>
      </w:r>
      <w:r w:rsidR="0079388A" w:rsidRPr="00405F85">
        <w:t>elles soient redistribuées. L</w:t>
      </w:r>
      <w:r w:rsidR="002E6DA6" w:rsidRPr="00405F85">
        <w:t>'</w:t>
      </w:r>
      <w:r w:rsidR="0079388A" w:rsidRPr="00405F85">
        <w:t>UIT devrait se renseigner attentivement pour savoir si elle a le droit de vendre ou de louer ces adresses, et doit s</w:t>
      </w:r>
      <w:r w:rsidR="002E6DA6" w:rsidRPr="00405F85">
        <w:t>'</w:t>
      </w:r>
      <w:r w:rsidR="0079388A" w:rsidRPr="00405F85">
        <w:t>assurer du maintien du code de conduite si elle prend ces mesures. Des délégués se sont aussi dits préoccupés par le fait que les nouveaux propriétaires de l</w:t>
      </w:r>
      <w:r w:rsidR="002E6DA6" w:rsidRPr="00405F85">
        <w:t>'</w:t>
      </w:r>
      <w:r w:rsidR="0079388A" w:rsidRPr="00405F85">
        <w:t>ancien groupe d</w:t>
      </w:r>
      <w:r w:rsidR="002E6DA6" w:rsidRPr="00405F85">
        <w:t>'</w:t>
      </w:r>
      <w:r w:rsidR="0079388A" w:rsidRPr="00405F85">
        <w:t>adresses</w:t>
      </w:r>
      <w:r w:rsidR="005E75DE" w:rsidRPr="00405F85">
        <w:t> </w:t>
      </w:r>
      <w:r w:rsidR="0079388A" w:rsidRPr="00405F85">
        <w:t>IPv4 de l</w:t>
      </w:r>
      <w:r w:rsidR="002E6DA6" w:rsidRPr="00405F85">
        <w:t>'</w:t>
      </w:r>
      <w:r w:rsidR="0079388A" w:rsidRPr="00405F85">
        <w:t>UIT pourraient être perçus par d</w:t>
      </w:r>
      <w:r w:rsidR="002E6DA6" w:rsidRPr="00405F85">
        <w:t>'</w:t>
      </w:r>
      <w:r w:rsidR="0079388A" w:rsidRPr="00405F85">
        <w:t>autres comme étant liés à l</w:t>
      </w:r>
      <w:r w:rsidR="002E6DA6" w:rsidRPr="00405F85">
        <w:t>'</w:t>
      </w:r>
      <w:r w:rsidR="0079388A" w:rsidRPr="00405F85">
        <w:t>UIT, en particulier si leurs sites web sont compromis.</w:t>
      </w:r>
    </w:p>
    <w:p w14:paraId="698DA986" w14:textId="77777777" w:rsidR="00461419" w:rsidRDefault="00461419" w:rsidP="00461419">
      <w:r>
        <w:br w:type="page"/>
      </w:r>
    </w:p>
    <w:p w14:paraId="7346FA68" w14:textId="79771C82" w:rsidR="00E37C1A" w:rsidRPr="00405F85" w:rsidRDefault="00E37C1A">
      <w:pPr>
        <w:pPrChange w:id="310" w:author="Emilie" w:date="2020-04-15T14:21:00Z">
          <w:pPr>
            <w:tabs>
              <w:tab w:val="clear" w:pos="567"/>
              <w:tab w:val="clear" w:pos="1134"/>
              <w:tab w:val="clear" w:pos="1701"/>
              <w:tab w:val="clear" w:pos="2268"/>
              <w:tab w:val="clear" w:pos="2835"/>
            </w:tabs>
            <w:spacing w:after="120"/>
            <w:jc w:val="both"/>
          </w:pPr>
        </w:pPrChange>
      </w:pPr>
      <w:r w:rsidRPr="00405F85">
        <w:lastRenderedPageBreak/>
        <w:t>8.3</w:t>
      </w:r>
      <w:r w:rsidRPr="00405F85">
        <w:tab/>
      </w:r>
      <w:r w:rsidR="00263101" w:rsidRPr="00405F85">
        <w:t>En conclusion, le Président a estimé qu</w:t>
      </w:r>
      <w:r w:rsidR="002E6DA6" w:rsidRPr="00405F85">
        <w:t>'</w:t>
      </w:r>
      <w:r w:rsidR="00095D1A" w:rsidRPr="00405F85">
        <w:t>il était clair que les membres du GTC</w:t>
      </w:r>
      <w:r w:rsidR="00263101" w:rsidRPr="00405F85">
        <w:t xml:space="preserve"> n</w:t>
      </w:r>
      <w:r w:rsidR="002E6DA6" w:rsidRPr="00405F85">
        <w:t>'</w:t>
      </w:r>
      <w:r w:rsidR="00263101" w:rsidRPr="00405F85">
        <w:t>étai</w:t>
      </w:r>
      <w:r w:rsidR="00095D1A" w:rsidRPr="00405F85">
        <w:t>en</w:t>
      </w:r>
      <w:r w:rsidR="00263101" w:rsidRPr="00405F85">
        <w:t>t pas favorable</w:t>
      </w:r>
      <w:r w:rsidR="00095D1A" w:rsidRPr="00405F85">
        <w:t>s</w:t>
      </w:r>
      <w:r w:rsidR="00263101" w:rsidRPr="00405F85">
        <w:t xml:space="preserve"> à la vente ou à l</w:t>
      </w:r>
      <w:r w:rsidR="00095D1A" w:rsidRPr="00405F85">
        <w:t>a</w:t>
      </w:r>
      <w:r w:rsidR="00263101" w:rsidRPr="00405F85">
        <w:t xml:space="preserve"> location par l</w:t>
      </w:r>
      <w:r w:rsidR="002E6DA6" w:rsidRPr="00405F85">
        <w:t>'</w:t>
      </w:r>
      <w:r w:rsidR="00263101" w:rsidRPr="00405F85">
        <w:t>Union du bloc d</w:t>
      </w:r>
      <w:r w:rsidR="002E6DA6" w:rsidRPr="00405F85">
        <w:t>'</w:t>
      </w:r>
      <w:r w:rsidR="00263101" w:rsidRPr="00405F85">
        <w:t>adresses</w:t>
      </w:r>
      <w:r w:rsidR="005E75DE" w:rsidRPr="00405F85">
        <w:t> </w:t>
      </w:r>
      <w:r w:rsidR="00263101" w:rsidRPr="00405F85">
        <w:t xml:space="preserve">IPv4 à ce stade. Le Secrétariat, après avoir entendu les commentaires formulés par les membres du Groupe, pourrait recueillir des informations supplémentaires et soumettre à nouveau le document au </w:t>
      </w:r>
      <w:r w:rsidR="0017055B" w:rsidRPr="00405F85">
        <w:t>C</w:t>
      </w:r>
      <w:r w:rsidR="00263101" w:rsidRPr="00405F85">
        <w:t xml:space="preserve">onseil </w:t>
      </w:r>
      <w:r w:rsidR="0017055B" w:rsidRPr="00405F85">
        <w:t>afin qu</w:t>
      </w:r>
      <w:r w:rsidR="002E6DA6" w:rsidRPr="00405F85">
        <w:t>'</w:t>
      </w:r>
      <w:r w:rsidR="0017055B" w:rsidRPr="00405F85">
        <w:t>il l</w:t>
      </w:r>
      <w:r w:rsidR="002E6DA6" w:rsidRPr="00405F85">
        <w:t>'</w:t>
      </w:r>
      <w:r w:rsidR="0017055B" w:rsidRPr="00405F85">
        <w:t>examine</w:t>
      </w:r>
      <w:r w:rsidR="00263101" w:rsidRPr="00405F85">
        <w:t>.</w:t>
      </w:r>
    </w:p>
    <w:bookmarkEnd w:id="292"/>
    <w:p w14:paraId="050159D3" w14:textId="0300E55C" w:rsidR="00E37C1A" w:rsidRPr="00405F85" w:rsidRDefault="00E37C1A">
      <w:pPr>
        <w:pStyle w:val="Heading1"/>
        <w:rPr>
          <w:rStyle w:val="Hyperlink"/>
          <w:color w:val="auto"/>
          <w:u w:val="none"/>
          <w:rPrChange w:id="311" w:author="Emilie" w:date="2020-04-15T14:33:00Z">
            <w:rPr>
              <w:rStyle w:val="Hyperlink"/>
              <w:rFonts w:cs="Calibri"/>
              <w:b w:val="0"/>
              <w:sz w:val="24"/>
              <w:szCs w:val="18"/>
            </w:rPr>
          </w:rPrChange>
        </w:rPr>
        <w:pPrChange w:id="312" w:author="Emilie" w:date="2020-04-15T14:33:00Z">
          <w:pPr>
            <w:pStyle w:val="Heading1"/>
            <w:jc w:val="both"/>
          </w:pPr>
        </w:pPrChange>
      </w:pPr>
      <w:r w:rsidRPr="00405F85">
        <w:rPr>
          <w:rPrChange w:id="313" w:author="Emilie" w:date="2020-04-15T14:33:00Z">
            <w:rPr>
              <w:color w:val="0000FF"/>
              <w:sz w:val="24"/>
              <w:szCs w:val="18"/>
              <w:u w:val="single"/>
              <w:lang w:eastAsia="en-AU"/>
            </w:rPr>
          </w:rPrChange>
        </w:rPr>
        <w:t>9</w:t>
      </w:r>
      <w:r w:rsidRPr="00405F85">
        <w:rPr>
          <w:rPrChange w:id="314" w:author="Emilie" w:date="2020-04-15T14:33:00Z">
            <w:rPr>
              <w:sz w:val="24"/>
              <w:szCs w:val="18"/>
              <w:lang w:eastAsia="en-AU"/>
            </w:rPr>
          </w:rPrChange>
        </w:rPr>
        <w:tab/>
      </w:r>
      <w:r w:rsidR="00703974" w:rsidRPr="00405F85">
        <w:rPr>
          <w:rPrChange w:id="315" w:author="Emilie" w:date="2020-04-15T14:33:00Z">
            <w:rPr>
              <w:sz w:val="24"/>
              <w:szCs w:val="18"/>
            </w:rPr>
          </w:rPrChange>
        </w:rPr>
        <w:t>Rapport sur les progrès réalisés concernant le projet de locaux du siège de l</w:t>
      </w:r>
      <w:r w:rsidR="002E6DA6" w:rsidRPr="00405F85">
        <w:t>'</w:t>
      </w:r>
      <w:r w:rsidR="00703974" w:rsidRPr="00405F85">
        <w:rPr>
          <w:rPrChange w:id="316" w:author="Emilie" w:date="2020-04-15T14:33:00Z">
            <w:rPr>
              <w:sz w:val="24"/>
              <w:szCs w:val="18"/>
            </w:rPr>
          </w:rPrChange>
        </w:rPr>
        <w:t xml:space="preserve">Union </w:t>
      </w:r>
      <w:r w:rsidRPr="00405F85">
        <w:rPr>
          <w:rPrChange w:id="317" w:author="Emilie" w:date="2020-04-15T14:33:00Z">
            <w:rPr>
              <w:sz w:val="24"/>
              <w:szCs w:val="18"/>
            </w:rPr>
          </w:rPrChange>
        </w:rPr>
        <w:t>(Document </w:t>
      </w:r>
      <w:r w:rsidR="009047D2" w:rsidRPr="00405F85">
        <w:rPr>
          <w:rStyle w:val="Hyperlink"/>
          <w:rPrChange w:id="318" w:author="Emilie" w:date="2020-04-15T14:33:00Z">
            <w:rPr/>
          </w:rPrChange>
        </w:rPr>
        <w:fldChar w:fldCharType="begin"/>
      </w:r>
      <w:r w:rsidR="009047D2" w:rsidRPr="00405F85">
        <w:rPr>
          <w:rStyle w:val="Hyperlink"/>
          <w:rPrChange w:id="319" w:author="Emilie" w:date="2020-04-15T14:33:00Z">
            <w:rPr/>
          </w:rPrChange>
        </w:rPr>
        <w:instrText xml:space="preserve"> HYPERLINK "https://www.itu.int/md/S20-CWGFHR11-C-0004/en" </w:instrText>
      </w:r>
      <w:r w:rsidR="009047D2" w:rsidRPr="00405F85">
        <w:rPr>
          <w:rStyle w:val="Hyperlink"/>
          <w:rPrChange w:id="320" w:author="Emilie" w:date="2020-04-15T14:33:00Z">
            <w:rPr>
              <w:rStyle w:val="Hyperlink"/>
              <w:rFonts w:cs="Calibri"/>
              <w:color w:val="auto"/>
              <w:sz w:val="24"/>
              <w:szCs w:val="18"/>
            </w:rPr>
          </w:rPrChange>
        </w:rPr>
        <w:fldChar w:fldCharType="separate"/>
      </w:r>
      <w:r w:rsidRPr="00405F85">
        <w:rPr>
          <w:rStyle w:val="Hyperlink"/>
          <w:rPrChange w:id="321" w:author="Emilie" w:date="2020-04-15T14:33:00Z">
            <w:rPr>
              <w:rStyle w:val="Hyperlink"/>
              <w:rFonts w:cs="Calibri"/>
              <w:color w:val="auto"/>
              <w:sz w:val="24"/>
              <w:szCs w:val="18"/>
            </w:rPr>
          </w:rPrChange>
        </w:rPr>
        <w:t>CWG-FHR-11/4</w:t>
      </w:r>
      <w:r w:rsidR="009047D2" w:rsidRPr="00405F85">
        <w:rPr>
          <w:rStyle w:val="Hyperlink"/>
          <w:rPrChange w:id="322" w:author="Emilie" w:date="2020-04-15T14:33:00Z">
            <w:rPr>
              <w:rStyle w:val="Hyperlink"/>
              <w:rFonts w:cs="Calibri"/>
              <w:color w:val="auto"/>
              <w:sz w:val="24"/>
              <w:szCs w:val="18"/>
            </w:rPr>
          </w:rPrChange>
        </w:rPr>
        <w:fldChar w:fldCharType="end"/>
      </w:r>
      <w:r w:rsidRPr="00405F85">
        <w:rPr>
          <w:rStyle w:val="Hyperlink"/>
          <w:color w:val="auto"/>
          <w:u w:val="none"/>
          <w:rPrChange w:id="323" w:author="Emilie" w:date="2020-04-15T14:33:00Z">
            <w:rPr>
              <w:rStyle w:val="Hyperlink"/>
              <w:rFonts w:cs="Calibri"/>
              <w:color w:val="auto"/>
              <w:sz w:val="24"/>
              <w:szCs w:val="18"/>
              <w:u w:val="none"/>
            </w:rPr>
          </w:rPrChange>
        </w:rPr>
        <w:t>)</w:t>
      </w:r>
    </w:p>
    <w:p w14:paraId="1FDFB8D0" w14:textId="74D954BE" w:rsidR="00E37C1A" w:rsidRPr="00405F85" w:rsidRDefault="00E37C1A">
      <w:pPr>
        <w:pPrChange w:id="324" w:author="Emilie" w:date="2020-04-15T14:21:00Z">
          <w:pPr>
            <w:tabs>
              <w:tab w:val="clear" w:pos="567"/>
              <w:tab w:val="clear" w:pos="1134"/>
              <w:tab w:val="clear" w:pos="1701"/>
              <w:tab w:val="clear" w:pos="2268"/>
              <w:tab w:val="clear" w:pos="2835"/>
            </w:tabs>
            <w:spacing w:before="240" w:after="120"/>
            <w:jc w:val="both"/>
          </w:pPr>
        </w:pPrChange>
      </w:pPr>
      <w:r w:rsidRPr="00405F85">
        <w:t>9.1</w:t>
      </w:r>
      <w:r w:rsidRPr="00405F85">
        <w:tab/>
      </w:r>
      <w:r w:rsidR="00703974" w:rsidRPr="00405F85">
        <w:t>Depuis la publication, le 19</w:t>
      </w:r>
      <w:r w:rsidR="005E75DE" w:rsidRPr="00405F85">
        <w:t> </w:t>
      </w:r>
      <w:r w:rsidR="00703974" w:rsidRPr="00405F85">
        <w:t>décembre</w:t>
      </w:r>
      <w:r w:rsidR="005E75DE" w:rsidRPr="00405F85">
        <w:t> </w:t>
      </w:r>
      <w:r w:rsidR="00703974" w:rsidRPr="00405F85">
        <w:t xml:space="preserve">2019, du </w:t>
      </w:r>
      <w:r w:rsidRPr="00405F85">
        <w:t>Document</w:t>
      </w:r>
      <w:r w:rsidR="005E75DE" w:rsidRPr="00405F85">
        <w:t> </w:t>
      </w:r>
      <w:r w:rsidRPr="00405F85">
        <w:t>CWG-FHR-11/4</w:t>
      </w:r>
      <w:r w:rsidR="00703974" w:rsidRPr="00405F85">
        <w:t>, et en anticipation de la réunion du Groupe de travail du Conseil, une séance d</w:t>
      </w:r>
      <w:r w:rsidR="002E6DA6" w:rsidRPr="00405F85">
        <w:t>'</w:t>
      </w:r>
      <w:r w:rsidR="00703974" w:rsidRPr="00405F85">
        <w:t>information informelle relative à la construction du nouveau bâtiment a eu lieu lundi</w:t>
      </w:r>
      <w:r w:rsidR="005E75DE" w:rsidRPr="00405F85">
        <w:t> </w:t>
      </w:r>
      <w:r w:rsidR="00703974" w:rsidRPr="00405F85">
        <w:t>3</w:t>
      </w:r>
      <w:r w:rsidR="005E75DE" w:rsidRPr="00405F85">
        <w:t> </w:t>
      </w:r>
      <w:r w:rsidR="00703974" w:rsidRPr="00405F85">
        <w:t>février</w:t>
      </w:r>
      <w:r w:rsidR="005E75DE" w:rsidRPr="00405F85">
        <w:t> </w:t>
      </w:r>
      <w:r w:rsidR="00703974" w:rsidRPr="00405F85">
        <w:t>2020. À cette occasion, le Secrétariat a fourni des informations à jour sur l</w:t>
      </w:r>
      <w:r w:rsidR="002E6DA6" w:rsidRPr="00405F85">
        <w:t>'</w:t>
      </w:r>
      <w:r w:rsidR="00703974" w:rsidRPr="00405F85">
        <w:t xml:space="preserve">avancement du projet. Le Secrétariat a pu répondre à quelques premières questions et a inclus quelques précisions dans la présentation PowerPoint qui figure dans le </w:t>
      </w:r>
      <w:r w:rsidRPr="00405F85">
        <w:rPr>
          <w:rStyle w:val="Hyperlink"/>
          <w:rFonts w:cs="Calibri"/>
          <w:color w:val="auto"/>
          <w:u w:val="none"/>
        </w:rPr>
        <w:t>Document</w:t>
      </w:r>
      <w:r w:rsidR="005E75DE" w:rsidRPr="00405F85">
        <w:rPr>
          <w:rStyle w:val="Hyperlink"/>
          <w:rFonts w:cs="Calibri"/>
          <w:color w:val="auto"/>
          <w:u w:val="none"/>
        </w:rPr>
        <w:t> </w:t>
      </w:r>
      <w:r w:rsidR="009047D2" w:rsidRPr="00405F85">
        <w:rPr>
          <w:rStyle w:val="Hyperlink"/>
          <w:rPrChange w:id="325" w:author="Emilie" w:date="2020-04-15T14:33:00Z">
            <w:rPr/>
          </w:rPrChange>
        </w:rPr>
        <w:fldChar w:fldCharType="begin"/>
      </w:r>
      <w:r w:rsidR="009047D2" w:rsidRPr="00405F85">
        <w:rPr>
          <w:rStyle w:val="Hyperlink"/>
          <w:rPrChange w:id="326" w:author="Emilie" w:date="2020-04-15T14:33:00Z">
            <w:rPr/>
          </w:rPrChange>
        </w:rPr>
        <w:instrText xml:space="preserve"> HYPERLINK "https://www.itu.int/md/S20-CWGFHR11-INF-0007/en" </w:instrText>
      </w:r>
      <w:r w:rsidR="009047D2" w:rsidRPr="00405F85">
        <w:rPr>
          <w:rStyle w:val="Hyperlink"/>
          <w:rPrChange w:id="327" w:author="Emilie" w:date="2020-04-15T14:33:00Z">
            <w:rPr>
              <w:rStyle w:val="Hyperlink"/>
              <w:rFonts w:cs="Calibri"/>
              <w:b/>
              <w:color w:val="auto"/>
            </w:rPr>
          </w:rPrChange>
        </w:rPr>
        <w:fldChar w:fldCharType="separate"/>
      </w:r>
      <w:r w:rsidRPr="00405F85">
        <w:rPr>
          <w:rStyle w:val="Hyperlink"/>
          <w:rPrChange w:id="328" w:author="Emilie" w:date="2020-04-15T14:33:00Z">
            <w:rPr>
              <w:rStyle w:val="Hyperlink"/>
              <w:rFonts w:cs="Calibri"/>
              <w:b/>
              <w:color w:val="auto"/>
            </w:rPr>
          </w:rPrChange>
        </w:rPr>
        <w:t>CWG-FHR-11/INF-7</w:t>
      </w:r>
      <w:r w:rsidR="009047D2" w:rsidRPr="00405F85">
        <w:rPr>
          <w:rStyle w:val="Hyperlink"/>
          <w:rPrChange w:id="329" w:author="Emilie" w:date="2020-04-15T14:33:00Z">
            <w:rPr>
              <w:rStyle w:val="Hyperlink"/>
              <w:rFonts w:cs="Calibri"/>
              <w:b/>
              <w:color w:val="auto"/>
            </w:rPr>
          </w:rPrChange>
        </w:rPr>
        <w:fldChar w:fldCharType="end"/>
      </w:r>
      <w:r w:rsidRPr="00405F85">
        <w:rPr>
          <w:rPrChange w:id="330" w:author="Emilie" w:date="2020-04-15T14:33:00Z">
            <w:rPr>
              <w:rStyle w:val="Hyperlink"/>
              <w:rFonts w:cs="Calibri"/>
              <w:b/>
            </w:rPr>
          </w:rPrChange>
        </w:rPr>
        <w:t>.</w:t>
      </w:r>
    </w:p>
    <w:p w14:paraId="64C1D023" w14:textId="5F0EC027" w:rsidR="00E37C1A" w:rsidRPr="00405F85" w:rsidRDefault="00E37C1A">
      <w:pPr>
        <w:rPr>
          <w:color w:val="000000"/>
        </w:rPr>
        <w:pPrChange w:id="331" w:author="Emilie" w:date="2020-04-15T14:21:00Z">
          <w:pPr>
            <w:tabs>
              <w:tab w:val="clear" w:pos="567"/>
              <w:tab w:val="clear" w:pos="1134"/>
              <w:tab w:val="clear" w:pos="1701"/>
              <w:tab w:val="clear" w:pos="2268"/>
              <w:tab w:val="clear" w:pos="2835"/>
            </w:tabs>
            <w:spacing w:after="120"/>
            <w:jc w:val="both"/>
          </w:pPr>
        </w:pPrChange>
      </w:pPr>
      <w:r w:rsidRPr="00405F85">
        <w:rPr>
          <w:color w:val="000000"/>
        </w:rPr>
        <w:t>9.2</w:t>
      </w:r>
      <w:r w:rsidRPr="00405F85">
        <w:rPr>
          <w:color w:val="000000"/>
        </w:rPr>
        <w:tab/>
      </w:r>
      <w:r w:rsidR="00703974" w:rsidRPr="00405F85">
        <w:rPr>
          <w:color w:val="000000"/>
        </w:rPr>
        <w:t xml:space="preserve">Le </w:t>
      </w:r>
      <w:r w:rsidRPr="00405F85">
        <w:rPr>
          <w:color w:val="000000"/>
        </w:rPr>
        <w:t>Document</w:t>
      </w:r>
      <w:r w:rsidR="005E75DE" w:rsidRPr="00405F85">
        <w:rPr>
          <w:color w:val="000000"/>
        </w:rPr>
        <w:t> </w:t>
      </w:r>
      <w:r w:rsidRPr="00405F85">
        <w:t>CWG-FHR-11/4</w:t>
      </w:r>
      <w:r w:rsidRPr="00405F85">
        <w:rPr>
          <w:b/>
          <w:bCs/>
        </w:rPr>
        <w:t xml:space="preserve"> </w:t>
      </w:r>
      <w:r w:rsidR="002B67C2" w:rsidRPr="00405F85">
        <w:t>contient des informations relatives à l</w:t>
      </w:r>
      <w:r w:rsidR="002E6DA6" w:rsidRPr="00405F85">
        <w:t>'</w:t>
      </w:r>
      <w:r w:rsidR="002B67C2" w:rsidRPr="00405F85">
        <w:t>avancement de la</w:t>
      </w:r>
      <w:r w:rsidR="002B67C2" w:rsidRPr="00405F85">
        <w:rPr>
          <w:b/>
          <w:bCs/>
        </w:rPr>
        <w:t xml:space="preserve"> </w:t>
      </w:r>
      <w:r w:rsidR="002B67C2" w:rsidRPr="00405F85">
        <w:t xml:space="preserve">conception du projet, et en particulier </w:t>
      </w:r>
      <w:r w:rsidR="009574B2" w:rsidRPr="00405F85">
        <w:t>aux</w:t>
      </w:r>
      <w:r w:rsidR="002B67C2" w:rsidRPr="00405F85">
        <w:t xml:space="preserve"> discussions en cours avec le pays d</w:t>
      </w:r>
      <w:r w:rsidR="002E6DA6" w:rsidRPr="00405F85">
        <w:t>'</w:t>
      </w:r>
      <w:r w:rsidR="002B67C2" w:rsidRPr="00405F85">
        <w:t>accueil quant à la fourniture de salles de conférence et de réunion pendant la phase de construction, la mise en place d</w:t>
      </w:r>
      <w:r w:rsidR="002E6DA6" w:rsidRPr="00405F85">
        <w:t>'</w:t>
      </w:r>
      <w:r w:rsidR="002B67C2" w:rsidRPr="00405F85">
        <w:t xml:space="preserve">une </w:t>
      </w:r>
      <w:r w:rsidR="002502CE" w:rsidRPr="00405F85">
        <w:t>s</w:t>
      </w:r>
      <w:r w:rsidR="002B67C2" w:rsidRPr="00405F85">
        <w:t>tratégie et d</w:t>
      </w:r>
      <w:r w:rsidR="002E6DA6" w:rsidRPr="00405F85">
        <w:t>'</w:t>
      </w:r>
      <w:r w:rsidR="002B67C2" w:rsidRPr="00405F85">
        <w:t>un plan de mise en œuvre pour les conditi</w:t>
      </w:r>
      <w:r w:rsidR="00461419">
        <w:t>ons de travail du personnel, et </w:t>
      </w:r>
      <w:r w:rsidR="002B67C2" w:rsidRPr="00405F85">
        <w:t>l</w:t>
      </w:r>
      <w:r w:rsidR="002E6DA6" w:rsidRPr="00405F85">
        <w:t>'</w:t>
      </w:r>
      <w:r w:rsidR="002B67C2" w:rsidRPr="00405F85">
        <w:t>étude de l</w:t>
      </w:r>
      <w:r w:rsidR="002E6DA6" w:rsidRPr="00405F85">
        <w:t>'</w:t>
      </w:r>
      <w:r w:rsidR="002B67C2" w:rsidRPr="00405F85">
        <w:t>impact sur l</w:t>
      </w:r>
      <w:r w:rsidR="002E6DA6" w:rsidRPr="00405F85">
        <w:t>'</w:t>
      </w:r>
      <w:r w:rsidR="002B67C2" w:rsidRPr="00405F85">
        <w:t>évaluation de la valeur de la Tour si l</w:t>
      </w:r>
      <w:r w:rsidR="002E6DA6" w:rsidRPr="00405F85">
        <w:t>'</w:t>
      </w:r>
      <w:r w:rsidR="002B67C2" w:rsidRPr="00405F85">
        <w:t>UIT conserve l</w:t>
      </w:r>
      <w:r w:rsidR="002E6DA6" w:rsidRPr="00405F85">
        <w:t>'</w:t>
      </w:r>
      <w:r w:rsidR="00461419">
        <w:t>usage de la salle </w:t>
      </w:r>
      <w:r w:rsidR="002B67C2" w:rsidRPr="00405F85">
        <w:t>Popov.</w:t>
      </w:r>
    </w:p>
    <w:p w14:paraId="7A5AC0FA" w14:textId="788A218C" w:rsidR="00E37C1A" w:rsidRPr="00405F85" w:rsidRDefault="00E37C1A">
      <w:pPr>
        <w:pPrChange w:id="332" w:author="Emilie" w:date="2020-04-15T14:21:00Z">
          <w:pPr>
            <w:tabs>
              <w:tab w:val="clear" w:pos="567"/>
              <w:tab w:val="clear" w:pos="1134"/>
              <w:tab w:val="clear" w:pos="1701"/>
              <w:tab w:val="clear" w:pos="2268"/>
              <w:tab w:val="clear" w:pos="2835"/>
            </w:tabs>
            <w:spacing w:after="120"/>
            <w:jc w:val="both"/>
          </w:pPr>
        </w:pPrChange>
      </w:pPr>
      <w:r w:rsidRPr="00405F85">
        <w:t>9.3</w:t>
      </w:r>
      <w:r w:rsidRPr="00405F85">
        <w:tab/>
      </w:r>
      <w:r w:rsidR="002B67C2" w:rsidRPr="00405F85">
        <w:t>Pendant la séance d</w:t>
      </w:r>
      <w:r w:rsidR="002E6DA6" w:rsidRPr="00405F85">
        <w:t>'</w:t>
      </w:r>
      <w:r w:rsidR="002B67C2" w:rsidRPr="00405F85">
        <w:t>information, certaines suggestions très utiles ont été formulées. L</w:t>
      </w:r>
      <w:r w:rsidR="002E6DA6" w:rsidRPr="00405F85">
        <w:t>'</w:t>
      </w:r>
      <w:r w:rsidR="002B67C2" w:rsidRPr="00405F85">
        <w:t>une d</w:t>
      </w:r>
      <w:r w:rsidR="002E6DA6" w:rsidRPr="00405F85">
        <w:t>'</w:t>
      </w:r>
      <w:r w:rsidR="002B67C2" w:rsidRPr="00405F85">
        <w:t>elles concernait la nécessité de mettre en place un Fonds pour le registre des risques, comme demandé dans le point</w:t>
      </w:r>
      <w:r w:rsidR="005E75DE" w:rsidRPr="00405F85">
        <w:t> </w:t>
      </w:r>
      <w:r w:rsidR="002B67C2" w:rsidRPr="00405F85">
        <w:t xml:space="preserve">3 du </w:t>
      </w:r>
      <w:r w:rsidR="002B67C2" w:rsidRPr="00405F85">
        <w:rPr>
          <w:i/>
          <w:iCs/>
        </w:rPr>
        <w:t>décide</w:t>
      </w:r>
      <w:r w:rsidR="002B67C2" w:rsidRPr="00405F85">
        <w:t xml:space="preserve"> de la Décision</w:t>
      </w:r>
      <w:r w:rsidR="005E75DE" w:rsidRPr="00405F85">
        <w:t> </w:t>
      </w:r>
      <w:r w:rsidR="002B67C2" w:rsidRPr="00405F85">
        <w:t xml:space="preserve">619, une autre </w:t>
      </w:r>
      <w:r w:rsidR="009574B2" w:rsidRPr="00405F85">
        <w:t>proposait au</w:t>
      </w:r>
      <w:r w:rsidR="002B67C2" w:rsidRPr="00405F85">
        <w:t xml:space="preserve"> Secrétariat </w:t>
      </w:r>
      <w:r w:rsidR="009574B2" w:rsidRPr="00405F85">
        <w:t xml:space="preserve">de fournir </w:t>
      </w:r>
      <w:r w:rsidR="002B67C2" w:rsidRPr="00405F85">
        <w:t xml:space="preserve">un registre </w:t>
      </w:r>
      <w:r w:rsidR="0001189C" w:rsidRPr="00405F85">
        <w:t xml:space="preserve">à jour </w:t>
      </w:r>
      <w:r w:rsidR="002B67C2" w:rsidRPr="00405F85">
        <w:t xml:space="preserve">des risques, et </w:t>
      </w:r>
      <w:r w:rsidR="009574B2" w:rsidRPr="00405F85">
        <w:t xml:space="preserve">de </w:t>
      </w:r>
      <w:r w:rsidR="002B67C2" w:rsidRPr="00405F85">
        <w:t>s</w:t>
      </w:r>
      <w:r w:rsidR="002E6DA6" w:rsidRPr="00405F85">
        <w:t>'</w:t>
      </w:r>
      <w:r w:rsidR="002B67C2" w:rsidRPr="00405F85">
        <w:t>efforcer de définir les dates des réunions qui tomberont pendant la période de transition.</w:t>
      </w:r>
    </w:p>
    <w:p w14:paraId="06AA371A" w14:textId="0DC76C8F" w:rsidR="00E37C1A" w:rsidRPr="00405F85" w:rsidRDefault="00E37C1A">
      <w:pPr>
        <w:pStyle w:val="Heading1"/>
        <w:rPr>
          <w:rPrChange w:id="333" w:author="Emilie" w:date="2020-04-15T14:34:00Z">
            <w:rPr>
              <w:rStyle w:val="Hyperlink"/>
              <w:rFonts w:cs="Calibri"/>
              <w:b w:val="0"/>
              <w:bCs/>
              <w:sz w:val="24"/>
              <w:szCs w:val="18"/>
            </w:rPr>
          </w:rPrChange>
        </w:rPr>
        <w:pPrChange w:id="334" w:author="Emilie" w:date="2020-04-15T14:34:00Z">
          <w:pPr>
            <w:pStyle w:val="Heading1"/>
            <w:jc w:val="both"/>
          </w:pPr>
        </w:pPrChange>
      </w:pPr>
      <w:r w:rsidRPr="00405F85">
        <w:rPr>
          <w:rPrChange w:id="335" w:author="Emilie" w:date="2020-04-15T14:34:00Z">
            <w:rPr>
              <w:color w:val="0000FF"/>
              <w:sz w:val="24"/>
              <w:szCs w:val="18"/>
              <w:u w:val="single"/>
              <w:lang w:eastAsia="en-AU"/>
            </w:rPr>
          </w:rPrChange>
        </w:rPr>
        <w:t>10</w:t>
      </w:r>
      <w:r w:rsidRPr="00405F85">
        <w:rPr>
          <w:rPrChange w:id="336" w:author="Emilie" w:date="2020-04-15T14:34:00Z">
            <w:rPr>
              <w:sz w:val="24"/>
              <w:szCs w:val="18"/>
              <w:lang w:eastAsia="en-AU"/>
            </w:rPr>
          </w:rPrChange>
        </w:rPr>
        <w:tab/>
      </w:r>
      <w:r w:rsidR="002B67C2" w:rsidRPr="00405F85">
        <w:rPr>
          <w:rPrChange w:id="337" w:author="Emilie" w:date="2020-04-15T14:34:00Z">
            <w:rPr>
              <w:sz w:val="24"/>
              <w:szCs w:val="18"/>
              <w:lang w:eastAsia="en-AU"/>
            </w:rPr>
          </w:rPrChange>
        </w:rPr>
        <w:t>Résultats de la CMR</w:t>
      </w:r>
      <w:r w:rsidRPr="00405F85">
        <w:rPr>
          <w:rPrChange w:id="338" w:author="Emilie" w:date="2020-04-15T14:34:00Z">
            <w:rPr>
              <w:sz w:val="24"/>
              <w:szCs w:val="18"/>
            </w:rPr>
          </w:rPrChange>
        </w:rPr>
        <w:t xml:space="preserve">-19 </w:t>
      </w:r>
      <w:r w:rsidR="002B67C2" w:rsidRPr="00405F85">
        <w:rPr>
          <w:rPrChange w:id="339" w:author="Emilie" w:date="2020-04-15T14:34:00Z">
            <w:rPr>
              <w:sz w:val="24"/>
              <w:szCs w:val="18"/>
            </w:rPr>
          </w:rPrChange>
        </w:rPr>
        <w:t xml:space="preserve">ayant des incidences financières </w:t>
      </w:r>
      <w:r w:rsidRPr="00405F85">
        <w:rPr>
          <w:rPrChange w:id="340" w:author="Emilie" w:date="2020-04-15T14:34:00Z">
            <w:rPr>
              <w:sz w:val="24"/>
              <w:szCs w:val="18"/>
            </w:rPr>
          </w:rPrChange>
        </w:rPr>
        <w:t>(Document </w:t>
      </w:r>
      <w:r w:rsidR="009047D2" w:rsidRPr="00405F85">
        <w:rPr>
          <w:rStyle w:val="Hyperlink"/>
          <w:rPrChange w:id="341" w:author="Emilie" w:date="2020-04-15T14:34:00Z">
            <w:rPr/>
          </w:rPrChange>
        </w:rPr>
        <w:fldChar w:fldCharType="begin"/>
      </w:r>
      <w:r w:rsidR="009047D2" w:rsidRPr="00405F85">
        <w:rPr>
          <w:rStyle w:val="Hyperlink"/>
          <w:rPrChange w:id="342" w:author="Emilie" w:date="2020-04-15T14:34:00Z">
            <w:rPr/>
          </w:rPrChange>
        </w:rPr>
        <w:instrText xml:space="preserve"> HYPERLINK "https://www.itu.int/md/S20-CWGFHR11-C-0005/en" </w:instrText>
      </w:r>
      <w:r w:rsidR="009047D2" w:rsidRPr="00405F85">
        <w:rPr>
          <w:rStyle w:val="Hyperlink"/>
          <w:rPrChange w:id="343" w:author="Emilie" w:date="2020-04-15T14:34:00Z">
            <w:rPr>
              <w:rStyle w:val="Hyperlink"/>
              <w:rFonts w:cs="Calibri"/>
              <w:color w:val="auto"/>
              <w:sz w:val="24"/>
              <w:szCs w:val="18"/>
            </w:rPr>
          </w:rPrChange>
        </w:rPr>
        <w:fldChar w:fldCharType="separate"/>
      </w:r>
      <w:r w:rsidRPr="00405F85">
        <w:rPr>
          <w:rStyle w:val="Hyperlink"/>
          <w:rPrChange w:id="344" w:author="Emilie" w:date="2020-04-15T14:34:00Z">
            <w:rPr>
              <w:rStyle w:val="Hyperlink"/>
              <w:rFonts w:cs="Calibri"/>
              <w:color w:val="auto"/>
              <w:sz w:val="24"/>
              <w:szCs w:val="18"/>
            </w:rPr>
          </w:rPrChange>
        </w:rPr>
        <w:t>CWG</w:t>
      </w:r>
      <w:r w:rsidR="00597E8F">
        <w:rPr>
          <w:rStyle w:val="Hyperlink"/>
        </w:rPr>
        <w:noBreakHyphen/>
      </w:r>
      <w:r w:rsidRPr="00405F85">
        <w:rPr>
          <w:rStyle w:val="Hyperlink"/>
          <w:rPrChange w:id="345" w:author="Emilie" w:date="2020-04-15T14:34:00Z">
            <w:rPr>
              <w:rStyle w:val="Hyperlink"/>
              <w:rFonts w:cs="Calibri"/>
              <w:color w:val="auto"/>
              <w:sz w:val="24"/>
              <w:szCs w:val="18"/>
            </w:rPr>
          </w:rPrChange>
        </w:rPr>
        <w:t>FHR-11/5</w:t>
      </w:r>
      <w:r w:rsidR="009047D2" w:rsidRPr="00405F85">
        <w:rPr>
          <w:rStyle w:val="Hyperlink"/>
          <w:rPrChange w:id="346" w:author="Emilie" w:date="2020-04-15T14:34:00Z">
            <w:rPr>
              <w:rStyle w:val="Hyperlink"/>
              <w:rFonts w:cs="Calibri"/>
              <w:color w:val="auto"/>
              <w:sz w:val="24"/>
              <w:szCs w:val="18"/>
            </w:rPr>
          </w:rPrChange>
        </w:rPr>
        <w:fldChar w:fldCharType="end"/>
      </w:r>
      <w:r w:rsidRPr="00405F85">
        <w:rPr>
          <w:rPrChange w:id="347" w:author="Emilie" w:date="2020-04-15T14:34:00Z">
            <w:rPr>
              <w:rStyle w:val="Hyperlink"/>
              <w:rFonts w:cs="Calibri"/>
              <w:color w:val="auto"/>
              <w:sz w:val="24"/>
              <w:szCs w:val="18"/>
              <w:u w:val="none"/>
            </w:rPr>
          </w:rPrChange>
        </w:rPr>
        <w:t>)</w:t>
      </w:r>
    </w:p>
    <w:p w14:paraId="4B1092B9" w14:textId="3BF3CB84" w:rsidR="00E37C1A" w:rsidRPr="00405F85" w:rsidRDefault="001213A0">
      <w:pPr>
        <w:keepNext/>
        <w:keepLines/>
        <w:tabs>
          <w:tab w:val="clear" w:pos="567"/>
          <w:tab w:val="clear" w:pos="1134"/>
          <w:tab w:val="clear" w:pos="1701"/>
          <w:tab w:val="clear" w:pos="2268"/>
          <w:tab w:val="clear" w:pos="2835"/>
        </w:tabs>
        <w:snapToGrid w:val="0"/>
        <w:spacing w:before="240" w:after="120"/>
        <w:outlineLvl w:val="0"/>
        <w:rPr>
          <w:rFonts w:cs="Calibri"/>
        </w:rPr>
        <w:pPrChange w:id="348" w:author="Emilie" w:date="2020-04-15T14:21:00Z">
          <w:pPr>
            <w:keepNext/>
            <w:keepLines/>
            <w:tabs>
              <w:tab w:val="clear" w:pos="567"/>
              <w:tab w:val="clear" w:pos="1134"/>
              <w:tab w:val="clear" w:pos="1701"/>
              <w:tab w:val="clear" w:pos="2268"/>
              <w:tab w:val="clear" w:pos="2835"/>
            </w:tabs>
            <w:snapToGrid w:val="0"/>
            <w:spacing w:before="240" w:after="120"/>
            <w:jc w:val="both"/>
            <w:outlineLvl w:val="0"/>
          </w:pPr>
        </w:pPrChange>
      </w:pPr>
      <w:r w:rsidRPr="00405F85">
        <w:rPr>
          <w:rFonts w:cs="Calibri"/>
        </w:rPr>
        <w:t>Le Secrétariat de l</w:t>
      </w:r>
      <w:r w:rsidR="002E6DA6" w:rsidRPr="00405F85">
        <w:rPr>
          <w:rFonts w:cs="Calibri"/>
        </w:rPr>
        <w:t>'</w:t>
      </w:r>
      <w:r w:rsidRPr="00405F85">
        <w:rPr>
          <w:rFonts w:cs="Calibri"/>
        </w:rPr>
        <w:t>UIT a remercié sincèrement le Gouvernement de la République arabe d</w:t>
      </w:r>
      <w:r w:rsidR="002E6DA6" w:rsidRPr="00405F85">
        <w:rPr>
          <w:rFonts w:cs="Calibri"/>
        </w:rPr>
        <w:t>'</w:t>
      </w:r>
      <w:r w:rsidRPr="00405F85">
        <w:rPr>
          <w:rFonts w:cs="Calibri"/>
        </w:rPr>
        <w:t>Égypte de sa générosité et de l</w:t>
      </w:r>
      <w:r w:rsidR="002E6DA6" w:rsidRPr="00405F85">
        <w:rPr>
          <w:rFonts w:cs="Calibri"/>
        </w:rPr>
        <w:t>'</w:t>
      </w:r>
      <w:r w:rsidRPr="00405F85">
        <w:rPr>
          <w:rFonts w:cs="Calibri"/>
        </w:rPr>
        <w:t>excellente organisation, ainsi que des installations accordées à l</w:t>
      </w:r>
      <w:r w:rsidR="002E6DA6" w:rsidRPr="00405F85">
        <w:rPr>
          <w:rFonts w:cs="Calibri"/>
        </w:rPr>
        <w:t>'</w:t>
      </w:r>
      <w:r w:rsidR="00461419">
        <w:rPr>
          <w:rFonts w:cs="Calibri"/>
        </w:rPr>
        <w:t>AR-19, la </w:t>
      </w:r>
      <w:r w:rsidRPr="00405F85">
        <w:rPr>
          <w:rFonts w:cs="Calibri"/>
        </w:rPr>
        <w:t>CMR-19 et la RPC23-1. Les délégations présentes se sont jointes à ces remerciements.</w:t>
      </w:r>
    </w:p>
    <w:p w14:paraId="55D99879" w14:textId="1D6BA7C7" w:rsidR="00E37C1A" w:rsidRPr="00405F85" w:rsidRDefault="00E37C1A">
      <w:pPr>
        <w:pPrChange w:id="349" w:author="Emilie" w:date="2020-04-15T14:21:00Z">
          <w:pPr>
            <w:tabs>
              <w:tab w:val="clear" w:pos="567"/>
              <w:tab w:val="clear" w:pos="1134"/>
              <w:tab w:val="clear" w:pos="1701"/>
              <w:tab w:val="clear" w:pos="2268"/>
              <w:tab w:val="clear" w:pos="2835"/>
            </w:tabs>
            <w:snapToGrid w:val="0"/>
            <w:spacing w:after="120"/>
            <w:jc w:val="both"/>
          </w:pPr>
        </w:pPrChange>
      </w:pPr>
      <w:r w:rsidRPr="00405F85">
        <w:t>10.1</w:t>
      </w:r>
      <w:r w:rsidRPr="00405F85">
        <w:tab/>
      </w:r>
      <w:r w:rsidR="001213A0" w:rsidRPr="00405F85">
        <w:t>Le Secrétariat a mis en lumière les incidences financières des Décisions et des Résolutions de la CMR-19, telles qu</w:t>
      </w:r>
      <w:r w:rsidR="002E6DA6" w:rsidRPr="00405F85">
        <w:t>'</w:t>
      </w:r>
      <w:r w:rsidR="001213A0" w:rsidRPr="00405F85">
        <w:t>elles figurent dans le Rapport de la Commission de contrôle budgétaire qui a été soumis à la séance plénière de la CMR-19 dans le Document</w:t>
      </w:r>
      <w:r w:rsidR="005E75DE" w:rsidRPr="00405F85">
        <w:t> </w:t>
      </w:r>
      <w:r w:rsidR="001213A0" w:rsidRPr="00405F85">
        <w:t>337</w:t>
      </w:r>
      <w:r w:rsidR="00461419">
        <w:t>(</w:t>
      </w:r>
      <w:r w:rsidR="001213A0" w:rsidRPr="00405F85">
        <w:t>Rév.2</w:t>
      </w:r>
      <w:r w:rsidR="00461419">
        <w:t>)</w:t>
      </w:r>
      <w:r w:rsidR="001213A0" w:rsidRPr="00405F85">
        <w:t xml:space="preserve">, et approuvé lors de la </w:t>
      </w:r>
      <w:r w:rsidR="00AA2AE8" w:rsidRPr="00405F85">
        <w:t>onzième</w:t>
      </w:r>
      <w:r w:rsidR="001213A0" w:rsidRPr="00405F85">
        <w:t xml:space="preserve"> séance plénière de la CMR-19. Le Secrétariat a fait remarquer que le niveau de financements additionnels requis pour mettre en œuvre les résultats de la CMR-19 s</w:t>
      </w:r>
      <w:r w:rsidR="002E6DA6" w:rsidRPr="00405F85">
        <w:t>'</w:t>
      </w:r>
      <w:r w:rsidR="00461419">
        <w:t>élève à </w:t>
      </w:r>
      <w:r w:rsidR="001213A0" w:rsidRPr="00405F85">
        <w:t xml:space="preserve">1,721 million </w:t>
      </w:r>
      <w:r w:rsidR="005A7B39" w:rsidRPr="00405F85">
        <w:t>CHF</w:t>
      </w:r>
      <w:r w:rsidR="001213A0" w:rsidRPr="00405F85">
        <w:t>, un montant nettement inférieur à ceux requis par des assemblées et conférences antérieures d</w:t>
      </w:r>
      <w:r w:rsidR="002E6DA6" w:rsidRPr="00405F85">
        <w:t>'</w:t>
      </w:r>
      <w:r w:rsidR="001213A0" w:rsidRPr="00405F85">
        <w:t>autres secteurs de l</w:t>
      </w:r>
      <w:r w:rsidR="002E6DA6" w:rsidRPr="00405F85">
        <w:t>'</w:t>
      </w:r>
      <w:r w:rsidR="001213A0" w:rsidRPr="00405F85">
        <w:t>UIT.</w:t>
      </w:r>
    </w:p>
    <w:p w14:paraId="17BB4EEC" w14:textId="71CC19D9" w:rsidR="00E37C1A" w:rsidRPr="00405F85" w:rsidRDefault="00E37C1A">
      <w:pPr>
        <w:pPrChange w:id="350"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t>10.2</w:t>
      </w:r>
      <w:r w:rsidRPr="00405F85">
        <w:tab/>
      </w:r>
      <w:r w:rsidR="009D3BEA" w:rsidRPr="00405F85">
        <w:t xml:space="preserve">Le nombre définitif de Résolutions de la CMR figure dans le </w:t>
      </w:r>
      <w:r w:rsidRPr="00405F85">
        <w:t>Document C20/56.</w:t>
      </w:r>
      <w:r w:rsidR="009D3BEA" w:rsidRPr="00405F85">
        <w:t xml:space="preserve"> Leur mise en œuvre doit être considérée comme obligatoire, </w:t>
      </w:r>
      <w:r w:rsidR="00577757" w:rsidRPr="00405F85">
        <w:t xml:space="preserve">car </w:t>
      </w:r>
      <w:r w:rsidR="00CE3219" w:rsidRPr="00405F85">
        <w:t>elles sont nécessaires pour permettre</w:t>
      </w:r>
      <w:r w:rsidR="009D3BEA" w:rsidRPr="00405F85">
        <w:t xml:space="preserve"> aux États Membres </w:t>
      </w:r>
      <w:r w:rsidR="00CE3219" w:rsidRPr="00405F85">
        <w:t>d</w:t>
      </w:r>
      <w:r w:rsidR="002E6DA6" w:rsidRPr="00405F85">
        <w:t>'</w:t>
      </w:r>
      <w:r w:rsidR="00CE3219" w:rsidRPr="00405F85">
        <w:t xml:space="preserve">agir conformément aux obligations découlant </w:t>
      </w:r>
      <w:r w:rsidR="009D3BEA" w:rsidRPr="00405F85">
        <w:t>des traités qu</w:t>
      </w:r>
      <w:r w:rsidR="002E6DA6" w:rsidRPr="00405F85">
        <w:t>'</w:t>
      </w:r>
      <w:r w:rsidR="009D3BEA" w:rsidRPr="00405F85">
        <w:t>ils ont signés.</w:t>
      </w:r>
    </w:p>
    <w:p w14:paraId="07CF7BF8" w14:textId="75042760" w:rsidR="00E37C1A" w:rsidRPr="00405F85" w:rsidRDefault="00E37C1A">
      <w:pPr>
        <w:pPrChange w:id="351"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lastRenderedPageBreak/>
        <w:t>10.3</w:t>
      </w:r>
      <w:r w:rsidRPr="00405F85">
        <w:tab/>
      </w:r>
      <w:r w:rsidR="00AA04CE" w:rsidRPr="00405F85">
        <w:t xml:space="preserve">En réponse à une question sur le </w:t>
      </w:r>
      <w:r w:rsidR="00CE3219" w:rsidRPr="00405F85">
        <w:t>fait</w:t>
      </w:r>
      <w:r w:rsidR="00AA04CE" w:rsidRPr="00405F85">
        <w:t xml:space="preserve"> de savoir si les coûts additionnels de</w:t>
      </w:r>
      <w:r w:rsidR="00237B1C" w:rsidRPr="00405F85">
        <w:t xml:space="preserve"> certaine</w:t>
      </w:r>
      <w:r w:rsidR="00AA04CE" w:rsidRPr="00405F85">
        <w:t xml:space="preserve">s Décisions </w:t>
      </w:r>
      <w:r w:rsidR="00237B1C" w:rsidRPr="00405F85">
        <w:t xml:space="preserve">de la CMR-19 pourraient être couverts dans le </w:t>
      </w:r>
      <w:r w:rsidR="00AA04CE" w:rsidRPr="00405F85">
        <w:t>projet de budget de l</w:t>
      </w:r>
      <w:r w:rsidR="002E6DA6" w:rsidRPr="00405F85">
        <w:t>'</w:t>
      </w:r>
      <w:r w:rsidR="00AA04CE" w:rsidRPr="00405F85">
        <w:t>Union pour l</w:t>
      </w:r>
      <w:r w:rsidR="002E6DA6" w:rsidRPr="00405F85">
        <w:t>'</w:t>
      </w:r>
      <w:r w:rsidR="00AA04CE" w:rsidRPr="00405F85">
        <w:t>exercice</w:t>
      </w:r>
      <w:r w:rsidR="005E75DE" w:rsidRPr="00405F85">
        <w:t> </w:t>
      </w:r>
      <w:r w:rsidR="00AA04CE" w:rsidRPr="00405F85">
        <w:t>20</w:t>
      </w:r>
      <w:r w:rsidR="00237B1C" w:rsidRPr="00405F85">
        <w:t>20</w:t>
      </w:r>
      <w:r w:rsidR="00AA04CE" w:rsidRPr="00405F85">
        <w:noBreakHyphen/>
        <w:t>20</w:t>
      </w:r>
      <w:r w:rsidR="00237B1C" w:rsidRPr="00405F85">
        <w:t>22</w:t>
      </w:r>
      <w:r w:rsidR="00AA04CE" w:rsidRPr="00405F85">
        <w:t>, le Secrétariat a précisé qu</w:t>
      </w:r>
      <w:r w:rsidR="002E6DA6" w:rsidRPr="00405F85">
        <w:t>'</w:t>
      </w:r>
      <w:r w:rsidR="00AA04CE" w:rsidRPr="00405F85">
        <w:t>étant donné que la PP-1</w:t>
      </w:r>
      <w:r w:rsidR="00237B1C" w:rsidRPr="00405F85">
        <w:t>8</w:t>
      </w:r>
      <w:r w:rsidR="00AA04CE" w:rsidRPr="00405F85">
        <w:t xml:space="preserve"> a approuvé le Plan financier pour la période</w:t>
      </w:r>
      <w:r w:rsidR="005E75DE" w:rsidRPr="00405F85">
        <w:t> </w:t>
      </w:r>
      <w:r w:rsidR="00AA04CE" w:rsidRPr="00405F85">
        <w:t>20</w:t>
      </w:r>
      <w:r w:rsidR="00237B1C" w:rsidRPr="00405F85">
        <w:t>20</w:t>
      </w:r>
      <w:r w:rsidR="00AA04CE" w:rsidRPr="00405F85">
        <w:noBreakHyphen/>
        <w:t>20</w:t>
      </w:r>
      <w:r w:rsidR="00237B1C" w:rsidRPr="00405F85">
        <w:t>24</w:t>
      </w:r>
      <w:r w:rsidR="00AA04CE" w:rsidRPr="00405F85">
        <w:t xml:space="preserve"> sans cet élément de coût, le budget</w:t>
      </w:r>
      <w:r w:rsidR="005E75DE" w:rsidRPr="00405F85">
        <w:t> </w:t>
      </w:r>
      <w:r w:rsidR="00AA04CE" w:rsidRPr="00405F85">
        <w:t>20</w:t>
      </w:r>
      <w:r w:rsidR="00237B1C" w:rsidRPr="00405F85">
        <w:t>20</w:t>
      </w:r>
      <w:r w:rsidR="00AA04CE" w:rsidRPr="00405F85">
        <w:t>-20</w:t>
      </w:r>
      <w:r w:rsidR="00237B1C" w:rsidRPr="00405F85">
        <w:t>22</w:t>
      </w:r>
      <w:r w:rsidR="00AA04CE" w:rsidRPr="00405F85">
        <w:t xml:space="preserve"> et le projet de budget</w:t>
      </w:r>
      <w:r w:rsidR="005E75DE" w:rsidRPr="00405F85">
        <w:t> </w:t>
      </w:r>
      <w:r w:rsidR="00AA04CE" w:rsidRPr="00405F85">
        <w:t>20</w:t>
      </w:r>
      <w:r w:rsidR="00237B1C" w:rsidRPr="00405F85">
        <w:t>22</w:t>
      </w:r>
      <w:r w:rsidR="00AA04CE" w:rsidRPr="00405F85">
        <w:noBreakHyphen/>
        <w:t>20</w:t>
      </w:r>
      <w:r w:rsidR="00237B1C" w:rsidRPr="00405F85">
        <w:t>24</w:t>
      </w:r>
      <w:r w:rsidR="00AA04CE" w:rsidRPr="00405F85">
        <w:t xml:space="preserve"> n</w:t>
      </w:r>
      <w:r w:rsidR="002E6DA6" w:rsidRPr="00405F85">
        <w:t>'</w:t>
      </w:r>
      <w:r w:rsidR="00AA04CE" w:rsidRPr="00405F85">
        <w:t xml:space="preserve">incluent pas ces dépenses additionnelles. Comme </w:t>
      </w:r>
      <w:r w:rsidR="00237B1C" w:rsidRPr="00405F85">
        <w:t xml:space="preserve">dans la situation similaire qui avait suivi </w:t>
      </w:r>
      <w:r w:rsidR="00AA04CE" w:rsidRPr="00405F85">
        <w:t>la CMR-15, au cas où le Secrétariat disposerait d</w:t>
      </w:r>
      <w:r w:rsidR="002E6DA6" w:rsidRPr="00405F85">
        <w:t>'</w:t>
      </w:r>
      <w:r w:rsidR="00AA04CE" w:rsidRPr="00405F85">
        <w:t xml:space="preserve">un budget non utilisé (économies), celui-ci pourrait servir à financer ce coût additionnel. Cependant, même si le Secrétariat fait tout ce qui est en son pouvoir pour mettre en </w:t>
      </w:r>
      <w:r w:rsidR="009D3BEA" w:rsidRPr="00405F85">
        <w:t>œuvre</w:t>
      </w:r>
      <w:r w:rsidR="00AA04CE" w:rsidRPr="00405F85">
        <w:t xml:space="preserve"> </w:t>
      </w:r>
      <w:r w:rsidR="00237B1C" w:rsidRPr="00405F85">
        <w:t>les</w:t>
      </w:r>
      <w:r w:rsidR="00AA04CE" w:rsidRPr="00405F85">
        <w:t xml:space="preserve"> </w:t>
      </w:r>
      <w:r w:rsidR="00237B1C" w:rsidRPr="00405F85">
        <w:t>D</w:t>
      </w:r>
      <w:r w:rsidR="00AA04CE" w:rsidRPr="00405F85">
        <w:t>écision</w:t>
      </w:r>
      <w:r w:rsidR="00237B1C" w:rsidRPr="00405F85">
        <w:t>s</w:t>
      </w:r>
      <w:r w:rsidR="00AA04CE" w:rsidRPr="00405F85">
        <w:t>, il ne pourra garantir qu</w:t>
      </w:r>
      <w:r w:rsidR="002E6DA6" w:rsidRPr="00405F85">
        <w:t>'</w:t>
      </w:r>
      <w:r w:rsidR="00AA04CE" w:rsidRPr="00405F85">
        <w:t>il sera en mesure d</w:t>
      </w:r>
      <w:r w:rsidR="002E6DA6" w:rsidRPr="00405F85">
        <w:t>'</w:t>
      </w:r>
      <w:r w:rsidR="00AA04CE" w:rsidRPr="00405F85">
        <w:t>en assurer le financement si les dépenses n</w:t>
      </w:r>
      <w:r w:rsidR="002E6DA6" w:rsidRPr="00405F85">
        <w:t>'</w:t>
      </w:r>
      <w:r w:rsidR="00AA04CE" w:rsidRPr="00405F85">
        <w:t xml:space="preserve">ont pas été inscrites dans le budget. Au cas où le Secrétariat ne pourrait absorber le coût, une demande sera soumise au Conseil pour couvrir les dépenses par le biais </w:t>
      </w:r>
      <w:r w:rsidR="00237B1C" w:rsidRPr="00405F85">
        <w:t>d</w:t>
      </w:r>
      <w:r w:rsidR="002E6DA6" w:rsidRPr="00405F85">
        <w:t>'</w:t>
      </w:r>
      <w:r w:rsidR="00237B1C" w:rsidRPr="00405F85">
        <w:t>autres mesures</w:t>
      </w:r>
      <w:r w:rsidR="00AA04CE" w:rsidRPr="00405F85">
        <w:t>.</w:t>
      </w:r>
    </w:p>
    <w:p w14:paraId="3DD39077" w14:textId="71682638" w:rsidR="00E37C1A" w:rsidRPr="00405F85" w:rsidRDefault="00E37C1A">
      <w:pPr>
        <w:rPr>
          <w:rFonts w:cs="Calibri"/>
        </w:rPr>
        <w:pPrChange w:id="352"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rPr>
          <w:rFonts w:cs="Calibri"/>
        </w:rPr>
        <w:t>10.4</w:t>
      </w:r>
      <w:r w:rsidRPr="00405F85">
        <w:rPr>
          <w:rFonts w:cs="Calibri"/>
        </w:rPr>
        <w:tab/>
      </w:r>
      <w:r w:rsidR="00265E6C" w:rsidRPr="00405F85">
        <w:rPr>
          <w:rFonts w:cs="Calibri"/>
        </w:rPr>
        <w:t xml:space="preserve">Un délégué a fait observer que le </w:t>
      </w:r>
      <w:r w:rsidR="00265E6C" w:rsidRPr="00405F85">
        <w:t xml:space="preserve">Rapport de la Commission de contrôle budgétaire </w:t>
      </w:r>
      <w:r w:rsidR="00983AFB" w:rsidRPr="00405F85">
        <w:t>cite des références sur les Responsabilités financières des conférences</w:t>
      </w:r>
      <w:r w:rsidR="00AA2AE8" w:rsidRPr="00405F85">
        <w:t>,</w:t>
      </w:r>
      <w:r w:rsidR="00983AFB" w:rsidRPr="00405F85">
        <w:t xml:space="preserve"> par exemple les paragraphes</w:t>
      </w:r>
      <w:r w:rsidR="005E75DE" w:rsidRPr="00405F85">
        <w:t> </w:t>
      </w:r>
      <w:r w:rsidR="00983AFB" w:rsidRPr="00405F85">
        <w:t>488 et 489 de l</w:t>
      </w:r>
      <w:r w:rsidR="002E6DA6" w:rsidRPr="00405F85">
        <w:t>'</w:t>
      </w:r>
      <w:r w:rsidR="00461419">
        <w:t>a</w:t>
      </w:r>
      <w:r w:rsidR="00983AFB" w:rsidRPr="00405F85">
        <w:t>rticle</w:t>
      </w:r>
      <w:r w:rsidR="005E75DE" w:rsidRPr="00405F85">
        <w:t> </w:t>
      </w:r>
      <w:r w:rsidR="00983AFB" w:rsidRPr="00405F85">
        <w:t>34 de la Convention, ainsi que le paragraphe</w:t>
      </w:r>
      <w:r w:rsidR="005E75DE" w:rsidRPr="00405F85">
        <w:t> </w:t>
      </w:r>
      <w:r w:rsidR="00983AFB" w:rsidRPr="00405F85">
        <w:t>115 (PP-18) de l</w:t>
      </w:r>
      <w:r w:rsidR="002E6DA6" w:rsidRPr="00405F85">
        <w:t>'</w:t>
      </w:r>
      <w:r w:rsidR="00461419">
        <w:t>a</w:t>
      </w:r>
      <w:r w:rsidR="00983AFB" w:rsidRPr="00405F85">
        <w:t>rticle</w:t>
      </w:r>
      <w:r w:rsidR="005E75DE" w:rsidRPr="00405F85">
        <w:t> </w:t>
      </w:r>
      <w:r w:rsidR="00983AFB" w:rsidRPr="00405F85">
        <w:t xml:space="preserve">18 de la Constitution, qui dispose que </w:t>
      </w:r>
      <w:r w:rsidR="002E6DA6" w:rsidRPr="00405F85">
        <w:rPr>
          <w:rFonts w:cs="Calibri"/>
        </w:rPr>
        <w:t>"</w:t>
      </w:r>
      <w:r w:rsidR="00265E6C" w:rsidRPr="00461419">
        <w:rPr>
          <w:rFonts w:cs="Calibri"/>
        </w:rPr>
        <w:t>[</w:t>
      </w:r>
      <w:r w:rsidRPr="00461419">
        <w:rPr>
          <w:rFonts w:cs="Calibri"/>
        </w:rPr>
        <w:t>…</w:t>
      </w:r>
      <w:r w:rsidR="00265E6C" w:rsidRPr="00461419">
        <w:rPr>
          <w:rFonts w:cs="Calibri"/>
        </w:rPr>
        <w:t>]</w:t>
      </w:r>
      <w:r w:rsidR="00265E6C" w:rsidRPr="00405F85">
        <w:rPr>
          <w:rFonts w:cs="Calibri"/>
        </w:rPr>
        <w:t xml:space="preserve"> </w:t>
      </w:r>
      <w:r w:rsidR="00AA04CE" w:rsidRPr="00405F85">
        <w:rPr>
          <w:rFonts w:cs="Calibri"/>
        </w:rPr>
        <w:t>Lorsqu</w:t>
      </w:r>
      <w:r w:rsidR="002E6DA6" w:rsidRPr="00405F85">
        <w:rPr>
          <w:rFonts w:cs="Calibri"/>
        </w:rPr>
        <w:t>'</w:t>
      </w:r>
      <w:r w:rsidR="00AA04CE" w:rsidRPr="00405F85">
        <w:rPr>
          <w:rFonts w:cs="Calibri"/>
        </w:rPr>
        <w:t>elles adoptent des résolutions ou des décisions, les assemblées doivent tenir compte des répercussions financières prévisibles et devraient éviter d</w:t>
      </w:r>
      <w:r w:rsidR="002E6DA6" w:rsidRPr="00405F85">
        <w:rPr>
          <w:rFonts w:cs="Calibri"/>
        </w:rPr>
        <w:t>'</w:t>
      </w:r>
      <w:r w:rsidR="00AA04CE" w:rsidRPr="00405F85">
        <w:rPr>
          <w:rFonts w:cs="Calibri"/>
        </w:rPr>
        <w:t>adopter des résolutions ou des décisions susceptibles d</w:t>
      </w:r>
      <w:r w:rsidR="002E6DA6" w:rsidRPr="00405F85">
        <w:rPr>
          <w:rFonts w:cs="Calibri"/>
        </w:rPr>
        <w:t>'</w:t>
      </w:r>
      <w:r w:rsidR="00AA04CE" w:rsidRPr="00405F85">
        <w:rPr>
          <w:rFonts w:cs="Calibri"/>
        </w:rPr>
        <w:t>entraîner le dépassement des limites financières fixées par la Conférence de plénipotentiaires</w:t>
      </w:r>
      <w:r w:rsidR="002E6DA6" w:rsidRPr="00405F85">
        <w:rPr>
          <w:rFonts w:cs="Calibri"/>
        </w:rPr>
        <w:t>"</w:t>
      </w:r>
      <w:r w:rsidR="00AA2AE8" w:rsidRPr="00405F85">
        <w:rPr>
          <w:rFonts w:cs="Calibri"/>
        </w:rPr>
        <w:t>.</w:t>
      </w:r>
      <w:r w:rsidR="00983AFB" w:rsidRPr="00405F85">
        <w:rPr>
          <w:rFonts w:cs="Calibri"/>
        </w:rPr>
        <w:t xml:space="preserve"> Dans ce cas cependant, ces décisions </w:t>
      </w:r>
      <w:r w:rsidR="00AA2AE8" w:rsidRPr="00405F85">
        <w:rPr>
          <w:rFonts w:cs="Calibri"/>
        </w:rPr>
        <w:t xml:space="preserve">ont </w:t>
      </w:r>
      <w:r w:rsidR="00983AFB" w:rsidRPr="00405F85">
        <w:rPr>
          <w:rFonts w:cs="Calibri"/>
        </w:rPr>
        <w:t>sembl</w:t>
      </w:r>
      <w:r w:rsidR="00AA2AE8" w:rsidRPr="00405F85">
        <w:rPr>
          <w:rFonts w:cs="Calibri"/>
        </w:rPr>
        <w:t>é</w:t>
      </w:r>
      <w:r w:rsidR="00983AFB" w:rsidRPr="00405F85">
        <w:rPr>
          <w:rFonts w:cs="Calibri"/>
        </w:rPr>
        <w:t xml:space="preserve"> obligatoires. Le Secrétariat a expliqué que les modifications apportées au Règlement des Radiocommunications entraînent des modifications nécessaires aux applications et aux outils logiciels fournis par le BR pour la mise en œuvre concrète de la prochaine édition du Règlement des Radiocommunications. À l</w:t>
      </w:r>
      <w:r w:rsidR="002E6DA6" w:rsidRPr="00405F85">
        <w:rPr>
          <w:rFonts w:cs="Calibri"/>
        </w:rPr>
        <w:t>'</w:t>
      </w:r>
      <w:r w:rsidR="00983AFB" w:rsidRPr="00405F85">
        <w:rPr>
          <w:rFonts w:cs="Calibri"/>
        </w:rPr>
        <w:t>avenir, il conviendrait d</w:t>
      </w:r>
      <w:r w:rsidR="002E6DA6" w:rsidRPr="00405F85">
        <w:rPr>
          <w:rFonts w:cs="Calibri"/>
        </w:rPr>
        <w:t>'</w:t>
      </w:r>
      <w:r w:rsidR="00983AFB" w:rsidRPr="00405F85">
        <w:rPr>
          <w:rFonts w:cs="Calibri"/>
        </w:rPr>
        <w:t>ajouter dans le budget biennal un montant estimé correspondant à la mise en œuvre des Décisions de la CMR, qui pourrait s</w:t>
      </w:r>
      <w:r w:rsidR="002E6DA6" w:rsidRPr="00405F85">
        <w:rPr>
          <w:rFonts w:cs="Calibri"/>
        </w:rPr>
        <w:t>'</w:t>
      </w:r>
      <w:r w:rsidR="00983AFB" w:rsidRPr="00405F85">
        <w:rPr>
          <w:rFonts w:cs="Calibri"/>
        </w:rPr>
        <w:t>appuyer sur des données antérieures, puisque cet élément de coût peut toujours faire l</w:t>
      </w:r>
      <w:r w:rsidR="002E6DA6" w:rsidRPr="00405F85">
        <w:rPr>
          <w:rFonts w:cs="Calibri"/>
        </w:rPr>
        <w:t>'</w:t>
      </w:r>
      <w:r w:rsidR="00983AFB" w:rsidRPr="00405F85">
        <w:rPr>
          <w:rFonts w:cs="Calibri"/>
        </w:rPr>
        <w:t>objet de prévisions.</w:t>
      </w:r>
    </w:p>
    <w:p w14:paraId="5B8C9CA7" w14:textId="3C578F36" w:rsidR="00E37C1A" w:rsidRPr="00405F85" w:rsidRDefault="00E37C1A">
      <w:pPr>
        <w:pPrChange w:id="353" w:author="Emilie" w:date="2020-04-15T14:21:00Z">
          <w:pPr>
            <w:jc w:val="both"/>
          </w:pPr>
        </w:pPrChange>
      </w:pPr>
      <w:r w:rsidRPr="00405F85">
        <w:t>10.5</w:t>
      </w:r>
      <w:r w:rsidRPr="00405F85">
        <w:tab/>
      </w:r>
      <w:r w:rsidR="00DD1BEF" w:rsidRPr="00405F85">
        <w:rPr>
          <w:rFonts w:cs="Calibri"/>
        </w:rPr>
        <w:t xml:space="preserve">En réponse à une question concernant la possibilité de se servir du recouvrement des coûts </w:t>
      </w:r>
      <w:r w:rsidR="003C18F0" w:rsidRPr="00405F85">
        <w:rPr>
          <w:rFonts w:cs="Calibri"/>
        </w:rPr>
        <w:t>liés à la notification des réseaux à satellite pour couvrir ces dépenses, le Secrétariat a expliqué que le développement de logiciels visait à profiter à l</w:t>
      </w:r>
      <w:r w:rsidR="002E6DA6" w:rsidRPr="00405F85">
        <w:rPr>
          <w:rFonts w:cs="Calibri"/>
        </w:rPr>
        <w:t>'</w:t>
      </w:r>
      <w:r w:rsidR="003C18F0" w:rsidRPr="00405F85">
        <w:rPr>
          <w:rFonts w:cs="Calibri"/>
        </w:rPr>
        <w:t xml:space="preserve">ensemble des 193 États Membres, et que les dépenses liées ne pouvaient donc pas être </w:t>
      </w:r>
      <w:r w:rsidR="001568E8" w:rsidRPr="00405F85">
        <w:rPr>
          <w:rFonts w:cs="Calibri"/>
        </w:rPr>
        <w:t>associées</w:t>
      </w:r>
      <w:r w:rsidR="003C18F0" w:rsidRPr="00405F85">
        <w:rPr>
          <w:rFonts w:cs="Calibri"/>
        </w:rPr>
        <w:t xml:space="preserve"> à une fiche de notification de réseau à satellite. À ce titre, ces coûts n</w:t>
      </w:r>
      <w:r w:rsidR="002E6DA6" w:rsidRPr="00405F85">
        <w:rPr>
          <w:rFonts w:cs="Calibri"/>
        </w:rPr>
        <w:t>'</w:t>
      </w:r>
      <w:r w:rsidR="003C18F0" w:rsidRPr="00405F85">
        <w:rPr>
          <w:rFonts w:cs="Calibri"/>
        </w:rPr>
        <w:t>entrent pas dans le cadre du recouvrement des coûts. Un autre délégué participant à la réunion a partagé cet avis.</w:t>
      </w:r>
    </w:p>
    <w:p w14:paraId="0D6CD8E4" w14:textId="4C37734A" w:rsidR="00AA04CE" w:rsidRPr="00405F85" w:rsidRDefault="00AA04CE">
      <w:pPr>
        <w:pStyle w:val="Heading1"/>
        <w:rPr>
          <w:rStyle w:val="Hyperlink"/>
          <w:color w:val="auto"/>
          <w:u w:val="none"/>
          <w:rPrChange w:id="354" w:author="Emilie" w:date="2020-04-15T14:34:00Z">
            <w:rPr>
              <w:rStyle w:val="Hyperlink"/>
              <w:rFonts w:cs="Calibri"/>
              <w:b w:val="0"/>
              <w:bCs/>
              <w:sz w:val="24"/>
              <w:szCs w:val="18"/>
            </w:rPr>
          </w:rPrChange>
        </w:rPr>
        <w:pPrChange w:id="355" w:author="Emilie" w:date="2020-04-15T14:34:00Z">
          <w:pPr>
            <w:pStyle w:val="Heading1"/>
            <w:jc w:val="both"/>
          </w:pPr>
        </w:pPrChange>
      </w:pPr>
      <w:r w:rsidRPr="00405F85">
        <w:rPr>
          <w:rPrChange w:id="356" w:author="Emilie" w:date="2020-04-15T14:34:00Z">
            <w:rPr>
              <w:color w:val="0000FF"/>
              <w:sz w:val="24"/>
              <w:szCs w:val="18"/>
              <w:u w:val="single"/>
              <w:lang w:eastAsia="en-AU"/>
            </w:rPr>
          </w:rPrChange>
        </w:rPr>
        <w:t>11</w:t>
      </w:r>
      <w:r w:rsidRPr="00405F85">
        <w:rPr>
          <w:rPrChange w:id="357" w:author="Emilie" w:date="2020-04-15T14:34:00Z">
            <w:rPr>
              <w:sz w:val="24"/>
              <w:szCs w:val="18"/>
              <w:lang w:eastAsia="en-AU"/>
            </w:rPr>
          </w:rPrChange>
        </w:rPr>
        <w:tab/>
      </w:r>
      <w:r w:rsidRPr="00405F85">
        <w:rPr>
          <w:rPrChange w:id="358" w:author="Emilie" w:date="2020-04-15T14:34:00Z">
            <w:rPr>
              <w:sz w:val="24"/>
              <w:szCs w:val="18"/>
            </w:rPr>
          </w:rPrChange>
        </w:rPr>
        <w:t xml:space="preserve">Contribution </w:t>
      </w:r>
      <w:r w:rsidR="00A66E3E" w:rsidRPr="00405F85">
        <w:rPr>
          <w:rPrChange w:id="359" w:author="Emilie" w:date="2020-04-15T14:34:00Z">
            <w:rPr>
              <w:sz w:val="24"/>
              <w:szCs w:val="18"/>
            </w:rPr>
          </w:rPrChange>
        </w:rPr>
        <w:t>des États-</w:t>
      </w:r>
      <w:proofErr w:type="gramStart"/>
      <w:r w:rsidR="00A66E3E" w:rsidRPr="00405F85">
        <w:rPr>
          <w:rPrChange w:id="360" w:author="Emilie" w:date="2020-04-15T14:34:00Z">
            <w:rPr>
              <w:sz w:val="24"/>
              <w:szCs w:val="18"/>
            </w:rPr>
          </w:rPrChange>
        </w:rPr>
        <w:t>Unis</w:t>
      </w:r>
      <w:r w:rsidRPr="00405F85">
        <w:rPr>
          <w:rPrChange w:id="361" w:author="Emilie" w:date="2020-04-15T14:34:00Z">
            <w:rPr>
              <w:sz w:val="24"/>
              <w:szCs w:val="18"/>
            </w:rPr>
          </w:rPrChange>
        </w:rPr>
        <w:t>:</w:t>
      </w:r>
      <w:proofErr w:type="gramEnd"/>
      <w:r w:rsidRPr="00405F85">
        <w:rPr>
          <w:rPrChange w:id="362" w:author="Emilie" w:date="2020-04-15T14:34:00Z">
            <w:rPr>
              <w:sz w:val="24"/>
              <w:szCs w:val="18"/>
            </w:rPr>
          </w:rPrChange>
        </w:rPr>
        <w:t xml:space="preserve"> </w:t>
      </w:r>
      <w:r w:rsidR="00A66E3E" w:rsidRPr="00405F85">
        <w:rPr>
          <w:rPrChange w:id="363" w:author="Emilie" w:date="2020-04-15T14:34:00Z">
            <w:rPr>
              <w:sz w:val="24"/>
              <w:szCs w:val="18"/>
            </w:rPr>
          </w:rPrChange>
        </w:rPr>
        <w:t xml:space="preserve">Document de travail </w:t>
      </w:r>
      <w:r w:rsidRPr="00405F85">
        <w:rPr>
          <w:rPrChange w:id="364" w:author="Emilie" w:date="2020-04-15T14:34:00Z">
            <w:rPr>
              <w:sz w:val="24"/>
              <w:szCs w:val="18"/>
            </w:rPr>
          </w:rPrChange>
        </w:rPr>
        <w:t xml:space="preserve">– </w:t>
      </w:r>
      <w:r w:rsidR="00A66E3E" w:rsidRPr="00405F85">
        <w:rPr>
          <w:rPrChange w:id="365" w:author="Emilie" w:date="2020-04-15T14:34:00Z">
            <w:rPr>
              <w:sz w:val="24"/>
              <w:szCs w:val="18"/>
            </w:rPr>
          </w:rPrChange>
        </w:rPr>
        <w:t>Examen des conditions relatives à l</w:t>
      </w:r>
      <w:r w:rsidR="002E6DA6" w:rsidRPr="00405F85">
        <w:t>'</w:t>
      </w:r>
      <w:r w:rsidR="00A66E3E" w:rsidRPr="00405F85">
        <w:rPr>
          <w:rPrChange w:id="366" w:author="Emilie" w:date="2020-04-15T14:34:00Z">
            <w:rPr>
              <w:sz w:val="24"/>
              <w:szCs w:val="18"/>
            </w:rPr>
          </w:rPrChange>
        </w:rPr>
        <w:t>assistance médicale d</w:t>
      </w:r>
      <w:r w:rsidR="002E6DA6" w:rsidRPr="00405F85">
        <w:t>'</w:t>
      </w:r>
      <w:r w:rsidR="00A66E3E" w:rsidRPr="00405F85">
        <w:rPr>
          <w:rPrChange w:id="367" w:author="Emilie" w:date="2020-04-15T14:34:00Z">
            <w:rPr>
              <w:sz w:val="24"/>
              <w:szCs w:val="18"/>
            </w:rPr>
          </w:rPrChange>
        </w:rPr>
        <w:t>urgence sur place lors des conférences et des réunions de l</w:t>
      </w:r>
      <w:r w:rsidR="002E6DA6" w:rsidRPr="00405F85">
        <w:t>'</w:t>
      </w:r>
      <w:r w:rsidR="00A66E3E" w:rsidRPr="00405F85">
        <w:rPr>
          <w:rPrChange w:id="368" w:author="Emilie" w:date="2020-04-15T14:34:00Z">
            <w:rPr>
              <w:sz w:val="24"/>
              <w:szCs w:val="18"/>
            </w:rPr>
          </w:rPrChange>
        </w:rPr>
        <w:t>UIT se tenant à l</w:t>
      </w:r>
      <w:r w:rsidR="002E6DA6" w:rsidRPr="00405F85">
        <w:t>'</w:t>
      </w:r>
      <w:r w:rsidR="00A66E3E" w:rsidRPr="00405F85">
        <w:rPr>
          <w:rPrChange w:id="369" w:author="Emilie" w:date="2020-04-15T14:34:00Z">
            <w:rPr>
              <w:sz w:val="24"/>
              <w:szCs w:val="18"/>
            </w:rPr>
          </w:rPrChange>
        </w:rPr>
        <w:t>extérieur de Genève</w:t>
      </w:r>
      <w:r w:rsidRPr="00405F85">
        <w:rPr>
          <w:rPrChange w:id="370" w:author="Emilie" w:date="2020-04-15T14:34:00Z">
            <w:rPr>
              <w:sz w:val="24"/>
              <w:szCs w:val="18"/>
            </w:rPr>
          </w:rPrChange>
        </w:rPr>
        <w:t xml:space="preserve"> (Document </w:t>
      </w:r>
      <w:r w:rsidR="009047D2" w:rsidRPr="00405F85">
        <w:rPr>
          <w:rStyle w:val="Hyperlink"/>
          <w:rPrChange w:id="371" w:author="Emilie" w:date="2020-04-15T14:34:00Z">
            <w:rPr/>
          </w:rPrChange>
        </w:rPr>
        <w:fldChar w:fldCharType="begin"/>
      </w:r>
      <w:r w:rsidR="009047D2" w:rsidRPr="00405F85">
        <w:rPr>
          <w:rStyle w:val="Hyperlink"/>
          <w:rPrChange w:id="372" w:author="Emilie" w:date="2020-04-15T14:34:00Z">
            <w:rPr/>
          </w:rPrChange>
        </w:rPr>
        <w:instrText xml:space="preserve"> HYPERLINK "https://www.itu.int/md/S20-CWGFHR11-C-0016/en" </w:instrText>
      </w:r>
      <w:r w:rsidR="009047D2" w:rsidRPr="00405F85">
        <w:rPr>
          <w:rStyle w:val="Hyperlink"/>
          <w:rPrChange w:id="373" w:author="Emilie" w:date="2020-04-15T14:34:00Z">
            <w:rPr>
              <w:rStyle w:val="Hyperlink"/>
              <w:rFonts w:cs="Calibri"/>
              <w:color w:val="auto"/>
              <w:sz w:val="24"/>
              <w:szCs w:val="18"/>
            </w:rPr>
          </w:rPrChange>
        </w:rPr>
        <w:fldChar w:fldCharType="separate"/>
      </w:r>
      <w:r w:rsidRPr="00405F85">
        <w:rPr>
          <w:rStyle w:val="Hyperlink"/>
          <w:rPrChange w:id="374" w:author="Emilie" w:date="2020-04-15T14:34:00Z">
            <w:rPr>
              <w:rStyle w:val="Hyperlink"/>
              <w:rFonts w:cs="Calibri"/>
              <w:color w:val="auto"/>
              <w:sz w:val="24"/>
              <w:szCs w:val="18"/>
            </w:rPr>
          </w:rPrChange>
        </w:rPr>
        <w:t>CWG</w:t>
      </w:r>
      <w:r w:rsidR="00597E8F">
        <w:rPr>
          <w:rStyle w:val="Hyperlink"/>
        </w:rPr>
        <w:noBreakHyphen/>
      </w:r>
      <w:r w:rsidRPr="00405F85">
        <w:rPr>
          <w:rStyle w:val="Hyperlink"/>
          <w:rPrChange w:id="375" w:author="Emilie" w:date="2020-04-15T14:34:00Z">
            <w:rPr>
              <w:rStyle w:val="Hyperlink"/>
              <w:rFonts w:cs="Calibri"/>
              <w:color w:val="auto"/>
              <w:sz w:val="24"/>
              <w:szCs w:val="18"/>
            </w:rPr>
          </w:rPrChange>
        </w:rPr>
        <w:t>FHR</w:t>
      </w:r>
      <w:r w:rsidR="00597E8F">
        <w:rPr>
          <w:rStyle w:val="Hyperlink"/>
        </w:rPr>
        <w:noBreakHyphen/>
      </w:r>
      <w:r w:rsidRPr="00405F85">
        <w:rPr>
          <w:rStyle w:val="Hyperlink"/>
          <w:rPrChange w:id="376" w:author="Emilie" w:date="2020-04-15T14:34:00Z">
            <w:rPr>
              <w:rStyle w:val="Hyperlink"/>
              <w:rFonts w:cs="Calibri"/>
              <w:color w:val="auto"/>
              <w:sz w:val="24"/>
              <w:szCs w:val="18"/>
            </w:rPr>
          </w:rPrChange>
        </w:rPr>
        <w:t>11/16</w:t>
      </w:r>
      <w:r w:rsidR="009047D2" w:rsidRPr="00405F85">
        <w:rPr>
          <w:rStyle w:val="Hyperlink"/>
          <w:rPrChange w:id="377" w:author="Emilie" w:date="2020-04-15T14:34:00Z">
            <w:rPr>
              <w:rStyle w:val="Hyperlink"/>
              <w:rFonts w:cs="Calibri"/>
              <w:color w:val="auto"/>
              <w:sz w:val="24"/>
              <w:szCs w:val="18"/>
            </w:rPr>
          </w:rPrChange>
        </w:rPr>
        <w:fldChar w:fldCharType="end"/>
      </w:r>
      <w:r w:rsidRPr="00405F85">
        <w:rPr>
          <w:rStyle w:val="Hyperlink"/>
          <w:color w:val="auto"/>
          <w:u w:val="none"/>
          <w:rPrChange w:id="378" w:author="Emilie" w:date="2020-04-15T14:34:00Z">
            <w:rPr>
              <w:rStyle w:val="Hyperlink"/>
              <w:rFonts w:cs="Calibri"/>
              <w:color w:val="auto"/>
              <w:sz w:val="24"/>
              <w:szCs w:val="18"/>
              <w:u w:val="none"/>
            </w:rPr>
          </w:rPrChange>
        </w:rPr>
        <w:t>)</w:t>
      </w:r>
    </w:p>
    <w:p w14:paraId="23C965BE" w14:textId="072EBFF7" w:rsidR="00AA04CE" w:rsidRPr="00405F85" w:rsidRDefault="00AA04CE">
      <w:pPr>
        <w:pPrChange w:id="379" w:author="Emilie" w:date="2020-04-15T14:21:00Z">
          <w:pPr>
            <w:keepNext/>
            <w:keepLines/>
            <w:tabs>
              <w:tab w:val="clear" w:pos="567"/>
              <w:tab w:val="clear" w:pos="1134"/>
              <w:tab w:val="clear" w:pos="1701"/>
              <w:tab w:val="clear" w:pos="2268"/>
              <w:tab w:val="clear" w:pos="2835"/>
            </w:tabs>
            <w:snapToGrid w:val="0"/>
            <w:spacing w:before="240" w:after="120"/>
            <w:jc w:val="both"/>
            <w:outlineLvl w:val="0"/>
          </w:pPr>
        </w:pPrChange>
      </w:pPr>
      <w:r w:rsidRPr="00405F85">
        <w:t>11.1</w:t>
      </w:r>
      <w:r w:rsidRPr="00405F85">
        <w:tab/>
      </w:r>
      <w:r w:rsidR="004310E1" w:rsidRPr="00405F85">
        <w:t xml:space="preserve">Le délégué des États-Unis a présenté le document, qui a </w:t>
      </w:r>
      <w:r w:rsidR="00DE1CE3" w:rsidRPr="00405F85">
        <w:t xml:space="preserve">été </w:t>
      </w:r>
      <w:r w:rsidR="004310E1" w:rsidRPr="00405F85">
        <w:t xml:space="preserve">élaboré </w:t>
      </w:r>
      <w:r w:rsidR="00DE1CE3" w:rsidRPr="00405F85">
        <w:t>dans le</w:t>
      </w:r>
      <w:r w:rsidR="004310E1" w:rsidRPr="00405F85">
        <w:t xml:space="preserve"> contexte </w:t>
      </w:r>
      <w:r w:rsidR="00DE1CE3" w:rsidRPr="00405F85">
        <w:t>d</w:t>
      </w:r>
      <w:r w:rsidR="002E6DA6" w:rsidRPr="00405F85">
        <w:t>'</w:t>
      </w:r>
      <w:r w:rsidR="004310E1" w:rsidRPr="00405F85">
        <w:t>un incident médical sérieux survenu pendant la CMR-19. Les États-Unis ont demandé à ce qu</w:t>
      </w:r>
      <w:r w:rsidR="002E6DA6" w:rsidRPr="00405F85">
        <w:t>'</w:t>
      </w:r>
      <w:r w:rsidR="004310E1" w:rsidRPr="00405F85">
        <w:t>un débat initial ait lieu concernant l</w:t>
      </w:r>
      <w:r w:rsidR="002E6DA6" w:rsidRPr="00405F85">
        <w:t>'</w:t>
      </w:r>
      <w:r w:rsidR="004310E1" w:rsidRPr="00405F85">
        <w:t>examen et l</w:t>
      </w:r>
      <w:r w:rsidR="002E6DA6" w:rsidRPr="00405F85">
        <w:t>'</w:t>
      </w:r>
      <w:r w:rsidR="004310E1" w:rsidRPr="00405F85">
        <w:t>ajout d</w:t>
      </w:r>
      <w:r w:rsidR="002E6DA6" w:rsidRPr="00405F85">
        <w:t>'</w:t>
      </w:r>
      <w:r w:rsidR="004310E1" w:rsidRPr="00405F85">
        <w:t xml:space="preserve">améliorations potentielles aux </w:t>
      </w:r>
      <w:r w:rsidR="00213A6F" w:rsidRPr="00405F85">
        <w:t>exigences sur le plan</w:t>
      </w:r>
      <w:r w:rsidR="004310E1" w:rsidRPr="00405F85">
        <w:t xml:space="preserve"> médica</w:t>
      </w:r>
      <w:r w:rsidR="00213A6F" w:rsidRPr="00405F85">
        <w:t>l</w:t>
      </w:r>
      <w:r w:rsidR="004310E1" w:rsidRPr="00405F85">
        <w:t xml:space="preserve"> énoncé</w:t>
      </w:r>
      <w:r w:rsidR="00213A6F" w:rsidRPr="00405F85">
        <w:t>e</w:t>
      </w:r>
      <w:r w:rsidR="004310E1" w:rsidRPr="00405F85">
        <w:t>s dans les accords de pays-hôte pour garantir la sécurité des délégués et du personnel de l</w:t>
      </w:r>
      <w:r w:rsidR="002E6DA6" w:rsidRPr="00405F85">
        <w:t>'</w:t>
      </w:r>
      <w:r w:rsidR="004310E1" w:rsidRPr="00405F85">
        <w:t>UIT pendant les réunions et les conférences organisées hors du siège.</w:t>
      </w:r>
    </w:p>
    <w:p w14:paraId="268500FC" w14:textId="77777777" w:rsidR="00616B6E" w:rsidRDefault="00616B6E" w:rsidP="00616B6E">
      <w:r>
        <w:br w:type="page"/>
      </w:r>
    </w:p>
    <w:p w14:paraId="0050E55F" w14:textId="01153AFF" w:rsidR="00AA04CE" w:rsidRPr="00405F85" w:rsidRDefault="00AA04CE">
      <w:pPr>
        <w:rPr>
          <w:rStyle w:val="Hyperlink"/>
          <w:rFonts w:asciiTheme="minorHAnsi" w:hAnsiTheme="minorHAnsi" w:cstheme="minorHAnsi"/>
          <w:color w:val="000000" w:themeColor="text1"/>
        </w:rPr>
        <w:pPrChange w:id="380" w:author="Emilie" w:date="2020-04-15T14:21:00Z">
          <w:pPr>
            <w:tabs>
              <w:tab w:val="clear" w:pos="567"/>
              <w:tab w:val="clear" w:pos="1134"/>
              <w:tab w:val="clear" w:pos="1701"/>
              <w:tab w:val="clear" w:pos="2268"/>
              <w:tab w:val="clear" w:pos="2835"/>
            </w:tabs>
            <w:snapToGrid w:val="0"/>
            <w:spacing w:after="120"/>
            <w:jc w:val="both"/>
            <w:outlineLvl w:val="0"/>
          </w:pPr>
        </w:pPrChange>
      </w:pPr>
      <w:r w:rsidRPr="00405F85">
        <w:lastRenderedPageBreak/>
        <w:t>11.2</w:t>
      </w:r>
      <w:r w:rsidRPr="00405F85">
        <w:tab/>
      </w:r>
      <w:r w:rsidR="004310E1" w:rsidRPr="00405F85">
        <w:t>Le Secrétariat a informé le Groupe des points suivants:</w:t>
      </w:r>
    </w:p>
    <w:p w14:paraId="3A7C1B98" w14:textId="3C1C8CAE" w:rsidR="00AA04CE" w:rsidRPr="00616B6E" w:rsidRDefault="00AA04CE">
      <w:pPr>
        <w:pStyle w:val="enumlev1"/>
        <w:rPr>
          <w:rFonts w:eastAsiaTheme="minorEastAsia"/>
        </w:rPr>
        <w:pPrChange w:id="381" w:author="Emilie" w:date="2020-04-15T14:21:00Z">
          <w:pPr>
            <w:pStyle w:val="enumlev1"/>
            <w:ind w:left="1134"/>
            <w:jc w:val="both"/>
          </w:pPr>
        </w:pPrChange>
      </w:pPr>
      <w:r w:rsidRPr="00616B6E">
        <w:t>•</w:t>
      </w:r>
      <w:r w:rsidRPr="00616B6E">
        <w:tab/>
      </w:r>
      <w:r w:rsidR="00213A6F" w:rsidRPr="00616B6E">
        <w:rPr>
          <w:caps/>
        </w:rPr>
        <w:t>l</w:t>
      </w:r>
      <w:r w:rsidR="002E6DA6" w:rsidRPr="00616B6E">
        <w:rPr>
          <w:caps/>
        </w:rPr>
        <w:t>'</w:t>
      </w:r>
      <w:r w:rsidR="004310E1" w:rsidRPr="00616B6E">
        <w:t>accord de pays-hôte pour cette manifestation contient déjà des dispositions dans deux domaines abordant à la fois la sûreté et la sécurité (dans l</w:t>
      </w:r>
      <w:r w:rsidR="002E6DA6" w:rsidRPr="00616B6E">
        <w:t>'</w:t>
      </w:r>
      <w:r w:rsidR="004310E1" w:rsidRPr="00616B6E">
        <w:t>Article et l</w:t>
      </w:r>
      <w:r w:rsidR="002E6DA6" w:rsidRPr="00616B6E">
        <w:t>'</w:t>
      </w:r>
      <w:r w:rsidR="004310E1" w:rsidRPr="00616B6E">
        <w:t>Annexe</w:t>
      </w:r>
      <w:r w:rsidR="005E75DE" w:rsidRPr="00616B6E">
        <w:t> </w:t>
      </w:r>
      <w:r w:rsidR="004310E1" w:rsidRPr="00616B6E">
        <w:t>4)</w:t>
      </w:r>
      <w:r w:rsidR="00616B6E">
        <w:t>.</w:t>
      </w:r>
    </w:p>
    <w:p w14:paraId="463B64E5" w14:textId="41C32ED3" w:rsidR="00AA04CE" w:rsidRPr="00405F85" w:rsidRDefault="00AA04CE">
      <w:pPr>
        <w:pStyle w:val="enumlev1"/>
        <w:rPr>
          <w:rFonts w:eastAsiaTheme="minorEastAsia"/>
        </w:rPr>
        <w:pPrChange w:id="382" w:author="Emilie" w:date="2020-04-15T14:21:00Z">
          <w:pPr>
            <w:pStyle w:val="enumlev1"/>
            <w:ind w:left="1134"/>
            <w:jc w:val="both"/>
          </w:pPr>
        </w:pPrChange>
      </w:pPr>
      <w:r w:rsidRPr="00616B6E">
        <w:t>•</w:t>
      </w:r>
      <w:r w:rsidRPr="00616B6E">
        <w:tab/>
      </w:r>
      <w:r w:rsidR="00213A6F" w:rsidRPr="00616B6E">
        <w:rPr>
          <w:caps/>
        </w:rPr>
        <w:t>i</w:t>
      </w:r>
      <w:r w:rsidR="008447AF" w:rsidRPr="00616B6E">
        <w:t xml:space="preserve">l existe toujours un impératif de conformité </w:t>
      </w:r>
      <w:r w:rsidR="001568E8" w:rsidRPr="00616B6E">
        <w:t>selon lequel</w:t>
      </w:r>
      <w:r w:rsidR="008447AF" w:rsidRPr="00616B6E">
        <w:t xml:space="preserve"> l</w:t>
      </w:r>
      <w:r w:rsidR="002E6DA6" w:rsidRPr="00616B6E">
        <w:t>'</w:t>
      </w:r>
      <w:r w:rsidR="008447AF" w:rsidRPr="00616B6E">
        <w:t>UIT prépare le plan relatif à la sécurité d</w:t>
      </w:r>
      <w:r w:rsidR="002E6DA6" w:rsidRPr="00616B6E">
        <w:t>'</w:t>
      </w:r>
      <w:r w:rsidR="008447AF" w:rsidRPr="00616B6E">
        <w:t>une manifestation, qui est échangé avec le coordinateur chargé de la sécurité du pays hôte et le Département de la sûreté et de la sécurité de l</w:t>
      </w:r>
      <w:r w:rsidR="002E6DA6" w:rsidRPr="00616B6E">
        <w:t>'</w:t>
      </w:r>
      <w:r w:rsidR="008447AF" w:rsidRPr="00616B6E">
        <w:t xml:space="preserve">ONU afin de veiller à ce que des critères relatifs à la sûreté et à la sécurité pendant la manifestation, </w:t>
      </w:r>
      <w:r w:rsidR="008447AF" w:rsidRPr="00405F85">
        <w:t>sur les plans de la conception et de l</w:t>
      </w:r>
      <w:r w:rsidR="002E6DA6" w:rsidRPr="00405F85">
        <w:t>'</w:t>
      </w:r>
      <w:r w:rsidR="008447AF" w:rsidRPr="00405F85">
        <w:t>atténuation des risques, soient intégrés au plan. Un tel accord de pays-hôte et un plan relatif à la sécurité de la manifestation avaient été formulés pour la CMR-19</w:t>
      </w:r>
      <w:r w:rsidR="00616B6E">
        <w:t>.</w:t>
      </w:r>
    </w:p>
    <w:p w14:paraId="6F9A82C6" w14:textId="46F13EEC" w:rsidR="00AA04CE" w:rsidRPr="00616B6E" w:rsidRDefault="00AA04CE">
      <w:pPr>
        <w:pStyle w:val="enumlev1"/>
        <w:pPrChange w:id="383" w:author="Emilie" w:date="2020-04-15T14:21:00Z">
          <w:pPr>
            <w:pStyle w:val="enumlev1"/>
            <w:ind w:left="1134"/>
            <w:jc w:val="both"/>
          </w:pPr>
        </w:pPrChange>
      </w:pPr>
      <w:r w:rsidRPr="00405F85">
        <w:t>•</w:t>
      </w:r>
      <w:r w:rsidRPr="00405F85">
        <w:tab/>
      </w:r>
      <w:r w:rsidR="00213A6F" w:rsidRPr="00616B6E">
        <w:rPr>
          <w:caps/>
        </w:rPr>
        <w:t>e</w:t>
      </w:r>
      <w:r w:rsidR="008447AF" w:rsidRPr="00616B6E">
        <w:t>n ce qui concerne les enseignements tirés de l</w:t>
      </w:r>
      <w:r w:rsidR="002E6DA6" w:rsidRPr="00616B6E">
        <w:t>'</w:t>
      </w:r>
      <w:r w:rsidR="008447AF" w:rsidRPr="00616B6E">
        <w:t>expérience de l</w:t>
      </w:r>
      <w:r w:rsidR="002E6DA6" w:rsidRPr="00616B6E">
        <w:t>'</w:t>
      </w:r>
      <w:r w:rsidR="008447AF" w:rsidRPr="00616B6E">
        <w:t>incident de l</w:t>
      </w:r>
      <w:r w:rsidR="002E6DA6" w:rsidRPr="00616B6E">
        <w:t>'</w:t>
      </w:r>
      <w:r w:rsidR="008447AF" w:rsidRPr="00616B6E">
        <w:t>arrêt cardiaque survenu pendant la CMR-19, la Division de la Sécurité et de la Sûreté (DSS) de l</w:t>
      </w:r>
      <w:r w:rsidR="002E6DA6" w:rsidRPr="00616B6E">
        <w:t>'</w:t>
      </w:r>
      <w:r w:rsidR="008447AF" w:rsidRPr="00616B6E">
        <w:t>UIT</w:t>
      </w:r>
      <w:r w:rsidR="0079029A" w:rsidRPr="00616B6E">
        <w:t xml:space="preserve"> a mis au point des lignes directrices contenant des exigences plus contraignantes, qui seront intégrées aux plans relatifs à la sécurité à l</w:t>
      </w:r>
      <w:r w:rsidR="002E6DA6" w:rsidRPr="00616B6E">
        <w:t>'</w:t>
      </w:r>
      <w:r w:rsidR="00BE4F71">
        <w:t>avenir (voir en A</w:t>
      </w:r>
      <w:r w:rsidR="0079029A" w:rsidRPr="00616B6E">
        <w:t>nnexe); ceux-ci décriront les exigences normalisées de l</w:t>
      </w:r>
      <w:r w:rsidR="002E6DA6" w:rsidRPr="00616B6E">
        <w:t>'</w:t>
      </w:r>
      <w:r w:rsidR="0079029A" w:rsidRPr="00616B6E">
        <w:t>UIT concernant le type de personnel et d</w:t>
      </w:r>
      <w:r w:rsidR="002E6DA6" w:rsidRPr="00616B6E">
        <w:t>'</w:t>
      </w:r>
      <w:r w:rsidR="0079029A" w:rsidRPr="00616B6E">
        <w:t>équipements nécessaires pour assurer les services d</w:t>
      </w:r>
      <w:r w:rsidR="002E6DA6" w:rsidRPr="00616B6E">
        <w:t>'</w:t>
      </w:r>
      <w:r w:rsidR="0079029A" w:rsidRPr="00616B6E">
        <w:t>ambulance et de clinique sur place</w:t>
      </w:r>
      <w:r w:rsidR="00616B6E">
        <w:t>.</w:t>
      </w:r>
    </w:p>
    <w:p w14:paraId="1597E11D" w14:textId="3BFE6118" w:rsidR="00AA04CE" w:rsidRPr="00616B6E" w:rsidRDefault="00AA04CE">
      <w:pPr>
        <w:pStyle w:val="enumlev1"/>
        <w:pPrChange w:id="384" w:author="Emilie" w:date="2020-04-15T14:21:00Z">
          <w:pPr>
            <w:pStyle w:val="enumlev1"/>
            <w:ind w:left="1134"/>
            <w:jc w:val="both"/>
          </w:pPr>
        </w:pPrChange>
      </w:pPr>
      <w:r w:rsidRPr="00616B6E">
        <w:t>•</w:t>
      </w:r>
      <w:r w:rsidRPr="00616B6E">
        <w:tab/>
      </w:r>
      <w:r w:rsidR="00213A6F" w:rsidRPr="00616B6E">
        <w:rPr>
          <w:caps/>
        </w:rPr>
        <w:t>d</w:t>
      </w:r>
      <w:r w:rsidR="0079029A" w:rsidRPr="00616B6E">
        <w:t>eux projets de documents ont été élaborés en décembre</w:t>
      </w:r>
      <w:r w:rsidR="005E75DE" w:rsidRPr="00616B6E">
        <w:t> </w:t>
      </w:r>
      <w:r w:rsidR="0079029A" w:rsidRPr="00616B6E">
        <w:t>2019 par le médecin conseil de l</w:t>
      </w:r>
      <w:r w:rsidR="002E6DA6" w:rsidRPr="00616B6E">
        <w:t>'</w:t>
      </w:r>
      <w:r w:rsidR="0079029A" w:rsidRPr="00616B6E">
        <w:t>UIT et par le responsable de la DSS de l</w:t>
      </w:r>
      <w:r w:rsidR="002E6DA6" w:rsidRPr="00616B6E">
        <w:t>'</w:t>
      </w:r>
      <w:r w:rsidR="0079029A" w:rsidRPr="00616B6E">
        <w:t>UIT. Ces lignes directrices doivent être mises en œuvre lors des manifestations à venir cette année, à savoir ITU Digital World (Hanoï) et l</w:t>
      </w:r>
      <w:r w:rsidR="002E6DA6" w:rsidRPr="00616B6E">
        <w:t>'</w:t>
      </w:r>
      <w:r w:rsidR="0079029A" w:rsidRPr="00616B6E">
        <w:t>AMNT-20</w:t>
      </w:r>
      <w:r w:rsidRPr="00616B6E">
        <w:t xml:space="preserve"> (Hyderabad)</w:t>
      </w:r>
      <w:r w:rsidR="00616B6E">
        <w:t>.</w:t>
      </w:r>
    </w:p>
    <w:p w14:paraId="7EA3E0AF" w14:textId="0CAF7FE8" w:rsidR="00AA04CE" w:rsidRPr="00405F85" w:rsidRDefault="00AA04CE">
      <w:pPr>
        <w:pStyle w:val="enumlev1"/>
        <w:pPrChange w:id="385" w:author="Emilie" w:date="2020-04-15T14:21:00Z">
          <w:pPr>
            <w:pStyle w:val="enumlev1"/>
            <w:ind w:left="1134"/>
            <w:jc w:val="both"/>
          </w:pPr>
        </w:pPrChange>
      </w:pPr>
      <w:r w:rsidRPr="00616B6E">
        <w:t>•</w:t>
      </w:r>
      <w:r w:rsidRPr="00616B6E">
        <w:tab/>
      </w:r>
      <w:r w:rsidR="00213A6F" w:rsidRPr="00616B6E">
        <w:rPr>
          <w:caps/>
        </w:rPr>
        <w:t>l</w:t>
      </w:r>
      <w:r w:rsidR="0079029A" w:rsidRPr="00616B6E">
        <w:t>a DSS contactera également le Département de la sûreté et de la sécurité de l</w:t>
      </w:r>
      <w:r w:rsidR="002E6DA6" w:rsidRPr="00616B6E">
        <w:t>'</w:t>
      </w:r>
      <w:r w:rsidR="00BE4F71">
        <w:t>ONU à New </w:t>
      </w:r>
      <w:r w:rsidR="0079029A" w:rsidRPr="00616B6E">
        <w:t>York</w:t>
      </w:r>
      <w:r w:rsidR="00F64571" w:rsidRPr="00616B6E">
        <w:t xml:space="preserve"> afin de savoir </w:t>
      </w:r>
      <w:r w:rsidR="000D26EB" w:rsidRPr="00616B6E">
        <w:t>s</w:t>
      </w:r>
      <w:r w:rsidR="002E6DA6" w:rsidRPr="00616B6E">
        <w:t>'</w:t>
      </w:r>
      <w:r w:rsidR="000D26EB" w:rsidRPr="00616B6E">
        <w:t>il existe</w:t>
      </w:r>
      <w:r w:rsidR="00F64571" w:rsidRPr="00616B6E">
        <w:t xml:space="preserve"> d</w:t>
      </w:r>
      <w:r w:rsidR="002E6DA6" w:rsidRPr="00616B6E">
        <w:t>'</w:t>
      </w:r>
      <w:r w:rsidR="00F64571" w:rsidRPr="00616B6E">
        <w:t>autres normes dans la préparation d</w:t>
      </w:r>
      <w:r w:rsidR="002E6DA6" w:rsidRPr="00616B6E">
        <w:t>'</w:t>
      </w:r>
      <w:r w:rsidR="00F64571" w:rsidRPr="00616B6E">
        <w:t>opérations de sûreté et de sécurité relatives à l</w:t>
      </w:r>
      <w:r w:rsidR="002E6DA6" w:rsidRPr="00616B6E">
        <w:t>'</w:t>
      </w:r>
      <w:r w:rsidR="00F64571" w:rsidRPr="00616B6E">
        <w:t>assistance médicale d</w:t>
      </w:r>
      <w:r w:rsidR="002E6DA6" w:rsidRPr="00616B6E">
        <w:t>'</w:t>
      </w:r>
      <w:r w:rsidR="00F64571" w:rsidRPr="00616B6E">
        <w:t xml:space="preserve">urgence </w:t>
      </w:r>
      <w:r w:rsidR="000D26EB" w:rsidRPr="00616B6E">
        <w:t xml:space="preserve">exploitables </w:t>
      </w:r>
      <w:r w:rsidR="00F64571" w:rsidRPr="00616B6E">
        <w:t xml:space="preserve">lors de manifestations se tenant hors </w:t>
      </w:r>
      <w:r w:rsidR="000D26EB" w:rsidRPr="00616B6E">
        <w:t>de Genève</w:t>
      </w:r>
      <w:r w:rsidR="00F64571" w:rsidRPr="00616B6E">
        <w:t>.</w:t>
      </w:r>
    </w:p>
    <w:p w14:paraId="6FEFA0E4" w14:textId="31064CD5" w:rsidR="00AA04CE" w:rsidRPr="00405F85" w:rsidRDefault="00AA04CE">
      <w:pPr>
        <w:pPrChange w:id="386" w:author="Emilie" w:date="2020-04-15T14:21:00Z">
          <w:pPr>
            <w:jc w:val="both"/>
          </w:pPr>
        </w:pPrChange>
      </w:pPr>
      <w:r w:rsidRPr="00405F85">
        <w:t>11.3</w:t>
      </w:r>
      <w:r w:rsidRPr="00405F85">
        <w:tab/>
      </w:r>
      <w:r w:rsidR="00F64571" w:rsidRPr="00405F85">
        <w:t>Il a été demandé au Secrétariat de présenter au Conseil à sa session</w:t>
      </w:r>
      <w:r w:rsidR="005E75DE" w:rsidRPr="00405F85">
        <w:t> </w:t>
      </w:r>
      <w:r w:rsidR="00F64571" w:rsidRPr="00405F85">
        <w:t>2020 un document décrivant les mesures adoptées par l</w:t>
      </w:r>
      <w:r w:rsidR="002E6DA6" w:rsidRPr="00405F85">
        <w:t>'</w:t>
      </w:r>
      <w:r w:rsidR="00F64571" w:rsidRPr="00405F85">
        <w:t>UIT concernant la demande susmentionnée à la lumière de</w:t>
      </w:r>
      <w:r w:rsidR="00E914A6" w:rsidRPr="00405F85">
        <w:t>s expériences récentes, et compte tenu de toute norme utilisée par d</w:t>
      </w:r>
      <w:r w:rsidR="002E6DA6" w:rsidRPr="00405F85">
        <w:t>'</w:t>
      </w:r>
      <w:r w:rsidR="00E914A6" w:rsidRPr="00405F85">
        <w:t>autres organisations du système des Nations Unies.</w:t>
      </w:r>
    </w:p>
    <w:p w14:paraId="56FC4CD4" w14:textId="43D03D8C" w:rsidR="00AA04CE" w:rsidRPr="00616B6E" w:rsidRDefault="00AA04CE">
      <w:pPr>
        <w:pStyle w:val="Heading1"/>
        <w:pPrChange w:id="387" w:author="Emilie" w:date="2020-04-15T14:21:00Z">
          <w:pPr>
            <w:pStyle w:val="Heading1"/>
            <w:jc w:val="both"/>
          </w:pPr>
        </w:pPrChange>
      </w:pPr>
      <w:r w:rsidRPr="00616B6E">
        <w:rPr>
          <w:rFonts w:eastAsia="SimSun"/>
        </w:rPr>
        <w:t>12</w:t>
      </w:r>
      <w:r w:rsidRPr="00616B6E">
        <w:rPr>
          <w:rFonts w:eastAsia="SimSun"/>
        </w:rPr>
        <w:tab/>
      </w:r>
      <w:r w:rsidR="00195D6F" w:rsidRPr="00616B6E">
        <w:rPr>
          <w:rFonts w:eastAsia="SimSun"/>
        </w:rPr>
        <w:t>Coordination intersectorielle et gestion des risques</w:t>
      </w:r>
    </w:p>
    <w:p w14:paraId="281C408D" w14:textId="0C1CE189" w:rsidR="00AA04CE" w:rsidRPr="00405F85" w:rsidRDefault="00195D6F">
      <w:pPr>
        <w:pStyle w:val="Headingb"/>
        <w:ind w:firstLine="0"/>
        <w:rPr>
          <w:rPrChange w:id="388" w:author="Emilie" w:date="2020-04-15T14:35:00Z">
            <w:rPr>
              <w:rStyle w:val="Hyperlink"/>
              <w:rFonts w:cs="Calibri"/>
              <w:b w:val="0"/>
              <w:bCs/>
              <w:sz w:val="28"/>
              <w:szCs w:val="24"/>
            </w:rPr>
          </w:rPrChange>
        </w:rPr>
        <w:pPrChange w:id="389" w:author="Emilie" w:date="2020-04-15T14:21:00Z">
          <w:pPr>
            <w:pStyle w:val="Headingb"/>
            <w:ind w:firstLine="0"/>
            <w:jc w:val="both"/>
          </w:pPr>
        </w:pPrChange>
      </w:pPr>
      <w:r w:rsidRPr="00405F85">
        <w:t>Renforcement de la coordination intersectorielle</w:t>
      </w:r>
      <w:r w:rsidR="00AA04CE" w:rsidRPr="00405F85">
        <w:rPr>
          <w:rFonts w:eastAsia="Calibri"/>
        </w:rPr>
        <w:t xml:space="preserve"> (Document </w:t>
      </w:r>
      <w:r w:rsidR="009047D2" w:rsidRPr="00405F85">
        <w:rPr>
          <w:rStyle w:val="Hyperlink"/>
          <w:rPrChange w:id="390" w:author="Emilie" w:date="2020-04-15T14:35:00Z">
            <w:rPr/>
          </w:rPrChange>
        </w:rPr>
        <w:fldChar w:fldCharType="begin"/>
      </w:r>
      <w:r w:rsidR="009047D2" w:rsidRPr="00405F85">
        <w:rPr>
          <w:rStyle w:val="Hyperlink"/>
          <w:rPrChange w:id="391" w:author="Emilie" w:date="2020-04-15T14:35:00Z">
            <w:rPr/>
          </w:rPrChange>
        </w:rPr>
        <w:instrText xml:space="preserve"> HYPERLINK "https://www.itu.int/md/S19-CWGFHR10-C-0007/en" </w:instrText>
      </w:r>
      <w:r w:rsidR="009047D2" w:rsidRPr="00405F85">
        <w:rPr>
          <w:rStyle w:val="Hyperlink"/>
          <w:rPrChange w:id="392" w:author="Emilie" w:date="2020-04-15T14:35:00Z">
            <w:rPr>
              <w:rStyle w:val="Hyperlink"/>
              <w:rFonts w:cs="Calibri"/>
              <w:color w:val="auto"/>
              <w:szCs w:val="24"/>
            </w:rPr>
          </w:rPrChange>
        </w:rPr>
        <w:fldChar w:fldCharType="separate"/>
      </w:r>
      <w:r w:rsidR="00AA04CE" w:rsidRPr="00405F85">
        <w:rPr>
          <w:rStyle w:val="Hyperlink"/>
          <w:rPrChange w:id="393" w:author="Emilie" w:date="2020-04-15T14:35:00Z">
            <w:rPr>
              <w:rStyle w:val="Hyperlink"/>
              <w:rFonts w:cs="Calibri"/>
              <w:color w:val="auto"/>
              <w:szCs w:val="24"/>
            </w:rPr>
          </w:rPrChange>
        </w:rPr>
        <w:t>CWG-FHR</w:t>
      </w:r>
      <w:r w:rsidR="005E75DE" w:rsidRPr="00405F85">
        <w:rPr>
          <w:rStyle w:val="Hyperlink"/>
          <w:rPrChange w:id="394" w:author="Emilie" w:date="2020-04-15T14:35:00Z">
            <w:rPr>
              <w:rStyle w:val="Hyperlink"/>
              <w:rFonts w:cs="Calibri"/>
              <w:color w:val="auto"/>
              <w:szCs w:val="24"/>
            </w:rPr>
          </w:rPrChange>
        </w:rPr>
        <w:t> </w:t>
      </w:r>
      <w:r w:rsidR="00AA04CE" w:rsidRPr="00405F85">
        <w:rPr>
          <w:rStyle w:val="Hyperlink"/>
          <w:rPrChange w:id="395" w:author="Emilie" w:date="2020-04-15T14:35:00Z">
            <w:rPr>
              <w:rStyle w:val="Hyperlink"/>
              <w:rFonts w:cs="Calibri"/>
              <w:color w:val="auto"/>
              <w:szCs w:val="24"/>
            </w:rPr>
          </w:rPrChange>
        </w:rPr>
        <w:t>10/7</w:t>
      </w:r>
      <w:r w:rsidR="009047D2" w:rsidRPr="00405F85">
        <w:rPr>
          <w:rStyle w:val="Hyperlink"/>
          <w:rPrChange w:id="396" w:author="Emilie" w:date="2020-04-15T14:35:00Z">
            <w:rPr>
              <w:rStyle w:val="Hyperlink"/>
              <w:rFonts w:cs="Calibri"/>
              <w:color w:val="auto"/>
              <w:szCs w:val="24"/>
            </w:rPr>
          </w:rPrChange>
        </w:rPr>
        <w:fldChar w:fldCharType="end"/>
      </w:r>
      <w:r w:rsidR="00AA04CE" w:rsidRPr="00405F85">
        <w:rPr>
          <w:rPrChange w:id="397" w:author="Emilie" w:date="2020-04-15T14:35:00Z">
            <w:rPr>
              <w:rStyle w:val="Hyperlink"/>
              <w:rFonts w:cs="Calibri"/>
              <w:color w:val="auto"/>
              <w:szCs w:val="24"/>
              <w:u w:val="none"/>
            </w:rPr>
          </w:rPrChange>
        </w:rPr>
        <w:t>)</w:t>
      </w:r>
    </w:p>
    <w:p w14:paraId="5EE52B66" w14:textId="300E8F42" w:rsidR="00AA04CE" w:rsidRPr="00405F85" w:rsidRDefault="00AA04CE">
      <w:pPr>
        <w:rPr>
          <w:rFonts w:eastAsia="Calibri"/>
        </w:rPr>
        <w:pPrChange w:id="398" w:author="Emilie" w:date="2020-04-15T14:21:00Z">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pPr>
        </w:pPrChange>
      </w:pPr>
      <w:r w:rsidRPr="00405F85">
        <w:t>12.1</w:t>
      </w:r>
      <w:r w:rsidRPr="00405F85">
        <w:tab/>
      </w:r>
      <w:r w:rsidR="00195D6F" w:rsidRPr="00405F85">
        <w:t xml:space="preserve">Le Secrétariat a </w:t>
      </w:r>
      <w:r w:rsidR="00F07529" w:rsidRPr="00405F85">
        <w:t>évoqué la présentation</w:t>
      </w:r>
      <w:r w:rsidR="00195D6F" w:rsidRPr="00405F85">
        <w:t xml:space="preserve"> intitulé</w:t>
      </w:r>
      <w:r w:rsidR="00F07529" w:rsidRPr="00405F85">
        <w:t>e</w:t>
      </w:r>
      <w:r w:rsidR="00195D6F" w:rsidRPr="00405F85">
        <w:t xml:space="preserve"> </w:t>
      </w:r>
      <w:r w:rsidR="002E6DA6" w:rsidRPr="00405F85">
        <w:t>"</w:t>
      </w:r>
      <w:r w:rsidR="00195D6F" w:rsidRPr="00405F85">
        <w:t>Renforcement de la coordination intersectorielle</w:t>
      </w:r>
      <w:r w:rsidR="002E6DA6" w:rsidRPr="00405F85">
        <w:t>"</w:t>
      </w:r>
      <w:r w:rsidR="00195D6F" w:rsidRPr="00405F85">
        <w:t xml:space="preserve"> et a mis en lumière les efforts soutenus déployés au sein du Secrétariat dans ce domaine. Il </w:t>
      </w:r>
      <w:r w:rsidR="00F07529" w:rsidRPr="00405F85">
        <w:t xml:space="preserve">a rappelé aux délégués </w:t>
      </w:r>
      <w:r w:rsidR="00195D6F" w:rsidRPr="00405F85">
        <w:t>le contexte et les principes directeurs figurant dans la Résolution</w:t>
      </w:r>
      <w:r w:rsidR="005E75DE" w:rsidRPr="00405F85">
        <w:t> </w:t>
      </w:r>
      <w:r w:rsidR="00195D6F" w:rsidRPr="00405F85">
        <w:t>191 (Rév. Dubaï, 2018),</w:t>
      </w:r>
      <w:r w:rsidR="00F07529" w:rsidRPr="00405F85">
        <w:t xml:space="preserve"> ainsi que</w:t>
      </w:r>
      <w:r w:rsidR="00195D6F" w:rsidRPr="00405F85">
        <w:t xml:space="preserve"> les parties pertinentes des plans stratégiques et opérationnels de l</w:t>
      </w:r>
      <w:r w:rsidR="002E6DA6" w:rsidRPr="00405F85">
        <w:t>'</w:t>
      </w:r>
      <w:r w:rsidR="00195D6F" w:rsidRPr="00405F85">
        <w:t>UIT, et a présenté d</w:t>
      </w:r>
      <w:r w:rsidR="002E6DA6" w:rsidRPr="00405F85">
        <w:t>'</w:t>
      </w:r>
      <w:r w:rsidR="00195D6F" w:rsidRPr="00405F85">
        <w:t xml:space="preserve">autres améliorations au modèle existant appliqué à la coordination intersectorielle. Les délégués ont remercié le Secrétariat de sa contribution et ont exprimé leur soutien aux efforts soutenus fournis en la matière. Ils ont prié instamment le Secrétariat de faire rapport aux </w:t>
      </w:r>
      <w:r w:rsidR="003E2C83" w:rsidRPr="00405F85">
        <w:t>m</w:t>
      </w:r>
      <w:r w:rsidR="00195D6F" w:rsidRPr="00405F85">
        <w:t>embres quant aux résultats obtenus à cet égard.</w:t>
      </w:r>
    </w:p>
    <w:p w14:paraId="18BEE184" w14:textId="398D64E8" w:rsidR="00AA04CE" w:rsidRPr="00405F85" w:rsidRDefault="00187FC8">
      <w:pPr>
        <w:pStyle w:val="Headingb"/>
        <w:rPr>
          <w:rPrChange w:id="399" w:author="Emilie" w:date="2020-04-15T14:49:00Z">
            <w:rPr>
              <w:rStyle w:val="Hyperlink"/>
              <w:rFonts w:cs="Calibri"/>
              <w:b w:val="0"/>
              <w:szCs w:val="24"/>
            </w:rPr>
          </w:rPrChange>
        </w:rPr>
        <w:pPrChange w:id="400" w:author="Emilie" w:date="2020-04-15T14:49:00Z">
          <w:pPr>
            <w:pStyle w:val="Headingb"/>
            <w:tabs>
              <w:tab w:val="clear" w:pos="567"/>
            </w:tabs>
            <w:ind w:firstLine="0"/>
            <w:jc w:val="both"/>
          </w:pPr>
        </w:pPrChange>
      </w:pPr>
      <w:r w:rsidRPr="00405F85">
        <w:lastRenderedPageBreak/>
        <w:tab/>
      </w:r>
      <w:r w:rsidR="00AA04CE" w:rsidRPr="00405F85">
        <w:t xml:space="preserve">Contribution </w:t>
      </w:r>
      <w:r w:rsidR="008743E4" w:rsidRPr="00405F85">
        <w:t>de l</w:t>
      </w:r>
      <w:r w:rsidR="002E6DA6" w:rsidRPr="00405F85">
        <w:t>'</w:t>
      </w:r>
      <w:r w:rsidR="008743E4" w:rsidRPr="00405F85">
        <w:t xml:space="preserve">Allemagne, </w:t>
      </w:r>
      <w:r w:rsidR="0039544F" w:rsidRPr="00405F85">
        <w:t>du</w:t>
      </w:r>
      <w:r w:rsidR="00AA04CE" w:rsidRPr="00405F85">
        <w:t xml:space="preserve"> Canada, </w:t>
      </w:r>
      <w:r w:rsidR="0039544F" w:rsidRPr="00405F85">
        <w:t>du Danemark</w:t>
      </w:r>
      <w:r w:rsidR="00AA04CE" w:rsidRPr="00405F85">
        <w:t xml:space="preserve">, </w:t>
      </w:r>
      <w:r w:rsidR="0039544F" w:rsidRPr="00405F85">
        <w:t xml:space="preserve">de la </w:t>
      </w:r>
      <w:r w:rsidR="00AA04CE" w:rsidRPr="00405F85">
        <w:t xml:space="preserve">France, </w:t>
      </w:r>
      <w:r w:rsidR="0039544F" w:rsidRPr="00405F85">
        <w:t>des Pays-Bas</w:t>
      </w:r>
      <w:r w:rsidR="00AA04CE" w:rsidRPr="00405F85">
        <w:t xml:space="preserve">, </w:t>
      </w:r>
      <w:r w:rsidR="0039544F" w:rsidRPr="00405F85">
        <w:t>de la Pologne</w:t>
      </w:r>
      <w:r w:rsidR="00AA04CE" w:rsidRPr="00405F85">
        <w:t xml:space="preserve">, </w:t>
      </w:r>
      <w:r w:rsidR="008743E4" w:rsidRPr="00405F85">
        <w:t xml:space="preserve">de la République tchèque, </w:t>
      </w:r>
      <w:r w:rsidR="0039544F" w:rsidRPr="00405F85">
        <w:t>de la Roumanie</w:t>
      </w:r>
      <w:r w:rsidR="00AA04CE" w:rsidRPr="00405F85">
        <w:t>,</w:t>
      </w:r>
      <w:r w:rsidR="0039544F" w:rsidRPr="00405F85">
        <w:t xml:space="preserve"> </w:t>
      </w:r>
      <w:r w:rsidR="008743E4" w:rsidRPr="00405F85">
        <w:t xml:space="preserve">du Royaume-Uni, </w:t>
      </w:r>
      <w:r w:rsidR="0039544F" w:rsidRPr="00405F85">
        <w:t>de la Suède</w:t>
      </w:r>
      <w:r w:rsidR="00AA04CE" w:rsidRPr="00405F85">
        <w:t>,</w:t>
      </w:r>
      <w:r w:rsidR="008743E4" w:rsidRPr="00405F85">
        <w:t xml:space="preserve"> et</w:t>
      </w:r>
      <w:r w:rsidR="0039544F" w:rsidRPr="00405F85">
        <w:t xml:space="preserve"> de la Suisse – Accélér</w:t>
      </w:r>
      <w:r w:rsidR="00C03967" w:rsidRPr="00405F85">
        <w:t>er la mise en œuvre des dispositions relatives à la gestion des risques et garantir l</w:t>
      </w:r>
      <w:r w:rsidR="002E6DA6" w:rsidRPr="00405F85">
        <w:t>'</w:t>
      </w:r>
      <w:r w:rsidR="00C03967" w:rsidRPr="00405F85">
        <w:t>actuelle redevabilité concernant les risques</w:t>
      </w:r>
      <w:r w:rsidR="00C03967" w:rsidRPr="00405F85">
        <w:rPr>
          <w:rFonts w:eastAsia="Calibri"/>
        </w:rPr>
        <w:t xml:space="preserve"> </w:t>
      </w:r>
      <w:r w:rsidR="00AA04CE" w:rsidRPr="00405F85">
        <w:rPr>
          <w:rFonts w:eastAsia="Calibri"/>
        </w:rPr>
        <w:t xml:space="preserve">(Document </w:t>
      </w:r>
      <w:r w:rsidR="009047D2" w:rsidRPr="00616B6E">
        <w:rPr>
          <w:rStyle w:val="Hyperlink"/>
          <w:rPrChange w:id="401" w:author="Emilie" w:date="2020-04-15T14:49:00Z">
            <w:rPr/>
          </w:rPrChange>
        </w:rPr>
        <w:fldChar w:fldCharType="begin"/>
      </w:r>
      <w:r w:rsidR="00616B6E" w:rsidRPr="00616B6E">
        <w:rPr>
          <w:rStyle w:val="Hyperlink"/>
        </w:rPr>
        <w:instrText>HYPERLINK "https://www.itu.int/md/S19-CWGFHR10-C-0009/en"</w:instrText>
      </w:r>
      <w:r w:rsidR="009047D2" w:rsidRPr="00616B6E">
        <w:rPr>
          <w:rStyle w:val="Hyperlink"/>
          <w:rPrChange w:id="402" w:author="Emilie" w:date="2020-04-15T14:49:00Z">
            <w:rPr>
              <w:rStyle w:val="Hyperlink"/>
              <w:rFonts w:cs="Calibri"/>
              <w:color w:val="auto"/>
              <w:szCs w:val="24"/>
            </w:rPr>
          </w:rPrChange>
        </w:rPr>
        <w:fldChar w:fldCharType="separate"/>
      </w:r>
      <w:r w:rsidR="00AA04CE" w:rsidRPr="00616B6E">
        <w:rPr>
          <w:rStyle w:val="Hyperlink"/>
          <w:rPrChange w:id="403" w:author="Emilie" w:date="2020-04-15T14:49:00Z">
            <w:rPr>
              <w:rStyle w:val="Hyperlink"/>
              <w:rFonts w:cs="Calibri"/>
              <w:color w:val="auto"/>
              <w:szCs w:val="24"/>
            </w:rPr>
          </w:rPrChange>
        </w:rPr>
        <w:t>CWG-FHR</w:t>
      </w:r>
      <w:r w:rsidR="005E75DE" w:rsidRPr="00616B6E">
        <w:rPr>
          <w:rStyle w:val="Hyperlink"/>
          <w:rPrChange w:id="404" w:author="Emilie" w:date="2020-04-15T14:49:00Z">
            <w:rPr>
              <w:rStyle w:val="Hyperlink"/>
              <w:rFonts w:cs="Calibri"/>
              <w:color w:val="auto"/>
              <w:szCs w:val="24"/>
            </w:rPr>
          </w:rPrChange>
        </w:rPr>
        <w:t> </w:t>
      </w:r>
      <w:r w:rsidR="00AA04CE" w:rsidRPr="00616B6E">
        <w:rPr>
          <w:rStyle w:val="Hyperlink"/>
          <w:rPrChange w:id="405" w:author="Emilie" w:date="2020-04-15T14:49:00Z">
            <w:rPr>
              <w:rStyle w:val="Hyperlink"/>
              <w:rFonts w:cs="Calibri"/>
              <w:color w:val="auto"/>
              <w:szCs w:val="24"/>
            </w:rPr>
          </w:rPrChange>
        </w:rPr>
        <w:t>10/9</w:t>
      </w:r>
      <w:r w:rsidR="009047D2" w:rsidRPr="00616B6E">
        <w:rPr>
          <w:rStyle w:val="Hyperlink"/>
          <w:rPrChange w:id="406" w:author="Emilie" w:date="2020-04-15T14:49:00Z">
            <w:rPr>
              <w:rStyle w:val="Hyperlink"/>
              <w:rFonts w:cs="Calibri"/>
              <w:color w:val="auto"/>
              <w:szCs w:val="24"/>
            </w:rPr>
          </w:rPrChange>
        </w:rPr>
        <w:fldChar w:fldCharType="end"/>
      </w:r>
      <w:r w:rsidR="00AA04CE" w:rsidRPr="00405F85">
        <w:rPr>
          <w:rPrChange w:id="407" w:author="Emilie" w:date="2020-04-15T14:49:00Z">
            <w:rPr>
              <w:rStyle w:val="Hyperlink"/>
              <w:rFonts w:cs="Calibri"/>
              <w:color w:val="auto"/>
              <w:szCs w:val="24"/>
              <w:u w:val="none"/>
            </w:rPr>
          </w:rPrChange>
        </w:rPr>
        <w:t>)</w:t>
      </w:r>
    </w:p>
    <w:p w14:paraId="6DDE4949" w14:textId="1EE47385" w:rsidR="00AA04CE" w:rsidRPr="00405F85" w:rsidRDefault="00AA04CE">
      <w:pPr>
        <w:pPrChange w:id="408" w:author="Emilie" w:date="2020-04-15T14:21:00Z">
          <w:pPr>
            <w:tabs>
              <w:tab w:val="clear" w:pos="567"/>
              <w:tab w:val="clear" w:pos="1134"/>
              <w:tab w:val="clear" w:pos="1701"/>
              <w:tab w:val="clear" w:pos="2268"/>
              <w:tab w:val="clear" w:pos="2835"/>
            </w:tabs>
            <w:overflowPunct/>
            <w:autoSpaceDE/>
            <w:autoSpaceDN/>
            <w:adjustRightInd/>
            <w:snapToGrid w:val="0"/>
            <w:spacing w:after="120"/>
            <w:jc w:val="both"/>
            <w:textAlignment w:val="auto"/>
          </w:pPr>
        </w:pPrChange>
      </w:pPr>
      <w:r w:rsidRPr="00405F85">
        <w:t>12.2</w:t>
      </w:r>
      <w:r w:rsidRPr="00405F85">
        <w:tab/>
      </w:r>
      <w:r w:rsidR="002E5CE2" w:rsidRPr="00405F85">
        <w:t xml:space="preserve">Le </w:t>
      </w:r>
      <w:r w:rsidRPr="00405F85">
        <w:t>Document CWG-FHR</w:t>
      </w:r>
      <w:r w:rsidR="005E75DE" w:rsidRPr="00405F85">
        <w:t> </w:t>
      </w:r>
      <w:r w:rsidRPr="00405F85">
        <w:t xml:space="preserve">10/9 </w:t>
      </w:r>
      <w:r w:rsidR="002E5CE2" w:rsidRPr="00405F85">
        <w:t xml:space="preserve">a été présenté par la Suisse. </w:t>
      </w:r>
      <w:r w:rsidR="00CD670A" w:rsidRPr="00405F85">
        <w:t>Tout en reconnaissant les efforts déployés par l</w:t>
      </w:r>
      <w:r w:rsidR="002E6DA6" w:rsidRPr="00405F85">
        <w:t>'</w:t>
      </w:r>
      <w:r w:rsidR="00CD670A" w:rsidRPr="00405F85">
        <w:t>UIT e</w:t>
      </w:r>
      <w:r w:rsidR="00EB5496" w:rsidRPr="00405F85">
        <w:t>n</w:t>
      </w:r>
      <w:r w:rsidR="00CD670A" w:rsidRPr="00405F85">
        <w:t xml:space="preserve"> matière de mise en œuvre de la gestion des risques, les auteurs ont souligné l</w:t>
      </w:r>
      <w:r w:rsidR="002E6DA6" w:rsidRPr="00405F85">
        <w:t>'</w:t>
      </w:r>
      <w:r w:rsidR="00CD670A" w:rsidRPr="00405F85">
        <w:t>importance de la gestion des risques et ont demandé à l</w:t>
      </w:r>
      <w:r w:rsidR="002E6DA6" w:rsidRPr="00405F85">
        <w:t>'</w:t>
      </w:r>
      <w:r w:rsidR="00CD670A" w:rsidRPr="00405F85">
        <w:t>UIT d</w:t>
      </w:r>
      <w:r w:rsidR="002E6DA6" w:rsidRPr="00405F85">
        <w:t>'</w:t>
      </w:r>
      <w:r w:rsidR="00CD670A" w:rsidRPr="00405F85">
        <w:t>accélérer l</w:t>
      </w:r>
      <w:r w:rsidR="002E6DA6" w:rsidRPr="00405F85">
        <w:t>'</w:t>
      </w:r>
      <w:r w:rsidR="00CD670A" w:rsidRPr="00405F85">
        <w:t>introduction de la notion de risque à l</w:t>
      </w:r>
      <w:r w:rsidR="002E6DA6" w:rsidRPr="00405F85">
        <w:t>'</w:t>
      </w:r>
      <w:r w:rsidR="00CD670A" w:rsidRPr="00405F85">
        <w:t>UIT. Les auteurs ont invité le Secrétaire général à:</w:t>
      </w:r>
    </w:p>
    <w:p w14:paraId="6579ACF7" w14:textId="3D27546A" w:rsidR="00AA04CE" w:rsidRPr="00405F85" w:rsidRDefault="00AA04CE">
      <w:pPr>
        <w:pStyle w:val="enumlev1"/>
        <w:pPrChange w:id="409" w:author="Emilie" w:date="2020-04-15T14:21:00Z">
          <w:pPr>
            <w:pStyle w:val="enumlev1"/>
            <w:jc w:val="both"/>
          </w:pPr>
        </w:pPrChange>
      </w:pPr>
      <w:r w:rsidRPr="00405F85">
        <w:t>–</w:t>
      </w:r>
      <w:r w:rsidRPr="00405F85">
        <w:tab/>
      </w:r>
      <w:r w:rsidR="00CD670A" w:rsidRPr="00405F85">
        <w:t>présenter un plan d</w:t>
      </w:r>
      <w:r w:rsidR="002E6DA6" w:rsidRPr="00405F85">
        <w:t>'</w:t>
      </w:r>
      <w:r w:rsidR="00CD670A" w:rsidRPr="00405F85">
        <w:t>action détaillé lors de la réunion du GTC-FHR de février</w:t>
      </w:r>
      <w:r w:rsidR="005E75DE" w:rsidRPr="00405F85">
        <w:t> </w:t>
      </w:r>
      <w:r w:rsidR="00CD670A" w:rsidRPr="00405F85">
        <w:t>2020 (comportant notamment des étapes et des dates pour la soumission de résultats les concernant) pour la mise en œuvre</w:t>
      </w:r>
      <w:r w:rsidR="00003F5D" w:rsidRPr="00405F85">
        <w:t xml:space="preserve">, en matière </w:t>
      </w:r>
      <w:r w:rsidR="00075E43" w:rsidRPr="00405F85">
        <w:t xml:space="preserve">de </w:t>
      </w:r>
      <w:r w:rsidR="00003F5D" w:rsidRPr="00405F85">
        <w:t>risques opérationnels,</w:t>
      </w:r>
      <w:r w:rsidR="00CD670A" w:rsidRPr="00405F85">
        <w:t xml:space="preserve"> de politiques, de processus et d</w:t>
      </w:r>
      <w:r w:rsidR="002E6DA6" w:rsidRPr="00405F85">
        <w:t>'</w:t>
      </w:r>
      <w:r w:rsidR="00CD670A" w:rsidRPr="00405F85">
        <w:t>obligations de rendre des comptes qui soient systématiques, intégrés et qui concernent toute l</w:t>
      </w:r>
      <w:r w:rsidR="002E6DA6" w:rsidRPr="00405F85">
        <w:t>'</w:t>
      </w:r>
      <w:r w:rsidR="00CD670A" w:rsidRPr="00405F85">
        <w:t>UIT</w:t>
      </w:r>
      <w:r w:rsidRPr="00405F85">
        <w:t>;</w:t>
      </w:r>
    </w:p>
    <w:p w14:paraId="29AD8787" w14:textId="2783645C" w:rsidR="00AA04CE" w:rsidRPr="00405F85" w:rsidRDefault="00AA04CE">
      <w:pPr>
        <w:pStyle w:val="enumlev1"/>
        <w:pPrChange w:id="410" w:author="Emilie" w:date="2020-04-15T14:21:00Z">
          <w:pPr>
            <w:pStyle w:val="enumlev1"/>
            <w:jc w:val="both"/>
          </w:pPr>
        </w:pPrChange>
      </w:pPr>
      <w:r w:rsidRPr="00405F85">
        <w:t>–</w:t>
      </w:r>
      <w:r w:rsidRPr="00405F85">
        <w:tab/>
      </w:r>
      <w:r w:rsidR="00CD670A" w:rsidRPr="00405F85">
        <w:t xml:space="preserve">présenter au Conseil à sa session de 2020 un projet avancé </w:t>
      </w:r>
      <w:r w:rsidR="003E2C83" w:rsidRPr="00405F85">
        <w:t>en matière de</w:t>
      </w:r>
      <w:r w:rsidR="00CD670A" w:rsidRPr="00405F85">
        <w:t xml:space="preserve"> gouvernance et de </w:t>
      </w:r>
      <w:r w:rsidR="003E2C83" w:rsidRPr="00405F85">
        <w:t>structure organisationnelle</w:t>
      </w:r>
      <w:r w:rsidRPr="00405F85">
        <w:t>;</w:t>
      </w:r>
    </w:p>
    <w:p w14:paraId="01350B95" w14:textId="18A97903" w:rsidR="00AA04CE" w:rsidRPr="00405F85" w:rsidRDefault="00AA04CE">
      <w:pPr>
        <w:pStyle w:val="enumlev1"/>
        <w:pPrChange w:id="411" w:author="Emilie" w:date="2020-04-15T14:21:00Z">
          <w:pPr>
            <w:pStyle w:val="enumlev1"/>
            <w:jc w:val="both"/>
          </w:pPr>
        </w:pPrChange>
      </w:pPr>
      <w:r w:rsidRPr="00405F85">
        <w:t>–</w:t>
      </w:r>
      <w:r w:rsidRPr="00405F85">
        <w:tab/>
      </w:r>
      <w:r w:rsidR="00CD670A" w:rsidRPr="00405F85">
        <w:t>envisager sérieusement la possibilité de faire appel à des experts externes (consultants) afin d</w:t>
      </w:r>
      <w:r w:rsidR="002E6DA6" w:rsidRPr="00405F85">
        <w:t>'</w:t>
      </w:r>
      <w:r w:rsidR="00CD670A" w:rsidRPr="00405F85">
        <w:t>être soutenu dans la mise en œuvre de bonnes pratiques</w:t>
      </w:r>
      <w:r w:rsidR="00417A51" w:rsidRPr="00405F85">
        <w:t xml:space="preserve"> intégrées dans toute l</w:t>
      </w:r>
      <w:r w:rsidR="002E6DA6" w:rsidRPr="00405F85">
        <w:t>'</w:t>
      </w:r>
      <w:r w:rsidR="00417A51" w:rsidRPr="00405F85">
        <w:t>organisation</w:t>
      </w:r>
      <w:r w:rsidRPr="00405F85">
        <w:t>;</w:t>
      </w:r>
    </w:p>
    <w:p w14:paraId="6B09F5D2" w14:textId="6C1C85DF" w:rsidR="00AA04CE" w:rsidRPr="00405F85" w:rsidRDefault="00AA04CE">
      <w:pPr>
        <w:pStyle w:val="enumlev1"/>
        <w:pPrChange w:id="412" w:author="Emilie" w:date="2020-04-15T14:21:00Z">
          <w:pPr>
            <w:pStyle w:val="enumlev1"/>
            <w:jc w:val="both"/>
          </w:pPr>
        </w:pPrChange>
      </w:pPr>
      <w:r w:rsidRPr="00405F85">
        <w:t>–</w:t>
      </w:r>
      <w:r w:rsidRPr="00405F85">
        <w:tab/>
      </w:r>
      <w:r w:rsidR="00417A51" w:rsidRPr="00405F85">
        <w:t>associer le CCIG le plus étroitement possible à ce processus, en tirant parti de ses compétences de conseil spécialisées;</w:t>
      </w:r>
    </w:p>
    <w:p w14:paraId="782856F3" w14:textId="27F11589" w:rsidR="00AA04CE" w:rsidRPr="00405F85" w:rsidRDefault="00AA04CE">
      <w:pPr>
        <w:pStyle w:val="enumlev1"/>
        <w:rPr>
          <w:rPrChange w:id="413" w:author="Emilie" w:date="2020-04-15T14:35:00Z">
            <w:rPr>
              <w:rStyle w:val="Hyperlink"/>
              <w:rFonts w:cs="Calibri"/>
            </w:rPr>
          </w:rPrChange>
        </w:rPr>
        <w:pPrChange w:id="414" w:author="Emilie" w:date="2020-04-15T14:21:00Z">
          <w:pPr>
            <w:pStyle w:val="enumlev1"/>
            <w:jc w:val="both"/>
          </w:pPr>
        </w:pPrChange>
      </w:pPr>
      <w:r w:rsidRPr="00405F85">
        <w:t>–</w:t>
      </w:r>
      <w:r w:rsidRPr="00405F85">
        <w:tab/>
      </w:r>
      <w:r w:rsidR="00417A51" w:rsidRPr="00405F85">
        <w:t>s</w:t>
      </w:r>
      <w:r w:rsidR="002E6DA6" w:rsidRPr="00405F85">
        <w:t>'</w:t>
      </w:r>
      <w:r w:rsidR="00417A51" w:rsidRPr="00405F85">
        <w:t>assurer qu</w:t>
      </w:r>
      <w:r w:rsidR="002E6DA6" w:rsidRPr="00405F85">
        <w:t>'</w:t>
      </w:r>
      <w:r w:rsidR="00417A51" w:rsidRPr="00405F85">
        <w:t>au cours de la mise en œuvre de ces politiques, processus et obligations de rendre des comptes, les membres soient maintenus informés de la façon dont les risques actuels sont gérés, et notamment de qui sont les personnes redevables pour tel ou tel risque.</w:t>
      </w:r>
    </w:p>
    <w:p w14:paraId="3E9C8F9B" w14:textId="1BB48F6D" w:rsidR="00AA04CE" w:rsidRPr="00405F85" w:rsidRDefault="00AA04CE">
      <w:pPr>
        <w:pStyle w:val="Headingb"/>
        <w:ind w:firstLine="0"/>
        <w:pPrChange w:id="415" w:author="Emilie" w:date="2020-04-15T14:21:00Z">
          <w:pPr>
            <w:pStyle w:val="Headingb"/>
            <w:ind w:firstLine="0"/>
            <w:jc w:val="both"/>
          </w:pPr>
        </w:pPrChange>
      </w:pPr>
      <w:r w:rsidRPr="00405F85">
        <w:t>Conclusion</w:t>
      </w:r>
    </w:p>
    <w:p w14:paraId="173DF35F" w14:textId="6A2DBD9D" w:rsidR="00AA04CE" w:rsidRPr="00405F85" w:rsidRDefault="00AA04CE">
      <w:pPr>
        <w:rPr>
          <w:rFonts w:eastAsia="Calibri"/>
        </w:rPr>
        <w:pPrChange w:id="416" w:author="Emilie" w:date="2020-04-15T14:21:00Z">
          <w:pPr>
            <w:tabs>
              <w:tab w:val="clear" w:pos="567"/>
              <w:tab w:val="clear" w:pos="1134"/>
              <w:tab w:val="clear" w:pos="1701"/>
              <w:tab w:val="clear" w:pos="2268"/>
              <w:tab w:val="clear" w:pos="2835"/>
            </w:tabs>
            <w:overflowPunct/>
            <w:autoSpaceDE/>
            <w:autoSpaceDN/>
            <w:adjustRightInd/>
            <w:snapToGrid w:val="0"/>
            <w:spacing w:after="120"/>
            <w:jc w:val="both"/>
            <w:textAlignment w:val="auto"/>
          </w:pPr>
        </w:pPrChange>
      </w:pPr>
      <w:r w:rsidRPr="00405F85">
        <w:t>12.3</w:t>
      </w:r>
      <w:r w:rsidRPr="00405F85">
        <w:tab/>
      </w:r>
      <w:r w:rsidR="00AC444E" w:rsidRPr="00405F85">
        <w:t xml:space="preserve">Les délégations ont remercié le Secrétariat des deux présentations relatives à la gestion intersectorielle et à la gestion des risques. En outre, elles ont reconnu que des mesures avaient été prises pour limiter les doubles emplois et pour améliorer la coordination entre les secteurs. Néanmoins, certains délégués ont aussi insisté sur les limites de ces améliorations, et de la coordination visant à éviter les doubles emplois. Les délégués ont aussi salué la contribution figurant dans le </w:t>
      </w:r>
      <w:r w:rsidRPr="00405F85">
        <w:t>Document CWG-FHR</w:t>
      </w:r>
      <w:r w:rsidR="005E75DE" w:rsidRPr="00405F85">
        <w:t> </w:t>
      </w:r>
      <w:r w:rsidRPr="00405F85">
        <w:t>10/9</w:t>
      </w:r>
      <w:r w:rsidR="00AC444E" w:rsidRPr="00405F85">
        <w:t>, et une majorité d</w:t>
      </w:r>
      <w:r w:rsidR="002E6DA6" w:rsidRPr="00405F85">
        <w:t>'</w:t>
      </w:r>
      <w:r w:rsidR="00AC444E" w:rsidRPr="00405F85">
        <w:t>entre eux se sont dits favorables aux recommandations figurant dans le présent rapport</w:t>
      </w:r>
      <w:r w:rsidRPr="00405F85">
        <w:t>.</w:t>
      </w:r>
    </w:p>
    <w:p w14:paraId="3EAE309E" w14:textId="4D1A7CB4" w:rsidR="00AA04CE" w:rsidRPr="00405F85" w:rsidRDefault="005363FA">
      <w:pPr>
        <w:pStyle w:val="Headingb"/>
        <w:tabs>
          <w:tab w:val="clear" w:pos="567"/>
          <w:tab w:val="left" w:pos="426"/>
        </w:tabs>
        <w:ind w:firstLine="0"/>
        <w:rPr>
          <w:rFonts w:eastAsia="SimSun"/>
          <w:u w:val="single"/>
          <w:lang w:eastAsia="zh-CN"/>
        </w:rPr>
        <w:pPrChange w:id="417" w:author="Emilie" w:date="2020-04-15T14:21:00Z">
          <w:pPr>
            <w:pStyle w:val="Headingb"/>
            <w:tabs>
              <w:tab w:val="clear" w:pos="567"/>
              <w:tab w:val="left" w:pos="426"/>
            </w:tabs>
            <w:ind w:firstLine="0"/>
            <w:jc w:val="both"/>
          </w:pPr>
        </w:pPrChange>
      </w:pPr>
      <w:r w:rsidRPr="00405F85">
        <w:rPr>
          <w:rFonts w:eastAsia="SimSun"/>
          <w:lang w:eastAsia="zh-CN"/>
        </w:rPr>
        <w:t>Rapport d</w:t>
      </w:r>
      <w:r w:rsidR="002E6DA6" w:rsidRPr="00405F85">
        <w:rPr>
          <w:rFonts w:eastAsia="SimSun"/>
          <w:lang w:eastAsia="zh-CN"/>
        </w:rPr>
        <w:t>'</w:t>
      </w:r>
      <w:r w:rsidRPr="00405F85">
        <w:rPr>
          <w:rFonts w:eastAsia="SimSun"/>
          <w:lang w:eastAsia="zh-CN"/>
        </w:rPr>
        <w:t>activité sur le renforcement du cadre de l</w:t>
      </w:r>
      <w:r w:rsidR="002E6DA6" w:rsidRPr="00405F85">
        <w:rPr>
          <w:rFonts w:eastAsia="SimSun"/>
          <w:lang w:eastAsia="zh-CN"/>
        </w:rPr>
        <w:t>'</w:t>
      </w:r>
      <w:r w:rsidRPr="00405F85">
        <w:rPr>
          <w:rFonts w:eastAsia="SimSun"/>
          <w:lang w:eastAsia="zh-CN"/>
        </w:rPr>
        <w:t>UIT relatif à la gestion des risques: plan d</w:t>
      </w:r>
      <w:r w:rsidR="002E6DA6" w:rsidRPr="00405F85">
        <w:rPr>
          <w:rFonts w:eastAsia="SimSun"/>
          <w:lang w:eastAsia="zh-CN"/>
        </w:rPr>
        <w:t>'</w:t>
      </w:r>
      <w:r w:rsidRPr="00405F85">
        <w:rPr>
          <w:rFonts w:eastAsia="SimSun"/>
          <w:lang w:eastAsia="zh-CN"/>
        </w:rPr>
        <w:t xml:space="preserve">action </w:t>
      </w:r>
      <w:r w:rsidR="00AA04CE" w:rsidRPr="00405F85">
        <w:rPr>
          <w:rFonts w:eastAsia="SimSun"/>
          <w:lang w:eastAsia="zh-CN"/>
        </w:rPr>
        <w:t>(Documents </w:t>
      </w:r>
      <w:r w:rsidR="009047D2" w:rsidRPr="00405F85">
        <w:rPr>
          <w:rStyle w:val="Hyperlink"/>
          <w:rPrChange w:id="418" w:author="Emilie" w:date="2020-04-15T14:36:00Z">
            <w:rPr/>
          </w:rPrChange>
        </w:rPr>
        <w:fldChar w:fldCharType="begin"/>
      </w:r>
      <w:r w:rsidR="009047D2" w:rsidRPr="00405F85">
        <w:rPr>
          <w:rStyle w:val="Hyperlink"/>
          <w:rPrChange w:id="419" w:author="Emilie" w:date="2020-04-15T14:36:00Z">
            <w:rPr/>
          </w:rPrChange>
        </w:rPr>
        <w:instrText xml:space="preserve"> HYPERLINK "https://www.itu.int/md/S20-CWGFHR11-C-0012/en" </w:instrText>
      </w:r>
      <w:r w:rsidR="009047D2" w:rsidRPr="00405F85">
        <w:rPr>
          <w:rStyle w:val="Hyperlink"/>
          <w:rFonts w:eastAsia="SimSun"/>
          <w:rPrChange w:id="420" w:author="Emilie" w:date="2020-04-15T14:36:00Z">
            <w:rPr>
              <w:rStyle w:val="Hyperlink"/>
              <w:rFonts w:eastAsia="SimSun" w:cs="Calibri"/>
              <w:color w:val="auto"/>
              <w:szCs w:val="24"/>
            </w:rPr>
          </w:rPrChange>
        </w:rPr>
        <w:fldChar w:fldCharType="separate"/>
      </w:r>
      <w:r w:rsidR="00AA04CE" w:rsidRPr="00405F85">
        <w:rPr>
          <w:rStyle w:val="Hyperlink"/>
          <w:rFonts w:eastAsia="SimSun"/>
          <w:rPrChange w:id="421" w:author="Emilie" w:date="2020-04-15T14:36:00Z">
            <w:rPr>
              <w:rStyle w:val="Hyperlink"/>
              <w:rFonts w:eastAsia="SimSun" w:cs="Calibri"/>
              <w:color w:val="auto"/>
              <w:szCs w:val="24"/>
            </w:rPr>
          </w:rPrChange>
        </w:rPr>
        <w:t>CWG-FHR-11/12</w:t>
      </w:r>
      <w:r w:rsidR="009047D2" w:rsidRPr="00405F85">
        <w:rPr>
          <w:rStyle w:val="Hyperlink"/>
          <w:rFonts w:eastAsia="SimSun"/>
          <w:rPrChange w:id="422" w:author="Emilie" w:date="2020-04-15T14:36:00Z">
            <w:rPr>
              <w:rStyle w:val="Hyperlink"/>
              <w:rFonts w:eastAsia="SimSun" w:cs="Calibri"/>
              <w:color w:val="auto"/>
              <w:szCs w:val="24"/>
            </w:rPr>
          </w:rPrChange>
        </w:rPr>
        <w:fldChar w:fldCharType="end"/>
      </w:r>
      <w:r w:rsidR="00AA04CE" w:rsidRPr="00405F85">
        <w:rPr>
          <w:rFonts w:eastAsia="SimSun"/>
          <w:lang w:eastAsia="zh-CN"/>
        </w:rPr>
        <w:t xml:space="preserve"> </w:t>
      </w:r>
      <w:r w:rsidR="00003F5D" w:rsidRPr="00405F85">
        <w:rPr>
          <w:rFonts w:eastAsia="SimSun"/>
          <w:lang w:eastAsia="zh-CN"/>
        </w:rPr>
        <w:t>et</w:t>
      </w:r>
      <w:r w:rsidR="00AA04CE" w:rsidRPr="00405F85">
        <w:rPr>
          <w:rFonts w:eastAsia="SimSun"/>
          <w:lang w:eastAsia="zh-CN"/>
        </w:rPr>
        <w:t xml:space="preserve"> </w:t>
      </w:r>
      <w:r w:rsidR="009047D2" w:rsidRPr="00405F85">
        <w:fldChar w:fldCharType="begin"/>
      </w:r>
      <w:r w:rsidR="009047D2" w:rsidRPr="00405F85">
        <w:instrText xml:space="preserve"> HYPERLINK "https://www.itu.int/md/S19-CWGFHR10-C-0008/en" </w:instrText>
      </w:r>
      <w:r w:rsidR="009047D2" w:rsidRPr="00405F85">
        <w:fldChar w:fldCharType="separate"/>
      </w:r>
      <w:r w:rsidR="00AA04CE" w:rsidRPr="00405F85">
        <w:rPr>
          <w:rStyle w:val="Hyperlink"/>
          <w:rFonts w:eastAsia="SimSun"/>
          <w:rPrChange w:id="423" w:author="Emilie" w:date="2020-04-15T14:36:00Z">
            <w:rPr>
              <w:rStyle w:val="Hyperlink"/>
              <w:rFonts w:eastAsia="SimSun" w:cs="Calibri"/>
              <w:color w:val="auto"/>
              <w:szCs w:val="24"/>
              <w:lang w:eastAsia="zh-CN"/>
            </w:rPr>
          </w:rPrChange>
        </w:rPr>
        <w:t>CWG-FHR-10/8</w:t>
      </w:r>
      <w:r w:rsidR="00AA04CE" w:rsidRPr="00405F85">
        <w:rPr>
          <w:rStyle w:val="Hyperlink"/>
          <w:rFonts w:eastAsia="SimSun" w:cs="Calibri"/>
          <w:color w:val="auto"/>
          <w:szCs w:val="24"/>
          <w:u w:val="none"/>
          <w:lang w:eastAsia="zh-CN"/>
        </w:rPr>
        <w:t>)</w:t>
      </w:r>
      <w:r w:rsidR="009047D2" w:rsidRPr="00405F85">
        <w:rPr>
          <w:rStyle w:val="Hyperlink"/>
          <w:rFonts w:eastAsia="SimSun" w:cs="Calibri"/>
          <w:color w:val="auto"/>
          <w:szCs w:val="24"/>
          <w:u w:val="none"/>
          <w:lang w:eastAsia="zh-CN"/>
        </w:rPr>
        <w:fldChar w:fldCharType="end"/>
      </w:r>
    </w:p>
    <w:p w14:paraId="3B8C0493" w14:textId="3CA54F17" w:rsidR="00AA04CE" w:rsidRPr="00405F85" w:rsidRDefault="00AA04CE">
      <w:pPr>
        <w:rPr>
          <w:rFonts w:eastAsia="Calibri"/>
        </w:rPr>
        <w:pPrChange w:id="424" w:author="Emilie" w:date="2020-04-15T14:21:00Z">
          <w:pPr>
            <w:tabs>
              <w:tab w:val="clear" w:pos="567"/>
              <w:tab w:val="clear" w:pos="1134"/>
              <w:tab w:val="clear" w:pos="1701"/>
              <w:tab w:val="clear" w:pos="2268"/>
              <w:tab w:val="clear" w:pos="2835"/>
            </w:tabs>
            <w:adjustRightInd/>
            <w:snapToGrid w:val="0"/>
            <w:spacing w:after="120"/>
            <w:jc w:val="both"/>
          </w:pPr>
        </w:pPrChange>
      </w:pPr>
      <w:r w:rsidRPr="00405F85">
        <w:rPr>
          <w:rFonts w:eastAsia="Calibri"/>
        </w:rPr>
        <w:t>12.4</w:t>
      </w:r>
      <w:r w:rsidRPr="00405F85">
        <w:rPr>
          <w:rFonts w:eastAsia="Calibri"/>
        </w:rPr>
        <w:tab/>
      </w:r>
      <w:r w:rsidR="00B37061" w:rsidRPr="00405F85">
        <w:rPr>
          <w:rFonts w:eastAsia="Calibri"/>
        </w:rPr>
        <w:t>Le plan est basé sur un modèle de référence d</w:t>
      </w:r>
      <w:r w:rsidR="002E6DA6" w:rsidRPr="00405F85">
        <w:rPr>
          <w:rFonts w:eastAsia="Calibri"/>
        </w:rPr>
        <w:t>'</w:t>
      </w:r>
      <w:r w:rsidR="00B37061" w:rsidRPr="00405F85">
        <w:rPr>
          <w:rFonts w:eastAsia="Calibri"/>
        </w:rPr>
        <w:t>évaluation de la maturité relatif à la gestion des risques approuvé par l</w:t>
      </w:r>
      <w:r w:rsidR="002B4EFD" w:rsidRPr="00405F85">
        <w:rPr>
          <w:rFonts w:eastAsia="Calibri"/>
        </w:rPr>
        <w:t>e</w:t>
      </w:r>
      <w:r w:rsidR="00B37061" w:rsidRPr="00405F85">
        <w:rPr>
          <w:rFonts w:eastAsia="Calibri"/>
        </w:rPr>
        <w:t xml:space="preserve"> </w:t>
      </w:r>
      <w:r w:rsidR="002B4EFD" w:rsidRPr="00405F85">
        <w:rPr>
          <w:rFonts w:eastAsia="Calibri"/>
        </w:rPr>
        <w:t xml:space="preserve">Comité </w:t>
      </w:r>
      <w:r w:rsidR="00B37061" w:rsidRPr="00405F85">
        <w:rPr>
          <w:rFonts w:eastAsia="Calibri"/>
        </w:rPr>
        <w:t>de</w:t>
      </w:r>
      <w:r w:rsidR="002B4EFD" w:rsidRPr="00405F85">
        <w:rPr>
          <w:rFonts w:eastAsia="Calibri"/>
        </w:rPr>
        <w:t xml:space="preserve"> </w:t>
      </w:r>
      <w:r w:rsidR="00B37061" w:rsidRPr="00405F85">
        <w:rPr>
          <w:rFonts w:eastAsia="Calibri"/>
        </w:rPr>
        <w:t xml:space="preserve">haut niveau </w:t>
      </w:r>
      <w:r w:rsidR="002B4EFD" w:rsidRPr="00405F85">
        <w:rPr>
          <w:rFonts w:eastAsia="Calibri"/>
        </w:rPr>
        <w:t>sur</w:t>
      </w:r>
      <w:r w:rsidR="00B37061" w:rsidRPr="00405F85">
        <w:rPr>
          <w:rFonts w:eastAsia="Calibri"/>
        </w:rPr>
        <w:t xml:space="preserve"> la gestion</w:t>
      </w:r>
      <w:r w:rsidR="002B4EFD" w:rsidRPr="00405F85">
        <w:rPr>
          <w:rFonts w:eastAsia="Calibri"/>
        </w:rPr>
        <w:t xml:space="preserve"> à sa 38ème</w:t>
      </w:r>
      <w:r w:rsidR="005E75DE" w:rsidRPr="00405F85">
        <w:rPr>
          <w:rFonts w:eastAsia="Calibri"/>
        </w:rPr>
        <w:t> </w:t>
      </w:r>
      <w:r w:rsidR="002B4EFD" w:rsidRPr="00405F85">
        <w:rPr>
          <w:rFonts w:eastAsia="Calibri"/>
        </w:rPr>
        <w:t>réunion</w:t>
      </w:r>
      <w:r w:rsidR="00B37061" w:rsidRPr="00405F85">
        <w:rPr>
          <w:rFonts w:eastAsia="Calibri"/>
        </w:rPr>
        <w:t>. Le Secrétariat a présenté le</w:t>
      </w:r>
      <w:r w:rsidRPr="00405F85">
        <w:rPr>
          <w:rFonts w:eastAsia="Calibri"/>
        </w:rPr>
        <w:t xml:space="preserve"> Document CWG</w:t>
      </w:r>
      <w:r w:rsidRPr="00405F85">
        <w:rPr>
          <w:rFonts w:eastAsia="Calibri"/>
        </w:rPr>
        <w:noBreakHyphen/>
        <w:t>FHR</w:t>
      </w:r>
      <w:r w:rsidR="005E75DE" w:rsidRPr="00405F85">
        <w:rPr>
          <w:rFonts w:eastAsia="Calibri"/>
        </w:rPr>
        <w:t> </w:t>
      </w:r>
      <w:r w:rsidRPr="00405F85">
        <w:rPr>
          <w:rFonts w:eastAsia="Calibri"/>
        </w:rPr>
        <w:t xml:space="preserve">10/8 </w:t>
      </w:r>
      <w:r w:rsidR="00B37061" w:rsidRPr="00405F85">
        <w:rPr>
          <w:rFonts w:eastAsia="Calibri"/>
        </w:rPr>
        <w:t>dans lequel figurent les mesures recommandées et la feuille de route de haut niveau à appliquer à l</w:t>
      </w:r>
      <w:r w:rsidR="002E6DA6" w:rsidRPr="00405F85">
        <w:rPr>
          <w:rFonts w:eastAsia="Calibri"/>
        </w:rPr>
        <w:t>'</w:t>
      </w:r>
      <w:r w:rsidR="00B37061" w:rsidRPr="00405F85">
        <w:rPr>
          <w:rFonts w:eastAsia="Calibri"/>
        </w:rPr>
        <w:t xml:space="preserve">UIT, afin de progresser </w:t>
      </w:r>
      <w:r w:rsidR="00507585" w:rsidRPr="00405F85">
        <w:rPr>
          <w:rFonts w:eastAsia="Calibri"/>
        </w:rPr>
        <w:t>par rapport au</w:t>
      </w:r>
      <w:r w:rsidR="00B37061" w:rsidRPr="00405F85">
        <w:rPr>
          <w:rFonts w:eastAsia="Calibri"/>
        </w:rPr>
        <w:t xml:space="preserve"> modèle de référence d</w:t>
      </w:r>
      <w:r w:rsidR="002E6DA6" w:rsidRPr="00405F85">
        <w:rPr>
          <w:rFonts w:eastAsia="Calibri"/>
        </w:rPr>
        <w:t>'</w:t>
      </w:r>
      <w:r w:rsidR="00B37061" w:rsidRPr="00405F85">
        <w:rPr>
          <w:rFonts w:eastAsia="Calibri"/>
        </w:rPr>
        <w:t>évaluation de la maturité et d</w:t>
      </w:r>
      <w:r w:rsidR="002E6DA6" w:rsidRPr="00405F85">
        <w:rPr>
          <w:rFonts w:eastAsia="Calibri"/>
        </w:rPr>
        <w:t>'</w:t>
      </w:r>
      <w:r w:rsidR="00B37061" w:rsidRPr="00405F85">
        <w:rPr>
          <w:rFonts w:eastAsia="Calibri"/>
        </w:rPr>
        <w:t>améliorer les dispositions relatives à la gestion des risques dans l</w:t>
      </w:r>
      <w:r w:rsidR="002E6DA6" w:rsidRPr="00405F85">
        <w:rPr>
          <w:rFonts w:eastAsia="Calibri"/>
        </w:rPr>
        <w:t>'</w:t>
      </w:r>
      <w:r w:rsidR="00B37061" w:rsidRPr="00405F85">
        <w:rPr>
          <w:rFonts w:eastAsia="Calibri"/>
        </w:rPr>
        <w:t>organisation. Un plan d</w:t>
      </w:r>
      <w:r w:rsidR="002E6DA6" w:rsidRPr="00405F85">
        <w:rPr>
          <w:rFonts w:eastAsia="Calibri"/>
        </w:rPr>
        <w:t>'</w:t>
      </w:r>
      <w:r w:rsidR="00B37061" w:rsidRPr="00405F85">
        <w:rPr>
          <w:rFonts w:eastAsia="Calibri"/>
        </w:rPr>
        <w:t>action détaillé a été mis au point</w:t>
      </w:r>
      <w:r w:rsidR="00B320FD" w:rsidRPr="00405F85">
        <w:rPr>
          <w:rFonts w:eastAsia="Calibri"/>
        </w:rPr>
        <w:t>,</w:t>
      </w:r>
      <w:r w:rsidR="00B37061" w:rsidRPr="00405F85">
        <w:rPr>
          <w:rFonts w:eastAsia="Calibri"/>
        </w:rPr>
        <w:t xml:space="preserve"> basé sur le document présenté au GTC-FHR</w:t>
      </w:r>
      <w:r w:rsidR="00507585" w:rsidRPr="00405F85">
        <w:rPr>
          <w:rFonts w:eastAsia="Calibri"/>
        </w:rPr>
        <w:t xml:space="preserve">, </w:t>
      </w:r>
      <w:r w:rsidR="00B37061" w:rsidRPr="00405F85">
        <w:rPr>
          <w:rFonts w:eastAsia="Calibri"/>
        </w:rPr>
        <w:t xml:space="preserve">compte </w:t>
      </w:r>
      <w:r w:rsidR="00507585" w:rsidRPr="00405F85">
        <w:rPr>
          <w:rFonts w:eastAsia="Calibri"/>
        </w:rPr>
        <w:t xml:space="preserve">tenu </w:t>
      </w:r>
      <w:r w:rsidR="00B37061" w:rsidRPr="00405F85">
        <w:rPr>
          <w:rFonts w:eastAsia="Calibri"/>
        </w:rPr>
        <w:t>des contributions et des retours soumis par les États Membres. Il s</w:t>
      </w:r>
      <w:r w:rsidR="002E6DA6" w:rsidRPr="00405F85">
        <w:rPr>
          <w:rFonts w:eastAsia="Calibri"/>
        </w:rPr>
        <w:t>'</w:t>
      </w:r>
      <w:r w:rsidR="00B37061" w:rsidRPr="00405F85">
        <w:rPr>
          <w:rFonts w:eastAsia="Calibri"/>
        </w:rPr>
        <w:t>agit d</w:t>
      </w:r>
      <w:r w:rsidR="002E6DA6" w:rsidRPr="00405F85">
        <w:rPr>
          <w:rFonts w:eastAsia="Calibri"/>
        </w:rPr>
        <w:t>'</w:t>
      </w:r>
      <w:r w:rsidR="00B37061" w:rsidRPr="00405F85">
        <w:rPr>
          <w:rFonts w:eastAsia="Calibri"/>
        </w:rPr>
        <w:t>un plan en dix points, qui comporte des délais</w:t>
      </w:r>
      <w:r w:rsidR="0080777B" w:rsidRPr="00405F85">
        <w:rPr>
          <w:rFonts w:eastAsia="Calibri"/>
        </w:rPr>
        <w:t xml:space="preserve"> fixés en 2020 pour toutes les actions visant à renforcer le cadre de l</w:t>
      </w:r>
      <w:r w:rsidR="002E6DA6" w:rsidRPr="00405F85">
        <w:rPr>
          <w:rFonts w:eastAsia="Calibri"/>
        </w:rPr>
        <w:t>'</w:t>
      </w:r>
      <w:r w:rsidR="0080777B" w:rsidRPr="00405F85">
        <w:rPr>
          <w:rFonts w:eastAsia="Calibri"/>
        </w:rPr>
        <w:t>UIT relatif à la gestion des risques. Un facteur de réussite essentiel de l</w:t>
      </w:r>
      <w:r w:rsidR="002E6DA6" w:rsidRPr="00405F85">
        <w:rPr>
          <w:rFonts w:eastAsia="Calibri"/>
        </w:rPr>
        <w:t>'</w:t>
      </w:r>
      <w:r w:rsidR="0080777B" w:rsidRPr="00405F85">
        <w:rPr>
          <w:rFonts w:eastAsia="Calibri"/>
        </w:rPr>
        <w:t>intégration de la gestion des risques au sein des activités de l</w:t>
      </w:r>
      <w:r w:rsidR="002E6DA6" w:rsidRPr="00405F85">
        <w:rPr>
          <w:rFonts w:eastAsia="Calibri"/>
        </w:rPr>
        <w:t>'</w:t>
      </w:r>
      <w:r w:rsidR="0080777B" w:rsidRPr="00405F85">
        <w:rPr>
          <w:rFonts w:eastAsia="Calibri"/>
        </w:rPr>
        <w:t xml:space="preserve">UIT est de faire </w:t>
      </w:r>
      <w:r w:rsidR="0080777B" w:rsidRPr="00405F85">
        <w:rPr>
          <w:rFonts w:eastAsia="Calibri"/>
        </w:rPr>
        <w:lastRenderedPageBreak/>
        <w:t>la démonstration de son application concrète et des avantages qu</w:t>
      </w:r>
      <w:r w:rsidR="002E6DA6" w:rsidRPr="00405F85">
        <w:rPr>
          <w:rFonts w:eastAsia="Calibri"/>
        </w:rPr>
        <w:t>'</w:t>
      </w:r>
      <w:r w:rsidR="0080777B" w:rsidRPr="00405F85">
        <w:rPr>
          <w:rFonts w:eastAsia="Calibri"/>
        </w:rPr>
        <w:t xml:space="preserve">elle </w:t>
      </w:r>
      <w:r w:rsidR="00AA7689" w:rsidRPr="00405F85">
        <w:rPr>
          <w:rFonts w:eastAsia="Calibri"/>
        </w:rPr>
        <w:t>apporte en contribuant à accroître la probabilité d</w:t>
      </w:r>
      <w:r w:rsidR="002E6DA6" w:rsidRPr="00405F85">
        <w:rPr>
          <w:rFonts w:eastAsia="Calibri"/>
        </w:rPr>
        <w:t>'</w:t>
      </w:r>
      <w:r w:rsidR="00AA7689" w:rsidRPr="00405F85">
        <w:rPr>
          <w:rFonts w:eastAsia="Calibri"/>
        </w:rPr>
        <w:t>atteindre les résultats attendus à l</w:t>
      </w:r>
      <w:r w:rsidR="002E6DA6" w:rsidRPr="00405F85">
        <w:rPr>
          <w:rFonts w:eastAsia="Calibri"/>
        </w:rPr>
        <w:t>'</w:t>
      </w:r>
      <w:r w:rsidR="00AA7689" w:rsidRPr="00405F85">
        <w:rPr>
          <w:rFonts w:eastAsia="Calibri"/>
        </w:rPr>
        <w:t>échelle de l</w:t>
      </w:r>
      <w:r w:rsidR="002E6DA6" w:rsidRPr="00405F85">
        <w:rPr>
          <w:rFonts w:eastAsia="Calibri"/>
        </w:rPr>
        <w:t>'</w:t>
      </w:r>
      <w:r w:rsidR="00AA7689" w:rsidRPr="00405F85">
        <w:rPr>
          <w:rFonts w:eastAsia="Calibri"/>
        </w:rPr>
        <w:t xml:space="preserve">organisation. Les </w:t>
      </w:r>
      <w:r w:rsidR="00507585" w:rsidRPr="00405F85">
        <w:rPr>
          <w:rFonts w:eastAsia="Calibri"/>
        </w:rPr>
        <w:t>m</w:t>
      </w:r>
      <w:r w:rsidR="00AA7689" w:rsidRPr="00405F85">
        <w:rPr>
          <w:rFonts w:eastAsia="Calibri"/>
        </w:rPr>
        <w:t xml:space="preserve">embres ont salué la présentation. Il a été </w:t>
      </w:r>
      <w:r w:rsidR="005A032A" w:rsidRPr="00405F85">
        <w:rPr>
          <w:rFonts w:eastAsia="Calibri"/>
        </w:rPr>
        <w:t xml:space="preserve">expliqué </w:t>
      </w:r>
      <w:r w:rsidR="00AA7689" w:rsidRPr="00405F85">
        <w:rPr>
          <w:rFonts w:eastAsia="Calibri"/>
        </w:rPr>
        <w:t xml:space="preserve">que les versions mises à jour des registres des risques </w:t>
      </w:r>
      <w:r w:rsidR="005A032A" w:rsidRPr="00405F85">
        <w:rPr>
          <w:rFonts w:eastAsia="Calibri"/>
        </w:rPr>
        <w:t>seraient présentées au Conseil à sa session de 2020.</w:t>
      </w:r>
    </w:p>
    <w:p w14:paraId="059859D1" w14:textId="2FCEC909" w:rsidR="00AA04CE" w:rsidRPr="00405F85" w:rsidRDefault="00AA04CE">
      <w:pPr>
        <w:pStyle w:val="Heading1"/>
        <w:rPr>
          <w:sz w:val="24"/>
          <w:szCs w:val="18"/>
        </w:rPr>
        <w:pPrChange w:id="425" w:author="Emilie" w:date="2020-04-15T14:21:00Z">
          <w:pPr>
            <w:pStyle w:val="Heading1"/>
            <w:jc w:val="both"/>
          </w:pPr>
        </w:pPrChange>
      </w:pPr>
      <w:r w:rsidRPr="00405F85">
        <w:rPr>
          <w:rFonts w:eastAsia="SimSun"/>
          <w:sz w:val="24"/>
          <w:szCs w:val="18"/>
        </w:rPr>
        <w:t>13</w:t>
      </w:r>
      <w:r w:rsidRPr="00405F85">
        <w:rPr>
          <w:rFonts w:eastAsia="SimSun"/>
          <w:sz w:val="24"/>
          <w:szCs w:val="18"/>
        </w:rPr>
        <w:tab/>
      </w:r>
      <w:r w:rsidR="00190AF0" w:rsidRPr="00405F85">
        <w:rPr>
          <w:rFonts w:eastAsia="SimSun"/>
          <w:sz w:val="24"/>
          <w:szCs w:val="18"/>
        </w:rPr>
        <w:t xml:space="preserve">Cas de fraude dans un bureau </w:t>
      </w:r>
      <w:r w:rsidR="00003F5D" w:rsidRPr="00405F85">
        <w:rPr>
          <w:rFonts w:eastAsia="SimSun"/>
          <w:sz w:val="24"/>
          <w:szCs w:val="18"/>
        </w:rPr>
        <w:t>régional</w:t>
      </w:r>
      <w:r w:rsidR="00190AF0" w:rsidRPr="00405F85">
        <w:rPr>
          <w:rFonts w:eastAsia="SimSun"/>
          <w:sz w:val="24"/>
          <w:szCs w:val="18"/>
        </w:rPr>
        <w:t xml:space="preserve"> et questions connexes</w:t>
      </w:r>
    </w:p>
    <w:p w14:paraId="40BA554F" w14:textId="1F66A787" w:rsidR="00AA04CE" w:rsidRPr="00405F85" w:rsidRDefault="00190AF0">
      <w:pPr>
        <w:pStyle w:val="Headingb"/>
        <w:tabs>
          <w:tab w:val="clear" w:pos="567"/>
        </w:tabs>
        <w:ind w:firstLine="0"/>
        <w:rPr>
          <w:rPrChange w:id="426" w:author="Emilie" w:date="2020-04-15T14:36:00Z">
            <w:rPr>
              <w:rStyle w:val="Hyperlink"/>
              <w:rFonts w:cs="Calibri"/>
              <w:b w:val="0"/>
              <w:bCs/>
              <w:sz w:val="28"/>
              <w:szCs w:val="24"/>
            </w:rPr>
          </w:rPrChange>
        </w:rPr>
        <w:pPrChange w:id="427" w:author="Emilie" w:date="2020-04-15T14:21:00Z">
          <w:pPr>
            <w:pStyle w:val="Headingb"/>
            <w:tabs>
              <w:tab w:val="clear" w:pos="567"/>
            </w:tabs>
            <w:ind w:firstLine="0"/>
            <w:jc w:val="both"/>
          </w:pPr>
        </w:pPrChange>
      </w:pPr>
      <w:r w:rsidRPr="00405F85">
        <w:rPr>
          <w:rFonts w:eastAsia="Calibri"/>
          <w:bCs/>
        </w:rPr>
        <w:t>Suivi concernant les mesures correctives adoptées en réponse au cas de fraude dans un bureau régional</w:t>
      </w:r>
      <w:r w:rsidR="00AA04CE" w:rsidRPr="00405F85">
        <w:rPr>
          <w:rFonts w:eastAsia="Calibri"/>
          <w:bCs/>
        </w:rPr>
        <w:t xml:space="preserve"> (Documents </w:t>
      </w:r>
      <w:r w:rsidR="009047D2" w:rsidRPr="00405F85">
        <w:rPr>
          <w:rStyle w:val="Hyperlink"/>
          <w:rPrChange w:id="428" w:author="Emilie" w:date="2020-04-15T14:36:00Z">
            <w:rPr/>
          </w:rPrChange>
        </w:rPr>
        <w:fldChar w:fldCharType="begin"/>
      </w:r>
      <w:r w:rsidR="009047D2" w:rsidRPr="00405F85">
        <w:rPr>
          <w:rStyle w:val="Hyperlink"/>
          <w:rPrChange w:id="429" w:author="Emilie" w:date="2020-04-15T14:36:00Z">
            <w:rPr/>
          </w:rPrChange>
        </w:rPr>
        <w:instrText xml:space="preserve"> HYPERLINK "https://www.itu.int/md/S19-CWGFHR10-C-0015/en" </w:instrText>
      </w:r>
      <w:r w:rsidR="009047D2" w:rsidRPr="00405F85">
        <w:rPr>
          <w:rStyle w:val="Hyperlink"/>
          <w:rFonts w:eastAsia="SimSun"/>
          <w:rPrChange w:id="430" w:author="Emilie" w:date="2020-04-15T14:36:00Z">
            <w:rPr>
              <w:rStyle w:val="Hyperlink"/>
              <w:rFonts w:eastAsia="SimSun" w:cs="Calibri"/>
              <w:color w:val="auto"/>
              <w:szCs w:val="24"/>
            </w:rPr>
          </w:rPrChange>
        </w:rPr>
        <w:fldChar w:fldCharType="separate"/>
      </w:r>
      <w:r w:rsidR="00AA04CE" w:rsidRPr="00405F85">
        <w:rPr>
          <w:rStyle w:val="Hyperlink"/>
          <w:rFonts w:eastAsia="SimSun"/>
          <w:rPrChange w:id="431" w:author="Emilie" w:date="2020-04-15T14:36:00Z">
            <w:rPr>
              <w:rStyle w:val="Hyperlink"/>
              <w:rFonts w:eastAsia="SimSun" w:cs="Calibri"/>
              <w:color w:val="auto"/>
              <w:szCs w:val="24"/>
            </w:rPr>
          </w:rPrChange>
        </w:rPr>
        <w:t>CWG-FHR 10/15</w:t>
      </w:r>
      <w:r w:rsidR="009047D2" w:rsidRPr="00405F85">
        <w:rPr>
          <w:rStyle w:val="Hyperlink"/>
          <w:rFonts w:eastAsia="SimSun"/>
          <w:rPrChange w:id="432" w:author="Emilie" w:date="2020-04-15T14:36:00Z">
            <w:rPr>
              <w:rStyle w:val="Hyperlink"/>
              <w:rFonts w:eastAsia="SimSun" w:cs="Calibri"/>
              <w:color w:val="auto"/>
              <w:szCs w:val="24"/>
            </w:rPr>
          </w:rPrChange>
        </w:rPr>
        <w:fldChar w:fldCharType="end"/>
      </w:r>
      <w:r w:rsidR="00AA04CE" w:rsidRPr="00405F85">
        <w:rPr>
          <w:rStyle w:val="Hyperlink"/>
          <w:rFonts w:cs="Calibri"/>
          <w:color w:val="auto"/>
          <w:szCs w:val="24"/>
          <w:u w:val="none"/>
        </w:rPr>
        <w:t xml:space="preserve"> </w:t>
      </w:r>
      <w:r w:rsidRPr="00405F85">
        <w:rPr>
          <w:rStyle w:val="Hyperlink"/>
          <w:rFonts w:cs="Calibri"/>
          <w:color w:val="auto"/>
          <w:szCs w:val="24"/>
          <w:u w:val="none"/>
        </w:rPr>
        <w:t>et</w:t>
      </w:r>
      <w:r w:rsidR="00AA04CE" w:rsidRPr="00405F85">
        <w:rPr>
          <w:rStyle w:val="Hyperlink"/>
          <w:rFonts w:cs="Calibri"/>
          <w:color w:val="auto"/>
          <w:szCs w:val="24"/>
          <w:u w:val="none"/>
        </w:rPr>
        <w:t xml:space="preserve"> </w:t>
      </w:r>
      <w:r w:rsidR="009047D2" w:rsidRPr="00405F85">
        <w:rPr>
          <w:rStyle w:val="Hyperlink"/>
          <w:rPrChange w:id="433" w:author="Emilie" w:date="2020-04-15T14:36:00Z">
            <w:rPr/>
          </w:rPrChange>
        </w:rPr>
        <w:fldChar w:fldCharType="begin"/>
      </w:r>
      <w:r w:rsidR="009047D2" w:rsidRPr="00405F85">
        <w:rPr>
          <w:rStyle w:val="Hyperlink"/>
          <w:rPrChange w:id="434" w:author="Emilie" w:date="2020-04-15T14:36:00Z">
            <w:rPr/>
          </w:rPrChange>
        </w:rPr>
        <w:instrText xml:space="preserve"> HYPERLINK "https://www.itu.int/md/S20-CWGFHR11-INF-0005/en" </w:instrText>
      </w:r>
      <w:r w:rsidR="009047D2" w:rsidRPr="00405F85">
        <w:rPr>
          <w:rStyle w:val="Hyperlink"/>
          <w:rFonts w:eastAsia="SimSun"/>
          <w:rPrChange w:id="435" w:author="Emilie" w:date="2020-04-15T14:36:00Z">
            <w:rPr>
              <w:rStyle w:val="Hyperlink"/>
              <w:rFonts w:eastAsia="SimSun" w:cs="Calibri"/>
              <w:color w:val="auto"/>
              <w:szCs w:val="24"/>
            </w:rPr>
          </w:rPrChange>
        </w:rPr>
        <w:fldChar w:fldCharType="separate"/>
      </w:r>
      <w:r w:rsidR="00AA04CE" w:rsidRPr="00405F85">
        <w:rPr>
          <w:rStyle w:val="Hyperlink"/>
          <w:rFonts w:eastAsia="SimSun"/>
          <w:rPrChange w:id="436" w:author="Emilie" w:date="2020-04-15T14:36:00Z">
            <w:rPr>
              <w:rStyle w:val="Hyperlink"/>
              <w:rFonts w:eastAsia="SimSun" w:cs="Calibri"/>
              <w:color w:val="auto"/>
              <w:szCs w:val="24"/>
            </w:rPr>
          </w:rPrChange>
        </w:rPr>
        <w:t>CWG-FHR-11/INF-5</w:t>
      </w:r>
      <w:r w:rsidR="009047D2" w:rsidRPr="00405F85">
        <w:rPr>
          <w:rStyle w:val="Hyperlink"/>
          <w:rFonts w:eastAsia="SimSun"/>
          <w:rPrChange w:id="437" w:author="Emilie" w:date="2020-04-15T14:36:00Z">
            <w:rPr>
              <w:rStyle w:val="Hyperlink"/>
              <w:rFonts w:eastAsia="SimSun" w:cs="Calibri"/>
              <w:color w:val="auto"/>
              <w:szCs w:val="24"/>
            </w:rPr>
          </w:rPrChange>
        </w:rPr>
        <w:fldChar w:fldCharType="end"/>
      </w:r>
      <w:r w:rsidR="00AA04CE" w:rsidRPr="00405F85">
        <w:rPr>
          <w:rPrChange w:id="438" w:author="Emilie" w:date="2020-04-15T14:36:00Z">
            <w:rPr>
              <w:rStyle w:val="Hyperlink"/>
              <w:rFonts w:cs="Calibri"/>
              <w:color w:val="auto"/>
              <w:szCs w:val="24"/>
              <w:u w:val="none"/>
            </w:rPr>
          </w:rPrChange>
        </w:rPr>
        <w:t>)</w:t>
      </w:r>
    </w:p>
    <w:p w14:paraId="47677BE2" w14:textId="44F569AE" w:rsidR="00AA04CE" w:rsidRPr="00405F85" w:rsidRDefault="00AA04CE">
      <w:pPr>
        <w:rPr>
          <w:rFonts w:eastAsia="Calibri"/>
          <w:lang w:eastAsia="en-GB"/>
        </w:rPr>
        <w:pPrChange w:id="439" w:author="Emilie" w:date="2020-04-15T14:21:00Z">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pPr>
        </w:pPrChange>
      </w:pPr>
      <w:r w:rsidRPr="00405F85">
        <w:rPr>
          <w:rFonts w:eastAsia="Calibri"/>
          <w:lang w:eastAsia="en-GB"/>
        </w:rPr>
        <w:t>13.1</w:t>
      </w:r>
      <w:r w:rsidRPr="00405F85">
        <w:rPr>
          <w:rFonts w:eastAsia="Calibri"/>
          <w:lang w:eastAsia="en-GB"/>
        </w:rPr>
        <w:tab/>
      </w:r>
      <w:r w:rsidR="00190AF0" w:rsidRPr="00405F85">
        <w:rPr>
          <w:rFonts w:eastAsia="Calibri"/>
          <w:lang w:eastAsia="en-GB"/>
        </w:rPr>
        <w:t>Le suivi relati</w:t>
      </w:r>
      <w:r w:rsidR="00E3057D" w:rsidRPr="00405F85">
        <w:rPr>
          <w:rFonts w:eastAsia="Calibri"/>
          <w:lang w:eastAsia="en-GB"/>
        </w:rPr>
        <w:t>f</w:t>
      </w:r>
      <w:r w:rsidR="00190AF0" w:rsidRPr="00405F85">
        <w:rPr>
          <w:rFonts w:eastAsia="Calibri"/>
          <w:lang w:eastAsia="en-GB"/>
        </w:rPr>
        <w:t xml:space="preserve"> au groupe de travail de l</w:t>
      </w:r>
      <w:r w:rsidR="002E6DA6" w:rsidRPr="00405F85">
        <w:rPr>
          <w:rFonts w:eastAsia="Calibri"/>
          <w:lang w:eastAsia="en-GB"/>
        </w:rPr>
        <w:t>'</w:t>
      </w:r>
      <w:r w:rsidR="00190AF0" w:rsidRPr="00405F85">
        <w:rPr>
          <w:rFonts w:eastAsia="Calibri"/>
          <w:lang w:eastAsia="en-GB"/>
        </w:rPr>
        <w:t>UIT sur les contrôles internes a été présenté par l</w:t>
      </w:r>
      <w:r w:rsidR="00D22086" w:rsidRPr="00405F85">
        <w:rPr>
          <w:rFonts w:eastAsia="Calibri"/>
          <w:lang w:eastAsia="en-GB"/>
        </w:rPr>
        <w:t xml:space="preserve">a Directrice du </w:t>
      </w:r>
      <w:r w:rsidR="00D22086" w:rsidRPr="00405F85">
        <w:t>Bureau de développement des télécommunications de l</w:t>
      </w:r>
      <w:r w:rsidR="002E6DA6" w:rsidRPr="00405F85">
        <w:t>'</w:t>
      </w:r>
      <w:r w:rsidR="00D22086" w:rsidRPr="00405F85">
        <w:t>UIT:</w:t>
      </w:r>
    </w:p>
    <w:p w14:paraId="6808722D" w14:textId="6BC9443A" w:rsidR="00AA04CE" w:rsidRPr="00BE4F71" w:rsidRDefault="00560D0B">
      <w:pPr>
        <w:pStyle w:val="enumlev1"/>
        <w:pPrChange w:id="440" w:author="Emilie" w:date="2020-04-15T14:21:00Z">
          <w:pPr>
            <w:pStyle w:val="enumlev1"/>
            <w:ind w:left="1134"/>
            <w:jc w:val="both"/>
          </w:pPr>
        </w:pPrChange>
      </w:pPr>
      <w:r w:rsidRPr="00BE4F71">
        <w:t>–</w:t>
      </w:r>
      <w:r w:rsidRPr="00BE4F71">
        <w:tab/>
      </w:r>
      <w:r w:rsidR="00AA04CE" w:rsidRPr="00BE4F71">
        <w:t xml:space="preserve">7 </w:t>
      </w:r>
      <w:r w:rsidR="00D22086" w:rsidRPr="00BE4F71">
        <w:t>réunions ont été organisées</w:t>
      </w:r>
      <w:r w:rsidR="00AA04CE" w:rsidRPr="00BE4F71">
        <w:t>;</w:t>
      </w:r>
    </w:p>
    <w:p w14:paraId="271129D3" w14:textId="1878DE8D" w:rsidR="00AA04CE" w:rsidRPr="00BE4F71" w:rsidRDefault="00560D0B">
      <w:pPr>
        <w:pStyle w:val="enumlev1"/>
        <w:pPrChange w:id="441" w:author="Emilie" w:date="2020-04-15T14:21:00Z">
          <w:pPr>
            <w:pStyle w:val="enumlev1"/>
            <w:ind w:left="1134"/>
            <w:jc w:val="both"/>
          </w:pPr>
        </w:pPrChange>
      </w:pPr>
      <w:r w:rsidRPr="00BE4F71">
        <w:t>–</w:t>
      </w:r>
      <w:r w:rsidRPr="00BE4F71">
        <w:tab/>
      </w:r>
      <w:r w:rsidR="00D22086" w:rsidRPr="00BE4F71">
        <w:t xml:space="preserve">le groupe de travail a dégagé </w:t>
      </w:r>
      <w:r w:rsidR="00AA04CE" w:rsidRPr="00BE4F71">
        <w:t>23</w:t>
      </w:r>
      <w:r w:rsidR="005E75DE" w:rsidRPr="00BE4F71">
        <w:t> </w:t>
      </w:r>
      <w:r w:rsidR="00D22086" w:rsidRPr="00BE4F71">
        <w:t xml:space="preserve">mesures </w:t>
      </w:r>
      <w:r w:rsidR="00E3057D" w:rsidRPr="00BE4F71">
        <w:t>découlant des</w:t>
      </w:r>
      <w:r w:rsidR="00D22086" w:rsidRPr="00BE4F71">
        <w:t xml:space="preserve"> raisons à l</w:t>
      </w:r>
      <w:r w:rsidR="002E6DA6" w:rsidRPr="00BE4F71">
        <w:t>'</w:t>
      </w:r>
      <w:r w:rsidR="00D22086" w:rsidRPr="00BE4F71">
        <w:t>origine de la fraude, en s</w:t>
      </w:r>
      <w:r w:rsidR="002E6DA6" w:rsidRPr="00BE4F71">
        <w:t>'</w:t>
      </w:r>
      <w:r w:rsidR="00D22086" w:rsidRPr="00BE4F71">
        <w:t>appuyant sur le</w:t>
      </w:r>
      <w:r w:rsidR="00D65FFE" w:rsidRPr="00BE4F71">
        <w:t>s recommandations formulées par le</w:t>
      </w:r>
      <w:r w:rsidR="00D22086" w:rsidRPr="00BE4F71">
        <w:t xml:space="preserve"> CCIG, </w:t>
      </w:r>
      <w:r w:rsidR="00D65FFE" w:rsidRPr="00BE4F71">
        <w:t xml:space="preserve">le Vérificateur </w:t>
      </w:r>
      <w:r w:rsidR="00D22086" w:rsidRPr="00BE4F71">
        <w:t xml:space="preserve">extérieur des comptes, </w:t>
      </w:r>
      <w:r w:rsidR="00D65FFE" w:rsidRPr="00BE4F71">
        <w:t xml:space="preserve">l'Unité de </w:t>
      </w:r>
      <w:r w:rsidR="00D22086" w:rsidRPr="00BE4F71">
        <w:t>l</w:t>
      </w:r>
      <w:r w:rsidR="002E6DA6" w:rsidRPr="00BE4F71">
        <w:t>'</w:t>
      </w:r>
      <w:r w:rsidR="00D22086" w:rsidRPr="00BE4F71">
        <w:t>audit interne et le Corps commun d</w:t>
      </w:r>
      <w:r w:rsidR="002E6DA6" w:rsidRPr="00BE4F71">
        <w:t>'</w:t>
      </w:r>
      <w:r w:rsidR="00D22086" w:rsidRPr="00BE4F71">
        <w:t>inspection (CCI)</w:t>
      </w:r>
      <w:r w:rsidR="00AA04CE" w:rsidRPr="00BE4F71">
        <w:t>;</w:t>
      </w:r>
    </w:p>
    <w:p w14:paraId="587E58B2" w14:textId="4250CFC6" w:rsidR="00AA04CE" w:rsidRPr="00BE4F71" w:rsidRDefault="00560D0B">
      <w:pPr>
        <w:pStyle w:val="enumlev1"/>
        <w:pPrChange w:id="442" w:author="Emilie" w:date="2020-04-15T14:21:00Z">
          <w:pPr>
            <w:pStyle w:val="enumlev1"/>
            <w:ind w:left="1134"/>
            <w:jc w:val="both"/>
          </w:pPr>
        </w:pPrChange>
      </w:pPr>
      <w:r w:rsidRPr="00BE4F71">
        <w:t>–</w:t>
      </w:r>
      <w:r w:rsidRPr="00BE4F71">
        <w:tab/>
      </w:r>
      <w:r w:rsidR="00AA04CE" w:rsidRPr="00BE4F71">
        <w:t xml:space="preserve">12 </w:t>
      </w:r>
      <w:r w:rsidR="0008125C" w:rsidRPr="00BE4F71">
        <w:t xml:space="preserve">mesures et </w:t>
      </w:r>
      <w:r w:rsidR="00AA04CE" w:rsidRPr="00BE4F71">
        <w:t>syst</w:t>
      </w:r>
      <w:r w:rsidR="00D22086" w:rsidRPr="00BE4F71">
        <w:t>èmes</w:t>
      </w:r>
      <w:r w:rsidR="00AA04CE" w:rsidRPr="00BE4F71">
        <w:t xml:space="preserve"> </w:t>
      </w:r>
      <w:r w:rsidR="00D22086" w:rsidRPr="00BE4F71">
        <w:t>sont déjà mis en œuvre</w:t>
      </w:r>
      <w:r w:rsidR="00AA04CE" w:rsidRPr="00BE4F71">
        <w:t>;</w:t>
      </w:r>
    </w:p>
    <w:p w14:paraId="671D2888" w14:textId="120087D4" w:rsidR="00AA04CE" w:rsidRPr="00BE4F71" w:rsidRDefault="00560D0B">
      <w:pPr>
        <w:pStyle w:val="enumlev1"/>
        <w:pPrChange w:id="443" w:author="Emilie" w:date="2020-04-15T14:21:00Z">
          <w:pPr>
            <w:pStyle w:val="enumlev1"/>
            <w:ind w:left="1134"/>
            <w:jc w:val="both"/>
          </w:pPr>
        </w:pPrChange>
      </w:pPr>
      <w:r w:rsidRPr="00BE4F71">
        <w:t>–</w:t>
      </w:r>
      <w:r w:rsidRPr="00BE4F71">
        <w:tab/>
      </w:r>
      <w:r w:rsidR="00AA04CE" w:rsidRPr="00BE4F71">
        <w:t>11 proc</w:t>
      </w:r>
      <w:r w:rsidR="00D22086" w:rsidRPr="00BE4F71">
        <w:t>é</w:t>
      </w:r>
      <w:r w:rsidR="00AA04CE" w:rsidRPr="00BE4F71">
        <w:t xml:space="preserve">dures </w:t>
      </w:r>
      <w:r w:rsidR="00D22086" w:rsidRPr="00BE4F71">
        <w:t>sont en cours d</w:t>
      </w:r>
      <w:r w:rsidR="002E6DA6" w:rsidRPr="00BE4F71">
        <w:t>'</w:t>
      </w:r>
      <w:r w:rsidR="00D22086" w:rsidRPr="00BE4F71">
        <w:t>examen</w:t>
      </w:r>
      <w:r w:rsidR="00AA04CE" w:rsidRPr="00BE4F71">
        <w:t>.</w:t>
      </w:r>
    </w:p>
    <w:p w14:paraId="4BDBE955" w14:textId="169E6C28" w:rsidR="00560D0B" w:rsidRPr="00405F85" w:rsidRDefault="00560D0B">
      <w:pPr>
        <w:rPr>
          <w:rFonts w:eastAsia="Calibri"/>
        </w:rPr>
        <w:pPrChange w:id="444" w:author="Emilie" w:date="2020-04-15T14:21:00Z">
          <w:pPr>
            <w:tabs>
              <w:tab w:val="clear" w:pos="567"/>
              <w:tab w:val="clear" w:pos="1134"/>
              <w:tab w:val="clear" w:pos="1701"/>
              <w:tab w:val="clear" w:pos="2268"/>
              <w:tab w:val="clear" w:pos="2835"/>
            </w:tabs>
            <w:overflowPunct/>
            <w:autoSpaceDE/>
            <w:autoSpaceDN/>
            <w:adjustRightInd/>
            <w:snapToGrid w:val="0"/>
            <w:spacing w:after="120"/>
            <w:jc w:val="both"/>
            <w:textAlignment w:val="auto"/>
          </w:pPr>
        </w:pPrChange>
      </w:pPr>
      <w:r w:rsidRPr="00405F85">
        <w:t>13.2</w:t>
      </w:r>
      <w:r w:rsidRPr="00405F85">
        <w:tab/>
      </w:r>
      <w:r w:rsidR="00D22941" w:rsidRPr="00405F85">
        <w:t xml:space="preserve">De nombreuses mesures ont été mises en œuvre, et notamment de nouvelles procédures en matière </w:t>
      </w:r>
      <w:r w:rsidR="003A5AF1" w:rsidRPr="00405F85">
        <w:t>de passation de marchés</w:t>
      </w:r>
      <w:r w:rsidR="00D22941" w:rsidRPr="00405F85">
        <w:t xml:space="preserve">, le renforcement de la surveillance au niveau des projets, le renforcement des procédures de gestion des actifs pour inclure les actifs de projets, </w:t>
      </w:r>
      <w:r w:rsidR="003A5AF1" w:rsidRPr="00405F85">
        <w:t xml:space="preserve">la </w:t>
      </w:r>
      <w:r w:rsidR="00D22941" w:rsidRPr="00405F85">
        <w:t xml:space="preserve">mise en place de systèmes informatiques communs, </w:t>
      </w:r>
      <w:r w:rsidR="003A5AF1" w:rsidRPr="00405F85">
        <w:t xml:space="preserve">une </w:t>
      </w:r>
      <w:r w:rsidR="00D22941" w:rsidRPr="00405F85">
        <w:t xml:space="preserve">politique de mobilité, </w:t>
      </w:r>
      <w:r w:rsidR="003A5AF1" w:rsidRPr="00405F85">
        <w:t xml:space="preserve">un </w:t>
      </w:r>
      <w:r w:rsidR="00D22941" w:rsidRPr="00405F85">
        <w:t>examen complet du cadre de l</w:t>
      </w:r>
      <w:r w:rsidR="002E6DA6" w:rsidRPr="00405F85">
        <w:t>'</w:t>
      </w:r>
      <w:r w:rsidR="00D22941" w:rsidRPr="00405F85">
        <w:t>UIT en matière de responsabilisation et</w:t>
      </w:r>
      <w:r w:rsidR="003A5AF1" w:rsidRPr="00405F85">
        <w:t xml:space="preserve"> la</w:t>
      </w:r>
      <w:r w:rsidR="00D22941" w:rsidRPr="00405F85">
        <w:t xml:space="preserve"> soumission d</w:t>
      </w:r>
      <w:r w:rsidR="002E6DA6" w:rsidRPr="00405F85">
        <w:t>'</w:t>
      </w:r>
      <w:r w:rsidR="003A5AF1" w:rsidRPr="00405F85">
        <w:t>un</w:t>
      </w:r>
      <w:r w:rsidR="00D22941" w:rsidRPr="00405F85">
        <w:t xml:space="preserve"> rapport </w:t>
      </w:r>
      <w:r w:rsidR="003A5AF1" w:rsidRPr="00405F85">
        <w:t xml:space="preserve">à cet égard </w:t>
      </w:r>
      <w:r w:rsidR="00D22941" w:rsidRPr="00405F85">
        <w:t xml:space="preserve">au Conseil à sa session de 2020, ou encore </w:t>
      </w:r>
      <w:r w:rsidR="003A5AF1" w:rsidRPr="00405F85">
        <w:t>l</w:t>
      </w:r>
      <w:r w:rsidR="002E6DA6" w:rsidRPr="00405F85">
        <w:t>'</w:t>
      </w:r>
      <w:r w:rsidR="00D22941" w:rsidRPr="00405F85">
        <w:t>examen de la procédure de recrutement des experts.</w:t>
      </w:r>
    </w:p>
    <w:p w14:paraId="4E934755" w14:textId="4E7AC1C6" w:rsidR="00560D0B" w:rsidRPr="00405F85" w:rsidRDefault="00560D0B">
      <w:pPr>
        <w:rPr>
          <w:rFonts w:eastAsia="Calibri" w:cs="Calibri"/>
          <w:color w:val="000000"/>
          <w:szCs w:val="24"/>
          <w:lang w:eastAsia="en-GB"/>
        </w:rPr>
        <w:pPrChange w:id="445" w:author="Emilie" w:date="2020-04-15T14:21:00Z">
          <w:pPr>
            <w:tabs>
              <w:tab w:val="clear" w:pos="567"/>
              <w:tab w:val="clear" w:pos="1134"/>
              <w:tab w:val="clear" w:pos="1701"/>
              <w:tab w:val="clear" w:pos="2268"/>
              <w:tab w:val="clear" w:pos="2835"/>
            </w:tabs>
            <w:overflowPunct/>
            <w:autoSpaceDE/>
            <w:autoSpaceDN/>
            <w:adjustRightInd/>
            <w:snapToGrid w:val="0"/>
            <w:spacing w:after="120"/>
            <w:jc w:val="both"/>
            <w:textAlignment w:val="auto"/>
          </w:pPr>
        </w:pPrChange>
      </w:pPr>
      <w:r w:rsidRPr="00405F85">
        <w:rPr>
          <w:rFonts w:eastAsia="Calibri" w:cs="Calibri"/>
          <w:color w:val="000000"/>
          <w:szCs w:val="24"/>
          <w:lang w:eastAsia="en-GB"/>
        </w:rPr>
        <w:t>13.3</w:t>
      </w:r>
      <w:r w:rsidRPr="00405F85">
        <w:rPr>
          <w:rFonts w:eastAsia="Calibri" w:cs="Calibri"/>
          <w:color w:val="000000"/>
          <w:szCs w:val="24"/>
          <w:lang w:eastAsia="en-GB"/>
        </w:rPr>
        <w:tab/>
      </w:r>
      <w:r w:rsidR="00C46C73" w:rsidRPr="00405F85">
        <w:rPr>
          <w:rFonts w:eastAsia="Calibri" w:cs="Calibri"/>
          <w:color w:val="000000"/>
          <w:szCs w:val="24"/>
          <w:lang w:eastAsia="en-GB"/>
        </w:rPr>
        <w:t>Des q</w:t>
      </w:r>
      <w:r w:rsidRPr="00405F85">
        <w:rPr>
          <w:rFonts w:eastAsia="Calibri" w:cs="Calibri"/>
          <w:color w:val="000000"/>
          <w:szCs w:val="24"/>
          <w:lang w:eastAsia="en-GB"/>
        </w:rPr>
        <w:t xml:space="preserve">uestions </w:t>
      </w:r>
      <w:r w:rsidR="00C46C73" w:rsidRPr="00405F85">
        <w:rPr>
          <w:rFonts w:eastAsia="Calibri" w:cs="Calibri"/>
          <w:color w:val="000000"/>
          <w:szCs w:val="24"/>
          <w:lang w:eastAsia="en-GB"/>
        </w:rPr>
        <w:t>ont été formulées concernant la mise en œuvre de mesures relatives</w:t>
      </w:r>
      <w:r w:rsidR="00C524C9" w:rsidRPr="00405F85">
        <w:rPr>
          <w:rFonts w:eastAsia="Calibri" w:cs="Calibri"/>
          <w:color w:val="000000"/>
          <w:szCs w:val="24"/>
          <w:lang w:eastAsia="en-GB"/>
        </w:rPr>
        <w:t xml:space="preserve"> à la mobilité du personnel et au recrutement de consultants. La Directrice du Bureau </w:t>
      </w:r>
      <w:r w:rsidR="00C524C9" w:rsidRPr="00405F85">
        <w:t>de développement des télécommunications a fourni des explications à cet égard.</w:t>
      </w:r>
    </w:p>
    <w:p w14:paraId="03245F79" w14:textId="18A9A4B5" w:rsidR="00560D0B" w:rsidRPr="00405F85" w:rsidRDefault="00560D0B">
      <w:pPr>
        <w:rPr>
          <w:rFonts w:eastAsia="Calibri" w:cs="Calibri"/>
          <w:szCs w:val="24"/>
          <w:lang w:eastAsia="zh-CN"/>
        </w:rPr>
        <w:pPrChange w:id="446" w:author="Emilie" w:date="2020-04-15T14:21:00Z">
          <w:pPr>
            <w:tabs>
              <w:tab w:val="clear" w:pos="567"/>
              <w:tab w:val="clear" w:pos="1134"/>
              <w:tab w:val="clear" w:pos="1701"/>
              <w:tab w:val="clear" w:pos="2268"/>
              <w:tab w:val="clear" w:pos="2835"/>
            </w:tabs>
            <w:overflowPunct/>
            <w:autoSpaceDE/>
            <w:autoSpaceDN/>
            <w:adjustRightInd/>
            <w:snapToGrid w:val="0"/>
            <w:spacing w:after="120"/>
            <w:jc w:val="both"/>
            <w:textAlignment w:val="auto"/>
          </w:pPr>
        </w:pPrChange>
      </w:pPr>
      <w:r w:rsidRPr="00405F85">
        <w:rPr>
          <w:rFonts w:eastAsia="Calibri" w:cs="Calibri"/>
          <w:color w:val="000000"/>
          <w:szCs w:val="24"/>
          <w:lang w:eastAsia="en-GB"/>
        </w:rPr>
        <w:t>13.4</w:t>
      </w:r>
      <w:r w:rsidRPr="00405F85">
        <w:rPr>
          <w:rFonts w:eastAsia="Calibri" w:cs="Calibri"/>
          <w:color w:val="000000"/>
          <w:szCs w:val="24"/>
          <w:lang w:eastAsia="en-GB"/>
        </w:rPr>
        <w:tab/>
      </w:r>
      <w:r w:rsidR="00C524C9" w:rsidRPr="00405F85">
        <w:rPr>
          <w:rFonts w:eastAsia="Calibri" w:cs="Calibri"/>
          <w:color w:val="000000"/>
          <w:szCs w:val="24"/>
          <w:lang w:eastAsia="en-GB"/>
        </w:rPr>
        <w:t>Des questions ont été formulées au sujet de l</w:t>
      </w:r>
      <w:r w:rsidR="002E6DA6" w:rsidRPr="00405F85">
        <w:rPr>
          <w:rFonts w:eastAsia="Calibri" w:cs="Calibri"/>
          <w:color w:val="000000"/>
          <w:szCs w:val="24"/>
          <w:lang w:eastAsia="en-GB"/>
        </w:rPr>
        <w:t>'</w:t>
      </w:r>
      <w:r w:rsidR="00C524C9" w:rsidRPr="00405F85">
        <w:rPr>
          <w:rFonts w:eastAsia="Calibri" w:cs="Calibri"/>
          <w:color w:val="000000"/>
          <w:szCs w:val="24"/>
          <w:lang w:eastAsia="en-GB"/>
        </w:rPr>
        <w:t>avancement de l</w:t>
      </w:r>
      <w:r w:rsidR="002E6DA6" w:rsidRPr="00405F85">
        <w:rPr>
          <w:rFonts w:eastAsia="Calibri" w:cs="Calibri"/>
          <w:color w:val="000000"/>
          <w:szCs w:val="24"/>
          <w:lang w:eastAsia="en-GB"/>
        </w:rPr>
        <w:t>'</w:t>
      </w:r>
      <w:r w:rsidR="00C524C9" w:rsidRPr="00405F85">
        <w:rPr>
          <w:rFonts w:eastAsia="Calibri" w:cs="Calibri"/>
          <w:color w:val="000000"/>
          <w:szCs w:val="24"/>
          <w:lang w:eastAsia="en-GB"/>
        </w:rPr>
        <w:t>action en justice intentée contre l</w:t>
      </w:r>
      <w:r w:rsidR="002E6DA6" w:rsidRPr="00405F85">
        <w:rPr>
          <w:rFonts w:eastAsia="Calibri" w:cs="Calibri"/>
          <w:color w:val="000000"/>
          <w:szCs w:val="24"/>
          <w:lang w:eastAsia="en-GB"/>
        </w:rPr>
        <w:t>'</w:t>
      </w:r>
      <w:r w:rsidR="00C524C9" w:rsidRPr="00405F85">
        <w:rPr>
          <w:rFonts w:eastAsia="Calibri" w:cs="Calibri"/>
          <w:color w:val="000000"/>
          <w:szCs w:val="24"/>
          <w:lang w:eastAsia="en-GB"/>
        </w:rPr>
        <w:t>ancien fonctionnaire impliqué dans la fraude, ainsi que du recouvrement des pertes qui en ont résulté. Le Secrétariat de l</w:t>
      </w:r>
      <w:r w:rsidR="002E6DA6" w:rsidRPr="00405F85">
        <w:rPr>
          <w:rFonts w:eastAsia="Calibri" w:cs="Calibri"/>
          <w:color w:val="000000"/>
          <w:szCs w:val="24"/>
          <w:lang w:eastAsia="en-GB"/>
        </w:rPr>
        <w:t>'</w:t>
      </w:r>
      <w:r w:rsidR="00C524C9" w:rsidRPr="00405F85">
        <w:rPr>
          <w:rFonts w:eastAsia="Calibri" w:cs="Calibri"/>
          <w:color w:val="000000"/>
          <w:szCs w:val="24"/>
          <w:lang w:eastAsia="en-GB"/>
        </w:rPr>
        <w:t xml:space="preserve">UIT, par le biais </w:t>
      </w:r>
      <w:r w:rsidR="00C524C9" w:rsidRPr="00405F85">
        <w:t>du Chef de l</w:t>
      </w:r>
      <w:r w:rsidR="002E6DA6" w:rsidRPr="00405F85">
        <w:t>'</w:t>
      </w:r>
      <w:r w:rsidR="00C524C9" w:rsidRPr="00405F85">
        <w:t>Unité des affaires juridiques, a précisé que le Secrétariat avait reçu des conseils juridiques de la part d</w:t>
      </w:r>
      <w:r w:rsidR="002E6DA6" w:rsidRPr="00405F85">
        <w:t>'</w:t>
      </w:r>
      <w:r w:rsidR="00C524C9" w:rsidRPr="00405F85">
        <w:t>un cabinet juridique concernant la possibilité d</w:t>
      </w:r>
      <w:r w:rsidR="002E6DA6" w:rsidRPr="00405F85">
        <w:t>'</w:t>
      </w:r>
      <w:r w:rsidR="00C524C9" w:rsidRPr="00405F85">
        <w:t xml:space="preserve">engager des actions civiles et pénales en Thaïlande. Le Secrétariat étudie les actions les plus adaptées et prendra contact avec les autorités </w:t>
      </w:r>
      <w:r w:rsidR="00D65FFE" w:rsidRPr="00405F85">
        <w:t xml:space="preserve">thaïlandaises </w:t>
      </w:r>
      <w:r w:rsidR="00C524C9" w:rsidRPr="00405F85">
        <w:t>en conséquence.</w:t>
      </w:r>
    </w:p>
    <w:p w14:paraId="256F6566" w14:textId="1BDBF0E5" w:rsidR="00560D0B" w:rsidRPr="00405F85" w:rsidRDefault="00560D0B">
      <w:pPr>
        <w:pStyle w:val="Headingb"/>
        <w:tabs>
          <w:tab w:val="clear" w:pos="567"/>
          <w:tab w:val="left" w:pos="1418"/>
        </w:tabs>
        <w:ind w:firstLine="0"/>
        <w:rPr>
          <w:rPrChange w:id="447" w:author="Emilie" w:date="2020-04-15T14:37:00Z">
            <w:rPr>
              <w:rStyle w:val="Hyperlink"/>
              <w:rFonts w:cs="Calibri"/>
              <w:b w:val="0"/>
              <w:bCs/>
              <w:szCs w:val="24"/>
            </w:rPr>
          </w:rPrChange>
        </w:rPr>
        <w:pPrChange w:id="448" w:author="Emilie" w:date="2020-04-15T14:21:00Z">
          <w:pPr>
            <w:pStyle w:val="Headingb"/>
            <w:tabs>
              <w:tab w:val="clear" w:pos="567"/>
              <w:tab w:val="left" w:pos="1418"/>
            </w:tabs>
            <w:ind w:firstLine="0"/>
            <w:jc w:val="both"/>
          </w:pPr>
        </w:pPrChange>
      </w:pPr>
      <w:r w:rsidRPr="00405F85">
        <w:rPr>
          <w:rFonts w:eastAsia="Calibri"/>
        </w:rPr>
        <w:t xml:space="preserve">Contribution </w:t>
      </w:r>
      <w:r w:rsidR="00C524C9" w:rsidRPr="00405F85">
        <w:rPr>
          <w:rFonts w:eastAsia="Calibri"/>
        </w:rPr>
        <w:t>des États-Unis – Proposition relative à un sous-groupe de travail en réponse à la Décision</w:t>
      </w:r>
      <w:r w:rsidR="005E75DE" w:rsidRPr="00405F85">
        <w:rPr>
          <w:rFonts w:eastAsia="Calibri"/>
        </w:rPr>
        <w:t> </w:t>
      </w:r>
      <w:r w:rsidR="00C524C9" w:rsidRPr="00405F85">
        <w:rPr>
          <w:rFonts w:eastAsia="Calibri"/>
        </w:rPr>
        <w:t>613 du Conseil</w:t>
      </w:r>
      <w:r w:rsidRPr="00405F85">
        <w:rPr>
          <w:rFonts w:eastAsia="Calibri"/>
        </w:rPr>
        <w:t xml:space="preserve"> (Document </w:t>
      </w:r>
      <w:r w:rsidR="009047D2" w:rsidRPr="00405F85">
        <w:rPr>
          <w:rStyle w:val="Hyperlink"/>
          <w:rPrChange w:id="449" w:author="Emilie" w:date="2020-04-15T14:37:00Z">
            <w:rPr/>
          </w:rPrChange>
        </w:rPr>
        <w:fldChar w:fldCharType="begin"/>
      </w:r>
      <w:r w:rsidR="009047D2" w:rsidRPr="00405F85">
        <w:rPr>
          <w:rStyle w:val="Hyperlink"/>
          <w:rPrChange w:id="450" w:author="Emilie" w:date="2020-04-15T14:37:00Z">
            <w:rPr/>
          </w:rPrChange>
        </w:rPr>
        <w:instrText xml:space="preserve"> HYPERLINK "https://www.itu.int/md/S19-CWGFHR10-C-0011/en" </w:instrText>
      </w:r>
      <w:r w:rsidR="009047D2" w:rsidRPr="00405F85">
        <w:rPr>
          <w:rStyle w:val="Hyperlink"/>
          <w:rPrChange w:id="451" w:author="Emilie" w:date="2020-04-15T14:37:00Z">
            <w:rPr>
              <w:rStyle w:val="Hyperlink"/>
              <w:rFonts w:cs="Calibri"/>
              <w:color w:val="auto"/>
              <w:szCs w:val="24"/>
            </w:rPr>
          </w:rPrChange>
        </w:rPr>
        <w:fldChar w:fldCharType="separate"/>
      </w:r>
      <w:r w:rsidRPr="00405F85">
        <w:rPr>
          <w:rStyle w:val="Hyperlink"/>
          <w:rPrChange w:id="452" w:author="Emilie" w:date="2020-04-15T14:37:00Z">
            <w:rPr>
              <w:rStyle w:val="Hyperlink"/>
              <w:rFonts w:cs="Calibri"/>
              <w:color w:val="auto"/>
              <w:szCs w:val="24"/>
            </w:rPr>
          </w:rPrChange>
        </w:rPr>
        <w:t>CWG-FHR 10/11</w:t>
      </w:r>
      <w:r w:rsidR="009047D2" w:rsidRPr="00405F85">
        <w:rPr>
          <w:rStyle w:val="Hyperlink"/>
          <w:rPrChange w:id="453" w:author="Emilie" w:date="2020-04-15T14:37:00Z">
            <w:rPr>
              <w:rStyle w:val="Hyperlink"/>
              <w:rFonts w:cs="Calibri"/>
              <w:color w:val="auto"/>
              <w:szCs w:val="24"/>
            </w:rPr>
          </w:rPrChange>
        </w:rPr>
        <w:fldChar w:fldCharType="end"/>
      </w:r>
      <w:r w:rsidRPr="00405F85">
        <w:rPr>
          <w:rPrChange w:id="454" w:author="Emilie" w:date="2020-04-15T14:37:00Z">
            <w:rPr>
              <w:rStyle w:val="Hyperlink"/>
              <w:rFonts w:cs="Calibri"/>
              <w:color w:val="auto"/>
              <w:szCs w:val="24"/>
              <w:u w:val="none"/>
            </w:rPr>
          </w:rPrChange>
        </w:rPr>
        <w:t>)</w:t>
      </w:r>
    </w:p>
    <w:p w14:paraId="3D91B5A0" w14:textId="61A5FD0E" w:rsidR="00560D0B" w:rsidRPr="00405F85" w:rsidRDefault="00560D0B">
      <w:pPr>
        <w:rPr>
          <w:rFonts w:eastAsia="Calibri"/>
        </w:rPr>
        <w:pPrChange w:id="455" w:author="Emilie" w:date="2020-04-15T14:21:00Z">
          <w:pPr>
            <w:tabs>
              <w:tab w:val="clear" w:pos="567"/>
              <w:tab w:val="clear" w:pos="1134"/>
              <w:tab w:val="clear" w:pos="1701"/>
              <w:tab w:val="clear" w:pos="2268"/>
              <w:tab w:val="clear" w:pos="2835"/>
            </w:tabs>
            <w:overflowPunct/>
            <w:autoSpaceDE/>
            <w:autoSpaceDN/>
            <w:adjustRightInd/>
            <w:snapToGrid w:val="0"/>
            <w:spacing w:after="120"/>
            <w:jc w:val="both"/>
            <w:textAlignment w:val="auto"/>
          </w:pPr>
        </w:pPrChange>
      </w:pPr>
      <w:r w:rsidRPr="00405F85">
        <w:t>13.5</w:t>
      </w:r>
      <w:r w:rsidRPr="00405F85">
        <w:tab/>
      </w:r>
      <w:r w:rsidR="00F028B9" w:rsidRPr="00405F85">
        <w:t xml:space="preserve">Un délégué des États-Unis a présenté le </w:t>
      </w:r>
      <w:r w:rsidRPr="00405F85">
        <w:t>Document CWG-FHR 10/11</w:t>
      </w:r>
      <w:r w:rsidR="00F028B9" w:rsidRPr="00405F85">
        <w:t xml:space="preserve">, dans lequel il est proposé </w:t>
      </w:r>
      <w:r w:rsidR="00052A65" w:rsidRPr="00405F85">
        <w:t xml:space="preserve">au GTC-FHR </w:t>
      </w:r>
      <w:r w:rsidR="00F028B9" w:rsidRPr="00405F85">
        <w:t>d</w:t>
      </w:r>
      <w:r w:rsidR="002E6DA6" w:rsidRPr="00405F85">
        <w:t>'</w:t>
      </w:r>
      <w:r w:rsidR="00F028B9" w:rsidRPr="00405F85">
        <w:t>établir un sous-groupe de travail afin de recommander au Conseil de l</w:t>
      </w:r>
      <w:r w:rsidR="002E6DA6" w:rsidRPr="00405F85">
        <w:t>'</w:t>
      </w:r>
      <w:r w:rsidR="00F028B9" w:rsidRPr="00405F85">
        <w:t>UIT des mesures permettant de renforcer l</w:t>
      </w:r>
      <w:r w:rsidR="002E6DA6" w:rsidRPr="00405F85">
        <w:t>'</w:t>
      </w:r>
      <w:r w:rsidR="00F028B9" w:rsidRPr="00405F85">
        <w:t>indépendance des fonctions de surveillance, d</w:t>
      </w:r>
      <w:r w:rsidR="002E6DA6" w:rsidRPr="00405F85">
        <w:t>'</w:t>
      </w:r>
      <w:r w:rsidR="00F028B9" w:rsidRPr="00405F85">
        <w:t>audit et de vérification de l</w:t>
      </w:r>
      <w:r w:rsidR="002E6DA6" w:rsidRPr="00405F85">
        <w:t>'</w:t>
      </w:r>
      <w:r w:rsidR="00F028B9" w:rsidRPr="00405F85">
        <w:t>UIT, le cadre de l</w:t>
      </w:r>
      <w:r w:rsidR="002E6DA6" w:rsidRPr="00405F85">
        <w:t>'</w:t>
      </w:r>
      <w:r w:rsidR="00F028B9" w:rsidRPr="00405F85">
        <w:t>éthique et les procédures d</w:t>
      </w:r>
      <w:r w:rsidR="002E6DA6" w:rsidRPr="00405F85">
        <w:t>'</w:t>
      </w:r>
      <w:r w:rsidR="00F028B9" w:rsidRPr="00405F85">
        <w:t>enquête, compte tenu des bonnes pratiques à l</w:t>
      </w:r>
      <w:r w:rsidR="002E6DA6" w:rsidRPr="00405F85">
        <w:t>'</w:t>
      </w:r>
      <w:r w:rsidR="00F028B9" w:rsidRPr="00405F85">
        <w:t>échelle du système des Nations Unies et des recommandations du Corps commun d</w:t>
      </w:r>
      <w:r w:rsidR="002E6DA6" w:rsidRPr="00405F85">
        <w:t>'</w:t>
      </w:r>
      <w:r w:rsidR="00F028B9" w:rsidRPr="00405F85">
        <w:t>inspection des Nations Unies, le cas échéant.</w:t>
      </w:r>
    </w:p>
    <w:p w14:paraId="19F1951E" w14:textId="00CED24B" w:rsidR="00560D0B" w:rsidRPr="00405F85" w:rsidRDefault="00560D0B">
      <w:pPr>
        <w:pStyle w:val="Headingb"/>
        <w:ind w:firstLine="0"/>
        <w:rPr>
          <w:rFonts w:eastAsia="Calibri"/>
        </w:rPr>
        <w:pPrChange w:id="456" w:author="Emilie" w:date="2020-04-15T14:21:00Z">
          <w:pPr>
            <w:pStyle w:val="Headingb"/>
            <w:ind w:firstLine="0"/>
            <w:jc w:val="both"/>
          </w:pPr>
        </w:pPrChange>
      </w:pPr>
      <w:r w:rsidRPr="00405F85">
        <w:rPr>
          <w:rFonts w:eastAsia="Calibri"/>
        </w:rPr>
        <w:lastRenderedPageBreak/>
        <w:t>Conclusion</w:t>
      </w:r>
    </w:p>
    <w:p w14:paraId="63F25924" w14:textId="2C5EE908" w:rsidR="00560D0B" w:rsidRPr="00405F85" w:rsidRDefault="00560D0B">
      <w:pPr>
        <w:rPr>
          <w:rFonts w:eastAsia="Calibri"/>
        </w:rPr>
        <w:pPrChange w:id="457" w:author="Emilie" w:date="2020-04-15T14:21:00Z">
          <w:pPr>
            <w:tabs>
              <w:tab w:val="clear" w:pos="567"/>
              <w:tab w:val="clear" w:pos="1134"/>
              <w:tab w:val="clear" w:pos="1701"/>
              <w:tab w:val="clear" w:pos="2268"/>
              <w:tab w:val="clear" w:pos="2835"/>
            </w:tabs>
            <w:overflowPunct/>
            <w:autoSpaceDE/>
            <w:autoSpaceDN/>
            <w:adjustRightInd/>
            <w:snapToGrid w:val="0"/>
            <w:spacing w:after="120"/>
            <w:jc w:val="both"/>
            <w:textAlignment w:val="auto"/>
          </w:pPr>
        </w:pPrChange>
      </w:pPr>
      <w:r w:rsidRPr="00405F85">
        <w:rPr>
          <w:rFonts w:eastAsia="Calibri"/>
        </w:rPr>
        <w:t>13.6</w:t>
      </w:r>
      <w:r w:rsidRPr="00405F85">
        <w:rPr>
          <w:rFonts w:eastAsia="Calibri"/>
        </w:rPr>
        <w:tab/>
      </w:r>
      <w:r w:rsidR="00F028B9" w:rsidRPr="00405F85">
        <w:rPr>
          <w:rFonts w:eastAsia="Calibri"/>
        </w:rPr>
        <w:t>Le</w:t>
      </w:r>
      <w:r w:rsidR="003001D2" w:rsidRPr="00405F85">
        <w:rPr>
          <w:rFonts w:eastAsia="Calibri"/>
        </w:rPr>
        <w:t>s</w:t>
      </w:r>
      <w:r w:rsidR="00F028B9" w:rsidRPr="00405F85">
        <w:rPr>
          <w:rFonts w:eastAsia="Calibri"/>
        </w:rPr>
        <w:t xml:space="preserve"> participants à la réunion on</w:t>
      </w:r>
      <w:r w:rsidR="003001D2" w:rsidRPr="00405F85">
        <w:rPr>
          <w:rFonts w:eastAsia="Calibri"/>
        </w:rPr>
        <w:t>t appuyé sans réserve la contribution du Secrétariat et se sont félicité</w:t>
      </w:r>
      <w:r w:rsidR="00075E43" w:rsidRPr="00405F85">
        <w:rPr>
          <w:rFonts w:eastAsia="Calibri"/>
        </w:rPr>
        <w:t>s</w:t>
      </w:r>
      <w:r w:rsidR="003001D2" w:rsidRPr="00405F85">
        <w:rPr>
          <w:rFonts w:eastAsia="Calibri"/>
        </w:rPr>
        <w:t xml:space="preserve"> des mesures mises en œuvre pour renforcer les contrôles internes et pour améliorer la gestion à l</w:t>
      </w:r>
      <w:r w:rsidR="002E6DA6" w:rsidRPr="00405F85">
        <w:rPr>
          <w:rFonts w:eastAsia="Calibri"/>
        </w:rPr>
        <w:t>'</w:t>
      </w:r>
      <w:r w:rsidR="003001D2" w:rsidRPr="00405F85">
        <w:rPr>
          <w:rFonts w:eastAsia="Calibri"/>
        </w:rPr>
        <w:t>UIT. En ce qui concerne la proposition des États-Unis de créer un sous-groupe de travail, plusieurs délégués ont exprimé leur préoccupation concernant soit la création du sous-groupe de travail, soit le mandat d</w:t>
      </w:r>
      <w:r w:rsidR="002E6DA6" w:rsidRPr="00405F85">
        <w:rPr>
          <w:rFonts w:eastAsia="Calibri"/>
        </w:rPr>
        <w:t>'</w:t>
      </w:r>
      <w:r w:rsidR="003001D2" w:rsidRPr="00405F85">
        <w:rPr>
          <w:rFonts w:eastAsia="Calibri"/>
        </w:rPr>
        <w:t xml:space="preserve">un tel </w:t>
      </w:r>
      <w:r w:rsidR="00052A65" w:rsidRPr="00405F85">
        <w:rPr>
          <w:rFonts w:eastAsia="Calibri"/>
        </w:rPr>
        <w:t>sous-</w:t>
      </w:r>
      <w:r w:rsidR="003001D2" w:rsidRPr="00405F85">
        <w:rPr>
          <w:rFonts w:eastAsia="Calibri"/>
        </w:rPr>
        <w:t>groupe. Il a donc plutôt été décidé que ce sujet de la fraude et des questions connexes serait désormais un point permanent de l</w:t>
      </w:r>
      <w:r w:rsidR="002E6DA6" w:rsidRPr="00405F85">
        <w:rPr>
          <w:rFonts w:eastAsia="Calibri"/>
        </w:rPr>
        <w:t>'</w:t>
      </w:r>
      <w:r w:rsidR="00BE4F71">
        <w:rPr>
          <w:rFonts w:eastAsia="Calibri"/>
        </w:rPr>
        <w:t>ordre du jour du </w:t>
      </w:r>
      <w:r w:rsidR="003001D2" w:rsidRPr="00405F85">
        <w:rPr>
          <w:rFonts w:eastAsia="Calibri"/>
        </w:rPr>
        <w:t>GTC-FHR.</w:t>
      </w:r>
    </w:p>
    <w:p w14:paraId="6352B196" w14:textId="1FB01039" w:rsidR="00560D0B" w:rsidRPr="00405F85" w:rsidRDefault="00560D0B">
      <w:pPr>
        <w:pStyle w:val="Headingb"/>
        <w:tabs>
          <w:tab w:val="clear" w:pos="567"/>
        </w:tabs>
        <w:ind w:firstLine="0"/>
        <w:rPr>
          <w:rFonts w:eastAsia="SimSun"/>
          <w:lang w:eastAsia="zh-CN"/>
        </w:rPr>
        <w:pPrChange w:id="458" w:author="Emilie" w:date="2020-04-15T14:21:00Z">
          <w:pPr>
            <w:pStyle w:val="Headingb"/>
            <w:tabs>
              <w:tab w:val="clear" w:pos="567"/>
            </w:tabs>
            <w:ind w:firstLine="0"/>
            <w:jc w:val="both"/>
          </w:pPr>
        </w:pPrChange>
      </w:pPr>
      <w:r w:rsidRPr="00405F85">
        <w:rPr>
          <w:rFonts w:eastAsia="SimSun"/>
          <w:lang w:eastAsia="zh-CN"/>
        </w:rPr>
        <w:t xml:space="preserve">Contribution </w:t>
      </w:r>
      <w:r w:rsidR="003001D2" w:rsidRPr="00405F85">
        <w:rPr>
          <w:rFonts w:eastAsia="Calibri"/>
        </w:rPr>
        <w:t xml:space="preserve">des États-Unis – Proposition relative à une </w:t>
      </w:r>
      <w:r w:rsidR="003001D2" w:rsidRPr="00405F85">
        <w:t>nouvelle fonction et à un nouveau processus en matière d</w:t>
      </w:r>
      <w:r w:rsidR="002E6DA6" w:rsidRPr="00405F85">
        <w:t>'</w:t>
      </w:r>
      <w:r w:rsidR="003001D2" w:rsidRPr="00405F85">
        <w:t>enquête</w:t>
      </w:r>
      <w:r w:rsidRPr="00405F85">
        <w:rPr>
          <w:rFonts w:eastAsia="SimSun"/>
          <w:lang w:eastAsia="zh-CN"/>
        </w:rPr>
        <w:t xml:space="preserve"> (Document </w:t>
      </w:r>
      <w:r w:rsidR="009047D2" w:rsidRPr="00405F85">
        <w:rPr>
          <w:rStyle w:val="Hyperlink"/>
          <w:rPrChange w:id="459" w:author="Emilie" w:date="2020-04-15T14:37:00Z">
            <w:rPr/>
          </w:rPrChange>
        </w:rPr>
        <w:fldChar w:fldCharType="begin"/>
      </w:r>
      <w:r w:rsidR="009047D2" w:rsidRPr="00405F85">
        <w:rPr>
          <w:rStyle w:val="Hyperlink"/>
          <w:rPrChange w:id="460" w:author="Emilie" w:date="2020-04-15T14:37:00Z">
            <w:rPr/>
          </w:rPrChange>
        </w:rPr>
        <w:instrText xml:space="preserve"> HYPERLINK "https://www.itu.int/md/S20-CWGFHR11-C-0015/en" </w:instrText>
      </w:r>
      <w:r w:rsidR="009047D2" w:rsidRPr="00405F85">
        <w:rPr>
          <w:rStyle w:val="Hyperlink"/>
          <w:rPrChange w:id="461" w:author="Emilie" w:date="2020-04-15T14:37:00Z">
            <w:rPr>
              <w:rStyle w:val="Hyperlink"/>
              <w:rFonts w:cs="Calibri"/>
              <w:color w:val="auto"/>
              <w:szCs w:val="24"/>
            </w:rPr>
          </w:rPrChange>
        </w:rPr>
        <w:fldChar w:fldCharType="separate"/>
      </w:r>
      <w:r w:rsidRPr="00405F85">
        <w:rPr>
          <w:rStyle w:val="Hyperlink"/>
          <w:rPrChange w:id="462" w:author="Emilie" w:date="2020-04-15T14:37:00Z">
            <w:rPr>
              <w:rStyle w:val="Hyperlink"/>
              <w:rFonts w:cs="Calibri"/>
              <w:color w:val="auto"/>
              <w:szCs w:val="24"/>
            </w:rPr>
          </w:rPrChange>
        </w:rPr>
        <w:t>CWG-FHR-11/15</w:t>
      </w:r>
      <w:r w:rsidR="009047D2" w:rsidRPr="00405F85">
        <w:rPr>
          <w:rStyle w:val="Hyperlink"/>
          <w:rPrChange w:id="463" w:author="Emilie" w:date="2020-04-15T14:37:00Z">
            <w:rPr>
              <w:rStyle w:val="Hyperlink"/>
              <w:rFonts w:cs="Calibri"/>
              <w:color w:val="auto"/>
              <w:szCs w:val="24"/>
            </w:rPr>
          </w:rPrChange>
        </w:rPr>
        <w:fldChar w:fldCharType="end"/>
      </w:r>
      <w:r w:rsidRPr="00405F85">
        <w:rPr>
          <w:rFonts w:eastAsia="SimSun"/>
          <w:lang w:eastAsia="zh-CN"/>
        </w:rPr>
        <w:t>)</w:t>
      </w:r>
    </w:p>
    <w:p w14:paraId="45B7B43F" w14:textId="7F15CF77" w:rsidR="00560D0B" w:rsidRPr="00405F85" w:rsidRDefault="00560D0B">
      <w:pPr>
        <w:rPr>
          <w:rFonts w:eastAsia="SimSun"/>
          <w:lang w:eastAsia="zh-CN"/>
        </w:rPr>
        <w:pPrChange w:id="464" w:author="Emilie" w:date="2020-04-15T14:21:00Z">
          <w:pPr>
            <w:jc w:val="both"/>
          </w:pPr>
        </w:pPrChange>
      </w:pPr>
      <w:r w:rsidRPr="00405F85">
        <w:rPr>
          <w:rFonts w:eastAsia="SimSun"/>
          <w:lang w:eastAsia="zh-CN"/>
        </w:rPr>
        <w:t>13.7</w:t>
      </w:r>
      <w:r w:rsidRPr="00405F85">
        <w:rPr>
          <w:rFonts w:eastAsia="SimSun"/>
          <w:lang w:eastAsia="zh-CN"/>
        </w:rPr>
        <w:tab/>
      </w:r>
      <w:r w:rsidR="003001D2" w:rsidRPr="00405F85">
        <w:rPr>
          <w:rFonts w:eastAsia="SimSun"/>
          <w:lang w:eastAsia="zh-CN"/>
        </w:rPr>
        <w:t>Cette proposition a été présentée par le délégué des États-Unis. Elle repose sur la Décision</w:t>
      </w:r>
      <w:r w:rsidR="005E75DE" w:rsidRPr="00405F85">
        <w:rPr>
          <w:rFonts w:eastAsia="SimSun"/>
          <w:lang w:eastAsia="zh-CN"/>
        </w:rPr>
        <w:t> </w:t>
      </w:r>
      <w:r w:rsidR="003001D2" w:rsidRPr="00405F85">
        <w:rPr>
          <w:rFonts w:eastAsia="SimSun"/>
          <w:lang w:eastAsia="zh-CN"/>
        </w:rPr>
        <w:t xml:space="preserve">613 (Conseil 2019) et répond à la décision précédente du </w:t>
      </w:r>
      <w:r w:rsidR="00C010AF" w:rsidRPr="00405F85">
        <w:rPr>
          <w:rFonts w:eastAsia="SimSun"/>
          <w:lang w:eastAsia="zh-CN"/>
        </w:rPr>
        <w:t xml:space="preserve">GTC-FHR de faire de la fraude et des questions connexes un point permanent de </w:t>
      </w:r>
      <w:r w:rsidR="00462D07" w:rsidRPr="00405F85">
        <w:rPr>
          <w:rFonts w:eastAsia="SimSun"/>
          <w:lang w:eastAsia="zh-CN"/>
        </w:rPr>
        <w:t>l</w:t>
      </w:r>
      <w:r w:rsidR="002E6DA6" w:rsidRPr="00405F85">
        <w:rPr>
          <w:rFonts w:eastAsia="SimSun"/>
          <w:lang w:eastAsia="zh-CN"/>
        </w:rPr>
        <w:t>'</w:t>
      </w:r>
      <w:r w:rsidR="00C010AF" w:rsidRPr="00405F85">
        <w:rPr>
          <w:rFonts w:eastAsia="SimSun"/>
          <w:lang w:eastAsia="zh-CN"/>
        </w:rPr>
        <w:t>ordre du jour</w:t>
      </w:r>
      <w:r w:rsidR="00462D07" w:rsidRPr="00405F85">
        <w:rPr>
          <w:rFonts w:eastAsia="SimSun"/>
          <w:lang w:eastAsia="zh-CN"/>
        </w:rPr>
        <w:t xml:space="preserve"> de ses réunions</w:t>
      </w:r>
      <w:r w:rsidR="00C010AF" w:rsidRPr="00405F85">
        <w:rPr>
          <w:rFonts w:eastAsia="SimSun"/>
          <w:lang w:eastAsia="zh-CN"/>
        </w:rPr>
        <w:t>. Les États-Unis ont proposé au GTC-FHR d</w:t>
      </w:r>
      <w:r w:rsidR="002E6DA6" w:rsidRPr="00405F85">
        <w:rPr>
          <w:rFonts w:eastAsia="SimSun"/>
          <w:lang w:eastAsia="zh-CN"/>
        </w:rPr>
        <w:t>'</w:t>
      </w:r>
      <w:r w:rsidR="00C010AF" w:rsidRPr="00405F85">
        <w:rPr>
          <w:rFonts w:eastAsia="SimSun"/>
          <w:lang w:eastAsia="zh-CN"/>
        </w:rPr>
        <w:t>envisager deux options à recommander au Conseil quant à la mise en place d</w:t>
      </w:r>
      <w:r w:rsidR="002E6DA6" w:rsidRPr="00405F85">
        <w:rPr>
          <w:rFonts w:eastAsia="SimSun"/>
          <w:lang w:eastAsia="zh-CN"/>
        </w:rPr>
        <w:t>'</w:t>
      </w:r>
      <w:r w:rsidR="00C010AF" w:rsidRPr="00405F85">
        <w:rPr>
          <w:rFonts w:eastAsia="SimSun"/>
          <w:lang w:eastAsia="zh-CN"/>
        </w:rPr>
        <w:t>une fonction et d</w:t>
      </w:r>
      <w:r w:rsidR="002E6DA6" w:rsidRPr="00405F85">
        <w:rPr>
          <w:rFonts w:eastAsia="SimSun"/>
          <w:lang w:eastAsia="zh-CN"/>
        </w:rPr>
        <w:t>'</w:t>
      </w:r>
      <w:r w:rsidR="00C010AF" w:rsidRPr="00405F85">
        <w:rPr>
          <w:rFonts w:eastAsia="SimSun"/>
          <w:lang w:eastAsia="zh-CN"/>
        </w:rPr>
        <w:t>un processus en matière d</w:t>
      </w:r>
      <w:r w:rsidR="002E6DA6" w:rsidRPr="00405F85">
        <w:rPr>
          <w:rFonts w:eastAsia="SimSun"/>
          <w:lang w:eastAsia="zh-CN"/>
        </w:rPr>
        <w:t>'</w:t>
      </w:r>
      <w:r w:rsidR="00C010AF" w:rsidRPr="00405F85">
        <w:rPr>
          <w:rFonts w:eastAsia="SimSun"/>
          <w:lang w:eastAsia="zh-CN"/>
        </w:rPr>
        <w:t>enquête. Plusieurs délégations ont pris la parole pour poser des questions et demander des précisions. L</w:t>
      </w:r>
      <w:r w:rsidR="002E6DA6" w:rsidRPr="00405F85">
        <w:rPr>
          <w:rFonts w:eastAsia="SimSun"/>
          <w:lang w:eastAsia="zh-CN"/>
        </w:rPr>
        <w:t>'</w:t>
      </w:r>
      <w:r w:rsidR="00C010AF" w:rsidRPr="00405F85">
        <w:rPr>
          <w:rFonts w:eastAsia="SimSun"/>
          <w:lang w:eastAsia="zh-CN"/>
        </w:rPr>
        <w:t>un</w:t>
      </w:r>
      <w:r w:rsidR="003D6566" w:rsidRPr="00405F85">
        <w:rPr>
          <w:rFonts w:eastAsia="SimSun"/>
          <w:lang w:eastAsia="zh-CN"/>
        </w:rPr>
        <w:t>e</w:t>
      </w:r>
      <w:r w:rsidR="00C010AF" w:rsidRPr="00405F85">
        <w:rPr>
          <w:rFonts w:eastAsia="SimSun"/>
          <w:lang w:eastAsia="zh-CN"/>
        </w:rPr>
        <w:t xml:space="preserve"> d</w:t>
      </w:r>
      <w:r w:rsidR="002E6DA6" w:rsidRPr="00405F85">
        <w:rPr>
          <w:rFonts w:eastAsia="SimSun"/>
          <w:lang w:eastAsia="zh-CN"/>
        </w:rPr>
        <w:t>'</w:t>
      </w:r>
      <w:r w:rsidR="00C010AF" w:rsidRPr="00405F85">
        <w:rPr>
          <w:rFonts w:eastAsia="SimSun"/>
          <w:lang w:eastAsia="zh-CN"/>
        </w:rPr>
        <w:t>e</w:t>
      </w:r>
      <w:r w:rsidR="003D6566" w:rsidRPr="00405F85">
        <w:rPr>
          <w:rFonts w:eastAsia="SimSun"/>
          <w:lang w:eastAsia="zh-CN"/>
        </w:rPr>
        <w:t>lles</w:t>
      </w:r>
      <w:r w:rsidR="00C010AF" w:rsidRPr="00405F85">
        <w:rPr>
          <w:rFonts w:eastAsia="SimSun"/>
          <w:lang w:eastAsia="zh-CN"/>
        </w:rPr>
        <w:t xml:space="preserve"> s</w:t>
      </w:r>
      <w:r w:rsidR="002E6DA6" w:rsidRPr="00405F85">
        <w:rPr>
          <w:rFonts w:eastAsia="SimSun"/>
          <w:lang w:eastAsia="zh-CN"/>
        </w:rPr>
        <w:t>'</w:t>
      </w:r>
      <w:r w:rsidR="00C010AF" w:rsidRPr="00405F85">
        <w:rPr>
          <w:rFonts w:eastAsia="SimSun"/>
          <w:lang w:eastAsia="zh-CN"/>
        </w:rPr>
        <w:t>est interrogé</w:t>
      </w:r>
      <w:r w:rsidR="003D6566" w:rsidRPr="00405F85">
        <w:rPr>
          <w:rFonts w:eastAsia="SimSun"/>
          <w:lang w:eastAsia="zh-CN"/>
        </w:rPr>
        <w:t>e</w:t>
      </w:r>
      <w:r w:rsidR="00C010AF" w:rsidRPr="00405F85">
        <w:rPr>
          <w:rFonts w:eastAsia="SimSun"/>
          <w:lang w:eastAsia="zh-CN"/>
        </w:rPr>
        <w:t xml:space="preserve"> sur la durabilité d</w:t>
      </w:r>
      <w:r w:rsidR="002E6DA6" w:rsidRPr="00405F85">
        <w:rPr>
          <w:rFonts w:eastAsia="SimSun"/>
          <w:lang w:eastAsia="zh-CN"/>
        </w:rPr>
        <w:t>'</w:t>
      </w:r>
      <w:r w:rsidR="00C010AF" w:rsidRPr="00405F85">
        <w:rPr>
          <w:rFonts w:eastAsia="SimSun"/>
          <w:lang w:eastAsia="zh-CN"/>
        </w:rPr>
        <w:t>une telle proposition; un</w:t>
      </w:r>
      <w:r w:rsidR="003D6566" w:rsidRPr="00405F85">
        <w:rPr>
          <w:rFonts w:eastAsia="SimSun"/>
          <w:lang w:eastAsia="zh-CN"/>
        </w:rPr>
        <w:t>e</w:t>
      </w:r>
      <w:r w:rsidR="00C010AF" w:rsidRPr="00405F85">
        <w:rPr>
          <w:rFonts w:eastAsia="SimSun"/>
          <w:lang w:eastAsia="zh-CN"/>
        </w:rPr>
        <w:t xml:space="preserve"> autre a demandé à étudier les bonnes pratiques appliquées au sein du système des Nations Unies, les incidences sur le plan </w:t>
      </w:r>
      <w:r w:rsidR="003D6566" w:rsidRPr="00405F85">
        <w:rPr>
          <w:rFonts w:eastAsia="SimSun"/>
          <w:lang w:eastAsia="zh-CN"/>
        </w:rPr>
        <w:t>budgétaire</w:t>
      </w:r>
      <w:r w:rsidR="00C010AF" w:rsidRPr="00405F85">
        <w:rPr>
          <w:rFonts w:eastAsia="SimSun"/>
          <w:lang w:eastAsia="zh-CN"/>
        </w:rPr>
        <w:t>, une répartition des différents types d</w:t>
      </w:r>
      <w:r w:rsidR="002E6DA6" w:rsidRPr="00405F85">
        <w:rPr>
          <w:rFonts w:eastAsia="SimSun"/>
          <w:lang w:eastAsia="zh-CN"/>
        </w:rPr>
        <w:t>'</w:t>
      </w:r>
      <w:r w:rsidR="00C010AF" w:rsidRPr="00405F85">
        <w:rPr>
          <w:rFonts w:eastAsia="SimSun"/>
          <w:lang w:eastAsia="zh-CN"/>
        </w:rPr>
        <w:t>enquête</w:t>
      </w:r>
      <w:r w:rsidR="00696DE7" w:rsidRPr="00405F85">
        <w:rPr>
          <w:rFonts w:eastAsia="SimSun"/>
          <w:lang w:eastAsia="zh-CN"/>
        </w:rPr>
        <w:t>s</w:t>
      </w:r>
      <w:r w:rsidR="00C010AF" w:rsidRPr="00405F85">
        <w:rPr>
          <w:rFonts w:eastAsia="SimSun"/>
          <w:lang w:eastAsia="zh-CN"/>
        </w:rPr>
        <w:t xml:space="preserve"> dans l</w:t>
      </w:r>
      <w:r w:rsidR="002E6DA6" w:rsidRPr="00405F85">
        <w:rPr>
          <w:rFonts w:eastAsia="SimSun"/>
          <w:lang w:eastAsia="zh-CN"/>
        </w:rPr>
        <w:t>'</w:t>
      </w:r>
      <w:r w:rsidR="00C010AF" w:rsidRPr="00405F85">
        <w:rPr>
          <w:rFonts w:eastAsia="SimSun"/>
          <w:lang w:eastAsia="zh-CN"/>
        </w:rPr>
        <w:t>ensemble du Secrétariat de l</w:t>
      </w:r>
      <w:r w:rsidR="002E6DA6" w:rsidRPr="00405F85">
        <w:rPr>
          <w:rFonts w:eastAsia="SimSun"/>
          <w:lang w:eastAsia="zh-CN"/>
        </w:rPr>
        <w:t>'</w:t>
      </w:r>
      <w:r w:rsidR="00C010AF" w:rsidRPr="00405F85">
        <w:rPr>
          <w:rFonts w:eastAsia="SimSun"/>
          <w:lang w:eastAsia="zh-CN"/>
        </w:rPr>
        <w:t>UIT, ainsi que les incidences en matière de reclassement d</w:t>
      </w:r>
      <w:r w:rsidR="002E6DA6" w:rsidRPr="00405F85">
        <w:rPr>
          <w:rFonts w:eastAsia="SimSun"/>
          <w:lang w:eastAsia="zh-CN"/>
        </w:rPr>
        <w:t>'</w:t>
      </w:r>
      <w:r w:rsidR="00C010AF" w:rsidRPr="00405F85">
        <w:rPr>
          <w:rFonts w:eastAsia="SimSun"/>
          <w:lang w:eastAsia="zh-CN"/>
        </w:rPr>
        <w:t>emplois. Une autre délégation a salué le fait que la proposition rende le travail d</w:t>
      </w:r>
      <w:r w:rsidR="002E6DA6" w:rsidRPr="00405F85">
        <w:rPr>
          <w:rFonts w:eastAsia="SimSun"/>
          <w:lang w:eastAsia="zh-CN"/>
        </w:rPr>
        <w:t>'</w:t>
      </w:r>
      <w:r w:rsidR="00C010AF" w:rsidRPr="00405F85">
        <w:rPr>
          <w:rFonts w:eastAsia="SimSun"/>
          <w:lang w:eastAsia="zh-CN"/>
        </w:rPr>
        <w:t>enquête indépendant du travail d</w:t>
      </w:r>
      <w:r w:rsidR="002E6DA6" w:rsidRPr="00405F85">
        <w:rPr>
          <w:rFonts w:eastAsia="SimSun"/>
          <w:lang w:eastAsia="zh-CN"/>
        </w:rPr>
        <w:t>'</w:t>
      </w:r>
      <w:r w:rsidR="00C010AF" w:rsidRPr="00405F85">
        <w:rPr>
          <w:rFonts w:eastAsia="SimSun"/>
          <w:lang w:eastAsia="zh-CN"/>
        </w:rPr>
        <w:t xml:space="preserve">audit. </w:t>
      </w:r>
      <w:r w:rsidR="00C010AF" w:rsidRPr="00405F85">
        <w:rPr>
          <w:rFonts w:eastAsia="SimSun" w:cs="Calibri"/>
          <w:lang w:eastAsia="zh-CN"/>
        </w:rPr>
        <w:t xml:space="preserve">À </w:t>
      </w:r>
      <w:r w:rsidR="00C010AF" w:rsidRPr="00405F85">
        <w:rPr>
          <w:rFonts w:eastAsia="SimSun"/>
          <w:lang w:eastAsia="zh-CN"/>
        </w:rPr>
        <w:t>plusieurs reprises, des délégations ont demandé à être informées d</w:t>
      </w:r>
      <w:r w:rsidR="002E6DA6" w:rsidRPr="00405F85">
        <w:rPr>
          <w:rFonts w:eastAsia="SimSun"/>
          <w:lang w:eastAsia="zh-CN"/>
        </w:rPr>
        <w:t>'</w:t>
      </w:r>
      <w:r w:rsidR="00696DE7" w:rsidRPr="00405F85">
        <w:rPr>
          <w:rFonts w:eastAsia="SimSun"/>
          <w:lang w:eastAsia="zh-CN"/>
        </w:rPr>
        <w:t>autres</w:t>
      </w:r>
      <w:r w:rsidR="00C010AF" w:rsidRPr="00405F85">
        <w:rPr>
          <w:rFonts w:eastAsia="SimSun"/>
          <w:lang w:eastAsia="zh-CN"/>
        </w:rPr>
        <w:t xml:space="preserve"> pratiques en vigueur </w:t>
      </w:r>
      <w:r w:rsidR="00696DE7" w:rsidRPr="00405F85">
        <w:rPr>
          <w:rFonts w:eastAsia="SimSun"/>
          <w:lang w:eastAsia="zh-CN"/>
        </w:rPr>
        <w:t>au sein des</w:t>
      </w:r>
      <w:r w:rsidR="00C010AF" w:rsidRPr="00405F85">
        <w:rPr>
          <w:rFonts w:eastAsia="SimSun"/>
          <w:lang w:eastAsia="zh-CN"/>
        </w:rPr>
        <w:t xml:space="preserve"> Nations Unies. Il a été précisé que toute nouvelle proposition ne devait en aucun cas contredire ce qui était</w:t>
      </w:r>
      <w:r w:rsidR="00947CD2" w:rsidRPr="00405F85">
        <w:rPr>
          <w:rFonts w:eastAsia="SimSun"/>
          <w:lang w:eastAsia="zh-CN"/>
        </w:rPr>
        <w:t xml:space="preserve"> débattu dans le cadre de cette réunion. Lorsque la discussion a repris, plus tard pendant la réunion, le Secrétariat a informé les participants que la </w:t>
      </w:r>
      <w:r w:rsidR="00DE62C9" w:rsidRPr="00405F85">
        <w:rPr>
          <w:rFonts w:eastAsia="SimSun"/>
          <w:lang w:eastAsia="zh-CN"/>
        </w:rPr>
        <w:t>d</w:t>
      </w:r>
      <w:r w:rsidR="00947CD2" w:rsidRPr="00405F85">
        <w:rPr>
          <w:rFonts w:eastAsia="SimSun"/>
          <w:lang w:eastAsia="zh-CN"/>
        </w:rPr>
        <w:t>irection de l</w:t>
      </w:r>
      <w:r w:rsidR="002E6DA6" w:rsidRPr="00405F85">
        <w:rPr>
          <w:rFonts w:eastAsia="SimSun"/>
          <w:lang w:eastAsia="zh-CN"/>
        </w:rPr>
        <w:t>'</w:t>
      </w:r>
      <w:r w:rsidR="00947CD2" w:rsidRPr="00405F85">
        <w:rPr>
          <w:rFonts w:eastAsia="SimSun"/>
          <w:lang w:eastAsia="zh-CN"/>
        </w:rPr>
        <w:t>UIT avait récemment décidé de créer la fonction en matière d</w:t>
      </w:r>
      <w:r w:rsidR="002E6DA6" w:rsidRPr="00405F85">
        <w:rPr>
          <w:rFonts w:eastAsia="SimSun"/>
          <w:lang w:eastAsia="zh-CN"/>
        </w:rPr>
        <w:t>'</w:t>
      </w:r>
      <w:r w:rsidR="00947CD2" w:rsidRPr="00405F85">
        <w:rPr>
          <w:rFonts w:eastAsia="SimSun"/>
          <w:lang w:eastAsia="zh-CN"/>
        </w:rPr>
        <w:t>enquête.</w:t>
      </w:r>
    </w:p>
    <w:p w14:paraId="753D9352" w14:textId="5C45F79E" w:rsidR="00560D0B" w:rsidRPr="00405F85" w:rsidRDefault="00560D0B">
      <w:pPr>
        <w:rPr>
          <w:rFonts w:eastAsia="SimSun"/>
          <w:lang w:eastAsia="en-GB"/>
        </w:rPr>
        <w:pPrChange w:id="465" w:author="Emilie" w:date="2020-04-15T14:21:00Z">
          <w:pPr>
            <w:jc w:val="both"/>
          </w:pPr>
        </w:pPrChange>
      </w:pPr>
      <w:r w:rsidRPr="00405F85">
        <w:rPr>
          <w:rFonts w:eastAsia="SimSun"/>
          <w:lang w:eastAsia="zh-CN"/>
        </w:rPr>
        <w:t>13.8</w:t>
      </w:r>
      <w:r w:rsidRPr="00405F85">
        <w:rPr>
          <w:rFonts w:eastAsia="SimSun"/>
          <w:lang w:eastAsia="zh-CN"/>
        </w:rPr>
        <w:tab/>
      </w:r>
      <w:r w:rsidR="00947CD2" w:rsidRPr="00405F85">
        <w:rPr>
          <w:rFonts w:eastAsia="SimSun"/>
          <w:lang w:eastAsia="zh-CN"/>
        </w:rPr>
        <w:t xml:space="preserve">Le Secrétariat soumettra une proposition au Conseil à sa prochaine session, comportant les réponses aux diverses questions </w:t>
      </w:r>
      <w:r w:rsidR="00620A7A" w:rsidRPr="00405F85">
        <w:rPr>
          <w:rFonts w:eastAsia="SimSun"/>
          <w:lang w:eastAsia="zh-CN"/>
        </w:rPr>
        <w:t>posées</w:t>
      </w:r>
      <w:r w:rsidR="00947CD2" w:rsidRPr="00405F85">
        <w:rPr>
          <w:rFonts w:eastAsia="SimSun"/>
          <w:lang w:eastAsia="zh-CN"/>
        </w:rPr>
        <w:t xml:space="preserve"> par les délégués. Les États-Unis ont accepté cette solution, à la condition que la proposition du Secrétariat soit soumise suffisamment en amont de la réunion du Conseil pour permettre aux délégués d</w:t>
      </w:r>
      <w:r w:rsidR="00620A7A" w:rsidRPr="00405F85">
        <w:rPr>
          <w:rFonts w:eastAsia="SimSun"/>
          <w:lang w:eastAsia="zh-CN"/>
        </w:rPr>
        <w:t>e l</w:t>
      </w:r>
      <w:r w:rsidR="002E6DA6" w:rsidRPr="00405F85">
        <w:rPr>
          <w:rFonts w:eastAsia="SimSun"/>
          <w:lang w:eastAsia="zh-CN"/>
        </w:rPr>
        <w:t>'</w:t>
      </w:r>
      <w:r w:rsidR="00947CD2" w:rsidRPr="00405F85">
        <w:rPr>
          <w:rFonts w:eastAsia="SimSun"/>
          <w:lang w:eastAsia="zh-CN"/>
        </w:rPr>
        <w:t xml:space="preserve">examiner. </w:t>
      </w:r>
      <w:r w:rsidR="00947CD2" w:rsidRPr="00405F85">
        <w:t>Il en est ainsi décidé.</w:t>
      </w:r>
    </w:p>
    <w:p w14:paraId="56499C03" w14:textId="4A15FFA6" w:rsidR="00560D0B" w:rsidRPr="00405F85" w:rsidRDefault="00560D0B">
      <w:pPr>
        <w:pStyle w:val="Heading1"/>
        <w:rPr>
          <w:rFonts w:eastAsia="SimSun"/>
          <w:rPrChange w:id="466" w:author="Emilie" w:date="2020-04-15T14:37:00Z">
            <w:rPr>
              <w:rFonts w:eastAsia="SimSun"/>
              <w:sz w:val="24"/>
              <w:szCs w:val="18"/>
              <w:lang w:eastAsia="zh-CN"/>
            </w:rPr>
          </w:rPrChange>
        </w:rPr>
        <w:pPrChange w:id="467" w:author="Emilie" w:date="2020-04-15T14:37:00Z">
          <w:pPr>
            <w:pStyle w:val="Heading1"/>
            <w:jc w:val="both"/>
          </w:pPr>
        </w:pPrChange>
      </w:pPr>
      <w:r w:rsidRPr="00405F85">
        <w:rPr>
          <w:rFonts w:eastAsia="SimSun"/>
          <w:rPrChange w:id="468" w:author="Emilie" w:date="2020-04-15T14:37:00Z">
            <w:rPr>
              <w:rFonts w:eastAsia="SimSun"/>
              <w:sz w:val="24"/>
              <w:szCs w:val="18"/>
              <w:lang w:eastAsia="en-AU"/>
            </w:rPr>
          </w:rPrChange>
        </w:rPr>
        <w:t>14</w:t>
      </w:r>
      <w:r w:rsidRPr="00405F85">
        <w:rPr>
          <w:rFonts w:eastAsia="SimSun"/>
          <w:rPrChange w:id="469" w:author="Emilie" w:date="2020-04-15T14:37:00Z">
            <w:rPr>
              <w:rFonts w:eastAsia="SimSun"/>
              <w:sz w:val="24"/>
              <w:szCs w:val="18"/>
              <w:lang w:eastAsia="en-AU"/>
            </w:rPr>
          </w:rPrChange>
        </w:rPr>
        <w:tab/>
      </w:r>
      <w:r w:rsidR="001B3D68" w:rsidRPr="00405F85">
        <w:rPr>
          <w:rPrChange w:id="470" w:author="Emilie" w:date="2020-04-15T14:37:00Z">
            <w:rPr>
              <w:sz w:val="24"/>
              <w:szCs w:val="18"/>
            </w:rPr>
          </w:rPrChange>
        </w:rPr>
        <w:t>Propositions d</w:t>
      </w:r>
      <w:r w:rsidR="002E6DA6" w:rsidRPr="00405F85">
        <w:t>'</w:t>
      </w:r>
      <w:r w:rsidR="001B3D68" w:rsidRPr="00405F85">
        <w:rPr>
          <w:rPrChange w:id="471" w:author="Emilie" w:date="2020-04-15T14:37:00Z">
            <w:rPr>
              <w:sz w:val="24"/>
              <w:szCs w:val="18"/>
            </w:rPr>
          </w:rPrChange>
        </w:rPr>
        <w:t xml:space="preserve">amendement du Règlement financier et </w:t>
      </w:r>
      <w:r w:rsidR="00EA7782" w:rsidRPr="00405F85">
        <w:rPr>
          <w:rPrChange w:id="472" w:author="Emilie" w:date="2020-04-15T14:37:00Z">
            <w:rPr>
              <w:sz w:val="24"/>
              <w:szCs w:val="18"/>
            </w:rPr>
          </w:rPrChange>
        </w:rPr>
        <w:t xml:space="preserve">des </w:t>
      </w:r>
      <w:r w:rsidR="001B3D68" w:rsidRPr="00405F85">
        <w:rPr>
          <w:rPrChange w:id="473" w:author="Emilie" w:date="2020-04-15T14:37:00Z">
            <w:rPr>
              <w:sz w:val="24"/>
              <w:szCs w:val="18"/>
            </w:rPr>
          </w:rPrChange>
        </w:rPr>
        <w:t>Règles financières</w:t>
      </w:r>
      <w:r w:rsidRPr="00405F85">
        <w:rPr>
          <w:rFonts w:eastAsia="SimSun"/>
          <w:rPrChange w:id="474" w:author="Emilie" w:date="2020-04-15T14:37:00Z">
            <w:rPr>
              <w:rFonts w:eastAsia="SimSun"/>
              <w:sz w:val="24"/>
              <w:szCs w:val="18"/>
              <w:lang w:eastAsia="zh-CN"/>
            </w:rPr>
          </w:rPrChange>
        </w:rPr>
        <w:t xml:space="preserve"> (Document </w:t>
      </w:r>
      <w:r w:rsidR="009047D2" w:rsidRPr="00405F85">
        <w:rPr>
          <w:rStyle w:val="Hyperlink"/>
          <w:rPrChange w:id="475" w:author="Emilie" w:date="2020-04-15T14:37:00Z">
            <w:rPr/>
          </w:rPrChange>
        </w:rPr>
        <w:fldChar w:fldCharType="begin"/>
      </w:r>
      <w:r w:rsidR="009047D2" w:rsidRPr="00405F85">
        <w:rPr>
          <w:rStyle w:val="Hyperlink"/>
          <w:rPrChange w:id="476" w:author="Emilie" w:date="2020-04-15T14:37:00Z">
            <w:rPr/>
          </w:rPrChange>
        </w:rPr>
        <w:instrText xml:space="preserve"> HYPERLINK "https://www.itu.int/md/S20-CWGFHR11-C-0009/en" </w:instrText>
      </w:r>
      <w:r w:rsidR="009047D2" w:rsidRPr="00405F85">
        <w:rPr>
          <w:rStyle w:val="Hyperlink"/>
          <w:rFonts w:eastAsia="SimSun"/>
          <w:rPrChange w:id="477" w:author="Emilie" w:date="2020-04-15T14:37:00Z">
            <w:rPr>
              <w:rFonts w:eastAsia="SimSun"/>
              <w:sz w:val="24"/>
              <w:szCs w:val="18"/>
              <w:u w:val="single"/>
              <w:lang w:eastAsia="zh-CN"/>
            </w:rPr>
          </w:rPrChange>
        </w:rPr>
        <w:fldChar w:fldCharType="separate"/>
      </w:r>
      <w:r w:rsidRPr="00405F85">
        <w:rPr>
          <w:rStyle w:val="Hyperlink"/>
          <w:rFonts w:eastAsia="SimSun"/>
          <w:rPrChange w:id="478" w:author="Emilie" w:date="2020-04-15T14:37:00Z">
            <w:rPr>
              <w:rFonts w:eastAsia="SimSun"/>
              <w:sz w:val="24"/>
              <w:szCs w:val="18"/>
              <w:u w:val="single"/>
              <w:lang w:eastAsia="zh-CN"/>
            </w:rPr>
          </w:rPrChange>
        </w:rPr>
        <w:t>CWG-FHR-11/9</w:t>
      </w:r>
      <w:r w:rsidR="009047D2" w:rsidRPr="00405F85">
        <w:rPr>
          <w:rStyle w:val="Hyperlink"/>
          <w:rFonts w:eastAsia="SimSun"/>
          <w:rPrChange w:id="479" w:author="Emilie" w:date="2020-04-15T14:37:00Z">
            <w:rPr>
              <w:rFonts w:eastAsia="SimSun"/>
              <w:sz w:val="24"/>
              <w:szCs w:val="18"/>
              <w:u w:val="single"/>
              <w:lang w:eastAsia="zh-CN"/>
            </w:rPr>
          </w:rPrChange>
        </w:rPr>
        <w:fldChar w:fldCharType="end"/>
      </w:r>
      <w:r w:rsidRPr="00405F85">
        <w:rPr>
          <w:rFonts w:eastAsia="SimSun"/>
          <w:rPrChange w:id="480" w:author="Emilie" w:date="2020-04-15T14:37:00Z">
            <w:rPr>
              <w:rFonts w:eastAsia="SimSun"/>
              <w:sz w:val="24"/>
              <w:szCs w:val="18"/>
              <w:lang w:eastAsia="zh-CN"/>
            </w:rPr>
          </w:rPrChange>
        </w:rPr>
        <w:t>)</w:t>
      </w:r>
    </w:p>
    <w:p w14:paraId="60F2F63B" w14:textId="594BBE03" w:rsidR="00560D0B" w:rsidRPr="00405F85" w:rsidRDefault="00560D0B">
      <w:pPr>
        <w:rPr>
          <w:rFonts w:eastAsia="SimSun"/>
          <w:color w:val="000000"/>
          <w:szCs w:val="24"/>
          <w:lang w:eastAsia="en-AU"/>
        </w:rPr>
        <w:pPrChange w:id="481" w:author="Emilie" w:date="2020-04-15T14:21:00Z">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outlineLvl w:val="0"/>
          </w:pPr>
        </w:pPrChange>
      </w:pPr>
      <w:r w:rsidRPr="00405F85">
        <w:rPr>
          <w:rFonts w:eastAsia="SimSun"/>
          <w:color w:val="000000"/>
          <w:szCs w:val="24"/>
          <w:lang w:eastAsia="en-AU"/>
        </w:rPr>
        <w:t>14.1</w:t>
      </w:r>
      <w:r w:rsidRPr="00405F85">
        <w:rPr>
          <w:rFonts w:eastAsia="SimSun"/>
          <w:color w:val="000000"/>
          <w:szCs w:val="24"/>
          <w:lang w:eastAsia="en-AU"/>
        </w:rPr>
        <w:tab/>
      </w:r>
      <w:r w:rsidR="001B3D68" w:rsidRPr="00405F85">
        <w:t xml:space="preserve">Le </w:t>
      </w:r>
      <w:r w:rsidR="00EA7782" w:rsidRPr="00405F85">
        <w:t>S</w:t>
      </w:r>
      <w:r w:rsidR="001B3D68" w:rsidRPr="00405F85">
        <w:t>ecrétariat a présenté les amendement</w:t>
      </w:r>
      <w:r w:rsidR="00075E43" w:rsidRPr="00405F85">
        <w:t>s</w:t>
      </w:r>
      <w:r w:rsidR="001B3D68" w:rsidRPr="00405F85">
        <w:t xml:space="preserve"> </w:t>
      </w:r>
      <w:r w:rsidR="00EA7782" w:rsidRPr="00405F85">
        <w:t xml:space="preserve">suivants </w:t>
      </w:r>
      <w:r w:rsidR="001B3D68" w:rsidRPr="00405F85">
        <w:t>du Règlement financier et</w:t>
      </w:r>
      <w:r w:rsidR="00EA7782" w:rsidRPr="00405F85">
        <w:t xml:space="preserve"> des</w:t>
      </w:r>
      <w:r w:rsidR="001B3D68" w:rsidRPr="00405F85">
        <w:t xml:space="preserve"> Règles financières en vue de rendre </w:t>
      </w:r>
      <w:r w:rsidR="00EA7782" w:rsidRPr="00405F85">
        <w:t xml:space="preserve">ces derniers </w:t>
      </w:r>
      <w:r w:rsidR="001B3D68" w:rsidRPr="00405F85">
        <w:t>conformes aux normes IPSAS (Normes comptables pour le secteur public international) et aux recommandations du Vérificateur extérieur des comptes.</w:t>
      </w:r>
    </w:p>
    <w:p w14:paraId="63DD18C9" w14:textId="3C162FAB" w:rsidR="00560D0B" w:rsidRPr="00405F85" w:rsidRDefault="00560D0B">
      <w:pPr>
        <w:rPr>
          <w:rFonts w:eastAsia="SimSun"/>
          <w:lang w:eastAsia="en-AU"/>
        </w:rPr>
        <w:pPrChange w:id="482" w:author="Emilie" w:date="2020-04-15T14:21:00Z">
          <w:pPr>
            <w:pStyle w:val="enumlev1"/>
            <w:jc w:val="both"/>
          </w:pPr>
        </w:pPrChange>
      </w:pPr>
      <w:r w:rsidRPr="00405F85">
        <w:rPr>
          <w:rFonts w:eastAsia="SimSun"/>
          <w:lang w:eastAsia="en-AU"/>
        </w:rPr>
        <w:t>14.1.1</w:t>
      </w:r>
      <w:r w:rsidRPr="00405F85">
        <w:rPr>
          <w:rFonts w:eastAsia="SimSun"/>
          <w:lang w:eastAsia="en-AU"/>
        </w:rPr>
        <w:tab/>
      </w:r>
      <w:r w:rsidR="001B3D68" w:rsidRPr="00405F85">
        <w:rPr>
          <w:rFonts w:eastAsia="SimSun"/>
          <w:lang w:eastAsia="en-AU"/>
        </w:rPr>
        <w:t>Règle</w:t>
      </w:r>
      <w:r w:rsidR="005E75DE" w:rsidRPr="00405F85">
        <w:rPr>
          <w:rFonts w:eastAsia="SimSun"/>
          <w:lang w:eastAsia="en-AU"/>
        </w:rPr>
        <w:t> </w:t>
      </w:r>
      <w:r w:rsidR="001B3D68" w:rsidRPr="00405F85">
        <w:rPr>
          <w:rFonts w:eastAsia="SimSun"/>
          <w:lang w:eastAsia="en-AU"/>
        </w:rPr>
        <w:t>18.6 de l</w:t>
      </w:r>
      <w:r w:rsidR="002E6DA6" w:rsidRPr="00405F85">
        <w:rPr>
          <w:rFonts w:eastAsia="SimSun"/>
          <w:lang w:eastAsia="en-AU"/>
        </w:rPr>
        <w:t>'</w:t>
      </w:r>
      <w:r w:rsidRPr="00405F85">
        <w:rPr>
          <w:rFonts w:eastAsia="SimSun"/>
          <w:lang w:eastAsia="en-AU"/>
        </w:rPr>
        <w:t>Article</w:t>
      </w:r>
      <w:r w:rsidR="005E75DE" w:rsidRPr="00405F85">
        <w:rPr>
          <w:rFonts w:eastAsia="SimSun"/>
          <w:lang w:eastAsia="en-AU"/>
        </w:rPr>
        <w:t> </w:t>
      </w:r>
      <w:r w:rsidRPr="00405F85">
        <w:rPr>
          <w:rFonts w:eastAsia="SimSun"/>
          <w:lang w:eastAsia="en-AU"/>
        </w:rPr>
        <w:t>18</w:t>
      </w:r>
    </w:p>
    <w:p w14:paraId="340CD1AE" w14:textId="4D06A645" w:rsidR="00560D0B" w:rsidRPr="00405F85" w:rsidRDefault="00560D0B">
      <w:pPr>
        <w:pStyle w:val="enumlev1"/>
        <w:rPr>
          <w:rFonts w:eastAsia="SimSun"/>
          <w:lang w:eastAsia="en-AU"/>
        </w:rPr>
        <w:pPrChange w:id="483" w:author="Emilie" w:date="2020-04-15T14:21:00Z">
          <w:pPr>
            <w:pStyle w:val="enumlev2"/>
            <w:jc w:val="both"/>
          </w:pPr>
        </w:pPrChange>
      </w:pPr>
      <w:r w:rsidRPr="00405F85">
        <w:rPr>
          <w:rFonts w:eastAsia="SimSun"/>
          <w:lang w:eastAsia="en-AU"/>
        </w:rPr>
        <w:t>•</w:t>
      </w:r>
      <w:r w:rsidRPr="00405F85">
        <w:rPr>
          <w:rFonts w:eastAsia="SimSun"/>
          <w:lang w:eastAsia="en-AU"/>
        </w:rPr>
        <w:tab/>
        <w:t>Tit</w:t>
      </w:r>
      <w:r w:rsidR="001B3D68" w:rsidRPr="00405F85">
        <w:rPr>
          <w:rFonts w:eastAsia="SimSun"/>
          <w:lang w:eastAsia="en-AU"/>
        </w:rPr>
        <w:t>re</w:t>
      </w:r>
      <w:r w:rsidRPr="00405F85">
        <w:rPr>
          <w:rFonts w:eastAsia="SimSun"/>
          <w:lang w:eastAsia="en-AU"/>
        </w:rPr>
        <w:t>:</w:t>
      </w:r>
      <w:r w:rsidR="001B3D68" w:rsidRPr="00405F85">
        <w:rPr>
          <w:rFonts w:eastAsia="SimSun"/>
          <w:lang w:eastAsia="en-AU"/>
        </w:rPr>
        <w:t xml:space="preserve"> </w:t>
      </w:r>
      <w:r w:rsidR="00D515CA" w:rsidRPr="00405F85">
        <w:rPr>
          <w:rFonts w:eastAsia="SimSun"/>
          <w:lang w:eastAsia="en-AU"/>
        </w:rPr>
        <w:t xml:space="preserve">ajout de </w:t>
      </w:r>
      <w:r w:rsidR="002E6DA6" w:rsidRPr="00405F85">
        <w:rPr>
          <w:rFonts w:eastAsia="SimSun"/>
          <w:lang w:eastAsia="en-AU"/>
        </w:rPr>
        <w:t>"</w:t>
      </w:r>
      <w:r w:rsidR="001B3D68" w:rsidRPr="00405F85">
        <w:rPr>
          <w:rFonts w:eastAsia="SimSun"/>
          <w:lang w:eastAsia="en-AU"/>
        </w:rPr>
        <w:t xml:space="preserve">et </w:t>
      </w:r>
      <w:r w:rsidR="00354E40" w:rsidRPr="00405F85">
        <w:rPr>
          <w:rFonts w:eastAsia="SimSun"/>
          <w:lang w:eastAsia="en-AU"/>
        </w:rPr>
        <w:t>biens</w:t>
      </w:r>
      <w:r w:rsidR="002E6DA6" w:rsidRPr="00405F85">
        <w:rPr>
          <w:rFonts w:eastAsia="SimSun"/>
          <w:lang w:eastAsia="en-AU"/>
        </w:rPr>
        <w:t>"</w:t>
      </w:r>
    </w:p>
    <w:p w14:paraId="6AD4C0F2" w14:textId="7B5508B5" w:rsidR="00560D0B" w:rsidRPr="00405F85" w:rsidRDefault="00560D0B">
      <w:pPr>
        <w:pStyle w:val="enumlev1"/>
        <w:rPr>
          <w:rFonts w:eastAsia="SimSun"/>
          <w:lang w:eastAsia="en-AU"/>
        </w:rPr>
        <w:pPrChange w:id="484" w:author="Emilie" w:date="2020-04-15T14:21:00Z">
          <w:pPr>
            <w:pStyle w:val="enumlev2"/>
            <w:jc w:val="both"/>
          </w:pPr>
        </w:pPrChange>
      </w:pPr>
      <w:r w:rsidRPr="00405F85">
        <w:rPr>
          <w:rFonts w:eastAsia="SimSun"/>
          <w:lang w:eastAsia="en-AU"/>
        </w:rPr>
        <w:t>•</w:t>
      </w:r>
      <w:r w:rsidRPr="00405F85">
        <w:rPr>
          <w:rFonts w:eastAsia="SimSun"/>
          <w:lang w:eastAsia="en-AU"/>
        </w:rPr>
        <w:tab/>
        <w:t>Paragraph</w:t>
      </w:r>
      <w:r w:rsidR="00354E40" w:rsidRPr="00405F85">
        <w:rPr>
          <w:rFonts w:eastAsia="SimSun"/>
          <w:lang w:eastAsia="en-AU"/>
        </w:rPr>
        <w:t>e</w:t>
      </w:r>
      <w:r w:rsidR="005E75DE" w:rsidRPr="00405F85">
        <w:rPr>
          <w:rFonts w:eastAsia="SimSun"/>
          <w:lang w:eastAsia="en-AU"/>
        </w:rPr>
        <w:t> </w:t>
      </w:r>
      <w:r w:rsidRPr="00405F85">
        <w:rPr>
          <w:rFonts w:eastAsia="SimSun"/>
          <w:lang w:eastAsia="en-AU"/>
        </w:rPr>
        <w:t xml:space="preserve">2 </w:t>
      </w:r>
      <w:r w:rsidR="00354E40" w:rsidRPr="00405F85">
        <w:rPr>
          <w:rFonts w:eastAsia="SimSun"/>
          <w:lang w:eastAsia="en-AU"/>
        </w:rPr>
        <w:t>relatif aux biens</w:t>
      </w:r>
      <w:r w:rsidRPr="00405F85">
        <w:rPr>
          <w:rFonts w:eastAsia="SimSun"/>
          <w:lang w:eastAsia="en-AU"/>
        </w:rPr>
        <w:t xml:space="preserve">: </w:t>
      </w:r>
      <w:r w:rsidR="00354E40" w:rsidRPr="00405F85">
        <w:rPr>
          <w:rFonts w:eastAsia="SimSun"/>
          <w:lang w:eastAsia="en-AU"/>
        </w:rPr>
        <w:t>seuil de</w:t>
      </w:r>
      <w:r w:rsidRPr="00405F85">
        <w:rPr>
          <w:rFonts w:eastAsia="SimSun"/>
          <w:lang w:eastAsia="en-AU"/>
        </w:rPr>
        <w:t xml:space="preserve"> 5</w:t>
      </w:r>
      <w:r w:rsidR="005E75DE" w:rsidRPr="00405F85">
        <w:rPr>
          <w:rFonts w:eastAsia="SimSun"/>
          <w:lang w:eastAsia="en-AU"/>
        </w:rPr>
        <w:t> </w:t>
      </w:r>
      <w:r w:rsidRPr="00405F85">
        <w:rPr>
          <w:rFonts w:eastAsia="SimSun"/>
          <w:lang w:eastAsia="en-AU"/>
        </w:rPr>
        <w:t>000</w:t>
      </w:r>
      <w:r w:rsidR="005E75DE" w:rsidRPr="00405F85">
        <w:rPr>
          <w:rFonts w:eastAsia="SimSun"/>
          <w:lang w:eastAsia="en-AU"/>
        </w:rPr>
        <w:t> </w:t>
      </w:r>
      <w:r w:rsidR="00CA2532" w:rsidRPr="00405F85">
        <w:rPr>
          <w:rFonts w:eastAsia="SimSun"/>
          <w:lang w:eastAsia="en-AU"/>
        </w:rPr>
        <w:t>CHF</w:t>
      </w:r>
      <w:r w:rsidR="00354E40" w:rsidRPr="00405F85">
        <w:rPr>
          <w:rFonts w:eastAsia="SimSun"/>
          <w:lang w:eastAsia="en-AU"/>
        </w:rPr>
        <w:t xml:space="preserve"> remplacé par un texte </w:t>
      </w:r>
      <w:r w:rsidR="002B1B67" w:rsidRPr="00405F85">
        <w:rPr>
          <w:rFonts w:eastAsia="SimSun"/>
          <w:lang w:eastAsia="en-AU"/>
        </w:rPr>
        <w:t xml:space="preserve">sur la </w:t>
      </w:r>
      <w:r w:rsidR="00354E40" w:rsidRPr="00405F85">
        <w:rPr>
          <w:rFonts w:eastAsia="SimSun"/>
          <w:lang w:eastAsia="en-AU"/>
        </w:rPr>
        <w:t>conform</w:t>
      </w:r>
      <w:r w:rsidR="002B1B67" w:rsidRPr="00405F85">
        <w:rPr>
          <w:rFonts w:eastAsia="SimSun"/>
          <w:lang w:eastAsia="en-AU"/>
        </w:rPr>
        <w:t>ité</w:t>
      </w:r>
      <w:r w:rsidR="00354E40" w:rsidRPr="00405F85">
        <w:rPr>
          <w:rFonts w:eastAsia="SimSun"/>
          <w:lang w:eastAsia="en-AU"/>
        </w:rPr>
        <w:t xml:space="preserve"> aux critères IPSAS en matière de capitalisation</w:t>
      </w:r>
    </w:p>
    <w:p w14:paraId="7EFB01B7" w14:textId="7ECE1715" w:rsidR="00560D0B" w:rsidRPr="00405F85" w:rsidRDefault="00560D0B">
      <w:pPr>
        <w:pStyle w:val="enumlev1"/>
        <w:rPr>
          <w:rFonts w:eastAsia="SimSun"/>
          <w:lang w:eastAsia="en-AU"/>
        </w:rPr>
        <w:pPrChange w:id="485" w:author="Emilie" w:date="2020-04-15T14:21:00Z">
          <w:pPr>
            <w:pStyle w:val="enumlev2"/>
            <w:jc w:val="both"/>
          </w:pPr>
        </w:pPrChange>
      </w:pPr>
      <w:r w:rsidRPr="00405F85">
        <w:rPr>
          <w:rFonts w:eastAsia="SimSun"/>
          <w:lang w:eastAsia="en-AU"/>
        </w:rPr>
        <w:t>•</w:t>
      </w:r>
      <w:r w:rsidRPr="00405F85">
        <w:rPr>
          <w:rFonts w:eastAsia="SimSun"/>
          <w:lang w:eastAsia="en-AU"/>
        </w:rPr>
        <w:tab/>
        <w:t>Paragraph</w:t>
      </w:r>
      <w:r w:rsidR="00354E40" w:rsidRPr="00405F85">
        <w:rPr>
          <w:rFonts w:eastAsia="SimSun"/>
          <w:lang w:eastAsia="en-AU"/>
        </w:rPr>
        <w:t>e</w:t>
      </w:r>
      <w:r w:rsidR="005E75DE" w:rsidRPr="00405F85">
        <w:rPr>
          <w:rFonts w:eastAsia="SimSun"/>
          <w:lang w:eastAsia="en-AU"/>
        </w:rPr>
        <w:t> </w:t>
      </w:r>
      <w:r w:rsidR="00354E40" w:rsidRPr="00405F85">
        <w:rPr>
          <w:rFonts w:eastAsia="SimSun"/>
          <w:lang w:eastAsia="en-AU"/>
        </w:rPr>
        <w:t>3</w:t>
      </w:r>
      <w:r w:rsidRPr="00405F85">
        <w:rPr>
          <w:rFonts w:eastAsia="SimSun"/>
          <w:lang w:eastAsia="en-AU"/>
        </w:rPr>
        <w:t xml:space="preserve"> </w:t>
      </w:r>
      <w:r w:rsidR="00354E40" w:rsidRPr="00405F85">
        <w:rPr>
          <w:rFonts w:eastAsia="SimSun"/>
          <w:lang w:eastAsia="en-AU"/>
        </w:rPr>
        <w:t>relatif aux procédures qui régissent les inventaires de l</w:t>
      </w:r>
      <w:r w:rsidR="002E6DA6" w:rsidRPr="00405F85">
        <w:rPr>
          <w:rFonts w:eastAsia="SimSun"/>
          <w:lang w:eastAsia="en-AU"/>
        </w:rPr>
        <w:t>'</w:t>
      </w:r>
      <w:r w:rsidR="00354E40" w:rsidRPr="00405F85">
        <w:rPr>
          <w:rFonts w:eastAsia="SimSun"/>
          <w:lang w:eastAsia="en-AU"/>
        </w:rPr>
        <w:t xml:space="preserve">Union: </w:t>
      </w:r>
      <w:r w:rsidR="009D7954" w:rsidRPr="00405F85">
        <w:rPr>
          <w:rFonts w:eastAsia="SimSun"/>
          <w:lang w:eastAsia="en-AU"/>
        </w:rPr>
        <w:t xml:space="preserve">ajout de </w:t>
      </w:r>
      <w:r w:rsidR="002E6DA6" w:rsidRPr="00405F85">
        <w:rPr>
          <w:rFonts w:eastAsia="SimSun"/>
          <w:lang w:eastAsia="en-AU"/>
        </w:rPr>
        <w:t>"</w:t>
      </w:r>
      <w:r w:rsidR="00BE4F71">
        <w:rPr>
          <w:rFonts w:eastAsia="SimSun"/>
          <w:lang w:eastAsia="en-AU"/>
        </w:rPr>
        <w:t>et </w:t>
      </w:r>
      <w:r w:rsidR="00354E40" w:rsidRPr="00405F85">
        <w:rPr>
          <w:rFonts w:eastAsia="SimSun"/>
          <w:lang w:eastAsia="en-AU"/>
        </w:rPr>
        <w:t>biens</w:t>
      </w:r>
      <w:r w:rsidR="002E6DA6" w:rsidRPr="00405F85">
        <w:rPr>
          <w:rFonts w:eastAsia="SimSun"/>
          <w:lang w:eastAsia="en-AU"/>
        </w:rPr>
        <w:t>"</w:t>
      </w:r>
      <w:r w:rsidR="00BE4F71">
        <w:rPr>
          <w:rFonts w:eastAsia="SimSun"/>
          <w:lang w:eastAsia="en-AU"/>
        </w:rPr>
        <w:t>.</w:t>
      </w:r>
    </w:p>
    <w:p w14:paraId="7E7DC8C8" w14:textId="722EFE4D" w:rsidR="00560D0B" w:rsidRPr="00405F85" w:rsidRDefault="00560D0B">
      <w:pPr>
        <w:pStyle w:val="enumlev1"/>
        <w:ind w:left="1134" w:hanging="1134"/>
        <w:rPr>
          <w:rFonts w:eastAsia="SimSun"/>
          <w:lang w:eastAsia="en-AU"/>
        </w:rPr>
        <w:pPrChange w:id="486" w:author="Emilie" w:date="2020-04-15T14:21:00Z">
          <w:pPr>
            <w:pStyle w:val="enumlev1"/>
            <w:ind w:left="1134" w:hanging="1134"/>
            <w:jc w:val="both"/>
          </w:pPr>
        </w:pPrChange>
      </w:pPr>
      <w:r w:rsidRPr="00405F85">
        <w:rPr>
          <w:rFonts w:eastAsia="SimSun"/>
          <w:lang w:eastAsia="en-AU"/>
        </w:rPr>
        <w:lastRenderedPageBreak/>
        <w:t>14.1.2</w:t>
      </w:r>
      <w:r w:rsidRPr="00405F85">
        <w:rPr>
          <w:rFonts w:eastAsia="SimSun"/>
          <w:lang w:eastAsia="en-AU"/>
        </w:rPr>
        <w:tab/>
      </w:r>
      <w:r w:rsidR="002B1B67" w:rsidRPr="00405F85">
        <w:rPr>
          <w:rFonts w:eastAsia="SimSun"/>
          <w:lang w:eastAsia="en-AU"/>
        </w:rPr>
        <w:t>Paragraphe</w:t>
      </w:r>
      <w:r w:rsidR="005E75DE" w:rsidRPr="00405F85">
        <w:rPr>
          <w:rFonts w:eastAsia="SimSun"/>
          <w:lang w:eastAsia="en-AU"/>
        </w:rPr>
        <w:t> </w:t>
      </w:r>
      <w:r w:rsidR="002B1B67" w:rsidRPr="00405F85">
        <w:rPr>
          <w:rFonts w:eastAsia="SimSun"/>
          <w:lang w:eastAsia="en-AU"/>
        </w:rPr>
        <w:t>2 de l</w:t>
      </w:r>
      <w:r w:rsidR="002E6DA6" w:rsidRPr="00405F85">
        <w:rPr>
          <w:rFonts w:eastAsia="SimSun"/>
          <w:lang w:eastAsia="en-AU"/>
        </w:rPr>
        <w:t>'</w:t>
      </w:r>
      <w:r w:rsidRPr="00405F85">
        <w:rPr>
          <w:rFonts w:eastAsia="SimSun"/>
          <w:lang w:eastAsia="en-AU"/>
        </w:rPr>
        <w:t>Article</w:t>
      </w:r>
      <w:r w:rsidR="005E75DE" w:rsidRPr="00405F85">
        <w:rPr>
          <w:rFonts w:eastAsia="SimSun"/>
          <w:lang w:eastAsia="en-AU"/>
        </w:rPr>
        <w:t> </w:t>
      </w:r>
      <w:r w:rsidRPr="00405F85">
        <w:rPr>
          <w:rFonts w:eastAsia="SimSun"/>
          <w:lang w:eastAsia="en-AU"/>
        </w:rPr>
        <w:t>21</w:t>
      </w:r>
      <w:r w:rsidR="00D515CA" w:rsidRPr="00405F85">
        <w:rPr>
          <w:rFonts w:eastAsia="SimSun"/>
          <w:lang w:eastAsia="en-AU"/>
        </w:rPr>
        <w:t>, Fonds du budget d</w:t>
      </w:r>
      <w:r w:rsidR="002E6DA6" w:rsidRPr="00405F85">
        <w:rPr>
          <w:rFonts w:eastAsia="SimSun"/>
          <w:lang w:eastAsia="en-AU"/>
        </w:rPr>
        <w:t>'</w:t>
      </w:r>
      <w:r w:rsidR="00D515CA" w:rsidRPr="00405F85">
        <w:rPr>
          <w:rFonts w:eastAsia="SimSun"/>
          <w:lang w:eastAsia="en-AU"/>
        </w:rPr>
        <w:t>investissement</w:t>
      </w:r>
      <w:r w:rsidRPr="00405F85">
        <w:rPr>
          <w:rFonts w:eastAsia="SimSun"/>
          <w:lang w:eastAsia="en-AU"/>
        </w:rPr>
        <w:t xml:space="preserve">: </w:t>
      </w:r>
      <w:r w:rsidR="009D7954" w:rsidRPr="00405F85">
        <w:rPr>
          <w:rFonts w:eastAsia="SimSun"/>
          <w:lang w:eastAsia="en-AU"/>
        </w:rPr>
        <w:t xml:space="preserve">ajout de </w:t>
      </w:r>
      <w:r w:rsidR="002E6DA6" w:rsidRPr="00405F85">
        <w:rPr>
          <w:rFonts w:eastAsia="SimSun"/>
          <w:lang w:eastAsia="en-AU"/>
        </w:rPr>
        <w:t>"</w:t>
      </w:r>
      <w:r w:rsidR="00D515CA" w:rsidRPr="00405F85">
        <w:rPr>
          <w:rFonts w:eastAsia="SimSun"/>
          <w:lang w:eastAsia="en-AU"/>
        </w:rPr>
        <w:t>conformes aux critères IPSAS en matière de capitalisation</w:t>
      </w:r>
      <w:r w:rsidR="002E6DA6" w:rsidRPr="00405F85">
        <w:rPr>
          <w:rFonts w:eastAsia="SimSun"/>
          <w:lang w:eastAsia="en-AU"/>
        </w:rPr>
        <w:t>"</w:t>
      </w:r>
      <w:r w:rsidR="00D515CA" w:rsidRPr="00405F85">
        <w:rPr>
          <w:rFonts w:eastAsia="SimSun"/>
          <w:lang w:eastAsia="en-AU"/>
        </w:rPr>
        <w:t>.</w:t>
      </w:r>
    </w:p>
    <w:p w14:paraId="3A8C91E0" w14:textId="12C2EFAC" w:rsidR="00560D0B" w:rsidRPr="00405F85" w:rsidRDefault="00560D0B">
      <w:pPr>
        <w:rPr>
          <w:rFonts w:eastAsia="SimSun" w:cs="Calibri"/>
          <w:color w:val="000000"/>
          <w:szCs w:val="24"/>
          <w:lang w:eastAsia="zh-CN"/>
        </w:rPr>
        <w:pPrChange w:id="487" w:author="Emilie" w:date="2020-04-15T14:21:00Z">
          <w:pPr>
            <w:tabs>
              <w:tab w:val="clear" w:pos="567"/>
              <w:tab w:val="clear" w:pos="1134"/>
              <w:tab w:val="clear" w:pos="1701"/>
              <w:tab w:val="clear" w:pos="2268"/>
              <w:tab w:val="clear" w:pos="2835"/>
            </w:tabs>
            <w:overflowPunct/>
            <w:autoSpaceDE/>
            <w:autoSpaceDN/>
            <w:adjustRightInd/>
            <w:spacing w:after="120"/>
            <w:jc w:val="both"/>
            <w:textAlignment w:val="auto"/>
          </w:pPr>
        </w:pPrChange>
      </w:pPr>
      <w:r w:rsidRPr="00405F85">
        <w:rPr>
          <w:rFonts w:eastAsia="SimSun" w:cs="Calibri"/>
          <w:color w:val="000000"/>
          <w:szCs w:val="24"/>
          <w:lang w:eastAsia="zh-CN"/>
        </w:rPr>
        <w:t>14.2</w:t>
      </w:r>
      <w:r w:rsidRPr="00405F85">
        <w:rPr>
          <w:rFonts w:eastAsia="SimSun" w:cs="Calibri"/>
          <w:color w:val="000000"/>
          <w:szCs w:val="24"/>
          <w:lang w:eastAsia="zh-CN"/>
        </w:rPr>
        <w:tab/>
      </w:r>
      <w:r w:rsidR="009D7954" w:rsidRPr="00405F85">
        <w:rPr>
          <w:rFonts w:eastAsia="SimSun" w:cs="Calibri"/>
          <w:color w:val="000000"/>
          <w:szCs w:val="24"/>
          <w:lang w:eastAsia="zh-CN"/>
        </w:rPr>
        <w:t>À la suite d</w:t>
      </w:r>
      <w:r w:rsidR="002E6DA6" w:rsidRPr="00405F85">
        <w:rPr>
          <w:rFonts w:eastAsia="SimSun" w:cs="Calibri"/>
          <w:color w:val="000000"/>
          <w:szCs w:val="24"/>
          <w:lang w:eastAsia="zh-CN"/>
        </w:rPr>
        <w:t>'</w:t>
      </w:r>
      <w:r w:rsidR="009D7954" w:rsidRPr="00405F85">
        <w:rPr>
          <w:rFonts w:eastAsia="SimSun" w:cs="Calibri"/>
          <w:color w:val="000000"/>
          <w:szCs w:val="24"/>
          <w:lang w:eastAsia="zh-CN"/>
        </w:rPr>
        <w:t>une demande du Président, le Secrétariat a précisé qu</w:t>
      </w:r>
      <w:r w:rsidR="002E6DA6" w:rsidRPr="00405F85">
        <w:rPr>
          <w:rFonts w:eastAsia="SimSun" w:cs="Calibri"/>
          <w:color w:val="000000"/>
          <w:szCs w:val="24"/>
          <w:lang w:eastAsia="zh-CN"/>
        </w:rPr>
        <w:t>'</w:t>
      </w:r>
      <w:r w:rsidR="009D7954" w:rsidRPr="00405F85">
        <w:rPr>
          <w:rFonts w:eastAsia="SimSun" w:cs="Calibri"/>
          <w:color w:val="000000"/>
          <w:szCs w:val="24"/>
          <w:lang w:eastAsia="zh-CN"/>
        </w:rPr>
        <w:t xml:space="preserve">en supprimant le </w:t>
      </w:r>
      <w:r w:rsidR="00BE4F71">
        <w:rPr>
          <w:rFonts w:eastAsia="SimSun"/>
          <w:lang w:eastAsia="en-AU"/>
        </w:rPr>
        <w:t>seuil de </w:t>
      </w:r>
      <w:r w:rsidR="009D7954" w:rsidRPr="00405F85">
        <w:rPr>
          <w:rFonts w:eastAsia="SimSun"/>
          <w:lang w:eastAsia="en-AU"/>
        </w:rPr>
        <w:t>5</w:t>
      </w:r>
      <w:r w:rsidR="005E75DE" w:rsidRPr="00405F85">
        <w:rPr>
          <w:rFonts w:eastAsia="SimSun"/>
          <w:lang w:eastAsia="en-AU"/>
        </w:rPr>
        <w:t> </w:t>
      </w:r>
      <w:r w:rsidR="009D7954" w:rsidRPr="00405F85">
        <w:rPr>
          <w:rFonts w:eastAsia="SimSun"/>
          <w:lang w:eastAsia="en-AU"/>
        </w:rPr>
        <w:t>000</w:t>
      </w:r>
      <w:r w:rsidR="005E75DE" w:rsidRPr="00405F85">
        <w:rPr>
          <w:rFonts w:eastAsia="SimSun"/>
          <w:lang w:eastAsia="en-AU"/>
        </w:rPr>
        <w:t> </w:t>
      </w:r>
      <w:r w:rsidR="00CF4841" w:rsidRPr="00405F85">
        <w:rPr>
          <w:rFonts w:eastAsia="SimSun"/>
          <w:lang w:eastAsia="en-AU"/>
        </w:rPr>
        <w:t>CHF</w:t>
      </w:r>
      <w:r w:rsidR="009D7954" w:rsidRPr="00405F85">
        <w:rPr>
          <w:rFonts w:eastAsia="SimSun"/>
          <w:lang w:eastAsia="en-AU"/>
        </w:rPr>
        <w:t xml:space="preserve"> dans le paragraphe</w:t>
      </w:r>
      <w:r w:rsidR="005E75DE" w:rsidRPr="00405F85">
        <w:rPr>
          <w:rFonts w:eastAsia="SimSun"/>
          <w:lang w:eastAsia="en-AU"/>
        </w:rPr>
        <w:t> </w:t>
      </w:r>
      <w:r w:rsidR="009D7954" w:rsidRPr="00405F85">
        <w:rPr>
          <w:rFonts w:eastAsia="SimSun"/>
          <w:lang w:eastAsia="en-AU"/>
        </w:rPr>
        <w:t>2 de la Règle</w:t>
      </w:r>
      <w:r w:rsidR="005E75DE" w:rsidRPr="00405F85">
        <w:rPr>
          <w:rFonts w:eastAsia="SimSun"/>
          <w:lang w:eastAsia="en-AU"/>
        </w:rPr>
        <w:t> </w:t>
      </w:r>
      <w:r w:rsidR="009D7954" w:rsidRPr="00405F85">
        <w:rPr>
          <w:rFonts w:eastAsia="SimSun"/>
          <w:lang w:eastAsia="en-AU"/>
        </w:rPr>
        <w:t>18.6 de l</w:t>
      </w:r>
      <w:r w:rsidR="002E6DA6" w:rsidRPr="00405F85">
        <w:rPr>
          <w:rFonts w:eastAsia="SimSun"/>
          <w:lang w:eastAsia="en-AU"/>
        </w:rPr>
        <w:t>'</w:t>
      </w:r>
      <w:r w:rsidR="009D7954" w:rsidRPr="00405F85">
        <w:rPr>
          <w:rFonts w:eastAsia="SimSun"/>
          <w:lang w:eastAsia="en-AU"/>
        </w:rPr>
        <w:t>Article</w:t>
      </w:r>
      <w:r w:rsidR="005E75DE" w:rsidRPr="00405F85">
        <w:rPr>
          <w:rFonts w:eastAsia="SimSun"/>
          <w:lang w:eastAsia="en-AU"/>
        </w:rPr>
        <w:t> </w:t>
      </w:r>
      <w:r w:rsidR="009D7954" w:rsidRPr="00405F85">
        <w:rPr>
          <w:rFonts w:eastAsia="SimSun"/>
          <w:lang w:eastAsia="en-AU"/>
        </w:rPr>
        <w:t xml:space="preserve">18, et en utilisant comme base les critères IPSAS en matière de capitalisation concernant ce qui devrait être capitalisé et inventorié, </w:t>
      </w:r>
      <w:r w:rsidR="00BE4F71">
        <w:rPr>
          <w:rFonts w:eastAsia="SimSun"/>
          <w:lang w:eastAsia="en-AU"/>
        </w:rPr>
        <w:t>il </w:t>
      </w:r>
      <w:r w:rsidR="00AC5B64" w:rsidRPr="00405F85">
        <w:rPr>
          <w:rFonts w:eastAsia="SimSun"/>
          <w:lang w:eastAsia="en-AU"/>
        </w:rPr>
        <w:t>y aurait plus d</w:t>
      </w:r>
      <w:r w:rsidR="002E6DA6" w:rsidRPr="00405F85">
        <w:rPr>
          <w:rFonts w:eastAsia="SimSun"/>
          <w:lang w:eastAsia="en-AU"/>
        </w:rPr>
        <w:t>'</w:t>
      </w:r>
      <w:r w:rsidR="009D7954" w:rsidRPr="00405F85">
        <w:rPr>
          <w:rFonts w:eastAsia="SimSun"/>
          <w:lang w:eastAsia="en-AU"/>
        </w:rPr>
        <w:t>articles</w:t>
      </w:r>
      <w:r w:rsidR="00AC5B64" w:rsidRPr="00405F85">
        <w:rPr>
          <w:rFonts w:eastAsia="SimSun"/>
          <w:lang w:eastAsia="en-AU"/>
        </w:rPr>
        <w:t xml:space="preserve"> capitalisés.</w:t>
      </w:r>
    </w:p>
    <w:p w14:paraId="3DC50389" w14:textId="204D90DF" w:rsidR="00560D0B" w:rsidRPr="00405F85" w:rsidRDefault="00560D0B">
      <w:pPr>
        <w:rPr>
          <w:rFonts w:eastAsia="SimSun"/>
          <w:lang w:eastAsia="zh-CN"/>
        </w:rPr>
        <w:pPrChange w:id="488" w:author="Emilie" w:date="2020-04-15T14:21:00Z">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pPr>
        </w:pPrChange>
      </w:pPr>
      <w:r w:rsidRPr="00405F85">
        <w:rPr>
          <w:rFonts w:eastAsia="SimSun"/>
          <w:lang w:eastAsia="zh-CN"/>
        </w:rPr>
        <w:t>14.3</w:t>
      </w:r>
      <w:r w:rsidRPr="00405F85">
        <w:rPr>
          <w:rFonts w:eastAsia="SimSun"/>
          <w:lang w:eastAsia="zh-CN"/>
        </w:rPr>
        <w:tab/>
      </w:r>
      <w:r w:rsidR="00AC5B64" w:rsidRPr="00405F85">
        <w:rPr>
          <w:rFonts w:eastAsia="SimSun"/>
          <w:lang w:eastAsia="zh-CN"/>
        </w:rPr>
        <w:t>En réponse à la demande d</w:t>
      </w:r>
      <w:r w:rsidR="002E6DA6" w:rsidRPr="00405F85">
        <w:rPr>
          <w:rFonts w:eastAsia="SimSun"/>
          <w:lang w:eastAsia="zh-CN"/>
        </w:rPr>
        <w:t>'</w:t>
      </w:r>
      <w:r w:rsidR="00AC5B64" w:rsidRPr="00405F85">
        <w:rPr>
          <w:rFonts w:eastAsia="SimSun"/>
          <w:lang w:eastAsia="zh-CN"/>
        </w:rPr>
        <w:t xml:space="preserve">un délégué, le Secrétariat a informé les </w:t>
      </w:r>
      <w:r w:rsidR="00BE4F71">
        <w:rPr>
          <w:rFonts w:eastAsia="SimSun"/>
          <w:lang w:eastAsia="zh-CN"/>
        </w:rPr>
        <w:t>membres du Groupe que </w:t>
      </w:r>
      <w:r w:rsidR="00AC5B64" w:rsidRPr="00405F85">
        <w:rPr>
          <w:rFonts w:eastAsia="SimSun"/>
          <w:lang w:eastAsia="zh-CN"/>
        </w:rPr>
        <w:t>toute modification au Règlement financier et aux Règles finan</w:t>
      </w:r>
      <w:r w:rsidR="00BE4F71">
        <w:rPr>
          <w:rFonts w:eastAsia="SimSun"/>
          <w:lang w:eastAsia="zh-CN"/>
        </w:rPr>
        <w:t>cières devait être présentée au </w:t>
      </w:r>
      <w:r w:rsidR="00AC5B64" w:rsidRPr="00405F85">
        <w:rPr>
          <w:rFonts w:eastAsia="SimSun"/>
          <w:lang w:eastAsia="zh-CN"/>
        </w:rPr>
        <w:t>GTC-FHR afin que le Président puisse soumettre ces propositions de modification au Conseil pour approbation. Le Secrétariat a souligné que les modification</w:t>
      </w:r>
      <w:r w:rsidR="002B1B67" w:rsidRPr="00405F85">
        <w:rPr>
          <w:rFonts w:eastAsia="SimSun"/>
          <w:lang w:eastAsia="zh-CN"/>
        </w:rPr>
        <w:t>s proposées</w:t>
      </w:r>
      <w:r w:rsidR="00AC5B64" w:rsidRPr="00405F85">
        <w:rPr>
          <w:rFonts w:eastAsia="SimSun"/>
          <w:lang w:eastAsia="zh-CN"/>
        </w:rPr>
        <w:t xml:space="preserve"> tiennent aussi compte de certaines recommandations du </w:t>
      </w:r>
      <w:r w:rsidR="00D31B6E" w:rsidRPr="00405F85">
        <w:rPr>
          <w:rFonts w:eastAsia="SimSun"/>
          <w:lang w:eastAsia="zh-CN"/>
        </w:rPr>
        <w:t>V</w:t>
      </w:r>
      <w:r w:rsidR="00AC5B64" w:rsidRPr="00405F85">
        <w:rPr>
          <w:rFonts w:eastAsia="SimSun"/>
          <w:lang w:eastAsia="zh-CN"/>
        </w:rPr>
        <w:t xml:space="preserve">érificateur </w:t>
      </w:r>
      <w:r w:rsidR="00D31B6E" w:rsidRPr="00405F85">
        <w:rPr>
          <w:rFonts w:eastAsia="SimSun"/>
          <w:lang w:eastAsia="zh-CN"/>
        </w:rPr>
        <w:t>extérieur</w:t>
      </w:r>
      <w:r w:rsidR="00AC5B64" w:rsidRPr="00405F85">
        <w:rPr>
          <w:rFonts w:eastAsia="SimSun"/>
          <w:lang w:eastAsia="zh-CN"/>
        </w:rPr>
        <w:t xml:space="preserve"> concernant la nécessité de mise en conformité avec les normes IPSAS.</w:t>
      </w:r>
    </w:p>
    <w:p w14:paraId="4A256B59" w14:textId="2C6C8B24" w:rsidR="00560D0B" w:rsidRPr="00405F85" w:rsidRDefault="00560D0B">
      <w:pPr>
        <w:rPr>
          <w:rFonts w:eastAsia="SimSun"/>
          <w:lang w:eastAsia="zh-CN"/>
        </w:rPr>
        <w:pPrChange w:id="489" w:author="Emilie" w:date="2020-04-15T14:21:00Z">
          <w:pPr>
            <w:tabs>
              <w:tab w:val="clear" w:pos="567"/>
              <w:tab w:val="clear" w:pos="1134"/>
              <w:tab w:val="clear" w:pos="1701"/>
              <w:tab w:val="clear" w:pos="2268"/>
              <w:tab w:val="clear" w:pos="2835"/>
            </w:tabs>
            <w:snapToGrid w:val="0"/>
            <w:spacing w:before="240" w:after="120"/>
            <w:jc w:val="both"/>
          </w:pPr>
        </w:pPrChange>
      </w:pPr>
      <w:r w:rsidRPr="00405F85">
        <w:rPr>
          <w:rFonts w:eastAsia="SimSun"/>
          <w:b/>
          <w:bCs/>
        </w:rPr>
        <w:t>Recomm</w:t>
      </w:r>
      <w:r w:rsidR="001B3D68" w:rsidRPr="00405F85">
        <w:rPr>
          <w:rFonts w:eastAsia="SimSun"/>
          <w:b/>
          <w:bCs/>
        </w:rPr>
        <w:t>a</w:t>
      </w:r>
      <w:r w:rsidRPr="00405F85">
        <w:rPr>
          <w:rFonts w:eastAsia="SimSun"/>
          <w:b/>
          <w:bCs/>
        </w:rPr>
        <w:t>ndation</w:t>
      </w:r>
      <w:r w:rsidRPr="00BE4F71">
        <w:rPr>
          <w:rFonts w:eastAsia="SimSun"/>
          <w:bCs/>
        </w:rPr>
        <w:t>:</w:t>
      </w:r>
      <w:r w:rsidRPr="00405F85">
        <w:rPr>
          <w:rFonts w:eastAsia="SimSun"/>
          <w:b/>
          <w:bCs/>
        </w:rPr>
        <w:t xml:space="preserve"> </w:t>
      </w:r>
      <w:r w:rsidR="00AC5B64" w:rsidRPr="00405F85">
        <w:rPr>
          <w:rFonts w:eastAsia="SimSun"/>
        </w:rPr>
        <w:t xml:space="preserve">Le Conseil est invité à examiner et à approuver les propositions de modification </w:t>
      </w:r>
      <w:r w:rsidR="00D31B6E" w:rsidRPr="00405F85">
        <w:rPr>
          <w:rFonts w:eastAsia="SimSun"/>
          <w:lang w:eastAsia="zh-CN"/>
        </w:rPr>
        <w:t>d</w:t>
      </w:r>
      <w:r w:rsidR="00AC5B64" w:rsidRPr="00405F85">
        <w:rPr>
          <w:rFonts w:eastAsia="SimSun"/>
          <w:lang w:eastAsia="zh-CN"/>
        </w:rPr>
        <w:t xml:space="preserve">u Règlement financier et </w:t>
      </w:r>
      <w:r w:rsidR="00D31B6E" w:rsidRPr="00405F85">
        <w:rPr>
          <w:rFonts w:eastAsia="SimSun"/>
          <w:lang w:eastAsia="zh-CN"/>
        </w:rPr>
        <w:t>des</w:t>
      </w:r>
      <w:r w:rsidR="00AC5B64" w:rsidRPr="00405F85">
        <w:rPr>
          <w:rFonts w:eastAsia="SimSun"/>
          <w:lang w:eastAsia="zh-CN"/>
        </w:rPr>
        <w:t xml:space="preserve"> Règles financières telles qu</w:t>
      </w:r>
      <w:r w:rsidR="002E6DA6" w:rsidRPr="00405F85">
        <w:rPr>
          <w:rFonts w:eastAsia="SimSun"/>
          <w:lang w:eastAsia="zh-CN"/>
        </w:rPr>
        <w:t>'</w:t>
      </w:r>
      <w:r w:rsidR="00AC5B64" w:rsidRPr="00405F85">
        <w:rPr>
          <w:rFonts w:eastAsia="SimSun"/>
          <w:lang w:eastAsia="zh-CN"/>
        </w:rPr>
        <w:t>elles figurent à l</w:t>
      </w:r>
      <w:r w:rsidR="002E6DA6" w:rsidRPr="00405F85">
        <w:rPr>
          <w:rFonts w:eastAsia="SimSun"/>
          <w:lang w:eastAsia="zh-CN"/>
        </w:rPr>
        <w:t>'</w:t>
      </w:r>
      <w:r w:rsidR="00AC5B64" w:rsidRPr="00405F85">
        <w:rPr>
          <w:rFonts w:eastAsia="SimSun"/>
          <w:lang w:eastAsia="zh-CN"/>
        </w:rPr>
        <w:t>Annexe</w:t>
      </w:r>
      <w:r w:rsidR="005E75DE" w:rsidRPr="00405F85">
        <w:rPr>
          <w:rFonts w:eastAsia="SimSun"/>
          <w:lang w:eastAsia="zh-CN"/>
        </w:rPr>
        <w:t> </w:t>
      </w:r>
      <w:r w:rsidR="00AC5B64" w:rsidRPr="00405F85">
        <w:rPr>
          <w:rFonts w:eastAsia="SimSun"/>
          <w:lang w:eastAsia="zh-CN"/>
        </w:rPr>
        <w:t>3 du présent rapport.</w:t>
      </w:r>
    </w:p>
    <w:p w14:paraId="3857DA85" w14:textId="25D8FF51" w:rsidR="00560D0B" w:rsidRPr="00405F85" w:rsidRDefault="00560D0B">
      <w:pPr>
        <w:pStyle w:val="Heading1"/>
        <w:rPr>
          <w:sz w:val="24"/>
          <w:szCs w:val="18"/>
        </w:rPr>
        <w:pPrChange w:id="490" w:author="Emilie" w:date="2020-04-15T14:21:00Z">
          <w:pPr>
            <w:pStyle w:val="Heading1"/>
            <w:jc w:val="both"/>
          </w:pPr>
        </w:pPrChange>
      </w:pPr>
      <w:r w:rsidRPr="00405F85">
        <w:rPr>
          <w:sz w:val="24"/>
          <w:szCs w:val="18"/>
          <w:lang w:eastAsia="en-AU"/>
        </w:rPr>
        <w:t>15</w:t>
      </w:r>
      <w:r w:rsidRPr="00405F85">
        <w:rPr>
          <w:sz w:val="24"/>
          <w:szCs w:val="18"/>
          <w:lang w:eastAsia="en-AU"/>
        </w:rPr>
        <w:tab/>
      </w:r>
      <w:r w:rsidR="00554E90" w:rsidRPr="00405F85">
        <w:rPr>
          <w:sz w:val="24"/>
          <w:szCs w:val="18"/>
          <w:lang w:eastAsia="en-AU"/>
        </w:rPr>
        <w:t xml:space="preserve">Examen des manifestations </w:t>
      </w:r>
      <w:r w:rsidRPr="00405F85">
        <w:rPr>
          <w:sz w:val="24"/>
          <w:szCs w:val="18"/>
        </w:rPr>
        <w:t>ITU Telecom:</w:t>
      </w:r>
    </w:p>
    <w:p w14:paraId="1D66E3FB" w14:textId="191F35D4" w:rsidR="00560D0B" w:rsidRPr="00405F85" w:rsidRDefault="00554E90">
      <w:pPr>
        <w:pStyle w:val="Headingb"/>
        <w:tabs>
          <w:tab w:val="clear" w:pos="567"/>
        </w:tabs>
        <w:ind w:firstLine="0"/>
        <w:pPrChange w:id="491" w:author="Emilie" w:date="2020-04-15T14:21:00Z">
          <w:pPr>
            <w:pStyle w:val="Headingb"/>
            <w:tabs>
              <w:tab w:val="clear" w:pos="567"/>
            </w:tabs>
            <w:ind w:firstLine="0"/>
            <w:jc w:val="both"/>
          </w:pPr>
        </w:pPrChange>
      </w:pPr>
      <w:r w:rsidRPr="00405F85">
        <w:t xml:space="preserve">Manifestations </w:t>
      </w:r>
      <w:r w:rsidR="00560D0B" w:rsidRPr="00405F85">
        <w:t xml:space="preserve">ITU Telecom: </w:t>
      </w:r>
      <w:r w:rsidR="00294DE0" w:rsidRPr="00405F85">
        <w:t xml:space="preserve">Évaluation stratégique et financière </w:t>
      </w:r>
      <w:r w:rsidR="00560D0B" w:rsidRPr="00405F85">
        <w:t xml:space="preserve">– </w:t>
      </w:r>
      <w:r w:rsidR="00294DE0" w:rsidRPr="00405F85">
        <w:t>Résultats de la p</w:t>
      </w:r>
      <w:r w:rsidR="00560D0B" w:rsidRPr="00405F85">
        <w:t>hase</w:t>
      </w:r>
      <w:r w:rsidR="00405F85" w:rsidRPr="00405F85">
        <w:t> </w:t>
      </w:r>
      <w:r w:rsidR="00560D0B" w:rsidRPr="00405F85">
        <w:t>I</w:t>
      </w:r>
      <w:r w:rsidR="00405F85" w:rsidRPr="00405F85">
        <w:t> </w:t>
      </w:r>
      <w:r w:rsidR="00560D0B" w:rsidRPr="00405F85">
        <w:t>– Octob</w:t>
      </w:r>
      <w:r w:rsidR="00294DE0" w:rsidRPr="00405F85">
        <w:t>re</w:t>
      </w:r>
      <w:r w:rsidR="00560D0B" w:rsidRPr="00405F85">
        <w:t> 2019 (Document </w:t>
      </w:r>
      <w:r w:rsidR="009047D2" w:rsidRPr="00405F85">
        <w:rPr>
          <w:rStyle w:val="Hyperlink"/>
          <w:rPrChange w:id="492" w:author="Emilie" w:date="2020-04-15T14:38:00Z">
            <w:rPr/>
          </w:rPrChange>
        </w:rPr>
        <w:fldChar w:fldCharType="begin"/>
      </w:r>
      <w:r w:rsidR="009047D2" w:rsidRPr="00405F85">
        <w:rPr>
          <w:rStyle w:val="Hyperlink"/>
          <w:rPrChange w:id="493" w:author="Emilie" w:date="2020-04-15T14:38:00Z">
            <w:rPr/>
          </w:rPrChange>
        </w:rPr>
        <w:instrText xml:space="preserve"> HYPERLINK "https://www.itu.int/md/S20-CWGFHR11-C-0006/en" </w:instrText>
      </w:r>
      <w:r w:rsidR="009047D2" w:rsidRPr="00405F85">
        <w:rPr>
          <w:rStyle w:val="Hyperlink"/>
          <w:rPrChange w:id="494" w:author="Emilie" w:date="2020-04-15T14:38:00Z">
            <w:rPr>
              <w:rStyle w:val="Hyperlink"/>
              <w:rFonts w:cs="Calibri"/>
              <w:color w:val="auto"/>
            </w:rPr>
          </w:rPrChange>
        </w:rPr>
        <w:fldChar w:fldCharType="separate"/>
      </w:r>
      <w:r w:rsidR="00560D0B" w:rsidRPr="00405F85">
        <w:rPr>
          <w:rStyle w:val="Hyperlink"/>
          <w:rPrChange w:id="495" w:author="Emilie" w:date="2020-04-15T14:38:00Z">
            <w:rPr>
              <w:rStyle w:val="Hyperlink"/>
              <w:rFonts w:cs="Calibri"/>
              <w:color w:val="auto"/>
            </w:rPr>
          </w:rPrChange>
        </w:rPr>
        <w:t>CWG-FHR-11/6</w:t>
      </w:r>
      <w:r w:rsidR="009047D2" w:rsidRPr="00405F85">
        <w:rPr>
          <w:rStyle w:val="Hyperlink"/>
          <w:rPrChange w:id="496" w:author="Emilie" w:date="2020-04-15T14:38:00Z">
            <w:rPr>
              <w:rStyle w:val="Hyperlink"/>
              <w:rFonts w:cs="Calibri"/>
              <w:color w:val="auto"/>
            </w:rPr>
          </w:rPrChange>
        </w:rPr>
        <w:fldChar w:fldCharType="end"/>
      </w:r>
      <w:r w:rsidR="00560D0B" w:rsidRPr="00405F85">
        <w:rPr>
          <w:rStyle w:val="Hyperlink"/>
          <w:rFonts w:cs="Calibri"/>
          <w:color w:val="auto"/>
          <w:u w:val="none"/>
        </w:rPr>
        <w:t xml:space="preserve">), </w:t>
      </w:r>
      <w:r w:rsidR="00294DE0" w:rsidRPr="00405F85">
        <w:t>Manifestations ITU Telecom: Évaluation stratégique et financière</w:t>
      </w:r>
      <w:r w:rsidR="00560D0B" w:rsidRPr="00405F85">
        <w:t xml:space="preserve"> – </w:t>
      </w:r>
      <w:r w:rsidR="00294DE0" w:rsidRPr="00405F85">
        <w:t>Résultats de la phase</w:t>
      </w:r>
      <w:r w:rsidR="005E75DE" w:rsidRPr="00405F85">
        <w:t> </w:t>
      </w:r>
      <w:r w:rsidR="00294DE0" w:rsidRPr="00405F85">
        <w:t xml:space="preserve">II – </w:t>
      </w:r>
      <w:r w:rsidR="00560D0B" w:rsidRPr="00405F85">
        <w:t>D</w:t>
      </w:r>
      <w:r w:rsidR="00294DE0" w:rsidRPr="00405F85">
        <w:t>é</w:t>
      </w:r>
      <w:r w:rsidR="00560D0B" w:rsidRPr="00405F85">
        <w:t>cemb</w:t>
      </w:r>
      <w:r w:rsidR="00294DE0" w:rsidRPr="00405F85">
        <w:t>re</w:t>
      </w:r>
      <w:r w:rsidR="00560D0B" w:rsidRPr="00405F85">
        <w:t> 2019 (Document </w:t>
      </w:r>
      <w:r w:rsidR="009047D2" w:rsidRPr="00405F85">
        <w:rPr>
          <w:rStyle w:val="Hyperlink"/>
          <w:rPrChange w:id="497" w:author="Emilie" w:date="2020-04-15T14:38:00Z">
            <w:rPr/>
          </w:rPrChange>
        </w:rPr>
        <w:fldChar w:fldCharType="begin"/>
      </w:r>
      <w:r w:rsidR="009047D2" w:rsidRPr="00405F85">
        <w:rPr>
          <w:rStyle w:val="Hyperlink"/>
          <w:rPrChange w:id="498" w:author="Emilie" w:date="2020-04-15T14:38:00Z">
            <w:rPr/>
          </w:rPrChange>
        </w:rPr>
        <w:instrText xml:space="preserve"> HYPERLINK "https://www.itu.int/md/S20-CWGFHR11-C-0007/en" </w:instrText>
      </w:r>
      <w:r w:rsidR="009047D2" w:rsidRPr="00405F85">
        <w:rPr>
          <w:rStyle w:val="Hyperlink"/>
          <w:rPrChange w:id="499" w:author="Emilie" w:date="2020-04-15T14:38:00Z">
            <w:rPr>
              <w:rStyle w:val="Hyperlink"/>
              <w:rFonts w:cs="Calibri"/>
              <w:color w:val="auto"/>
            </w:rPr>
          </w:rPrChange>
        </w:rPr>
        <w:fldChar w:fldCharType="separate"/>
      </w:r>
      <w:r w:rsidR="00560D0B" w:rsidRPr="00405F85">
        <w:rPr>
          <w:rStyle w:val="Hyperlink"/>
          <w:rPrChange w:id="500" w:author="Emilie" w:date="2020-04-15T14:38:00Z">
            <w:rPr>
              <w:rStyle w:val="Hyperlink"/>
              <w:rFonts w:cs="Calibri"/>
              <w:color w:val="auto"/>
            </w:rPr>
          </w:rPrChange>
        </w:rPr>
        <w:t>CWG</w:t>
      </w:r>
      <w:r w:rsidR="00405F85" w:rsidRPr="00405F85">
        <w:rPr>
          <w:rStyle w:val="Hyperlink"/>
        </w:rPr>
        <w:noBreakHyphen/>
      </w:r>
      <w:r w:rsidR="00560D0B" w:rsidRPr="00405F85">
        <w:rPr>
          <w:rStyle w:val="Hyperlink"/>
          <w:rPrChange w:id="501" w:author="Emilie" w:date="2020-04-15T14:38:00Z">
            <w:rPr>
              <w:rStyle w:val="Hyperlink"/>
              <w:rFonts w:cs="Calibri"/>
              <w:color w:val="auto"/>
            </w:rPr>
          </w:rPrChange>
        </w:rPr>
        <w:t>FHR</w:t>
      </w:r>
      <w:r w:rsidR="00405F85" w:rsidRPr="00405F85">
        <w:rPr>
          <w:rStyle w:val="Hyperlink"/>
        </w:rPr>
        <w:noBreakHyphen/>
      </w:r>
      <w:r w:rsidR="00560D0B" w:rsidRPr="00405F85">
        <w:rPr>
          <w:rStyle w:val="Hyperlink"/>
          <w:rPrChange w:id="502" w:author="Emilie" w:date="2020-04-15T14:38:00Z">
            <w:rPr>
              <w:rStyle w:val="Hyperlink"/>
              <w:rFonts w:cs="Calibri"/>
              <w:color w:val="auto"/>
            </w:rPr>
          </w:rPrChange>
        </w:rPr>
        <w:t>11/7</w:t>
      </w:r>
      <w:r w:rsidR="009047D2" w:rsidRPr="00405F85">
        <w:rPr>
          <w:rStyle w:val="Hyperlink"/>
          <w:rPrChange w:id="503" w:author="Emilie" w:date="2020-04-15T14:38:00Z">
            <w:rPr>
              <w:rStyle w:val="Hyperlink"/>
              <w:rFonts w:cs="Calibri"/>
              <w:color w:val="auto"/>
            </w:rPr>
          </w:rPrChange>
        </w:rPr>
        <w:fldChar w:fldCharType="end"/>
      </w:r>
      <w:r w:rsidR="00560D0B" w:rsidRPr="00405F85">
        <w:rPr>
          <w:rStyle w:val="Hyperlink"/>
          <w:rFonts w:cs="Calibri"/>
          <w:color w:val="auto"/>
          <w:u w:val="none"/>
        </w:rPr>
        <w:t xml:space="preserve">), </w:t>
      </w:r>
      <w:r w:rsidR="00F2652E" w:rsidRPr="00405F85">
        <w:t>Manifestations ITU Telecom: Évaluation stratégique et financière – Résultats de la phase</w:t>
      </w:r>
      <w:r w:rsidR="005E75DE" w:rsidRPr="00405F85">
        <w:t> </w:t>
      </w:r>
      <w:r w:rsidR="00560D0B" w:rsidRPr="00405F85">
        <w:t>III</w:t>
      </w:r>
      <w:r w:rsidR="0071031A" w:rsidRPr="00405F85">
        <w:t xml:space="preserve"> </w:t>
      </w:r>
      <w:r w:rsidR="00560D0B" w:rsidRPr="00405F85">
        <w:t xml:space="preserve">– </w:t>
      </w:r>
      <w:r w:rsidR="00F2652E" w:rsidRPr="00405F85">
        <w:t>Janvier</w:t>
      </w:r>
      <w:r w:rsidR="00560D0B" w:rsidRPr="00405F85">
        <w:t> 2020 (Document </w:t>
      </w:r>
      <w:r w:rsidR="009047D2" w:rsidRPr="00405F85">
        <w:rPr>
          <w:rStyle w:val="Hyperlink"/>
          <w:rPrChange w:id="504" w:author="Emilie" w:date="2020-04-15T14:38:00Z">
            <w:rPr/>
          </w:rPrChange>
        </w:rPr>
        <w:fldChar w:fldCharType="begin"/>
      </w:r>
      <w:r w:rsidR="009047D2" w:rsidRPr="00405F85">
        <w:rPr>
          <w:rStyle w:val="Hyperlink"/>
          <w:rPrChange w:id="505" w:author="Emilie" w:date="2020-04-15T14:38:00Z">
            <w:rPr/>
          </w:rPrChange>
        </w:rPr>
        <w:instrText xml:space="preserve"> HYPERLINK "https://www.itu.int/md/S20-CWGFHR11-C-0017/en" </w:instrText>
      </w:r>
      <w:r w:rsidR="009047D2" w:rsidRPr="00405F85">
        <w:rPr>
          <w:rStyle w:val="Hyperlink"/>
          <w:rPrChange w:id="506" w:author="Emilie" w:date="2020-04-15T14:38:00Z">
            <w:rPr>
              <w:rStyle w:val="Hyperlink"/>
              <w:rFonts w:cs="Calibri"/>
              <w:color w:val="auto"/>
            </w:rPr>
          </w:rPrChange>
        </w:rPr>
        <w:fldChar w:fldCharType="separate"/>
      </w:r>
      <w:r w:rsidR="00560D0B" w:rsidRPr="00405F85">
        <w:rPr>
          <w:rStyle w:val="Hyperlink"/>
          <w:rPrChange w:id="507" w:author="Emilie" w:date="2020-04-15T14:38:00Z">
            <w:rPr>
              <w:rStyle w:val="Hyperlink"/>
              <w:rFonts w:cs="Calibri"/>
              <w:color w:val="auto"/>
            </w:rPr>
          </w:rPrChange>
        </w:rPr>
        <w:t>CWG-FHR-11/17</w:t>
      </w:r>
      <w:r w:rsidR="009047D2" w:rsidRPr="00405F85">
        <w:rPr>
          <w:rStyle w:val="Hyperlink"/>
          <w:rPrChange w:id="508" w:author="Emilie" w:date="2020-04-15T14:38:00Z">
            <w:rPr>
              <w:rStyle w:val="Hyperlink"/>
              <w:rFonts w:cs="Calibri"/>
              <w:color w:val="auto"/>
            </w:rPr>
          </w:rPrChange>
        </w:rPr>
        <w:fldChar w:fldCharType="end"/>
      </w:r>
      <w:r w:rsidR="00560D0B" w:rsidRPr="00405F85">
        <w:rPr>
          <w:rStyle w:val="Hyperlink"/>
          <w:rFonts w:cs="Calibri"/>
          <w:color w:val="auto"/>
          <w:u w:val="none"/>
        </w:rPr>
        <w:t xml:space="preserve">) </w:t>
      </w:r>
      <w:r w:rsidR="00F2652E" w:rsidRPr="00405F85">
        <w:rPr>
          <w:rStyle w:val="Hyperlink"/>
          <w:rFonts w:cs="Calibri"/>
          <w:color w:val="auto"/>
          <w:u w:val="none"/>
        </w:rPr>
        <w:t>et</w:t>
      </w:r>
      <w:r w:rsidR="00560D0B" w:rsidRPr="00405F85">
        <w:rPr>
          <w:rStyle w:val="Hyperlink"/>
          <w:rFonts w:cs="Calibri"/>
          <w:color w:val="auto"/>
          <w:u w:val="none"/>
        </w:rPr>
        <w:t xml:space="preserve"> </w:t>
      </w:r>
      <w:r w:rsidR="00F2652E" w:rsidRPr="00405F85">
        <w:t xml:space="preserve">Manifestations ITU Telecom: Évaluation stratégique et financière </w:t>
      </w:r>
      <w:r w:rsidR="00560D0B" w:rsidRPr="00405F85">
        <w:t>– Pr</w:t>
      </w:r>
      <w:r w:rsidR="00F2652E" w:rsidRPr="00405F85">
        <w:t>é</w:t>
      </w:r>
      <w:r w:rsidR="00560D0B" w:rsidRPr="00405F85">
        <w:t>sentation (Document </w:t>
      </w:r>
      <w:r w:rsidR="009047D2" w:rsidRPr="00405F85">
        <w:fldChar w:fldCharType="begin"/>
      </w:r>
      <w:r w:rsidR="009047D2" w:rsidRPr="00405F85">
        <w:instrText xml:space="preserve"> HYPERLINK "https://www.itu.int/md/S20-CWGFHR11-C-0018/en" </w:instrText>
      </w:r>
      <w:r w:rsidR="009047D2" w:rsidRPr="00405F85">
        <w:fldChar w:fldCharType="separate"/>
      </w:r>
      <w:r w:rsidR="00560D0B" w:rsidRPr="00405F85">
        <w:rPr>
          <w:rStyle w:val="Hyperlink"/>
          <w:rPrChange w:id="509" w:author="Emilie" w:date="2020-04-15T14:38:00Z">
            <w:rPr>
              <w:rStyle w:val="Hyperlink"/>
              <w:rFonts w:cs="Calibri"/>
              <w:color w:val="auto"/>
            </w:rPr>
          </w:rPrChange>
        </w:rPr>
        <w:t>CWG-FHR-11/18</w:t>
      </w:r>
      <w:r w:rsidR="00560D0B" w:rsidRPr="00405F85">
        <w:rPr>
          <w:rStyle w:val="Hyperlink"/>
          <w:rFonts w:cs="Calibri"/>
          <w:color w:val="auto"/>
          <w:u w:val="none"/>
        </w:rPr>
        <w:t>)</w:t>
      </w:r>
      <w:r w:rsidR="009047D2" w:rsidRPr="00405F85">
        <w:rPr>
          <w:rStyle w:val="Hyperlink"/>
          <w:rFonts w:cs="Calibri"/>
          <w:color w:val="auto"/>
          <w:u w:val="none"/>
        </w:rPr>
        <w:fldChar w:fldCharType="end"/>
      </w:r>
    </w:p>
    <w:p w14:paraId="0F44C87D" w14:textId="07E4B9D5" w:rsidR="00560D0B" w:rsidRPr="00405F85" w:rsidRDefault="00560D0B">
      <w:pPr>
        <w:rPr>
          <w:rFonts w:cs="Calibri"/>
          <w:lang w:eastAsia="en-AU"/>
        </w:rPr>
        <w:pPrChange w:id="510" w:author="Emilie" w:date="2020-04-15T14:21:00Z">
          <w:pPr>
            <w:tabs>
              <w:tab w:val="clear" w:pos="567"/>
              <w:tab w:val="clear" w:pos="1134"/>
              <w:tab w:val="clear" w:pos="1701"/>
              <w:tab w:val="clear" w:pos="2268"/>
              <w:tab w:val="clear" w:pos="2835"/>
              <w:tab w:val="left" w:pos="709"/>
            </w:tabs>
            <w:snapToGrid w:val="0"/>
            <w:spacing w:before="240" w:after="120"/>
            <w:jc w:val="both"/>
            <w:outlineLvl w:val="0"/>
          </w:pPr>
        </w:pPrChange>
      </w:pPr>
      <w:r w:rsidRPr="00405F85">
        <w:rPr>
          <w:rFonts w:cs="Calibri"/>
          <w:lang w:eastAsia="en-AU"/>
        </w:rPr>
        <w:t>15.1</w:t>
      </w:r>
      <w:r w:rsidRPr="00405F85">
        <w:rPr>
          <w:rFonts w:cs="Calibri"/>
          <w:lang w:eastAsia="en-AU"/>
        </w:rPr>
        <w:tab/>
      </w:r>
      <w:r w:rsidR="000F5CD4" w:rsidRPr="00405F85">
        <w:rPr>
          <w:rFonts w:cs="Calibri"/>
          <w:lang w:eastAsia="en-AU"/>
        </w:rPr>
        <w:t xml:space="preserve">La Conférence de plénipotentiaires de 2018, </w:t>
      </w:r>
      <w:r w:rsidR="00746BDC" w:rsidRPr="00405F85">
        <w:rPr>
          <w:rFonts w:cs="Calibri"/>
          <w:lang w:eastAsia="en-AU"/>
        </w:rPr>
        <w:t>en vertu de la</w:t>
      </w:r>
      <w:r w:rsidR="000F5CD4" w:rsidRPr="00405F85">
        <w:rPr>
          <w:rFonts w:cs="Calibri"/>
          <w:lang w:eastAsia="en-AU"/>
        </w:rPr>
        <w:t xml:space="preserve"> version révisée de sa Résolution</w:t>
      </w:r>
      <w:r w:rsidR="00405416" w:rsidRPr="00405F85">
        <w:rPr>
          <w:rFonts w:cs="Calibri"/>
          <w:lang w:eastAsia="en-AU"/>
        </w:rPr>
        <w:t> </w:t>
      </w:r>
      <w:r w:rsidR="000F5CD4" w:rsidRPr="00405F85">
        <w:rPr>
          <w:rFonts w:cs="Calibri"/>
          <w:lang w:eastAsia="en-AU"/>
        </w:rPr>
        <w:t>11, a demandé à l</w:t>
      </w:r>
      <w:r w:rsidR="002E6DA6" w:rsidRPr="00405F85">
        <w:rPr>
          <w:rFonts w:cs="Calibri"/>
          <w:lang w:eastAsia="en-AU"/>
        </w:rPr>
        <w:t>'</w:t>
      </w:r>
      <w:r w:rsidR="000F5CD4" w:rsidRPr="00405F85">
        <w:rPr>
          <w:rFonts w:cs="Calibri"/>
          <w:lang w:eastAsia="en-AU"/>
        </w:rPr>
        <w:t xml:space="preserve">UIT </w:t>
      </w:r>
      <w:r w:rsidR="000F5CD4" w:rsidRPr="00405F85">
        <w:t>de faire appel aux services d</w:t>
      </w:r>
      <w:r w:rsidR="002E6DA6" w:rsidRPr="00405F85">
        <w:t>'</w:t>
      </w:r>
      <w:r w:rsidR="000F5CD4" w:rsidRPr="00405F85">
        <w:t xml:space="preserve">un cabinet </w:t>
      </w:r>
      <w:r w:rsidR="00D57887" w:rsidRPr="00405F85">
        <w:t xml:space="preserve">indépendant </w:t>
      </w:r>
      <w:r w:rsidR="000F5CD4" w:rsidRPr="00405F85">
        <w:t>de conseil en gestion externe, chargé de procéder à une évaluation et à un examen stratégique et financier des manifestations ITU Telecom</w:t>
      </w:r>
      <w:r w:rsidR="00746BDC" w:rsidRPr="00405F85">
        <w:t>, et de soumettre son rapport au Conseil à sa session de</w:t>
      </w:r>
      <w:r w:rsidR="00405416" w:rsidRPr="00405F85">
        <w:t> </w:t>
      </w:r>
      <w:r w:rsidR="00746BDC" w:rsidRPr="00405F85">
        <w:t xml:space="preserve">2020. Le cahier des charges pour le recrutement du cabinet de conseil a été soumis au GTC-FHR à sa </w:t>
      </w:r>
      <w:r w:rsidR="00405416" w:rsidRPr="00405F85">
        <w:t xml:space="preserve">neuvième </w:t>
      </w:r>
      <w:r w:rsidR="00746BDC" w:rsidRPr="00405F85">
        <w:t xml:space="preserve">réunion </w:t>
      </w:r>
      <w:r w:rsidR="00405416" w:rsidRPr="00405F85">
        <w:t xml:space="preserve">organisée en </w:t>
      </w:r>
      <w:r w:rsidR="00746BDC" w:rsidRPr="00405F85">
        <w:t>janvier</w:t>
      </w:r>
      <w:r w:rsidR="005E75DE" w:rsidRPr="00405F85">
        <w:t> </w:t>
      </w:r>
      <w:r w:rsidR="00746BDC" w:rsidRPr="00405F85">
        <w:t>2019 et approuvé à cette occasion et, à la suite d</w:t>
      </w:r>
      <w:r w:rsidR="00746BDC" w:rsidRPr="00405F85">
        <w:rPr>
          <w:rFonts w:cs="Calibri"/>
          <w:lang w:eastAsia="en-AU"/>
        </w:rPr>
        <w:t>u processus d</w:t>
      </w:r>
      <w:r w:rsidR="002E6DA6" w:rsidRPr="00405F85">
        <w:rPr>
          <w:rFonts w:cs="Calibri"/>
          <w:lang w:eastAsia="en-AU"/>
        </w:rPr>
        <w:t>'</w:t>
      </w:r>
      <w:r w:rsidR="00746BDC" w:rsidRPr="00405F85">
        <w:rPr>
          <w:rFonts w:cs="Calibri"/>
          <w:lang w:eastAsia="en-AU"/>
        </w:rPr>
        <w:t>appel d</w:t>
      </w:r>
      <w:r w:rsidR="002E6DA6" w:rsidRPr="00405F85">
        <w:rPr>
          <w:rFonts w:cs="Calibri"/>
          <w:lang w:eastAsia="en-AU"/>
        </w:rPr>
        <w:t>'</w:t>
      </w:r>
      <w:r w:rsidR="00746BDC" w:rsidRPr="00405F85">
        <w:rPr>
          <w:rFonts w:cs="Calibri"/>
          <w:lang w:eastAsia="en-AU"/>
        </w:rPr>
        <w:t xml:space="preserve">offres, le </w:t>
      </w:r>
      <w:r w:rsidR="00746BDC" w:rsidRPr="00405F85">
        <w:t>cabinet de consultants Dalberg a été désigné pour mener à bien l</w:t>
      </w:r>
      <w:r w:rsidR="002E6DA6" w:rsidRPr="00405F85">
        <w:t>'</w:t>
      </w:r>
      <w:r w:rsidR="00746BDC" w:rsidRPr="00405F85">
        <w:t>évaluation et l</w:t>
      </w:r>
      <w:r w:rsidR="002E6DA6" w:rsidRPr="00405F85">
        <w:t>'</w:t>
      </w:r>
      <w:r w:rsidR="00746BDC" w:rsidRPr="00405F85">
        <w:t>examen.</w:t>
      </w:r>
    </w:p>
    <w:p w14:paraId="5CCC0EA4" w14:textId="13A18B47" w:rsidR="00560D0B" w:rsidRPr="00405F85" w:rsidRDefault="00560D0B">
      <w:pPr>
        <w:rPr>
          <w:lang w:eastAsia="en-AU"/>
        </w:rPr>
        <w:pPrChange w:id="511" w:author="Emilie" w:date="2020-04-15T14:21:00Z">
          <w:pPr>
            <w:tabs>
              <w:tab w:val="clear" w:pos="567"/>
              <w:tab w:val="clear" w:pos="1134"/>
              <w:tab w:val="clear" w:pos="1701"/>
              <w:tab w:val="clear" w:pos="2268"/>
              <w:tab w:val="clear" w:pos="2835"/>
              <w:tab w:val="left" w:pos="709"/>
            </w:tabs>
            <w:snapToGrid w:val="0"/>
            <w:spacing w:after="120"/>
            <w:jc w:val="both"/>
            <w:outlineLvl w:val="0"/>
          </w:pPr>
        </w:pPrChange>
      </w:pPr>
      <w:r w:rsidRPr="00405F85">
        <w:rPr>
          <w:lang w:eastAsia="en-AU"/>
        </w:rPr>
        <w:t>15.2</w:t>
      </w:r>
      <w:r w:rsidRPr="00405F85">
        <w:rPr>
          <w:lang w:eastAsia="en-AU"/>
        </w:rPr>
        <w:tab/>
      </w:r>
      <w:r w:rsidR="00746BDC" w:rsidRPr="00405F85">
        <w:rPr>
          <w:lang w:eastAsia="en-AU"/>
        </w:rPr>
        <w:t xml:space="preserve">Le </w:t>
      </w:r>
      <w:r w:rsidR="00746BDC" w:rsidRPr="00405F85">
        <w:t xml:space="preserve">cabinet de consultants </w:t>
      </w:r>
      <w:r w:rsidRPr="00405F85">
        <w:rPr>
          <w:lang w:eastAsia="en-AU"/>
        </w:rPr>
        <w:t>Dalberg (</w:t>
      </w:r>
      <w:r w:rsidR="00746BDC" w:rsidRPr="00405F85">
        <w:rPr>
          <w:lang w:eastAsia="en-AU"/>
        </w:rPr>
        <w:t>représenté par M. </w:t>
      </w:r>
      <w:r w:rsidRPr="00405F85">
        <w:rPr>
          <w:lang w:eastAsia="en-AU"/>
        </w:rPr>
        <w:t xml:space="preserve">Wijnand de Wit </w:t>
      </w:r>
      <w:r w:rsidR="00746BDC" w:rsidRPr="00405F85">
        <w:rPr>
          <w:lang w:eastAsia="en-AU"/>
        </w:rPr>
        <w:t xml:space="preserve">et </w:t>
      </w:r>
      <w:r w:rsidRPr="00405F85">
        <w:rPr>
          <w:lang w:eastAsia="en-AU"/>
        </w:rPr>
        <w:t>M</w:t>
      </w:r>
      <w:r w:rsidR="00746BDC" w:rsidRPr="00405F85">
        <w:rPr>
          <w:lang w:eastAsia="en-AU"/>
        </w:rPr>
        <w:t>.</w:t>
      </w:r>
      <w:r w:rsidR="007F3CD9">
        <w:rPr>
          <w:lang w:eastAsia="en-AU"/>
        </w:rPr>
        <w:t xml:space="preserve"> </w:t>
      </w:r>
      <w:r w:rsidRPr="00405F85">
        <w:rPr>
          <w:lang w:eastAsia="en-AU"/>
        </w:rPr>
        <w:t>Jean</w:t>
      </w:r>
      <w:r w:rsidR="00187FC8" w:rsidRPr="00405F85">
        <w:rPr>
          <w:lang w:eastAsia="en-AU"/>
        </w:rPr>
        <w:noBreakHyphen/>
      </w:r>
      <w:r w:rsidRPr="00405F85">
        <w:rPr>
          <w:lang w:eastAsia="en-AU"/>
        </w:rPr>
        <w:t>Charles</w:t>
      </w:r>
      <w:r w:rsidR="007F3CD9">
        <w:rPr>
          <w:lang w:eastAsia="en-AU"/>
        </w:rPr>
        <w:t xml:space="preserve"> </w:t>
      </w:r>
      <w:r w:rsidRPr="00405F85">
        <w:rPr>
          <w:lang w:eastAsia="en-AU"/>
        </w:rPr>
        <w:t xml:space="preserve">Guinchard) </w:t>
      </w:r>
      <w:r w:rsidR="00746BDC" w:rsidRPr="00405F85">
        <w:rPr>
          <w:lang w:eastAsia="en-AU"/>
        </w:rPr>
        <w:t>a présenté ses résultats</w:t>
      </w:r>
      <w:r w:rsidR="00BE4F71">
        <w:rPr>
          <w:lang w:eastAsia="en-AU"/>
        </w:rPr>
        <w:t xml:space="preserve"> (D</w:t>
      </w:r>
      <w:r w:rsidRPr="00405F85">
        <w:rPr>
          <w:lang w:eastAsia="en-AU"/>
        </w:rPr>
        <w:t>ocument</w:t>
      </w:r>
      <w:r w:rsidR="005E75DE" w:rsidRPr="00405F85">
        <w:rPr>
          <w:lang w:eastAsia="en-AU"/>
        </w:rPr>
        <w:t> </w:t>
      </w:r>
      <w:r w:rsidRPr="00405F85">
        <w:rPr>
          <w:lang w:eastAsia="en-AU"/>
        </w:rPr>
        <w:t>CWG-FHR-11/18)</w:t>
      </w:r>
      <w:r w:rsidR="00746BDC" w:rsidRPr="00405F85">
        <w:rPr>
          <w:lang w:eastAsia="en-AU"/>
        </w:rPr>
        <w:t xml:space="preserve">. Il a réalisé le projet en trois étapes, chacune </w:t>
      </w:r>
      <w:r w:rsidR="002F0B32" w:rsidRPr="00405F85">
        <w:rPr>
          <w:lang w:eastAsia="en-AU"/>
        </w:rPr>
        <w:t>documentée en détail</w:t>
      </w:r>
      <w:r w:rsidR="00BE4F71">
        <w:rPr>
          <w:lang w:eastAsia="en-AU"/>
        </w:rPr>
        <w:t xml:space="preserve"> dans les D</w:t>
      </w:r>
      <w:r w:rsidR="00746BDC" w:rsidRPr="00405F85">
        <w:rPr>
          <w:lang w:eastAsia="en-AU"/>
        </w:rPr>
        <w:t>ocuments</w:t>
      </w:r>
      <w:r w:rsidR="005E75DE" w:rsidRPr="00405F85">
        <w:rPr>
          <w:lang w:eastAsia="en-AU"/>
        </w:rPr>
        <w:t> </w:t>
      </w:r>
      <w:r w:rsidRPr="00405F85">
        <w:rPr>
          <w:lang w:eastAsia="en-AU"/>
        </w:rPr>
        <w:t xml:space="preserve">CWG-FHR-11/6, 11/7 </w:t>
      </w:r>
      <w:r w:rsidR="00746BDC" w:rsidRPr="00405F85">
        <w:rPr>
          <w:lang w:eastAsia="en-AU"/>
        </w:rPr>
        <w:t>et</w:t>
      </w:r>
      <w:r w:rsidR="00BE4F71">
        <w:rPr>
          <w:lang w:eastAsia="en-AU"/>
        </w:rPr>
        <w:t> </w:t>
      </w:r>
      <w:r w:rsidRPr="00405F85">
        <w:rPr>
          <w:lang w:eastAsia="en-AU"/>
        </w:rPr>
        <w:t xml:space="preserve">11/17. </w:t>
      </w:r>
      <w:r w:rsidR="00746BDC" w:rsidRPr="00405F85">
        <w:rPr>
          <w:lang w:eastAsia="en-AU"/>
        </w:rPr>
        <w:t>L</w:t>
      </w:r>
      <w:r w:rsidR="00A60613" w:rsidRPr="00405F85">
        <w:rPr>
          <w:lang w:eastAsia="en-AU"/>
        </w:rPr>
        <w:t xml:space="preserve">es trois étapes se sont déroulées comme suit: </w:t>
      </w:r>
      <w:r w:rsidR="00D57887" w:rsidRPr="00405F85">
        <w:rPr>
          <w:lang w:eastAsia="en-AU"/>
        </w:rPr>
        <w:t>p</w:t>
      </w:r>
      <w:r w:rsidR="00746BDC" w:rsidRPr="00405F85">
        <w:rPr>
          <w:lang w:eastAsia="en-AU"/>
        </w:rPr>
        <w:t>remière étape</w:t>
      </w:r>
      <w:r w:rsidR="00A60613" w:rsidRPr="00405F85">
        <w:rPr>
          <w:lang w:eastAsia="en-AU"/>
        </w:rPr>
        <w:t xml:space="preserve"> – analyse de l</w:t>
      </w:r>
      <w:r w:rsidR="002E6DA6" w:rsidRPr="00405F85">
        <w:rPr>
          <w:lang w:eastAsia="en-AU"/>
        </w:rPr>
        <w:t>'</w:t>
      </w:r>
      <w:r w:rsidR="00A60613" w:rsidRPr="00405F85">
        <w:rPr>
          <w:lang w:eastAsia="en-AU"/>
        </w:rPr>
        <w:t xml:space="preserve">environnement et fondation de la base stratégique, deuxième étape – évaluation </w:t>
      </w:r>
      <w:r w:rsidR="00A60613" w:rsidRPr="00405F85">
        <w:t>des manifestations ITU Telecom dans le modèle commercial actuel, et troisième étape – évaluation d</w:t>
      </w:r>
      <w:r w:rsidR="002E6DA6" w:rsidRPr="00405F85">
        <w:t>'</w:t>
      </w:r>
      <w:r w:rsidR="00A60613" w:rsidRPr="00405F85">
        <w:t>options et recommandation</w:t>
      </w:r>
      <w:r w:rsidRPr="00405F85">
        <w:rPr>
          <w:lang w:eastAsia="en-AU"/>
        </w:rPr>
        <w:t>.</w:t>
      </w:r>
    </w:p>
    <w:p w14:paraId="70BBF45E" w14:textId="77777777" w:rsidR="00BE4F71" w:rsidRDefault="00BE4F71">
      <w:pPr>
        <w:tabs>
          <w:tab w:val="clear" w:pos="567"/>
          <w:tab w:val="clear" w:pos="1134"/>
          <w:tab w:val="clear" w:pos="1701"/>
          <w:tab w:val="clear" w:pos="2268"/>
          <w:tab w:val="clear" w:pos="2835"/>
          <w:tab w:val="left" w:pos="709"/>
        </w:tabs>
        <w:snapToGrid w:val="0"/>
        <w:spacing w:after="120"/>
        <w:rPr>
          <w:rFonts w:cs="Calibri"/>
          <w:color w:val="000000"/>
          <w:lang w:eastAsia="en-AU"/>
        </w:rPr>
      </w:pPr>
      <w:r>
        <w:rPr>
          <w:rFonts w:cs="Calibri"/>
          <w:color w:val="000000"/>
          <w:lang w:eastAsia="en-AU"/>
        </w:rPr>
        <w:br w:type="page"/>
      </w:r>
    </w:p>
    <w:p w14:paraId="1B5AA25D" w14:textId="20C2EAF1" w:rsidR="00560D0B" w:rsidRPr="00405F85" w:rsidRDefault="00560D0B">
      <w:pPr>
        <w:rPr>
          <w:lang w:eastAsia="en-AU"/>
        </w:rPr>
        <w:pPrChange w:id="512" w:author="Emilie" w:date="2020-04-15T14:21:00Z">
          <w:pPr>
            <w:tabs>
              <w:tab w:val="clear" w:pos="567"/>
              <w:tab w:val="clear" w:pos="1134"/>
              <w:tab w:val="clear" w:pos="1701"/>
              <w:tab w:val="clear" w:pos="2268"/>
              <w:tab w:val="clear" w:pos="2835"/>
              <w:tab w:val="left" w:pos="709"/>
            </w:tabs>
            <w:snapToGrid w:val="0"/>
            <w:spacing w:after="120"/>
            <w:jc w:val="both"/>
          </w:pPr>
        </w:pPrChange>
      </w:pPr>
      <w:r w:rsidRPr="00405F85">
        <w:rPr>
          <w:lang w:eastAsia="en-AU"/>
        </w:rPr>
        <w:lastRenderedPageBreak/>
        <w:t>15.3</w:t>
      </w:r>
      <w:r w:rsidRPr="00405F85">
        <w:rPr>
          <w:lang w:eastAsia="en-AU"/>
        </w:rPr>
        <w:tab/>
      </w:r>
      <w:r w:rsidR="00A60613" w:rsidRPr="00405F85">
        <w:rPr>
          <w:lang w:eastAsia="en-AU"/>
        </w:rPr>
        <w:t xml:space="preserve">Les délégués ont salué les travaux du cabinet </w:t>
      </w:r>
      <w:r w:rsidRPr="00405F85">
        <w:rPr>
          <w:lang w:eastAsia="en-AU"/>
        </w:rPr>
        <w:t>Dalberg</w:t>
      </w:r>
      <w:r w:rsidR="00A60613" w:rsidRPr="00405F85">
        <w:rPr>
          <w:lang w:eastAsia="en-AU"/>
        </w:rPr>
        <w:t>, et ont formulé les questions et remarques suivantes</w:t>
      </w:r>
      <w:r w:rsidRPr="00405F85">
        <w:rPr>
          <w:lang w:eastAsia="en-AU"/>
        </w:rPr>
        <w:t>:</w:t>
      </w:r>
    </w:p>
    <w:p w14:paraId="7F139C21" w14:textId="6E0AC92F" w:rsidR="00560D0B" w:rsidRPr="00BE4F71" w:rsidRDefault="00560D0B">
      <w:pPr>
        <w:pStyle w:val="enumlev1"/>
        <w:pPrChange w:id="513" w:author="Emilie" w:date="2020-04-15T14:21:00Z">
          <w:pPr>
            <w:pStyle w:val="enumlev1"/>
            <w:ind w:left="1134"/>
            <w:jc w:val="both"/>
          </w:pPr>
        </w:pPrChange>
      </w:pPr>
      <w:r w:rsidRPr="00BE4F71">
        <w:t>•</w:t>
      </w:r>
      <w:r w:rsidRPr="00BE4F71">
        <w:tab/>
      </w:r>
      <w:r w:rsidR="00DE6D5F" w:rsidRPr="00BE4F71">
        <w:t>P</w:t>
      </w:r>
      <w:r w:rsidR="00662E89" w:rsidRPr="00BE4F71">
        <w:t>rudence concernant la tenue d</w:t>
      </w:r>
      <w:r w:rsidR="002E6DA6" w:rsidRPr="00BE4F71">
        <w:t>'</w:t>
      </w:r>
      <w:r w:rsidR="00662E89" w:rsidRPr="00BE4F71">
        <w:t xml:space="preserve">une manifestation </w:t>
      </w:r>
      <w:r w:rsidR="00DE6D5F" w:rsidRPr="00BE4F71">
        <w:t>repensée</w:t>
      </w:r>
      <w:r w:rsidR="00662E89" w:rsidRPr="00BE4F71">
        <w:t xml:space="preserve"> à Genève, où le coût des hôtels ou transports peut être élevé, limitant ainsi le nombre de personnes ayant les moyens d</w:t>
      </w:r>
      <w:r w:rsidR="002E6DA6" w:rsidRPr="00BE4F71">
        <w:t>'</w:t>
      </w:r>
      <w:r w:rsidR="00662E89" w:rsidRPr="00BE4F71">
        <w:t>y participer</w:t>
      </w:r>
      <w:r w:rsidR="00DE6D5F" w:rsidRPr="00BE4F71">
        <w:t>.</w:t>
      </w:r>
    </w:p>
    <w:p w14:paraId="2E598FBB" w14:textId="376EABBA" w:rsidR="00560D0B" w:rsidRPr="00BE4F71" w:rsidRDefault="00560D0B">
      <w:pPr>
        <w:pStyle w:val="enumlev1"/>
        <w:pPrChange w:id="514" w:author="Emilie" w:date="2020-04-15T14:21:00Z">
          <w:pPr>
            <w:pStyle w:val="enumlev1"/>
            <w:ind w:left="1134"/>
            <w:jc w:val="both"/>
          </w:pPr>
        </w:pPrChange>
      </w:pPr>
      <w:r w:rsidRPr="00BE4F71">
        <w:t>•</w:t>
      </w:r>
      <w:r w:rsidRPr="00BE4F71">
        <w:tab/>
      </w:r>
      <w:r w:rsidR="00DE6D5F" w:rsidRPr="00BE4F71">
        <w:t>B</w:t>
      </w:r>
      <w:r w:rsidR="00662E89" w:rsidRPr="00BE4F71">
        <w:t>ien que l</w:t>
      </w:r>
      <w:r w:rsidR="002E6DA6" w:rsidRPr="00BE4F71">
        <w:t>'</w:t>
      </w:r>
      <w:r w:rsidR="00662E89" w:rsidRPr="00BE4F71">
        <w:t>association de manifestations ITU Telecom avec d</w:t>
      </w:r>
      <w:r w:rsidR="002E6DA6" w:rsidRPr="00BE4F71">
        <w:t>'</w:t>
      </w:r>
      <w:r w:rsidR="00662E89" w:rsidRPr="00BE4F71">
        <w:t>autres manifestations existantes de l</w:t>
      </w:r>
      <w:r w:rsidR="002E6DA6" w:rsidRPr="00BE4F71">
        <w:t>'</w:t>
      </w:r>
      <w:r w:rsidR="00662E89" w:rsidRPr="00BE4F71">
        <w:t xml:space="preserve">UIT soit la bienvenue pour limiter le nombre de manifestations, une analyse attentive est nécessaire pour garantir </w:t>
      </w:r>
      <w:r w:rsidR="009C33D4" w:rsidRPr="00BE4F71">
        <w:t>la valeur ajoutée de chaque manifestation</w:t>
      </w:r>
      <w:r w:rsidR="00DE6D5F" w:rsidRPr="00BE4F71">
        <w:t>.</w:t>
      </w:r>
    </w:p>
    <w:p w14:paraId="3CEBC895" w14:textId="5452DC60" w:rsidR="00560D0B" w:rsidRPr="00BE4F71" w:rsidRDefault="00560D0B">
      <w:pPr>
        <w:pStyle w:val="enumlev1"/>
        <w:pPrChange w:id="515" w:author="Emilie" w:date="2020-04-15T14:21:00Z">
          <w:pPr>
            <w:pStyle w:val="enumlev1"/>
            <w:ind w:left="1134"/>
            <w:jc w:val="both"/>
          </w:pPr>
        </w:pPrChange>
      </w:pPr>
      <w:r w:rsidRPr="00BE4F71">
        <w:t>•</w:t>
      </w:r>
      <w:r w:rsidRPr="00BE4F71">
        <w:tab/>
      </w:r>
      <w:r w:rsidR="00DE6D5F" w:rsidRPr="00BE4F71">
        <w:t>L</w:t>
      </w:r>
      <w:r w:rsidR="00C85B19" w:rsidRPr="00BE4F71">
        <w:t>es risques financiers sont importants; une option serait de se concentrer sur le Forum seul, et d</w:t>
      </w:r>
      <w:r w:rsidR="002E6DA6" w:rsidRPr="00BE4F71">
        <w:t>'</w:t>
      </w:r>
      <w:r w:rsidR="00C85B19" w:rsidRPr="00BE4F71">
        <w:t xml:space="preserve">en limiter la durée à </w:t>
      </w:r>
      <w:r w:rsidR="00DE6D5F" w:rsidRPr="00BE4F71">
        <w:t>deux ou trois</w:t>
      </w:r>
      <w:r w:rsidR="00C85B19" w:rsidRPr="00BE4F71">
        <w:t xml:space="preserve"> jours</w:t>
      </w:r>
      <w:r w:rsidR="00DE6D5F" w:rsidRPr="00BE4F71">
        <w:t>.</w:t>
      </w:r>
    </w:p>
    <w:p w14:paraId="3C7AD931" w14:textId="734E9921" w:rsidR="00560D0B" w:rsidRPr="00BE4F71" w:rsidRDefault="00560D0B">
      <w:pPr>
        <w:pStyle w:val="enumlev1"/>
        <w:pPrChange w:id="516" w:author="Emilie" w:date="2020-04-15T14:21:00Z">
          <w:pPr>
            <w:pStyle w:val="enumlev1"/>
            <w:ind w:left="1134"/>
            <w:jc w:val="both"/>
          </w:pPr>
        </w:pPrChange>
      </w:pPr>
      <w:r w:rsidRPr="00BE4F71">
        <w:t>•</w:t>
      </w:r>
      <w:r w:rsidR="00C85B19" w:rsidRPr="00BE4F71">
        <w:tab/>
      </w:r>
      <w:r w:rsidR="00DE6D5F" w:rsidRPr="00BE4F71">
        <w:t>L</w:t>
      </w:r>
      <w:r w:rsidR="00C85B19" w:rsidRPr="00BE4F71">
        <w:t>e rapport donne de précieuses informations qui nécessitent une évaluation et des discussions attentives parmi les États Membres</w:t>
      </w:r>
      <w:r w:rsidR="00DE6D5F" w:rsidRPr="00BE4F71">
        <w:t>.</w:t>
      </w:r>
    </w:p>
    <w:p w14:paraId="4FEAF734" w14:textId="05475C75" w:rsidR="00560D0B" w:rsidRPr="00BE4F71" w:rsidRDefault="00560D0B">
      <w:pPr>
        <w:pStyle w:val="enumlev1"/>
        <w:pPrChange w:id="517" w:author="Emilie" w:date="2020-04-15T14:21:00Z">
          <w:pPr>
            <w:pStyle w:val="enumlev1"/>
            <w:ind w:left="1134"/>
            <w:jc w:val="both"/>
          </w:pPr>
        </w:pPrChange>
      </w:pPr>
      <w:r w:rsidRPr="00BE4F71">
        <w:t>•</w:t>
      </w:r>
      <w:r w:rsidRPr="00BE4F71">
        <w:tab/>
      </w:r>
      <w:r w:rsidR="00DE6D5F" w:rsidRPr="00BE4F71">
        <w:t>L</w:t>
      </w:r>
      <w:r w:rsidR="002E6DA6" w:rsidRPr="00BE4F71">
        <w:t>'</w:t>
      </w:r>
      <w:r w:rsidR="00C85B19" w:rsidRPr="00BE4F71">
        <w:t xml:space="preserve">objectif ne doit pas nécessairement être une grande manifestation avec de </w:t>
      </w:r>
      <w:r w:rsidR="00DE6D5F" w:rsidRPr="00BE4F71">
        <w:t xml:space="preserve">nombreux </w:t>
      </w:r>
      <w:r w:rsidR="00C85B19" w:rsidRPr="00BE4F71">
        <w:t>participants; la qualité est aussi un facteur essentiel</w:t>
      </w:r>
      <w:r w:rsidR="00DE6D5F" w:rsidRPr="00BE4F71">
        <w:t>.</w:t>
      </w:r>
    </w:p>
    <w:p w14:paraId="041A6DE5" w14:textId="4442B94D" w:rsidR="00560D0B" w:rsidRPr="00BE4F71" w:rsidRDefault="00560D0B">
      <w:pPr>
        <w:pStyle w:val="enumlev1"/>
        <w:pPrChange w:id="518" w:author="Emilie" w:date="2020-04-15T14:21:00Z">
          <w:pPr>
            <w:pStyle w:val="enumlev1"/>
            <w:ind w:left="1134"/>
            <w:jc w:val="both"/>
          </w:pPr>
        </w:pPrChange>
      </w:pPr>
      <w:r w:rsidRPr="00BE4F71">
        <w:t>•</w:t>
      </w:r>
      <w:r w:rsidRPr="00BE4F71">
        <w:tab/>
      </w:r>
      <w:r w:rsidR="00DE6D5F" w:rsidRPr="00BE4F71">
        <w:t>L</w:t>
      </w:r>
      <w:r w:rsidR="00C85B19" w:rsidRPr="00BE4F71">
        <w:t>a cessation totale des manifestations ITU Telecom est-elle toujours envisagée?</w:t>
      </w:r>
    </w:p>
    <w:p w14:paraId="04F6A22B" w14:textId="697E7E61" w:rsidR="00560D0B" w:rsidRPr="00BE4F71" w:rsidRDefault="00560D0B">
      <w:pPr>
        <w:pStyle w:val="enumlev1"/>
        <w:pPrChange w:id="519" w:author="Emilie" w:date="2020-04-15T14:21:00Z">
          <w:pPr>
            <w:pStyle w:val="enumlev1"/>
            <w:ind w:left="1134"/>
            <w:jc w:val="both"/>
          </w:pPr>
        </w:pPrChange>
      </w:pPr>
      <w:r w:rsidRPr="00BE4F71">
        <w:t>•</w:t>
      </w:r>
      <w:r w:rsidRPr="00BE4F71">
        <w:tab/>
      </w:r>
      <w:r w:rsidR="00DE6D5F" w:rsidRPr="00BE4F71">
        <w:t>I</w:t>
      </w:r>
      <w:r w:rsidR="00C85B19" w:rsidRPr="00BE4F71">
        <w:t>l conviendrait également de réfléchir à la possibilité de sous-traiter l</w:t>
      </w:r>
      <w:r w:rsidR="002E6DA6" w:rsidRPr="00BE4F71">
        <w:t>'</w:t>
      </w:r>
      <w:r w:rsidR="00C85B19" w:rsidRPr="00BE4F71">
        <w:t>organisation de la manifestation à une tierce partie</w:t>
      </w:r>
      <w:r w:rsidR="00DE6D5F" w:rsidRPr="00BE4F71">
        <w:t>.</w:t>
      </w:r>
    </w:p>
    <w:p w14:paraId="04B7F30A" w14:textId="4258A468" w:rsidR="00560D0B" w:rsidRPr="00BE4F71" w:rsidRDefault="00560D0B">
      <w:pPr>
        <w:pStyle w:val="enumlev1"/>
        <w:pPrChange w:id="520" w:author="Emilie" w:date="2020-04-15T14:21:00Z">
          <w:pPr>
            <w:pStyle w:val="enumlev1"/>
            <w:ind w:left="1134"/>
            <w:jc w:val="both"/>
          </w:pPr>
        </w:pPrChange>
      </w:pPr>
      <w:r w:rsidRPr="00BE4F71">
        <w:t>•</w:t>
      </w:r>
      <w:r w:rsidRPr="00BE4F71">
        <w:tab/>
      </w:r>
      <w:r w:rsidR="00DE6D5F" w:rsidRPr="00BE4F71">
        <w:t>S</w:t>
      </w:r>
      <w:r w:rsidR="00217542" w:rsidRPr="00BE4F71">
        <w:t xml:space="preserve">i la manifestation </w:t>
      </w:r>
      <w:r w:rsidR="00DE6D5F" w:rsidRPr="00BE4F71">
        <w:t>repensée</w:t>
      </w:r>
      <w:r w:rsidR="00217542" w:rsidRPr="00BE4F71">
        <w:t xml:space="preserve"> cherche à répondre aux Objectifs de développement durable, son champ d</w:t>
      </w:r>
      <w:r w:rsidR="002E6DA6" w:rsidRPr="00BE4F71">
        <w:t>'</w:t>
      </w:r>
      <w:r w:rsidR="00217542" w:rsidRPr="00BE4F71">
        <w:t>application devrait être plus limité que celui du Forum du SMSI</w:t>
      </w:r>
      <w:r w:rsidR="00DE6D5F" w:rsidRPr="00BE4F71">
        <w:t>.</w:t>
      </w:r>
    </w:p>
    <w:p w14:paraId="1FF36894" w14:textId="1BC36259" w:rsidR="00560D0B" w:rsidRPr="00BE4F71" w:rsidRDefault="00560D0B">
      <w:pPr>
        <w:pStyle w:val="enumlev1"/>
        <w:pPrChange w:id="521" w:author="Emilie" w:date="2020-04-15T14:21:00Z">
          <w:pPr>
            <w:pStyle w:val="enumlev1"/>
            <w:ind w:left="1134"/>
            <w:jc w:val="both"/>
          </w:pPr>
        </w:pPrChange>
      </w:pPr>
      <w:r w:rsidRPr="00BE4F71">
        <w:t>•</w:t>
      </w:r>
      <w:r w:rsidRPr="00BE4F71">
        <w:tab/>
      </w:r>
      <w:r w:rsidR="00DE6D5F" w:rsidRPr="00BE4F71">
        <w:t>L</w:t>
      </w:r>
      <w:r w:rsidR="00217542" w:rsidRPr="00BE4F71">
        <w:t xml:space="preserve">es ressources humaines actuelles du Secrétariat sont-elles </w:t>
      </w:r>
      <w:r w:rsidR="00FE00B7" w:rsidRPr="00BE4F71">
        <w:t xml:space="preserve">suffisantes pour organiser une manifestation </w:t>
      </w:r>
      <w:r w:rsidR="00DE6D5F" w:rsidRPr="00BE4F71">
        <w:t>repensée</w:t>
      </w:r>
      <w:r w:rsidR="00FE00B7" w:rsidRPr="00BE4F71">
        <w:t>?</w:t>
      </w:r>
    </w:p>
    <w:p w14:paraId="57FFB41B" w14:textId="72136D98" w:rsidR="00560D0B" w:rsidRPr="00405F85" w:rsidRDefault="00560D0B">
      <w:pPr>
        <w:pStyle w:val="enumlev1"/>
        <w:rPr>
          <w:lang w:eastAsia="en-AU"/>
        </w:rPr>
        <w:pPrChange w:id="522" w:author="Emilie" w:date="2020-04-15T14:21:00Z">
          <w:pPr>
            <w:pStyle w:val="enumlev1"/>
            <w:ind w:left="1134"/>
            <w:jc w:val="both"/>
          </w:pPr>
        </w:pPrChange>
      </w:pPr>
      <w:r w:rsidRPr="00BE4F71">
        <w:t>•</w:t>
      </w:r>
      <w:r w:rsidRPr="00BE4F71">
        <w:tab/>
      </w:r>
      <w:r w:rsidR="00DE6D5F" w:rsidRPr="00BE4F71">
        <w:t>L</w:t>
      </w:r>
      <w:r w:rsidR="00FE00B7" w:rsidRPr="00BE4F71">
        <w:t>e coût d</w:t>
      </w:r>
      <w:r w:rsidR="002E6DA6" w:rsidRPr="00BE4F71">
        <w:t>'</w:t>
      </w:r>
      <w:r w:rsidR="00FE00B7" w:rsidRPr="00BE4F71">
        <w:t>opportunité devrait être attentivement pris en compte, et notamment la question de savoir si les ressources du Secrétariat pourraient être mieux exploitées dans le cadre d</w:t>
      </w:r>
      <w:r w:rsidR="002E6DA6" w:rsidRPr="00BE4F71">
        <w:t>'</w:t>
      </w:r>
      <w:r w:rsidR="00FE00B7" w:rsidRPr="00BE4F71">
        <w:t>autres activités de l</w:t>
      </w:r>
      <w:r w:rsidR="002E6DA6" w:rsidRPr="00BE4F71">
        <w:t>'</w:t>
      </w:r>
      <w:r w:rsidR="00FE00B7" w:rsidRPr="00BE4F71">
        <w:t>UIT.</w:t>
      </w:r>
    </w:p>
    <w:p w14:paraId="07AD4E72" w14:textId="35D0C719" w:rsidR="00560D0B" w:rsidRPr="00405F85" w:rsidRDefault="00560D0B">
      <w:pPr>
        <w:rPr>
          <w:lang w:eastAsia="en-AU"/>
        </w:rPr>
        <w:pPrChange w:id="523" w:author="Emilie" w:date="2020-04-15T14:21:00Z">
          <w:pPr>
            <w:tabs>
              <w:tab w:val="clear" w:pos="567"/>
              <w:tab w:val="clear" w:pos="1134"/>
              <w:tab w:val="clear" w:pos="1701"/>
              <w:tab w:val="clear" w:pos="2268"/>
              <w:tab w:val="clear" w:pos="2835"/>
              <w:tab w:val="left" w:pos="709"/>
            </w:tabs>
            <w:snapToGrid w:val="0"/>
            <w:spacing w:after="120"/>
            <w:jc w:val="both"/>
            <w:outlineLvl w:val="0"/>
          </w:pPr>
        </w:pPrChange>
      </w:pPr>
      <w:r w:rsidRPr="00405F85">
        <w:rPr>
          <w:lang w:eastAsia="en-AU"/>
        </w:rPr>
        <w:t>15.4</w:t>
      </w:r>
      <w:r w:rsidRPr="00405F85">
        <w:rPr>
          <w:lang w:eastAsia="en-AU"/>
        </w:rPr>
        <w:tab/>
      </w:r>
      <w:r w:rsidR="00FE00B7" w:rsidRPr="00405F85">
        <w:rPr>
          <w:lang w:eastAsia="en-AU"/>
        </w:rPr>
        <w:t>Dans sa réponse, le cabinet Dalberg a insisté sur le fait qu</w:t>
      </w:r>
      <w:r w:rsidR="002E6DA6" w:rsidRPr="00405F85">
        <w:rPr>
          <w:lang w:eastAsia="en-AU"/>
        </w:rPr>
        <w:t>'</w:t>
      </w:r>
      <w:r w:rsidR="00FE00B7" w:rsidRPr="00405F85">
        <w:rPr>
          <w:lang w:eastAsia="en-AU"/>
        </w:rPr>
        <w:t>il devrait être tenu compte de tous ces points dans la prochaine étape du projet, qui consistera à mettre en place une manifestation ITU Telecom repensée, si le Conseil en décide ainsi. Par ailleurs, l</w:t>
      </w:r>
      <w:r w:rsidR="002E6DA6" w:rsidRPr="00405F85">
        <w:rPr>
          <w:lang w:eastAsia="en-AU"/>
        </w:rPr>
        <w:t>'</w:t>
      </w:r>
      <w:r w:rsidR="00FE00B7" w:rsidRPr="00405F85">
        <w:rPr>
          <w:lang w:eastAsia="en-AU"/>
        </w:rPr>
        <w:t>examen attentif mentionné devrait porter sur les besoins du secteur des TIC</w:t>
      </w:r>
      <w:r w:rsidR="007C6911" w:rsidRPr="00405F85">
        <w:rPr>
          <w:lang w:eastAsia="en-AU"/>
        </w:rPr>
        <w:t>, sur les besoins de l</w:t>
      </w:r>
      <w:r w:rsidR="002E6DA6" w:rsidRPr="00405F85">
        <w:rPr>
          <w:lang w:eastAsia="en-AU"/>
        </w:rPr>
        <w:t>'</w:t>
      </w:r>
      <w:r w:rsidR="007C6911" w:rsidRPr="00405F85">
        <w:rPr>
          <w:lang w:eastAsia="en-AU"/>
        </w:rPr>
        <w:t>UIT et sur le potentiel en matière de viabilité financière et de génération de revenus.</w:t>
      </w:r>
    </w:p>
    <w:p w14:paraId="4285BE85" w14:textId="44ACDA40" w:rsidR="00560D0B" w:rsidRPr="00405F85" w:rsidRDefault="00560D0B">
      <w:pPr>
        <w:rPr>
          <w:lang w:eastAsia="en-AU"/>
        </w:rPr>
        <w:pPrChange w:id="524" w:author="Emilie" w:date="2020-04-15T14:21:00Z">
          <w:pPr>
            <w:jc w:val="both"/>
          </w:pPr>
        </w:pPrChange>
      </w:pPr>
      <w:r w:rsidRPr="00405F85">
        <w:rPr>
          <w:lang w:eastAsia="en-AU"/>
        </w:rPr>
        <w:t>15.5</w:t>
      </w:r>
      <w:r w:rsidRPr="00405F85">
        <w:rPr>
          <w:lang w:eastAsia="en-AU"/>
        </w:rPr>
        <w:tab/>
      </w:r>
      <w:r w:rsidR="007C6911" w:rsidRPr="00405F85">
        <w:rPr>
          <w:lang w:eastAsia="en-AU"/>
        </w:rPr>
        <w:t>Un résumé du rapport, y compris les recommandations et les stratégies formulées, sera présenté au Conseil à sa session de 2020, afin qu</w:t>
      </w:r>
      <w:r w:rsidR="002E6DA6" w:rsidRPr="00405F85">
        <w:rPr>
          <w:lang w:eastAsia="en-AU"/>
        </w:rPr>
        <w:t>'</w:t>
      </w:r>
      <w:r w:rsidR="007C6911" w:rsidRPr="00405F85">
        <w:rPr>
          <w:lang w:eastAsia="en-AU"/>
        </w:rPr>
        <w:t>une suite y soit donnée</w:t>
      </w:r>
      <w:r w:rsidRPr="00405F85">
        <w:rPr>
          <w:lang w:eastAsia="en-AU"/>
        </w:rPr>
        <w:t>.</w:t>
      </w:r>
    </w:p>
    <w:p w14:paraId="1B05041B" w14:textId="20BD7C4D" w:rsidR="00560D0B" w:rsidRPr="00405F85" w:rsidRDefault="00560D0B">
      <w:pPr>
        <w:rPr>
          <w:lang w:eastAsia="en-AU"/>
        </w:rPr>
        <w:pPrChange w:id="525" w:author="Emilie" w:date="2020-04-15T14:21:00Z">
          <w:pPr>
            <w:tabs>
              <w:tab w:val="clear" w:pos="567"/>
              <w:tab w:val="clear" w:pos="1134"/>
              <w:tab w:val="clear" w:pos="1701"/>
              <w:tab w:val="clear" w:pos="2268"/>
              <w:tab w:val="clear" w:pos="2835"/>
              <w:tab w:val="left" w:pos="709"/>
            </w:tabs>
            <w:snapToGrid w:val="0"/>
            <w:spacing w:after="120"/>
            <w:jc w:val="both"/>
            <w:outlineLvl w:val="0"/>
          </w:pPr>
        </w:pPrChange>
      </w:pPr>
      <w:r w:rsidRPr="00405F85">
        <w:rPr>
          <w:lang w:eastAsia="en-AU"/>
        </w:rPr>
        <w:t>15.6</w:t>
      </w:r>
      <w:r w:rsidRPr="00405F85">
        <w:rPr>
          <w:lang w:eastAsia="en-AU"/>
        </w:rPr>
        <w:tab/>
      </w:r>
      <w:r w:rsidR="007C6911" w:rsidRPr="00405F85">
        <w:rPr>
          <w:lang w:eastAsia="en-AU"/>
        </w:rPr>
        <w:t>Le Président a recommandé d</w:t>
      </w:r>
      <w:r w:rsidR="002E6DA6" w:rsidRPr="00405F85">
        <w:rPr>
          <w:lang w:eastAsia="en-AU"/>
        </w:rPr>
        <w:t>'</w:t>
      </w:r>
      <w:r w:rsidR="007C6911" w:rsidRPr="00405F85">
        <w:rPr>
          <w:lang w:eastAsia="en-AU"/>
        </w:rPr>
        <w:t>organiser également une séance d</w:t>
      </w:r>
      <w:r w:rsidR="002E6DA6" w:rsidRPr="00405F85">
        <w:rPr>
          <w:lang w:eastAsia="en-AU"/>
        </w:rPr>
        <w:t>'</w:t>
      </w:r>
      <w:r w:rsidR="007C6911" w:rsidRPr="00405F85">
        <w:rPr>
          <w:lang w:eastAsia="en-AU"/>
        </w:rPr>
        <w:t>information</w:t>
      </w:r>
      <w:r w:rsidR="00DE6D5F" w:rsidRPr="00405F85">
        <w:rPr>
          <w:lang w:eastAsia="en-AU"/>
        </w:rPr>
        <w:t xml:space="preserve"> en amont</w:t>
      </w:r>
      <w:r w:rsidR="007C6911" w:rsidRPr="00405F85">
        <w:rPr>
          <w:lang w:eastAsia="en-AU"/>
        </w:rPr>
        <w:t>, du fait de la quantité importante de documentation d</w:t>
      </w:r>
      <w:r w:rsidR="002E6DA6" w:rsidRPr="00405F85">
        <w:rPr>
          <w:lang w:eastAsia="en-AU"/>
        </w:rPr>
        <w:t>'</w:t>
      </w:r>
      <w:r w:rsidR="007C6911" w:rsidRPr="00405F85">
        <w:rPr>
          <w:lang w:eastAsia="en-AU"/>
        </w:rPr>
        <w:t>appui.</w:t>
      </w:r>
    </w:p>
    <w:p w14:paraId="2A7B4019" w14:textId="4DD36373" w:rsidR="00560D0B" w:rsidRPr="00405F85" w:rsidRDefault="00560D0B">
      <w:pPr>
        <w:pStyle w:val="Heading1"/>
        <w:rPr>
          <w:sz w:val="24"/>
          <w:szCs w:val="18"/>
        </w:rPr>
        <w:pPrChange w:id="526" w:author="Emilie" w:date="2020-04-15T14:21:00Z">
          <w:pPr>
            <w:pStyle w:val="Heading1"/>
            <w:jc w:val="both"/>
          </w:pPr>
        </w:pPrChange>
      </w:pPr>
      <w:r w:rsidRPr="00405F85">
        <w:rPr>
          <w:rFonts w:eastAsia="SimSun"/>
          <w:sz w:val="24"/>
          <w:szCs w:val="18"/>
        </w:rPr>
        <w:t>16</w:t>
      </w:r>
      <w:r w:rsidRPr="00405F85">
        <w:rPr>
          <w:rFonts w:eastAsia="SimSun"/>
          <w:sz w:val="24"/>
          <w:szCs w:val="18"/>
        </w:rPr>
        <w:tab/>
      </w:r>
      <w:r w:rsidR="007C6911" w:rsidRPr="00405F85">
        <w:rPr>
          <w:sz w:val="24"/>
          <w:szCs w:val="18"/>
        </w:rPr>
        <w:t>Divers</w:t>
      </w:r>
    </w:p>
    <w:p w14:paraId="5556D313" w14:textId="20AFE759" w:rsidR="00560D0B" w:rsidRPr="00405F85" w:rsidRDefault="00560D0B">
      <w:pPr>
        <w:pPrChange w:id="527" w:author="Emilie" w:date="2020-04-15T14:21:00Z">
          <w:pPr>
            <w:tabs>
              <w:tab w:val="clear" w:pos="567"/>
              <w:tab w:val="clear" w:pos="1134"/>
              <w:tab w:val="clear" w:pos="1701"/>
              <w:tab w:val="clear" w:pos="2268"/>
              <w:tab w:val="clear" w:pos="2835"/>
              <w:tab w:val="left" w:pos="709"/>
            </w:tabs>
            <w:spacing w:before="240" w:after="120"/>
            <w:jc w:val="both"/>
          </w:pPr>
        </w:pPrChange>
      </w:pPr>
      <w:r w:rsidRPr="00405F85">
        <w:t>16.1</w:t>
      </w:r>
      <w:r w:rsidRPr="00405F85">
        <w:tab/>
      </w:r>
      <w:r w:rsidR="00922C78" w:rsidRPr="00405F85">
        <w:t>Pendant la session de 2020 du Conseil, u</w:t>
      </w:r>
      <w:r w:rsidR="00242E41" w:rsidRPr="00405F85">
        <w:t>n nouveau président sera désigné</w:t>
      </w:r>
      <w:r w:rsidR="00922C78" w:rsidRPr="00405F85">
        <w:t>, si possible</w:t>
      </w:r>
      <w:r w:rsidR="00242E41" w:rsidRPr="00405F85">
        <w:t xml:space="preserve"> parmi les vice-présidents actuels. Le Président a annoncé que l</w:t>
      </w:r>
      <w:r w:rsidR="002E6DA6" w:rsidRPr="00405F85">
        <w:t>'</w:t>
      </w:r>
      <w:r w:rsidR="00242E41" w:rsidRPr="00405F85">
        <w:t>Europe a appuyé la nomination d</w:t>
      </w:r>
      <w:r w:rsidR="002E6DA6" w:rsidRPr="00405F85">
        <w:t>'</w:t>
      </w:r>
      <w:r w:rsidR="00242E41" w:rsidRPr="00405F85">
        <w:t>u</w:t>
      </w:r>
      <w:r w:rsidR="006D2DCC" w:rsidRPr="00405F85">
        <w:t>ne personne</w:t>
      </w:r>
      <w:r w:rsidR="00242E41" w:rsidRPr="00405F85">
        <w:t xml:space="preserve"> non</w:t>
      </w:r>
      <w:r w:rsidR="00075E43" w:rsidRPr="00405F85">
        <w:t xml:space="preserve"> </w:t>
      </w:r>
      <w:r w:rsidR="00242E41" w:rsidRPr="00405F85">
        <w:t>européen</w:t>
      </w:r>
      <w:r w:rsidR="006D2DCC" w:rsidRPr="00405F85">
        <w:t>ne à la présidence</w:t>
      </w:r>
      <w:r w:rsidR="00242E41" w:rsidRPr="00405F85">
        <w:t xml:space="preserve"> pendant la réunion Com-ITU </w:t>
      </w:r>
      <w:r w:rsidR="006D2DCC" w:rsidRPr="00405F85">
        <w:t>tenue à Copenhague en</w:t>
      </w:r>
      <w:r w:rsidR="00242E41" w:rsidRPr="00405F85">
        <w:t xml:space="preserve"> janvier</w:t>
      </w:r>
      <w:r w:rsidR="005E75DE" w:rsidRPr="00405F85">
        <w:t> </w:t>
      </w:r>
      <w:r w:rsidR="00242E41" w:rsidRPr="00405F85">
        <w:t>2020. Il a demandé au Secrétariat de mener des consultations informelles avec toutes les régions concernées, en vue de soumettre le nom de la personne choisie pour la nomination au Conseil à sa session de 2020, pour décision.</w:t>
      </w:r>
    </w:p>
    <w:p w14:paraId="7EEC717D" w14:textId="323F8AA2" w:rsidR="00560D0B" w:rsidRPr="00405F85" w:rsidRDefault="00242E41">
      <w:pPr>
        <w:pStyle w:val="Headingb"/>
        <w:tabs>
          <w:tab w:val="clear" w:pos="567"/>
        </w:tabs>
        <w:ind w:firstLine="0"/>
        <w:rPr>
          <w:rFonts w:eastAsia="SimSun"/>
          <w:lang w:eastAsia="en-AU"/>
        </w:rPr>
        <w:pPrChange w:id="528" w:author="Emilie" w:date="2020-04-15T14:21:00Z">
          <w:pPr>
            <w:pStyle w:val="Headingb"/>
            <w:tabs>
              <w:tab w:val="clear" w:pos="567"/>
            </w:tabs>
            <w:ind w:firstLine="0"/>
            <w:jc w:val="both"/>
          </w:pPr>
        </w:pPrChange>
      </w:pPr>
      <w:r w:rsidRPr="00405F85">
        <w:rPr>
          <w:rFonts w:eastAsia="SimSun"/>
          <w:lang w:eastAsia="en-AU"/>
        </w:rPr>
        <w:lastRenderedPageBreak/>
        <w:t>Mise à jour concernant le processus de sélection d</w:t>
      </w:r>
      <w:r w:rsidR="002E6DA6" w:rsidRPr="00405F85">
        <w:rPr>
          <w:rFonts w:eastAsia="SimSun"/>
          <w:lang w:eastAsia="en-AU"/>
        </w:rPr>
        <w:t>'</w:t>
      </w:r>
      <w:r w:rsidRPr="00405F85">
        <w:rPr>
          <w:rFonts w:eastAsia="SimSun"/>
          <w:lang w:eastAsia="en-AU"/>
        </w:rPr>
        <w:t>une entreprise extérieure spécialisée dans</w:t>
      </w:r>
      <w:r w:rsidRPr="00405F85">
        <w:t xml:space="preserve"> les enquêtes sur la criminalité financière, suite au cas de fraude dans un bureau régional</w:t>
      </w:r>
    </w:p>
    <w:p w14:paraId="4FCAD6B3" w14:textId="367B85AF" w:rsidR="00560D0B" w:rsidRPr="00405F85" w:rsidRDefault="00560D0B">
      <w:pPr>
        <w:rPr>
          <w:rFonts w:eastAsia="SimSun"/>
          <w:lang w:eastAsia="en-AU"/>
        </w:rPr>
        <w:pPrChange w:id="529" w:author="Emilie" w:date="2020-04-15T14:21:00Z">
          <w:pPr>
            <w:tabs>
              <w:tab w:val="clear" w:pos="567"/>
              <w:tab w:val="clear" w:pos="1134"/>
              <w:tab w:val="clear" w:pos="1701"/>
              <w:tab w:val="clear" w:pos="2268"/>
              <w:tab w:val="clear" w:pos="2835"/>
            </w:tabs>
            <w:snapToGrid w:val="0"/>
            <w:spacing w:after="120"/>
            <w:jc w:val="both"/>
          </w:pPr>
        </w:pPrChange>
      </w:pPr>
      <w:r w:rsidRPr="00405F85">
        <w:rPr>
          <w:rFonts w:eastAsia="SimSun"/>
          <w:lang w:eastAsia="en-AU"/>
        </w:rPr>
        <w:t>16.2</w:t>
      </w:r>
      <w:r w:rsidRPr="00405F85">
        <w:rPr>
          <w:rFonts w:eastAsia="SimSun"/>
          <w:lang w:eastAsia="en-AU"/>
        </w:rPr>
        <w:tab/>
      </w:r>
      <w:r w:rsidR="00242E41" w:rsidRPr="00405F85">
        <w:rPr>
          <w:rFonts w:eastAsia="SimSun"/>
          <w:lang w:eastAsia="en-AU"/>
        </w:rPr>
        <w:t>Un a</w:t>
      </w:r>
      <w:r w:rsidR="00E40289" w:rsidRPr="00405F85">
        <w:rPr>
          <w:rFonts w:eastAsia="SimSun"/>
          <w:lang w:eastAsia="en-AU"/>
        </w:rPr>
        <w:t>p</w:t>
      </w:r>
      <w:r w:rsidR="00242E41" w:rsidRPr="00405F85">
        <w:rPr>
          <w:rFonts w:eastAsia="SimSun"/>
          <w:lang w:eastAsia="en-AU"/>
        </w:rPr>
        <w:t>pel à manifestation d</w:t>
      </w:r>
      <w:r w:rsidR="002E6DA6" w:rsidRPr="00405F85">
        <w:rPr>
          <w:rFonts w:eastAsia="SimSun"/>
          <w:lang w:eastAsia="en-AU"/>
        </w:rPr>
        <w:t>'</w:t>
      </w:r>
      <w:r w:rsidR="00242E41" w:rsidRPr="00405F85">
        <w:rPr>
          <w:rFonts w:eastAsia="SimSun"/>
          <w:lang w:eastAsia="en-AU"/>
        </w:rPr>
        <w:t>intérêt a été</w:t>
      </w:r>
      <w:r w:rsidR="00E40289" w:rsidRPr="00405F85">
        <w:rPr>
          <w:rFonts w:eastAsia="SimSun"/>
          <w:lang w:eastAsia="en-AU"/>
        </w:rPr>
        <w:t xml:space="preserve"> publié; le Secrétariat analysera les offres et sélectionnera l</w:t>
      </w:r>
      <w:r w:rsidR="002E6DA6" w:rsidRPr="00405F85">
        <w:rPr>
          <w:rFonts w:eastAsia="SimSun"/>
          <w:lang w:eastAsia="en-AU"/>
        </w:rPr>
        <w:t>'</w:t>
      </w:r>
      <w:r w:rsidR="00E40289" w:rsidRPr="00405F85">
        <w:rPr>
          <w:rFonts w:eastAsia="SimSun"/>
          <w:lang w:eastAsia="en-AU"/>
        </w:rPr>
        <w:t xml:space="preserve">entreprise extérieure. </w:t>
      </w:r>
    </w:p>
    <w:p w14:paraId="339B6878" w14:textId="6EC47257" w:rsidR="00560D0B" w:rsidRPr="00405F85" w:rsidRDefault="00560D0B">
      <w:pPr>
        <w:rPr>
          <w:rFonts w:eastAsia="SimSun"/>
          <w:lang w:eastAsia="en-GB"/>
        </w:rPr>
        <w:pPrChange w:id="530" w:author="Emilie" w:date="2020-04-15T14:21:00Z">
          <w:pPr>
            <w:tabs>
              <w:tab w:val="clear" w:pos="567"/>
              <w:tab w:val="clear" w:pos="1134"/>
              <w:tab w:val="clear" w:pos="1701"/>
              <w:tab w:val="clear" w:pos="2268"/>
              <w:tab w:val="clear" w:pos="2835"/>
            </w:tabs>
            <w:adjustRightInd/>
            <w:snapToGrid w:val="0"/>
            <w:spacing w:after="120"/>
            <w:jc w:val="both"/>
          </w:pPr>
        </w:pPrChange>
      </w:pPr>
      <w:r w:rsidRPr="00405F85">
        <w:rPr>
          <w:rFonts w:eastAsia="SimSun"/>
          <w:szCs w:val="28"/>
          <w:lang w:eastAsia="zh-CN"/>
        </w:rPr>
        <w:t>16.3</w:t>
      </w:r>
      <w:r w:rsidRPr="00405F85">
        <w:rPr>
          <w:rFonts w:eastAsia="SimSun"/>
          <w:szCs w:val="28"/>
          <w:lang w:eastAsia="zh-CN"/>
        </w:rPr>
        <w:tab/>
      </w:r>
      <w:r w:rsidR="00E40289" w:rsidRPr="00405F85">
        <w:rPr>
          <w:rFonts w:eastAsia="SimSun"/>
          <w:szCs w:val="28"/>
          <w:lang w:eastAsia="zh-CN"/>
        </w:rPr>
        <w:t>Le Secrétariat a effectué une présentation faisant référence à la Décision</w:t>
      </w:r>
      <w:r w:rsidR="005E75DE" w:rsidRPr="00405F85">
        <w:rPr>
          <w:rFonts w:eastAsia="SimSun"/>
          <w:szCs w:val="28"/>
          <w:lang w:eastAsia="zh-CN"/>
        </w:rPr>
        <w:t> </w:t>
      </w:r>
      <w:r w:rsidR="00E40289" w:rsidRPr="00405F85">
        <w:rPr>
          <w:rFonts w:eastAsia="SimSun"/>
          <w:szCs w:val="28"/>
          <w:lang w:eastAsia="zh-CN"/>
        </w:rPr>
        <w:t>613 adoptée par le Conseil à sa session de 2019. La présentation donnait un aperçu des différents objectifs, du vérificateur chargé de la vérification juricomptable, du champ d</w:t>
      </w:r>
      <w:r w:rsidR="002E6DA6" w:rsidRPr="00405F85">
        <w:rPr>
          <w:rFonts w:eastAsia="SimSun"/>
          <w:szCs w:val="28"/>
          <w:lang w:eastAsia="zh-CN"/>
        </w:rPr>
        <w:t>'</w:t>
      </w:r>
      <w:r w:rsidR="00E40289" w:rsidRPr="00405F85">
        <w:rPr>
          <w:rFonts w:eastAsia="SimSun"/>
          <w:szCs w:val="28"/>
          <w:lang w:eastAsia="zh-CN"/>
        </w:rPr>
        <w:t>application et des résultats attendus. La discussion, à laquelle ont contribué le Vérificateur extérieur des comptes et des délégués</w:t>
      </w:r>
      <w:r w:rsidR="006D2DCC" w:rsidRPr="00405F85">
        <w:rPr>
          <w:rFonts w:eastAsia="SimSun"/>
          <w:szCs w:val="28"/>
          <w:lang w:eastAsia="zh-CN"/>
        </w:rPr>
        <w:t>,</w:t>
      </w:r>
      <w:r w:rsidR="00E40289" w:rsidRPr="00405F85">
        <w:rPr>
          <w:rFonts w:eastAsia="SimSun"/>
          <w:szCs w:val="28"/>
          <w:lang w:eastAsia="zh-CN"/>
        </w:rPr>
        <w:t xml:space="preserve"> a permis de préciser que la vérification juricomptable prévue était un exercice d</w:t>
      </w:r>
      <w:r w:rsidR="002E6DA6" w:rsidRPr="00405F85">
        <w:rPr>
          <w:rFonts w:eastAsia="SimSun"/>
          <w:szCs w:val="28"/>
          <w:lang w:eastAsia="zh-CN"/>
        </w:rPr>
        <w:t>'</w:t>
      </w:r>
      <w:r w:rsidR="00E40289" w:rsidRPr="00405F85">
        <w:rPr>
          <w:rFonts w:eastAsia="SimSun"/>
          <w:szCs w:val="28"/>
          <w:lang w:eastAsia="zh-CN"/>
        </w:rPr>
        <w:t xml:space="preserve">importance majeure, </w:t>
      </w:r>
      <w:r w:rsidR="006D2DCC" w:rsidRPr="00405F85">
        <w:rPr>
          <w:rFonts w:eastAsia="SimSun"/>
          <w:szCs w:val="28"/>
          <w:lang w:eastAsia="zh-CN"/>
        </w:rPr>
        <w:t>qui</w:t>
      </w:r>
      <w:r w:rsidR="00E40289" w:rsidRPr="00405F85">
        <w:rPr>
          <w:rFonts w:eastAsia="SimSun"/>
          <w:szCs w:val="28"/>
          <w:lang w:eastAsia="zh-CN"/>
        </w:rPr>
        <w:t xml:space="preserve"> </w:t>
      </w:r>
      <w:r w:rsidR="0039130C" w:rsidRPr="00405F85">
        <w:rPr>
          <w:rFonts w:eastAsia="SimSun"/>
          <w:szCs w:val="28"/>
          <w:lang w:eastAsia="zh-CN"/>
        </w:rPr>
        <w:t>permettrait</w:t>
      </w:r>
      <w:r w:rsidR="006D2DCC" w:rsidRPr="00405F85">
        <w:rPr>
          <w:rFonts w:eastAsia="SimSun"/>
          <w:szCs w:val="28"/>
          <w:lang w:eastAsia="zh-CN"/>
        </w:rPr>
        <w:t xml:space="preserve"> toutefois</w:t>
      </w:r>
      <w:r w:rsidR="0039130C" w:rsidRPr="00405F85">
        <w:rPr>
          <w:rFonts w:eastAsia="SimSun"/>
          <w:szCs w:val="28"/>
          <w:lang w:eastAsia="zh-CN"/>
        </w:rPr>
        <w:t xml:space="preserve"> au Vérificateur extérieur et à l</w:t>
      </w:r>
      <w:r w:rsidR="002E6DA6" w:rsidRPr="00405F85">
        <w:rPr>
          <w:rFonts w:eastAsia="SimSun"/>
          <w:szCs w:val="28"/>
          <w:lang w:eastAsia="zh-CN"/>
        </w:rPr>
        <w:t>'</w:t>
      </w:r>
      <w:r w:rsidR="0039130C" w:rsidRPr="00405F85">
        <w:rPr>
          <w:rFonts w:eastAsia="SimSun"/>
          <w:szCs w:val="28"/>
          <w:lang w:eastAsia="zh-CN"/>
        </w:rPr>
        <w:t>Union de s</w:t>
      </w:r>
      <w:r w:rsidR="002E6DA6" w:rsidRPr="00405F85">
        <w:rPr>
          <w:rFonts w:eastAsia="SimSun"/>
          <w:szCs w:val="28"/>
          <w:lang w:eastAsia="zh-CN"/>
        </w:rPr>
        <w:t>'</w:t>
      </w:r>
      <w:r w:rsidR="0039130C" w:rsidRPr="00405F85">
        <w:rPr>
          <w:rFonts w:eastAsia="SimSun"/>
          <w:szCs w:val="28"/>
          <w:lang w:eastAsia="zh-CN"/>
        </w:rPr>
        <w:t>assurer de la présence ou non d</w:t>
      </w:r>
      <w:r w:rsidR="002E6DA6" w:rsidRPr="00405F85">
        <w:rPr>
          <w:rFonts w:eastAsia="SimSun"/>
          <w:szCs w:val="28"/>
          <w:lang w:eastAsia="zh-CN"/>
        </w:rPr>
        <w:t>'</w:t>
      </w:r>
      <w:r w:rsidR="0039130C" w:rsidRPr="00405F85">
        <w:rPr>
          <w:rFonts w:eastAsia="SimSun"/>
          <w:szCs w:val="28"/>
          <w:lang w:eastAsia="zh-CN"/>
        </w:rPr>
        <w:t>autres cas de fraude, ou de la possibilité pour le Vérificateur extérieur d</w:t>
      </w:r>
      <w:r w:rsidR="002E6DA6" w:rsidRPr="00405F85">
        <w:rPr>
          <w:rFonts w:eastAsia="SimSun"/>
          <w:szCs w:val="28"/>
          <w:lang w:eastAsia="zh-CN"/>
        </w:rPr>
        <w:t>'</w:t>
      </w:r>
      <w:r w:rsidR="0039130C" w:rsidRPr="00405F85">
        <w:rPr>
          <w:rFonts w:eastAsia="SimSun"/>
          <w:szCs w:val="28"/>
          <w:lang w:eastAsia="zh-CN"/>
        </w:rPr>
        <w:t>envisager un avis sans réserve. Le Secrétariat s</w:t>
      </w:r>
      <w:r w:rsidR="002E6DA6" w:rsidRPr="00405F85">
        <w:rPr>
          <w:rFonts w:eastAsia="SimSun"/>
          <w:szCs w:val="28"/>
          <w:lang w:eastAsia="zh-CN"/>
        </w:rPr>
        <w:t>'</w:t>
      </w:r>
      <w:r w:rsidR="0039130C" w:rsidRPr="00405F85">
        <w:rPr>
          <w:rFonts w:eastAsia="SimSun"/>
          <w:szCs w:val="28"/>
          <w:lang w:eastAsia="zh-CN"/>
        </w:rPr>
        <w:t>est engagé à transmettre la présentation aux délégués à travers l</w:t>
      </w:r>
      <w:r w:rsidR="00144EE7" w:rsidRPr="00405F85">
        <w:rPr>
          <w:rFonts w:eastAsia="SimSun"/>
          <w:szCs w:val="28"/>
          <w:lang w:eastAsia="zh-CN"/>
        </w:rPr>
        <w:t>es</w:t>
      </w:r>
      <w:r w:rsidR="0039130C" w:rsidRPr="00405F85">
        <w:rPr>
          <w:rFonts w:eastAsia="SimSun"/>
          <w:szCs w:val="28"/>
          <w:lang w:eastAsia="zh-CN"/>
        </w:rPr>
        <w:t xml:space="preserve"> page</w:t>
      </w:r>
      <w:r w:rsidR="00144EE7" w:rsidRPr="00405F85">
        <w:rPr>
          <w:rFonts w:eastAsia="SimSun"/>
          <w:szCs w:val="28"/>
          <w:lang w:eastAsia="zh-CN"/>
        </w:rPr>
        <w:t>s</w:t>
      </w:r>
      <w:r w:rsidR="0039130C" w:rsidRPr="00405F85">
        <w:rPr>
          <w:rFonts w:eastAsia="SimSun"/>
          <w:szCs w:val="28"/>
          <w:lang w:eastAsia="zh-CN"/>
        </w:rPr>
        <w:t xml:space="preserve"> web d</w:t>
      </w:r>
      <w:r w:rsidR="00144EE7" w:rsidRPr="00405F85">
        <w:rPr>
          <w:rFonts w:eastAsia="SimSun"/>
          <w:szCs w:val="28"/>
          <w:lang w:eastAsia="zh-CN"/>
        </w:rPr>
        <w:t>u</w:t>
      </w:r>
      <w:r w:rsidR="0039130C" w:rsidRPr="00405F85">
        <w:rPr>
          <w:rFonts w:eastAsia="SimSun"/>
          <w:szCs w:val="28"/>
          <w:lang w:eastAsia="zh-CN"/>
        </w:rPr>
        <w:t xml:space="preserve"> GTC. La présentation figure dans le</w:t>
      </w:r>
      <w:r w:rsidRPr="00405F85">
        <w:rPr>
          <w:rFonts w:eastAsia="SimSun"/>
          <w:szCs w:val="28"/>
          <w:lang w:eastAsia="zh-CN"/>
        </w:rPr>
        <w:t xml:space="preserve"> Document</w:t>
      </w:r>
      <w:r w:rsidR="005E75DE" w:rsidRPr="00405F85">
        <w:rPr>
          <w:rFonts w:eastAsia="SimSun"/>
          <w:szCs w:val="28"/>
          <w:lang w:eastAsia="zh-CN"/>
        </w:rPr>
        <w:t> </w:t>
      </w:r>
      <w:r w:rsidR="009047D2" w:rsidRPr="007F3CD9">
        <w:rPr>
          <w:rStyle w:val="Hyperlink"/>
          <w:rPrChange w:id="531" w:author="Emilie" w:date="2020-04-15T14:39:00Z">
            <w:rPr/>
          </w:rPrChange>
        </w:rPr>
        <w:fldChar w:fldCharType="begin"/>
      </w:r>
      <w:r w:rsidR="009047D2" w:rsidRPr="007F3CD9">
        <w:rPr>
          <w:rStyle w:val="Hyperlink"/>
          <w:rPrChange w:id="532" w:author="Emilie" w:date="2020-04-15T14:39:00Z">
            <w:rPr/>
          </w:rPrChange>
        </w:rPr>
        <w:instrText xml:space="preserve"> HYPERLINK "https://www.itu.int/md/S20-CWGFHR11-INF-0006/en" </w:instrText>
      </w:r>
      <w:r w:rsidR="009047D2" w:rsidRPr="007F3CD9">
        <w:rPr>
          <w:rStyle w:val="Hyperlink"/>
          <w:rFonts w:eastAsia="SimSun"/>
          <w:rPrChange w:id="533" w:author="Emilie" w:date="2020-04-15T14:39:00Z">
            <w:rPr>
              <w:rFonts w:eastAsia="SimSun" w:cs="Calibri"/>
              <w:b/>
              <w:szCs w:val="24"/>
              <w:u w:val="single"/>
              <w:lang w:eastAsia="zh-CN"/>
            </w:rPr>
          </w:rPrChange>
        </w:rPr>
        <w:fldChar w:fldCharType="separate"/>
      </w:r>
      <w:r w:rsidRPr="007F3CD9">
        <w:rPr>
          <w:rStyle w:val="Hyperlink"/>
          <w:rFonts w:eastAsia="SimSun"/>
          <w:rPrChange w:id="534" w:author="Emilie" w:date="2020-04-15T14:39:00Z">
            <w:rPr>
              <w:rFonts w:eastAsia="SimSun" w:cs="Calibri"/>
              <w:b/>
              <w:szCs w:val="24"/>
              <w:u w:val="single"/>
              <w:lang w:eastAsia="zh-CN"/>
            </w:rPr>
          </w:rPrChange>
        </w:rPr>
        <w:t>CWG</w:t>
      </w:r>
      <w:r w:rsidR="00187FC8" w:rsidRPr="007F3CD9">
        <w:rPr>
          <w:rStyle w:val="Hyperlink"/>
          <w:rFonts w:eastAsia="SimSun"/>
        </w:rPr>
        <w:noBreakHyphen/>
      </w:r>
      <w:r w:rsidRPr="007F3CD9">
        <w:rPr>
          <w:rStyle w:val="Hyperlink"/>
          <w:rFonts w:eastAsia="SimSun"/>
          <w:rPrChange w:id="535" w:author="Emilie" w:date="2020-04-15T14:39:00Z">
            <w:rPr>
              <w:rFonts w:eastAsia="SimSun" w:cs="Calibri"/>
              <w:b/>
              <w:szCs w:val="24"/>
              <w:u w:val="single"/>
              <w:lang w:eastAsia="zh-CN"/>
            </w:rPr>
          </w:rPrChange>
        </w:rPr>
        <w:t>FHR</w:t>
      </w:r>
      <w:r w:rsidR="00187FC8" w:rsidRPr="007F3CD9">
        <w:rPr>
          <w:rStyle w:val="Hyperlink"/>
          <w:rFonts w:eastAsia="SimSun"/>
        </w:rPr>
        <w:noBreakHyphen/>
      </w:r>
      <w:r w:rsidRPr="007F3CD9">
        <w:rPr>
          <w:rStyle w:val="Hyperlink"/>
          <w:rFonts w:eastAsia="SimSun"/>
          <w:rPrChange w:id="536" w:author="Emilie" w:date="2020-04-15T14:39:00Z">
            <w:rPr>
              <w:rFonts w:eastAsia="SimSun" w:cs="Calibri"/>
              <w:b/>
              <w:szCs w:val="24"/>
              <w:u w:val="single"/>
              <w:lang w:eastAsia="zh-CN"/>
            </w:rPr>
          </w:rPrChange>
        </w:rPr>
        <w:t>11/INF-6</w:t>
      </w:r>
      <w:r w:rsidR="009047D2" w:rsidRPr="007F3CD9">
        <w:rPr>
          <w:rStyle w:val="Hyperlink"/>
          <w:rFonts w:eastAsia="SimSun"/>
          <w:rPrChange w:id="537" w:author="Emilie" w:date="2020-04-15T14:39:00Z">
            <w:rPr>
              <w:rFonts w:eastAsia="SimSun" w:cs="Calibri"/>
              <w:b/>
              <w:szCs w:val="24"/>
              <w:u w:val="single"/>
              <w:lang w:eastAsia="zh-CN"/>
            </w:rPr>
          </w:rPrChange>
        </w:rPr>
        <w:fldChar w:fldCharType="end"/>
      </w:r>
      <w:r w:rsidRPr="00BE4F71">
        <w:rPr>
          <w:rFonts w:eastAsia="SimSun"/>
          <w:lang w:eastAsia="zh-CN"/>
        </w:rPr>
        <w:t>.</w:t>
      </w:r>
    </w:p>
    <w:p w14:paraId="6C039C75" w14:textId="584A18F6" w:rsidR="00560D0B" w:rsidRPr="00405F85" w:rsidRDefault="00591796">
      <w:pPr>
        <w:pStyle w:val="Headingb"/>
        <w:ind w:firstLine="0"/>
        <w:rPr>
          <w:rFonts w:eastAsia="SimSun"/>
          <w:lang w:eastAsia="en-AU"/>
        </w:rPr>
        <w:pPrChange w:id="538" w:author="Emilie" w:date="2020-04-15T14:21:00Z">
          <w:pPr>
            <w:pStyle w:val="Headingb"/>
            <w:ind w:firstLine="0"/>
            <w:jc w:val="both"/>
          </w:pPr>
        </w:pPrChange>
      </w:pPr>
      <w:r w:rsidRPr="00405F85">
        <w:rPr>
          <w:rFonts w:eastAsia="SimSun"/>
          <w:lang w:eastAsia="en-AU"/>
        </w:rPr>
        <w:t>Mise à jour relative au processus de sélection du nouveau vérificateur extérieur</w:t>
      </w:r>
    </w:p>
    <w:p w14:paraId="61961EAD" w14:textId="4D07DB26" w:rsidR="00560D0B" w:rsidRPr="00405F85" w:rsidRDefault="00560D0B">
      <w:pPr>
        <w:rPr>
          <w:rFonts w:eastAsia="SimSun"/>
          <w:szCs w:val="24"/>
          <w:lang w:eastAsia="en-AU"/>
        </w:rPr>
        <w:pPrChange w:id="539" w:author="Emilie" w:date="2020-04-15T14:21:00Z">
          <w:pPr>
            <w:tabs>
              <w:tab w:val="clear" w:pos="567"/>
              <w:tab w:val="clear" w:pos="1134"/>
              <w:tab w:val="clear" w:pos="1701"/>
              <w:tab w:val="clear" w:pos="2268"/>
              <w:tab w:val="clear" w:pos="2835"/>
            </w:tabs>
            <w:snapToGrid w:val="0"/>
            <w:spacing w:after="120"/>
            <w:jc w:val="both"/>
          </w:pPr>
        </w:pPrChange>
      </w:pPr>
      <w:r w:rsidRPr="00405F85">
        <w:rPr>
          <w:rFonts w:eastAsia="Calibri"/>
          <w:lang w:eastAsia="en-GB"/>
        </w:rPr>
        <w:t>16.4</w:t>
      </w:r>
      <w:r w:rsidRPr="00405F85">
        <w:rPr>
          <w:rFonts w:eastAsia="Calibri"/>
          <w:lang w:eastAsia="en-GB"/>
        </w:rPr>
        <w:tab/>
      </w:r>
      <w:r w:rsidR="00591796" w:rsidRPr="00405F85">
        <w:rPr>
          <w:rFonts w:eastAsia="Calibri"/>
          <w:lang w:eastAsia="en-GB"/>
        </w:rPr>
        <w:t>Par le biais de cette présentation, le Secrétariat a informé les participants à la réunion des différentes échéances déterminées par le Comité d</w:t>
      </w:r>
      <w:r w:rsidR="002E6DA6" w:rsidRPr="00405F85">
        <w:rPr>
          <w:rFonts w:eastAsia="Calibri"/>
          <w:lang w:eastAsia="en-GB"/>
        </w:rPr>
        <w:t>'</w:t>
      </w:r>
      <w:r w:rsidR="00591796" w:rsidRPr="00405F85">
        <w:rPr>
          <w:rFonts w:eastAsia="Calibri"/>
          <w:lang w:eastAsia="en-GB"/>
        </w:rPr>
        <w:t>évaluation</w:t>
      </w:r>
      <w:r w:rsidR="00144EE7" w:rsidRPr="00405F85">
        <w:rPr>
          <w:rFonts w:eastAsia="Calibri"/>
          <w:lang w:eastAsia="en-GB"/>
        </w:rPr>
        <w:t xml:space="preserve"> pour assurer la sélection</w:t>
      </w:r>
      <w:r w:rsidR="003A3D1A" w:rsidRPr="00405F85">
        <w:rPr>
          <w:rFonts w:eastAsia="Calibri"/>
          <w:lang w:eastAsia="en-GB"/>
        </w:rPr>
        <w:t xml:space="preserve">, en tant que </w:t>
      </w:r>
      <w:r w:rsidR="003A3D1A" w:rsidRPr="00405F85">
        <w:t>nouveau vérificateur extérieur de l</w:t>
      </w:r>
      <w:r w:rsidR="002E6DA6" w:rsidRPr="00405F85">
        <w:t>'</w:t>
      </w:r>
      <w:r w:rsidR="003A3D1A" w:rsidRPr="00405F85">
        <w:t>UIT,</w:t>
      </w:r>
      <w:r w:rsidR="003A3D1A" w:rsidRPr="00405F85">
        <w:rPr>
          <w:rFonts w:eastAsia="Calibri"/>
          <w:lang w:eastAsia="en-GB"/>
        </w:rPr>
        <w:t xml:space="preserve"> </w:t>
      </w:r>
      <w:r w:rsidR="00144EE7" w:rsidRPr="00405F85">
        <w:rPr>
          <w:rFonts w:eastAsia="Calibri"/>
          <w:lang w:eastAsia="en-GB"/>
        </w:rPr>
        <w:t>de l</w:t>
      </w:r>
      <w:r w:rsidR="002E6DA6" w:rsidRPr="00405F85">
        <w:t>'</w:t>
      </w:r>
      <w:r w:rsidR="00144EE7" w:rsidRPr="00405F85">
        <w:t>institution supérieure de contrôle des finances publiques d</w:t>
      </w:r>
      <w:r w:rsidR="002E6DA6" w:rsidRPr="00405F85">
        <w:t>'</w:t>
      </w:r>
      <w:r w:rsidR="00144EE7" w:rsidRPr="00405F85">
        <w:t>un État Membre de l</w:t>
      </w:r>
      <w:r w:rsidR="002E6DA6" w:rsidRPr="00405F85">
        <w:t>'</w:t>
      </w:r>
      <w:r w:rsidR="00144EE7" w:rsidRPr="00405F85">
        <w:t>UIT la plus appropriée. Le Comité d</w:t>
      </w:r>
      <w:r w:rsidR="002E6DA6" w:rsidRPr="00405F85">
        <w:t>'</w:t>
      </w:r>
      <w:r w:rsidR="00144EE7" w:rsidRPr="00405F85">
        <w:t>évaluation devait se réunir (en présentiel ou par participation à distance, selon les besoins) le lendemain de la réunion du GTC-FHR afin d</w:t>
      </w:r>
      <w:r w:rsidR="002E6DA6" w:rsidRPr="00405F85">
        <w:t>'</w:t>
      </w:r>
      <w:r w:rsidR="00144EE7" w:rsidRPr="00405F85">
        <w:t>aborder la demande de propositions et la méthodologie d</w:t>
      </w:r>
      <w:r w:rsidR="002E6DA6" w:rsidRPr="00405F85">
        <w:t>'</w:t>
      </w:r>
      <w:r w:rsidR="00144EE7" w:rsidRPr="00405F85">
        <w:t>évaluation proposée pour permettre au Comité d</w:t>
      </w:r>
      <w:r w:rsidR="002E6DA6" w:rsidRPr="00405F85">
        <w:t>'</w:t>
      </w:r>
      <w:r w:rsidR="00144EE7" w:rsidRPr="00405F85">
        <w:t>évaluation de mener à bien sa mission et de soumettre un rapport au Conseil à sa session de 2020 concernant l</w:t>
      </w:r>
      <w:r w:rsidR="002E6DA6" w:rsidRPr="00405F85">
        <w:t>'</w:t>
      </w:r>
      <w:r w:rsidR="00144EE7" w:rsidRPr="00405F85">
        <w:t>examen et la nomination d</w:t>
      </w:r>
      <w:r w:rsidR="002E6DA6" w:rsidRPr="00405F85">
        <w:t>'</w:t>
      </w:r>
      <w:r w:rsidR="00144EE7" w:rsidRPr="00405F85">
        <w:t xml:space="preserve">un nouveau </w:t>
      </w:r>
      <w:r w:rsidR="00D31B6E" w:rsidRPr="00405F85">
        <w:t>v</w:t>
      </w:r>
      <w:r w:rsidR="00144EE7" w:rsidRPr="00405F85">
        <w:t xml:space="preserve">érificateur extérieur des comptes. Une délégation a demandé si la présentation serait rendue disponible aux délégués sur les pages web du GTC, ce que le Président a confirmé. </w:t>
      </w:r>
      <w:r w:rsidR="00144EE7" w:rsidRPr="00405F85">
        <w:rPr>
          <w:rFonts w:eastAsia="SimSun"/>
          <w:szCs w:val="28"/>
          <w:lang w:eastAsia="zh-CN"/>
        </w:rPr>
        <w:t>La présentation figure dans le Document</w:t>
      </w:r>
      <w:r w:rsidRPr="00405F85">
        <w:t> </w:t>
      </w:r>
      <w:r w:rsidR="009047D2" w:rsidRPr="00405F85">
        <w:fldChar w:fldCharType="begin"/>
      </w:r>
      <w:r w:rsidR="009047D2" w:rsidRPr="00405F85">
        <w:instrText xml:space="preserve"> HYPERLINK "https://www.itu.int/md/S20-CWGFHR11-INF-0008/en" </w:instrText>
      </w:r>
      <w:r w:rsidR="009047D2" w:rsidRPr="00405F85">
        <w:fldChar w:fldCharType="separate"/>
      </w:r>
      <w:r w:rsidRPr="00405F85">
        <w:rPr>
          <w:rStyle w:val="Hyperlink"/>
          <w:rPrChange w:id="540" w:author="Emilie" w:date="2020-04-15T14:39:00Z">
            <w:rPr>
              <w:rStyle w:val="Hyperlink"/>
              <w:rFonts w:cs="Calibri"/>
              <w:b/>
              <w:bCs/>
              <w:color w:val="auto"/>
            </w:rPr>
          </w:rPrChange>
        </w:rPr>
        <w:t>CWG-FHR-11/INF-8</w:t>
      </w:r>
      <w:r w:rsidR="009047D2" w:rsidRPr="00405F85">
        <w:rPr>
          <w:rStyle w:val="Hyperlink"/>
          <w:rFonts w:cs="Calibri"/>
          <w:b/>
          <w:bCs/>
          <w:color w:val="auto"/>
        </w:rPr>
        <w:fldChar w:fldCharType="end"/>
      </w:r>
      <w:r w:rsidRPr="00BE4F71">
        <w:rPr>
          <w:rStyle w:val="Hyperlink"/>
          <w:rFonts w:cs="Calibri"/>
          <w:bCs/>
          <w:color w:val="auto"/>
          <w:u w:val="none"/>
        </w:rPr>
        <w:t>.</w:t>
      </w:r>
    </w:p>
    <w:p w14:paraId="5723BB85" w14:textId="2726AC44" w:rsidR="00560D0B" w:rsidRPr="00405F85" w:rsidRDefault="00D84E55">
      <w:pPr>
        <w:pStyle w:val="Headingb"/>
        <w:tabs>
          <w:tab w:val="clear" w:pos="567"/>
        </w:tabs>
        <w:ind w:firstLine="0"/>
        <w:rPr>
          <w:rFonts w:eastAsia="SimSun"/>
          <w:lang w:eastAsia="en-AU"/>
        </w:rPr>
        <w:pPrChange w:id="541" w:author="Emilie" w:date="2020-04-15T14:21:00Z">
          <w:pPr>
            <w:pStyle w:val="Headingb"/>
            <w:tabs>
              <w:tab w:val="clear" w:pos="567"/>
            </w:tabs>
            <w:ind w:firstLine="0"/>
            <w:jc w:val="both"/>
          </w:pPr>
        </w:pPrChange>
      </w:pPr>
      <w:r w:rsidRPr="00405F85">
        <w:rPr>
          <w:rFonts w:eastAsia="SimSun"/>
          <w:lang w:eastAsia="en-AU"/>
        </w:rPr>
        <w:t xml:space="preserve">Le </w:t>
      </w:r>
      <w:r w:rsidRPr="00405F85">
        <w:t>Code de conduite pour la prévention du harcèlement</w:t>
      </w:r>
      <w:r w:rsidR="004461B7" w:rsidRPr="00405F85">
        <w:t xml:space="preserve"> au sein du système des Nations</w:t>
      </w:r>
      <w:r w:rsidR="00597E8F">
        <w:t> </w:t>
      </w:r>
      <w:r w:rsidR="004461B7" w:rsidRPr="00405F85">
        <w:t>Unies</w:t>
      </w:r>
      <w:r w:rsidRPr="00405F85">
        <w:rPr>
          <w:rFonts w:eastAsia="SimSun"/>
          <w:lang w:eastAsia="en-AU"/>
        </w:rPr>
        <w:t xml:space="preserve"> </w:t>
      </w:r>
      <w:r w:rsidR="004461B7" w:rsidRPr="00405F85">
        <w:rPr>
          <w:rFonts w:eastAsia="SimSun"/>
          <w:lang w:eastAsia="en-AU"/>
        </w:rPr>
        <w:t>sera applicable aux réunions de l</w:t>
      </w:r>
      <w:r w:rsidR="002E6DA6" w:rsidRPr="00405F85">
        <w:rPr>
          <w:rFonts w:eastAsia="SimSun"/>
          <w:lang w:eastAsia="en-AU"/>
        </w:rPr>
        <w:t>'</w:t>
      </w:r>
      <w:r w:rsidR="004461B7" w:rsidRPr="00405F85">
        <w:rPr>
          <w:rFonts w:eastAsia="SimSun"/>
          <w:lang w:eastAsia="en-AU"/>
        </w:rPr>
        <w:t>UIT</w:t>
      </w:r>
    </w:p>
    <w:p w14:paraId="10DDD402" w14:textId="6AFD884D" w:rsidR="00560D0B" w:rsidRPr="00405F85" w:rsidRDefault="00560D0B">
      <w:pPr>
        <w:rPr>
          <w:rFonts w:eastAsia="SimSun"/>
          <w:lang w:eastAsia="en-AU"/>
        </w:rPr>
        <w:pPrChange w:id="542" w:author="Emilie" w:date="2020-04-15T14:21:00Z">
          <w:pPr>
            <w:tabs>
              <w:tab w:val="clear" w:pos="567"/>
              <w:tab w:val="clear" w:pos="1134"/>
              <w:tab w:val="clear" w:pos="1701"/>
              <w:tab w:val="clear" w:pos="2268"/>
              <w:tab w:val="clear" w:pos="2835"/>
            </w:tabs>
            <w:snapToGrid w:val="0"/>
            <w:spacing w:after="120"/>
            <w:jc w:val="both"/>
          </w:pPr>
        </w:pPrChange>
      </w:pPr>
      <w:r w:rsidRPr="00405F85">
        <w:rPr>
          <w:rFonts w:eastAsia="SimSun"/>
          <w:lang w:eastAsia="en-AU"/>
        </w:rPr>
        <w:t>16.5</w:t>
      </w:r>
      <w:r w:rsidRPr="00405F85">
        <w:rPr>
          <w:rFonts w:eastAsia="SimSun"/>
          <w:lang w:eastAsia="en-AU"/>
        </w:rPr>
        <w:tab/>
      </w:r>
      <w:r w:rsidR="004461B7" w:rsidRPr="00405F85">
        <w:rPr>
          <w:rFonts w:eastAsia="SimSun"/>
          <w:lang w:eastAsia="en-AU"/>
        </w:rPr>
        <w:t>La politique de tolérance zéro en matière de harcèlement sexuel appliquée au sein du système des Nations Unies a été adoptée par l</w:t>
      </w:r>
      <w:r w:rsidR="002E6DA6" w:rsidRPr="00405F85">
        <w:rPr>
          <w:rFonts w:eastAsia="SimSun"/>
          <w:lang w:eastAsia="en-AU"/>
        </w:rPr>
        <w:t>'</w:t>
      </w:r>
      <w:r w:rsidR="004461B7" w:rsidRPr="00405F85">
        <w:rPr>
          <w:rFonts w:eastAsia="SimSun"/>
          <w:lang w:eastAsia="en-AU"/>
        </w:rPr>
        <w:t>UIT. Un groupe de travail a été créé pour surveiller sa mise en œuvre à l</w:t>
      </w:r>
      <w:r w:rsidR="002E6DA6" w:rsidRPr="00405F85">
        <w:rPr>
          <w:rFonts w:eastAsia="SimSun"/>
          <w:lang w:eastAsia="en-AU"/>
        </w:rPr>
        <w:t>'</w:t>
      </w:r>
      <w:r w:rsidR="004461B7" w:rsidRPr="00405F85">
        <w:rPr>
          <w:rFonts w:eastAsia="SimSun"/>
          <w:lang w:eastAsia="en-AU"/>
        </w:rPr>
        <w:t>UIT.</w:t>
      </w:r>
    </w:p>
    <w:p w14:paraId="0DEF7AB2" w14:textId="77777777" w:rsidR="00BE4F71" w:rsidRDefault="00560D0B">
      <w:pPr>
        <w:spacing w:before="1320"/>
        <w:rPr>
          <w:rFonts w:cs="Calibri"/>
          <w:szCs w:val="24"/>
        </w:rPr>
        <w:pPrChange w:id="543" w:author="Emilie" w:date="2020-04-15T14:21:00Z">
          <w:pPr>
            <w:jc w:val="both"/>
          </w:pPr>
        </w:pPrChange>
      </w:pPr>
      <w:r w:rsidRPr="00BE4F71">
        <w:rPr>
          <w:rFonts w:cs="Calibri"/>
          <w:b/>
          <w:bCs/>
          <w:iCs/>
          <w:szCs w:val="24"/>
        </w:rPr>
        <w:t>Annexes</w:t>
      </w:r>
      <w:r w:rsidRPr="00BE4F71">
        <w:rPr>
          <w:rFonts w:cs="Calibri"/>
          <w:bCs/>
          <w:iCs/>
          <w:szCs w:val="24"/>
        </w:rPr>
        <w:t>:</w:t>
      </w:r>
      <w:r w:rsidRPr="00BE4F71">
        <w:rPr>
          <w:rFonts w:cs="Calibri"/>
          <w:szCs w:val="24"/>
        </w:rPr>
        <w:t xml:space="preserve"> </w:t>
      </w:r>
      <w:r w:rsidRPr="00405F85">
        <w:rPr>
          <w:rFonts w:cs="Calibri"/>
          <w:szCs w:val="24"/>
        </w:rPr>
        <w:t>3</w:t>
      </w:r>
    </w:p>
    <w:p w14:paraId="3D783008" w14:textId="4E076D0D" w:rsidR="00560D0B" w:rsidRPr="00405F85" w:rsidRDefault="00560D0B" w:rsidP="00BE4F71">
      <w:pPr>
        <w:spacing w:before="1320"/>
      </w:pPr>
      <w:r w:rsidRPr="00405F85">
        <w:rPr>
          <w:rFonts w:cs="Calibri"/>
          <w:szCs w:val="24"/>
        </w:rPr>
        <w:br w:type="page"/>
      </w:r>
    </w:p>
    <w:tbl>
      <w:tblPr>
        <w:tblpPr w:leftFromText="181" w:rightFromText="181" w:horzAnchor="margin" w:tblpXSpec="center" w:tblpY="1"/>
        <w:tblW w:w="10314" w:type="dxa"/>
        <w:jc w:val="center"/>
        <w:tblLayout w:type="fixed"/>
        <w:tblLook w:val="0000" w:firstRow="0" w:lastRow="0" w:firstColumn="0" w:lastColumn="0" w:noHBand="0" w:noVBand="0"/>
      </w:tblPr>
      <w:tblGrid>
        <w:gridCol w:w="6521"/>
        <w:gridCol w:w="3793"/>
      </w:tblGrid>
      <w:tr w:rsidR="00560D0B" w:rsidRPr="00405F85" w14:paraId="3388A6A4" w14:textId="77777777" w:rsidTr="000C2FFC">
        <w:trPr>
          <w:cantSplit/>
          <w:jc w:val="center"/>
        </w:trPr>
        <w:tc>
          <w:tcPr>
            <w:tcW w:w="10314" w:type="dxa"/>
            <w:gridSpan w:val="2"/>
          </w:tcPr>
          <w:p w14:paraId="46D78476" w14:textId="52EBB3F7" w:rsidR="00560D0B" w:rsidRPr="00405F85" w:rsidRDefault="00560D0B" w:rsidP="00597E8F">
            <w:pPr>
              <w:pStyle w:val="AnnexNo"/>
              <w:rPr>
                <w:rFonts w:eastAsia="SimSun"/>
                <w:lang w:eastAsia="zh-CN"/>
              </w:rPr>
            </w:pPr>
            <w:r w:rsidRPr="00405F85">
              <w:rPr>
                <w:rFonts w:eastAsia="SimSun"/>
                <w:lang w:eastAsia="zh-CN"/>
              </w:rPr>
              <w:lastRenderedPageBreak/>
              <w:t>ANNEX</w:t>
            </w:r>
            <w:r w:rsidR="00505E81" w:rsidRPr="00405F85">
              <w:rPr>
                <w:rFonts w:eastAsia="SimSun"/>
                <w:lang w:eastAsia="zh-CN"/>
              </w:rPr>
              <w:t>E</w:t>
            </w:r>
            <w:r w:rsidR="005E75DE" w:rsidRPr="00405F85">
              <w:rPr>
                <w:rFonts w:eastAsia="SimSun"/>
                <w:lang w:eastAsia="zh-CN"/>
              </w:rPr>
              <w:t> </w:t>
            </w:r>
            <w:r w:rsidRPr="00405F85">
              <w:rPr>
                <w:rFonts w:eastAsia="SimSun"/>
                <w:lang w:eastAsia="zh-CN"/>
              </w:rPr>
              <w:t>1</w:t>
            </w:r>
          </w:p>
          <w:p w14:paraId="55018FBD" w14:textId="63E63D85" w:rsidR="00560D0B" w:rsidRPr="00405F85" w:rsidRDefault="00560D0B" w:rsidP="00672E5E">
            <w:pPr>
              <w:tabs>
                <w:tab w:val="clear" w:pos="567"/>
                <w:tab w:val="clear" w:pos="1134"/>
                <w:tab w:val="clear" w:pos="1701"/>
                <w:tab w:val="clear" w:pos="2268"/>
                <w:tab w:val="clear" w:pos="2835"/>
              </w:tabs>
              <w:overflowPunct/>
              <w:autoSpaceDE/>
              <w:autoSpaceDN/>
              <w:adjustRightInd/>
              <w:spacing w:before="360" w:after="48" w:line="259" w:lineRule="auto"/>
              <w:textAlignment w:val="auto"/>
              <w:rPr>
                <w:rFonts w:eastAsia="SimSun" w:cs="Arial"/>
                <w:b/>
                <w:position w:val="6"/>
                <w:sz w:val="30"/>
                <w:szCs w:val="30"/>
                <w:lang w:eastAsia="zh-CN"/>
              </w:rPr>
            </w:pPr>
            <w:r w:rsidRPr="00405F85">
              <w:rPr>
                <w:rFonts w:eastAsia="SimSun" w:cs="Arial"/>
                <w:b/>
                <w:noProof/>
                <w:position w:val="6"/>
                <w:sz w:val="30"/>
                <w:szCs w:val="30"/>
                <w:lang w:val="en-US"/>
              </w:rPr>
              <w:drawing>
                <wp:anchor distT="0" distB="0" distL="114300" distR="114300" simplePos="0" relativeHeight="251659264" behindDoc="0" locked="0" layoutInCell="1" allowOverlap="1" wp14:anchorId="67E18B5F" wp14:editId="52ACB259">
                  <wp:simplePos x="0" y="0"/>
                  <wp:positionH relativeFrom="column">
                    <wp:posOffset>4161990</wp:posOffset>
                  </wp:positionH>
                  <wp:positionV relativeFrom="page">
                    <wp:posOffset>709295</wp:posOffset>
                  </wp:positionV>
                  <wp:extent cx="680400" cy="720000"/>
                  <wp:effectExtent l="0" t="0" r="571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00" cy="720000"/>
                          </a:xfrm>
                          <a:prstGeom prst="rect">
                            <a:avLst/>
                          </a:prstGeom>
                        </pic:spPr>
                      </pic:pic>
                    </a:graphicData>
                  </a:graphic>
                  <wp14:sizeRelH relativeFrom="margin">
                    <wp14:pctWidth>0</wp14:pctWidth>
                  </wp14:sizeRelH>
                  <wp14:sizeRelV relativeFrom="margin">
                    <wp14:pctHeight>0</wp14:pctHeight>
                  </wp14:sizeRelV>
                </wp:anchor>
              </w:drawing>
            </w:r>
            <w:r w:rsidR="00FF59CC" w:rsidRPr="00405F85">
              <w:rPr>
                <w:rFonts w:eastAsia="SimSun" w:cs="Arial"/>
                <w:b/>
                <w:position w:val="6"/>
                <w:sz w:val="30"/>
                <w:szCs w:val="30"/>
                <w:lang w:eastAsia="zh-CN"/>
              </w:rPr>
              <w:t>Groupe de travail du Conseil</w:t>
            </w:r>
            <w:r w:rsidRPr="00405F85">
              <w:rPr>
                <w:rFonts w:eastAsia="SimSun" w:cs="Arial"/>
                <w:b/>
                <w:position w:val="6"/>
                <w:sz w:val="30"/>
                <w:szCs w:val="30"/>
                <w:lang w:eastAsia="zh-CN"/>
              </w:rPr>
              <w:t xml:space="preserve"> </w:t>
            </w:r>
            <w:r w:rsidR="003D75EB" w:rsidRPr="00405F85">
              <w:rPr>
                <w:rFonts w:eastAsia="SimSun" w:cs="Arial"/>
                <w:b/>
                <w:position w:val="6"/>
                <w:sz w:val="30"/>
                <w:szCs w:val="30"/>
                <w:lang w:eastAsia="zh-CN"/>
              </w:rPr>
              <w:br/>
              <w:t xml:space="preserve">sur les ressources financières </w:t>
            </w:r>
            <w:r w:rsidR="003D75EB" w:rsidRPr="00405F85">
              <w:rPr>
                <w:rFonts w:eastAsia="SimSun" w:cs="Arial"/>
                <w:b/>
                <w:position w:val="6"/>
                <w:sz w:val="30"/>
                <w:szCs w:val="30"/>
                <w:lang w:eastAsia="zh-CN"/>
              </w:rPr>
              <w:br/>
              <w:t>et les ressources humaines</w:t>
            </w:r>
          </w:p>
          <w:p w14:paraId="37F41C94" w14:textId="2D8F8E8C" w:rsidR="00560D0B" w:rsidRPr="00405F85" w:rsidRDefault="003D75EB" w:rsidP="00672E5E">
            <w:pPr>
              <w:tabs>
                <w:tab w:val="clear" w:pos="567"/>
                <w:tab w:val="clear" w:pos="1134"/>
                <w:tab w:val="clear" w:pos="1701"/>
                <w:tab w:val="clear" w:pos="2268"/>
                <w:tab w:val="clear" w:pos="2835"/>
              </w:tabs>
              <w:overflowPunct/>
              <w:autoSpaceDE/>
              <w:autoSpaceDN/>
              <w:adjustRightInd/>
              <w:spacing w:before="0" w:after="48" w:line="259" w:lineRule="auto"/>
              <w:textAlignment w:val="auto"/>
              <w:rPr>
                <w:rFonts w:eastAsia="MS Mincho" w:cs="Arial"/>
                <w:b/>
                <w:position w:val="6"/>
                <w:sz w:val="26"/>
                <w:szCs w:val="26"/>
                <w:lang w:eastAsia="zh-CN"/>
              </w:rPr>
            </w:pPr>
            <w:r w:rsidRPr="00405F85">
              <w:rPr>
                <w:rFonts w:eastAsia="MS Mincho" w:cs="Times New Roman Bold"/>
                <w:b/>
                <w:szCs w:val="24"/>
                <w:lang w:eastAsia="zh-CN"/>
              </w:rPr>
              <w:t>Onzième réunion</w:t>
            </w:r>
            <w:r w:rsidR="00560D0B" w:rsidRPr="00405F85">
              <w:rPr>
                <w:rFonts w:eastAsia="MS Mincho" w:cs="Times New Roman Bold"/>
                <w:b/>
                <w:szCs w:val="24"/>
                <w:lang w:eastAsia="zh-CN"/>
              </w:rPr>
              <w:t xml:space="preserve"> </w:t>
            </w:r>
            <w:r w:rsidR="00560D0B" w:rsidRPr="00405F85">
              <w:rPr>
                <w:rFonts w:eastAsia="Calibri" w:cs="Calibri"/>
                <w:b/>
                <w:color w:val="000000"/>
                <w:szCs w:val="24"/>
                <w:lang w:eastAsia="zh-CN"/>
              </w:rPr>
              <w:t>–</w:t>
            </w:r>
            <w:r w:rsidR="00560D0B" w:rsidRPr="00405F85">
              <w:rPr>
                <w:rFonts w:eastAsia="MS Mincho" w:cs="Times New Roman Bold"/>
                <w:b/>
                <w:szCs w:val="24"/>
                <w:lang w:eastAsia="zh-CN"/>
              </w:rPr>
              <w:t xml:space="preserve"> </w:t>
            </w:r>
            <w:r w:rsidRPr="00405F85">
              <w:rPr>
                <w:rFonts w:eastAsia="MS Mincho" w:cs="Times New Roman Bold"/>
                <w:b/>
                <w:szCs w:val="24"/>
                <w:lang w:eastAsia="zh-CN"/>
              </w:rPr>
              <w:t>Genève</w:t>
            </w:r>
            <w:r w:rsidR="00560D0B" w:rsidRPr="00405F85">
              <w:rPr>
                <w:rFonts w:eastAsia="MS Mincho" w:cs="Times New Roman Bold"/>
                <w:b/>
                <w:szCs w:val="24"/>
                <w:lang w:eastAsia="zh-CN"/>
              </w:rPr>
              <w:t xml:space="preserve">, 3 </w:t>
            </w:r>
            <w:r w:rsidRPr="00405F85">
              <w:rPr>
                <w:rFonts w:eastAsia="MS Mincho" w:cs="Times New Roman Bold"/>
                <w:b/>
                <w:szCs w:val="24"/>
                <w:lang w:eastAsia="zh-CN"/>
              </w:rPr>
              <w:t>et</w:t>
            </w:r>
            <w:r w:rsidR="00560D0B" w:rsidRPr="00405F85">
              <w:rPr>
                <w:rFonts w:eastAsia="MS Mincho" w:cs="Times New Roman Bold"/>
                <w:b/>
                <w:szCs w:val="24"/>
                <w:lang w:eastAsia="zh-CN"/>
              </w:rPr>
              <w:t xml:space="preserve"> 4</w:t>
            </w:r>
            <w:r w:rsidR="005E75DE" w:rsidRPr="00405F85">
              <w:rPr>
                <w:rFonts w:eastAsia="MS Mincho" w:cs="Times New Roman Bold"/>
                <w:b/>
                <w:szCs w:val="24"/>
                <w:lang w:eastAsia="zh-CN"/>
              </w:rPr>
              <w:t> </w:t>
            </w:r>
            <w:r w:rsidRPr="00405F85">
              <w:rPr>
                <w:rFonts w:eastAsia="MS Mincho" w:cs="Times New Roman Bold"/>
                <w:b/>
                <w:szCs w:val="24"/>
                <w:lang w:eastAsia="zh-CN"/>
              </w:rPr>
              <w:t>février</w:t>
            </w:r>
            <w:r w:rsidR="005E75DE" w:rsidRPr="00405F85">
              <w:rPr>
                <w:rFonts w:eastAsia="MS Mincho" w:cs="Times New Roman Bold"/>
                <w:b/>
                <w:szCs w:val="24"/>
                <w:lang w:eastAsia="zh-CN"/>
              </w:rPr>
              <w:t> </w:t>
            </w:r>
            <w:r w:rsidR="00560D0B" w:rsidRPr="00405F85">
              <w:rPr>
                <w:rFonts w:eastAsia="MS Mincho" w:cs="Times New Roman Bold"/>
                <w:b/>
                <w:szCs w:val="24"/>
                <w:lang w:eastAsia="zh-CN"/>
              </w:rPr>
              <w:t>2020</w:t>
            </w:r>
          </w:p>
          <w:p w14:paraId="2AF92838" w14:textId="77777777" w:rsidR="00560D0B" w:rsidRPr="00405F85" w:rsidRDefault="00560D0B" w:rsidP="00672E5E">
            <w:pPr>
              <w:tabs>
                <w:tab w:val="clear" w:pos="567"/>
                <w:tab w:val="clear" w:pos="1134"/>
                <w:tab w:val="clear" w:pos="1701"/>
                <w:tab w:val="clear" w:pos="2268"/>
                <w:tab w:val="clear" w:pos="2835"/>
              </w:tabs>
              <w:overflowPunct/>
              <w:autoSpaceDE/>
              <w:autoSpaceDN/>
              <w:adjustRightInd/>
              <w:spacing w:line="240" w:lineRule="atLeast"/>
              <w:textAlignment w:val="auto"/>
              <w:rPr>
                <w:rFonts w:eastAsia="MS Mincho" w:cs="Arial"/>
                <w:sz w:val="22"/>
                <w:szCs w:val="22"/>
                <w:lang w:eastAsia="zh-CN"/>
              </w:rPr>
            </w:pPr>
          </w:p>
        </w:tc>
      </w:tr>
      <w:tr w:rsidR="00560D0B" w:rsidRPr="00405F85" w14:paraId="52EAED27" w14:textId="77777777" w:rsidTr="000C2FFC">
        <w:trPr>
          <w:cantSplit/>
          <w:jc w:val="center"/>
        </w:trPr>
        <w:tc>
          <w:tcPr>
            <w:tcW w:w="6521" w:type="dxa"/>
            <w:tcBorders>
              <w:top w:val="single" w:sz="12" w:space="0" w:color="auto"/>
            </w:tcBorders>
          </w:tcPr>
          <w:p w14:paraId="1C6DA132" w14:textId="77777777" w:rsidR="00560D0B" w:rsidRPr="00405F85" w:rsidRDefault="00560D0B" w:rsidP="00672E5E">
            <w:pPr>
              <w:tabs>
                <w:tab w:val="clear" w:pos="567"/>
                <w:tab w:val="clear" w:pos="1134"/>
                <w:tab w:val="clear" w:pos="1701"/>
                <w:tab w:val="clear" w:pos="2268"/>
                <w:tab w:val="clear" w:pos="2835"/>
              </w:tabs>
              <w:overflowPunct/>
              <w:autoSpaceDE/>
              <w:autoSpaceDN/>
              <w:adjustRightInd/>
              <w:snapToGrid w:val="0"/>
              <w:spacing w:before="0" w:line="259" w:lineRule="auto"/>
              <w:textAlignment w:val="auto"/>
              <w:rPr>
                <w:rFonts w:eastAsia="MS Mincho" w:cs="Arial"/>
                <w:b/>
                <w:smallCaps/>
                <w:sz w:val="22"/>
                <w:szCs w:val="22"/>
                <w:lang w:eastAsia="zh-CN"/>
              </w:rPr>
            </w:pPr>
          </w:p>
        </w:tc>
        <w:tc>
          <w:tcPr>
            <w:tcW w:w="3793" w:type="dxa"/>
            <w:tcBorders>
              <w:top w:val="single" w:sz="12" w:space="0" w:color="auto"/>
            </w:tcBorders>
          </w:tcPr>
          <w:p w14:paraId="34CDB6CF" w14:textId="77777777" w:rsidR="00560D0B" w:rsidRPr="00405F85" w:rsidRDefault="00560D0B" w:rsidP="00672E5E">
            <w:pPr>
              <w:tabs>
                <w:tab w:val="clear" w:pos="567"/>
                <w:tab w:val="clear" w:pos="1134"/>
                <w:tab w:val="clear" w:pos="1701"/>
                <w:tab w:val="clear" w:pos="2268"/>
                <w:tab w:val="clear" w:pos="2835"/>
              </w:tabs>
              <w:overflowPunct/>
              <w:autoSpaceDE/>
              <w:autoSpaceDN/>
              <w:adjustRightInd/>
              <w:snapToGrid w:val="0"/>
              <w:spacing w:before="0" w:line="259" w:lineRule="auto"/>
              <w:textAlignment w:val="auto"/>
              <w:rPr>
                <w:rFonts w:ascii="Verdana" w:eastAsia="MS Mincho" w:hAnsi="Verdana" w:cs="Arial"/>
                <w:sz w:val="22"/>
                <w:szCs w:val="22"/>
                <w:lang w:eastAsia="zh-CN"/>
              </w:rPr>
            </w:pPr>
          </w:p>
        </w:tc>
      </w:tr>
      <w:tr w:rsidR="00560D0B" w:rsidRPr="00405F85" w14:paraId="567F91CF" w14:textId="77777777" w:rsidTr="000C2FFC">
        <w:trPr>
          <w:cantSplit/>
          <w:trHeight w:val="23"/>
          <w:jc w:val="center"/>
        </w:trPr>
        <w:tc>
          <w:tcPr>
            <w:tcW w:w="6521" w:type="dxa"/>
            <w:vMerge w:val="restart"/>
          </w:tcPr>
          <w:p w14:paraId="1998D5B9" w14:textId="77777777" w:rsidR="00560D0B" w:rsidRPr="00405F85" w:rsidRDefault="00560D0B" w:rsidP="00672E5E">
            <w:pPr>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rPr>
                <w:rFonts w:eastAsia="MS Mincho" w:cs="Arial"/>
                <w:b/>
                <w:sz w:val="22"/>
                <w:szCs w:val="22"/>
                <w:lang w:eastAsia="zh-CN"/>
              </w:rPr>
            </w:pPr>
          </w:p>
        </w:tc>
        <w:tc>
          <w:tcPr>
            <w:tcW w:w="3793" w:type="dxa"/>
          </w:tcPr>
          <w:p w14:paraId="174BEAE8" w14:textId="4FC47955" w:rsidR="00560D0B" w:rsidRPr="00405F85" w:rsidRDefault="00560D0B" w:rsidP="00672E5E">
            <w:pPr>
              <w:tabs>
                <w:tab w:val="clear" w:pos="567"/>
                <w:tab w:val="clear" w:pos="1134"/>
                <w:tab w:val="clear" w:pos="1701"/>
                <w:tab w:val="clear" w:pos="2268"/>
                <w:tab w:val="clear" w:pos="2835"/>
              </w:tabs>
              <w:overflowPunct/>
              <w:autoSpaceDE/>
              <w:autoSpaceDN/>
              <w:adjustRightInd/>
              <w:snapToGrid w:val="0"/>
              <w:spacing w:before="0"/>
              <w:textAlignment w:val="auto"/>
              <w:rPr>
                <w:rFonts w:eastAsia="MS Mincho" w:cs="Times New Roman Bold"/>
                <w:b/>
                <w:spacing w:val="-4"/>
                <w:szCs w:val="24"/>
                <w:lang w:eastAsia="zh-CN"/>
              </w:rPr>
            </w:pPr>
            <w:r w:rsidRPr="00405F85">
              <w:rPr>
                <w:rFonts w:eastAsia="MS Mincho" w:cs="Times New Roman Bold"/>
                <w:b/>
                <w:spacing w:val="-4"/>
                <w:szCs w:val="24"/>
                <w:lang w:eastAsia="zh-CN"/>
              </w:rPr>
              <w:t>Document</w:t>
            </w:r>
            <w:r w:rsidR="005E75DE" w:rsidRPr="00405F85">
              <w:rPr>
                <w:rFonts w:eastAsia="MS Mincho" w:cs="Times New Roman Bold"/>
                <w:b/>
                <w:spacing w:val="-4"/>
                <w:szCs w:val="24"/>
                <w:lang w:eastAsia="zh-CN"/>
              </w:rPr>
              <w:t> </w:t>
            </w:r>
            <w:r w:rsidRPr="00405F85">
              <w:rPr>
                <w:rFonts w:eastAsia="MS Mincho" w:cs="Times New Roman Bold"/>
                <w:b/>
                <w:spacing w:val="-4"/>
                <w:szCs w:val="24"/>
                <w:lang w:eastAsia="zh-CN"/>
              </w:rPr>
              <w:t>CWG-FHR-11/2</w:t>
            </w:r>
          </w:p>
        </w:tc>
      </w:tr>
      <w:tr w:rsidR="00560D0B" w:rsidRPr="00405F85" w14:paraId="3360BDA1" w14:textId="77777777" w:rsidTr="000C2FFC">
        <w:trPr>
          <w:cantSplit/>
          <w:trHeight w:val="23"/>
          <w:jc w:val="center"/>
        </w:trPr>
        <w:tc>
          <w:tcPr>
            <w:tcW w:w="6521" w:type="dxa"/>
            <w:vMerge/>
          </w:tcPr>
          <w:p w14:paraId="77098FA2" w14:textId="77777777" w:rsidR="00560D0B" w:rsidRPr="00405F85" w:rsidRDefault="00560D0B">
            <w:pPr>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rPr>
                <w:rFonts w:eastAsia="MS Mincho" w:cs="Arial"/>
                <w:b/>
                <w:sz w:val="22"/>
                <w:szCs w:val="22"/>
                <w:lang w:eastAsia="zh-CN"/>
              </w:rPr>
              <w:pPrChange w:id="544" w:author="Emilie" w:date="2020-04-15T14:21:00Z">
                <w:pPr>
                  <w:framePr w:hSpace="181" w:wrap="around" w:hAnchor="margin" w:xAlign="center" w:y="1"/>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pPr>
              </w:pPrChange>
            </w:pPr>
          </w:p>
        </w:tc>
        <w:tc>
          <w:tcPr>
            <w:tcW w:w="3793" w:type="dxa"/>
          </w:tcPr>
          <w:p w14:paraId="44D82719" w14:textId="2CD2A518" w:rsidR="00560D0B" w:rsidRPr="00405F85" w:rsidRDefault="00560D0B">
            <w:pPr>
              <w:tabs>
                <w:tab w:val="clear" w:pos="567"/>
                <w:tab w:val="clear" w:pos="1134"/>
                <w:tab w:val="clear" w:pos="1701"/>
                <w:tab w:val="clear" w:pos="2268"/>
                <w:tab w:val="clear" w:pos="2835"/>
              </w:tabs>
              <w:overflowPunct/>
              <w:autoSpaceDE/>
              <w:autoSpaceDN/>
              <w:adjustRightInd/>
              <w:snapToGrid w:val="0"/>
              <w:spacing w:before="0"/>
              <w:textAlignment w:val="auto"/>
              <w:rPr>
                <w:rFonts w:eastAsia="MS Mincho" w:cs="Arial"/>
                <w:b/>
                <w:szCs w:val="24"/>
                <w:lang w:eastAsia="zh-CN"/>
              </w:rPr>
              <w:pPrChange w:id="545" w:author="Emilie" w:date="2020-04-15T14:21:00Z">
                <w:pPr>
                  <w:framePr w:hSpace="181" w:wrap="around" w:hAnchor="margin" w:xAlign="center" w:y="1"/>
                  <w:tabs>
                    <w:tab w:val="clear" w:pos="567"/>
                    <w:tab w:val="clear" w:pos="1134"/>
                    <w:tab w:val="clear" w:pos="1701"/>
                    <w:tab w:val="clear" w:pos="2268"/>
                    <w:tab w:val="clear" w:pos="2835"/>
                  </w:tabs>
                  <w:overflowPunct/>
                  <w:autoSpaceDE/>
                  <w:autoSpaceDN/>
                  <w:adjustRightInd/>
                  <w:snapToGrid w:val="0"/>
                  <w:spacing w:before="0"/>
                  <w:textAlignment w:val="auto"/>
                </w:pPr>
              </w:pPrChange>
            </w:pPr>
            <w:r w:rsidRPr="00405F85">
              <w:rPr>
                <w:rFonts w:eastAsia="MS Mincho" w:cs="Arial"/>
                <w:b/>
                <w:szCs w:val="24"/>
                <w:lang w:eastAsia="zh-CN"/>
              </w:rPr>
              <w:t>20</w:t>
            </w:r>
            <w:r w:rsidR="005E75DE" w:rsidRPr="00405F85">
              <w:rPr>
                <w:rFonts w:eastAsia="MS Mincho" w:cs="Arial"/>
                <w:b/>
                <w:szCs w:val="24"/>
                <w:lang w:eastAsia="zh-CN"/>
              </w:rPr>
              <w:t> </w:t>
            </w:r>
            <w:r w:rsidR="00544C7A" w:rsidRPr="00405F85">
              <w:rPr>
                <w:rFonts w:eastAsia="MS Mincho" w:cs="Arial"/>
                <w:b/>
                <w:szCs w:val="24"/>
                <w:lang w:eastAsia="zh-CN"/>
              </w:rPr>
              <w:t>décembre</w:t>
            </w:r>
            <w:r w:rsidR="005E75DE" w:rsidRPr="00405F85">
              <w:rPr>
                <w:rFonts w:eastAsia="MS Mincho" w:cs="Arial"/>
                <w:b/>
                <w:szCs w:val="24"/>
                <w:lang w:eastAsia="zh-CN"/>
              </w:rPr>
              <w:t> </w:t>
            </w:r>
            <w:r w:rsidRPr="00405F85">
              <w:rPr>
                <w:rFonts w:eastAsia="MS Mincho" w:cs="Arial"/>
                <w:b/>
                <w:szCs w:val="24"/>
                <w:lang w:eastAsia="zh-CN"/>
              </w:rPr>
              <w:t>2019</w:t>
            </w:r>
          </w:p>
        </w:tc>
      </w:tr>
      <w:tr w:rsidR="00560D0B" w:rsidRPr="00405F85" w14:paraId="669B1E2D" w14:textId="77777777" w:rsidTr="000C2FFC">
        <w:trPr>
          <w:cantSplit/>
          <w:trHeight w:val="80"/>
          <w:jc w:val="center"/>
        </w:trPr>
        <w:tc>
          <w:tcPr>
            <w:tcW w:w="6521" w:type="dxa"/>
            <w:vMerge/>
          </w:tcPr>
          <w:p w14:paraId="21579146" w14:textId="77777777" w:rsidR="00560D0B" w:rsidRPr="00405F85" w:rsidRDefault="00560D0B">
            <w:pPr>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rPr>
                <w:rFonts w:eastAsia="MS Mincho" w:cs="Arial"/>
                <w:b/>
                <w:sz w:val="22"/>
                <w:szCs w:val="22"/>
                <w:lang w:eastAsia="zh-CN"/>
              </w:rPr>
              <w:pPrChange w:id="546" w:author="Emilie" w:date="2020-04-15T14:21:00Z">
                <w:pPr>
                  <w:framePr w:hSpace="181" w:wrap="around" w:hAnchor="margin" w:xAlign="center" w:y="1"/>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pPr>
              </w:pPrChange>
            </w:pPr>
          </w:p>
        </w:tc>
        <w:tc>
          <w:tcPr>
            <w:tcW w:w="3793" w:type="dxa"/>
          </w:tcPr>
          <w:p w14:paraId="376CDE5B" w14:textId="5EC9A06B" w:rsidR="00560D0B" w:rsidRPr="00405F85" w:rsidRDefault="00B33DAA">
            <w:pPr>
              <w:tabs>
                <w:tab w:val="clear" w:pos="567"/>
                <w:tab w:val="clear" w:pos="1134"/>
                <w:tab w:val="clear" w:pos="1701"/>
                <w:tab w:val="clear" w:pos="2268"/>
                <w:tab w:val="clear" w:pos="2835"/>
              </w:tabs>
              <w:overflowPunct/>
              <w:autoSpaceDE/>
              <w:autoSpaceDN/>
              <w:adjustRightInd/>
              <w:snapToGrid w:val="0"/>
              <w:spacing w:before="0"/>
              <w:textAlignment w:val="auto"/>
              <w:rPr>
                <w:rFonts w:eastAsia="MS Mincho" w:cs="Arial"/>
                <w:b/>
                <w:szCs w:val="24"/>
                <w:lang w:eastAsia="zh-CN"/>
              </w:rPr>
              <w:pPrChange w:id="547" w:author="Emilie" w:date="2020-04-15T14:21:00Z">
                <w:pPr>
                  <w:framePr w:hSpace="181" w:wrap="around" w:hAnchor="margin" w:xAlign="center" w:y="1"/>
                  <w:tabs>
                    <w:tab w:val="clear" w:pos="567"/>
                    <w:tab w:val="clear" w:pos="1134"/>
                    <w:tab w:val="clear" w:pos="1701"/>
                    <w:tab w:val="clear" w:pos="2268"/>
                    <w:tab w:val="clear" w:pos="2835"/>
                  </w:tabs>
                  <w:overflowPunct/>
                  <w:autoSpaceDE/>
                  <w:autoSpaceDN/>
                  <w:adjustRightInd/>
                  <w:snapToGrid w:val="0"/>
                  <w:spacing w:before="0"/>
                  <w:textAlignment w:val="auto"/>
                </w:pPr>
              </w:pPrChange>
            </w:pPr>
            <w:r>
              <w:rPr>
                <w:rFonts w:eastAsia="MS Mincho" w:cs="Arial"/>
                <w:b/>
                <w:szCs w:val="24"/>
                <w:lang w:eastAsia="zh-CN"/>
              </w:rPr>
              <w:t>Original: anglais</w:t>
            </w:r>
          </w:p>
        </w:tc>
      </w:tr>
    </w:tbl>
    <w:p w14:paraId="7493761D" w14:textId="2A81058E" w:rsidR="00560D0B" w:rsidRPr="00405F85" w:rsidRDefault="00560D0B" w:rsidP="002B5796">
      <w:pPr>
        <w:tabs>
          <w:tab w:val="clear" w:pos="567"/>
          <w:tab w:val="clear" w:pos="1134"/>
          <w:tab w:val="clear" w:pos="1701"/>
          <w:tab w:val="clear" w:pos="2268"/>
          <w:tab w:val="clear" w:pos="2835"/>
        </w:tabs>
        <w:overflowPunct/>
        <w:autoSpaceDE/>
        <w:autoSpaceDN/>
        <w:adjustRightInd/>
        <w:spacing w:before="720" w:after="120" w:line="259" w:lineRule="auto"/>
        <w:jc w:val="center"/>
        <w:textAlignment w:val="auto"/>
        <w:rPr>
          <w:rFonts w:eastAsia="MS Mincho" w:cs="Arial"/>
          <w:b/>
          <w:sz w:val="28"/>
          <w:szCs w:val="32"/>
          <w:lang w:eastAsia="zh-CN"/>
        </w:rPr>
      </w:pPr>
      <w:r w:rsidRPr="00405F85">
        <w:rPr>
          <w:rFonts w:eastAsia="MS Mincho" w:cs="Arial"/>
          <w:b/>
          <w:sz w:val="28"/>
          <w:szCs w:val="32"/>
          <w:lang w:eastAsia="zh-CN"/>
        </w:rPr>
        <w:t xml:space="preserve">Contribution </w:t>
      </w:r>
      <w:r w:rsidR="00C423C4" w:rsidRPr="00405F85">
        <w:rPr>
          <w:rFonts w:eastAsia="MS Mincho" w:cs="Arial"/>
          <w:b/>
          <w:sz w:val="28"/>
          <w:szCs w:val="32"/>
          <w:lang w:eastAsia="zh-CN"/>
        </w:rPr>
        <w:t>du Secrétariat</w:t>
      </w:r>
    </w:p>
    <w:p w14:paraId="582739CF" w14:textId="7A2FD578" w:rsidR="00560D0B" w:rsidRPr="00405F85" w:rsidRDefault="00C423C4" w:rsidP="00B33DAA">
      <w:pPr>
        <w:pStyle w:val="Title1"/>
        <w:rPr>
          <w:rFonts w:eastAsia="MS Mincho"/>
          <w:lang w:eastAsia="zh-CN"/>
        </w:rPr>
      </w:pPr>
      <w:r w:rsidRPr="00B33DAA">
        <w:rPr>
          <w:rFonts w:eastAsia="MS Mincho"/>
        </w:rPr>
        <w:t>PROJET</w:t>
      </w:r>
    </w:p>
    <w:p w14:paraId="5D17616D" w14:textId="00601C1F" w:rsidR="00560D0B" w:rsidRPr="00405F85" w:rsidRDefault="00E452EC" w:rsidP="00B33DAA">
      <w:pPr>
        <w:pStyle w:val="Title1"/>
      </w:pPr>
      <w:r w:rsidRPr="00405F85">
        <w:t xml:space="preserve">Politique </w:t>
      </w:r>
      <w:r w:rsidR="00C423C4" w:rsidRPr="00405F85">
        <w:t xml:space="preserve">RÉVISÉE </w:t>
      </w:r>
      <w:r w:rsidRPr="00405F85">
        <w:t>d</w:t>
      </w:r>
      <w:r w:rsidR="002E6DA6" w:rsidRPr="00405F85">
        <w:t>'</w:t>
      </w:r>
      <w:r w:rsidRPr="00405F85">
        <w:t>attribution de bourses dans le cadre d</w:t>
      </w:r>
      <w:r w:rsidR="002E6DA6" w:rsidRPr="00405F85">
        <w:t>'</w:t>
      </w:r>
      <w:r w:rsidRPr="00405F85">
        <w:t>activités financées sur le budget ordinaire de l</w:t>
      </w:r>
      <w:r w:rsidR="002E6DA6" w:rsidRPr="00405F85">
        <w:t>'</w:t>
      </w:r>
      <w:r w:rsidRPr="00405F85">
        <w:t>UIT</w:t>
      </w:r>
      <w:r w:rsidR="00C423C4" w:rsidRPr="00405F85">
        <w:t xml:space="preserve"> ET LISTE RÉVISÉE</w:t>
      </w:r>
      <w:r w:rsidR="00187FC8" w:rsidRPr="00405F85">
        <w:br/>
      </w:r>
      <w:r w:rsidR="00C423C4" w:rsidRPr="00405F85">
        <w:t>DE PAYS POUVANT RECEVOIR DES BOURSES</w:t>
      </w:r>
    </w:p>
    <w:p w14:paraId="248152E6" w14:textId="135D2DCB" w:rsidR="00E452EC" w:rsidRPr="00405F85" w:rsidRDefault="00101DA1">
      <w:pPr>
        <w:tabs>
          <w:tab w:val="clear" w:pos="567"/>
          <w:tab w:val="clear" w:pos="1134"/>
          <w:tab w:val="clear" w:pos="1701"/>
          <w:tab w:val="clear" w:pos="2268"/>
          <w:tab w:val="clear" w:pos="2835"/>
        </w:tabs>
        <w:overflowPunct/>
        <w:autoSpaceDE/>
        <w:autoSpaceDN/>
        <w:adjustRightInd/>
        <w:spacing w:before="600" w:after="120" w:line="259" w:lineRule="auto"/>
        <w:textAlignment w:val="auto"/>
        <w:rPr>
          <w:rFonts w:eastAsia="MS Mincho" w:cs="Arial"/>
          <w:sz w:val="22"/>
          <w:szCs w:val="22"/>
          <w:lang w:eastAsia="zh-CN"/>
        </w:rPr>
        <w:pPrChange w:id="548" w:author="Emilie" w:date="2020-04-15T14:21:00Z">
          <w:pPr>
            <w:tabs>
              <w:tab w:val="clear" w:pos="567"/>
              <w:tab w:val="clear" w:pos="1134"/>
              <w:tab w:val="clear" w:pos="1701"/>
              <w:tab w:val="clear" w:pos="2268"/>
              <w:tab w:val="clear" w:pos="2835"/>
            </w:tabs>
            <w:overflowPunct/>
            <w:autoSpaceDE/>
            <w:autoSpaceDN/>
            <w:adjustRightInd/>
            <w:spacing w:before="600" w:after="120" w:line="259" w:lineRule="auto"/>
            <w:jc w:val="both"/>
            <w:textAlignment w:val="auto"/>
          </w:pPr>
        </w:pPrChange>
      </w:pPr>
      <w:r w:rsidRPr="00405F85">
        <w:rPr>
          <w:rFonts w:eastAsia="MS Mincho" w:cs="Arial"/>
          <w:szCs w:val="24"/>
          <w:lang w:eastAsia="zh-CN"/>
        </w:rPr>
        <w:t>Le présent rapport contient</w:t>
      </w:r>
      <w:r w:rsidR="0080040C" w:rsidRPr="00405F85">
        <w:rPr>
          <w:rFonts w:eastAsia="MS Mincho" w:cs="Arial"/>
          <w:szCs w:val="24"/>
          <w:lang w:eastAsia="zh-CN"/>
        </w:rPr>
        <w:t xml:space="preserve"> un projet de politique révisée d</w:t>
      </w:r>
      <w:r w:rsidR="002E6DA6" w:rsidRPr="00405F85">
        <w:rPr>
          <w:rFonts w:eastAsia="MS Mincho" w:cs="Arial"/>
          <w:szCs w:val="24"/>
          <w:lang w:eastAsia="zh-CN"/>
        </w:rPr>
        <w:t>'</w:t>
      </w:r>
      <w:r w:rsidR="0080040C" w:rsidRPr="00405F85">
        <w:rPr>
          <w:rFonts w:eastAsia="MS Mincho" w:cs="Arial"/>
          <w:szCs w:val="24"/>
          <w:lang w:eastAsia="zh-CN"/>
        </w:rPr>
        <w:t>attribution de bourses dans le cadre d</w:t>
      </w:r>
      <w:r w:rsidR="002E6DA6" w:rsidRPr="00405F85">
        <w:rPr>
          <w:rFonts w:eastAsia="MS Mincho" w:cs="Arial"/>
          <w:szCs w:val="24"/>
          <w:lang w:eastAsia="zh-CN"/>
        </w:rPr>
        <w:t>'</w:t>
      </w:r>
      <w:r w:rsidR="0080040C" w:rsidRPr="00405F85">
        <w:rPr>
          <w:rFonts w:eastAsia="MS Mincho" w:cs="Arial"/>
          <w:szCs w:val="24"/>
          <w:lang w:eastAsia="zh-CN"/>
        </w:rPr>
        <w:t>activités financées sur le budget ordinaire de l</w:t>
      </w:r>
      <w:r w:rsidR="002E6DA6" w:rsidRPr="00405F85">
        <w:rPr>
          <w:rFonts w:eastAsia="MS Mincho" w:cs="Arial"/>
          <w:szCs w:val="24"/>
          <w:lang w:eastAsia="zh-CN"/>
        </w:rPr>
        <w:t>'</w:t>
      </w:r>
      <w:r w:rsidR="0080040C" w:rsidRPr="00405F85">
        <w:rPr>
          <w:rFonts w:eastAsia="MS Mincho" w:cs="Arial"/>
          <w:szCs w:val="24"/>
          <w:lang w:eastAsia="zh-CN"/>
        </w:rPr>
        <w:t>UIT, ainsi qu</w:t>
      </w:r>
      <w:r w:rsidR="002E6DA6" w:rsidRPr="00405F85">
        <w:rPr>
          <w:rFonts w:eastAsia="MS Mincho" w:cs="Arial"/>
          <w:szCs w:val="24"/>
          <w:lang w:eastAsia="zh-CN"/>
        </w:rPr>
        <w:t>'</w:t>
      </w:r>
      <w:r w:rsidR="0080040C" w:rsidRPr="00405F85">
        <w:rPr>
          <w:rFonts w:eastAsia="MS Mincho" w:cs="Arial"/>
          <w:szCs w:val="24"/>
          <w:lang w:eastAsia="zh-CN"/>
        </w:rPr>
        <w:t>une liste révisée de pays pouvant recevoir des bourses.</w:t>
      </w:r>
    </w:p>
    <w:p w14:paraId="6179091E" w14:textId="31194528" w:rsidR="00E452EC" w:rsidRPr="00405F85" w:rsidRDefault="00E452EC">
      <w:pPr>
        <w:pStyle w:val="Headingb"/>
        <w:rPr>
          <w:rFonts w:eastAsia="MS Mincho"/>
          <w:lang w:eastAsia="zh-CN"/>
        </w:rPr>
      </w:pPr>
      <w:r w:rsidRPr="00405F85">
        <w:rPr>
          <w:rFonts w:eastAsia="MS Mincho" w:cs="Arial"/>
          <w:sz w:val="22"/>
          <w:szCs w:val="22"/>
          <w:lang w:eastAsia="zh-CN"/>
        </w:rPr>
        <w:br w:type="page"/>
      </w:r>
      <w:r w:rsidR="00DE5DAE" w:rsidRPr="00405F85">
        <w:rPr>
          <w:rFonts w:eastAsia="MS Mincho"/>
          <w:lang w:eastAsia="zh-CN"/>
        </w:rPr>
        <w:lastRenderedPageBreak/>
        <w:t>Résumé</w:t>
      </w:r>
    </w:p>
    <w:p w14:paraId="2AD191B9" w14:textId="54E3BFC0" w:rsidR="00E452EC" w:rsidRPr="00405F85" w:rsidRDefault="00DE5DAE">
      <w:pPr>
        <w:rPr>
          <w:rFonts w:eastAsia="MS Mincho" w:cs="Arial"/>
          <w:lang w:eastAsia="zh-CN"/>
        </w:rPr>
        <w:pPrChange w:id="549" w:author="Emilie" w:date="2020-04-15T14:21:00Z">
          <w:pPr>
            <w:jc w:val="both"/>
          </w:pPr>
        </w:pPrChange>
      </w:pPr>
      <w:r w:rsidRPr="00405F85">
        <w:rPr>
          <w:rFonts w:eastAsia="MS Mincho" w:cs="Calibri"/>
          <w:lang w:eastAsia="zh-CN"/>
        </w:rPr>
        <w:t>À</w:t>
      </w:r>
      <w:r w:rsidRPr="00405F85">
        <w:rPr>
          <w:rFonts w:eastAsia="MS Mincho"/>
          <w:lang w:eastAsia="zh-CN"/>
        </w:rPr>
        <w:t xml:space="preserve"> sa session de juin</w:t>
      </w:r>
      <w:r w:rsidR="005E75DE" w:rsidRPr="00405F85">
        <w:rPr>
          <w:rFonts w:eastAsia="MS Mincho"/>
          <w:lang w:eastAsia="zh-CN"/>
        </w:rPr>
        <w:t> </w:t>
      </w:r>
      <w:r w:rsidRPr="00405F85">
        <w:rPr>
          <w:rFonts w:eastAsia="MS Mincho"/>
          <w:lang w:eastAsia="zh-CN"/>
        </w:rPr>
        <w:t xml:space="preserve">2019, le Conseil a chargé le </w:t>
      </w:r>
      <w:r w:rsidRPr="00405F85">
        <w:t>Groupe de travail du Conseil sur les ressources financières et les ressources humaines (GTC-FHR) d</w:t>
      </w:r>
      <w:r w:rsidR="002E6DA6" w:rsidRPr="00405F85">
        <w:t>'</w:t>
      </w:r>
      <w:r w:rsidRPr="00405F85">
        <w:t>examiner les principes régissant l</w:t>
      </w:r>
      <w:r w:rsidR="002E6DA6" w:rsidRPr="00405F85">
        <w:t>'</w:t>
      </w:r>
      <w:r w:rsidRPr="00405F85">
        <w:t>attribution des bourses</w:t>
      </w:r>
      <w:r w:rsidR="00E452EC" w:rsidRPr="00405F85">
        <w:rPr>
          <w:rFonts w:eastAsia="MS Mincho"/>
          <w:lang w:eastAsia="zh-CN"/>
        </w:rPr>
        <w:t xml:space="preserve">. </w:t>
      </w:r>
      <w:r w:rsidRPr="00405F85">
        <w:rPr>
          <w:rFonts w:eastAsia="MS Mincho"/>
          <w:lang w:eastAsia="zh-CN"/>
        </w:rPr>
        <w:t xml:space="preserve">Lors de sa </w:t>
      </w:r>
      <w:r w:rsidR="00D42988" w:rsidRPr="00405F85">
        <w:rPr>
          <w:rFonts w:eastAsia="MS Mincho"/>
          <w:lang w:eastAsia="zh-CN"/>
        </w:rPr>
        <w:t>dixième</w:t>
      </w:r>
      <w:r w:rsidRPr="00405F85">
        <w:rPr>
          <w:rFonts w:eastAsia="MS Mincho"/>
          <w:lang w:eastAsia="zh-CN"/>
        </w:rPr>
        <w:t xml:space="preserve"> réunion, </w:t>
      </w:r>
      <w:r w:rsidR="00D42988" w:rsidRPr="00405F85">
        <w:rPr>
          <w:rFonts w:eastAsia="MS Mincho"/>
          <w:lang w:eastAsia="zh-CN"/>
        </w:rPr>
        <w:t xml:space="preserve">tenue </w:t>
      </w:r>
      <w:r w:rsidRPr="00405F85">
        <w:rPr>
          <w:rFonts w:eastAsia="MS Mincho"/>
          <w:lang w:eastAsia="zh-CN"/>
        </w:rPr>
        <w:t>en septembre</w:t>
      </w:r>
      <w:r w:rsidR="005E75DE" w:rsidRPr="00405F85">
        <w:rPr>
          <w:rFonts w:eastAsia="MS Mincho"/>
          <w:lang w:eastAsia="zh-CN"/>
        </w:rPr>
        <w:t> </w:t>
      </w:r>
      <w:r w:rsidRPr="00405F85">
        <w:rPr>
          <w:rFonts w:eastAsia="MS Mincho"/>
          <w:lang w:eastAsia="zh-CN"/>
        </w:rPr>
        <w:t xml:space="preserve">2019, le GTC-FHR a examiné les </w:t>
      </w:r>
      <w:r w:rsidR="00F86994" w:rsidRPr="00405F85">
        <w:rPr>
          <w:rFonts w:eastAsia="MS Mincho"/>
          <w:lang w:eastAsia="zh-CN"/>
        </w:rPr>
        <w:t>documents</w:t>
      </w:r>
      <w:r w:rsidRPr="00405F85">
        <w:rPr>
          <w:rFonts w:eastAsia="MS Mincho"/>
          <w:lang w:eastAsia="zh-CN"/>
        </w:rPr>
        <w:t xml:space="preserve"> suivants</w:t>
      </w:r>
      <w:r w:rsidR="00E452EC" w:rsidRPr="00405F85">
        <w:rPr>
          <w:rFonts w:eastAsia="MS Mincho" w:cs="Arial"/>
          <w:lang w:eastAsia="zh-CN"/>
        </w:rPr>
        <w:t>:</w:t>
      </w:r>
      <w:r w:rsidR="00187FC8" w:rsidRPr="00405F85">
        <w:rPr>
          <w:rFonts w:eastAsia="MS Mincho" w:cs="Arial"/>
          <w:lang w:eastAsia="zh-CN"/>
        </w:rPr>
        <w:t xml:space="preserve"> </w:t>
      </w:r>
    </w:p>
    <w:p w14:paraId="3FF4E0DF" w14:textId="3BEC07C8" w:rsidR="00E452EC" w:rsidRPr="00405F85" w:rsidRDefault="00E452EC">
      <w:pPr>
        <w:pStyle w:val="enumlev1"/>
        <w:rPr>
          <w:rFonts w:eastAsia="MS Mincho" w:cs="Calibri"/>
          <w:szCs w:val="24"/>
          <w:lang w:eastAsia="zh-CN"/>
        </w:rPr>
        <w:pPrChange w:id="550" w:author="Emilie" w:date="2020-04-15T14:21:00Z">
          <w:pPr>
            <w:pStyle w:val="enumlev1"/>
            <w:jc w:val="both"/>
          </w:pPr>
        </w:pPrChange>
      </w:pPr>
      <w:r w:rsidRPr="00405F85">
        <w:rPr>
          <w:rFonts w:eastAsia="MS Mincho" w:cs="Arial"/>
          <w:lang w:eastAsia="zh-CN"/>
        </w:rPr>
        <w:t>1</w:t>
      </w:r>
      <w:r w:rsidR="003C3155">
        <w:rPr>
          <w:rFonts w:eastAsia="MS Mincho" w:cs="Arial"/>
          <w:lang w:eastAsia="zh-CN"/>
        </w:rPr>
        <w:t>)</w:t>
      </w:r>
      <w:r w:rsidRPr="00405F85">
        <w:rPr>
          <w:rFonts w:eastAsia="MS Mincho" w:cs="Arial"/>
          <w:lang w:eastAsia="zh-CN"/>
        </w:rPr>
        <w:tab/>
      </w:r>
      <w:r w:rsidR="009047D2" w:rsidRPr="00405F85">
        <w:fldChar w:fldCharType="begin"/>
      </w:r>
      <w:r w:rsidR="001B0214">
        <w:instrText>HYPERLINK "https://www.itu.int/md/S19-CWGFHR10-C-0014"</w:instrText>
      </w:r>
      <w:r w:rsidR="009047D2" w:rsidRPr="00405F85">
        <w:fldChar w:fldCharType="separate"/>
      </w:r>
      <w:r w:rsidR="001B0214">
        <w:rPr>
          <w:rStyle w:val="Hyperlink"/>
          <w:rFonts w:eastAsia="MS Mincho" w:cs="Arial"/>
          <w:lang w:eastAsia="zh-CN"/>
        </w:rPr>
        <w:t>Document CWG-FHR-</w:t>
      </w:r>
      <w:r w:rsidRPr="00405F85">
        <w:rPr>
          <w:rStyle w:val="Hyperlink"/>
          <w:rFonts w:eastAsia="MS Mincho" w:cs="Arial"/>
          <w:lang w:eastAsia="zh-CN"/>
        </w:rPr>
        <w:t>10/14</w:t>
      </w:r>
      <w:r w:rsidR="009047D2" w:rsidRPr="00405F85">
        <w:rPr>
          <w:rStyle w:val="Hyperlink"/>
          <w:rFonts w:eastAsia="MS Mincho" w:cs="Arial"/>
          <w:lang w:eastAsia="zh-CN"/>
        </w:rPr>
        <w:fldChar w:fldCharType="end"/>
      </w:r>
      <w:r w:rsidRPr="00405F85">
        <w:rPr>
          <w:rFonts w:eastAsia="MS Mincho" w:cs="Arial"/>
          <w:lang w:eastAsia="zh-CN"/>
        </w:rPr>
        <w:t xml:space="preserve">: </w:t>
      </w:r>
      <w:r w:rsidR="00DE5DAE" w:rsidRPr="00405F85">
        <w:rPr>
          <w:rFonts w:eastAsia="MS Mincho" w:cs="Arial"/>
          <w:i/>
          <w:iCs/>
          <w:lang w:eastAsia="zh-CN"/>
        </w:rPr>
        <w:t>P</w:t>
      </w:r>
      <w:r w:rsidRPr="00405F85">
        <w:rPr>
          <w:i/>
          <w:iCs/>
        </w:rPr>
        <w:t>ratiques et politiques en matière de bourses suivies par l</w:t>
      </w:r>
      <w:r w:rsidR="002E6DA6" w:rsidRPr="00405F85">
        <w:rPr>
          <w:i/>
          <w:iCs/>
        </w:rPr>
        <w:t>'</w:t>
      </w:r>
      <w:r w:rsidRPr="00405F85">
        <w:rPr>
          <w:i/>
          <w:iCs/>
        </w:rPr>
        <w:t>ONU, les institutions spécialisées des Nations Unies et les organisations intergouvernementales</w:t>
      </w:r>
      <w:r w:rsidRPr="00405F85">
        <w:t xml:space="preserve">. </w:t>
      </w:r>
      <w:r w:rsidR="00DE5DAE" w:rsidRPr="00405F85">
        <w:t xml:space="preserve">Ce document met en lumière le large consensus </w:t>
      </w:r>
      <w:r w:rsidR="00D42988" w:rsidRPr="00405F85">
        <w:t>qui existe parmi</w:t>
      </w:r>
      <w:r w:rsidR="00C94BDB" w:rsidRPr="00405F85">
        <w:t xml:space="preserve"> ces organisations s</w:t>
      </w:r>
      <w:r w:rsidR="002E6DA6" w:rsidRPr="00405F85">
        <w:t>'</w:t>
      </w:r>
      <w:r w:rsidR="00C94BDB" w:rsidRPr="00405F85">
        <w:t>agissant des critères de sélection régissant l</w:t>
      </w:r>
      <w:r w:rsidR="002E6DA6" w:rsidRPr="00405F85">
        <w:t>'</w:t>
      </w:r>
      <w:r w:rsidR="00C94BDB" w:rsidRPr="00405F85">
        <w:t>attribution de bourses: méritocratie académique, aptitude professionnelle, maîtrise de langues étrangères, capacité à assumer des responsabilités, engagement à long terme des boursiers à l</w:t>
      </w:r>
      <w:r w:rsidR="002E6DA6" w:rsidRPr="00405F85">
        <w:t>'</w:t>
      </w:r>
      <w:r w:rsidR="00C94BDB" w:rsidRPr="00405F85">
        <w:t>égard de</w:t>
      </w:r>
      <w:r w:rsidR="0057734B" w:rsidRPr="00405F85">
        <w:t>s besoins de</w:t>
      </w:r>
      <w:r w:rsidR="00C94BDB" w:rsidRPr="00405F85">
        <w:t xml:space="preserve"> leurs pays respectifs en matière de renforcement des capacités, équilibre hommes</w:t>
      </w:r>
      <w:r w:rsidR="00E26FA1" w:rsidRPr="00405F85">
        <w:t>/</w:t>
      </w:r>
      <w:r w:rsidR="00C94BDB" w:rsidRPr="00405F85">
        <w:t>femmes, et répartition géographique équitable</w:t>
      </w:r>
      <w:r w:rsidRPr="00405F85">
        <w:rPr>
          <w:rFonts w:eastAsia="MS Mincho" w:cs="Calibri"/>
          <w:bCs/>
          <w:szCs w:val="24"/>
          <w:lang w:eastAsia="zh-CN"/>
        </w:rPr>
        <w:t>.</w:t>
      </w:r>
      <w:r w:rsidR="00C94BDB" w:rsidRPr="00405F85">
        <w:rPr>
          <w:rFonts w:eastAsia="MS Mincho" w:cs="Calibri"/>
          <w:bCs/>
          <w:szCs w:val="24"/>
          <w:lang w:eastAsia="zh-CN"/>
        </w:rPr>
        <w:t xml:space="preserve"> Dans la plupart des organisations, les bourses sont attribuées seulement aux candidats nommés par leurs gouvernements.</w:t>
      </w:r>
    </w:p>
    <w:p w14:paraId="3F4C32E2" w14:textId="6AF2A19F" w:rsidR="00E452EC" w:rsidRPr="00405F85" w:rsidRDefault="00E452EC">
      <w:pPr>
        <w:ind w:left="567" w:hanging="567"/>
        <w:pPrChange w:id="551" w:author="Emilie" w:date="2020-04-15T14:21:00Z">
          <w:pPr>
            <w:ind w:left="567" w:hanging="567"/>
            <w:jc w:val="both"/>
          </w:pPr>
        </w:pPrChange>
      </w:pPr>
      <w:r w:rsidRPr="00405F85">
        <w:t>2</w:t>
      </w:r>
      <w:r w:rsidR="003C3155">
        <w:t>)</w:t>
      </w:r>
      <w:r w:rsidRPr="00405F85">
        <w:tab/>
      </w:r>
      <w:r w:rsidR="009047D2" w:rsidRPr="00BB505A">
        <w:rPr>
          <w:rStyle w:val="Hyperlink"/>
        </w:rPr>
        <w:fldChar w:fldCharType="begin"/>
      </w:r>
      <w:r w:rsidR="004F3EB2">
        <w:rPr>
          <w:rStyle w:val="Hyperlink"/>
        </w:rPr>
        <w:instrText>HYPERLINK "https://www.itu.int/md/S19-CWGFHR10-C-0002"</w:instrText>
      </w:r>
      <w:r w:rsidR="009047D2" w:rsidRPr="00BB505A">
        <w:rPr>
          <w:rStyle w:val="Hyperlink"/>
        </w:rPr>
        <w:fldChar w:fldCharType="separate"/>
      </w:r>
      <w:r w:rsidRPr="00BB505A">
        <w:rPr>
          <w:rStyle w:val="Hyperlink"/>
          <w:rFonts w:eastAsia="MS Mincho"/>
        </w:rPr>
        <w:t>Document</w:t>
      </w:r>
      <w:r w:rsidR="005E75DE" w:rsidRPr="00BB505A">
        <w:rPr>
          <w:rStyle w:val="Hyperlink"/>
          <w:rFonts w:eastAsia="MS Mincho"/>
        </w:rPr>
        <w:t> </w:t>
      </w:r>
      <w:r w:rsidRPr="00BB505A">
        <w:rPr>
          <w:rStyle w:val="Hyperlink"/>
          <w:rFonts w:eastAsia="MS Mincho"/>
        </w:rPr>
        <w:t>CWG-FHR-10/2</w:t>
      </w:r>
      <w:r w:rsidR="009047D2" w:rsidRPr="00BB505A">
        <w:rPr>
          <w:rStyle w:val="Hyperlink"/>
          <w:rFonts w:eastAsia="MS Mincho"/>
        </w:rPr>
        <w:fldChar w:fldCharType="end"/>
      </w:r>
      <w:r w:rsidRPr="00BB505A">
        <w:rPr>
          <w:rFonts w:eastAsia="MS Mincho"/>
        </w:rPr>
        <w:t xml:space="preserve">: </w:t>
      </w:r>
      <w:r w:rsidR="00C94BDB" w:rsidRPr="00405F85">
        <w:rPr>
          <w:i/>
          <w:iCs/>
        </w:rPr>
        <w:t>Amélioration, promotion et renforcement des bourses de l</w:t>
      </w:r>
      <w:r w:rsidR="002E6DA6" w:rsidRPr="00405F85">
        <w:rPr>
          <w:i/>
          <w:iCs/>
        </w:rPr>
        <w:t>'</w:t>
      </w:r>
      <w:r w:rsidR="00C94BDB" w:rsidRPr="00405F85">
        <w:rPr>
          <w:i/>
          <w:iCs/>
        </w:rPr>
        <w:t xml:space="preserve">UIT </w:t>
      </w:r>
      <w:r w:rsidR="00C94BDB" w:rsidRPr="00405F85">
        <w:t>et annexe associée, comprenant une liste révisée d</w:t>
      </w:r>
      <w:r w:rsidR="002E6DA6" w:rsidRPr="00405F85">
        <w:t>'</w:t>
      </w:r>
      <w:r w:rsidR="00C94BDB" w:rsidRPr="00405F85">
        <w:t xml:space="preserve">États Membres pouvant recevoir des bourses </w:t>
      </w:r>
      <w:r w:rsidR="00C94BDB" w:rsidRPr="00405F85">
        <w:rPr>
          <w:rFonts w:eastAsia="MS Mincho" w:cs="Arial"/>
          <w:szCs w:val="24"/>
          <w:lang w:eastAsia="zh-CN"/>
        </w:rPr>
        <w:t>dans le cadre d</w:t>
      </w:r>
      <w:r w:rsidR="002E6DA6" w:rsidRPr="00405F85">
        <w:rPr>
          <w:rFonts w:eastAsia="MS Mincho" w:cs="Arial"/>
          <w:szCs w:val="24"/>
          <w:lang w:eastAsia="zh-CN"/>
        </w:rPr>
        <w:t>'</w:t>
      </w:r>
      <w:r w:rsidR="00C94BDB" w:rsidRPr="00405F85">
        <w:rPr>
          <w:rFonts w:eastAsia="MS Mincho" w:cs="Arial"/>
          <w:szCs w:val="24"/>
          <w:lang w:eastAsia="zh-CN"/>
        </w:rPr>
        <w:t>activités financées sur le budget ordinaire de l</w:t>
      </w:r>
      <w:r w:rsidR="002E6DA6" w:rsidRPr="00405F85">
        <w:rPr>
          <w:rFonts w:eastAsia="MS Mincho" w:cs="Arial"/>
          <w:szCs w:val="24"/>
          <w:lang w:eastAsia="zh-CN"/>
        </w:rPr>
        <w:t>'</w:t>
      </w:r>
      <w:r w:rsidR="00C94BDB" w:rsidRPr="00405F85">
        <w:rPr>
          <w:rFonts w:eastAsia="MS Mincho" w:cs="Arial"/>
          <w:szCs w:val="24"/>
          <w:lang w:eastAsia="zh-CN"/>
        </w:rPr>
        <w:t>UIT.</w:t>
      </w:r>
      <w:r w:rsidRPr="00405F85">
        <w:rPr>
          <w:rFonts w:eastAsia="MS Mincho" w:cs="Calibri"/>
          <w:color w:val="0563C1"/>
          <w:szCs w:val="24"/>
          <w:lang w:eastAsia="zh-CN"/>
        </w:rPr>
        <w:t xml:space="preserve"> </w:t>
      </w:r>
      <w:r w:rsidR="00C94BDB" w:rsidRPr="00405F85">
        <w:t xml:space="preserve">Ce </w:t>
      </w:r>
      <w:r w:rsidRPr="00405F85">
        <w:t>document donne un aperçu concernant les bourses, les objectifs de leur octroi, l</w:t>
      </w:r>
      <w:r w:rsidR="002E6DA6" w:rsidRPr="00405F85">
        <w:t>'</w:t>
      </w:r>
      <w:r w:rsidRPr="00405F85">
        <w:t xml:space="preserve">admissibilité, les critères de sélection et </w:t>
      </w:r>
      <w:r w:rsidR="00D42988" w:rsidRPr="00405F85">
        <w:t>leur</w:t>
      </w:r>
      <w:r w:rsidRPr="00405F85">
        <w:t xml:space="preserve"> rôle important en tant qu</w:t>
      </w:r>
      <w:r w:rsidR="002E6DA6" w:rsidRPr="00405F85">
        <w:t>'</w:t>
      </w:r>
      <w:r w:rsidRPr="00405F85">
        <w:t>outil efficace susceptible de favoriser le renforcement des capacités, compte tenu de la rapidité des progrès technologiques et de l</w:t>
      </w:r>
      <w:r w:rsidR="002E6DA6" w:rsidRPr="00405F85">
        <w:t>'</w:t>
      </w:r>
      <w:r w:rsidRPr="00405F85">
        <w:t>accroissement de la convergence des services.</w:t>
      </w:r>
      <w:r w:rsidR="00521CEB" w:rsidRPr="00405F85">
        <w:t xml:space="preserve"> </w:t>
      </w:r>
    </w:p>
    <w:p w14:paraId="4014F263" w14:textId="41D0FC46" w:rsidR="00E452EC" w:rsidRPr="00405F85" w:rsidRDefault="00E452EC">
      <w:pPr>
        <w:pStyle w:val="enumlev1"/>
        <w:rPr>
          <w:rFonts w:eastAsia="MS Mincho"/>
          <w:bCs/>
          <w:u w:val="single"/>
          <w:lang w:eastAsia="zh-CN"/>
        </w:rPr>
        <w:pPrChange w:id="552" w:author="Emilie" w:date="2020-04-15T14:21:00Z">
          <w:pPr>
            <w:pStyle w:val="enumlev1"/>
            <w:jc w:val="both"/>
          </w:pPr>
        </w:pPrChange>
      </w:pPr>
      <w:r w:rsidRPr="00405F85">
        <w:t>3</w:t>
      </w:r>
      <w:r w:rsidR="003C3155">
        <w:t>)</w:t>
      </w:r>
      <w:r w:rsidRPr="00405F85">
        <w:tab/>
      </w:r>
      <w:r w:rsidR="009047D2" w:rsidRPr="00BB505A">
        <w:rPr>
          <w:rStyle w:val="Hyperlink"/>
        </w:rPr>
        <w:fldChar w:fldCharType="begin"/>
      </w:r>
      <w:r w:rsidR="004F3EB2">
        <w:rPr>
          <w:rStyle w:val="Hyperlink"/>
        </w:rPr>
        <w:instrText>HYPERLINK "https://www.itu.int/md/S19-CWGFHR10-C-0003"</w:instrText>
      </w:r>
      <w:r w:rsidR="009047D2" w:rsidRPr="00BB505A">
        <w:rPr>
          <w:rStyle w:val="Hyperlink"/>
        </w:rPr>
        <w:fldChar w:fldCharType="separate"/>
      </w:r>
      <w:r w:rsidRPr="00BB505A">
        <w:rPr>
          <w:rStyle w:val="Hyperlink"/>
          <w:rFonts w:eastAsia="MS Mincho"/>
        </w:rPr>
        <w:t>Document</w:t>
      </w:r>
      <w:r w:rsidR="005E75DE" w:rsidRPr="00BB505A">
        <w:rPr>
          <w:rStyle w:val="Hyperlink"/>
          <w:rFonts w:eastAsia="MS Mincho"/>
        </w:rPr>
        <w:t> </w:t>
      </w:r>
      <w:r w:rsidRPr="00BB505A">
        <w:rPr>
          <w:rStyle w:val="Hyperlink"/>
          <w:rFonts w:eastAsia="MS Mincho"/>
        </w:rPr>
        <w:t>CWG-FHR-10/3</w:t>
      </w:r>
      <w:r w:rsidR="009047D2" w:rsidRPr="00BB505A">
        <w:rPr>
          <w:rStyle w:val="Hyperlink"/>
          <w:rFonts w:eastAsia="MS Mincho"/>
        </w:rPr>
        <w:fldChar w:fldCharType="end"/>
      </w:r>
      <w:r w:rsidRPr="00BB505A">
        <w:rPr>
          <w:rFonts w:eastAsia="MS Mincho"/>
        </w:rPr>
        <w:t xml:space="preserve">: </w:t>
      </w:r>
      <w:r w:rsidR="00521CEB" w:rsidRPr="00405F85">
        <w:rPr>
          <w:i/>
          <w:iCs/>
        </w:rPr>
        <w:t>Mesures visant à améliorer, à promouvoir et à renforcer l</w:t>
      </w:r>
      <w:r w:rsidR="002E6DA6" w:rsidRPr="00405F85">
        <w:rPr>
          <w:i/>
          <w:iCs/>
        </w:rPr>
        <w:t>'</w:t>
      </w:r>
      <w:r w:rsidR="00521CEB" w:rsidRPr="00405F85">
        <w:rPr>
          <w:i/>
          <w:iCs/>
        </w:rPr>
        <w:t>octroi de bourses de l</w:t>
      </w:r>
      <w:r w:rsidR="002E6DA6" w:rsidRPr="00405F85">
        <w:rPr>
          <w:i/>
          <w:iCs/>
        </w:rPr>
        <w:t>'</w:t>
      </w:r>
      <w:r w:rsidR="00521CEB" w:rsidRPr="00405F85">
        <w:rPr>
          <w:i/>
          <w:iCs/>
        </w:rPr>
        <w:t xml:space="preserve">UIT </w:t>
      </w:r>
      <w:r w:rsidR="00521CEB" w:rsidRPr="00405F85">
        <w:t>(Résolution</w:t>
      </w:r>
      <w:r w:rsidR="005E75DE" w:rsidRPr="00405F85">
        <w:t> </w:t>
      </w:r>
      <w:r w:rsidR="00521CEB" w:rsidRPr="00405F85">
        <w:t>213 de la Conférence de plénipotentiaires (Dubaï, 2018)). Ce document est une reproduction de la Résolution</w:t>
      </w:r>
      <w:r w:rsidR="005E75DE" w:rsidRPr="00405F85">
        <w:t> </w:t>
      </w:r>
      <w:r w:rsidR="00521CEB" w:rsidRPr="00405F85">
        <w:t>213 et a été fourni aux participants à la réunion à des fins d</w:t>
      </w:r>
      <w:r w:rsidR="002E6DA6" w:rsidRPr="00405F85">
        <w:t>'</w:t>
      </w:r>
      <w:r w:rsidR="00521CEB" w:rsidRPr="00405F85">
        <w:t>information</w:t>
      </w:r>
      <w:r w:rsidRPr="00405F85">
        <w:rPr>
          <w:rFonts w:eastAsia="MS Mincho"/>
          <w:bCs/>
          <w:lang w:eastAsia="zh-CN"/>
        </w:rPr>
        <w:t>.</w:t>
      </w:r>
    </w:p>
    <w:p w14:paraId="7EA389EA" w14:textId="63876779" w:rsidR="00E452EC" w:rsidRPr="00405F85" w:rsidRDefault="00E452EC">
      <w:pPr>
        <w:pStyle w:val="enumlev1"/>
        <w:rPr>
          <w:rFonts w:eastAsia="MS Mincho"/>
          <w:bCs/>
          <w:lang w:eastAsia="zh-CN"/>
        </w:rPr>
        <w:pPrChange w:id="553" w:author="Emilie" w:date="2020-04-15T14:21:00Z">
          <w:pPr>
            <w:pStyle w:val="enumlev1"/>
            <w:jc w:val="both"/>
          </w:pPr>
        </w:pPrChange>
      </w:pPr>
      <w:r w:rsidRPr="00405F85">
        <w:t>4</w:t>
      </w:r>
      <w:r w:rsidR="003C3155">
        <w:t>)</w:t>
      </w:r>
      <w:r w:rsidRPr="00405F85">
        <w:tab/>
      </w:r>
      <w:r w:rsidR="009047D2" w:rsidRPr="00BB505A">
        <w:rPr>
          <w:rStyle w:val="Hyperlink"/>
        </w:rPr>
        <w:fldChar w:fldCharType="begin"/>
      </w:r>
      <w:r w:rsidR="004F3EB2">
        <w:rPr>
          <w:rStyle w:val="Hyperlink"/>
        </w:rPr>
        <w:instrText>HYPERLINK "https://www.itu.int/md/S19-CWGFHR10-C-0004"</w:instrText>
      </w:r>
      <w:r w:rsidR="009047D2" w:rsidRPr="00BB505A">
        <w:rPr>
          <w:rStyle w:val="Hyperlink"/>
        </w:rPr>
        <w:fldChar w:fldCharType="separate"/>
      </w:r>
      <w:r w:rsidRPr="00BB505A">
        <w:rPr>
          <w:rStyle w:val="Hyperlink"/>
          <w:rFonts w:eastAsia="MS Mincho"/>
        </w:rPr>
        <w:t>Document</w:t>
      </w:r>
      <w:r w:rsidR="005E75DE" w:rsidRPr="00BB505A">
        <w:rPr>
          <w:rStyle w:val="Hyperlink"/>
          <w:rFonts w:eastAsia="MS Mincho"/>
        </w:rPr>
        <w:t> </w:t>
      </w:r>
      <w:r w:rsidRPr="00BB505A">
        <w:rPr>
          <w:rStyle w:val="Hyperlink"/>
          <w:rFonts w:eastAsia="MS Mincho"/>
        </w:rPr>
        <w:t>CWG-FHR-10/4</w:t>
      </w:r>
      <w:r w:rsidR="009047D2" w:rsidRPr="00BB505A">
        <w:rPr>
          <w:rStyle w:val="Hyperlink"/>
          <w:rFonts w:eastAsia="MS Mincho"/>
        </w:rPr>
        <w:fldChar w:fldCharType="end"/>
      </w:r>
      <w:r w:rsidRPr="00405F85">
        <w:rPr>
          <w:rFonts w:eastAsia="MS Mincho"/>
          <w:lang w:eastAsia="zh-CN"/>
        </w:rPr>
        <w:t xml:space="preserve">: </w:t>
      </w:r>
      <w:r w:rsidR="00873A1D" w:rsidRPr="00405F85">
        <w:rPr>
          <w:rFonts w:cs="Calibri"/>
          <w:i/>
          <w:iCs/>
        </w:rPr>
        <w:t xml:space="preserve">Ordre de service </w:t>
      </w:r>
      <w:r w:rsidR="00873A1D" w:rsidRPr="00405F85">
        <w:rPr>
          <w:i/>
          <w:iCs/>
        </w:rPr>
        <w:t>N° 07/05</w:t>
      </w:r>
      <w:r w:rsidR="005E75DE" w:rsidRPr="00405F85">
        <w:rPr>
          <w:i/>
          <w:iCs/>
        </w:rPr>
        <w:t> </w:t>
      </w:r>
      <w:r w:rsidR="00873A1D" w:rsidRPr="00405F85">
        <w:rPr>
          <w:i/>
          <w:iCs/>
        </w:rPr>
        <w:t xml:space="preserve">intitulé </w:t>
      </w:r>
      <w:r w:rsidR="002E6DA6" w:rsidRPr="00405F85">
        <w:rPr>
          <w:i/>
          <w:iCs/>
        </w:rPr>
        <w:t>"</w:t>
      </w:r>
      <w:r w:rsidR="00873A1D" w:rsidRPr="00405F85">
        <w:rPr>
          <w:i/>
          <w:iCs/>
        </w:rPr>
        <w:t>Politique d</w:t>
      </w:r>
      <w:r w:rsidR="002E6DA6" w:rsidRPr="00405F85">
        <w:rPr>
          <w:i/>
          <w:iCs/>
        </w:rPr>
        <w:t>'</w:t>
      </w:r>
      <w:r w:rsidR="00873A1D" w:rsidRPr="00405F85">
        <w:rPr>
          <w:i/>
          <w:iCs/>
        </w:rPr>
        <w:t>attribution de bourses dans le cadre d</w:t>
      </w:r>
      <w:r w:rsidR="002E6DA6" w:rsidRPr="00405F85">
        <w:rPr>
          <w:i/>
          <w:iCs/>
        </w:rPr>
        <w:t>'</w:t>
      </w:r>
      <w:r w:rsidR="00873A1D" w:rsidRPr="00405F85">
        <w:rPr>
          <w:i/>
          <w:iCs/>
        </w:rPr>
        <w:t>activités financées sur le budget ordinaire de l</w:t>
      </w:r>
      <w:r w:rsidR="002E6DA6" w:rsidRPr="00405F85">
        <w:rPr>
          <w:i/>
          <w:iCs/>
        </w:rPr>
        <w:t>'</w:t>
      </w:r>
      <w:r w:rsidR="00873A1D" w:rsidRPr="00405F85">
        <w:rPr>
          <w:i/>
          <w:iCs/>
        </w:rPr>
        <w:t>UIT</w:t>
      </w:r>
      <w:r w:rsidR="002E6DA6" w:rsidRPr="00405F85">
        <w:rPr>
          <w:i/>
          <w:iCs/>
        </w:rPr>
        <w:t>"</w:t>
      </w:r>
      <w:r w:rsidR="00873A1D" w:rsidRPr="00405F85">
        <w:rPr>
          <w:rFonts w:cs="Calibri"/>
        </w:rPr>
        <w:t>. Cet ordre de service, en vigueur depuis mars</w:t>
      </w:r>
      <w:r w:rsidR="005E75DE" w:rsidRPr="00405F85">
        <w:rPr>
          <w:rFonts w:cs="Calibri"/>
        </w:rPr>
        <w:t> </w:t>
      </w:r>
      <w:r w:rsidR="00873A1D" w:rsidRPr="00405F85">
        <w:rPr>
          <w:rFonts w:cs="Calibri"/>
        </w:rPr>
        <w:t xml:space="preserve">2007, a été reproduit </w:t>
      </w:r>
      <w:r w:rsidR="00F86994" w:rsidRPr="00405F85">
        <w:rPr>
          <w:rFonts w:cs="Calibri"/>
        </w:rPr>
        <w:t xml:space="preserve">pour </w:t>
      </w:r>
      <w:r w:rsidR="00873A1D" w:rsidRPr="00405F85">
        <w:rPr>
          <w:rFonts w:cs="Calibri"/>
        </w:rPr>
        <w:t>information.</w:t>
      </w:r>
      <w:r w:rsidRPr="00405F85">
        <w:rPr>
          <w:rFonts w:eastAsia="MS Mincho"/>
          <w:bCs/>
          <w:lang w:eastAsia="zh-CN"/>
        </w:rPr>
        <w:t xml:space="preserve"> </w:t>
      </w:r>
    </w:p>
    <w:p w14:paraId="62EEE0EC" w14:textId="68A0F8EB" w:rsidR="00E452EC" w:rsidRPr="00405F85" w:rsidRDefault="00E452EC">
      <w:pPr>
        <w:pStyle w:val="enumlev1"/>
        <w:rPr>
          <w:rFonts w:eastAsia="MS Mincho"/>
          <w:bCs/>
          <w:lang w:eastAsia="zh-CN"/>
        </w:rPr>
        <w:pPrChange w:id="554" w:author="Emilie" w:date="2020-04-15T14:21:00Z">
          <w:pPr>
            <w:pStyle w:val="enumlev1"/>
            <w:jc w:val="both"/>
          </w:pPr>
        </w:pPrChange>
      </w:pPr>
      <w:r w:rsidRPr="00405F85">
        <w:t>5</w:t>
      </w:r>
      <w:r w:rsidR="003C3155">
        <w:t>)</w:t>
      </w:r>
      <w:r w:rsidRPr="00405F85">
        <w:tab/>
      </w:r>
      <w:r w:rsidR="009047D2" w:rsidRPr="00BB505A">
        <w:rPr>
          <w:rStyle w:val="Hyperlink"/>
        </w:rPr>
        <w:fldChar w:fldCharType="begin"/>
      </w:r>
      <w:r w:rsidR="004F3EB2">
        <w:rPr>
          <w:rStyle w:val="Hyperlink"/>
        </w:rPr>
        <w:instrText>HYPERLINK "https://www.itu.int/md/S19-CWGFHR10-C-0012"</w:instrText>
      </w:r>
      <w:r w:rsidR="009047D2" w:rsidRPr="00BB505A">
        <w:rPr>
          <w:rStyle w:val="Hyperlink"/>
        </w:rPr>
        <w:fldChar w:fldCharType="separate"/>
      </w:r>
      <w:r w:rsidRPr="00BB505A">
        <w:rPr>
          <w:rStyle w:val="Hyperlink"/>
          <w:rFonts w:eastAsia="MS Mincho"/>
        </w:rPr>
        <w:t>Document</w:t>
      </w:r>
      <w:r w:rsidR="005E75DE" w:rsidRPr="00BB505A">
        <w:rPr>
          <w:rStyle w:val="Hyperlink"/>
          <w:rFonts w:eastAsia="MS Mincho"/>
        </w:rPr>
        <w:t> </w:t>
      </w:r>
      <w:r w:rsidRPr="00BB505A">
        <w:rPr>
          <w:rStyle w:val="Hyperlink"/>
          <w:rFonts w:eastAsia="MS Mincho"/>
        </w:rPr>
        <w:t>CWG-FHR-10/12</w:t>
      </w:r>
      <w:r w:rsidR="009047D2" w:rsidRPr="00BB505A">
        <w:rPr>
          <w:rStyle w:val="Hyperlink"/>
          <w:rFonts w:eastAsia="MS Mincho"/>
        </w:rPr>
        <w:fldChar w:fldCharType="end"/>
      </w:r>
      <w:r w:rsidRPr="00405F85">
        <w:rPr>
          <w:rFonts w:eastAsia="MS Mincho"/>
          <w:lang w:eastAsia="zh-CN"/>
        </w:rPr>
        <w:t xml:space="preserve">: Contribution </w:t>
      </w:r>
      <w:r w:rsidR="00F86994" w:rsidRPr="00405F85">
        <w:rPr>
          <w:rFonts w:eastAsia="MS Mincho"/>
          <w:lang w:eastAsia="zh-CN"/>
        </w:rPr>
        <w:t>du</w:t>
      </w:r>
      <w:r w:rsidRPr="00405F85">
        <w:rPr>
          <w:rFonts w:eastAsia="MS Mincho"/>
          <w:lang w:eastAsia="zh-CN"/>
        </w:rPr>
        <w:t xml:space="preserve"> Ghana</w:t>
      </w:r>
      <w:r w:rsidRPr="00405F85">
        <w:rPr>
          <w:rFonts w:eastAsia="MS Mincho"/>
          <w:color w:val="000000"/>
          <w:shd w:val="clear" w:color="auto" w:fill="FFFFFF"/>
          <w:lang w:eastAsia="zh-CN"/>
        </w:rPr>
        <w:t xml:space="preserve"> </w:t>
      </w:r>
      <w:r w:rsidR="00F86994" w:rsidRPr="00405F85">
        <w:rPr>
          <w:rFonts w:eastAsia="MS Mincho"/>
          <w:color w:val="000000"/>
          <w:shd w:val="clear" w:color="auto" w:fill="FFFFFF"/>
          <w:lang w:eastAsia="zh-CN"/>
        </w:rPr>
        <w:t>–</w:t>
      </w:r>
      <w:r w:rsidRPr="00405F85">
        <w:rPr>
          <w:rFonts w:eastAsia="MS Mincho"/>
          <w:color w:val="000000"/>
          <w:shd w:val="clear" w:color="auto" w:fill="FFFFFF"/>
          <w:lang w:eastAsia="zh-CN"/>
        </w:rPr>
        <w:t xml:space="preserve"> </w:t>
      </w:r>
      <w:r w:rsidR="00F86994" w:rsidRPr="00405F85">
        <w:rPr>
          <w:i/>
          <w:iCs/>
        </w:rPr>
        <w:t>Propositions d</w:t>
      </w:r>
      <w:r w:rsidR="002E6DA6" w:rsidRPr="00405F85">
        <w:rPr>
          <w:i/>
          <w:iCs/>
        </w:rPr>
        <w:t>'</w:t>
      </w:r>
      <w:r w:rsidR="00F86994" w:rsidRPr="00405F85">
        <w:rPr>
          <w:i/>
          <w:iCs/>
        </w:rPr>
        <w:t xml:space="preserve">amendement </w:t>
      </w:r>
      <w:r w:rsidR="003C7EFE" w:rsidRPr="00405F85">
        <w:rPr>
          <w:i/>
          <w:iCs/>
        </w:rPr>
        <w:t xml:space="preserve">des </w:t>
      </w:r>
      <w:r w:rsidR="00F86994" w:rsidRPr="00405F85">
        <w:rPr>
          <w:i/>
          <w:iCs/>
        </w:rPr>
        <w:t>mesures d</w:t>
      </w:r>
      <w:r w:rsidR="002E6DA6" w:rsidRPr="00405F85">
        <w:rPr>
          <w:i/>
          <w:iCs/>
        </w:rPr>
        <w:t>'</w:t>
      </w:r>
      <w:r w:rsidR="00F86994" w:rsidRPr="00405F85">
        <w:rPr>
          <w:i/>
          <w:iCs/>
        </w:rPr>
        <w:t>amélioration, de promotion et de renforcement des bourses de l</w:t>
      </w:r>
      <w:r w:rsidR="002E6DA6" w:rsidRPr="00405F85">
        <w:rPr>
          <w:i/>
          <w:iCs/>
        </w:rPr>
        <w:t>'</w:t>
      </w:r>
      <w:r w:rsidR="00F86994" w:rsidRPr="00405F85">
        <w:rPr>
          <w:i/>
          <w:iCs/>
        </w:rPr>
        <w:t>UIT</w:t>
      </w:r>
      <w:r w:rsidRPr="00405F85">
        <w:rPr>
          <w:rFonts w:eastAsia="MS Mincho"/>
          <w:shd w:val="clear" w:color="auto" w:fill="FFFFFF"/>
          <w:lang w:eastAsia="zh-CN"/>
        </w:rPr>
        <w:t xml:space="preserve">. </w:t>
      </w:r>
      <w:r w:rsidR="00F86994" w:rsidRPr="00405F85">
        <w:rPr>
          <w:rFonts w:eastAsia="MS Mincho"/>
          <w:shd w:val="clear" w:color="auto" w:fill="FFFFFF"/>
          <w:lang w:eastAsia="zh-CN"/>
        </w:rPr>
        <w:t xml:space="preserve">Cette contribution vise à améliorer </w:t>
      </w:r>
      <w:r w:rsidR="00F86994" w:rsidRPr="00405F85">
        <w:rPr>
          <w:rStyle w:val="Hyperlink"/>
          <w:rFonts w:cs="Calibri"/>
          <w:bCs/>
          <w:color w:val="auto"/>
          <w:szCs w:val="24"/>
          <w:u w:val="none"/>
        </w:rPr>
        <w:t xml:space="preserve">la redevabilité et la transparence concernant les </w:t>
      </w:r>
      <w:r w:rsidR="00D57AA5" w:rsidRPr="00405F85">
        <w:rPr>
          <w:rStyle w:val="Hyperlink"/>
          <w:rFonts w:cs="Calibri"/>
          <w:bCs/>
          <w:color w:val="auto"/>
          <w:szCs w:val="24"/>
          <w:u w:val="none"/>
        </w:rPr>
        <w:t>procédures</w:t>
      </w:r>
      <w:r w:rsidR="00F86994" w:rsidRPr="00405F85">
        <w:rPr>
          <w:rStyle w:val="Hyperlink"/>
          <w:rFonts w:cs="Calibri"/>
          <w:bCs/>
          <w:color w:val="auto"/>
          <w:szCs w:val="24"/>
          <w:u w:val="none"/>
        </w:rPr>
        <w:t xml:space="preserve"> d</w:t>
      </w:r>
      <w:r w:rsidR="002E6DA6" w:rsidRPr="00405F85">
        <w:rPr>
          <w:rStyle w:val="Hyperlink"/>
          <w:rFonts w:cs="Calibri"/>
          <w:bCs/>
          <w:color w:val="auto"/>
          <w:szCs w:val="24"/>
          <w:u w:val="none"/>
        </w:rPr>
        <w:t>'</w:t>
      </w:r>
      <w:r w:rsidR="00F86994" w:rsidRPr="00405F85">
        <w:rPr>
          <w:rStyle w:val="Hyperlink"/>
          <w:rFonts w:cs="Calibri"/>
          <w:bCs/>
          <w:color w:val="auto"/>
          <w:szCs w:val="24"/>
          <w:u w:val="none"/>
        </w:rPr>
        <w:t>éligibilité, de candidature et d</w:t>
      </w:r>
      <w:r w:rsidR="002E6DA6" w:rsidRPr="00405F85">
        <w:rPr>
          <w:rStyle w:val="Hyperlink"/>
          <w:rFonts w:cs="Calibri"/>
          <w:bCs/>
          <w:color w:val="auto"/>
          <w:szCs w:val="24"/>
          <w:u w:val="none"/>
        </w:rPr>
        <w:t>'</w:t>
      </w:r>
      <w:r w:rsidR="00F86994" w:rsidRPr="00405F85">
        <w:rPr>
          <w:rStyle w:val="Hyperlink"/>
          <w:rFonts w:cs="Calibri"/>
          <w:bCs/>
          <w:color w:val="auto"/>
          <w:szCs w:val="24"/>
          <w:u w:val="none"/>
        </w:rPr>
        <w:t>octroi des bourses, et d</w:t>
      </w:r>
      <w:r w:rsidR="002E6DA6" w:rsidRPr="00405F85">
        <w:rPr>
          <w:rStyle w:val="Hyperlink"/>
          <w:rFonts w:cs="Calibri"/>
          <w:bCs/>
          <w:color w:val="auto"/>
          <w:szCs w:val="24"/>
          <w:u w:val="none"/>
        </w:rPr>
        <w:t>'</w:t>
      </w:r>
      <w:r w:rsidR="00F86994" w:rsidRPr="00405F85">
        <w:rPr>
          <w:rStyle w:val="Hyperlink"/>
          <w:rFonts w:cs="Calibri"/>
          <w:bCs/>
          <w:color w:val="auto"/>
          <w:szCs w:val="24"/>
          <w:u w:val="none"/>
        </w:rPr>
        <w:t>établir une définition et une application claires des critères d</w:t>
      </w:r>
      <w:r w:rsidR="002E6DA6" w:rsidRPr="00405F85">
        <w:rPr>
          <w:rStyle w:val="Hyperlink"/>
          <w:rFonts w:cs="Calibri"/>
          <w:bCs/>
          <w:color w:val="auto"/>
          <w:szCs w:val="24"/>
          <w:u w:val="none"/>
        </w:rPr>
        <w:t>'</w:t>
      </w:r>
      <w:r w:rsidR="00F86994" w:rsidRPr="00405F85">
        <w:rPr>
          <w:rStyle w:val="Hyperlink"/>
          <w:rFonts w:cs="Calibri"/>
          <w:bCs/>
          <w:color w:val="auto"/>
          <w:szCs w:val="24"/>
          <w:u w:val="none"/>
        </w:rPr>
        <w:t>octroi des bourses</w:t>
      </w:r>
      <w:r w:rsidR="00C17F7E" w:rsidRPr="00405F85">
        <w:rPr>
          <w:rStyle w:val="Hyperlink"/>
          <w:rFonts w:cs="Calibri"/>
          <w:bCs/>
          <w:color w:val="auto"/>
          <w:szCs w:val="24"/>
          <w:u w:val="none"/>
        </w:rPr>
        <w:t>. Elle souligne aussi l</w:t>
      </w:r>
      <w:r w:rsidR="002E6DA6" w:rsidRPr="00405F85">
        <w:rPr>
          <w:rStyle w:val="Hyperlink"/>
          <w:rFonts w:cs="Calibri"/>
          <w:bCs/>
          <w:color w:val="auto"/>
          <w:szCs w:val="24"/>
          <w:u w:val="none"/>
        </w:rPr>
        <w:t>'</w:t>
      </w:r>
      <w:r w:rsidR="00C17F7E" w:rsidRPr="00405F85">
        <w:rPr>
          <w:rStyle w:val="Hyperlink"/>
          <w:rFonts w:cs="Calibri"/>
          <w:bCs/>
          <w:color w:val="auto"/>
          <w:szCs w:val="24"/>
          <w:u w:val="none"/>
        </w:rPr>
        <w:t>importance d</w:t>
      </w:r>
      <w:r w:rsidR="002E6DA6" w:rsidRPr="00405F85">
        <w:rPr>
          <w:rStyle w:val="Hyperlink"/>
          <w:rFonts w:cs="Calibri"/>
          <w:bCs/>
          <w:color w:val="auto"/>
          <w:szCs w:val="24"/>
          <w:u w:val="none"/>
        </w:rPr>
        <w:t>'</w:t>
      </w:r>
      <w:r w:rsidR="00C17F7E" w:rsidRPr="00405F85">
        <w:rPr>
          <w:rStyle w:val="Hyperlink"/>
          <w:rFonts w:cs="Calibri"/>
          <w:bCs/>
          <w:color w:val="auto"/>
          <w:szCs w:val="24"/>
          <w:u w:val="none"/>
        </w:rPr>
        <w:t>une planification, de contrôles et de mécanismes d</w:t>
      </w:r>
      <w:r w:rsidR="002E6DA6" w:rsidRPr="00405F85">
        <w:rPr>
          <w:rStyle w:val="Hyperlink"/>
          <w:rFonts w:cs="Calibri"/>
          <w:bCs/>
          <w:color w:val="auto"/>
          <w:szCs w:val="24"/>
          <w:u w:val="none"/>
        </w:rPr>
        <w:t>'</w:t>
      </w:r>
      <w:r w:rsidR="00C17F7E" w:rsidRPr="00405F85">
        <w:rPr>
          <w:rStyle w:val="Hyperlink"/>
          <w:rFonts w:cs="Calibri"/>
          <w:bCs/>
          <w:color w:val="auto"/>
          <w:szCs w:val="24"/>
          <w:u w:val="none"/>
        </w:rPr>
        <w:t>établissement de rapports efficaces</w:t>
      </w:r>
      <w:r w:rsidRPr="00405F85">
        <w:rPr>
          <w:rFonts w:eastAsia="MS Mincho"/>
          <w:bCs/>
          <w:lang w:eastAsia="zh-CN"/>
        </w:rPr>
        <w:t>.</w:t>
      </w:r>
    </w:p>
    <w:p w14:paraId="0137B4F3" w14:textId="7217D396" w:rsidR="00E452EC" w:rsidRPr="00405F85" w:rsidRDefault="00E452EC">
      <w:pPr>
        <w:pStyle w:val="enumlev1"/>
        <w:rPr>
          <w:rFonts w:eastAsia="MS Mincho"/>
          <w:bCs/>
          <w:lang w:eastAsia="zh-CN"/>
        </w:rPr>
        <w:pPrChange w:id="555" w:author="Emilie" w:date="2020-04-15T14:21:00Z">
          <w:pPr>
            <w:pStyle w:val="enumlev1"/>
            <w:jc w:val="both"/>
          </w:pPr>
        </w:pPrChange>
      </w:pPr>
      <w:r w:rsidRPr="00405F85">
        <w:t>6</w:t>
      </w:r>
      <w:r w:rsidR="003C3155">
        <w:t>)</w:t>
      </w:r>
      <w:r w:rsidRPr="00405F85">
        <w:tab/>
      </w:r>
      <w:r w:rsidR="009047D2" w:rsidRPr="00BB505A">
        <w:rPr>
          <w:rStyle w:val="Hyperlink"/>
        </w:rPr>
        <w:fldChar w:fldCharType="begin"/>
      </w:r>
      <w:r w:rsidR="004F3EB2">
        <w:rPr>
          <w:rStyle w:val="Hyperlink"/>
        </w:rPr>
        <w:instrText>HYPERLINK "https://www.itu.int/md/S19-CWGFHR10-C-0013"</w:instrText>
      </w:r>
      <w:r w:rsidR="009047D2" w:rsidRPr="00BB505A">
        <w:rPr>
          <w:rStyle w:val="Hyperlink"/>
        </w:rPr>
        <w:fldChar w:fldCharType="separate"/>
      </w:r>
      <w:r w:rsidRPr="00BB505A">
        <w:rPr>
          <w:rStyle w:val="Hyperlink"/>
          <w:rFonts w:eastAsia="MS Mincho"/>
        </w:rPr>
        <w:t>Document</w:t>
      </w:r>
      <w:r w:rsidR="005E75DE" w:rsidRPr="00BB505A">
        <w:rPr>
          <w:rStyle w:val="Hyperlink"/>
          <w:rFonts w:eastAsia="MS Mincho"/>
        </w:rPr>
        <w:t> </w:t>
      </w:r>
      <w:r w:rsidRPr="00BB505A">
        <w:rPr>
          <w:rStyle w:val="Hyperlink"/>
          <w:rFonts w:eastAsia="MS Mincho"/>
        </w:rPr>
        <w:t>CWG-FHR-10/13</w:t>
      </w:r>
      <w:r w:rsidR="009047D2" w:rsidRPr="00BB505A">
        <w:rPr>
          <w:rStyle w:val="Hyperlink"/>
          <w:rFonts w:eastAsia="MS Mincho"/>
        </w:rPr>
        <w:fldChar w:fldCharType="end"/>
      </w:r>
      <w:r w:rsidRPr="00BB505A">
        <w:rPr>
          <w:rFonts w:eastAsia="MS Mincho"/>
        </w:rPr>
        <w:t xml:space="preserve">: </w:t>
      </w:r>
      <w:r w:rsidRPr="00405F85">
        <w:rPr>
          <w:rFonts w:eastAsia="MS Mincho"/>
          <w:lang w:eastAsia="zh-CN"/>
        </w:rPr>
        <w:t xml:space="preserve">Contribution </w:t>
      </w:r>
      <w:r w:rsidR="00C17F7E" w:rsidRPr="00405F85">
        <w:rPr>
          <w:rFonts w:eastAsia="MS Mincho"/>
          <w:lang w:eastAsia="zh-CN"/>
        </w:rPr>
        <w:t>d</w:t>
      </w:r>
      <w:r w:rsidR="002E6DA6" w:rsidRPr="00405F85">
        <w:rPr>
          <w:rFonts w:eastAsia="MS Mincho"/>
          <w:lang w:eastAsia="zh-CN"/>
        </w:rPr>
        <w:t>'</w:t>
      </w:r>
      <w:r w:rsidRPr="00405F85">
        <w:rPr>
          <w:rFonts w:eastAsia="MS Mincho"/>
          <w:lang w:eastAsia="zh-CN"/>
        </w:rPr>
        <w:t xml:space="preserve">El Salvador </w:t>
      </w:r>
      <w:r w:rsidR="00C17F7E" w:rsidRPr="00405F85">
        <w:rPr>
          <w:rFonts w:eastAsia="MS Mincho"/>
          <w:i/>
          <w:iCs/>
          <w:lang w:eastAsia="zh-CN"/>
        </w:rPr>
        <w:t xml:space="preserve">– </w:t>
      </w:r>
      <w:r w:rsidR="00C17F7E" w:rsidRPr="00405F85">
        <w:rPr>
          <w:i/>
          <w:iCs/>
        </w:rPr>
        <w:t>Proposition relative aux critères d</w:t>
      </w:r>
      <w:r w:rsidR="002E6DA6" w:rsidRPr="00405F85">
        <w:rPr>
          <w:i/>
          <w:iCs/>
        </w:rPr>
        <w:t>'</w:t>
      </w:r>
      <w:r w:rsidR="00C17F7E" w:rsidRPr="00405F85">
        <w:rPr>
          <w:i/>
          <w:iCs/>
        </w:rPr>
        <w:t>éligibilité, à l</w:t>
      </w:r>
      <w:r w:rsidR="002E6DA6" w:rsidRPr="00405F85">
        <w:rPr>
          <w:i/>
          <w:iCs/>
        </w:rPr>
        <w:t>'</w:t>
      </w:r>
      <w:r w:rsidR="00C17F7E" w:rsidRPr="00405F85">
        <w:rPr>
          <w:i/>
          <w:iCs/>
        </w:rPr>
        <w:t>attribution et à la sélection de bourses dans le cadre d</w:t>
      </w:r>
      <w:r w:rsidR="002E6DA6" w:rsidRPr="00405F85">
        <w:rPr>
          <w:i/>
          <w:iCs/>
        </w:rPr>
        <w:t>'</w:t>
      </w:r>
      <w:r w:rsidR="00C17F7E" w:rsidRPr="00405F85">
        <w:rPr>
          <w:i/>
          <w:iCs/>
        </w:rPr>
        <w:t>activités financées sur le budget ordinaire de l</w:t>
      </w:r>
      <w:r w:rsidR="002E6DA6" w:rsidRPr="00405F85">
        <w:rPr>
          <w:i/>
          <w:iCs/>
        </w:rPr>
        <w:t>'</w:t>
      </w:r>
      <w:r w:rsidR="00C17F7E" w:rsidRPr="00405F85">
        <w:rPr>
          <w:i/>
          <w:iCs/>
        </w:rPr>
        <w:t xml:space="preserve">UIT. </w:t>
      </w:r>
      <w:r w:rsidR="00C17F7E" w:rsidRPr="00405F85">
        <w:rPr>
          <w:rStyle w:val="Hyperlink"/>
          <w:rFonts w:cs="Calibri"/>
          <w:bCs/>
          <w:color w:val="auto"/>
          <w:szCs w:val="24"/>
          <w:u w:val="none"/>
        </w:rPr>
        <w:t>Cette contribution porte principalement sur les critères relatifs à l</w:t>
      </w:r>
      <w:r w:rsidR="002E6DA6" w:rsidRPr="00405F85">
        <w:rPr>
          <w:rStyle w:val="Hyperlink"/>
          <w:rFonts w:cs="Calibri"/>
          <w:bCs/>
          <w:color w:val="auto"/>
          <w:szCs w:val="24"/>
          <w:u w:val="none"/>
        </w:rPr>
        <w:t>'</w:t>
      </w:r>
      <w:r w:rsidR="00C17F7E" w:rsidRPr="00405F85">
        <w:rPr>
          <w:rStyle w:val="Hyperlink"/>
          <w:rFonts w:cs="Calibri"/>
          <w:bCs/>
          <w:color w:val="auto"/>
          <w:szCs w:val="24"/>
          <w:u w:val="none"/>
        </w:rPr>
        <w:t>éligibilité, à la sélection et à l</w:t>
      </w:r>
      <w:r w:rsidR="002E6DA6" w:rsidRPr="00405F85">
        <w:rPr>
          <w:rStyle w:val="Hyperlink"/>
          <w:rFonts w:cs="Calibri"/>
          <w:bCs/>
          <w:color w:val="auto"/>
          <w:szCs w:val="24"/>
          <w:u w:val="none"/>
        </w:rPr>
        <w:t>'</w:t>
      </w:r>
      <w:r w:rsidR="00C17F7E" w:rsidRPr="00405F85">
        <w:rPr>
          <w:rStyle w:val="Hyperlink"/>
          <w:rFonts w:cs="Calibri"/>
          <w:bCs/>
          <w:color w:val="auto"/>
          <w:szCs w:val="24"/>
          <w:u w:val="none"/>
        </w:rPr>
        <w:t>attribution de bourses, et reproduit dans leur intégralité plusieurs critères figurant dans le Document CWG-FHR</w:t>
      </w:r>
      <w:r w:rsidR="001B0214">
        <w:rPr>
          <w:rStyle w:val="Hyperlink"/>
          <w:rFonts w:cs="Calibri"/>
          <w:bCs/>
          <w:color w:val="auto"/>
          <w:szCs w:val="24"/>
          <w:u w:val="none"/>
        </w:rPr>
        <w:t>-</w:t>
      </w:r>
      <w:r w:rsidR="00C17F7E" w:rsidRPr="00405F85">
        <w:rPr>
          <w:rStyle w:val="Hyperlink"/>
          <w:rFonts w:cs="Calibri"/>
          <w:bCs/>
          <w:color w:val="auto"/>
          <w:szCs w:val="24"/>
          <w:u w:val="none"/>
        </w:rPr>
        <w:t>10/2. Il contient de nouvelles propositions, par exemple le fait que les membres qui souhaitent soumettre une demande de bourse à l</w:t>
      </w:r>
      <w:r w:rsidR="002E6DA6" w:rsidRPr="00405F85">
        <w:rPr>
          <w:rStyle w:val="Hyperlink"/>
          <w:rFonts w:cs="Calibri"/>
          <w:bCs/>
          <w:color w:val="auto"/>
          <w:szCs w:val="24"/>
          <w:u w:val="none"/>
        </w:rPr>
        <w:t>'</w:t>
      </w:r>
      <w:r w:rsidR="00C17F7E" w:rsidRPr="00405F85">
        <w:rPr>
          <w:rStyle w:val="Hyperlink"/>
          <w:rFonts w:cs="Calibri"/>
          <w:bCs/>
          <w:color w:val="auto"/>
          <w:szCs w:val="24"/>
          <w:u w:val="none"/>
        </w:rPr>
        <w:t xml:space="preserve">UIT ne doivent avoir aucune dette </w:t>
      </w:r>
      <w:r w:rsidR="00A94ADC" w:rsidRPr="00405F85">
        <w:rPr>
          <w:rStyle w:val="Hyperlink"/>
          <w:rFonts w:cs="Calibri"/>
          <w:bCs/>
          <w:color w:val="auto"/>
          <w:szCs w:val="24"/>
          <w:u w:val="none"/>
        </w:rPr>
        <w:t>en ce qui concerne les contributions basées sur l</w:t>
      </w:r>
      <w:r w:rsidR="002E6DA6" w:rsidRPr="00405F85">
        <w:rPr>
          <w:rStyle w:val="Hyperlink"/>
          <w:rFonts w:cs="Calibri"/>
          <w:bCs/>
          <w:color w:val="auto"/>
          <w:szCs w:val="24"/>
          <w:u w:val="none"/>
        </w:rPr>
        <w:t>'</w:t>
      </w:r>
      <w:r w:rsidR="00A94ADC" w:rsidRPr="00405F85">
        <w:rPr>
          <w:rStyle w:val="Hyperlink"/>
          <w:rFonts w:cs="Calibri"/>
          <w:bCs/>
          <w:color w:val="auto"/>
          <w:szCs w:val="24"/>
          <w:u w:val="none"/>
        </w:rPr>
        <w:t>unité contributive</w:t>
      </w:r>
      <w:r w:rsidRPr="00405F85">
        <w:rPr>
          <w:rFonts w:eastAsia="MS Mincho"/>
          <w:bCs/>
          <w:lang w:eastAsia="zh-CN"/>
        </w:rPr>
        <w:t>.</w:t>
      </w:r>
    </w:p>
    <w:p w14:paraId="51258161" w14:textId="4BBBF435" w:rsidR="00E452EC" w:rsidRPr="00405F85" w:rsidRDefault="00E452EC">
      <w:pPr>
        <w:pStyle w:val="Headingb"/>
        <w:rPr>
          <w:rFonts w:eastAsia="MS Mincho"/>
          <w:lang w:eastAsia="zh-CN"/>
        </w:rPr>
        <w:pPrChange w:id="556" w:author="Emilie" w:date="2020-04-15T14:21:00Z">
          <w:pPr>
            <w:pStyle w:val="Headingb"/>
            <w:jc w:val="both"/>
          </w:pPr>
        </w:pPrChange>
      </w:pPr>
      <w:r w:rsidRPr="00405F85">
        <w:rPr>
          <w:rFonts w:eastAsia="MS Mincho"/>
          <w:lang w:eastAsia="zh-CN"/>
        </w:rPr>
        <w:lastRenderedPageBreak/>
        <w:t xml:space="preserve">Action </w:t>
      </w:r>
      <w:r w:rsidR="00AB1726" w:rsidRPr="00405F85">
        <w:rPr>
          <w:rFonts w:eastAsia="MS Mincho"/>
          <w:lang w:eastAsia="zh-CN"/>
        </w:rPr>
        <w:t>demandée</w:t>
      </w:r>
    </w:p>
    <w:p w14:paraId="26E13B6F" w14:textId="5B9A2944" w:rsidR="00DA091F" w:rsidRDefault="00443784">
      <w:pPr>
        <w:tabs>
          <w:tab w:val="clear" w:pos="567"/>
          <w:tab w:val="clear" w:pos="1134"/>
          <w:tab w:val="clear" w:pos="1701"/>
          <w:tab w:val="clear" w:pos="2268"/>
          <w:tab w:val="clear" w:pos="2835"/>
        </w:tabs>
        <w:overflowPunct/>
        <w:autoSpaceDE/>
        <w:autoSpaceDN/>
        <w:adjustRightInd/>
        <w:spacing w:after="120"/>
        <w:textAlignment w:val="auto"/>
        <w:rPr>
          <w:rFonts w:eastAsia="SimSun" w:cs="Calibri"/>
          <w:szCs w:val="24"/>
          <w:lang w:eastAsia="zh-CN"/>
        </w:rPr>
      </w:pPr>
      <w:r w:rsidRPr="00405F85">
        <w:rPr>
          <w:rFonts w:eastAsia="MS Mincho" w:cs="Calibri"/>
          <w:szCs w:val="24"/>
          <w:lang w:eastAsia="zh-CN"/>
        </w:rPr>
        <w:t>Le projet de politique révisée tient compte des commentaires formulés pendant la réunion de septembre</w:t>
      </w:r>
      <w:r w:rsidR="005E75DE" w:rsidRPr="00405F85">
        <w:rPr>
          <w:rFonts w:eastAsia="MS Mincho" w:cs="Calibri"/>
          <w:szCs w:val="24"/>
          <w:lang w:eastAsia="zh-CN"/>
        </w:rPr>
        <w:t> </w:t>
      </w:r>
      <w:r w:rsidRPr="00405F85">
        <w:rPr>
          <w:rFonts w:eastAsia="MS Mincho" w:cs="Calibri"/>
          <w:szCs w:val="24"/>
          <w:lang w:eastAsia="zh-CN"/>
        </w:rPr>
        <w:t xml:space="preserve">2019, en particulier </w:t>
      </w:r>
      <w:r w:rsidR="003406C2" w:rsidRPr="00405F85">
        <w:rPr>
          <w:rFonts w:eastAsia="MS Mincho" w:cs="Calibri"/>
          <w:szCs w:val="24"/>
          <w:lang w:eastAsia="zh-CN"/>
        </w:rPr>
        <w:t>concernant</w:t>
      </w:r>
      <w:r w:rsidRPr="00405F85">
        <w:rPr>
          <w:rFonts w:eastAsia="MS Mincho" w:cs="Calibri"/>
          <w:szCs w:val="24"/>
          <w:lang w:eastAsia="zh-CN"/>
        </w:rPr>
        <w:t xml:space="preserve"> le Document</w:t>
      </w:r>
      <w:r w:rsidR="005E75DE" w:rsidRPr="00405F85">
        <w:rPr>
          <w:rFonts w:eastAsia="MS Mincho" w:cs="Calibri"/>
          <w:szCs w:val="24"/>
          <w:lang w:eastAsia="zh-CN"/>
        </w:rPr>
        <w:t> </w:t>
      </w:r>
      <w:r w:rsidR="00E452EC" w:rsidRPr="00405F85">
        <w:rPr>
          <w:rFonts w:eastAsia="MS Mincho" w:cs="Calibri"/>
          <w:szCs w:val="24"/>
          <w:lang w:eastAsia="zh-CN"/>
        </w:rPr>
        <w:t xml:space="preserve">CWG-FHR-10/2. </w:t>
      </w:r>
      <w:r w:rsidRPr="00405F85">
        <w:rPr>
          <w:rFonts w:eastAsia="MS Mincho" w:cs="Calibri"/>
          <w:szCs w:val="24"/>
          <w:lang w:eastAsia="zh-CN"/>
        </w:rPr>
        <w:t xml:space="preserve">Le GTC-FHR est invité à examiner et à approuver </w:t>
      </w:r>
      <w:r w:rsidR="003406C2" w:rsidRPr="00405F85">
        <w:rPr>
          <w:rFonts w:eastAsia="MS Mincho" w:cs="Calibri"/>
          <w:szCs w:val="24"/>
          <w:lang w:eastAsia="zh-CN"/>
        </w:rPr>
        <w:t xml:space="preserve">la </w:t>
      </w:r>
      <w:r w:rsidR="003406C2" w:rsidRPr="00405F85">
        <w:rPr>
          <w:rFonts w:eastAsia="MS Mincho" w:cs="Arial"/>
          <w:szCs w:val="24"/>
          <w:lang w:eastAsia="zh-CN"/>
        </w:rPr>
        <w:t>politique révisée d</w:t>
      </w:r>
      <w:r w:rsidR="002E6DA6" w:rsidRPr="00405F85">
        <w:rPr>
          <w:rFonts w:eastAsia="MS Mincho" w:cs="Arial"/>
          <w:szCs w:val="24"/>
          <w:lang w:eastAsia="zh-CN"/>
        </w:rPr>
        <w:t>'</w:t>
      </w:r>
      <w:r w:rsidR="003406C2" w:rsidRPr="00405F85">
        <w:rPr>
          <w:rFonts w:eastAsia="MS Mincho" w:cs="Arial"/>
          <w:szCs w:val="24"/>
          <w:lang w:eastAsia="zh-CN"/>
        </w:rPr>
        <w:t>attribution de bourses dans le cadre d</w:t>
      </w:r>
      <w:r w:rsidR="002E6DA6" w:rsidRPr="00405F85">
        <w:rPr>
          <w:rFonts w:eastAsia="MS Mincho" w:cs="Arial"/>
          <w:szCs w:val="24"/>
          <w:lang w:eastAsia="zh-CN"/>
        </w:rPr>
        <w:t>'</w:t>
      </w:r>
      <w:r w:rsidR="003406C2" w:rsidRPr="00405F85">
        <w:rPr>
          <w:rFonts w:eastAsia="MS Mincho" w:cs="Arial"/>
          <w:szCs w:val="24"/>
          <w:lang w:eastAsia="zh-CN"/>
        </w:rPr>
        <w:t>activités financées sur le budget ordinaire de l</w:t>
      </w:r>
      <w:r w:rsidR="002E6DA6" w:rsidRPr="00405F85">
        <w:rPr>
          <w:rFonts w:eastAsia="MS Mincho" w:cs="Arial"/>
          <w:szCs w:val="24"/>
          <w:lang w:eastAsia="zh-CN"/>
        </w:rPr>
        <w:t>'</w:t>
      </w:r>
      <w:r w:rsidR="003406C2" w:rsidRPr="00405F85">
        <w:rPr>
          <w:rFonts w:eastAsia="MS Mincho" w:cs="Arial"/>
          <w:szCs w:val="24"/>
          <w:lang w:eastAsia="zh-CN"/>
        </w:rPr>
        <w:t xml:space="preserve">UIT, et à approuver également </w:t>
      </w:r>
      <w:r w:rsidRPr="00405F85">
        <w:rPr>
          <w:rFonts w:eastAsia="MS Mincho" w:cs="Calibri"/>
          <w:szCs w:val="24"/>
          <w:lang w:eastAsia="zh-CN"/>
        </w:rPr>
        <w:t xml:space="preserve">la liste révisée des pays pouvant recevoir des bourses, fournie en annexe pour information. Une fois </w:t>
      </w:r>
      <w:r w:rsidR="0033653C" w:rsidRPr="00405F85">
        <w:rPr>
          <w:rFonts w:eastAsia="MS Mincho" w:cs="Calibri"/>
          <w:szCs w:val="24"/>
          <w:lang w:eastAsia="zh-CN"/>
        </w:rPr>
        <w:t>approuvée par le Conseil, la liste sera accessible sur le site web relatif aux bourses au moyen d</w:t>
      </w:r>
      <w:r w:rsidR="002E6DA6" w:rsidRPr="00405F85">
        <w:rPr>
          <w:rFonts w:eastAsia="MS Mincho" w:cs="Calibri"/>
          <w:szCs w:val="24"/>
          <w:lang w:eastAsia="zh-CN"/>
        </w:rPr>
        <w:t>'</w:t>
      </w:r>
      <w:r w:rsidR="0033653C" w:rsidRPr="00405F85">
        <w:rPr>
          <w:rFonts w:eastAsia="MS Mincho" w:cs="Calibri"/>
          <w:szCs w:val="24"/>
          <w:lang w:eastAsia="zh-CN"/>
        </w:rPr>
        <w:t>un lien, et sera mise à jour au fur et à mesure du changement de statut des pays, en fonction des décisions prises par les Nations Unies.</w:t>
      </w:r>
      <w:r w:rsidR="00E452EC" w:rsidRPr="00405F85">
        <w:rPr>
          <w:rFonts w:eastAsia="SimSun" w:cs="Calibri"/>
          <w:szCs w:val="24"/>
          <w:lang w:eastAsia="zh-CN"/>
        </w:rPr>
        <w:t xml:space="preserve"> </w:t>
      </w:r>
      <w:r w:rsidR="00DA091F">
        <w:rPr>
          <w:rFonts w:eastAsia="SimSun" w:cs="Calibri"/>
          <w:szCs w:val="24"/>
          <w:lang w:eastAsia="zh-CN"/>
        </w:rPr>
        <w:br w:type="page"/>
      </w:r>
    </w:p>
    <w:p w14:paraId="13A1A985" w14:textId="5D00FEB9" w:rsidR="009F248E" w:rsidRPr="00405F85" w:rsidRDefault="0033653C" w:rsidP="002B5796">
      <w:pPr>
        <w:pStyle w:val="Title1"/>
        <w:spacing w:after="240"/>
        <w:rPr>
          <w:rFonts w:eastAsia="MS Mincho"/>
          <w:sz w:val="24"/>
          <w:szCs w:val="18"/>
          <w:lang w:eastAsia="zh-CN"/>
        </w:rPr>
      </w:pPr>
      <w:r w:rsidRPr="00405F85">
        <w:rPr>
          <w:rFonts w:eastAsia="MS Mincho"/>
          <w:sz w:val="24"/>
          <w:szCs w:val="18"/>
          <w:lang w:eastAsia="zh-CN"/>
        </w:rPr>
        <w:lastRenderedPageBreak/>
        <w:t>PROJET</w:t>
      </w:r>
    </w:p>
    <w:p w14:paraId="79B37369" w14:textId="05520AFE" w:rsidR="00F81B6D" w:rsidRPr="00405F85" w:rsidRDefault="00F81B6D">
      <w:pPr>
        <w:pStyle w:val="Title1"/>
        <w:rPr>
          <w:rFonts w:eastAsia="MS Mincho"/>
          <w:lang w:eastAsia="zh-CN"/>
        </w:rPr>
        <w:pPrChange w:id="557" w:author="Emilie" w:date="2020-04-15T14:21:00Z">
          <w:pPr>
            <w:jc w:val="both"/>
          </w:pPr>
        </w:pPrChange>
      </w:pPr>
      <w:r w:rsidRPr="00405F85">
        <w:rPr>
          <w:rFonts w:eastAsia="MS Mincho"/>
          <w:lang w:eastAsia="zh-CN"/>
        </w:rPr>
        <w:t>Projet de politique révisée d</w:t>
      </w:r>
      <w:r w:rsidR="002E6DA6" w:rsidRPr="00405F85">
        <w:rPr>
          <w:rFonts w:eastAsia="MS Mincho"/>
          <w:lang w:eastAsia="zh-CN"/>
        </w:rPr>
        <w:t>'</w:t>
      </w:r>
      <w:r w:rsidRPr="00405F85">
        <w:rPr>
          <w:rFonts w:eastAsia="MS Mincho"/>
          <w:lang w:eastAsia="zh-CN"/>
        </w:rPr>
        <w:t>attribution de bourses dans le cadre d</w:t>
      </w:r>
      <w:r w:rsidR="002E6DA6" w:rsidRPr="00405F85">
        <w:rPr>
          <w:rFonts w:eastAsia="MS Mincho"/>
          <w:lang w:eastAsia="zh-CN"/>
        </w:rPr>
        <w:t>'</w:t>
      </w:r>
      <w:r w:rsidRPr="00405F85">
        <w:rPr>
          <w:rFonts w:eastAsia="MS Mincho"/>
          <w:lang w:eastAsia="zh-CN"/>
        </w:rPr>
        <w:t>activités financées sur le budget ordinaire de l</w:t>
      </w:r>
      <w:r w:rsidR="002E6DA6" w:rsidRPr="00405F85">
        <w:rPr>
          <w:rFonts w:eastAsia="MS Mincho"/>
          <w:lang w:eastAsia="zh-CN"/>
        </w:rPr>
        <w:t>'</w:t>
      </w:r>
      <w:r w:rsidRPr="00405F85">
        <w:rPr>
          <w:rFonts w:eastAsia="MS Mincho"/>
          <w:lang w:eastAsia="zh-CN"/>
        </w:rPr>
        <w:t xml:space="preserve">UIT et liste </w:t>
      </w:r>
      <w:r w:rsidR="00A40462">
        <w:rPr>
          <w:rFonts w:eastAsia="MS Mincho"/>
          <w:lang w:eastAsia="zh-CN"/>
        </w:rPr>
        <w:br/>
      </w:r>
      <w:r w:rsidRPr="00405F85">
        <w:rPr>
          <w:rFonts w:eastAsia="MS Mincho"/>
          <w:lang w:eastAsia="zh-CN"/>
        </w:rPr>
        <w:t>révisée de pays pouvant recevoir des bourses</w:t>
      </w:r>
    </w:p>
    <w:p w14:paraId="6E8A443B" w14:textId="47D5028E" w:rsidR="00E452EC" w:rsidRPr="00405F85" w:rsidRDefault="00F81B6D">
      <w:pPr>
        <w:spacing w:before="360"/>
        <w:rPr>
          <w:rFonts w:eastAsia="SimSun" w:cs="Calibri"/>
          <w:szCs w:val="24"/>
          <w:lang w:eastAsia="zh-CN"/>
        </w:rPr>
        <w:pPrChange w:id="558" w:author="Emilie" w:date="2020-04-15T14:21:00Z">
          <w:pPr>
            <w:jc w:val="both"/>
          </w:pPr>
        </w:pPrChange>
      </w:pPr>
      <w:r w:rsidRPr="00405F85">
        <w:rPr>
          <w:rFonts w:eastAsia="MS Mincho" w:cs="Arial"/>
          <w:szCs w:val="24"/>
          <w:lang w:eastAsia="zh-CN"/>
        </w:rPr>
        <w:t xml:space="preserve">Dans le système des Nations Unies, une bourse correspond à </w:t>
      </w:r>
      <w:r w:rsidR="00167889" w:rsidRPr="00405F85">
        <w:rPr>
          <w:rFonts w:eastAsia="MS Mincho" w:cs="Arial"/>
          <w:szCs w:val="24"/>
          <w:lang w:eastAsia="zh-CN"/>
        </w:rPr>
        <w:t xml:space="preserve">une activité de formation spécialement conçue ou choisie, </w:t>
      </w:r>
      <w:r w:rsidR="00E10948" w:rsidRPr="00405F85">
        <w:rPr>
          <w:rFonts w:eastAsia="MS Mincho" w:cs="Arial"/>
          <w:szCs w:val="24"/>
          <w:lang w:eastAsia="zh-CN"/>
        </w:rPr>
        <w:t xml:space="preserve">dans le cadre de laquelle on </w:t>
      </w:r>
      <w:r w:rsidR="00167889" w:rsidRPr="00405F85">
        <w:rPr>
          <w:rFonts w:eastAsia="MS Mincho" w:cs="Arial"/>
          <w:szCs w:val="24"/>
          <w:lang w:eastAsia="zh-CN"/>
        </w:rPr>
        <w:t>octroie une aide monétaire à un individu qualifié dans le but de remplir des objectifs d</w:t>
      </w:r>
      <w:r w:rsidR="002E6DA6" w:rsidRPr="00405F85">
        <w:rPr>
          <w:rFonts w:eastAsia="MS Mincho" w:cs="Arial"/>
          <w:szCs w:val="24"/>
          <w:lang w:eastAsia="zh-CN"/>
        </w:rPr>
        <w:t>'</w:t>
      </w:r>
      <w:r w:rsidR="00167889" w:rsidRPr="00405F85">
        <w:rPr>
          <w:rFonts w:eastAsia="MS Mincho" w:cs="Arial"/>
          <w:szCs w:val="24"/>
          <w:lang w:eastAsia="zh-CN"/>
        </w:rPr>
        <w:t xml:space="preserve">apprentissage </w:t>
      </w:r>
      <w:r w:rsidR="00E10948" w:rsidRPr="00405F85">
        <w:rPr>
          <w:rFonts w:eastAsia="MS Mincho" w:cs="Arial"/>
          <w:szCs w:val="24"/>
          <w:lang w:eastAsia="zh-CN"/>
        </w:rPr>
        <w:t>donnés</w:t>
      </w:r>
      <w:r w:rsidR="009F248E" w:rsidRPr="00405F85">
        <w:rPr>
          <w:rFonts w:eastAsia="SimSun" w:cs="Calibri"/>
          <w:szCs w:val="24"/>
          <w:lang w:eastAsia="zh-CN"/>
        </w:rPr>
        <w:t>.</w:t>
      </w:r>
    </w:p>
    <w:p w14:paraId="054B78EB" w14:textId="557D84D3" w:rsidR="009F248E" w:rsidRPr="00405F85" w:rsidRDefault="00167889">
      <w:pPr>
        <w:rPr>
          <w:szCs w:val="24"/>
        </w:rPr>
        <w:pPrChange w:id="559" w:author="Emilie" w:date="2020-04-15T14:21:00Z">
          <w:pPr>
            <w:jc w:val="both"/>
          </w:pPr>
        </w:pPrChange>
      </w:pPr>
      <w:r w:rsidRPr="00405F85">
        <w:rPr>
          <w:szCs w:val="24"/>
        </w:rPr>
        <w:t>Dans le contexte de l</w:t>
      </w:r>
      <w:r w:rsidR="002E6DA6" w:rsidRPr="00405F85">
        <w:rPr>
          <w:szCs w:val="24"/>
        </w:rPr>
        <w:t>'</w:t>
      </w:r>
      <w:r w:rsidRPr="00405F85">
        <w:rPr>
          <w:szCs w:val="24"/>
        </w:rPr>
        <w:t xml:space="preserve">UIT, les </w:t>
      </w:r>
      <w:r w:rsidR="000C2FFC" w:rsidRPr="00405F85">
        <w:rPr>
          <w:szCs w:val="24"/>
        </w:rPr>
        <w:t xml:space="preserve">bourses sont </w:t>
      </w:r>
      <w:r w:rsidRPr="00405F85">
        <w:rPr>
          <w:szCs w:val="24"/>
        </w:rPr>
        <w:t xml:space="preserve">également </w:t>
      </w:r>
      <w:r w:rsidR="000C2FFC" w:rsidRPr="00405F85">
        <w:rPr>
          <w:szCs w:val="24"/>
        </w:rPr>
        <w:t>octroyées dans le but de favoriser l</w:t>
      </w:r>
      <w:r w:rsidR="002E6DA6" w:rsidRPr="00405F85">
        <w:rPr>
          <w:szCs w:val="24"/>
        </w:rPr>
        <w:t>'</w:t>
      </w:r>
      <w:r w:rsidR="000C2FFC" w:rsidRPr="00405F85">
        <w:rPr>
          <w:szCs w:val="24"/>
        </w:rPr>
        <w:t>inclusion et la participation des États Membres</w:t>
      </w:r>
      <w:r w:rsidR="000C2FFC" w:rsidRPr="00405F85">
        <w:rPr>
          <w:rStyle w:val="FootnoteReference"/>
          <w:sz w:val="18"/>
          <w:szCs w:val="24"/>
        </w:rPr>
        <w:footnoteReference w:id="1"/>
      </w:r>
      <w:r w:rsidR="000C2FFC" w:rsidRPr="00405F85">
        <w:rPr>
          <w:sz w:val="18"/>
          <w:szCs w:val="24"/>
        </w:rPr>
        <w:t xml:space="preserve"> </w:t>
      </w:r>
      <w:r w:rsidR="000C2FFC" w:rsidRPr="00405F85">
        <w:rPr>
          <w:szCs w:val="24"/>
        </w:rPr>
        <w:t>aux manifestations et aux activités de l</w:t>
      </w:r>
      <w:r w:rsidR="002E6DA6" w:rsidRPr="00405F85">
        <w:rPr>
          <w:szCs w:val="24"/>
        </w:rPr>
        <w:t>'</w:t>
      </w:r>
      <w:r w:rsidR="000C2FFC" w:rsidRPr="00405F85">
        <w:rPr>
          <w:szCs w:val="24"/>
        </w:rPr>
        <w:t>UIT,</w:t>
      </w:r>
      <w:r w:rsidRPr="00405F85">
        <w:rPr>
          <w:szCs w:val="24"/>
        </w:rPr>
        <w:t xml:space="preserve"> ce qui inclut aussi les formations, les visites et les </w:t>
      </w:r>
      <w:r w:rsidRPr="00405F85">
        <w:t>formations en cours d</w:t>
      </w:r>
      <w:r w:rsidR="002E6DA6" w:rsidRPr="00405F85">
        <w:t>'</w:t>
      </w:r>
      <w:r w:rsidRPr="00405F85">
        <w:t>emploi</w:t>
      </w:r>
      <w:r w:rsidRPr="00405F85">
        <w:rPr>
          <w:rFonts w:eastAsia="SimSun" w:cs="Calibri"/>
          <w:szCs w:val="24"/>
          <w:lang w:eastAsia="zh-CN"/>
        </w:rPr>
        <w:t>,</w:t>
      </w:r>
      <w:r w:rsidR="000C2FFC" w:rsidRPr="00405F85">
        <w:rPr>
          <w:szCs w:val="24"/>
        </w:rPr>
        <w:t xml:space="preserve"> l</w:t>
      </w:r>
      <w:r w:rsidR="002E6DA6" w:rsidRPr="00405F85">
        <w:rPr>
          <w:szCs w:val="24"/>
        </w:rPr>
        <w:t>'</w:t>
      </w:r>
      <w:r w:rsidR="000C2FFC" w:rsidRPr="00405F85">
        <w:rPr>
          <w:szCs w:val="24"/>
        </w:rPr>
        <w:t>objectif premier étant de renforcer les compétences spécialisées en matière de télécommunications et de technologies de l</w:t>
      </w:r>
      <w:r w:rsidR="002E6DA6" w:rsidRPr="00405F85">
        <w:rPr>
          <w:szCs w:val="24"/>
        </w:rPr>
        <w:t>'</w:t>
      </w:r>
      <w:r w:rsidR="000C2FFC" w:rsidRPr="00405F85">
        <w:rPr>
          <w:szCs w:val="24"/>
        </w:rPr>
        <w:t>information et de la communication, en particulier dans les pays en développement.</w:t>
      </w:r>
    </w:p>
    <w:p w14:paraId="510DE110" w14:textId="45CD2831" w:rsidR="000C2FFC" w:rsidRPr="00405F85" w:rsidRDefault="000C2FFC">
      <w:pPr>
        <w:rPr>
          <w:szCs w:val="24"/>
        </w:rPr>
        <w:pPrChange w:id="560" w:author="Emilie" w:date="2020-04-15T14:21:00Z">
          <w:pPr>
            <w:jc w:val="both"/>
          </w:pPr>
        </w:pPrChange>
      </w:pPr>
      <w:r w:rsidRPr="00405F85">
        <w:t>La proposition de politique énoncée ci-après s</w:t>
      </w:r>
      <w:r w:rsidR="002E6DA6" w:rsidRPr="00405F85">
        <w:t>'</w:t>
      </w:r>
      <w:r w:rsidRPr="00405F85">
        <w:t xml:space="preserve">applique aux bourses </w:t>
      </w:r>
      <w:r w:rsidR="00F2779A" w:rsidRPr="00405F85">
        <w:t>financées sur le budget ordinaire de l</w:t>
      </w:r>
      <w:r w:rsidR="002E6DA6" w:rsidRPr="00405F85">
        <w:t>'</w:t>
      </w:r>
      <w:r w:rsidR="00F2779A" w:rsidRPr="00405F85">
        <w:t xml:space="preserve">UIT et </w:t>
      </w:r>
      <w:r w:rsidRPr="00405F85">
        <w:t>octroyées à des délégués d</w:t>
      </w:r>
      <w:r w:rsidR="002E6DA6" w:rsidRPr="00405F85">
        <w:t>'</w:t>
      </w:r>
      <w:r w:rsidRPr="00405F85">
        <w:t>États Membres remplissant les conditions requises, qui auront demandé à l</w:t>
      </w:r>
      <w:r w:rsidR="002E6DA6" w:rsidRPr="00405F85">
        <w:t>'</w:t>
      </w:r>
      <w:r w:rsidRPr="00405F85">
        <w:t>Union un soutien financier pour participer à des manifestations/activités</w:t>
      </w:r>
      <w:r w:rsidR="00601265" w:rsidRPr="00405F85">
        <w:t xml:space="preserve"> de l</w:t>
      </w:r>
      <w:r w:rsidR="002E6DA6" w:rsidRPr="00405F85">
        <w:t>'</w:t>
      </w:r>
      <w:r w:rsidR="00601265" w:rsidRPr="00405F85">
        <w:t>UIT</w:t>
      </w:r>
      <w:r w:rsidR="00F2779A" w:rsidRPr="00405F85">
        <w:t xml:space="preserve"> pour lesquelles il est possible d</w:t>
      </w:r>
      <w:r w:rsidR="002E6DA6" w:rsidRPr="00405F85">
        <w:t>'</w:t>
      </w:r>
      <w:r w:rsidR="00F2779A" w:rsidRPr="00405F85">
        <w:t>obtenir une bourse. C</w:t>
      </w:r>
      <w:r w:rsidRPr="00405F85">
        <w:t>es manifestations et ces activités, qui sont susceptibles d</w:t>
      </w:r>
      <w:r w:rsidR="002E6DA6" w:rsidRPr="00405F85">
        <w:t>'</w:t>
      </w:r>
      <w:r w:rsidRPr="00405F85">
        <w:t>être organisées par le Secrétariat général ou par l</w:t>
      </w:r>
      <w:r w:rsidR="002E6DA6" w:rsidRPr="00405F85">
        <w:t>'</w:t>
      </w:r>
      <w:r w:rsidRPr="00405F85">
        <w:t xml:space="preserve">un des trois Bureaux, </w:t>
      </w:r>
      <w:r w:rsidR="00F2779A" w:rsidRPr="00405F85">
        <w:t>seront publiées sur un site web spécial consacré aux bourses</w:t>
      </w:r>
      <w:r w:rsidRPr="00405F85">
        <w:t>.</w:t>
      </w:r>
    </w:p>
    <w:p w14:paraId="78DDB85E" w14:textId="6A8BABDA" w:rsidR="000C2FFC" w:rsidRPr="00405F85" w:rsidRDefault="000C2FFC">
      <w:pPr>
        <w:pPrChange w:id="561" w:author="Emilie" w:date="2020-04-15T14:21:00Z">
          <w:pPr>
            <w:jc w:val="both"/>
          </w:pPr>
        </w:pPrChange>
      </w:pPr>
      <w:r w:rsidRPr="00405F85">
        <w:t>Dans les limites du budget approuvé pour la manifestation/activité en question et dans les délais fixés pour la réception des demandes, les critères ci-dessous s</w:t>
      </w:r>
      <w:r w:rsidR="002E6DA6" w:rsidRPr="00405F85">
        <w:t>'</w:t>
      </w:r>
      <w:r w:rsidRPr="00405F85">
        <w:t>appliquent:</w:t>
      </w:r>
    </w:p>
    <w:p w14:paraId="1F8689B6" w14:textId="631FF126" w:rsidR="000C2FFC" w:rsidRPr="00405F85" w:rsidRDefault="000C2FFC">
      <w:pPr>
        <w:pStyle w:val="enumlev1"/>
        <w:pPrChange w:id="562" w:author="Emilie" w:date="2020-04-15T14:21:00Z">
          <w:pPr>
            <w:pStyle w:val="enumlev1"/>
            <w:jc w:val="both"/>
          </w:pPr>
        </w:pPrChange>
      </w:pPr>
      <w:r w:rsidRPr="00405F85">
        <w:t>1</w:t>
      </w:r>
      <w:r w:rsidR="003B1DEA">
        <w:t>)</w:t>
      </w:r>
      <w:r w:rsidRPr="00405F85">
        <w:tab/>
      </w:r>
      <w:r w:rsidR="00E26FA1" w:rsidRPr="00405F85">
        <w:t>L</w:t>
      </w:r>
      <w:r w:rsidRPr="00405F85">
        <w:t>es États Membres pouvant recevoir des bourses de l</w:t>
      </w:r>
      <w:r w:rsidR="002E6DA6" w:rsidRPr="00405F85">
        <w:t>'</w:t>
      </w:r>
      <w:r w:rsidRPr="00405F85">
        <w:t xml:space="preserve">UIT sont les pays </w:t>
      </w:r>
      <w:r w:rsidR="002421CC" w:rsidRPr="00405F85">
        <w:t>qui figurent</w:t>
      </w:r>
      <w:r w:rsidRPr="00405F85">
        <w:t xml:space="preserve"> sur la liste des pays en développement établie par les Nations Unies, qui inclut également les pays les moins avancés, les petits États insulaires en développement, les pays en développement sans littoral et les pays dont l</w:t>
      </w:r>
      <w:r w:rsidR="002E6DA6" w:rsidRPr="00405F85">
        <w:t>'</w:t>
      </w:r>
      <w:r w:rsidRPr="00405F85">
        <w:t>économie est en transition</w:t>
      </w:r>
      <w:r w:rsidR="00E26FA1" w:rsidRPr="00405F85">
        <w:t>.</w:t>
      </w:r>
    </w:p>
    <w:p w14:paraId="35D80F06" w14:textId="1FFF534C" w:rsidR="000C2FFC" w:rsidRPr="00405F85" w:rsidRDefault="000C2FFC">
      <w:pPr>
        <w:pStyle w:val="enumlev1"/>
        <w:pPrChange w:id="563" w:author="Emilie" w:date="2020-04-15T14:21:00Z">
          <w:pPr>
            <w:pStyle w:val="enumlev1"/>
            <w:jc w:val="both"/>
          </w:pPr>
        </w:pPrChange>
      </w:pPr>
      <w:r w:rsidRPr="00405F85">
        <w:t>2</w:t>
      </w:r>
      <w:r w:rsidR="003B1DEA">
        <w:t>)</w:t>
      </w:r>
      <w:r w:rsidRPr="00405F85">
        <w:tab/>
      </w:r>
      <w:r w:rsidR="00E26FA1" w:rsidRPr="00405F85">
        <w:t>L</w:t>
      </w:r>
      <w:r w:rsidRPr="00405F85">
        <w:t>a décision d</w:t>
      </w:r>
      <w:r w:rsidR="002E6DA6" w:rsidRPr="00405F85">
        <w:t>'</w:t>
      </w:r>
      <w:r w:rsidRPr="00405F85">
        <w:t>octroyer des bourses aux pays en développement à revenu élevé figurant dans la liste sera prise uniquement en fonction des ressources disponibles et après avoir satisfait aux demandes des autres États Membres remplissant les conditions requises qui figurent dans la liste des pays en développement à faible revenu, à revenu intermédiaire (tranche inférieure) et à revenu intermédiaire (tranche supérieure)</w:t>
      </w:r>
      <w:r w:rsidR="00E26FA1" w:rsidRPr="00405F85">
        <w:t>.</w:t>
      </w:r>
    </w:p>
    <w:p w14:paraId="0C26BF32" w14:textId="059E8767" w:rsidR="000C2FFC" w:rsidRPr="00405F85" w:rsidRDefault="000C2FFC">
      <w:pPr>
        <w:pStyle w:val="enumlev1"/>
        <w:tabs>
          <w:tab w:val="clear" w:pos="2835"/>
          <w:tab w:val="left" w:pos="3270"/>
        </w:tabs>
        <w:pPrChange w:id="564" w:author="Emilie" w:date="2020-04-15T14:21:00Z">
          <w:pPr>
            <w:pStyle w:val="enumlev1"/>
            <w:tabs>
              <w:tab w:val="clear" w:pos="2835"/>
              <w:tab w:val="left" w:pos="3270"/>
            </w:tabs>
            <w:jc w:val="both"/>
          </w:pPr>
        </w:pPrChange>
      </w:pPr>
      <w:r w:rsidRPr="00405F85">
        <w:t>3</w:t>
      </w:r>
      <w:r w:rsidR="003B1DEA">
        <w:t>)</w:t>
      </w:r>
      <w:r w:rsidRPr="00405F85">
        <w:tab/>
      </w:r>
      <w:r w:rsidR="00E26FA1" w:rsidRPr="00405F85">
        <w:t>L</w:t>
      </w:r>
      <w:r w:rsidR="00986497" w:rsidRPr="00405F85">
        <w:t xml:space="preserve">es États Membres </w:t>
      </w:r>
      <w:r w:rsidR="00986497" w:rsidRPr="00405F85">
        <w:rPr>
          <w:rStyle w:val="Hyperlink"/>
          <w:rFonts w:cs="Calibri"/>
          <w:bCs/>
          <w:color w:val="auto"/>
          <w:szCs w:val="24"/>
          <w:u w:val="none"/>
        </w:rPr>
        <w:t>qui souhaitent soumettre une demande de bourse à l</w:t>
      </w:r>
      <w:r w:rsidR="002E6DA6" w:rsidRPr="00405F85">
        <w:rPr>
          <w:rStyle w:val="Hyperlink"/>
          <w:rFonts w:cs="Calibri"/>
          <w:bCs/>
          <w:color w:val="auto"/>
          <w:szCs w:val="24"/>
          <w:u w:val="none"/>
        </w:rPr>
        <w:t>'</w:t>
      </w:r>
      <w:r w:rsidR="00986497" w:rsidRPr="00405F85">
        <w:rPr>
          <w:rStyle w:val="Hyperlink"/>
          <w:rFonts w:cs="Calibri"/>
          <w:bCs/>
          <w:color w:val="auto"/>
          <w:szCs w:val="24"/>
          <w:u w:val="none"/>
        </w:rPr>
        <w:t xml:space="preserve">UIT ne doivent avoir aucune dette </w:t>
      </w:r>
      <w:r w:rsidR="00A94ADC" w:rsidRPr="00405F85">
        <w:rPr>
          <w:rStyle w:val="Hyperlink"/>
          <w:rFonts w:cs="Calibri"/>
          <w:bCs/>
          <w:color w:val="auto"/>
          <w:szCs w:val="24"/>
          <w:u w:val="none"/>
        </w:rPr>
        <w:t>en ce qui concerne les contributions basées sur l</w:t>
      </w:r>
      <w:r w:rsidR="002E6DA6" w:rsidRPr="00405F85">
        <w:rPr>
          <w:rStyle w:val="Hyperlink"/>
          <w:rFonts w:cs="Calibri"/>
          <w:bCs/>
          <w:color w:val="auto"/>
          <w:szCs w:val="24"/>
          <w:u w:val="none"/>
        </w:rPr>
        <w:t>'</w:t>
      </w:r>
      <w:r w:rsidR="00A94ADC" w:rsidRPr="00405F85">
        <w:rPr>
          <w:rStyle w:val="Hyperlink"/>
          <w:rFonts w:cs="Calibri"/>
          <w:bCs/>
          <w:color w:val="auto"/>
          <w:szCs w:val="24"/>
          <w:u w:val="none"/>
        </w:rPr>
        <w:t>unité contributive</w:t>
      </w:r>
      <w:r w:rsidR="00986497" w:rsidRPr="00405F85">
        <w:rPr>
          <w:rStyle w:val="Hyperlink"/>
          <w:rFonts w:cs="Calibri"/>
          <w:bCs/>
          <w:color w:val="auto"/>
          <w:szCs w:val="24"/>
          <w:u w:val="none"/>
        </w:rPr>
        <w:t>, à l</w:t>
      </w:r>
      <w:r w:rsidR="002E6DA6" w:rsidRPr="00405F85">
        <w:rPr>
          <w:rStyle w:val="Hyperlink"/>
          <w:rFonts w:cs="Calibri"/>
          <w:bCs/>
          <w:color w:val="auto"/>
          <w:szCs w:val="24"/>
          <w:u w:val="none"/>
        </w:rPr>
        <w:t>'</w:t>
      </w:r>
      <w:r w:rsidR="00986497" w:rsidRPr="00405F85">
        <w:rPr>
          <w:rStyle w:val="Hyperlink"/>
          <w:rFonts w:cs="Calibri"/>
          <w:bCs/>
          <w:color w:val="auto"/>
          <w:szCs w:val="24"/>
          <w:u w:val="none"/>
        </w:rPr>
        <w:t>exception de ceux avec qui un plan d</w:t>
      </w:r>
      <w:r w:rsidR="002E6DA6" w:rsidRPr="00405F85">
        <w:rPr>
          <w:rStyle w:val="Hyperlink"/>
          <w:rFonts w:cs="Calibri"/>
          <w:bCs/>
          <w:color w:val="auto"/>
          <w:szCs w:val="24"/>
          <w:u w:val="none"/>
        </w:rPr>
        <w:t>'</w:t>
      </w:r>
      <w:r w:rsidR="00986497" w:rsidRPr="00405F85">
        <w:rPr>
          <w:rStyle w:val="Hyperlink"/>
          <w:rFonts w:cs="Calibri"/>
          <w:bCs/>
          <w:color w:val="auto"/>
          <w:szCs w:val="24"/>
          <w:u w:val="none"/>
        </w:rPr>
        <w:t xml:space="preserve">amortissement a été </w:t>
      </w:r>
      <w:r w:rsidR="0078782F" w:rsidRPr="00405F85">
        <w:rPr>
          <w:rStyle w:val="Hyperlink"/>
          <w:rFonts w:cs="Calibri"/>
          <w:bCs/>
          <w:color w:val="auto"/>
          <w:szCs w:val="24"/>
          <w:u w:val="none"/>
        </w:rPr>
        <w:t>décidé</w:t>
      </w:r>
      <w:r w:rsidR="00986497" w:rsidRPr="00405F85">
        <w:rPr>
          <w:rStyle w:val="Hyperlink"/>
          <w:rFonts w:cs="Calibri"/>
          <w:bCs/>
          <w:color w:val="auto"/>
          <w:szCs w:val="24"/>
          <w:u w:val="none"/>
        </w:rPr>
        <w:t>, et qui s</w:t>
      </w:r>
      <w:r w:rsidR="002E6DA6" w:rsidRPr="00405F85">
        <w:rPr>
          <w:rStyle w:val="Hyperlink"/>
          <w:rFonts w:cs="Calibri"/>
          <w:bCs/>
          <w:color w:val="auto"/>
          <w:szCs w:val="24"/>
          <w:u w:val="none"/>
        </w:rPr>
        <w:t>'</w:t>
      </w:r>
      <w:r w:rsidR="00986497" w:rsidRPr="00405F85">
        <w:rPr>
          <w:rStyle w:val="Hyperlink"/>
          <w:rFonts w:cs="Calibri"/>
          <w:bCs/>
          <w:color w:val="auto"/>
          <w:szCs w:val="24"/>
          <w:u w:val="none"/>
        </w:rPr>
        <w:t>acquittent de leur</w:t>
      </w:r>
      <w:r w:rsidR="0078782F" w:rsidRPr="00405F85">
        <w:rPr>
          <w:rStyle w:val="Hyperlink"/>
          <w:rFonts w:cs="Calibri"/>
          <w:bCs/>
          <w:color w:val="auto"/>
          <w:szCs w:val="24"/>
          <w:u w:val="none"/>
        </w:rPr>
        <w:t>s</w:t>
      </w:r>
      <w:r w:rsidR="00986497" w:rsidRPr="00405F85">
        <w:rPr>
          <w:rStyle w:val="Hyperlink"/>
          <w:rFonts w:cs="Calibri"/>
          <w:bCs/>
          <w:color w:val="auto"/>
          <w:szCs w:val="24"/>
          <w:u w:val="none"/>
        </w:rPr>
        <w:t xml:space="preserve"> obligations à cet égard</w:t>
      </w:r>
      <w:r w:rsidR="00E26FA1" w:rsidRPr="00405F85">
        <w:rPr>
          <w:rStyle w:val="Hyperlink"/>
          <w:rFonts w:cs="Calibri"/>
          <w:bCs/>
          <w:color w:val="auto"/>
          <w:szCs w:val="24"/>
          <w:u w:val="none"/>
        </w:rPr>
        <w:t>.</w:t>
      </w:r>
    </w:p>
    <w:p w14:paraId="553F9F7C" w14:textId="7CE325BC" w:rsidR="000C2FFC" w:rsidRPr="00405F85" w:rsidRDefault="000C2FFC">
      <w:pPr>
        <w:pStyle w:val="enumlev1"/>
        <w:pPrChange w:id="565" w:author="Emilie" w:date="2020-04-15T14:21:00Z">
          <w:pPr>
            <w:pStyle w:val="enumlev1"/>
            <w:jc w:val="both"/>
          </w:pPr>
        </w:pPrChange>
      </w:pPr>
      <w:r w:rsidRPr="00405F85">
        <w:t>4</w:t>
      </w:r>
      <w:r w:rsidR="003B1DEA">
        <w:t>)</w:t>
      </w:r>
      <w:r w:rsidRPr="00405F85">
        <w:tab/>
      </w:r>
      <w:r w:rsidR="00E26FA1" w:rsidRPr="00405F85">
        <w:t>U</w:t>
      </w:r>
      <w:r w:rsidRPr="00405F85">
        <w:t xml:space="preserve">ne </w:t>
      </w:r>
      <w:r w:rsidR="00986497" w:rsidRPr="00405F85">
        <w:t xml:space="preserve">demande de bourse doit être effectuée en ligne et doit être dûment approuvée par un coordinateur désigné au niveau national </w:t>
      </w:r>
      <w:r w:rsidR="0078782F" w:rsidRPr="00405F85">
        <w:t>et/</w:t>
      </w:r>
      <w:r w:rsidR="00986497" w:rsidRPr="00405F85">
        <w:t>ou par un responsable de haut rang de l</w:t>
      </w:r>
      <w:r w:rsidR="002E6DA6" w:rsidRPr="00405F85">
        <w:t>'</w:t>
      </w:r>
      <w:r w:rsidR="00986497" w:rsidRPr="00405F85">
        <w:t>administration d</w:t>
      </w:r>
      <w:r w:rsidR="002E6DA6" w:rsidRPr="00405F85">
        <w:t>'</w:t>
      </w:r>
      <w:r w:rsidR="00986497" w:rsidRPr="00405F85">
        <w:t>un État Membre</w:t>
      </w:r>
      <w:r w:rsidR="00E26FA1" w:rsidRPr="00405F85">
        <w:t>.</w:t>
      </w:r>
    </w:p>
    <w:p w14:paraId="5CDA3826" w14:textId="77777777" w:rsidR="00B33DAA" w:rsidRDefault="00B33DAA">
      <w:pPr>
        <w:pStyle w:val="enumlev1"/>
        <w:spacing w:before="120" w:after="120"/>
      </w:pPr>
      <w:r>
        <w:br w:type="page"/>
      </w:r>
    </w:p>
    <w:p w14:paraId="6E45D5C3" w14:textId="54D72604" w:rsidR="000C2FFC" w:rsidRPr="00405F85" w:rsidRDefault="000C2FFC">
      <w:pPr>
        <w:pStyle w:val="enumlev1"/>
        <w:spacing w:before="120" w:after="120"/>
        <w:rPr>
          <w:szCs w:val="24"/>
        </w:rPr>
        <w:pPrChange w:id="566" w:author="Emilie" w:date="2020-04-15T14:21:00Z">
          <w:pPr>
            <w:pStyle w:val="enumlev1"/>
            <w:spacing w:before="120" w:after="120"/>
            <w:jc w:val="both"/>
          </w:pPr>
        </w:pPrChange>
      </w:pPr>
      <w:r w:rsidRPr="00405F85">
        <w:lastRenderedPageBreak/>
        <w:t>5</w:t>
      </w:r>
      <w:r w:rsidR="003B1DEA">
        <w:t>)</w:t>
      </w:r>
      <w:r w:rsidRPr="00405F85">
        <w:tab/>
      </w:r>
      <w:r w:rsidR="00E26FA1" w:rsidRPr="00405F85">
        <w:t>P</w:t>
      </w:r>
      <w:r w:rsidRPr="00405F85">
        <w:rPr>
          <w:szCs w:val="24"/>
        </w:rPr>
        <w:t xml:space="preserve">our octroyer une bourse, il convient de tenir compte de ce qui suit: </w:t>
      </w:r>
    </w:p>
    <w:p w14:paraId="1903A02F" w14:textId="2E8A35D9" w:rsidR="000C2FFC" w:rsidRPr="00405F85" w:rsidRDefault="000C2FFC">
      <w:pPr>
        <w:pStyle w:val="enumlev1"/>
        <w:pPrChange w:id="567" w:author="Emilie" w:date="2020-04-15T14:21:00Z">
          <w:pPr>
            <w:pStyle w:val="enumlev2"/>
            <w:jc w:val="both"/>
          </w:pPr>
        </w:pPrChange>
      </w:pPr>
      <w:r w:rsidRPr="00405F85">
        <w:t>–</w:t>
      </w:r>
      <w:r w:rsidRPr="00405F85">
        <w:tab/>
      </w:r>
      <w:r w:rsidRPr="00B33DAA">
        <w:rPr>
          <w:caps/>
        </w:rPr>
        <w:t>l</w:t>
      </w:r>
      <w:r w:rsidRPr="00405F85">
        <w:t>e parcours professionnel d</w:t>
      </w:r>
      <w:r w:rsidR="002F29F5" w:rsidRPr="00405F85">
        <w:t>u</w:t>
      </w:r>
      <w:r w:rsidRPr="00405F85">
        <w:t xml:space="preserve"> candidat à l</w:t>
      </w:r>
      <w:r w:rsidR="002E6DA6" w:rsidRPr="00405F85">
        <w:t>'</w:t>
      </w:r>
      <w:r w:rsidRPr="00405F85">
        <w:t xml:space="preserve">obtention de la bourse, </w:t>
      </w:r>
      <w:r w:rsidR="002F29F5" w:rsidRPr="00405F85">
        <w:t>son</w:t>
      </w:r>
      <w:r w:rsidRPr="00405F85">
        <w:t xml:space="preserve"> poste actuel et comment il souhaite appliquer, dans la pratique, les connaissances et l</w:t>
      </w:r>
      <w:r w:rsidR="002E6DA6" w:rsidRPr="00405F85">
        <w:t>'</w:t>
      </w:r>
      <w:r w:rsidRPr="00405F85">
        <w:t>expérience qu</w:t>
      </w:r>
      <w:r w:rsidR="002E6DA6" w:rsidRPr="00405F85">
        <w:t>'</w:t>
      </w:r>
      <w:r w:rsidRPr="00405F85">
        <w:t>il aur</w:t>
      </w:r>
      <w:r w:rsidR="002F29F5" w:rsidRPr="00405F85">
        <w:t>a</w:t>
      </w:r>
      <w:r w:rsidR="00B33DAA">
        <w:t xml:space="preserve"> acquises.</w:t>
      </w:r>
    </w:p>
    <w:p w14:paraId="454F1610" w14:textId="74FC77E4" w:rsidR="000C2FFC" w:rsidRPr="00405F85" w:rsidRDefault="000C2FFC">
      <w:pPr>
        <w:pStyle w:val="enumlev1"/>
        <w:rPr>
          <w:rFonts w:eastAsia="SimSun"/>
          <w:color w:val="222222"/>
          <w:lang w:eastAsia="zh-CN"/>
        </w:rPr>
        <w:pPrChange w:id="568" w:author="Emilie" w:date="2020-04-15T14:21:00Z">
          <w:pPr>
            <w:pStyle w:val="enumlev2"/>
            <w:jc w:val="both"/>
          </w:pPr>
        </w:pPrChange>
      </w:pPr>
      <w:r w:rsidRPr="00405F85">
        <w:t>–</w:t>
      </w:r>
      <w:r w:rsidRPr="00405F85">
        <w:tab/>
      </w:r>
      <w:r w:rsidR="00500DBC" w:rsidRPr="00B33DAA">
        <w:rPr>
          <w:caps/>
        </w:rPr>
        <w:t>l</w:t>
      </w:r>
      <w:r w:rsidR="002E6DA6" w:rsidRPr="00405F85">
        <w:t>'</w:t>
      </w:r>
      <w:r w:rsidR="00500DBC" w:rsidRPr="00405F85">
        <w:t>engagement à long terme d</w:t>
      </w:r>
      <w:r w:rsidR="002E6DA6" w:rsidRPr="00405F85">
        <w:t>'</w:t>
      </w:r>
      <w:r w:rsidR="00500DBC" w:rsidRPr="00405F85">
        <w:t>un boursier à l</w:t>
      </w:r>
      <w:r w:rsidR="002E6DA6" w:rsidRPr="00405F85">
        <w:t>'</w:t>
      </w:r>
      <w:r w:rsidR="00500DBC" w:rsidRPr="00405F85">
        <w:t xml:space="preserve">égard </w:t>
      </w:r>
      <w:r w:rsidR="0057734B" w:rsidRPr="00405F85">
        <w:t xml:space="preserve">des besoins </w:t>
      </w:r>
      <w:r w:rsidR="00500DBC" w:rsidRPr="00405F85">
        <w:t>de son pays en matière de renforcement des capacités</w:t>
      </w:r>
      <w:r w:rsidR="00B33DAA">
        <w:rPr>
          <w:rFonts w:eastAsia="MS Mincho"/>
          <w:lang w:eastAsia="zh-CN"/>
        </w:rPr>
        <w:t>.</w:t>
      </w:r>
    </w:p>
    <w:p w14:paraId="5490841B" w14:textId="1639438F" w:rsidR="009A5C5A" w:rsidRPr="00405F85" w:rsidRDefault="000C2FFC">
      <w:pPr>
        <w:pStyle w:val="enumlev1"/>
        <w:pPrChange w:id="569" w:author="Emilie" w:date="2020-04-15T14:21:00Z">
          <w:pPr>
            <w:pStyle w:val="enumlev2"/>
            <w:jc w:val="both"/>
          </w:pPr>
        </w:pPrChange>
      </w:pPr>
      <w:r w:rsidRPr="00405F85">
        <w:rPr>
          <w:rFonts w:eastAsia="SimSun"/>
          <w:lang w:eastAsia="zh-CN"/>
        </w:rPr>
        <w:t>–</w:t>
      </w:r>
      <w:r w:rsidRPr="00405F85">
        <w:rPr>
          <w:rFonts w:eastAsia="SimSun"/>
          <w:lang w:eastAsia="zh-CN"/>
        </w:rPr>
        <w:tab/>
      </w:r>
      <w:r w:rsidR="00500DBC" w:rsidRPr="00B33DAA">
        <w:rPr>
          <w:rFonts w:eastAsia="SimSun"/>
          <w:caps/>
          <w:lang w:eastAsia="zh-CN"/>
        </w:rPr>
        <w:t>l</w:t>
      </w:r>
      <w:r w:rsidR="00500DBC" w:rsidRPr="00405F85">
        <w:rPr>
          <w:rFonts w:eastAsia="SimSun"/>
          <w:lang w:eastAsia="zh-CN"/>
        </w:rPr>
        <w:t xml:space="preserve">a </w:t>
      </w:r>
      <w:r w:rsidR="00500DBC" w:rsidRPr="00405F85">
        <w:t>méritocratie académique du candidat</w:t>
      </w:r>
      <w:r w:rsidR="00B33DAA">
        <w:t>.</w:t>
      </w:r>
    </w:p>
    <w:p w14:paraId="2CEDB307" w14:textId="2FD63F65" w:rsidR="009A5C5A" w:rsidRPr="00405F85" w:rsidRDefault="009A5C5A">
      <w:pPr>
        <w:pStyle w:val="enumlev1"/>
        <w:rPr>
          <w:rFonts w:eastAsia="SimSun"/>
          <w:lang w:eastAsia="zh-CN"/>
        </w:rPr>
        <w:pPrChange w:id="570" w:author="Emilie" w:date="2020-04-15T14:21:00Z">
          <w:pPr>
            <w:pStyle w:val="enumlev2"/>
            <w:jc w:val="both"/>
          </w:pPr>
        </w:pPrChange>
      </w:pPr>
      <w:r w:rsidRPr="00405F85">
        <w:rPr>
          <w:rFonts w:eastAsia="SimSun"/>
          <w:lang w:eastAsia="zh-CN"/>
        </w:rPr>
        <w:t>–</w:t>
      </w:r>
      <w:r w:rsidRPr="00405F85">
        <w:rPr>
          <w:rFonts w:eastAsia="SimSun"/>
          <w:lang w:eastAsia="zh-CN"/>
        </w:rPr>
        <w:tab/>
      </w:r>
      <w:r w:rsidRPr="00B33DAA">
        <w:rPr>
          <w:rFonts w:eastAsia="SimSun"/>
          <w:caps/>
          <w:lang w:eastAsia="zh-CN"/>
        </w:rPr>
        <w:t>s</w:t>
      </w:r>
      <w:r w:rsidRPr="00405F85">
        <w:rPr>
          <w:rFonts w:eastAsia="SimSun"/>
          <w:lang w:eastAsia="zh-CN"/>
        </w:rPr>
        <w:t xml:space="preserve">a </w:t>
      </w:r>
      <w:r w:rsidR="00500DBC" w:rsidRPr="00405F85">
        <w:rPr>
          <w:rFonts w:eastAsia="SimSun"/>
          <w:lang w:eastAsia="zh-CN"/>
        </w:rPr>
        <w:t>maîtrise de langues étrangères</w:t>
      </w:r>
      <w:r w:rsidR="00B33DAA">
        <w:rPr>
          <w:rFonts w:eastAsia="SimSun"/>
          <w:lang w:eastAsia="zh-CN"/>
        </w:rPr>
        <w:t>.</w:t>
      </w:r>
    </w:p>
    <w:p w14:paraId="3A6960ED" w14:textId="3DCE098B" w:rsidR="000C2FFC" w:rsidRPr="00405F85" w:rsidRDefault="009A5C5A">
      <w:pPr>
        <w:pStyle w:val="enumlev1"/>
        <w:rPr>
          <w:rFonts w:eastAsia="SimSun"/>
          <w:lang w:eastAsia="zh-CN"/>
        </w:rPr>
        <w:pPrChange w:id="571" w:author="Emilie" w:date="2020-04-15T14:21:00Z">
          <w:pPr>
            <w:pStyle w:val="enumlev2"/>
            <w:jc w:val="both"/>
          </w:pPr>
        </w:pPrChange>
      </w:pPr>
      <w:r w:rsidRPr="00405F85">
        <w:rPr>
          <w:rFonts w:eastAsia="SimSun"/>
          <w:lang w:eastAsia="zh-CN"/>
        </w:rPr>
        <w:t>–</w:t>
      </w:r>
      <w:r w:rsidRPr="00405F85">
        <w:rPr>
          <w:rFonts w:eastAsia="SimSun"/>
          <w:lang w:eastAsia="zh-CN"/>
        </w:rPr>
        <w:tab/>
      </w:r>
      <w:r w:rsidRPr="00B33DAA">
        <w:rPr>
          <w:rFonts w:eastAsia="SimSun"/>
          <w:caps/>
          <w:lang w:eastAsia="zh-CN"/>
        </w:rPr>
        <w:t>s</w:t>
      </w:r>
      <w:r w:rsidRPr="00405F85">
        <w:rPr>
          <w:rFonts w:eastAsia="SimSun"/>
          <w:lang w:eastAsia="zh-CN"/>
        </w:rPr>
        <w:t xml:space="preserve">a </w:t>
      </w:r>
      <w:r w:rsidR="00500DBC" w:rsidRPr="00405F85">
        <w:rPr>
          <w:rFonts w:eastAsia="SimSun"/>
          <w:lang w:eastAsia="zh-CN"/>
        </w:rPr>
        <w:t>capacité à assumer des responsabilités</w:t>
      </w:r>
      <w:r w:rsidR="00B33DAA">
        <w:rPr>
          <w:rFonts w:eastAsia="SimSun"/>
          <w:lang w:eastAsia="zh-CN"/>
        </w:rPr>
        <w:t>.</w:t>
      </w:r>
    </w:p>
    <w:p w14:paraId="01D442FB" w14:textId="58D6769B" w:rsidR="000C2FFC" w:rsidRPr="00405F85" w:rsidRDefault="000C2FFC">
      <w:pPr>
        <w:pStyle w:val="enumlev1"/>
        <w:rPr>
          <w:rFonts w:eastAsia="SimSun"/>
          <w:lang w:eastAsia="zh-CN"/>
        </w:rPr>
        <w:pPrChange w:id="572" w:author="Emilie" w:date="2020-04-15T14:21:00Z">
          <w:pPr>
            <w:pStyle w:val="enumlev2"/>
            <w:jc w:val="both"/>
          </w:pPr>
        </w:pPrChange>
      </w:pPr>
      <w:r w:rsidRPr="00405F85">
        <w:rPr>
          <w:rFonts w:eastAsia="SimSun"/>
          <w:lang w:eastAsia="zh-CN"/>
        </w:rPr>
        <w:t>–</w:t>
      </w:r>
      <w:r w:rsidRPr="00405F85">
        <w:rPr>
          <w:rFonts w:eastAsia="SimSun"/>
          <w:lang w:eastAsia="zh-CN"/>
        </w:rPr>
        <w:tab/>
      </w:r>
      <w:r w:rsidR="009A5C5A" w:rsidRPr="00B33DAA">
        <w:rPr>
          <w:rFonts w:eastAsia="SimSun"/>
          <w:caps/>
          <w:lang w:eastAsia="zh-CN"/>
        </w:rPr>
        <w:t>s</w:t>
      </w:r>
      <w:r w:rsidR="00500DBC" w:rsidRPr="00405F85">
        <w:rPr>
          <w:rFonts w:eastAsia="SimSun"/>
          <w:lang w:eastAsia="zh-CN"/>
        </w:rPr>
        <w:t>a conduite, en matière de présence et d</w:t>
      </w:r>
      <w:r w:rsidR="002E6DA6" w:rsidRPr="00405F85">
        <w:rPr>
          <w:rFonts w:eastAsia="SimSun"/>
          <w:lang w:eastAsia="zh-CN"/>
        </w:rPr>
        <w:t>'</w:t>
      </w:r>
      <w:r w:rsidR="00500DBC" w:rsidRPr="00405F85">
        <w:rPr>
          <w:rFonts w:eastAsia="SimSun"/>
          <w:lang w:eastAsia="zh-CN"/>
        </w:rPr>
        <w:t>engagement, pendant toute manifestation ou activité antérieure pour laquelle une bourse avait été accordée</w:t>
      </w:r>
      <w:r w:rsidR="00B33DAA">
        <w:rPr>
          <w:rFonts w:eastAsia="SimSun"/>
          <w:lang w:eastAsia="zh-CN"/>
        </w:rPr>
        <w:t>.</w:t>
      </w:r>
    </w:p>
    <w:p w14:paraId="1D6CDBEE" w14:textId="40547879" w:rsidR="000C2FFC" w:rsidRPr="00405F85" w:rsidRDefault="000C2FFC">
      <w:pPr>
        <w:pStyle w:val="enumlev1"/>
        <w:pPrChange w:id="573" w:author="Emilie" w:date="2020-04-15T14:21:00Z">
          <w:pPr>
            <w:pStyle w:val="enumlev2"/>
            <w:jc w:val="both"/>
          </w:pPr>
        </w:pPrChange>
      </w:pPr>
      <w:ins w:id="574" w:author="Chanavat, Emilie" w:date="2020-03-26T16:04:00Z">
        <w:r w:rsidRPr="003B1DEA">
          <w:t>–</w:t>
        </w:r>
        <w:r w:rsidRPr="003B1DEA">
          <w:tab/>
        </w:r>
      </w:ins>
      <w:r w:rsidRPr="00B33DAA">
        <w:rPr>
          <w:caps/>
        </w:rPr>
        <w:t>l</w:t>
      </w:r>
      <w:r w:rsidRPr="00405F85">
        <w:t xml:space="preserve">es candidats qui participent de manière significative aux travaux </w:t>
      </w:r>
      <w:r w:rsidR="009A5C5A" w:rsidRPr="00405F85">
        <w:t xml:space="preserve">réalisés dans le cadre </w:t>
      </w:r>
      <w:r w:rsidRPr="00405F85">
        <w:t>de la manifestation ou de l</w:t>
      </w:r>
      <w:r w:rsidR="002E6DA6" w:rsidRPr="00405F85">
        <w:t>'</w:t>
      </w:r>
      <w:r w:rsidRPr="00405F85">
        <w:t>activité, notamment par des contributions écrites</w:t>
      </w:r>
      <w:r w:rsidR="00E26FA1" w:rsidRPr="00405F85">
        <w:t>.</w:t>
      </w:r>
    </w:p>
    <w:p w14:paraId="73DBB1CC" w14:textId="2D375CDB" w:rsidR="000C2FFC" w:rsidRPr="00405F85" w:rsidRDefault="000C2FFC">
      <w:pPr>
        <w:pStyle w:val="enumlev1"/>
        <w:rPr>
          <w:rFonts w:eastAsia="SimSun"/>
          <w:lang w:eastAsia="zh-CN"/>
        </w:rPr>
        <w:pPrChange w:id="575" w:author="Emilie" w:date="2020-04-15T14:21:00Z">
          <w:pPr>
            <w:jc w:val="both"/>
          </w:pPr>
        </w:pPrChange>
      </w:pPr>
      <w:r w:rsidRPr="00405F85">
        <w:rPr>
          <w:rFonts w:eastAsia="SimSun"/>
          <w:lang w:eastAsia="zh-CN"/>
        </w:rPr>
        <w:t>6</w:t>
      </w:r>
      <w:r w:rsidR="003B1DEA">
        <w:rPr>
          <w:rFonts w:eastAsia="SimSun"/>
          <w:lang w:eastAsia="zh-CN"/>
        </w:rPr>
        <w:t>)</w:t>
      </w:r>
      <w:r w:rsidRPr="00405F85">
        <w:rPr>
          <w:rFonts w:eastAsia="SimSun"/>
          <w:lang w:eastAsia="zh-CN"/>
        </w:rPr>
        <w:tab/>
      </w:r>
      <w:r w:rsidR="00E26FA1" w:rsidRPr="00405F85">
        <w:rPr>
          <w:rFonts w:eastAsia="SimSun"/>
          <w:lang w:eastAsia="zh-CN"/>
        </w:rPr>
        <w:t>P</w:t>
      </w:r>
      <w:r w:rsidR="00500DBC" w:rsidRPr="00405F85">
        <w:t>our une manifestation/activité, une bourse complète, ou une</w:t>
      </w:r>
      <w:r w:rsidR="0078782F" w:rsidRPr="00405F85">
        <w:t xml:space="preserve"> ou </w:t>
      </w:r>
      <w:r w:rsidR="00500DBC" w:rsidRPr="00405F85">
        <w:t>deux bourse(s) partielle(s) peuvent être accordées à chaque État Membre remplissant les conditions requises</w:t>
      </w:r>
      <w:r w:rsidRPr="00405F85">
        <w:rPr>
          <w:rFonts w:eastAsia="SimSun"/>
          <w:lang w:eastAsia="zh-CN"/>
        </w:rPr>
        <w:t>.</w:t>
      </w:r>
    </w:p>
    <w:p w14:paraId="4B0713AE" w14:textId="23CE9883" w:rsidR="00500DBC" w:rsidRPr="00405F85" w:rsidRDefault="00500DBC">
      <w:pPr>
        <w:rPr>
          <w:rFonts w:eastAsia="SimSun"/>
          <w:lang w:eastAsia="zh-CN"/>
        </w:rPr>
        <w:pPrChange w:id="576" w:author="Emilie" w:date="2020-04-15T14:21:00Z">
          <w:pPr>
            <w:jc w:val="both"/>
          </w:pPr>
        </w:pPrChange>
      </w:pPr>
      <w:r w:rsidRPr="00405F85">
        <w:t>Une bourse complète comprend un billet d</w:t>
      </w:r>
      <w:r w:rsidR="002E6DA6" w:rsidRPr="00405F85">
        <w:t>'</w:t>
      </w:r>
      <w:r w:rsidRPr="00405F85">
        <w:t xml:space="preserve">avion aller-retour en classe économique selon le trajet le plus direct/économique depuis le </w:t>
      </w:r>
      <w:r w:rsidR="00ED7AC0" w:rsidRPr="00405F85">
        <w:t>lieu d</w:t>
      </w:r>
      <w:r w:rsidR="002E6DA6" w:rsidRPr="00405F85">
        <w:t>'</w:t>
      </w:r>
      <w:r w:rsidR="00ED7AC0" w:rsidRPr="00405F85">
        <w:t>affectation</w:t>
      </w:r>
      <w:r w:rsidRPr="00405F85">
        <w:t xml:space="preserve"> jusqu</w:t>
      </w:r>
      <w:r w:rsidR="002E6DA6" w:rsidRPr="00405F85">
        <w:t>'</w:t>
      </w:r>
      <w:r w:rsidRPr="00405F85">
        <w:t>au lieu de la manifestation/l</w:t>
      </w:r>
      <w:r w:rsidR="002E6DA6" w:rsidRPr="00405F85">
        <w:t>'</w:t>
      </w:r>
      <w:r w:rsidRPr="00405F85">
        <w:t>activité ainsi qu</w:t>
      </w:r>
      <w:r w:rsidR="002E6DA6" w:rsidRPr="00405F85">
        <w:t>'</w:t>
      </w:r>
      <w:r w:rsidRPr="00405F85">
        <w:t>une indemnité journalière appropriée destinée à couvrir les frais d</w:t>
      </w:r>
      <w:r w:rsidR="002E6DA6" w:rsidRPr="00405F85">
        <w:t>'</w:t>
      </w:r>
      <w:r w:rsidRPr="00405F85">
        <w:t>hébergement, les repas et les autres frais</w:t>
      </w:r>
      <w:r w:rsidR="00F37CE5" w:rsidRPr="00405F85">
        <w:t>, d</w:t>
      </w:r>
      <w:r w:rsidR="002E6DA6" w:rsidRPr="00405F85">
        <w:t>'</w:t>
      </w:r>
      <w:r w:rsidR="00F37CE5" w:rsidRPr="00405F85">
        <w:t>après les taux publiés par la Commission de la fonction publique internationale (CFPI)</w:t>
      </w:r>
      <w:r w:rsidR="00F06D12" w:rsidRPr="00405F85">
        <w:t>.</w:t>
      </w:r>
    </w:p>
    <w:p w14:paraId="7F35A6A0" w14:textId="3C91FE65" w:rsidR="000C2FFC" w:rsidRPr="00405F85" w:rsidRDefault="000C2FFC">
      <w:pPr>
        <w:pPrChange w:id="577" w:author="Emilie" w:date="2020-04-15T14:21:00Z">
          <w:pPr>
            <w:jc w:val="both"/>
          </w:pPr>
        </w:pPrChange>
      </w:pPr>
      <w:r w:rsidRPr="00405F85">
        <w:t>Une bourse partielle couvre soit un billet d</w:t>
      </w:r>
      <w:r w:rsidR="002E6DA6" w:rsidRPr="00405F85">
        <w:t>'</w:t>
      </w:r>
      <w:r w:rsidRPr="00405F85">
        <w:t>avion aller-retour en classe économique soit une indemnité journalière. Dans le cas des bourses partielles, l</w:t>
      </w:r>
      <w:r w:rsidR="002E6DA6" w:rsidRPr="00405F85">
        <w:t>'</w:t>
      </w:r>
      <w:r w:rsidRPr="00405F85">
        <w:t>UIT prend à sa charge le coût des billets d</w:t>
      </w:r>
      <w:r w:rsidR="002E6DA6" w:rsidRPr="00405F85">
        <w:t>'</w:t>
      </w:r>
      <w:r w:rsidRPr="00405F85">
        <w:t>avion ou les indemnités journalières de subsistance; l</w:t>
      </w:r>
      <w:r w:rsidR="002E6DA6" w:rsidRPr="00405F85">
        <w:t>'</w:t>
      </w:r>
      <w:r w:rsidRPr="00405F85">
        <w:t>État Membre concerné doit financer le reste de la bourse. Il est souhaitable que soient accordées, dans la mesure du possible, des bourses partielles en vue d</w:t>
      </w:r>
      <w:r w:rsidR="002E6DA6" w:rsidRPr="00405F85">
        <w:t>'</w:t>
      </w:r>
      <w:r w:rsidRPr="00405F85">
        <w:t>assurer une utilisation rationnelle des fonds disponibles.</w:t>
      </w:r>
    </w:p>
    <w:p w14:paraId="44AA27C4" w14:textId="4A700236" w:rsidR="000C2FFC" w:rsidRPr="00405F85" w:rsidRDefault="000C2FFC">
      <w:pPr>
        <w:pStyle w:val="enumlev1"/>
        <w:rPr>
          <w:rFonts w:eastAsia="SimSun"/>
          <w:lang w:eastAsia="zh-CN"/>
        </w:rPr>
        <w:pPrChange w:id="578" w:author="Emilie" w:date="2020-04-15T14:21:00Z">
          <w:pPr>
            <w:jc w:val="both"/>
          </w:pPr>
        </w:pPrChange>
      </w:pPr>
      <w:r w:rsidRPr="00405F85">
        <w:rPr>
          <w:rFonts w:eastAsia="SimSun"/>
          <w:lang w:eastAsia="zh-CN"/>
        </w:rPr>
        <w:t>7</w:t>
      </w:r>
      <w:r w:rsidR="003B1DEA">
        <w:rPr>
          <w:rFonts w:eastAsia="SimSun"/>
          <w:lang w:eastAsia="zh-CN"/>
        </w:rPr>
        <w:t>)</w:t>
      </w:r>
      <w:r w:rsidRPr="00405F85">
        <w:rPr>
          <w:rFonts w:eastAsia="SimSun"/>
          <w:lang w:eastAsia="zh-CN"/>
        </w:rPr>
        <w:tab/>
      </w:r>
      <w:r w:rsidR="00ED7AC0" w:rsidRPr="00405F85">
        <w:rPr>
          <w:rFonts w:eastAsia="SimSun"/>
          <w:lang w:eastAsia="zh-CN"/>
        </w:rPr>
        <w:t xml:space="preserve">Les </w:t>
      </w:r>
      <w:r w:rsidR="00ED7AC0" w:rsidRPr="00405F85">
        <w:rPr>
          <w:szCs w:val="24"/>
        </w:rPr>
        <w:t xml:space="preserve">formations, les visites et les </w:t>
      </w:r>
      <w:r w:rsidR="00ED7AC0" w:rsidRPr="00405F85">
        <w:t>formations en cours d</w:t>
      </w:r>
      <w:r w:rsidR="002E6DA6" w:rsidRPr="00405F85">
        <w:t>'</w:t>
      </w:r>
      <w:r w:rsidR="00ED7AC0" w:rsidRPr="00405F85">
        <w:t>emploi peuvent générer des</w:t>
      </w:r>
      <w:r w:rsidR="00172FF8" w:rsidRPr="00405F85">
        <w:t xml:space="preserve"> dépenses, qui seront inclu</w:t>
      </w:r>
      <w:r w:rsidR="0078782F" w:rsidRPr="00405F85">
        <w:t>s</w:t>
      </w:r>
      <w:r w:rsidR="00172FF8" w:rsidRPr="00405F85">
        <w:t>es au coût de la bourse</w:t>
      </w:r>
      <w:r w:rsidRPr="00405F85">
        <w:rPr>
          <w:rFonts w:eastAsia="SimSun"/>
          <w:lang w:eastAsia="zh-CN"/>
        </w:rPr>
        <w:t>.</w:t>
      </w:r>
    </w:p>
    <w:p w14:paraId="4EC455F4" w14:textId="41E2788A" w:rsidR="000C2FFC" w:rsidRPr="00405F85" w:rsidRDefault="000C2FFC">
      <w:pPr>
        <w:pStyle w:val="enumlev1"/>
        <w:rPr>
          <w:rFonts w:eastAsia="SimSun"/>
          <w:lang w:eastAsia="zh-CN"/>
        </w:rPr>
        <w:pPrChange w:id="579" w:author="Emilie" w:date="2020-04-15T14:21:00Z">
          <w:pPr>
            <w:jc w:val="both"/>
          </w:pPr>
        </w:pPrChange>
      </w:pPr>
      <w:r w:rsidRPr="00405F85">
        <w:rPr>
          <w:rFonts w:eastAsia="SimSun"/>
          <w:lang w:eastAsia="zh-CN"/>
        </w:rPr>
        <w:t>8</w:t>
      </w:r>
      <w:r w:rsidR="003B1DEA">
        <w:rPr>
          <w:rFonts w:eastAsia="SimSun"/>
          <w:lang w:eastAsia="zh-CN"/>
        </w:rPr>
        <w:t>)</w:t>
      </w:r>
      <w:r w:rsidRPr="00405F85">
        <w:rPr>
          <w:rFonts w:eastAsia="SimSun"/>
          <w:lang w:eastAsia="zh-CN"/>
        </w:rPr>
        <w:tab/>
      </w:r>
      <w:r w:rsidR="00172FF8" w:rsidRPr="00405F85">
        <w:rPr>
          <w:rFonts w:eastAsia="SimSun"/>
          <w:lang w:eastAsia="zh-CN"/>
        </w:rPr>
        <w:t>Afin d</w:t>
      </w:r>
      <w:r w:rsidR="002E6DA6" w:rsidRPr="00405F85">
        <w:rPr>
          <w:rFonts w:eastAsia="SimSun"/>
          <w:lang w:eastAsia="zh-CN"/>
        </w:rPr>
        <w:t>'</w:t>
      </w:r>
      <w:r w:rsidR="00172FF8" w:rsidRPr="00405F85">
        <w:rPr>
          <w:rFonts w:eastAsia="SimSun"/>
          <w:lang w:eastAsia="zh-CN"/>
        </w:rPr>
        <w:t xml:space="preserve">assurer une </w:t>
      </w:r>
      <w:r w:rsidR="00172FF8" w:rsidRPr="00405F85">
        <w:t>bonne gestion de l</w:t>
      </w:r>
      <w:r w:rsidR="002E6DA6" w:rsidRPr="00405F85">
        <w:t>'</w:t>
      </w:r>
      <w:r w:rsidR="00172FF8" w:rsidRPr="00405F85">
        <w:t>utilisation des bourses, toute personne ne pourra se voir attribuer plus d</w:t>
      </w:r>
      <w:r w:rsidR="002E6DA6" w:rsidRPr="00405F85">
        <w:t>'</w:t>
      </w:r>
      <w:r w:rsidR="00172FF8" w:rsidRPr="00405F85">
        <w:t xml:space="preserve">une bourse complète, ou deux bourses partielles pendant un exercice annuel. </w:t>
      </w:r>
      <w:r w:rsidR="00172FF8" w:rsidRPr="00405F85">
        <w:rPr>
          <w:rFonts w:cs="Calibri"/>
        </w:rPr>
        <w:t>À</w:t>
      </w:r>
      <w:r w:rsidR="00172FF8" w:rsidRPr="00405F85">
        <w:t xml:space="preserve"> cet égard, le montant accordé à une personne ne pourra dépasser 10</w:t>
      </w:r>
      <w:r w:rsidR="005E75DE" w:rsidRPr="00405F85">
        <w:t> </w:t>
      </w:r>
      <w:r w:rsidR="00172FF8" w:rsidRPr="00405F85">
        <w:t>000 </w:t>
      </w:r>
      <w:r w:rsidR="00B60C43" w:rsidRPr="00405F85">
        <w:t>CHF</w:t>
      </w:r>
      <w:r w:rsidR="00172FF8" w:rsidRPr="00405F85">
        <w:t xml:space="preserve"> pendant un exercice annuel.</w:t>
      </w:r>
    </w:p>
    <w:p w14:paraId="31B88CAC" w14:textId="28062157" w:rsidR="000C2FFC" w:rsidRPr="00405F85" w:rsidRDefault="000C2FFC">
      <w:pPr>
        <w:pStyle w:val="enumlev1"/>
        <w:pPrChange w:id="580" w:author="Emilie" w:date="2020-04-15T14:21:00Z">
          <w:pPr>
            <w:jc w:val="both"/>
          </w:pPr>
        </w:pPrChange>
      </w:pPr>
      <w:r w:rsidRPr="00405F85">
        <w:rPr>
          <w:rFonts w:eastAsia="SimSun"/>
          <w:lang w:eastAsia="zh-CN"/>
        </w:rPr>
        <w:t>9</w:t>
      </w:r>
      <w:r w:rsidR="003B1DEA">
        <w:rPr>
          <w:rFonts w:eastAsia="SimSun"/>
          <w:lang w:eastAsia="zh-CN"/>
        </w:rPr>
        <w:t>)</w:t>
      </w:r>
      <w:r w:rsidRPr="00405F85">
        <w:rPr>
          <w:rFonts w:eastAsia="SimSun"/>
          <w:lang w:eastAsia="zh-CN"/>
        </w:rPr>
        <w:tab/>
      </w:r>
      <w:r w:rsidRPr="00405F85">
        <w:t>Les bourses doivent être accordées d</w:t>
      </w:r>
      <w:r w:rsidR="002E6DA6" w:rsidRPr="00405F85">
        <w:t>'</w:t>
      </w:r>
      <w:r w:rsidRPr="00405F85">
        <w:t>une manière équitable et transparente, en vue d</w:t>
      </w:r>
      <w:r w:rsidR="002E6DA6" w:rsidRPr="00405F85">
        <w:t>'</w:t>
      </w:r>
      <w:r w:rsidRPr="00405F85">
        <w:t xml:space="preserve">assurer une répartition géographique équitable, </w:t>
      </w:r>
      <w:r w:rsidRPr="00405F85">
        <w:rPr>
          <w:color w:val="000000"/>
        </w:rPr>
        <w:t>l</w:t>
      </w:r>
      <w:r w:rsidR="002E6DA6" w:rsidRPr="00405F85">
        <w:rPr>
          <w:color w:val="000000"/>
        </w:rPr>
        <w:t>'</w:t>
      </w:r>
      <w:r w:rsidRPr="00405F85">
        <w:rPr>
          <w:color w:val="000000"/>
        </w:rPr>
        <w:t xml:space="preserve">équilibre hommes/femmes </w:t>
      </w:r>
      <w:r w:rsidRPr="00405F85">
        <w:t>et l</w:t>
      </w:r>
      <w:r w:rsidR="002E6DA6" w:rsidRPr="00405F85">
        <w:t>'</w:t>
      </w:r>
      <w:r w:rsidRPr="00405F85">
        <w:t xml:space="preserve">inclusion des </w:t>
      </w:r>
      <w:r w:rsidR="00172FF8" w:rsidRPr="00405F85">
        <w:rPr>
          <w:color w:val="000000"/>
        </w:rPr>
        <w:t>personnes</w:t>
      </w:r>
      <w:r w:rsidRPr="00405F85">
        <w:rPr>
          <w:color w:val="000000"/>
        </w:rPr>
        <w:t xml:space="preserve"> handicapé</w:t>
      </w:r>
      <w:r w:rsidR="00172FF8" w:rsidRPr="00405F85">
        <w:rPr>
          <w:color w:val="000000"/>
        </w:rPr>
        <w:t>e</w:t>
      </w:r>
      <w:r w:rsidRPr="00405F85">
        <w:rPr>
          <w:color w:val="000000"/>
        </w:rPr>
        <w:t xml:space="preserve">s </w:t>
      </w:r>
      <w:r w:rsidR="00172FF8" w:rsidRPr="00405F85">
        <w:rPr>
          <w:color w:val="000000"/>
        </w:rPr>
        <w:t>et</w:t>
      </w:r>
      <w:r w:rsidRPr="00405F85">
        <w:rPr>
          <w:color w:val="000000"/>
        </w:rPr>
        <w:t xml:space="preserve"> ayant des besoins particuliers</w:t>
      </w:r>
      <w:r w:rsidRPr="00405F85">
        <w:rPr>
          <w:rStyle w:val="FootnoteReference"/>
          <w:sz w:val="18"/>
        </w:rPr>
        <w:footnoteReference w:id="2"/>
      </w:r>
      <w:r w:rsidRPr="00405F85">
        <w:rPr>
          <w:color w:val="000000"/>
        </w:rPr>
        <w:t>.</w:t>
      </w:r>
      <w:r w:rsidR="00172FF8" w:rsidRPr="00405F85">
        <w:rPr>
          <w:color w:val="000000"/>
        </w:rPr>
        <w:t xml:space="preserve"> </w:t>
      </w:r>
      <w:r w:rsidRPr="00405F85">
        <w:rPr>
          <w:color w:val="000000"/>
        </w:rPr>
        <w:t>Il conviendrait notamment</w:t>
      </w:r>
      <w:r w:rsidRPr="00405F85">
        <w:t xml:space="preserve"> d</w:t>
      </w:r>
      <w:r w:rsidR="002E6DA6" w:rsidRPr="00405F85">
        <w:t>'</w:t>
      </w:r>
      <w:r w:rsidRPr="00405F85">
        <w:t xml:space="preserve">élargir le programme de bourses, afin de permettre aux </w:t>
      </w:r>
      <w:r w:rsidR="00172FF8" w:rsidRPr="00405F85">
        <w:t>personnes</w:t>
      </w:r>
      <w:r w:rsidRPr="00405F85">
        <w:t xml:space="preserve"> handicapé</w:t>
      </w:r>
      <w:r w:rsidR="00172FF8" w:rsidRPr="00405F85">
        <w:t>e</w:t>
      </w:r>
      <w:r w:rsidRPr="00405F85">
        <w:t>s et ayant des besoins particuliers</w:t>
      </w:r>
      <w:r w:rsidR="00172FF8" w:rsidRPr="00405F85">
        <w:t xml:space="preserve"> </w:t>
      </w:r>
      <w:r w:rsidRPr="00405F85">
        <w:t xml:space="preserve">de participer aux </w:t>
      </w:r>
      <w:r w:rsidR="00172FF8" w:rsidRPr="00405F85">
        <w:t>manifestations et aux activités</w:t>
      </w:r>
      <w:r w:rsidRPr="00405F85">
        <w:t xml:space="preserve"> de l</w:t>
      </w:r>
      <w:r w:rsidR="002E6DA6" w:rsidRPr="00405F85">
        <w:t>'</w:t>
      </w:r>
      <w:r w:rsidRPr="00405F85">
        <w:t>UIT.</w:t>
      </w:r>
    </w:p>
    <w:p w14:paraId="240BFB4C" w14:textId="20750BF3" w:rsidR="000C2FFC" w:rsidRPr="00405F85" w:rsidRDefault="000C2FFC">
      <w:pPr>
        <w:pStyle w:val="enumlev1"/>
        <w:rPr>
          <w:rFonts w:eastAsia="SimSun"/>
          <w:lang w:eastAsia="zh-CN"/>
        </w:rPr>
        <w:pPrChange w:id="581" w:author="Emilie" w:date="2020-04-15T14:21:00Z">
          <w:pPr>
            <w:jc w:val="both"/>
          </w:pPr>
        </w:pPrChange>
      </w:pPr>
      <w:r w:rsidRPr="00405F85">
        <w:lastRenderedPageBreak/>
        <w:t>10</w:t>
      </w:r>
      <w:r w:rsidR="003B1DEA">
        <w:t>)</w:t>
      </w:r>
      <w:r w:rsidRPr="00405F85">
        <w:tab/>
      </w:r>
      <w:r w:rsidR="008B3E10" w:rsidRPr="00405F85">
        <w:t>Les représentants les plus hauts placés de l</w:t>
      </w:r>
      <w:r w:rsidR="002E6DA6" w:rsidRPr="00405F85">
        <w:t>'</w:t>
      </w:r>
      <w:r w:rsidR="008B3E10" w:rsidRPr="00405F85">
        <w:t>État (</w:t>
      </w:r>
      <w:r w:rsidR="0078782F" w:rsidRPr="00405F85">
        <w:t>c</w:t>
      </w:r>
      <w:r w:rsidR="008B3E10" w:rsidRPr="00405F85">
        <w:t>hef de l</w:t>
      </w:r>
      <w:r w:rsidR="002E6DA6" w:rsidRPr="00405F85">
        <w:t>'</w:t>
      </w:r>
      <w:r w:rsidR="008B3E10" w:rsidRPr="00405F85">
        <w:t xml:space="preserve">État, </w:t>
      </w:r>
      <w:r w:rsidR="0078782F" w:rsidRPr="00405F85">
        <w:t>c</w:t>
      </w:r>
      <w:r w:rsidR="008B3E10" w:rsidRPr="00405F85">
        <w:t xml:space="preserve">hef du </w:t>
      </w:r>
      <w:r w:rsidR="0078782F" w:rsidRPr="00405F85">
        <w:t>g</w:t>
      </w:r>
      <w:r w:rsidR="008B3E10" w:rsidRPr="00405F85">
        <w:t xml:space="preserve">ouvernement, </w:t>
      </w:r>
      <w:r w:rsidR="0078782F" w:rsidRPr="00405F85">
        <w:t>m</w:t>
      </w:r>
      <w:r w:rsidR="008B3E10" w:rsidRPr="00405F85">
        <w:t xml:space="preserve">inistre, </w:t>
      </w:r>
      <w:r w:rsidR="0078782F" w:rsidRPr="00405F85">
        <w:t>v</w:t>
      </w:r>
      <w:r w:rsidR="008B3E10" w:rsidRPr="00405F85">
        <w:t>ice-</w:t>
      </w:r>
      <w:r w:rsidR="0078782F" w:rsidRPr="00405F85">
        <w:t>m</w:t>
      </w:r>
      <w:r w:rsidR="008B3E10" w:rsidRPr="00405F85">
        <w:t xml:space="preserve">inistre, </w:t>
      </w:r>
      <w:r w:rsidR="0078782F" w:rsidRPr="00405F85">
        <w:t>s</w:t>
      </w:r>
      <w:r w:rsidR="008B3E10" w:rsidRPr="00405F85">
        <w:t>ecrétaire d</w:t>
      </w:r>
      <w:r w:rsidR="002E6DA6" w:rsidRPr="00405F85">
        <w:t>'</w:t>
      </w:r>
      <w:r w:rsidR="008B3E10" w:rsidRPr="00405F85">
        <w:t>État ou équivalent, diplomates de haut rang) ne peuvent pas recevoir de bourses.</w:t>
      </w:r>
    </w:p>
    <w:p w14:paraId="099AA2F1" w14:textId="0C727B91" w:rsidR="008B3E10" w:rsidRPr="00405F85" w:rsidRDefault="008B3E10">
      <w:pPr>
        <w:pStyle w:val="enumlev1"/>
        <w:rPr>
          <w:ins w:id="582" w:author="Author"/>
          <w:rFonts w:eastAsia="SimSun" w:cs="Calibri"/>
          <w:szCs w:val="24"/>
          <w:lang w:eastAsia="zh-CN"/>
          <w:rPrChange w:id="583" w:author="Léa Godreau" w:date="2020-04-08T17:46:00Z">
            <w:rPr>
              <w:ins w:id="584" w:author="Author"/>
              <w:rFonts w:eastAsia="SimSun" w:cs="Calibri"/>
              <w:szCs w:val="24"/>
              <w:lang w:val="en-GB" w:eastAsia="zh-CN"/>
            </w:rPr>
          </w:rPrChange>
        </w:rPr>
        <w:pPrChange w:id="585" w:author="Emilie" w:date="2020-04-15T14:21:00Z">
          <w:pPr>
            <w:jc w:val="both"/>
          </w:pPr>
        </w:pPrChange>
      </w:pPr>
      <w:ins w:id="586" w:author="Chanavat, Emilie" w:date="2020-03-26T16:08:00Z">
        <w:r w:rsidRPr="00405F85">
          <w:t>11</w:t>
        </w:r>
      </w:ins>
      <w:ins w:id="587" w:author="Royer, Veronique" w:date="2020-04-17T15:59:00Z">
        <w:r w:rsidR="00B33DAA">
          <w:t>)</w:t>
        </w:r>
      </w:ins>
      <w:ins w:id="588" w:author="Chanavat, Emilie" w:date="2020-03-26T16:08:00Z">
        <w:r w:rsidRPr="00405F85">
          <w:tab/>
        </w:r>
      </w:ins>
      <w:r w:rsidRPr="00405F85">
        <w:t>Aucune bourse ne peut être octroyée pour les conférences habilitées à conclure des traités (Conférences de plénipotentiaires, Conférences mondiales ou régionales des radiocommunications et Conférences mondiales des télécommunications internationales)</w:t>
      </w:r>
      <w:r w:rsidR="00E26FA1" w:rsidRPr="00405F85">
        <w:t xml:space="preserve"> ni </w:t>
      </w:r>
      <w:r w:rsidRPr="00405F85">
        <w:t>pour les sessions du Conseil de l</w:t>
      </w:r>
      <w:r w:rsidR="002E6DA6" w:rsidRPr="00405F85">
        <w:t>'</w:t>
      </w:r>
      <w:r w:rsidRPr="00405F85">
        <w:t>UIT.</w:t>
      </w:r>
      <w:ins w:id="589" w:author="Royer, Veronique" w:date="2020-04-17T15:59:00Z">
        <w:r w:rsidR="00B33DAA">
          <w:t xml:space="preserve"> </w:t>
        </w:r>
      </w:ins>
      <w:ins w:id="590" w:author="Léa Godreau" w:date="2020-04-08T17:44:00Z">
        <w:r w:rsidR="00D70849" w:rsidRPr="00405F85">
          <w:t>En</w:t>
        </w:r>
        <w:r w:rsidR="00D70849" w:rsidRPr="00405F85">
          <w:rPr>
            <w:rPrChange w:id="591" w:author="Léa Godreau" w:date="2020-04-08T17:46:00Z">
              <w:rPr>
                <w:lang w:val="en-US"/>
              </w:rPr>
            </w:rPrChange>
          </w:rPr>
          <w:t xml:space="preserve"> outre, aucune bourse ne peut être octroyée pour </w:t>
        </w:r>
      </w:ins>
      <w:ins w:id="592" w:author="Léa Godreau" w:date="2020-04-08T17:45:00Z">
        <w:r w:rsidR="00D70849" w:rsidRPr="00405F85">
          <w:rPr>
            <w:rPrChange w:id="593" w:author="Léa Godreau" w:date="2020-04-08T17:46:00Z">
              <w:rPr>
                <w:lang w:val="en-US"/>
              </w:rPr>
            </w:rPrChange>
          </w:rPr>
          <w:t>l</w:t>
        </w:r>
      </w:ins>
      <w:ins w:id="594" w:author="Emilie" w:date="2020-04-15T15:38:00Z">
        <w:r w:rsidR="002B5796" w:rsidRPr="00405F85">
          <w:t>'</w:t>
        </w:r>
      </w:ins>
      <w:ins w:id="595" w:author="Léa Godreau" w:date="2020-04-08T17:45:00Z">
        <w:r w:rsidR="00D70849" w:rsidRPr="00405F85">
          <w:rPr>
            <w:rPrChange w:id="596" w:author="Léa Godreau" w:date="2020-04-08T17:46:00Z">
              <w:rPr>
                <w:lang w:val="en-US"/>
              </w:rPr>
            </w:rPrChange>
          </w:rPr>
          <w:t xml:space="preserve">Assemblée des </w:t>
        </w:r>
      </w:ins>
      <w:ins w:id="597" w:author="Léa Godreau" w:date="2020-04-13T15:54:00Z">
        <w:r w:rsidR="00C15AFB" w:rsidRPr="00405F85">
          <w:t>r</w:t>
        </w:r>
      </w:ins>
      <w:ins w:id="598" w:author="Léa Godreau" w:date="2020-04-08T17:45:00Z">
        <w:r w:rsidR="00D70849" w:rsidRPr="00405F85">
          <w:rPr>
            <w:rPrChange w:id="599" w:author="Léa Godreau" w:date="2020-04-08T17:46:00Z">
              <w:rPr>
                <w:lang w:val="en-US"/>
              </w:rPr>
            </w:rPrChange>
          </w:rPr>
          <w:t>adiocommunications [</w:t>
        </w:r>
      </w:ins>
      <w:ins w:id="600" w:author="Léa Godreau" w:date="2020-04-08T17:46:00Z">
        <w:r w:rsidR="00D70849" w:rsidRPr="00405F85">
          <w:rPr>
            <w:rPrChange w:id="601" w:author="Léa Godreau" w:date="2020-04-08T17:46:00Z">
              <w:rPr>
                <w:lang w:val="en-US"/>
              </w:rPr>
            </w:rPrChange>
          </w:rPr>
          <w:t>ni pou</w:t>
        </w:r>
        <w:r w:rsidR="00D70849" w:rsidRPr="00405F85">
          <w:t>r l</w:t>
        </w:r>
      </w:ins>
      <w:ins w:id="602" w:author="Emilie" w:date="2020-04-15T15:38:00Z">
        <w:r w:rsidR="002B5796" w:rsidRPr="00405F85">
          <w:t>'</w:t>
        </w:r>
      </w:ins>
      <w:ins w:id="603" w:author="Léa Godreau" w:date="2020-04-08T17:46:00Z">
        <w:r w:rsidR="00D70849" w:rsidRPr="00405F85">
          <w:t>Assemblée mondiale de normalisation des télécommunications</w:t>
        </w:r>
      </w:ins>
      <w:ins w:id="604" w:author="Author">
        <w:r w:rsidRPr="00405F85">
          <w:rPr>
            <w:rFonts w:cs="Arial"/>
            <w:color w:val="000000"/>
            <w:szCs w:val="24"/>
            <w:shd w:val="clear" w:color="auto" w:fill="FFFFFF"/>
            <w:lang w:eastAsia="zh-CN"/>
            <w:rPrChange w:id="605" w:author="Léa Godreau" w:date="2020-04-08T17:46:00Z">
              <w:rPr>
                <w:rFonts w:cs="Arial"/>
                <w:color w:val="000000"/>
                <w:szCs w:val="24"/>
                <w:shd w:val="clear" w:color="auto" w:fill="FFFFFF"/>
                <w:lang w:val="en-GB" w:eastAsia="zh-CN"/>
              </w:rPr>
            </w:rPrChange>
          </w:rPr>
          <w:t>.]</w:t>
        </w:r>
      </w:ins>
    </w:p>
    <w:p w14:paraId="06289C00" w14:textId="690C7423" w:rsidR="000C2FFC" w:rsidRPr="00405F85" w:rsidRDefault="00B33DAA">
      <w:pPr>
        <w:pStyle w:val="enumlev1"/>
        <w:pPrChange w:id="606" w:author="Emilie" w:date="2020-04-15T14:21:00Z">
          <w:pPr>
            <w:tabs>
              <w:tab w:val="clear" w:pos="1134"/>
              <w:tab w:val="clear" w:pos="1701"/>
              <w:tab w:val="clear" w:pos="2268"/>
              <w:tab w:val="clear" w:pos="2835"/>
            </w:tabs>
            <w:jc w:val="both"/>
          </w:pPr>
        </w:pPrChange>
      </w:pPr>
      <w:del w:id="607" w:author="Royer, Veronique" w:date="2020-04-17T16:00:00Z">
        <w:r w:rsidDel="00B33DAA">
          <w:delText>11</w:delText>
        </w:r>
      </w:del>
      <w:ins w:id="608" w:author="Royer, Veronique" w:date="2020-04-17T16:00:00Z">
        <w:r>
          <w:t>12</w:t>
        </w:r>
      </w:ins>
      <w:r>
        <w:t>)</w:t>
      </w:r>
      <w:r w:rsidR="002B5796" w:rsidRPr="00405F85">
        <w:tab/>
      </w:r>
      <w:ins w:id="609" w:author="Léa Godreau" w:date="2020-04-08T17:46:00Z">
        <w:r w:rsidR="00D70849" w:rsidRPr="00405F85">
          <w:rPr>
            <w:rPrChange w:id="610" w:author="Léa Godreau" w:date="2020-04-08T17:46:00Z">
              <w:rPr>
                <w:rFonts w:cs="Arial"/>
                <w:color w:val="000000"/>
                <w:szCs w:val="24"/>
                <w:shd w:val="clear" w:color="auto" w:fill="FFFFFF"/>
                <w:lang w:val="en-GB" w:eastAsia="zh-CN"/>
              </w:rPr>
            </w:rPrChange>
          </w:rPr>
          <w:t>Lors de l</w:t>
        </w:r>
      </w:ins>
      <w:ins w:id="611" w:author="Emilie" w:date="2020-04-15T15:38:00Z">
        <w:r w:rsidR="002B5796" w:rsidRPr="00405F85">
          <w:t>'</w:t>
        </w:r>
      </w:ins>
      <w:ins w:id="612" w:author="Léa Godreau" w:date="2020-04-08T17:46:00Z">
        <w:r w:rsidR="00D70849" w:rsidRPr="00405F85">
          <w:rPr>
            <w:rPrChange w:id="613" w:author="Léa Godreau" w:date="2020-04-08T17:46:00Z">
              <w:rPr>
                <w:rFonts w:cs="Arial"/>
                <w:color w:val="000000"/>
                <w:szCs w:val="24"/>
                <w:shd w:val="clear" w:color="auto" w:fill="FFFFFF"/>
                <w:lang w:val="en-GB" w:eastAsia="zh-CN"/>
              </w:rPr>
            </w:rPrChange>
          </w:rPr>
          <w:t>octroi d</w:t>
        </w:r>
      </w:ins>
      <w:ins w:id="614" w:author="Royer, Veronique" w:date="2020-04-17T16:00:00Z">
        <w:r>
          <w:t>'</w:t>
        </w:r>
      </w:ins>
      <w:ins w:id="615" w:author="Léa Godreau" w:date="2020-04-08T17:46:00Z">
        <w:r w:rsidR="00D70849" w:rsidRPr="00405F85">
          <w:rPr>
            <w:rPrChange w:id="616" w:author="Léa Godreau" w:date="2020-04-08T17:46:00Z">
              <w:rPr>
                <w:rFonts w:cs="Arial"/>
                <w:color w:val="000000"/>
                <w:szCs w:val="24"/>
                <w:shd w:val="clear" w:color="auto" w:fill="FFFFFF"/>
                <w:lang w:val="en-GB" w:eastAsia="zh-CN"/>
              </w:rPr>
            </w:rPrChange>
          </w:rPr>
          <w:t>une b</w:t>
        </w:r>
        <w:r w:rsidR="00D70849" w:rsidRPr="00405F85">
          <w:t>ourse, l</w:t>
        </w:r>
      </w:ins>
      <w:ins w:id="617" w:author="Emilie" w:date="2020-04-15T15:38:00Z">
        <w:r w:rsidR="002B5796" w:rsidRPr="00405F85">
          <w:t>'</w:t>
        </w:r>
      </w:ins>
      <w:ins w:id="618" w:author="Léa Godreau" w:date="2020-04-08T17:46:00Z">
        <w:r w:rsidR="00D70849" w:rsidRPr="00405F85">
          <w:t xml:space="preserve">UIT </w:t>
        </w:r>
      </w:ins>
      <w:ins w:id="619" w:author="Léa Godreau" w:date="2020-04-08T17:49:00Z">
        <w:r w:rsidR="00D70849" w:rsidRPr="00405F85">
          <w:rPr>
            <w:rPrChange w:id="620" w:author="Léa Godreau" w:date="2020-04-08T17:49:00Z">
              <w:rPr>
                <w:i/>
                <w:iCs/>
              </w:rPr>
            </w:rPrChange>
          </w:rPr>
          <w:t>pourrait exceptionnellement tenir compte des besoins particuliers de pays en développement ayant été frappés par de graves catastrophes naturelles au cours de l</w:t>
        </w:r>
      </w:ins>
      <w:ins w:id="621" w:author="Emilie" w:date="2020-04-15T15:39:00Z">
        <w:r w:rsidR="002B5796" w:rsidRPr="00405F85">
          <w:t>'</w:t>
        </w:r>
      </w:ins>
      <w:ins w:id="622" w:author="Léa Godreau" w:date="2020-04-08T17:49:00Z">
        <w:r w:rsidR="00D70849" w:rsidRPr="00405F85">
          <w:rPr>
            <w:rPrChange w:id="623" w:author="Léa Godreau" w:date="2020-04-08T17:49:00Z">
              <w:rPr>
                <w:i/>
                <w:iCs/>
              </w:rPr>
            </w:rPrChange>
          </w:rPr>
          <w:t>année précédente</w:t>
        </w:r>
      </w:ins>
      <w:ins w:id="624" w:author="Author">
        <w:r w:rsidR="008B3E10" w:rsidRPr="00405F85">
          <w:t>.</w:t>
        </w:r>
      </w:ins>
    </w:p>
    <w:p w14:paraId="050A3849" w14:textId="035334BD" w:rsidR="00C15AFB" w:rsidRPr="00405F85" w:rsidRDefault="008B3E10">
      <w:pPr>
        <w:pPrChange w:id="625" w:author="Emilie" w:date="2020-04-15T14:21:00Z">
          <w:pPr>
            <w:jc w:val="both"/>
          </w:pPr>
        </w:pPrChange>
      </w:pPr>
      <w:r w:rsidRPr="00405F85">
        <w:t xml:space="preserve">Les critères </w:t>
      </w:r>
      <w:r w:rsidR="00D70849" w:rsidRPr="00405F85">
        <w:t>ci-dessus</w:t>
      </w:r>
      <w:r w:rsidRPr="00405F85">
        <w:t xml:space="preserve"> doivent être indiqués clairement dans les lettres d</w:t>
      </w:r>
      <w:r w:rsidR="002E6DA6" w:rsidRPr="00405F85">
        <w:t>'</w:t>
      </w:r>
      <w:r w:rsidRPr="00405F85">
        <w:t>invitation aux manifestations et aux activités pour lesquelles il est possible d</w:t>
      </w:r>
      <w:r w:rsidR="002E6DA6" w:rsidRPr="00405F85">
        <w:t>'</w:t>
      </w:r>
      <w:r w:rsidRPr="00405F85">
        <w:t>obtenir une bourse.</w:t>
      </w:r>
    </w:p>
    <w:p w14:paraId="1CF063BE" w14:textId="1ADD2559" w:rsidR="008B3E10" w:rsidRPr="00405F85" w:rsidRDefault="008B3E10">
      <w:pPr>
        <w:pPrChange w:id="626" w:author="Emilie" w:date="2020-04-15T14:21:00Z">
          <w:pPr>
            <w:jc w:val="both"/>
          </w:pPr>
        </w:pPrChange>
      </w:pPr>
      <w:r w:rsidRPr="00405F85">
        <w:t>Conformément</w:t>
      </w:r>
      <w:r w:rsidR="009444B2" w:rsidRPr="00405F85">
        <w:t xml:space="preserve"> aux dispositions pertinentes de</w:t>
      </w:r>
      <w:r w:rsidRPr="00405F85">
        <w:t xml:space="preserve"> la Résolution</w:t>
      </w:r>
      <w:r w:rsidR="005E75DE" w:rsidRPr="00405F85">
        <w:t> </w:t>
      </w:r>
      <w:r w:rsidRPr="00405F85">
        <w:t>213 (Dubaï, 2018) de la Conférence de plénipotentiaires relative aux mesures visant à améliorer, à promouvoir et à renforcer l</w:t>
      </w:r>
      <w:r w:rsidR="002E6DA6" w:rsidRPr="00405F85">
        <w:t>'</w:t>
      </w:r>
      <w:r w:rsidRPr="00405F85">
        <w:t>octroi de bourses de l</w:t>
      </w:r>
      <w:r w:rsidR="002E6DA6" w:rsidRPr="00405F85">
        <w:t>'</w:t>
      </w:r>
      <w:r w:rsidRPr="00405F85">
        <w:t>UIT</w:t>
      </w:r>
      <w:r w:rsidR="009444B2" w:rsidRPr="00405F85">
        <w:t>:</w:t>
      </w:r>
    </w:p>
    <w:p w14:paraId="5EF026E3" w14:textId="4517A443" w:rsidR="008B3E10" w:rsidRPr="00405F85" w:rsidRDefault="008B3E10">
      <w:pPr>
        <w:pStyle w:val="enumlev1"/>
        <w:pPrChange w:id="627" w:author="Emilie" w:date="2020-04-15T14:21:00Z">
          <w:pPr>
            <w:pStyle w:val="enumlev1"/>
            <w:jc w:val="both"/>
          </w:pPr>
        </w:pPrChange>
      </w:pPr>
      <w:bookmarkStart w:id="628" w:name="_Hlk36131447"/>
      <w:r w:rsidRPr="00405F85">
        <w:t>a)</w:t>
      </w:r>
      <w:r w:rsidRPr="00405F85">
        <w:tab/>
      </w:r>
      <w:r w:rsidR="0078782F" w:rsidRPr="00405F85">
        <w:t>U</w:t>
      </w:r>
      <w:r w:rsidR="009444B2" w:rsidRPr="00405F85">
        <w:t>n rapport sur les bourses sera soumis chaque année au Conseil de l</w:t>
      </w:r>
      <w:r w:rsidR="002E6DA6" w:rsidRPr="00405F85">
        <w:t>'</w:t>
      </w:r>
      <w:r w:rsidR="009444B2" w:rsidRPr="00405F85">
        <w:t xml:space="preserve">UIT et exposera, entre autres choses, des informations et des analyses sur les Secteurs et </w:t>
      </w:r>
      <w:r w:rsidR="00B60C43" w:rsidRPr="00405F85">
        <w:t xml:space="preserve">le </w:t>
      </w:r>
      <w:r w:rsidR="009444B2" w:rsidRPr="00405F85">
        <w:t>Secrétariat général de l</w:t>
      </w:r>
      <w:r w:rsidR="002E6DA6" w:rsidRPr="00405F85">
        <w:t>'</w:t>
      </w:r>
      <w:r w:rsidR="009444B2" w:rsidRPr="00405F85">
        <w:t xml:space="preserve">UIT; </w:t>
      </w:r>
      <w:r w:rsidR="00B60C43" w:rsidRPr="00405F85">
        <w:t xml:space="preserve">le </w:t>
      </w:r>
      <w:r w:rsidR="009444B2" w:rsidRPr="00405F85">
        <w:t xml:space="preserve">nombre de bourses octroyées par région et par pays; </w:t>
      </w:r>
      <w:r w:rsidR="00B60C43" w:rsidRPr="00405F85">
        <w:t xml:space="preserve">le </w:t>
      </w:r>
      <w:r w:rsidR="009444B2" w:rsidRPr="00405F85">
        <w:t>sexe</w:t>
      </w:r>
      <w:r w:rsidR="00BE49D7" w:rsidRPr="00405F85">
        <w:t xml:space="preserve"> des bénéficiaires</w:t>
      </w:r>
      <w:r w:rsidR="009444B2" w:rsidRPr="00405F85">
        <w:t xml:space="preserve">; </w:t>
      </w:r>
      <w:r w:rsidR="00B60C43" w:rsidRPr="00405F85">
        <w:t xml:space="preserve">les </w:t>
      </w:r>
      <w:r w:rsidR="009444B2" w:rsidRPr="00405F85">
        <w:t>personne</w:t>
      </w:r>
      <w:r w:rsidR="00BE49D7" w:rsidRPr="00405F85">
        <w:t>s</w:t>
      </w:r>
      <w:r w:rsidR="009444B2" w:rsidRPr="00405F85">
        <w:t xml:space="preserve"> handicapée</w:t>
      </w:r>
      <w:r w:rsidR="00BE49D7" w:rsidRPr="00405F85">
        <w:t>s</w:t>
      </w:r>
      <w:r w:rsidR="009444B2" w:rsidRPr="00405F85">
        <w:t xml:space="preserve"> ou ayant des besoins particuliers; </w:t>
      </w:r>
      <w:r w:rsidR="00883C7A" w:rsidRPr="00405F85">
        <w:t xml:space="preserve">et sur les </w:t>
      </w:r>
      <w:r w:rsidR="009444B2" w:rsidRPr="00405F85">
        <w:t>dépenses</w:t>
      </w:r>
      <w:r w:rsidRPr="00405F85">
        <w:t>.</w:t>
      </w:r>
      <w:bookmarkEnd w:id="628"/>
    </w:p>
    <w:p w14:paraId="6ADC6857" w14:textId="6FCBBD40" w:rsidR="008B3E10" w:rsidRPr="00405F85" w:rsidRDefault="008B3E10">
      <w:pPr>
        <w:pStyle w:val="enumlev1"/>
        <w:rPr>
          <w:szCs w:val="24"/>
        </w:rPr>
        <w:pPrChange w:id="629" w:author="Emilie" w:date="2020-04-15T14:21:00Z">
          <w:pPr>
            <w:pStyle w:val="enumlev1"/>
            <w:jc w:val="both"/>
          </w:pPr>
        </w:pPrChange>
      </w:pPr>
      <w:r w:rsidRPr="00405F85">
        <w:t>b)</w:t>
      </w:r>
      <w:r w:rsidRPr="00405F85">
        <w:tab/>
        <w:t>Dans les lettres d</w:t>
      </w:r>
      <w:r w:rsidR="002E6DA6" w:rsidRPr="00405F85">
        <w:t>'</w:t>
      </w:r>
      <w:r w:rsidRPr="00405F85">
        <w:t>invitation aux manifestations et aux activités pour lesquelles il est possible d</w:t>
      </w:r>
      <w:r w:rsidR="002E6DA6" w:rsidRPr="00405F85">
        <w:t>'</w:t>
      </w:r>
      <w:r w:rsidRPr="00405F85">
        <w:t>obtenir une bourse, les États Membres doivent être encouragés à prendre</w:t>
      </w:r>
      <w:r w:rsidRPr="00405F85">
        <w:rPr>
          <w:color w:val="000000"/>
        </w:rPr>
        <w:t xml:space="preserve"> en compte l</w:t>
      </w:r>
      <w:r w:rsidR="002E6DA6" w:rsidRPr="00405F85">
        <w:rPr>
          <w:color w:val="000000"/>
        </w:rPr>
        <w:t>'</w:t>
      </w:r>
      <w:r w:rsidRPr="00405F85">
        <w:rPr>
          <w:color w:val="000000"/>
        </w:rPr>
        <w:t>équilibre</w:t>
      </w:r>
      <w:r w:rsidRPr="00405F85">
        <w:rPr>
          <w:rFonts w:asciiTheme="minorHAnsi" w:hAnsiTheme="minorHAnsi"/>
          <w:szCs w:val="24"/>
        </w:rPr>
        <w:t xml:space="preserve"> </w:t>
      </w:r>
      <w:r w:rsidRPr="00405F85">
        <w:rPr>
          <w:color w:val="000000"/>
        </w:rPr>
        <w:t>hommes/femmes et l</w:t>
      </w:r>
      <w:r w:rsidR="002E6DA6" w:rsidRPr="00405F85">
        <w:rPr>
          <w:color w:val="000000"/>
        </w:rPr>
        <w:t>'</w:t>
      </w:r>
      <w:r w:rsidRPr="00405F85">
        <w:rPr>
          <w:rFonts w:asciiTheme="minorHAnsi" w:hAnsiTheme="minorHAnsi"/>
          <w:szCs w:val="24"/>
        </w:rPr>
        <w:t xml:space="preserve">inclusion </w:t>
      </w:r>
      <w:r w:rsidR="009444B2" w:rsidRPr="00405F85">
        <w:rPr>
          <w:rFonts w:asciiTheme="minorHAnsi" w:hAnsiTheme="minorHAnsi"/>
          <w:szCs w:val="24"/>
        </w:rPr>
        <w:t>de personnes</w:t>
      </w:r>
      <w:r w:rsidRPr="00405F85">
        <w:rPr>
          <w:color w:val="000000"/>
        </w:rPr>
        <w:t xml:space="preserve"> handicapé</w:t>
      </w:r>
      <w:r w:rsidR="009444B2" w:rsidRPr="00405F85">
        <w:rPr>
          <w:color w:val="000000"/>
        </w:rPr>
        <w:t>e</w:t>
      </w:r>
      <w:r w:rsidRPr="00405F85">
        <w:rPr>
          <w:color w:val="000000"/>
        </w:rPr>
        <w:t xml:space="preserve">s </w:t>
      </w:r>
      <w:r w:rsidR="009444B2" w:rsidRPr="00405F85">
        <w:rPr>
          <w:color w:val="000000"/>
        </w:rPr>
        <w:t xml:space="preserve">et </w:t>
      </w:r>
      <w:r w:rsidRPr="00405F85">
        <w:rPr>
          <w:color w:val="000000"/>
        </w:rPr>
        <w:t>ayant des besoins particuliers lorsqu</w:t>
      </w:r>
      <w:r w:rsidR="002E6DA6" w:rsidRPr="00405F85">
        <w:rPr>
          <w:color w:val="000000"/>
        </w:rPr>
        <w:t>'</w:t>
      </w:r>
      <w:r w:rsidRPr="00405F85">
        <w:rPr>
          <w:color w:val="000000"/>
        </w:rPr>
        <w:t xml:space="preserve">ils proposent des </w:t>
      </w:r>
      <w:r w:rsidR="009444B2" w:rsidRPr="00405F85">
        <w:rPr>
          <w:color w:val="000000"/>
        </w:rPr>
        <w:t>candidats</w:t>
      </w:r>
      <w:r w:rsidRPr="00405F85">
        <w:rPr>
          <w:rFonts w:asciiTheme="minorHAnsi" w:hAnsiTheme="minorHAnsi"/>
          <w:szCs w:val="24"/>
        </w:rPr>
        <w:t xml:space="preserve"> pouvant bénéficier </w:t>
      </w:r>
      <w:r w:rsidRPr="00405F85">
        <w:rPr>
          <w:color w:val="000000"/>
        </w:rPr>
        <w:t>d</w:t>
      </w:r>
      <w:r w:rsidR="002E6DA6" w:rsidRPr="00405F85">
        <w:rPr>
          <w:color w:val="000000"/>
        </w:rPr>
        <w:t>'</w:t>
      </w:r>
      <w:r w:rsidRPr="00405F85">
        <w:rPr>
          <w:color w:val="000000"/>
        </w:rPr>
        <w:t>une bourse.</w:t>
      </w:r>
    </w:p>
    <w:p w14:paraId="20147414" w14:textId="3FCCB3C2" w:rsidR="008B3E10" w:rsidRPr="00405F85" w:rsidRDefault="008B3E10">
      <w:pPr>
        <w:pPrChange w:id="630" w:author="Emilie" w:date="2020-04-15T14:21:00Z">
          <w:pPr>
            <w:jc w:val="both"/>
          </w:pPr>
        </w:pPrChange>
      </w:pPr>
      <w:r w:rsidRPr="00405F85">
        <w:t xml:space="preserve">Un site web consacré aux bourses doit </w:t>
      </w:r>
      <w:r w:rsidR="00185B2C" w:rsidRPr="00405F85">
        <w:t>servir de guichet unique regroupant</w:t>
      </w:r>
      <w:r w:rsidRPr="00405F85">
        <w:rPr>
          <w:color w:val="FF0000"/>
        </w:rPr>
        <w:t xml:space="preserve"> </w:t>
      </w:r>
      <w:r w:rsidRPr="00405F85">
        <w:t>toutes les informations relatives aux bourses de l</w:t>
      </w:r>
      <w:r w:rsidR="002E6DA6" w:rsidRPr="00405F85">
        <w:t>'</w:t>
      </w:r>
      <w:r w:rsidRPr="00405F85">
        <w:t>UIT, y compris une liste annuelle des manifestations et activités pour lesquelles il est possible d</w:t>
      </w:r>
      <w:r w:rsidR="002E6DA6" w:rsidRPr="00405F85">
        <w:t>'</w:t>
      </w:r>
      <w:r w:rsidRPr="00405F85">
        <w:t xml:space="preserve">obtenir une bourse, </w:t>
      </w:r>
      <w:r w:rsidR="009444B2" w:rsidRPr="00405F85">
        <w:t xml:space="preserve">des rapports statistiques </w:t>
      </w:r>
      <w:r w:rsidRPr="00405F85">
        <w:t>ainsi que des lignes directrices pour les bénéficiaires de bourses.</w:t>
      </w:r>
    </w:p>
    <w:p w14:paraId="4233E5B4" w14:textId="77777777" w:rsidR="008B3E10" w:rsidRPr="00405F85" w:rsidRDefault="008B3E10" w:rsidP="009D4BC1">
      <w:pPr>
        <w:jc w:val="both"/>
        <w:sectPr w:rsidR="008B3E10" w:rsidRPr="00405F85" w:rsidSect="005C3890">
          <w:headerReference w:type="even" r:id="rId11"/>
          <w:headerReference w:type="default" r:id="rId12"/>
          <w:footerReference w:type="even" r:id="rId13"/>
          <w:footerReference w:type="first" r:id="rId14"/>
          <w:pgSz w:w="11907" w:h="16840" w:code="9"/>
          <w:pgMar w:top="1418" w:right="1134" w:bottom="1418" w:left="1134" w:header="720" w:footer="720" w:gutter="0"/>
          <w:paperSrc w:first="261" w:other="261"/>
          <w:cols w:space="720"/>
          <w:titlePg/>
        </w:sectPr>
      </w:pPr>
    </w:p>
    <w:p w14:paraId="79B5DE02" w14:textId="75A02E97" w:rsidR="004805D7" w:rsidRPr="00405F85" w:rsidRDefault="004805D7" w:rsidP="000A1D6C">
      <w:pPr>
        <w:pStyle w:val="AnnexNo"/>
        <w:spacing w:before="0" w:after="240"/>
        <w:rPr>
          <w:rFonts w:eastAsia="AGaramondPro-Regular"/>
          <w:sz w:val="24"/>
          <w:szCs w:val="24"/>
        </w:rPr>
      </w:pPr>
      <w:r w:rsidRPr="00405F85">
        <w:rPr>
          <w:rFonts w:eastAsia="AGaramondPro-Regular"/>
          <w:sz w:val="24"/>
          <w:szCs w:val="24"/>
        </w:rPr>
        <w:lastRenderedPageBreak/>
        <w:t xml:space="preserve">États Membres pouvant recevoir des bourses financées </w:t>
      </w:r>
      <w:r w:rsidRPr="00405F85">
        <w:rPr>
          <w:rFonts w:eastAsia="AGaramondPro-Regular"/>
          <w:sz w:val="24"/>
          <w:szCs w:val="24"/>
        </w:rPr>
        <w:br/>
        <w:t>sur le budget ordinaire de l</w:t>
      </w:r>
      <w:r w:rsidR="002E6DA6" w:rsidRPr="00405F85">
        <w:rPr>
          <w:rFonts w:eastAsia="AGaramondPro-Regular"/>
          <w:sz w:val="24"/>
          <w:szCs w:val="24"/>
        </w:rPr>
        <w:t>'</w:t>
      </w:r>
      <w:r w:rsidRPr="00405F85">
        <w:rPr>
          <w:rFonts w:eastAsia="AGaramondPro-Regular"/>
          <w:sz w:val="24"/>
          <w:szCs w:val="24"/>
        </w:rPr>
        <w:t>UIT</w:t>
      </w:r>
    </w:p>
    <w:p w14:paraId="5112F986" w14:textId="401DCDFB" w:rsidR="004805D7" w:rsidRPr="00405F85" w:rsidRDefault="004805D7" w:rsidP="00B943BC">
      <w:pPr>
        <w:rPr>
          <w:rFonts w:eastAsia="AGaramondPro-Regular"/>
        </w:rPr>
      </w:pPr>
      <w:r w:rsidRPr="00405F85">
        <w:rPr>
          <w:rFonts w:eastAsia="AGaramondPro-Regular"/>
        </w:rPr>
        <w:t>Les États Membres pouvant recevoir des bourses sont ceux qui figurent sur la liste des pays en développement établie par les Nations Unies</w:t>
      </w:r>
      <w:r w:rsidRPr="00405F85">
        <w:rPr>
          <w:rFonts w:eastAsia="AGaramondPro-Regular"/>
          <w:vertAlign w:val="superscript"/>
        </w:rPr>
        <w:footnoteReference w:id="3"/>
      </w:r>
      <w:r w:rsidRPr="00405F85">
        <w:rPr>
          <w:rFonts w:eastAsia="AGaramondPro-Regular"/>
        </w:rPr>
        <w:t>. Les pays en développement comprennent aussi les pays les moins avancés, les petits États</w:t>
      </w:r>
      <w:r w:rsidR="00B009C5" w:rsidRPr="00405F85">
        <w:rPr>
          <w:rFonts w:eastAsia="AGaramondPro-Regular"/>
        </w:rPr>
        <w:t> </w:t>
      </w:r>
      <w:r w:rsidRPr="00405F85">
        <w:rPr>
          <w:rFonts w:eastAsia="AGaramondPro-Regular"/>
        </w:rPr>
        <w:t>insulaires en développement, les pays en développement sans littoral et les pays dont l</w:t>
      </w:r>
      <w:r w:rsidR="002E6DA6" w:rsidRPr="00405F85">
        <w:rPr>
          <w:rFonts w:eastAsia="AGaramondPro-Regular"/>
        </w:rPr>
        <w:t>'</w:t>
      </w:r>
      <w:r w:rsidRPr="00405F85">
        <w:rPr>
          <w:rFonts w:eastAsia="AGaramondPro-Regular"/>
        </w:rPr>
        <w:t>économie est en transition (</w:t>
      </w:r>
      <w:hyperlink w:anchor="Table2" w:history="1">
        <w:r w:rsidRPr="00405F85">
          <w:rPr>
            <w:rStyle w:val="Hyperlink"/>
            <w:rFonts w:eastAsia="AGaramondPro-Regular"/>
          </w:rPr>
          <w:t>Tableau</w:t>
        </w:r>
        <w:r w:rsidR="005E75DE" w:rsidRPr="00405F85">
          <w:rPr>
            <w:rStyle w:val="Hyperlink"/>
            <w:rFonts w:eastAsia="AGaramondPro-Regular"/>
          </w:rPr>
          <w:t> </w:t>
        </w:r>
        <w:r w:rsidRPr="00405F85">
          <w:rPr>
            <w:rStyle w:val="Hyperlink"/>
            <w:rFonts w:eastAsia="AGaramondPro-Regular"/>
          </w:rPr>
          <w:t>2</w:t>
        </w:r>
      </w:hyperlink>
      <w:r w:rsidRPr="00405F85">
        <w:rPr>
          <w:rFonts w:eastAsia="AGaramondPro-Regular"/>
        </w:rPr>
        <w:t>).</w:t>
      </w:r>
    </w:p>
    <w:p w14:paraId="0C24CF85" w14:textId="2B5AD5D7" w:rsidR="004805D7" w:rsidRPr="00405F85" w:rsidRDefault="004805D7" w:rsidP="000A1D6C">
      <w:pPr>
        <w:pStyle w:val="TableNo"/>
        <w:spacing w:before="240" w:after="240"/>
        <w:rPr>
          <w:rFonts w:eastAsia="AGaramondPro-Regular"/>
          <w:lang w:eastAsia="zh-CN"/>
        </w:rPr>
      </w:pPr>
      <w:r w:rsidRPr="00405F85">
        <w:rPr>
          <w:rFonts w:eastAsia="AGaramondPro-Regular"/>
          <w:lang w:eastAsia="zh-CN"/>
        </w:rPr>
        <w:t>Tableau</w:t>
      </w:r>
      <w:r w:rsidR="005E75DE" w:rsidRPr="00405F85">
        <w:rPr>
          <w:rFonts w:eastAsia="AGaramondPro-Regular"/>
          <w:lang w:eastAsia="zh-CN"/>
        </w:rPr>
        <w:t> </w:t>
      </w:r>
      <w:r w:rsidRPr="00405F85">
        <w:rPr>
          <w:rFonts w:eastAsia="AGaramondPro-Regular"/>
          <w:lang w:eastAsia="zh-CN"/>
        </w:rPr>
        <w:t>1</w:t>
      </w:r>
    </w:p>
    <w:tbl>
      <w:tblPr>
        <w:tblStyle w:val="TableGrid"/>
        <w:tblpPr w:leftFromText="180" w:rightFromText="180" w:vertAnchor="text" w:tblpXSpec="center"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60"/>
        <w:gridCol w:w="4022"/>
        <w:gridCol w:w="1870"/>
        <w:gridCol w:w="1514"/>
        <w:gridCol w:w="1543"/>
      </w:tblGrid>
      <w:tr w:rsidR="004805D7" w:rsidRPr="00405F85" w14:paraId="37C5EA9E" w14:textId="77777777" w:rsidTr="007F2E3A">
        <w:trPr>
          <w:trHeight w:val="261"/>
        </w:trPr>
        <w:tc>
          <w:tcPr>
            <w:tcW w:w="343" w:type="pct"/>
            <w:tcBorders>
              <w:bottom w:val="single" w:sz="36" w:space="0" w:color="FFFFFF" w:themeColor="background1"/>
            </w:tcBorders>
            <w:shd w:val="clear" w:color="auto" w:fill="auto"/>
            <w:vAlign w:val="center"/>
          </w:tcPr>
          <w:p w14:paraId="47E8E280" w14:textId="77777777" w:rsidR="004805D7" w:rsidRPr="00405F85" w:rsidRDefault="004805D7" w:rsidP="00BA36CF">
            <w:pPr>
              <w:spacing w:before="0"/>
              <w:jc w:val="center"/>
              <w:rPr>
                <w:i/>
                <w:iCs/>
                <w:color w:val="FFFFFF" w:themeColor="background1"/>
                <w:sz w:val="18"/>
                <w:szCs w:val="18"/>
              </w:rPr>
            </w:pPr>
          </w:p>
        </w:tc>
        <w:tc>
          <w:tcPr>
            <w:tcW w:w="4657" w:type="pct"/>
            <w:gridSpan w:val="4"/>
            <w:tcBorders>
              <w:bottom w:val="single" w:sz="12" w:space="0" w:color="FFFFFF" w:themeColor="background1"/>
            </w:tcBorders>
            <w:shd w:val="clear" w:color="auto" w:fill="244061" w:themeFill="accent1" w:themeFillShade="80"/>
            <w:vAlign w:val="center"/>
          </w:tcPr>
          <w:p w14:paraId="4C4615FA" w14:textId="77777777" w:rsidR="004805D7" w:rsidRPr="00405F85" w:rsidRDefault="004805D7" w:rsidP="00B009C5">
            <w:pPr>
              <w:spacing w:before="0"/>
              <w:jc w:val="center"/>
              <w:rPr>
                <w:b/>
                <w:bCs/>
                <w:color w:val="FFFFFF" w:themeColor="background1"/>
                <w:sz w:val="18"/>
                <w:szCs w:val="18"/>
              </w:rPr>
            </w:pPr>
            <w:r w:rsidRPr="00405F85">
              <w:rPr>
                <w:rFonts w:eastAsia="AGaramondPro-Regular" w:cs="AGaramondPro-Regular"/>
                <w:b/>
                <w:bCs/>
                <w:color w:val="FFFFFF" w:themeColor="background1"/>
                <w:sz w:val="18"/>
                <w:szCs w:val="18"/>
              </w:rPr>
              <w:t>Pays en développement</w:t>
            </w:r>
          </w:p>
        </w:tc>
      </w:tr>
      <w:tr w:rsidR="004805D7" w:rsidRPr="00405F85" w14:paraId="79B24319" w14:textId="77777777" w:rsidTr="007F2E3A">
        <w:tc>
          <w:tcPr>
            <w:tcW w:w="343" w:type="pct"/>
            <w:tcBorders>
              <w:bottom w:val="single" w:sz="12" w:space="0" w:color="FFFFFF" w:themeColor="background1"/>
            </w:tcBorders>
            <w:shd w:val="clear" w:color="auto" w:fill="auto"/>
            <w:vAlign w:val="center"/>
          </w:tcPr>
          <w:p w14:paraId="3EC67E39" w14:textId="77777777" w:rsidR="004805D7" w:rsidRPr="00405F85" w:rsidRDefault="004805D7" w:rsidP="00BA36CF">
            <w:pPr>
              <w:spacing w:before="0"/>
              <w:jc w:val="center"/>
              <w:rPr>
                <w:i/>
                <w:iCs/>
                <w:color w:val="FFFFFF" w:themeColor="background1"/>
                <w:sz w:val="18"/>
                <w:szCs w:val="18"/>
              </w:rPr>
            </w:pPr>
          </w:p>
        </w:tc>
        <w:tc>
          <w:tcPr>
            <w:tcW w:w="2093" w:type="pct"/>
            <w:tcBorders>
              <w:bottom w:val="single" w:sz="12" w:space="0" w:color="FFFFFF" w:themeColor="background1"/>
            </w:tcBorders>
            <w:shd w:val="clear" w:color="auto" w:fill="244061" w:themeFill="accent1" w:themeFillShade="80"/>
            <w:vAlign w:val="center"/>
          </w:tcPr>
          <w:p w14:paraId="5FE52DD7" w14:textId="77777777" w:rsidR="004805D7" w:rsidRPr="00405F85" w:rsidRDefault="004805D7" w:rsidP="00B009C5">
            <w:pPr>
              <w:spacing w:before="0"/>
              <w:jc w:val="center"/>
              <w:rPr>
                <w:b/>
                <w:bCs/>
                <w:color w:val="FFFFFF" w:themeColor="background1"/>
                <w:sz w:val="18"/>
                <w:szCs w:val="18"/>
              </w:rPr>
            </w:pPr>
            <w:r w:rsidRPr="00405F85">
              <w:rPr>
                <w:b/>
                <w:bCs/>
                <w:color w:val="FFFFFF" w:themeColor="background1"/>
                <w:sz w:val="18"/>
                <w:szCs w:val="18"/>
              </w:rPr>
              <w:t>Pays</w:t>
            </w:r>
          </w:p>
        </w:tc>
        <w:tc>
          <w:tcPr>
            <w:tcW w:w="973" w:type="pct"/>
            <w:tcBorders>
              <w:bottom w:val="single" w:sz="12" w:space="0" w:color="FFFFFF" w:themeColor="background1"/>
            </w:tcBorders>
            <w:shd w:val="clear" w:color="auto" w:fill="244061" w:themeFill="accent1" w:themeFillShade="80"/>
            <w:vAlign w:val="center"/>
          </w:tcPr>
          <w:p w14:paraId="761C88D7" w14:textId="77777777" w:rsidR="004805D7" w:rsidRPr="00405F85" w:rsidRDefault="004805D7" w:rsidP="00B009C5">
            <w:pPr>
              <w:spacing w:before="0"/>
              <w:jc w:val="center"/>
              <w:rPr>
                <w:b/>
                <w:bCs/>
                <w:color w:val="FFFFFF" w:themeColor="background1"/>
                <w:sz w:val="18"/>
                <w:szCs w:val="18"/>
              </w:rPr>
            </w:pPr>
            <w:r w:rsidRPr="00405F85">
              <w:rPr>
                <w:b/>
                <w:bCs/>
                <w:color w:val="FFFFFF" w:themeColor="background1"/>
                <w:sz w:val="18"/>
                <w:szCs w:val="18"/>
              </w:rPr>
              <w:t>Pays les moins avancés</w:t>
            </w:r>
          </w:p>
        </w:tc>
        <w:tc>
          <w:tcPr>
            <w:tcW w:w="788" w:type="pct"/>
            <w:tcBorders>
              <w:bottom w:val="single" w:sz="12" w:space="0" w:color="FFFFFF" w:themeColor="background1"/>
            </w:tcBorders>
            <w:shd w:val="clear" w:color="auto" w:fill="244061" w:themeFill="accent1" w:themeFillShade="80"/>
            <w:vAlign w:val="center"/>
          </w:tcPr>
          <w:p w14:paraId="3FBA83FC" w14:textId="77777777" w:rsidR="004805D7" w:rsidRPr="00405F85" w:rsidRDefault="004805D7" w:rsidP="00B009C5">
            <w:pPr>
              <w:spacing w:before="0"/>
              <w:jc w:val="center"/>
              <w:rPr>
                <w:rFonts w:asciiTheme="minorHAnsi" w:hAnsiTheme="minorHAnsi" w:cstheme="minorHAnsi"/>
                <w:b/>
                <w:bCs/>
                <w:color w:val="FFFFFF" w:themeColor="background1"/>
                <w:sz w:val="18"/>
                <w:szCs w:val="18"/>
              </w:rPr>
            </w:pPr>
            <w:r w:rsidRPr="00405F85">
              <w:rPr>
                <w:rFonts w:asciiTheme="minorHAnsi" w:hAnsiTheme="minorHAnsi" w:cstheme="minorHAnsi"/>
                <w:b/>
                <w:bCs/>
                <w:color w:val="FFFFFF" w:themeColor="background1"/>
                <w:sz w:val="18"/>
                <w:szCs w:val="18"/>
              </w:rPr>
              <w:t>Petits États insulaires en développement</w:t>
            </w:r>
          </w:p>
        </w:tc>
        <w:tc>
          <w:tcPr>
            <w:tcW w:w="803" w:type="pct"/>
            <w:tcBorders>
              <w:bottom w:val="single" w:sz="12" w:space="0" w:color="FFFFFF" w:themeColor="background1"/>
            </w:tcBorders>
            <w:shd w:val="clear" w:color="auto" w:fill="244061" w:themeFill="accent1" w:themeFillShade="80"/>
            <w:vAlign w:val="center"/>
          </w:tcPr>
          <w:p w14:paraId="71663954" w14:textId="77777777" w:rsidR="004805D7" w:rsidRPr="00405F85" w:rsidRDefault="004805D7" w:rsidP="00B009C5">
            <w:pPr>
              <w:spacing w:before="0"/>
              <w:jc w:val="center"/>
              <w:rPr>
                <w:rFonts w:asciiTheme="minorHAnsi" w:hAnsiTheme="minorHAnsi" w:cstheme="minorHAnsi"/>
                <w:b/>
                <w:bCs/>
                <w:color w:val="FFFFFF" w:themeColor="background1"/>
                <w:sz w:val="18"/>
                <w:szCs w:val="18"/>
              </w:rPr>
            </w:pPr>
            <w:r w:rsidRPr="00405F85">
              <w:rPr>
                <w:rFonts w:asciiTheme="minorHAnsi" w:hAnsiTheme="minorHAnsi" w:cstheme="minorHAnsi"/>
                <w:b/>
                <w:bCs/>
                <w:color w:val="FFFFFF" w:themeColor="background1"/>
                <w:sz w:val="18"/>
                <w:szCs w:val="18"/>
              </w:rPr>
              <w:t>Pays en développement sans littoral</w:t>
            </w:r>
          </w:p>
        </w:tc>
      </w:tr>
      <w:tr w:rsidR="004805D7" w:rsidRPr="00405F85" w14:paraId="0F334EC0" w14:textId="77777777" w:rsidTr="007F2E3A">
        <w:trPr>
          <w:cantSplit/>
          <w:trHeight w:val="145"/>
        </w:trPr>
        <w:tc>
          <w:tcPr>
            <w:tcW w:w="343" w:type="pct"/>
            <w:vMerge w:val="restart"/>
            <w:tcBorders>
              <w:left w:val="nil"/>
              <w:right w:val="single" w:sz="12" w:space="0" w:color="FFFFFF" w:themeColor="background1"/>
            </w:tcBorders>
            <w:shd w:val="clear" w:color="auto" w:fill="95B3D7" w:themeFill="accent1" w:themeFillTint="99"/>
            <w:textDirection w:val="btLr"/>
          </w:tcPr>
          <w:p w14:paraId="46C51263" w14:textId="77777777" w:rsidR="004805D7" w:rsidRPr="00405F85" w:rsidRDefault="004805D7" w:rsidP="00BA36CF">
            <w:pPr>
              <w:spacing w:before="0"/>
              <w:ind w:left="113" w:right="113"/>
              <w:jc w:val="right"/>
              <w:rPr>
                <w:b/>
                <w:bCs/>
                <w:color w:val="FFFFFF" w:themeColor="background1"/>
                <w:sz w:val="18"/>
                <w:szCs w:val="18"/>
              </w:rPr>
            </w:pPr>
            <w:r w:rsidRPr="00405F85">
              <w:rPr>
                <w:b/>
                <w:bCs/>
                <w:color w:val="244061" w:themeColor="accent1" w:themeShade="80"/>
                <w:sz w:val="18"/>
                <w:szCs w:val="18"/>
              </w:rPr>
              <w:t>Afrique</w:t>
            </w:r>
          </w:p>
        </w:tc>
        <w:tc>
          <w:tcPr>
            <w:tcW w:w="4657" w:type="pct"/>
            <w:gridSpan w:val="4"/>
            <w:tcBorders>
              <w:left w:val="single" w:sz="12" w:space="0" w:color="FFFFFF" w:themeColor="background1"/>
            </w:tcBorders>
            <w:shd w:val="clear" w:color="auto" w:fill="95B3D7" w:themeFill="accent1" w:themeFillTint="99"/>
          </w:tcPr>
          <w:p w14:paraId="115F46FF" w14:textId="152F5D0A" w:rsidR="004805D7" w:rsidRPr="00405F85" w:rsidRDefault="004805D7" w:rsidP="00BA36CF">
            <w:pPr>
              <w:spacing w:before="0" w:after="20"/>
              <w:rPr>
                <w:b/>
                <w:bCs/>
                <w:color w:val="244061" w:themeColor="accent1" w:themeShade="80"/>
                <w:sz w:val="18"/>
                <w:szCs w:val="18"/>
              </w:rPr>
            </w:pPr>
            <w:r w:rsidRPr="00405F85">
              <w:rPr>
                <w:b/>
                <w:bCs/>
                <w:color w:val="FFFFFF" w:themeColor="background1"/>
                <w:sz w:val="18"/>
                <w:szCs w:val="18"/>
              </w:rPr>
              <w:t>Faible revenu (inférieur ou égal à 995</w:t>
            </w:r>
            <w:r w:rsidR="005E75DE" w:rsidRPr="00405F85">
              <w:rPr>
                <w:b/>
                <w:bCs/>
                <w:color w:val="FFFFFF" w:themeColor="background1"/>
                <w:sz w:val="18"/>
                <w:szCs w:val="18"/>
              </w:rPr>
              <w:t> </w:t>
            </w:r>
            <w:r w:rsidRPr="00405F85">
              <w:rPr>
                <w:b/>
                <w:bCs/>
                <w:color w:val="FFFFFF" w:themeColor="background1"/>
                <w:sz w:val="18"/>
                <w:szCs w:val="18"/>
              </w:rPr>
              <w:t>USD)</w:t>
            </w:r>
          </w:p>
        </w:tc>
      </w:tr>
      <w:tr w:rsidR="004805D7" w:rsidRPr="00405F85" w14:paraId="295D5FC6"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3E60D260"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23737050"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Bénin</w:t>
            </w:r>
          </w:p>
        </w:tc>
        <w:tc>
          <w:tcPr>
            <w:tcW w:w="973" w:type="pct"/>
            <w:shd w:val="clear" w:color="auto" w:fill="DBE5F1" w:themeFill="accent1" w:themeFillTint="33"/>
          </w:tcPr>
          <w:p w14:paraId="1EA872D3" w14:textId="77777777" w:rsidR="004805D7" w:rsidRPr="00405F85" w:rsidRDefault="004805D7" w:rsidP="00BA36CF">
            <w:pPr>
              <w:spacing w:before="0"/>
              <w:jc w:val="center"/>
              <w:rPr>
                <w:rFonts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3F49C040"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0B61288D"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1B2CEC78"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E2FEB65"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0F6671F0"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Burkina Faso</w:t>
            </w:r>
          </w:p>
        </w:tc>
        <w:tc>
          <w:tcPr>
            <w:tcW w:w="973" w:type="pct"/>
            <w:shd w:val="clear" w:color="auto" w:fill="DBE5F1" w:themeFill="accent1" w:themeFillTint="33"/>
          </w:tcPr>
          <w:p w14:paraId="682DBB8F"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3D813FB5"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2275C5AB"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77F17B67"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257865AD"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16E16C86"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Burundi</w:t>
            </w:r>
          </w:p>
        </w:tc>
        <w:tc>
          <w:tcPr>
            <w:tcW w:w="973" w:type="pct"/>
            <w:shd w:val="clear" w:color="auto" w:fill="DBE5F1" w:themeFill="accent1" w:themeFillTint="33"/>
          </w:tcPr>
          <w:p w14:paraId="610D1FE1"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4F8CD45A"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68BB63D3"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59F77B7A"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061811E3"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6472E17E"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République centrafricaine</w:t>
            </w:r>
          </w:p>
        </w:tc>
        <w:tc>
          <w:tcPr>
            <w:tcW w:w="973" w:type="pct"/>
            <w:shd w:val="clear" w:color="auto" w:fill="DBE5F1" w:themeFill="accent1" w:themeFillTint="33"/>
          </w:tcPr>
          <w:p w14:paraId="2641892C"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3B383420"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763492FA"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12583963"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0648DE80"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348C8C8C"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Tchad</w:t>
            </w:r>
          </w:p>
        </w:tc>
        <w:tc>
          <w:tcPr>
            <w:tcW w:w="973" w:type="pct"/>
            <w:shd w:val="clear" w:color="auto" w:fill="DBE5F1" w:themeFill="accent1" w:themeFillTint="33"/>
          </w:tcPr>
          <w:p w14:paraId="0EF8AB9B"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74DC1D7E"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3B644FDA"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141D33DA"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5D9E409D"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1B21A2FA"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Rép. dém. du Congo</w:t>
            </w:r>
          </w:p>
        </w:tc>
        <w:tc>
          <w:tcPr>
            <w:tcW w:w="973" w:type="pct"/>
            <w:shd w:val="clear" w:color="auto" w:fill="DBE5F1" w:themeFill="accent1" w:themeFillTint="33"/>
          </w:tcPr>
          <w:p w14:paraId="7475FF6C"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6DD4D1AF"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187D25BB"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1DE50FF7"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3F5AFF86"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21097C8A"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Érythrée</w:t>
            </w:r>
          </w:p>
        </w:tc>
        <w:tc>
          <w:tcPr>
            <w:tcW w:w="973" w:type="pct"/>
            <w:shd w:val="clear" w:color="auto" w:fill="DBE5F1" w:themeFill="accent1" w:themeFillTint="33"/>
          </w:tcPr>
          <w:p w14:paraId="03FB9134"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64FE2DE9"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0634426D"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1BCC2FDF"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7A22B54"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236522FD"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Éthiopie</w:t>
            </w:r>
          </w:p>
        </w:tc>
        <w:tc>
          <w:tcPr>
            <w:tcW w:w="973" w:type="pct"/>
            <w:shd w:val="clear" w:color="auto" w:fill="DBE5F1" w:themeFill="accent1" w:themeFillTint="33"/>
          </w:tcPr>
          <w:p w14:paraId="79FC05EB"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547C098C"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35871F65"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7A8EB88C"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0355511C"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7B156381"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Gambie</w:t>
            </w:r>
          </w:p>
        </w:tc>
        <w:tc>
          <w:tcPr>
            <w:tcW w:w="973" w:type="pct"/>
            <w:shd w:val="clear" w:color="auto" w:fill="DBE5F1" w:themeFill="accent1" w:themeFillTint="33"/>
          </w:tcPr>
          <w:p w14:paraId="7E973EE1"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0B54279E"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36807ED6"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4F9F1587"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504AC6C6"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5FB873C4"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Guinée</w:t>
            </w:r>
          </w:p>
        </w:tc>
        <w:tc>
          <w:tcPr>
            <w:tcW w:w="973" w:type="pct"/>
            <w:shd w:val="clear" w:color="auto" w:fill="DBE5F1" w:themeFill="accent1" w:themeFillTint="33"/>
          </w:tcPr>
          <w:p w14:paraId="423E1E3D"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641AE38C"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76986672"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0D8D088C"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2509CE76"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0442465C"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Guinée-Bissau</w:t>
            </w:r>
          </w:p>
        </w:tc>
        <w:tc>
          <w:tcPr>
            <w:tcW w:w="973" w:type="pct"/>
            <w:shd w:val="clear" w:color="auto" w:fill="DBE5F1" w:themeFill="accent1" w:themeFillTint="33"/>
          </w:tcPr>
          <w:p w14:paraId="7D91E174"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60831B85"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03" w:type="pct"/>
            <w:shd w:val="clear" w:color="auto" w:fill="DBE5F1" w:themeFill="accent1" w:themeFillTint="33"/>
          </w:tcPr>
          <w:p w14:paraId="20C3AB3D"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7609F313"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68D9DFA"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31F265B9"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Libéria</w:t>
            </w:r>
          </w:p>
        </w:tc>
        <w:tc>
          <w:tcPr>
            <w:tcW w:w="973" w:type="pct"/>
            <w:shd w:val="clear" w:color="auto" w:fill="DBE5F1" w:themeFill="accent1" w:themeFillTint="33"/>
          </w:tcPr>
          <w:p w14:paraId="3B35453F"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05AE4FF7"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0B3E748D"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20B59DB7"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6BF2665"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1E30F2B2"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Madagascar</w:t>
            </w:r>
          </w:p>
        </w:tc>
        <w:tc>
          <w:tcPr>
            <w:tcW w:w="973" w:type="pct"/>
            <w:shd w:val="clear" w:color="auto" w:fill="DBE5F1" w:themeFill="accent1" w:themeFillTint="33"/>
          </w:tcPr>
          <w:p w14:paraId="56DB4FD5"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36928EEC"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2F81C6D5"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459C3CCA"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2704221"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57A5E539"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Malawi</w:t>
            </w:r>
          </w:p>
        </w:tc>
        <w:tc>
          <w:tcPr>
            <w:tcW w:w="973" w:type="pct"/>
            <w:shd w:val="clear" w:color="auto" w:fill="DBE5F1" w:themeFill="accent1" w:themeFillTint="33"/>
          </w:tcPr>
          <w:p w14:paraId="125791A7"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447B7442"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4F27D17B"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1D0BF151"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15D4FACF"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26A6A07B"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Mali</w:t>
            </w:r>
          </w:p>
        </w:tc>
        <w:tc>
          <w:tcPr>
            <w:tcW w:w="973" w:type="pct"/>
            <w:shd w:val="clear" w:color="auto" w:fill="DBE5F1" w:themeFill="accent1" w:themeFillTint="33"/>
          </w:tcPr>
          <w:p w14:paraId="61675AE2"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551685E3"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5C1B43FC"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5DAA8F94"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6E3570F0"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133A9017"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Mozambique</w:t>
            </w:r>
          </w:p>
        </w:tc>
        <w:tc>
          <w:tcPr>
            <w:tcW w:w="973" w:type="pct"/>
            <w:shd w:val="clear" w:color="auto" w:fill="DBE5F1" w:themeFill="accent1" w:themeFillTint="33"/>
          </w:tcPr>
          <w:p w14:paraId="48B68138"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1C882A65"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2ECF317F"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332D5E59"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35314AD"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554D30F9"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Niger</w:t>
            </w:r>
          </w:p>
        </w:tc>
        <w:tc>
          <w:tcPr>
            <w:tcW w:w="973" w:type="pct"/>
            <w:shd w:val="clear" w:color="auto" w:fill="DBE5F1" w:themeFill="accent1" w:themeFillTint="33"/>
          </w:tcPr>
          <w:p w14:paraId="0D5CB1AD"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3818FEEF"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31F8DC6F"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30B66043"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6E8955DE"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25B0282D"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Rwanda</w:t>
            </w:r>
          </w:p>
        </w:tc>
        <w:tc>
          <w:tcPr>
            <w:tcW w:w="973" w:type="pct"/>
            <w:shd w:val="clear" w:color="auto" w:fill="DBE5F1" w:themeFill="accent1" w:themeFillTint="33"/>
          </w:tcPr>
          <w:p w14:paraId="72020A01"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5346C964"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5DA8D313"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724F793C"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5F97B471"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59F2458A"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Sénégal</w:t>
            </w:r>
          </w:p>
        </w:tc>
        <w:tc>
          <w:tcPr>
            <w:tcW w:w="973" w:type="pct"/>
            <w:shd w:val="clear" w:color="auto" w:fill="DBE5F1" w:themeFill="accent1" w:themeFillTint="33"/>
          </w:tcPr>
          <w:p w14:paraId="3E62ADF4"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6AB835EA"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37F94EC4"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2FDEAAF2"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6DEAF04D"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69119D66"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Sierra Leone</w:t>
            </w:r>
          </w:p>
        </w:tc>
        <w:tc>
          <w:tcPr>
            <w:tcW w:w="973" w:type="pct"/>
            <w:shd w:val="clear" w:color="auto" w:fill="DBE5F1" w:themeFill="accent1" w:themeFillTint="33"/>
          </w:tcPr>
          <w:p w14:paraId="63D053C1"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4A29FD10"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47DE2282"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552FA869"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0C50D7F7"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1479CE3D"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Soudan du Sud</w:t>
            </w:r>
          </w:p>
        </w:tc>
        <w:tc>
          <w:tcPr>
            <w:tcW w:w="973" w:type="pct"/>
            <w:shd w:val="clear" w:color="auto" w:fill="DBE5F1" w:themeFill="accent1" w:themeFillTint="33"/>
          </w:tcPr>
          <w:p w14:paraId="1FE9B3C8"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63A2CD48"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77AA23E3"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0AC5EA11"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205CA22F"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1CC696FB"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Tanzanie</w:t>
            </w:r>
          </w:p>
        </w:tc>
        <w:tc>
          <w:tcPr>
            <w:tcW w:w="973" w:type="pct"/>
            <w:shd w:val="clear" w:color="auto" w:fill="DBE5F1" w:themeFill="accent1" w:themeFillTint="33"/>
          </w:tcPr>
          <w:p w14:paraId="099ACD9D"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12CEBCE1"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2030CA19"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5467668A"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65B13E81"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5BB7BAC5"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Togo</w:t>
            </w:r>
          </w:p>
        </w:tc>
        <w:tc>
          <w:tcPr>
            <w:tcW w:w="973" w:type="pct"/>
            <w:shd w:val="clear" w:color="auto" w:fill="DBE5F1" w:themeFill="accent1" w:themeFillTint="33"/>
          </w:tcPr>
          <w:p w14:paraId="32850497"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340DD359"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1171C38B" w14:textId="77777777" w:rsidR="004805D7" w:rsidRPr="00405F85" w:rsidRDefault="004805D7" w:rsidP="00BA36CF">
            <w:pPr>
              <w:spacing w:before="0"/>
              <w:jc w:val="center"/>
              <w:rPr>
                <w:b/>
                <w:bCs/>
                <w:color w:val="244061" w:themeColor="accent1" w:themeShade="80"/>
                <w:sz w:val="18"/>
                <w:szCs w:val="18"/>
              </w:rPr>
            </w:pPr>
          </w:p>
        </w:tc>
      </w:tr>
      <w:tr w:rsidR="004805D7" w:rsidRPr="00405F85" w14:paraId="39A26E3D"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1DD59B12"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26AABA56"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Ouganda</w:t>
            </w:r>
          </w:p>
        </w:tc>
        <w:tc>
          <w:tcPr>
            <w:tcW w:w="973" w:type="pct"/>
            <w:shd w:val="clear" w:color="auto" w:fill="DBE5F1" w:themeFill="accent1" w:themeFillTint="33"/>
          </w:tcPr>
          <w:p w14:paraId="7EBB42F0"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7103FF40"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41642313"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4805D7" w:rsidRPr="00405F85" w14:paraId="732CC537" w14:textId="77777777" w:rsidTr="007F2E3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276BE7F0" w14:textId="77777777" w:rsidR="004805D7" w:rsidRPr="00405F85" w:rsidRDefault="004805D7" w:rsidP="00BA36CF">
            <w:pPr>
              <w:spacing w:before="0"/>
              <w:ind w:left="113" w:right="113"/>
              <w:jc w:val="right"/>
              <w:rPr>
                <w:b/>
                <w:bCs/>
                <w:color w:val="FFFFFF" w:themeColor="background1"/>
                <w:sz w:val="18"/>
                <w:szCs w:val="18"/>
              </w:rPr>
            </w:pPr>
          </w:p>
        </w:tc>
        <w:tc>
          <w:tcPr>
            <w:tcW w:w="2093" w:type="pct"/>
            <w:shd w:val="clear" w:color="auto" w:fill="DBE5F1" w:themeFill="accent1" w:themeFillTint="33"/>
          </w:tcPr>
          <w:p w14:paraId="71ADAA7E" w14:textId="77777777" w:rsidR="004805D7" w:rsidRPr="00405F85" w:rsidRDefault="004805D7" w:rsidP="00BA36CF">
            <w:pPr>
              <w:spacing w:before="0"/>
              <w:rPr>
                <w:color w:val="244061" w:themeColor="accent1" w:themeShade="80"/>
                <w:sz w:val="18"/>
                <w:szCs w:val="18"/>
              </w:rPr>
            </w:pPr>
            <w:r w:rsidRPr="00405F85">
              <w:rPr>
                <w:color w:val="244061" w:themeColor="accent1" w:themeShade="80"/>
                <w:sz w:val="18"/>
                <w:szCs w:val="18"/>
              </w:rPr>
              <w:t>Zimbabwe</w:t>
            </w:r>
          </w:p>
        </w:tc>
        <w:tc>
          <w:tcPr>
            <w:tcW w:w="973" w:type="pct"/>
            <w:shd w:val="clear" w:color="auto" w:fill="DBE5F1" w:themeFill="accent1" w:themeFillTint="33"/>
          </w:tcPr>
          <w:p w14:paraId="2E72887A" w14:textId="77777777" w:rsidR="004805D7" w:rsidRPr="00405F85" w:rsidRDefault="004805D7" w:rsidP="00BA36CF">
            <w:pPr>
              <w:spacing w:before="0"/>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14:paraId="7AEA8EF4" w14:textId="77777777" w:rsidR="004805D7" w:rsidRPr="00405F85" w:rsidRDefault="004805D7" w:rsidP="00BA36CF">
            <w:pPr>
              <w:spacing w:before="0"/>
              <w:jc w:val="center"/>
              <w:rPr>
                <w:b/>
                <w:bCs/>
                <w:color w:val="244061" w:themeColor="accent1" w:themeShade="80"/>
                <w:sz w:val="18"/>
                <w:szCs w:val="18"/>
              </w:rPr>
            </w:pPr>
          </w:p>
        </w:tc>
        <w:tc>
          <w:tcPr>
            <w:tcW w:w="803" w:type="pct"/>
            <w:shd w:val="clear" w:color="auto" w:fill="DBE5F1" w:themeFill="accent1" w:themeFillTint="33"/>
          </w:tcPr>
          <w:p w14:paraId="137B104B" w14:textId="77777777" w:rsidR="004805D7" w:rsidRPr="00405F85" w:rsidRDefault="004805D7" w:rsidP="00BA36CF">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bl>
    <w:p w14:paraId="1CAD4800" w14:textId="1F98F679" w:rsidR="007F2E3A" w:rsidRDefault="007F2E3A">
      <w:r>
        <w:br w:type="page"/>
      </w:r>
    </w:p>
    <w:tbl>
      <w:tblPr>
        <w:tblStyle w:val="TableGrid"/>
        <w:tblpPr w:leftFromText="180" w:rightFromText="180" w:vertAnchor="text" w:tblpXSpec="center" w:tblpY="1"/>
        <w:tblOverlap w:val="never"/>
        <w:tblW w:w="4934"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75"/>
        <w:gridCol w:w="4022"/>
        <w:gridCol w:w="1872"/>
        <w:gridCol w:w="1515"/>
        <w:gridCol w:w="1398"/>
      </w:tblGrid>
      <w:tr w:rsidR="007F2E3A" w:rsidRPr="00405F85" w14:paraId="7117EF45" w14:textId="77777777" w:rsidTr="003A782C">
        <w:trPr>
          <w:trHeight w:val="261"/>
        </w:trPr>
        <w:tc>
          <w:tcPr>
            <w:tcW w:w="356" w:type="pct"/>
            <w:tcBorders>
              <w:bottom w:val="single" w:sz="36" w:space="0" w:color="FFFFFF" w:themeColor="background1"/>
            </w:tcBorders>
            <w:shd w:val="clear" w:color="auto" w:fill="auto"/>
            <w:vAlign w:val="center"/>
          </w:tcPr>
          <w:p w14:paraId="325D023F" w14:textId="77777777" w:rsidR="007F2E3A" w:rsidRPr="00405F85" w:rsidRDefault="007F2E3A" w:rsidP="007F2E3A">
            <w:pPr>
              <w:spacing w:before="0"/>
              <w:rPr>
                <w:i/>
                <w:iCs/>
                <w:color w:val="FFFFFF" w:themeColor="background1"/>
                <w:sz w:val="18"/>
                <w:szCs w:val="18"/>
              </w:rPr>
            </w:pPr>
          </w:p>
        </w:tc>
        <w:tc>
          <w:tcPr>
            <w:tcW w:w="4644" w:type="pct"/>
            <w:gridSpan w:val="4"/>
            <w:tcBorders>
              <w:bottom w:val="single" w:sz="12" w:space="0" w:color="FFFFFF" w:themeColor="background1"/>
            </w:tcBorders>
            <w:shd w:val="clear" w:color="auto" w:fill="244061" w:themeFill="accent1" w:themeFillShade="80"/>
            <w:vAlign w:val="center"/>
          </w:tcPr>
          <w:p w14:paraId="352BEC60" w14:textId="77777777" w:rsidR="007F2E3A" w:rsidRPr="00405F85" w:rsidRDefault="007F2E3A" w:rsidP="007F2E3A">
            <w:pPr>
              <w:spacing w:before="0"/>
              <w:rPr>
                <w:b/>
                <w:bCs/>
                <w:color w:val="FFFFFF" w:themeColor="background1"/>
                <w:sz w:val="18"/>
                <w:szCs w:val="18"/>
              </w:rPr>
            </w:pPr>
            <w:r w:rsidRPr="00405F85">
              <w:rPr>
                <w:rFonts w:eastAsia="AGaramondPro-Regular" w:cs="AGaramondPro-Regular"/>
                <w:b/>
                <w:bCs/>
                <w:color w:val="FFFFFF" w:themeColor="background1"/>
                <w:sz w:val="18"/>
                <w:szCs w:val="18"/>
              </w:rPr>
              <w:t>Pays en développement</w:t>
            </w:r>
          </w:p>
        </w:tc>
      </w:tr>
      <w:tr w:rsidR="003A782C" w:rsidRPr="00405F85" w14:paraId="281B6EA8" w14:textId="77777777" w:rsidTr="003A782C">
        <w:tc>
          <w:tcPr>
            <w:tcW w:w="356" w:type="pct"/>
            <w:tcBorders>
              <w:bottom w:val="single" w:sz="12" w:space="0" w:color="FFFFFF" w:themeColor="background1"/>
            </w:tcBorders>
            <w:shd w:val="clear" w:color="auto" w:fill="auto"/>
            <w:vAlign w:val="center"/>
          </w:tcPr>
          <w:p w14:paraId="3E432673" w14:textId="77777777" w:rsidR="007F2E3A" w:rsidRPr="00405F85" w:rsidRDefault="007F2E3A" w:rsidP="007F2E3A">
            <w:pPr>
              <w:spacing w:before="0"/>
              <w:rPr>
                <w:i/>
                <w:iCs/>
                <w:color w:val="FFFFFF" w:themeColor="background1"/>
                <w:sz w:val="18"/>
                <w:szCs w:val="18"/>
              </w:rPr>
            </w:pPr>
          </w:p>
        </w:tc>
        <w:tc>
          <w:tcPr>
            <w:tcW w:w="2121" w:type="pct"/>
            <w:tcBorders>
              <w:bottom w:val="single" w:sz="12" w:space="0" w:color="FFFFFF" w:themeColor="background1"/>
            </w:tcBorders>
            <w:shd w:val="clear" w:color="auto" w:fill="244061" w:themeFill="accent1" w:themeFillShade="80"/>
            <w:vAlign w:val="center"/>
          </w:tcPr>
          <w:p w14:paraId="3126D156" w14:textId="77777777" w:rsidR="007F2E3A" w:rsidRPr="00405F85" w:rsidRDefault="007F2E3A" w:rsidP="007F2E3A">
            <w:pPr>
              <w:spacing w:before="0"/>
              <w:rPr>
                <w:b/>
                <w:bCs/>
                <w:color w:val="FFFFFF" w:themeColor="background1"/>
                <w:sz w:val="18"/>
                <w:szCs w:val="18"/>
              </w:rPr>
            </w:pPr>
            <w:r w:rsidRPr="00405F85">
              <w:rPr>
                <w:b/>
                <w:bCs/>
                <w:color w:val="FFFFFF" w:themeColor="background1"/>
                <w:sz w:val="18"/>
                <w:szCs w:val="18"/>
              </w:rPr>
              <w:t>Pays</w:t>
            </w:r>
          </w:p>
        </w:tc>
        <w:tc>
          <w:tcPr>
            <w:tcW w:w="987" w:type="pct"/>
            <w:tcBorders>
              <w:bottom w:val="single" w:sz="12" w:space="0" w:color="FFFFFF" w:themeColor="background1"/>
            </w:tcBorders>
            <w:shd w:val="clear" w:color="auto" w:fill="244061" w:themeFill="accent1" w:themeFillShade="80"/>
            <w:vAlign w:val="center"/>
          </w:tcPr>
          <w:p w14:paraId="393995A0" w14:textId="77777777" w:rsidR="007F2E3A" w:rsidRPr="00405F85" w:rsidRDefault="007F2E3A" w:rsidP="007F2E3A">
            <w:pPr>
              <w:spacing w:before="0"/>
              <w:rPr>
                <w:b/>
                <w:bCs/>
                <w:color w:val="FFFFFF" w:themeColor="background1"/>
                <w:sz w:val="18"/>
                <w:szCs w:val="18"/>
              </w:rPr>
            </w:pPr>
            <w:r w:rsidRPr="00405F85">
              <w:rPr>
                <w:b/>
                <w:bCs/>
                <w:color w:val="FFFFFF" w:themeColor="background1"/>
                <w:sz w:val="18"/>
                <w:szCs w:val="18"/>
              </w:rPr>
              <w:t>Pays les moins avancés</w:t>
            </w:r>
          </w:p>
        </w:tc>
        <w:tc>
          <w:tcPr>
            <w:tcW w:w="799" w:type="pct"/>
            <w:tcBorders>
              <w:bottom w:val="single" w:sz="12" w:space="0" w:color="FFFFFF" w:themeColor="background1"/>
            </w:tcBorders>
            <w:shd w:val="clear" w:color="auto" w:fill="244061" w:themeFill="accent1" w:themeFillShade="80"/>
            <w:vAlign w:val="center"/>
          </w:tcPr>
          <w:p w14:paraId="712DFC9B" w14:textId="77777777" w:rsidR="007F2E3A" w:rsidRPr="00405F85" w:rsidRDefault="007F2E3A" w:rsidP="007F2E3A">
            <w:pPr>
              <w:spacing w:before="0"/>
              <w:rPr>
                <w:rFonts w:asciiTheme="minorHAnsi" w:hAnsiTheme="minorHAnsi" w:cstheme="minorHAnsi"/>
                <w:b/>
                <w:bCs/>
                <w:color w:val="FFFFFF" w:themeColor="background1"/>
                <w:sz w:val="18"/>
                <w:szCs w:val="18"/>
              </w:rPr>
            </w:pPr>
            <w:r w:rsidRPr="00405F85">
              <w:rPr>
                <w:rFonts w:asciiTheme="minorHAnsi" w:hAnsiTheme="minorHAnsi" w:cstheme="minorHAnsi"/>
                <w:b/>
                <w:bCs/>
                <w:color w:val="FFFFFF" w:themeColor="background1"/>
                <w:sz w:val="18"/>
                <w:szCs w:val="18"/>
              </w:rPr>
              <w:t>Petits États insulaires en développement</w:t>
            </w:r>
          </w:p>
        </w:tc>
        <w:tc>
          <w:tcPr>
            <w:tcW w:w="738" w:type="pct"/>
            <w:tcBorders>
              <w:bottom w:val="single" w:sz="12" w:space="0" w:color="FFFFFF" w:themeColor="background1"/>
            </w:tcBorders>
            <w:shd w:val="clear" w:color="auto" w:fill="244061" w:themeFill="accent1" w:themeFillShade="80"/>
            <w:vAlign w:val="center"/>
          </w:tcPr>
          <w:p w14:paraId="0C40AC37" w14:textId="77777777" w:rsidR="007F2E3A" w:rsidRPr="00405F85" w:rsidRDefault="007F2E3A" w:rsidP="007F2E3A">
            <w:pPr>
              <w:spacing w:before="0"/>
              <w:rPr>
                <w:rFonts w:asciiTheme="minorHAnsi" w:hAnsiTheme="minorHAnsi" w:cstheme="minorHAnsi"/>
                <w:b/>
                <w:bCs/>
                <w:color w:val="FFFFFF" w:themeColor="background1"/>
                <w:sz w:val="18"/>
                <w:szCs w:val="18"/>
              </w:rPr>
            </w:pPr>
            <w:r w:rsidRPr="00405F85">
              <w:rPr>
                <w:rFonts w:asciiTheme="minorHAnsi" w:hAnsiTheme="minorHAnsi" w:cstheme="minorHAnsi"/>
                <w:b/>
                <w:bCs/>
                <w:color w:val="FFFFFF" w:themeColor="background1"/>
                <w:sz w:val="18"/>
                <w:szCs w:val="18"/>
              </w:rPr>
              <w:t>Pays en développement sans littoral</w:t>
            </w:r>
          </w:p>
        </w:tc>
      </w:tr>
      <w:tr w:rsidR="004805D7" w:rsidRPr="00405F85" w14:paraId="5C737FF2" w14:textId="77777777" w:rsidTr="003A782C">
        <w:trPr>
          <w:cantSplit/>
        </w:trPr>
        <w:tc>
          <w:tcPr>
            <w:tcW w:w="356" w:type="pct"/>
            <w:vMerge w:val="restart"/>
            <w:tcBorders>
              <w:right w:val="single" w:sz="12" w:space="0" w:color="FFFFFF" w:themeColor="background1"/>
            </w:tcBorders>
            <w:shd w:val="clear" w:color="auto" w:fill="95B3D7" w:themeFill="accent1" w:themeFillTint="99"/>
            <w:textDirection w:val="btLr"/>
          </w:tcPr>
          <w:p w14:paraId="228899AF" w14:textId="5C4D4DC4" w:rsidR="004805D7" w:rsidRPr="00405F85" w:rsidRDefault="004805D7" w:rsidP="007F2E3A">
            <w:pPr>
              <w:spacing w:before="0"/>
              <w:ind w:left="113" w:right="113"/>
              <w:rPr>
                <w:b/>
                <w:bCs/>
                <w:color w:val="FFFFFF" w:themeColor="background1"/>
                <w:sz w:val="18"/>
                <w:szCs w:val="18"/>
              </w:rPr>
            </w:pPr>
            <w:r w:rsidRPr="00405F85">
              <w:rPr>
                <w:b/>
                <w:bCs/>
                <w:color w:val="244061" w:themeColor="accent1" w:themeShade="80"/>
                <w:sz w:val="18"/>
                <w:szCs w:val="18"/>
              </w:rPr>
              <w:t>Afrique</w:t>
            </w:r>
          </w:p>
        </w:tc>
        <w:tc>
          <w:tcPr>
            <w:tcW w:w="4644" w:type="pct"/>
            <w:gridSpan w:val="4"/>
            <w:tcBorders>
              <w:left w:val="single" w:sz="12" w:space="0" w:color="FFFFFF" w:themeColor="background1"/>
            </w:tcBorders>
            <w:shd w:val="clear" w:color="auto" w:fill="95B3D7" w:themeFill="accent1" w:themeFillTint="99"/>
          </w:tcPr>
          <w:p w14:paraId="6D7C8126" w14:textId="4C604F07" w:rsidR="004805D7" w:rsidRPr="00405F85" w:rsidRDefault="004805D7" w:rsidP="007F2E3A">
            <w:pPr>
              <w:keepNext/>
              <w:keepLines/>
              <w:spacing w:before="0" w:after="20"/>
              <w:rPr>
                <w:color w:val="244061" w:themeColor="accent1" w:themeShade="80"/>
                <w:sz w:val="18"/>
                <w:szCs w:val="18"/>
              </w:rPr>
            </w:pPr>
            <w:r w:rsidRPr="00405F85">
              <w:rPr>
                <w:b/>
                <w:bCs/>
                <w:color w:val="FFFFFF" w:themeColor="background1"/>
                <w:sz w:val="18"/>
                <w:szCs w:val="18"/>
              </w:rPr>
              <w:t>Revenu intermédiaire (tranche inférieure) (996-3</w:t>
            </w:r>
            <w:r w:rsidR="005E75DE" w:rsidRPr="00405F85">
              <w:rPr>
                <w:b/>
                <w:bCs/>
                <w:color w:val="FFFFFF" w:themeColor="background1"/>
                <w:sz w:val="18"/>
                <w:szCs w:val="18"/>
              </w:rPr>
              <w:t> </w:t>
            </w:r>
            <w:r w:rsidRPr="00405F85">
              <w:rPr>
                <w:b/>
                <w:bCs/>
                <w:color w:val="FFFFFF" w:themeColor="background1"/>
                <w:sz w:val="18"/>
                <w:szCs w:val="18"/>
              </w:rPr>
              <w:t>895</w:t>
            </w:r>
            <w:r w:rsidR="005E75DE" w:rsidRPr="00405F85">
              <w:rPr>
                <w:b/>
                <w:bCs/>
                <w:color w:val="FFFFFF" w:themeColor="background1"/>
                <w:sz w:val="18"/>
                <w:szCs w:val="18"/>
              </w:rPr>
              <w:t> </w:t>
            </w:r>
            <w:r w:rsidRPr="00405F85">
              <w:rPr>
                <w:b/>
                <w:bCs/>
                <w:color w:val="FFFFFF" w:themeColor="background1"/>
                <w:sz w:val="18"/>
                <w:szCs w:val="18"/>
              </w:rPr>
              <w:t>USD)</w:t>
            </w:r>
          </w:p>
        </w:tc>
      </w:tr>
      <w:tr w:rsidR="004805D7" w:rsidRPr="00405F85" w14:paraId="68D94648" w14:textId="77777777" w:rsidTr="003A782C">
        <w:trPr>
          <w:cantSplit/>
        </w:trPr>
        <w:tc>
          <w:tcPr>
            <w:tcW w:w="356" w:type="pct"/>
            <w:vMerge/>
            <w:shd w:val="clear" w:color="auto" w:fill="95B3D7" w:themeFill="accent1" w:themeFillTint="99"/>
            <w:textDirection w:val="btLr"/>
          </w:tcPr>
          <w:p w14:paraId="56004B8B" w14:textId="77777777" w:rsidR="004805D7" w:rsidRPr="00405F85" w:rsidRDefault="004805D7"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645EEB29" w14:textId="77777777" w:rsidR="004805D7" w:rsidRPr="00405F85" w:rsidRDefault="004805D7" w:rsidP="007F2E3A">
            <w:pPr>
              <w:keepNext/>
              <w:keepLines/>
              <w:spacing w:before="0" w:after="20"/>
              <w:rPr>
                <w:color w:val="244061" w:themeColor="accent1" w:themeShade="80"/>
                <w:sz w:val="18"/>
                <w:szCs w:val="18"/>
              </w:rPr>
            </w:pPr>
            <w:r w:rsidRPr="00405F85">
              <w:rPr>
                <w:color w:val="244061" w:themeColor="accent1" w:themeShade="80"/>
                <w:sz w:val="18"/>
                <w:szCs w:val="18"/>
              </w:rPr>
              <w:t>Angola</w:t>
            </w:r>
          </w:p>
        </w:tc>
        <w:tc>
          <w:tcPr>
            <w:tcW w:w="987" w:type="pct"/>
            <w:shd w:val="clear" w:color="auto" w:fill="DBE5F1" w:themeFill="accent1" w:themeFillTint="33"/>
          </w:tcPr>
          <w:p w14:paraId="287071AB" w14:textId="77777777" w:rsidR="004805D7" w:rsidRPr="00405F85" w:rsidRDefault="004805D7" w:rsidP="007F2E3A">
            <w:pPr>
              <w:keepNext/>
              <w:keepLines/>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99" w:type="pct"/>
            <w:shd w:val="clear" w:color="auto" w:fill="DBE5F1" w:themeFill="accent1" w:themeFillTint="33"/>
          </w:tcPr>
          <w:p w14:paraId="7CC56491" w14:textId="77777777" w:rsidR="004805D7" w:rsidRPr="00405F85" w:rsidRDefault="004805D7" w:rsidP="007F2E3A">
            <w:pPr>
              <w:keepNext/>
              <w:keepLines/>
              <w:spacing w:before="0"/>
              <w:rPr>
                <w:color w:val="244061" w:themeColor="accent1" w:themeShade="80"/>
                <w:sz w:val="18"/>
                <w:szCs w:val="18"/>
              </w:rPr>
            </w:pPr>
          </w:p>
        </w:tc>
        <w:tc>
          <w:tcPr>
            <w:tcW w:w="738" w:type="pct"/>
            <w:shd w:val="clear" w:color="auto" w:fill="DBE5F1" w:themeFill="accent1" w:themeFillTint="33"/>
          </w:tcPr>
          <w:p w14:paraId="3BAFF866" w14:textId="77777777" w:rsidR="004805D7" w:rsidRPr="00405F85" w:rsidRDefault="004805D7" w:rsidP="007F2E3A">
            <w:pPr>
              <w:keepNext/>
              <w:keepLines/>
              <w:spacing w:before="0"/>
              <w:rPr>
                <w:color w:val="244061" w:themeColor="accent1" w:themeShade="80"/>
                <w:sz w:val="18"/>
                <w:szCs w:val="18"/>
              </w:rPr>
            </w:pPr>
          </w:p>
        </w:tc>
      </w:tr>
      <w:tr w:rsidR="004805D7" w:rsidRPr="00405F85" w14:paraId="03C1AA2F" w14:textId="77777777" w:rsidTr="003A782C">
        <w:trPr>
          <w:cantSplit/>
        </w:trPr>
        <w:tc>
          <w:tcPr>
            <w:tcW w:w="356" w:type="pct"/>
            <w:vMerge/>
            <w:shd w:val="clear" w:color="auto" w:fill="95B3D7" w:themeFill="accent1" w:themeFillTint="99"/>
            <w:textDirection w:val="btLr"/>
          </w:tcPr>
          <w:p w14:paraId="726A2134" w14:textId="77777777" w:rsidR="004805D7" w:rsidRPr="00405F85" w:rsidRDefault="004805D7"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6C88BB0E" w14:textId="77777777" w:rsidR="004805D7" w:rsidRPr="00405F85" w:rsidRDefault="004805D7" w:rsidP="007F2E3A">
            <w:pPr>
              <w:keepNext/>
              <w:keepLines/>
              <w:spacing w:before="0" w:after="20"/>
              <w:rPr>
                <w:color w:val="244061" w:themeColor="accent1" w:themeShade="80"/>
                <w:sz w:val="18"/>
                <w:szCs w:val="18"/>
              </w:rPr>
            </w:pPr>
            <w:r w:rsidRPr="00405F85">
              <w:rPr>
                <w:color w:val="244061" w:themeColor="accent1" w:themeShade="80"/>
                <w:sz w:val="18"/>
                <w:szCs w:val="18"/>
              </w:rPr>
              <w:t>Cabo Verde</w:t>
            </w:r>
          </w:p>
        </w:tc>
        <w:tc>
          <w:tcPr>
            <w:tcW w:w="987" w:type="pct"/>
            <w:shd w:val="clear" w:color="auto" w:fill="DBE5F1" w:themeFill="accent1" w:themeFillTint="33"/>
          </w:tcPr>
          <w:p w14:paraId="547CE8F8" w14:textId="77777777" w:rsidR="004805D7" w:rsidRPr="00405F85" w:rsidRDefault="004805D7" w:rsidP="007F2E3A">
            <w:pPr>
              <w:keepNext/>
              <w:keepLines/>
              <w:spacing w:before="0"/>
              <w:rPr>
                <w:color w:val="244061" w:themeColor="accent1" w:themeShade="80"/>
                <w:sz w:val="18"/>
                <w:szCs w:val="18"/>
              </w:rPr>
            </w:pPr>
          </w:p>
        </w:tc>
        <w:tc>
          <w:tcPr>
            <w:tcW w:w="799" w:type="pct"/>
            <w:shd w:val="clear" w:color="auto" w:fill="DBE5F1" w:themeFill="accent1" w:themeFillTint="33"/>
          </w:tcPr>
          <w:p w14:paraId="570246B0" w14:textId="77777777" w:rsidR="004805D7" w:rsidRPr="00405F85" w:rsidRDefault="004805D7" w:rsidP="007F2E3A">
            <w:pPr>
              <w:keepNext/>
              <w:keepLines/>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8" w:type="pct"/>
            <w:shd w:val="clear" w:color="auto" w:fill="DBE5F1" w:themeFill="accent1" w:themeFillTint="33"/>
          </w:tcPr>
          <w:p w14:paraId="0D5EAA8D" w14:textId="77777777" w:rsidR="004805D7" w:rsidRPr="00405F85" w:rsidRDefault="004805D7" w:rsidP="007F2E3A">
            <w:pPr>
              <w:keepNext/>
              <w:keepLines/>
              <w:spacing w:before="0"/>
              <w:rPr>
                <w:color w:val="244061" w:themeColor="accent1" w:themeShade="80"/>
                <w:sz w:val="18"/>
                <w:szCs w:val="18"/>
              </w:rPr>
            </w:pPr>
          </w:p>
        </w:tc>
      </w:tr>
      <w:tr w:rsidR="00B943BC" w:rsidRPr="00405F85" w14:paraId="443E57E3" w14:textId="77777777" w:rsidTr="003A782C">
        <w:trPr>
          <w:cantSplit/>
        </w:trPr>
        <w:tc>
          <w:tcPr>
            <w:tcW w:w="356" w:type="pct"/>
            <w:vMerge/>
            <w:shd w:val="clear" w:color="auto" w:fill="95B3D7" w:themeFill="accent1" w:themeFillTint="99"/>
            <w:textDirection w:val="btLr"/>
          </w:tcPr>
          <w:p w14:paraId="37AA8113"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232691FE" w14:textId="77777777" w:rsidR="00B943BC" w:rsidRPr="00405F85" w:rsidRDefault="00B943BC" w:rsidP="007F2E3A">
            <w:pPr>
              <w:keepNext/>
              <w:keepLines/>
              <w:spacing w:before="0" w:after="20"/>
              <w:rPr>
                <w:color w:val="244061" w:themeColor="accent1" w:themeShade="80"/>
                <w:sz w:val="18"/>
                <w:szCs w:val="18"/>
              </w:rPr>
            </w:pPr>
            <w:r w:rsidRPr="00405F85">
              <w:rPr>
                <w:color w:val="244061" w:themeColor="accent1" w:themeShade="80"/>
                <w:sz w:val="18"/>
                <w:szCs w:val="18"/>
              </w:rPr>
              <w:t>Cameroun</w:t>
            </w:r>
          </w:p>
        </w:tc>
        <w:tc>
          <w:tcPr>
            <w:tcW w:w="987" w:type="pct"/>
            <w:shd w:val="clear" w:color="auto" w:fill="DBE5F1" w:themeFill="accent1" w:themeFillTint="33"/>
          </w:tcPr>
          <w:p w14:paraId="19BB79D1" w14:textId="77777777" w:rsidR="00B943BC" w:rsidRPr="00405F85" w:rsidRDefault="00B943BC" w:rsidP="007F2E3A">
            <w:pPr>
              <w:keepNext/>
              <w:keepLines/>
              <w:spacing w:before="0"/>
              <w:rPr>
                <w:color w:val="244061" w:themeColor="accent1" w:themeShade="80"/>
                <w:sz w:val="18"/>
                <w:szCs w:val="18"/>
              </w:rPr>
            </w:pPr>
          </w:p>
        </w:tc>
        <w:tc>
          <w:tcPr>
            <w:tcW w:w="799" w:type="pct"/>
            <w:shd w:val="clear" w:color="auto" w:fill="DBE5F1" w:themeFill="accent1" w:themeFillTint="33"/>
          </w:tcPr>
          <w:p w14:paraId="483D17C6" w14:textId="77777777" w:rsidR="00B943BC" w:rsidRPr="00405F85" w:rsidRDefault="00B943BC" w:rsidP="007F2E3A">
            <w:pPr>
              <w:keepNext/>
              <w:keepLines/>
              <w:spacing w:before="0"/>
              <w:rPr>
                <w:color w:val="244061" w:themeColor="accent1" w:themeShade="80"/>
                <w:sz w:val="18"/>
                <w:szCs w:val="18"/>
              </w:rPr>
            </w:pPr>
          </w:p>
        </w:tc>
        <w:tc>
          <w:tcPr>
            <w:tcW w:w="738" w:type="pct"/>
            <w:shd w:val="clear" w:color="auto" w:fill="DBE5F1" w:themeFill="accent1" w:themeFillTint="33"/>
          </w:tcPr>
          <w:p w14:paraId="6AC5E064" w14:textId="77777777" w:rsidR="00B943BC" w:rsidRPr="00405F85" w:rsidRDefault="00B943BC" w:rsidP="007F2E3A">
            <w:pPr>
              <w:keepNext/>
              <w:keepLines/>
              <w:spacing w:before="0"/>
              <w:rPr>
                <w:color w:val="244061" w:themeColor="accent1" w:themeShade="80"/>
                <w:sz w:val="18"/>
                <w:szCs w:val="18"/>
              </w:rPr>
            </w:pPr>
          </w:p>
        </w:tc>
      </w:tr>
      <w:tr w:rsidR="00B943BC" w:rsidRPr="00405F85" w14:paraId="5B66B4E5" w14:textId="77777777" w:rsidTr="003A782C">
        <w:trPr>
          <w:cantSplit/>
        </w:trPr>
        <w:tc>
          <w:tcPr>
            <w:tcW w:w="356" w:type="pct"/>
            <w:vMerge/>
            <w:shd w:val="clear" w:color="auto" w:fill="95B3D7" w:themeFill="accent1" w:themeFillTint="99"/>
            <w:textDirection w:val="btLr"/>
          </w:tcPr>
          <w:p w14:paraId="26BE672C"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7188D64D" w14:textId="77777777" w:rsidR="00B943BC" w:rsidRPr="00405F85" w:rsidRDefault="00B943BC" w:rsidP="007F2E3A">
            <w:pPr>
              <w:keepNext/>
              <w:keepLines/>
              <w:spacing w:before="0" w:after="20"/>
              <w:rPr>
                <w:color w:val="244061" w:themeColor="accent1" w:themeShade="80"/>
                <w:sz w:val="18"/>
                <w:szCs w:val="18"/>
              </w:rPr>
            </w:pPr>
            <w:r w:rsidRPr="00405F85">
              <w:rPr>
                <w:color w:val="244061" w:themeColor="accent1" w:themeShade="80"/>
                <w:sz w:val="18"/>
                <w:szCs w:val="18"/>
              </w:rPr>
              <w:t>Congo (Rép. du)</w:t>
            </w:r>
          </w:p>
        </w:tc>
        <w:tc>
          <w:tcPr>
            <w:tcW w:w="987" w:type="pct"/>
            <w:shd w:val="clear" w:color="auto" w:fill="DBE5F1" w:themeFill="accent1" w:themeFillTint="33"/>
          </w:tcPr>
          <w:p w14:paraId="29924794" w14:textId="77777777" w:rsidR="00B943BC" w:rsidRPr="00405F85" w:rsidRDefault="00B943BC" w:rsidP="007F2E3A">
            <w:pPr>
              <w:keepNext/>
              <w:keepLines/>
              <w:spacing w:before="0"/>
              <w:rPr>
                <w:color w:val="244061" w:themeColor="accent1" w:themeShade="80"/>
                <w:sz w:val="18"/>
                <w:szCs w:val="18"/>
              </w:rPr>
            </w:pPr>
          </w:p>
        </w:tc>
        <w:tc>
          <w:tcPr>
            <w:tcW w:w="799" w:type="pct"/>
            <w:shd w:val="clear" w:color="auto" w:fill="DBE5F1" w:themeFill="accent1" w:themeFillTint="33"/>
          </w:tcPr>
          <w:p w14:paraId="6BD0B920" w14:textId="77777777" w:rsidR="00B943BC" w:rsidRPr="00405F85" w:rsidRDefault="00B943BC" w:rsidP="007F2E3A">
            <w:pPr>
              <w:keepNext/>
              <w:keepLines/>
              <w:spacing w:before="0"/>
              <w:rPr>
                <w:color w:val="244061" w:themeColor="accent1" w:themeShade="80"/>
                <w:sz w:val="18"/>
                <w:szCs w:val="18"/>
              </w:rPr>
            </w:pPr>
          </w:p>
        </w:tc>
        <w:tc>
          <w:tcPr>
            <w:tcW w:w="738" w:type="pct"/>
            <w:shd w:val="clear" w:color="auto" w:fill="DBE5F1" w:themeFill="accent1" w:themeFillTint="33"/>
          </w:tcPr>
          <w:p w14:paraId="415B01F4" w14:textId="77777777" w:rsidR="00B943BC" w:rsidRPr="00405F85" w:rsidRDefault="00B943BC" w:rsidP="007F2E3A">
            <w:pPr>
              <w:keepNext/>
              <w:keepLines/>
              <w:spacing w:before="0"/>
              <w:rPr>
                <w:color w:val="244061" w:themeColor="accent1" w:themeShade="80"/>
                <w:sz w:val="18"/>
                <w:szCs w:val="18"/>
              </w:rPr>
            </w:pPr>
          </w:p>
        </w:tc>
      </w:tr>
      <w:tr w:rsidR="00B943BC" w:rsidRPr="00405F85" w14:paraId="05BD4CF5" w14:textId="77777777" w:rsidTr="003A782C">
        <w:trPr>
          <w:cantSplit/>
        </w:trPr>
        <w:tc>
          <w:tcPr>
            <w:tcW w:w="356" w:type="pct"/>
            <w:vMerge/>
            <w:shd w:val="clear" w:color="auto" w:fill="95B3D7" w:themeFill="accent1" w:themeFillTint="99"/>
            <w:textDirection w:val="btLr"/>
          </w:tcPr>
          <w:p w14:paraId="0E36AB6E"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625B6690" w14:textId="73A02726" w:rsidR="00B943BC" w:rsidRPr="00405F85" w:rsidRDefault="00B943BC" w:rsidP="007F2E3A">
            <w:pPr>
              <w:keepNext/>
              <w:keepLines/>
              <w:spacing w:before="0" w:after="20"/>
              <w:rPr>
                <w:color w:val="244061" w:themeColor="accent1" w:themeShade="80"/>
                <w:sz w:val="18"/>
                <w:szCs w:val="18"/>
              </w:rPr>
            </w:pPr>
            <w:r w:rsidRPr="00405F85">
              <w:rPr>
                <w:color w:val="244061" w:themeColor="accent1" w:themeShade="80"/>
                <w:sz w:val="18"/>
                <w:szCs w:val="18"/>
              </w:rPr>
              <w:t>Côte d'Ivoire</w:t>
            </w:r>
          </w:p>
        </w:tc>
        <w:tc>
          <w:tcPr>
            <w:tcW w:w="987" w:type="pct"/>
            <w:shd w:val="clear" w:color="auto" w:fill="DBE5F1" w:themeFill="accent1" w:themeFillTint="33"/>
          </w:tcPr>
          <w:p w14:paraId="677A86B7" w14:textId="77777777" w:rsidR="00B943BC" w:rsidRPr="00405F85" w:rsidRDefault="00B943BC" w:rsidP="007F2E3A">
            <w:pPr>
              <w:keepNext/>
              <w:keepLines/>
              <w:spacing w:before="0"/>
              <w:rPr>
                <w:color w:val="244061" w:themeColor="accent1" w:themeShade="80"/>
                <w:sz w:val="18"/>
                <w:szCs w:val="18"/>
              </w:rPr>
            </w:pPr>
          </w:p>
        </w:tc>
        <w:tc>
          <w:tcPr>
            <w:tcW w:w="799" w:type="pct"/>
            <w:shd w:val="clear" w:color="auto" w:fill="DBE5F1" w:themeFill="accent1" w:themeFillTint="33"/>
          </w:tcPr>
          <w:p w14:paraId="628F039A" w14:textId="77777777" w:rsidR="00B943BC" w:rsidRPr="00405F85" w:rsidRDefault="00B943BC" w:rsidP="007F2E3A">
            <w:pPr>
              <w:keepNext/>
              <w:keepLines/>
              <w:spacing w:before="0"/>
              <w:rPr>
                <w:color w:val="244061" w:themeColor="accent1" w:themeShade="80"/>
                <w:sz w:val="18"/>
                <w:szCs w:val="18"/>
              </w:rPr>
            </w:pPr>
          </w:p>
        </w:tc>
        <w:tc>
          <w:tcPr>
            <w:tcW w:w="738" w:type="pct"/>
            <w:shd w:val="clear" w:color="auto" w:fill="DBE5F1" w:themeFill="accent1" w:themeFillTint="33"/>
          </w:tcPr>
          <w:p w14:paraId="238A2515" w14:textId="77777777" w:rsidR="00B943BC" w:rsidRPr="00405F85" w:rsidRDefault="00B943BC" w:rsidP="007F2E3A">
            <w:pPr>
              <w:keepNext/>
              <w:keepLines/>
              <w:spacing w:before="0"/>
              <w:rPr>
                <w:color w:val="244061" w:themeColor="accent1" w:themeShade="80"/>
                <w:sz w:val="18"/>
                <w:szCs w:val="18"/>
              </w:rPr>
            </w:pPr>
          </w:p>
        </w:tc>
      </w:tr>
      <w:tr w:rsidR="00B943BC" w:rsidRPr="00405F85" w14:paraId="50A0BAC0" w14:textId="77777777" w:rsidTr="003A782C">
        <w:trPr>
          <w:cantSplit/>
        </w:trPr>
        <w:tc>
          <w:tcPr>
            <w:tcW w:w="356" w:type="pct"/>
            <w:vMerge/>
            <w:shd w:val="clear" w:color="auto" w:fill="95B3D7" w:themeFill="accent1" w:themeFillTint="99"/>
            <w:textDirection w:val="btLr"/>
          </w:tcPr>
          <w:p w14:paraId="4A3DFA91"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46C262EB"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Eswatini</w:t>
            </w:r>
          </w:p>
        </w:tc>
        <w:tc>
          <w:tcPr>
            <w:tcW w:w="987" w:type="pct"/>
            <w:shd w:val="clear" w:color="auto" w:fill="DBE5F1" w:themeFill="accent1" w:themeFillTint="33"/>
          </w:tcPr>
          <w:p w14:paraId="2A59ADD6" w14:textId="77777777" w:rsidR="00B943BC" w:rsidRPr="00405F85" w:rsidRDefault="00B943BC" w:rsidP="007F2E3A">
            <w:pPr>
              <w:spacing w:before="0"/>
              <w:rPr>
                <w:color w:val="244061" w:themeColor="accent1" w:themeShade="80"/>
                <w:sz w:val="18"/>
                <w:szCs w:val="18"/>
              </w:rPr>
            </w:pPr>
          </w:p>
        </w:tc>
        <w:tc>
          <w:tcPr>
            <w:tcW w:w="799" w:type="pct"/>
            <w:shd w:val="clear" w:color="auto" w:fill="DBE5F1" w:themeFill="accent1" w:themeFillTint="33"/>
          </w:tcPr>
          <w:p w14:paraId="4D6EA3C3" w14:textId="77777777" w:rsidR="00B943BC" w:rsidRPr="00405F85" w:rsidRDefault="00B943BC" w:rsidP="007F2E3A">
            <w:pPr>
              <w:spacing w:before="0"/>
              <w:rPr>
                <w:color w:val="244061" w:themeColor="accent1" w:themeShade="80"/>
                <w:sz w:val="18"/>
                <w:szCs w:val="18"/>
              </w:rPr>
            </w:pPr>
          </w:p>
        </w:tc>
        <w:tc>
          <w:tcPr>
            <w:tcW w:w="738" w:type="pct"/>
            <w:shd w:val="clear" w:color="auto" w:fill="DBE5F1" w:themeFill="accent1" w:themeFillTint="33"/>
          </w:tcPr>
          <w:p w14:paraId="288D5272" w14:textId="77777777" w:rsidR="00B943BC" w:rsidRPr="00405F85" w:rsidRDefault="00B943BC" w:rsidP="007F2E3A">
            <w:pPr>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B943BC" w:rsidRPr="00405F85" w14:paraId="4A70D28E" w14:textId="77777777" w:rsidTr="003A782C">
        <w:trPr>
          <w:cantSplit/>
        </w:trPr>
        <w:tc>
          <w:tcPr>
            <w:tcW w:w="356" w:type="pct"/>
            <w:vMerge/>
            <w:shd w:val="clear" w:color="auto" w:fill="95B3D7" w:themeFill="accent1" w:themeFillTint="99"/>
            <w:textDirection w:val="btLr"/>
          </w:tcPr>
          <w:p w14:paraId="412941B3"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66CA43B8"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Ghana</w:t>
            </w:r>
          </w:p>
        </w:tc>
        <w:tc>
          <w:tcPr>
            <w:tcW w:w="987" w:type="pct"/>
            <w:shd w:val="clear" w:color="auto" w:fill="DBE5F1" w:themeFill="accent1" w:themeFillTint="33"/>
          </w:tcPr>
          <w:p w14:paraId="7894E5EC" w14:textId="77777777" w:rsidR="00B943BC" w:rsidRPr="00405F85" w:rsidRDefault="00B943BC" w:rsidP="007F2E3A">
            <w:pPr>
              <w:spacing w:before="0"/>
              <w:rPr>
                <w:color w:val="244061" w:themeColor="accent1" w:themeShade="80"/>
                <w:sz w:val="18"/>
                <w:szCs w:val="18"/>
              </w:rPr>
            </w:pPr>
          </w:p>
        </w:tc>
        <w:tc>
          <w:tcPr>
            <w:tcW w:w="799" w:type="pct"/>
            <w:shd w:val="clear" w:color="auto" w:fill="DBE5F1" w:themeFill="accent1" w:themeFillTint="33"/>
          </w:tcPr>
          <w:p w14:paraId="03458726" w14:textId="77777777" w:rsidR="00B943BC" w:rsidRPr="00405F85" w:rsidRDefault="00B943BC" w:rsidP="007F2E3A">
            <w:pPr>
              <w:spacing w:before="0"/>
              <w:rPr>
                <w:color w:val="244061" w:themeColor="accent1" w:themeShade="80"/>
                <w:sz w:val="18"/>
                <w:szCs w:val="18"/>
              </w:rPr>
            </w:pPr>
          </w:p>
        </w:tc>
        <w:tc>
          <w:tcPr>
            <w:tcW w:w="738" w:type="pct"/>
            <w:shd w:val="clear" w:color="auto" w:fill="DBE5F1" w:themeFill="accent1" w:themeFillTint="33"/>
          </w:tcPr>
          <w:p w14:paraId="1D5E6C63" w14:textId="77777777" w:rsidR="00B943BC" w:rsidRPr="00405F85" w:rsidRDefault="00B943BC" w:rsidP="007F2E3A">
            <w:pPr>
              <w:spacing w:before="0"/>
              <w:rPr>
                <w:color w:val="244061" w:themeColor="accent1" w:themeShade="80"/>
                <w:sz w:val="18"/>
                <w:szCs w:val="18"/>
              </w:rPr>
            </w:pPr>
          </w:p>
        </w:tc>
      </w:tr>
      <w:tr w:rsidR="00B943BC" w:rsidRPr="00405F85" w14:paraId="03586B3E" w14:textId="77777777" w:rsidTr="003A782C">
        <w:trPr>
          <w:cantSplit/>
        </w:trPr>
        <w:tc>
          <w:tcPr>
            <w:tcW w:w="356" w:type="pct"/>
            <w:vMerge/>
            <w:shd w:val="clear" w:color="auto" w:fill="95B3D7" w:themeFill="accent1" w:themeFillTint="99"/>
            <w:textDirection w:val="btLr"/>
          </w:tcPr>
          <w:p w14:paraId="654A7217"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7407DAC2"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Kenya</w:t>
            </w:r>
          </w:p>
        </w:tc>
        <w:tc>
          <w:tcPr>
            <w:tcW w:w="987" w:type="pct"/>
            <w:shd w:val="clear" w:color="auto" w:fill="DBE5F1" w:themeFill="accent1" w:themeFillTint="33"/>
          </w:tcPr>
          <w:p w14:paraId="6C602EB9" w14:textId="77777777" w:rsidR="00B943BC" w:rsidRPr="00405F85" w:rsidRDefault="00B943BC" w:rsidP="007F2E3A">
            <w:pPr>
              <w:spacing w:before="0"/>
              <w:rPr>
                <w:color w:val="244061" w:themeColor="accent1" w:themeShade="80"/>
                <w:sz w:val="18"/>
                <w:szCs w:val="18"/>
              </w:rPr>
            </w:pPr>
          </w:p>
        </w:tc>
        <w:tc>
          <w:tcPr>
            <w:tcW w:w="799" w:type="pct"/>
            <w:shd w:val="clear" w:color="auto" w:fill="DBE5F1" w:themeFill="accent1" w:themeFillTint="33"/>
          </w:tcPr>
          <w:p w14:paraId="40ED5EED" w14:textId="77777777" w:rsidR="00B943BC" w:rsidRPr="00405F85" w:rsidRDefault="00B943BC" w:rsidP="007F2E3A">
            <w:pPr>
              <w:spacing w:before="0"/>
              <w:rPr>
                <w:color w:val="244061" w:themeColor="accent1" w:themeShade="80"/>
                <w:sz w:val="18"/>
                <w:szCs w:val="18"/>
              </w:rPr>
            </w:pPr>
          </w:p>
        </w:tc>
        <w:tc>
          <w:tcPr>
            <w:tcW w:w="738" w:type="pct"/>
            <w:shd w:val="clear" w:color="auto" w:fill="DBE5F1" w:themeFill="accent1" w:themeFillTint="33"/>
          </w:tcPr>
          <w:p w14:paraId="6D5F7D57" w14:textId="77777777" w:rsidR="00B943BC" w:rsidRPr="00405F85" w:rsidRDefault="00B943BC" w:rsidP="007F2E3A">
            <w:pPr>
              <w:spacing w:before="0"/>
              <w:rPr>
                <w:color w:val="244061" w:themeColor="accent1" w:themeShade="80"/>
                <w:sz w:val="18"/>
                <w:szCs w:val="18"/>
              </w:rPr>
            </w:pPr>
          </w:p>
        </w:tc>
      </w:tr>
      <w:tr w:rsidR="00B943BC" w:rsidRPr="00405F85" w14:paraId="6CC52EF8" w14:textId="77777777" w:rsidTr="003A782C">
        <w:trPr>
          <w:cantSplit/>
        </w:trPr>
        <w:tc>
          <w:tcPr>
            <w:tcW w:w="356" w:type="pct"/>
            <w:vMerge/>
            <w:shd w:val="clear" w:color="auto" w:fill="95B3D7" w:themeFill="accent1" w:themeFillTint="99"/>
            <w:textDirection w:val="btLr"/>
          </w:tcPr>
          <w:p w14:paraId="7216EE15"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74B87D2F"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Lesotho</w:t>
            </w:r>
          </w:p>
        </w:tc>
        <w:tc>
          <w:tcPr>
            <w:tcW w:w="987" w:type="pct"/>
            <w:shd w:val="clear" w:color="auto" w:fill="DBE5F1" w:themeFill="accent1" w:themeFillTint="33"/>
          </w:tcPr>
          <w:p w14:paraId="64A76118" w14:textId="77777777" w:rsidR="00B943BC" w:rsidRPr="00405F85" w:rsidRDefault="00B943BC" w:rsidP="007F2E3A">
            <w:pPr>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99" w:type="pct"/>
            <w:shd w:val="clear" w:color="auto" w:fill="DBE5F1" w:themeFill="accent1" w:themeFillTint="33"/>
          </w:tcPr>
          <w:p w14:paraId="0444BAA7" w14:textId="77777777" w:rsidR="00B943BC" w:rsidRPr="00405F85" w:rsidRDefault="00B943BC" w:rsidP="007F2E3A">
            <w:pPr>
              <w:spacing w:before="0"/>
              <w:rPr>
                <w:color w:val="244061" w:themeColor="accent1" w:themeShade="80"/>
                <w:sz w:val="18"/>
                <w:szCs w:val="18"/>
              </w:rPr>
            </w:pPr>
          </w:p>
        </w:tc>
        <w:tc>
          <w:tcPr>
            <w:tcW w:w="738" w:type="pct"/>
            <w:shd w:val="clear" w:color="auto" w:fill="DBE5F1" w:themeFill="accent1" w:themeFillTint="33"/>
          </w:tcPr>
          <w:p w14:paraId="5BB93F7B" w14:textId="77777777" w:rsidR="00B943BC" w:rsidRPr="00405F85" w:rsidRDefault="00B943BC" w:rsidP="007F2E3A">
            <w:pPr>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B943BC" w:rsidRPr="00405F85" w14:paraId="00C9AF71" w14:textId="77777777" w:rsidTr="003A782C">
        <w:trPr>
          <w:cantSplit/>
        </w:trPr>
        <w:tc>
          <w:tcPr>
            <w:tcW w:w="356" w:type="pct"/>
            <w:vMerge/>
            <w:shd w:val="clear" w:color="auto" w:fill="95B3D7" w:themeFill="accent1" w:themeFillTint="99"/>
            <w:textDirection w:val="btLr"/>
          </w:tcPr>
          <w:p w14:paraId="63A7BF67"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3566AE0E"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Nigéria</w:t>
            </w:r>
          </w:p>
        </w:tc>
        <w:tc>
          <w:tcPr>
            <w:tcW w:w="987" w:type="pct"/>
            <w:shd w:val="clear" w:color="auto" w:fill="DBE5F1" w:themeFill="accent1" w:themeFillTint="33"/>
          </w:tcPr>
          <w:p w14:paraId="3F302E8C" w14:textId="77777777" w:rsidR="00B943BC" w:rsidRPr="00405F85" w:rsidRDefault="00B943BC" w:rsidP="007F2E3A">
            <w:pPr>
              <w:spacing w:before="0"/>
              <w:rPr>
                <w:color w:val="244061" w:themeColor="accent1" w:themeShade="80"/>
                <w:sz w:val="18"/>
                <w:szCs w:val="18"/>
              </w:rPr>
            </w:pPr>
          </w:p>
        </w:tc>
        <w:tc>
          <w:tcPr>
            <w:tcW w:w="799" w:type="pct"/>
            <w:shd w:val="clear" w:color="auto" w:fill="DBE5F1" w:themeFill="accent1" w:themeFillTint="33"/>
          </w:tcPr>
          <w:p w14:paraId="36767412" w14:textId="77777777" w:rsidR="00B943BC" w:rsidRPr="00405F85" w:rsidRDefault="00B943BC" w:rsidP="007F2E3A">
            <w:pPr>
              <w:spacing w:before="0"/>
              <w:rPr>
                <w:color w:val="244061" w:themeColor="accent1" w:themeShade="80"/>
                <w:sz w:val="18"/>
                <w:szCs w:val="18"/>
              </w:rPr>
            </w:pPr>
          </w:p>
        </w:tc>
        <w:tc>
          <w:tcPr>
            <w:tcW w:w="738" w:type="pct"/>
            <w:shd w:val="clear" w:color="auto" w:fill="DBE5F1" w:themeFill="accent1" w:themeFillTint="33"/>
          </w:tcPr>
          <w:p w14:paraId="794FADC1" w14:textId="77777777" w:rsidR="00B943BC" w:rsidRPr="00405F85" w:rsidRDefault="00B943BC" w:rsidP="007F2E3A">
            <w:pPr>
              <w:spacing w:before="0"/>
              <w:rPr>
                <w:color w:val="244061" w:themeColor="accent1" w:themeShade="80"/>
                <w:sz w:val="18"/>
                <w:szCs w:val="18"/>
              </w:rPr>
            </w:pPr>
          </w:p>
        </w:tc>
      </w:tr>
      <w:tr w:rsidR="00B943BC" w:rsidRPr="00405F85" w14:paraId="78D1F5C3" w14:textId="77777777" w:rsidTr="003A782C">
        <w:trPr>
          <w:cantSplit/>
        </w:trPr>
        <w:tc>
          <w:tcPr>
            <w:tcW w:w="356" w:type="pct"/>
            <w:vMerge/>
            <w:shd w:val="clear" w:color="auto" w:fill="95B3D7" w:themeFill="accent1" w:themeFillTint="99"/>
            <w:textDirection w:val="btLr"/>
          </w:tcPr>
          <w:p w14:paraId="545C2BEF"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6F0E5E44"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Sao Tomé-et-Principe</w:t>
            </w:r>
          </w:p>
        </w:tc>
        <w:tc>
          <w:tcPr>
            <w:tcW w:w="987" w:type="pct"/>
            <w:shd w:val="clear" w:color="auto" w:fill="DBE5F1" w:themeFill="accent1" w:themeFillTint="33"/>
          </w:tcPr>
          <w:p w14:paraId="15435855" w14:textId="77777777" w:rsidR="00B943BC" w:rsidRPr="00405F85" w:rsidRDefault="00B943BC" w:rsidP="007F2E3A">
            <w:pPr>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99" w:type="pct"/>
            <w:shd w:val="clear" w:color="auto" w:fill="DBE5F1" w:themeFill="accent1" w:themeFillTint="33"/>
          </w:tcPr>
          <w:p w14:paraId="53A071A5" w14:textId="77777777" w:rsidR="00B943BC" w:rsidRPr="00405F85" w:rsidRDefault="00B943BC" w:rsidP="007F2E3A">
            <w:pPr>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8" w:type="pct"/>
            <w:shd w:val="clear" w:color="auto" w:fill="DBE5F1" w:themeFill="accent1" w:themeFillTint="33"/>
          </w:tcPr>
          <w:p w14:paraId="4D34ACB2" w14:textId="77777777" w:rsidR="00B943BC" w:rsidRPr="00405F85" w:rsidRDefault="00B943BC" w:rsidP="007F2E3A">
            <w:pPr>
              <w:spacing w:before="0"/>
              <w:rPr>
                <w:color w:val="244061" w:themeColor="accent1" w:themeShade="80"/>
                <w:sz w:val="18"/>
                <w:szCs w:val="18"/>
              </w:rPr>
            </w:pPr>
          </w:p>
        </w:tc>
      </w:tr>
      <w:tr w:rsidR="00B943BC" w:rsidRPr="00405F85" w14:paraId="779B7C95" w14:textId="77777777" w:rsidTr="003A782C">
        <w:trPr>
          <w:cantSplit/>
        </w:trPr>
        <w:tc>
          <w:tcPr>
            <w:tcW w:w="356" w:type="pct"/>
            <w:vMerge/>
            <w:shd w:val="clear" w:color="auto" w:fill="95B3D7" w:themeFill="accent1" w:themeFillTint="99"/>
            <w:textDirection w:val="btLr"/>
          </w:tcPr>
          <w:p w14:paraId="29CE3686" w14:textId="77777777" w:rsidR="00B943BC" w:rsidRPr="00405F85" w:rsidRDefault="00B943BC" w:rsidP="007F2E3A">
            <w:pPr>
              <w:spacing w:before="0"/>
              <w:ind w:left="113" w:right="113"/>
              <w:rPr>
                <w:b/>
                <w:bCs/>
                <w:color w:val="FFFFFF" w:themeColor="background1"/>
                <w:sz w:val="18"/>
                <w:szCs w:val="18"/>
              </w:rPr>
            </w:pPr>
          </w:p>
        </w:tc>
        <w:tc>
          <w:tcPr>
            <w:tcW w:w="2121" w:type="pct"/>
            <w:tcBorders>
              <w:bottom w:val="single" w:sz="12" w:space="0" w:color="FFFFFF" w:themeColor="background1"/>
            </w:tcBorders>
            <w:shd w:val="clear" w:color="auto" w:fill="DBE5F1" w:themeFill="accent1" w:themeFillTint="33"/>
          </w:tcPr>
          <w:p w14:paraId="670E6FBF"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Zambie</w:t>
            </w:r>
          </w:p>
        </w:tc>
        <w:tc>
          <w:tcPr>
            <w:tcW w:w="987" w:type="pct"/>
            <w:tcBorders>
              <w:bottom w:val="single" w:sz="12" w:space="0" w:color="FFFFFF" w:themeColor="background1"/>
            </w:tcBorders>
            <w:shd w:val="clear" w:color="auto" w:fill="DBE5F1" w:themeFill="accent1" w:themeFillTint="33"/>
          </w:tcPr>
          <w:p w14:paraId="2FE1CDA7" w14:textId="77777777" w:rsidR="00B943BC" w:rsidRPr="00405F85" w:rsidRDefault="00B943BC" w:rsidP="007F2E3A">
            <w:pPr>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99" w:type="pct"/>
            <w:tcBorders>
              <w:bottom w:val="single" w:sz="12" w:space="0" w:color="FFFFFF" w:themeColor="background1"/>
            </w:tcBorders>
            <w:shd w:val="clear" w:color="auto" w:fill="DBE5F1" w:themeFill="accent1" w:themeFillTint="33"/>
          </w:tcPr>
          <w:p w14:paraId="049B3C4A" w14:textId="77777777" w:rsidR="00B943BC" w:rsidRPr="00405F85" w:rsidRDefault="00B943BC" w:rsidP="007F2E3A">
            <w:pPr>
              <w:spacing w:before="0"/>
              <w:rPr>
                <w:color w:val="244061" w:themeColor="accent1" w:themeShade="80"/>
                <w:sz w:val="18"/>
                <w:szCs w:val="18"/>
              </w:rPr>
            </w:pPr>
          </w:p>
        </w:tc>
        <w:tc>
          <w:tcPr>
            <w:tcW w:w="738" w:type="pct"/>
            <w:tcBorders>
              <w:bottom w:val="single" w:sz="12" w:space="0" w:color="FFFFFF" w:themeColor="background1"/>
            </w:tcBorders>
            <w:shd w:val="clear" w:color="auto" w:fill="DBE5F1" w:themeFill="accent1" w:themeFillTint="33"/>
          </w:tcPr>
          <w:p w14:paraId="52649456" w14:textId="77777777" w:rsidR="00B943BC" w:rsidRPr="00405F85" w:rsidRDefault="00B943BC" w:rsidP="007F2E3A">
            <w:pPr>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B943BC" w:rsidRPr="00405F85" w14:paraId="43811C96" w14:textId="77777777" w:rsidTr="003A782C">
        <w:trPr>
          <w:cantSplit/>
        </w:trPr>
        <w:tc>
          <w:tcPr>
            <w:tcW w:w="356" w:type="pct"/>
            <w:vMerge/>
            <w:tcBorders>
              <w:right w:val="single" w:sz="12" w:space="0" w:color="FFFFFF" w:themeColor="background1"/>
            </w:tcBorders>
            <w:shd w:val="clear" w:color="auto" w:fill="95B3D7" w:themeFill="accent1" w:themeFillTint="99"/>
            <w:textDirection w:val="btLr"/>
          </w:tcPr>
          <w:p w14:paraId="23075C10" w14:textId="77777777" w:rsidR="00B943BC" w:rsidRPr="00405F85" w:rsidRDefault="00B943BC" w:rsidP="007F2E3A">
            <w:pPr>
              <w:spacing w:before="0"/>
              <w:ind w:left="113" w:right="113"/>
              <w:rPr>
                <w:b/>
                <w:bCs/>
                <w:color w:val="FFFFFF" w:themeColor="background1"/>
                <w:sz w:val="18"/>
                <w:szCs w:val="18"/>
              </w:rPr>
            </w:pPr>
          </w:p>
        </w:tc>
        <w:tc>
          <w:tcPr>
            <w:tcW w:w="4644" w:type="pct"/>
            <w:gridSpan w:val="4"/>
            <w:tcBorders>
              <w:left w:val="single" w:sz="12" w:space="0" w:color="FFFFFF" w:themeColor="background1"/>
            </w:tcBorders>
            <w:shd w:val="clear" w:color="auto" w:fill="95B3D7" w:themeFill="accent1" w:themeFillTint="99"/>
          </w:tcPr>
          <w:p w14:paraId="6C639612" w14:textId="5E955EE9" w:rsidR="00B943BC" w:rsidRPr="00405F85" w:rsidRDefault="00B943BC" w:rsidP="007F2E3A">
            <w:pPr>
              <w:spacing w:before="0"/>
              <w:rPr>
                <w:b/>
                <w:bCs/>
                <w:color w:val="FFFFFF" w:themeColor="background1"/>
                <w:sz w:val="18"/>
                <w:szCs w:val="18"/>
              </w:rPr>
            </w:pPr>
            <w:r w:rsidRPr="00405F85">
              <w:rPr>
                <w:b/>
                <w:bCs/>
                <w:color w:val="FFFFFF" w:themeColor="background1"/>
                <w:sz w:val="18"/>
                <w:szCs w:val="18"/>
              </w:rPr>
              <w:t>Revenu intermédiaire (tranche supérieure) (3 896-12 055 USD)</w:t>
            </w:r>
          </w:p>
        </w:tc>
      </w:tr>
      <w:tr w:rsidR="00B943BC" w:rsidRPr="00405F85" w14:paraId="200630F5" w14:textId="77777777" w:rsidTr="003A782C">
        <w:trPr>
          <w:cantSplit/>
        </w:trPr>
        <w:tc>
          <w:tcPr>
            <w:tcW w:w="356" w:type="pct"/>
            <w:vMerge/>
            <w:shd w:val="clear" w:color="auto" w:fill="95B3D7" w:themeFill="accent1" w:themeFillTint="99"/>
            <w:textDirection w:val="btLr"/>
          </w:tcPr>
          <w:p w14:paraId="4B327DA2"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6B0A9334"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Botswana</w:t>
            </w:r>
          </w:p>
        </w:tc>
        <w:tc>
          <w:tcPr>
            <w:tcW w:w="987" w:type="pct"/>
            <w:shd w:val="clear" w:color="auto" w:fill="DBE5F1" w:themeFill="accent1" w:themeFillTint="33"/>
          </w:tcPr>
          <w:p w14:paraId="0FBE2C8D" w14:textId="77777777" w:rsidR="00B943BC" w:rsidRPr="00405F85" w:rsidRDefault="00B943BC" w:rsidP="007F2E3A">
            <w:pPr>
              <w:spacing w:before="0"/>
              <w:rPr>
                <w:color w:val="244061" w:themeColor="accent1" w:themeShade="80"/>
                <w:sz w:val="18"/>
                <w:szCs w:val="18"/>
              </w:rPr>
            </w:pPr>
          </w:p>
        </w:tc>
        <w:tc>
          <w:tcPr>
            <w:tcW w:w="799" w:type="pct"/>
            <w:shd w:val="clear" w:color="auto" w:fill="DBE5F1" w:themeFill="accent1" w:themeFillTint="33"/>
          </w:tcPr>
          <w:p w14:paraId="0DBFDE0A" w14:textId="77777777" w:rsidR="00B943BC" w:rsidRPr="00405F85" w:rsidRDefault="00B943BC" w:rsidP="007F2E3A">
            <w:pPr>
              <w:spacing w:before="0"/>
              <w:rPr>
                <w:color w:val="244061" w:themeColor="accent1" w:themeShade="80"/>
                <w:sz w:val="18"/>
                <w:szCs w:val="18"/>
              </w:rPr>
            </w:pPr>
          </w:p>
        </w:tc>
        <w:tc>
          <w:tcPr>
            <w:tcW w:w="738" w:type="pct"/>
            <w:shd w:val="clear" w:color="auto" w:fill="DBE5F1" w:themeFill="accent1" w:themeFillTint="33"/>
          </w:tcPr>
          <w:p w14:paraId="14B5DDAF" w14:textId="77777777" w:rsidR="00B943BC" w:rsidRPr="00405F85" w:rsidRDefault="00B943BC" w:rsidP="007F2E3A">
            <w:pPr>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B943BC" w:rsidRPr="00405F85" w14:paraId="1796D504" w14:textId="77777777" w:rsidTr="003A782C">
        <w:trPr>
          <w:cantSplit/>
        </w:trPr>
        <w:tc>
          <w:tcPr>
            <w:tcW w:w="356" w:type="pct"/>
            <w:vMerge/>
            <w:shd w:val="clear" w:color="auto" w:fill="95B3D7" w:themeFill="accent1" w:themeFillTint="99"/>
            <w:textDirection w:val="btLr"/>
          </w:tcPr>
          <w:p w14:paraId="2890EB31"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5A9B7584"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Guinée équatoriale</w:t>
            </w:r>
          </w:p>
        </w:tc>
        <w:tc>
          <w:tcPr>
            <w:tcW w:w="987" w:type="pct"/>
            <w:shd w:val="clear" w:color="auto" w:fill="DBE5F1" w:themeFill="accent1" w:themeFillTint="33"/>
          </w:tcPr>
          <w:p w14:paraId="18F82412" w14:textId="77777777" w:rsidR="00B943BC" w:rsidRPr="00405F85" w:rsidRDefault="00B943BC" w:rsidP="007F2E3A">
            <w:pPr>
              <w:spacing w:before="0"/>
              <w:rPr>
                <w:color w:val="244061" w:themeColor="accent1" w:themeShade="80"/>
                <w:sz w:val="18"/>
                <w:szCs w:val="18"/>
              </w:rPr>
            </w:pPr>
          </w:p>
        </w:tc>
        <w:tc>
          <w:tcPr>
            <w:tcW w:w="799" w:type="pct"/>
            <w:shd w:val="clear" w:color="auto" w:fill="DBE5F1" w:themeFill="accent1" w:themeFillTint="33"/>
          </w:tcPr>
          <w:p w14:paraId="028C7539" w14:textId="77777777" w:rsidR="00B943BC" w:rsidRPr="00405F85" w:rsidRDefault="00B943BC" w:rsidP="007F2E3A">
            <w:pPr>
              <w:spacing w:before="0"/>
              <w:rPr>
                <w:color w:val="244061" w:themeColor="accent1" w:themeShade="80"/>
                <w:sz w:val="18"/>
                <w:szCs w:val="18"/>
              </w:rPr>
            </w:pPr>
          </w:p>
        </w:tc>
        <w:tc>
          <w:tcPr>
            <w:tcW w:w="738" w:type="pct"/>
            <w:shd w:val="clear" w:color="auto" w:fill="DBE5F1" w:themeFill="accent1" w:themeFillTint="33"/>
          </w:tcPr>
          <w:p w14:paraId="6179C566" w14:textId="77777777" w:rsidR="00B943BC" w:rsidRPr="00405F85" w:rsidRDefault="00B943BC" w:rsidP="007F2E3A">
            <w:pPr>
              <w:spacing w:before="0"/>
              <w:rPr>
                <w:color w:val="244061" w:themeColor="accent1" w:themeShade="80"/>
                <w:sz w:val="18"/>
                <w:szCs w:val="18"/>
              </w:rPr>
            </w:pPr>
          </w:p>
        </w:tc>
      </w:tr>
      <w:tr w:rsidR="00B943BC" w:rsidRPr="00405F85" w14:paraId="3223AA28" w14:textId="77777777" w:rsidTr="003A782C">
        <w:trPr>
          <w:cantSplit/>
        </w:trPr>
        <w:tc>
          <w:tcPr>
            <w:tcW w:w="356" w:type="pct"/>
            <w:vMerge/>
            <w:shd w:val="clear" w:color="auto" w:fill="95B3D7" w:themeFill="accent1" w:themeFillTint="99"/>
            <w:textDirection w:val="btLr"/>
          </w:tcPr>
          <w:p w14:paraId="1076C7B5"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37D828A5"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Gabon</w:t>
            </w:r>
          </w:p>
        </w:tc>
        <w:tc>
          <w:tcPr>
            <w:tcW w:w="987" w:type="pct"/>
            <w:shd w:val="clear" w:color="auto" w:fill="DBE5F1" w:themeFill="accent1" w:themeFillTint="33"/>
          </w:tcPr>
          <w:p w14:paraId="7A9C1D20" w14:textId="77777777" w:rsidR="00B943BC" w:rsidRPr="00405F85" w:rsidRDefault="00B943BC" w:rsidP="007F2E3A">
            <w:pPr>
              <w:spacing w:before="0"/>
              <w:rPr>
                <w:color w:val="244061" w:themeColor="accent1" w:themeShade="80"/>
                <w:sz w:val="18"/>
                <w:szCs w:val="18"/>
              </w:rPr>
            </w:pPr>
          </w:p>
        </w:tc>
        <w:tc>
          <w:tcPr>
            <w:tcW w:w="799" w:type="pct"/>
            <w:shd w:val="clear" w:color="auto" w:fill="DBE5F1" w:themeFill="accent1" w:themeFillTint="33"/>
          </w:tcPr>
          <w:p w14:paraId="52165700" w14:textId="77777777" w:rsidR="00B943BC" w:rsidRPr="00405F85" w:rsidRDefault="00B943BC" w:rsidP="007F2E3A">
            <w:pPr>
              <w:spacing w:before="0"/>
              <w:rPr>
                <w:color w:val="244061" w:themeColor="accent1" w:themeShade="80"/>
                <w:sz w:val="18"/>
                <w:szCs w:val="18"/>
              </w:rPr>
            </w:pPr>
          </w:p>
        </w:tc>
        <w:tc>
          <w:tcPr>
            <w:tcW w:w="738" w:type="pct"/>
            <w:shd w:val="clear" w:color="auto" w:fill="DBE5F1" w:themeFill="accent1" w:themeFillTint="33"/>
          </w:tcPr>
          <w:p w14:paraId="3E1476F0" w14:textId="77777777" w:rsidR="00B943BC" w:rsidRPr="00405F85" w:rsidRDefault="00B943BC" w:rsidP="007F2E3A">
            <w:pPr>
              <w:spacing w:before="0"/>
              <w:rPr>
                <w:color w:val="244061" w:themeColor="accent1" w:themeShade="80"/>
                <w:sz w:val="18"/>
                <w:szCs w:val="18"/>
              </w:rPr>
            </w:pPr>
          </w:p>
        </w:tc>
      </w:tr>
      <w:tr w:rsidR="00B943BC" w:rsidRPr="00405F85" w14:paraId="51E8C5A1" w14:textId="77777777" w:rsidTr="003A782C">
        <w:trPr>
          <w:cantSplit/>
        </w:trPr>
        <w:tc>
          <w:tcPr>
            <w:tcW w:w="356" w:type="pct"/>
            <w:vMerge/>
            <w:shd w:val="clear" w:color="auto" w:fill="95B3D7" w:themeFill="accent1" w:themeFillTint="99"/>
            <w:textDirection w:val="btLr"/>
          </w:tcPr>
          <w:p w14:paraId="1D4399A0"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4569417A"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Maurice</w:t>
            </w:r>
          </w:p>
        </w:tc>
        <w:tc>
          <w:tcPr>
            <w:tcW w:w="987" w:type="pct"/>
            <w:shd w:val="clear" w:color="auto" w:fill="DBE5F1" w:themeFill="accent1" w:themeFillTint="33"/>
          </w:tcPr>
          <w:p w14:paraId="7201C18E" w14:textId="77777777" w:rsidR="00B943BC" w:rsidRPr="00405F85" w:rsidRDefault="00B943BC" w:rsidP="007F2E3A">
            <w:pPr>
              <w:spacing w:before="0"/>
              <w:rPr>
                <w:color w:val="244061" w:themeColor="accent1" w:themeShade="80"/>
                <w:sz w:val="18"/>
                <w:szCs w:val="18"/>
              </w:rPr>
            </w:pPr>
          </w:p>
        </w:tc>
        <w:tc>
          <w:tcPr>
            <w:tcW w:w="799" w:type="pct"/>
            <w:shd w:val="clear" w:color="auto" w:fill="DBE5F1" w:themeFill="accent1" w:themeFillTint="33"/>
          </w:tcPr>
          <w:p w14:paraId="486B556E" w14:textId="77777777" w:rsidR="00B943BC" w:rsidRPr="00405F85" w:rsidRDefault="00B943BC" w:rsidP="007F2E3A">
            <w:pPr>
              <w:spacing w:before="0"/>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8" w:type="pct"/>
            <w:shd w:val="clear" w:color="auto" w:fill="DBE5F1" w:themeFill="accent1" w:themeFillTint="33"/>
          </w:tcPr>
          <w:p w14:paraId="58B925B7" w14:textId="77777777" w:rsidR="00B943BC" w:rsidRPr="00405F85" w:rsidRDefault="00B943BC" w:rsidP="007F2E3A">
            <w:pPr>
              <w:spacing w:before="0"/>
              <w:rPr>
                <w:color w:val="244061" w:themeColor="accent1" w:themeShade="80"/>
                <w:sz w:val="18"/>
                <w:szCs w:val="18"/>
              </w:rPr>
            </w:pPr>
          </w:p>
        </w:tc>
      </w:tr>
      <w:tr w:rsidR="00B943BC" w:rsidRPr="00405F85" w14:paraId="2A94ECC2" w14:textId="77777777" w:rsidTr="003A782C">
        <w:trPr>
          <w:cantSplit/>
        </w:trPr>
        <w:tc>
          <w:tcPr>
            <w:tcW w:w="356" w:type="pct"/>
            <w:vMerge/>
            <w:shd w:val="clear" w:color="auto" w:fill="95B3D7" w:themeFill="accent1" w:themeFillTint="99"/>
            <w:textDirection w:val="btLr"/>
          </w:tcPr>
          <w:p w14:paraId="69F29DC2" w14:textId="77777777" w:rsidR="00B943BC" w:rsidRPr="00405F85" w:rsidRDefault="00B943BC" w:rsidP="007F2E3A">
            <w:pPr>
              <w:spacing w:before="0"/>
              <w:ind w:left="113" w:right="113"/>
              <w:rPr>
                <w:b/>
                <w:bCs/>
                <w:color w:val="FFFFFF" w:themeColor="background1"/>
                <w:sz w:val="18"/>
                <w:szCs w:val="18"/>
              </w:rPr>
            </w:pPr>
          </w:p>
        </w:tc>
        <w:tc>
          <w:tcPr>
            <w:tcW w:w="2121" w:type="pct"/>
            <w:shd w:val="clear" w:color="auto" w:fill="DBE5F1" w:themeFill="accent1" w:themeFillTint="33"/>
          </w:tcPr>
          <w:p w14:paraId="1B9B0760"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Namibie</w:t>
            </w:r>
          </w:p>
        </w:tc>
        <w:tc>
          <w:tcPr>
            <w:tcW w:w="987" w:type="pct"/>
            <w:shd w:val="clear" w:color="auto" w:fill="DBE5F1" w:themeFill="accent1" w:themeFillTint="33"/>
          </w:tcPr>
          <w:p w14:paraId="2576B6EF" w14:textId="77777777" w:rsidR="00B943BC" w:rsidRPr="00405F85" w:rsidRDefault="00B943BC" w:rsidP="007F2E3A">
            <w:pPr>
              <w:spacing w:before="0"/>
              <w:rPr>
                <w:color w:val="244061" w:themeColor="accent1" w:themeShade="80"/>
                <w:sz w:val="18"/>
                <w:szCs w:val="18"/>
              </w:rPr>
            </w:pPr>
          </w:p>
        </w:tc>
        <w:tc>
          <w:tcPr>
            <w:tcW w:w="799" w:type="pct"/>
            <w:shd w:val="clear" w:color="auto" w:fill="DBE5F1" w:themeFill="accent1" w:themeFillTint="33"/>
          </w:tcPr>
          <w:p w14:paraId="5654A61F" w14:textId="77777777" w:rsidR="00B943BC" w:rsidRPr="00405F85" w:rsidRDefault="00B943BC" w:rsidP="007F2E3A">
            <w:pPr>
              <w:spacing w:before="0"/>
              <w:rPr>
                <w:color w:val="244061" w:themeColor="accent1" w:themeShade="80"/>
                <w:sz w:val="18"/>
                <w:szCs w:val="18"/>
              </w:rPr>
            </w:pPr>
          </w:p>
        </w:tc>
        <w:tc>
          <w:tcPr>
            <w:tcW w:w="738" w:type="pct"/>
            <w:shd w:val="clear" w:color="auto" w:fill="DBE5F1" w:themeFill="accent1" w:themeFillTint="33"/>
          </w:tcPr>
          <w:p w14:paraId="0875CF0D" w14:textId="77777777" w:rsidR="00B943BC" w:rsidRPr="00405F85" w:rsidRDefault="00B943BC" w:rsidP="007F2E3A">
            <w:pPr>
              <w:spacing w:before="0"/>
              <w:rPr>
                <w:color w:val="244061" w:themeColor="accent1" w:themeShade="80"/>
                <w:sz w:val="18"/>
                <w:szCs w:val="18"/>
              </w:rPr>
            </w:pPr>
          </w:p>
        </w:tc>
      </w:tr>
      <w:tr w:rsidR="00B943BC" w:rsidRPr="00405F85" w14:paraId="3C7C968A" w14:textId="77777777" w:rsidTr="003A782C">
        <w:trPr>
          <w:cantSplit/>
        </w:trPr>
        <w:tc>
          <w:tcPr>
            <w:tcW w:w="356" w:type="pct"/>
            <w:vMerge/>
            <w:shd w:val="clear" w:color="auto" w:fill="95B3D7" w:themeFill="accent1" w:themeFillTint="99"/>
            <w:textDirection w:val="btLr"/>
          </w:tcPr>
          <w:p w14:paraId="2E4B8972" w14:textId="77777777" w:rsidR="00B943BC" w:rsidRPr="00405F85" w:rsidRDefault="00B943BC" w:rsidP="007F2E3A">
            <w:pPr>
              <w:spacing w:before="0"/>
              <w:ind w:left="113" w:right="113"/>
              <w:rPr>
                <w:b/>
                <w:bCs/>
                <w:color w:val="FFFFFF" w:themeColor="background1"/>
                <w:sz w:val="18"/>
                <w:szCs w:val="18"/>
              </w:rPr>
            </w:pPr>
          </w:p>
        </w:tc>
        <w:tc>
          <w:tcPr>
            <w:tcW w:w="2121" w:type="pct"/>
            <w:tcBorders>
              <w:bottom w:val="single" w:sz="12" w:space="0" w:color="FFFFFF" w:themeColor="background1"/>
            </w:tcBorders>
            <w:shd w:val="clear" w:color="auto" w:fill="DBE5F1" w:themeFill="accent1" w:themeFillTint="33"/>
          </w:tcPr>
          <w:p w14:paraId="22E4B262" w14:textId="77777777" w:rsidR="00B943BC" w:rsidRPr="00405F85" w:rsidRDefault="00B943BC" w:rsidP="007F2E3A">
            <w:pPr>
              <w:spacing w:before="0" w:after="20"/>
              <w:rPr>
                <w:color w:val="244061" w:themeColor="accent1" w:themeShade="80"/>
                <w:sz w:val="18"/>
                <w:szCs w:val="18"/>
              </w:rPr>
            </w:pPr>
            <w:r w:rsidRPr="00405F85">
              <w:rPr>
                <w:color w:val="244061" w:themeColor="accent1" w:themeShade="80"/>
                <w:sz w:val="18"/>
                <w:szCs w:val="18"/>
              </w:rPr>
              <w:t>République sudafricaine</w:t>
            </w:r>
          </w:p>
        </w:tc>
        <w:tc>
          <w:tcPr>
            <w:tcW w:w="987" w:type="pct"/>
            <w:tcBorders>
              <w:bottom w:val="single" w:sz="12" w:space="0" w:color="FFFFFF" w:themeColor="background1"/>
            </w:tcBorders>
            <w:shd w:val="clear" w:color="auto" w:fill="DBE5F1" w:themeFill="accent1" w:themeFillTint="33"/>
          </w:tcPr>
          <w:p w14:paraId="3A9C1685" w14:textId="77777777" w:rsidR="00B943BC" w:rsidRPr="00405F85" w:rsidRDefault="00B943BC" w:rsidP="007F2E3A">
            <w:pPr>
              <w:spacing w:before="0"/>
              <w:rPr>
                <w:color w:val="244061" w:themeColor="accent1" w:themeShade="80"/>
                <w:sz w:val="18"/>
                <w:szCs w:val="18"/>
              </w:rPr>
            </w:pPr>
          </w:p>
        </w:tc>
        <w:tc>
          <w:tcPr>
            <w:tcW w:w="799" w:type="pct"/>
            <w:tcBorders>
              <w:bottom w:val="single" w:sz="12" w:space="0" w:color="FFFFFF" w:themeColor="background1"/>
            </w:tcBorders>
            <w:shd w:val="clear" w:color="auto" w:fill="DBE5F1" w:themeFill="accent1" w:themeFillTint="33"/>
          </w:tcPr>
          <w:p w14:paraId="1118B9A5" w14:textId="77777777" w:rsidR="00B943BC" w:rsidRPr="00405F85" w:rsidRDefault="00B943BC" w:rsidP="007F2E3A">
            <w:pPr>
              <w:spacing w:before="0"/>
              <w:rPr>
                <w:color w:val="244061" w:themeColor="accent1" w:themeShade="80"/>
                <w:sz w:val="18"/>
                <w:szCs w:val="18"/>
              </w:rPr>
            </w:pPr>
          </w:p>
        </w:tc>
        <w:tc>
          <w:tcPr>
            <w:tcW w:w="738" w:type="pct"/>
            <w:tcBorders>
              <w:bottom w:val="single" w:sz="12" w:space="0" w:color="FFFFFF" w:themeColor="background1"/>
            </w:tcBorders>
            <w:shd w:val="clear" w:color="auto" w:fill="DBE5F1" w:themeFill="accent1" w:themeFillTint="33"/>
          </w:tcPr>
          <w:p w14:paraId="7C96B3CC" w14:textId="77777777" w:rsidR="00B943BC" w:rsidRPr="00405F85" w:rsidRDefault="00B943BC" w:rsidP="007F2E3A">
            <w:pPr>
              <w:spacing w:before="0"/>
              <w:rPr>
                <w:color w:val="244061" w:themeColor="accent1" w:themeShade="80"/>
                <w:sz w:val="18"/>
                <w:szCs w:val="18"/>
              </w:rPr>
            </w:pPr>
          </w:p>
        </w:tc>
      </w:tr>
      <w:tr w:rsidR="00B943BC" w:rsidRPr="00405F85" w14:paraId="5BD7F671" w14:textId="77777777" w:rsidTr="003A782C">
        <w:trPr>
          <w:cantSplit/>
        </w:trPr>
        <w:tc>
          <w:tcPr>
            <w:tcW w:w="356" w:type="pct"/>
            <w:vMerge/>
            <w:tcBorders>
              <w:right w:val="single" w:sz="12" w:space="0" w:color="FFFFFF" w:themeColor="background1"/>
            </w:tcBorders>
            <w:shd w:val="clear" w:color="auto" w:fill="95B3D7" w:themeFill="accent1" w:themeFillTint="99"/>
            <w:textDirection w:val="btLr"/>
          </w:tcPr>
          <w:p w14:paraId="12A808AC" w14:textId="77777777" w:rsidR="00B943BC" w:rsidRPr="00405F85" w:rsidRDefault="00B943BC" w:rsidP="00B943BC">
            <w:pPr>
              <w:spacing w:before="0"/>
              <w:ind w:left="113" w:right="113"/>
              <w:jc w:val="right"/>
              <w:rPr>
                <w:b/>
                <w:bCs/>
                <w:color w:val="FFFFFF" w:themeColor="background1"/>
                <w:sz w:val="18"/>
                <w:szCs w:val="18"/>
              </w:rPr>
            </w:pPr>
          </w:p>
        </w:tc>
        <w:tc>
          <w:tcPr>
            <w:tcW w:w="4644" w:type="pct"/>
            <w:gridSpan w:val="4"/>
            <w:tcBorders>
              <w:left w:val="single" w:sz="12" w:space="0" w:color="FFFFFF" w:themeColor="background1"/>
            </w:tcBorders>
            <w:shd w:val="clear" w:color="auto" w:fill="95B3D7" w:themeFill="accent1" w:themeFillTint="99"/>
          </w:tcPr>
          <w:p w14:paraId="53616E79" w14:textId="019C1D85" w:rsidR="00B943BC" w:rsidRPr="00405F85" w:rsidRDefault="00B943BC" w:rsidP="00B943BC">
            <w:pPr>
              <w:spacing w:before="0"/>
              <w:rPr>
                <w:rFonts w:ascii="Segoe UI Symbol" w:hAnsi="Segoe UI Symbol" w:cs="Segoe UI Symbol"/>
                <w:b/>
                <w:bCs/>
                <w:color w:val="244061" w:themeColor="accent1" w:themeShade="80"/>
                <w:sz w:val="18"/>
                <w:szCs w:val="18"/>
              </w:rPr>
            </w:pPr>
            <w:r w:rsidRPr="00405F85">
              <w:rPr>
                <w:b/>
                <w:bCs/>
                <w:color w:val="FFFFFF" w:themeColor="background1"/>
                <w:sz w:val="18"/>
                <w:szCs w:val="18"/>
              </w:rPr>
              <w:t>Revenu élevé (supérieur ou égal à 12 056 USD)</w:t>
            </w:r>
          </w:p>
        </w:tc>
      </w:tr>
      <w:tr w:rsidR="00B943BC" w:rsidRPr="00405F85" w14:paraId="72F1A265" w14:textId="77777777" w:rsidTr="003A782C">
        <w:trPr>
          <w:cantSplit/>
        </w:trPr>
        <w:tc>
          <w:tcPr>
            <w:tcW w:w="356" w:type="pct"/>
            <w:vMerge/>
            <w:shd w:val="clear" w:color="auto" w:fill="95B3D7" w:themeFill="accent1" w:themeFillTint="99"/>
            <w:textDirection w:val="btLr"/>
          </w:tcPr>
          <w:p w14:paraId="071628C4" w14:textId="77777777" w:rsidR="00B943BC" w:rsidRPr="00405F85" w:rsidRDefault="00B943BC" w:rsidP="00B943BC">
            <w:pPr>
              <w:spacing w:before="0"/>
              <w:ind w:left="113" w:right="113"/>
              <w:jc w:val="right"/>
              <w:rPr>
                <w:b/>
                <w:bCs/>
                <w:color w:val="FFFFFF" w:themeColor="background1"/>
                <w:sz w:val="18"/>
                <w:szCs w:val="18"/>
              </w:rPr>
            </w:pPr>
          </w:p>
        </w:tc>
        <w:tc>
          <w:tcPr>
            <w:tcW w:w="2121" w:type="pct"/>
            <w:shd w:val="clear" w:color="auto" w:fill="DBE5F1" w:themeFill="accent1" w:themeFillTint="33"/>
          </w:tcPr>
          <w:p w14:paraId="7826A744" w14:textId="77777777" w:rsidR="00B943BC" w:rsidRPr="00405F85" w:rsidRDefault="00B943BC" w:rsidP="00B943BC">
            <w:pPr>
              <w:spacing w:before="0" w:after="20"/>
              <w:rPr>
                <w:color w:val="244061" w:themeColor="accent1" w:themeShade="80"/>
                <w:sz w:val="18"/>
                <w:szCs w:val="18"/>
              </w:rPr>
            </w:pPr>
            <w:r w:rsidRPr="00405F85">
              <w:rPr>
                <w:color w:val="244061" w:themeColor="accent1" w:themeShade="80"/>
                <w:sz w:val="18"/>
                <w:szCs w:val="18"/>
              </w:rPr>
              <w:t>Seychelles</w:t>
            </w:r>
          </w:p>
        </w:tc>
        <w:tc>
          <w:tcPr>
            <w:tcW w:w="987" w:type="pct"/>
            <w:shd w:val="clear" w:color="auto" w:fill="DBE5F1" w:themeFill="accent1" w:themeFillTint="33"/>
          </w:tcPr>
          <w:p w14:paraId="7DEBC127" w14:textId="77777777" w:rsidR="00B943BC" w:rsidRPr="00405F85" w:rsidRDefault="00B943BC" w:rsidP="00B943BC">
            <w:pPr>
              <w:spacing w:before="0"/>
              <w:jc w:val="center"/>
              <w:rPr>
                <w:color w:val="244061" w:themeColor="accent1" w:themeShade="80"/>
                <w:sz w:val="18"/>
                <w:szCs w:val="18"/>
              </w:rPr>
            </w:pPr>
          </w:p>
        </w:tc>
        <w:tc>
          <w:tcPr>
            <w:tcW w:w="799" w:type="pct"/>
            <w:shd w:val="clear" w:color="auto" w:fill="DBE5F1" w:themeFill="accent1" w:themeFillTint="33"/>
          </w:tcPr>
          <w:p w14:paraId="585DF345" w14:textId="77777777" w:rsidR="00B943BC" w:rsidRPr="00405F85" w:rsidRDefault="00B943BC" w:rsidP="00B943BC">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8" w:type="pct"/>
            <w:shd w:val="clear" w:color="auto" w:fill="DBE5F1" w:themeFill="accent1" w:themeFillTint="33"/>
          </w:tcPr>
          <w:p w14:paraId="274A92E2" w14:textId="77777777" w:rsidR="00B943BC" w:rsidRPr="00405F85" w:rsidRDefault="00B943BC" w:rsidP="00B943BC">
            <w:pPr>
              <w:spacing w:before="0"/>
              <w:jc w:val="center"/>
              <w:rPr>
                <w:color w:val="244061" w:themeColor="accent1" w:themeShade="80"/>
                <w:sz w:val="18"/>
                <w:szCs w:val="18"/>
              </w:rPr>
            </w:pPr>
          </w:p>
        </w:tc>
      </w:tr>
    </w:tbl>
    <w:p w14:paraId="7C8A9810" w14:textId="3EC85F91" w:rsidR="00BA36CF" w:rsidRDefault="00BA36CF" w:rsidP="00B943BC">
      <w:pPr>
        <w:spacing w:before="0"/>
        <w:rPr>
          <w:sz w:val="2"/>
          <w:szCs w:val="2"/>
        </w:rPr>
      </w:pPr>
    </w:p>
    <w:tbl>
      <w:tblPr>
        <w:tblStyle w:val="TableGrid"/>
        <w:tblpPr w:leftFromText="180" w:rightFromText="180" w:vertAnchor="text" w:tblpXSpec="center" w:tblpY="1"/>
        <w:tblOverlap w:val="never"/>
        <w:tblW w:w="4909"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59"/>
        <w:gridCol w:w="4067"/>
        <w:gridCol w:w="1843"/>
        <w:gridCol w:w="1499"/>
        <w:gridCol w:w="1381"/>
      </w:tblGrid>
      <w:tr w:rsidR="007F2E3A" w:rsidRPr="00405F85" w14:paraId="00EB9E71" w14:textId="77777777" w:rsidTr="00EE4BD3">
        <w:trPr>
          <w:cantSplit/>
        </w:trPr>
        <w:tc>
          <w:tcPr>
            <w:tcW w:w="349" w:type="pct"/>
            <w:vMerge w:val="restart"/>
            <w:tcBorders>
              <w:right w:val="single" w:sz="12" w:space="0" w:color="FFFFFF" w:themeColor="background1"/>
            </w:tcBorders>
            <w:shd w:val="clear" w:color="auto" w:fill="95B3D7" w:themeFill="accent1" w:themeFillTint="99"/>
            <w:textDirection w:val="btLr"/>
          </w:tcPr>
          <w:p w14:paraId="7AD3E234" w14:textId="77777777" w:rsidR="007F2E3A" w:rsidRPr="00405F85" w:rsidRDefault="007F2E3A" w:rsidP="00BA36CF">
            <w:pPr>
              <w:spacing w:before="0"/>
              <w:ind w:left="113" w:right="113"/>
              <w:jc w:val="right"/>
              <w:rPr>
                <w:b/>
                <w:bCs/>
                <w:color w:val="1F4E79"/>
                <w:sz w:val="18"/>
                <w:szCs w:val="18"/>
              </w:rPr>
            </w:pPr>
            <w:r w:rsidRPr="00405F85">
              <w:rPr>
                <w:b/>
                <w:bCs/>
                <w:color w:val="1F4E79"/>
                <w:sz w:val="18"/>
                <w:szCs w:val="18"/>
              </w:rPr>
              <w:t>Amériques</w:t>
            </w:r>
          </w:p>
        </w:tc>
        <w:tc>
          <w:tcPr>
            <w:tcW w:w="4651" w:type="pct"/>
            <w:gridSpan w:val="4"/>
            <w:tcBorders>
              <w:left w:val="single" w:sz="12" w:space="0" w:color="FFFFFF" w:themeColor="background1"/>
            </w:tcBorders>
            <w:shd w:val="clear" w:color="auto" w:fill="95B3D7" w:themeFill="accent1" w:themeFillTint="99"/>
          </w:tcPr>
          <w:p w14:paraId="2D99D0CA" w14:textId="70803DDD" w:rsidR="007F2E3A" w:rsidRPr="00405F85" w:rsidRDefault="007F2E3A" w:rsidP="00BA36CF">
            <w:pPr>
              <w:spacing w:before="0"/>
              <w:rPr>
                <w:color w:val="244061" w:themeColor="accent1" w:themeShade="80"/>
                <w:sz w:val="18"/>
                <w:szCs w:val="18"/>
              </w:rPr>
            </w:pPr>
            <w:r w:rsidRPr="00405F85">
              <w:rPr>
                <w:b/>
                <w:bCs/>
                <w:color w:val="FFFFFF" w:themeColor="background1"/>
                <w:sz w:val="18"/>
                <w:szCs w:val="18"/>
              </w:rPr>
              <w:t>Faible revenu</w:t>
            </w:r>
            <w:r w:rsidRPr="00405F85">
              <w:rPr>
                <w:b/>
                <w:bCs/>
                <w:color w:val="FFFFFF" w:themeColor="background1"/>
                <w:sz w:val="18"/>
                <w:szCs w:val="18"/>
                <w:shd w:val="clear" w:color="auto" w:fill="95B3D7" w:themeFill="accent1" w:themeFillTint="99"/>
              </w:rPr>
              <w:t xml:space="preserve"> (inférieur ou égal à 995 USD)</w:t>
            </w:r>
          </w:p>
        </w:tc>
      </w:tr>
      <w:tr w:rsidR="007F2E3A" w:rsidRPr="00405F85" w14:paraId="7C46413C"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6A2A0C58"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bottom w:val="single" w:sz="12" w:space="0" w:color="FFFFFF" w:themeColor="background1"/>
            </w:tcBorders>
            <w:shd w:val="clear" w:color="auto" w:fill="DBE5F1" w:themeFill="accent1" w:themeFillTint="33"/>
          </w:tcPr>
          <w:p w14:paraId="6A288E1E"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Haïti</w:t>
            </w:r>
          </w:p>
        </w:tc>
        <w:tc>
          <w:tcPr>
            <w:tcW w:w="975" w:type="pct"/>
            <w:tcBorders>
              <w:bottom w:val="single" w:sz="12" w:space="0" w:color="FFFFFF" w:themeColor="background1"/>
            </w:tcBorders>
            <w:shd w:val="clear" w:color="auto" w:fill="DBE5F1" w:themeFill="accent1" w:themeFillTint="33"/>
          </w:tcPr>
          <w:p w14:paraId="30E10DC2"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93" w:type="pct"/>
            <w:tcBorders>
              <w:bottom w:val="single" w:sz="12" w:space="0" w:color="FFFFFF" w:themeColor="background1"/>
            </w:tcBorders>
            <w:shd w:val="clear" w:color="auto" w:fill="DBE5F1" w:themeFill="accent1" w:themeFillTint="33"/>
          </w:tcPr>
          <w:p w14:paraId="44D9A4CB"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tcBorders>
              <w:bottom w:val="single" w:sz="12" w:space="0" w:color="FFFFFF" w:themeColor="background1"/>
            </w:tcBorders>
            <w:shd w:val="clear" w:color="auto" w:fill="DBE5F1" w:themeFill="accent1" w:themeFillTint="33"/>
          </w:tcPr>
          <w:p w14:paraId="6C93C700" w14:textId="77777777" w:rsidR="007F2E3A" w:rsidRPr="00405F85" w:rsidRDefault="007F2E3A" w:rsidP="00BA36CF">
            <w:pPr>
              <w:spacing w:before="0"/>
              <w:jc w:val="center"/>
              <w:rPr>
                <w:color w:val="244061" w:themeColor="accent1" w:themeShade="80"/>
                <w:sz w:val="18"/>
                <w:szCs w:val="18"/>
              </w:rPr>
            </w:pPr>
          </w:p>
        </w:tc>
      </w:tr>
      <w:tr w:rsidR="007F2E3A" w:rsidRPr="00405F85" w14:paraId="40135C4D"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2E418CEA" w14:textId="77777777" w:rsidR="007F2E3A" w:rsidRPr="00405F85" w:rsidRDefault="007F2E3A" w:rsidP="00BA36CF">
            <w:pPr>
              <w:spacing w:before="0"/>
              <w:ind w:left="113" w:right="113"/>
              <w:jc w:val="right"/>
              <w:rPr>
                <w:b/>
                <w:bCs/>
                <w:color w:val="FFFFFF" w:themeColor="background1"/>
                <w:sz w:val="18"/>
                <w:szCs w:val="18"/>
              </w:rPr>
            </w:pPr>
          </w:p>
        </w:tc>
        <w:tc>
          <w:tcPr>
            <w:tcW w:w="4651" w:type="pct"/>
            <w:gridSpan w:val="4"/>
            <w:tcBorders>
              <w:left w:val="single" w:sz="12" w:space="0" w:color="FFFFFF" w:themeColor="background1"/>
            </w:tcBorders>
            <w:shd w:val="clear" w:color="auto" w:fill="95B3D7" w:themeFill="accent1" w:themeFillTint="99"/>
          </w:tcPr>
          <w:p w14:paraId="23C7B910" w14:textId="75ED3F28" w:rsidR="007F2E3A" w:rsidRPr="00405F85" w:rsidRDefault="007F2E3A" w:rsidP="00BA36CF">
            <w:pPr>
              <w:spacing w:before="0"/>
              <w:rPr>
                <w:color w:val="244061" w:themeColor="accent1" w:themeShade="80"/>
                <w:sz w:val="18"/>
                <w:szCs w:val="18"/>
              </w:rPr>
            </w:pPr>
            <w:r w:rsidRPr="00405F85">
              <w:rPr>
                <w:b/>
                <w:bCs/>
                <w:color w:val="FFFFFF" w:themeColor="background1"/>
                <w:sz w:val="18"/>
                <w:szCs w:val="18"/>
              </w:rPr>
              <w:t>Revenu intermédiaire (tranche inférieure) (996-3 895 USD)</w:t>
            </w:r>
          </w:p>
        </w:tc>
      </w:tr>
      <w:tr w:rsidR="007F2E3A" w:rsidRPr="00405F85" w14:paraId="29EC2A5B"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41C8C65F"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4E6F0087"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Bolivie (État plurinational de)</w:t>
            </w:r>
          </w:p>
        </w:tc>
        <w:tc>
          <w:tcPr>
            <w:tcW w:w="975" w:type="pct"/>
            <w:shd w:val="clear" w:color="auto" w:fill="DBE5F1" w:themeFill="accent1" w:themeFillTint="33"/>
          </w:tcPr>
          <w:p w14:paraId="137428F7"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6A54511D"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3FB8A704"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7F2E3A" w:rsidRPr="00405F85" w14:paraId="73C93053"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6421C018"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7DD34D27"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El Salvador</w:t>
            </w:r>
          </w:p>
        </w:tc>
        <w:tc>
          <w:tcPr>
            <w:tcW w:w="975" w:type="pct"/>
            <w:shd w:val="clear" w:color="auto" w:fill="DBE5F1" w:themeFill="accent1" w:themeFillTint="33"/>
          </w:tcPr>
          <w:p w14:paraId="2E43DBB6"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7C50A968"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3D80083F" w14:textId="77777777" w:rsidR="007F2E3A" w:rsidRPr="00405F85" w:rsidRDefault="007F2E3A" w:rsidP="00BA36CF">
            <w:pPr>
              <w:spacing w:before="0"/>
              <w:jc w:val="center"/>
              <w:rPr>
                <w:color w:val="244061" w:themeColor="accent1" w:themeShade="80"/>
                <w:sz w:val="18"/>
                <w:szCs w:val="18"/>
              </w:rPr>
            </w:pPr>
          </w:p>
        </w:tc>
      </w:tr>
      <w:tr w:rsidR="007F2E3A" w:rsidRPr="00405F85" w14:paraId="0D8899FD"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084FDF62"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7B39768F"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Honduras</w:t>
            </w:r>
          </w:p>
        </w:tc>
        <w:tc>
          <w:tcPr>
            <w:tcW w:w="975" w:type="pct"/>
            <w:shd w:val="clear" w:color="auto" w:fill="DBE5F1" w:themeFill="accent1" w:themeFillTint="33"/>
          </w:tcPr>
          <w:p w14:paraId="6686427C"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47B176AC"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7E228656" w14:textId="77777777" w:rsidR="007F2E3A" w:rsidRPr="00405F85" w:rsidRDefault="007F2E3A" w:rsidP="00BA36CF">
            <w:pPr>
              <w:spacing w:before="0"/>
              <w:jc w:val="center"/>
              <w:rPr>
                <w:color w:val="244061" w:themeColor="accent1" w:themeShade="80"/>
                <w:sz w:val="18"/>
                <w:szCs w:val="18"/>
              </w:rPr>
            </w:pPr>
          </w:p>
        </w:tc>
      </w:tr>
      <w:tr w:rsidR="007F2E3A" w:rsidRPr="00405F85" w14:paraId="7433B0E4"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4C88456B"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bottom w:val="single" w:sz="12" w:space="0" w:color="FFFFFF" w:themeColor="background1"/>
            </w:tcBorders>
            <w:shd w:val="clear" w:color="auto" w:fill="DBE5F1" w:themeFill="accent1" w:themeFillTint="33"/>
          </w:tcPr>
          <w:p w14:paraId="22DBF0CA"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Nicaragua</w:t>
            </w:r>
          </w:p>
        </w:tc>
        <w:tc>
          <w:tcPr>
            <w:tcW w:w="975" w:type="pct"/>
            <w:tcBorders>
              <w:bottom w:val="single" w:sz="12" w:space="0" w:color="FFFFFF" w:themeColor="background1"/>
            </w:tcBorders>
            <w:shd w:val="clear" w:color="auto" w:fill="DBE5F1" w:themeFill="accent1" w:themeFillTint="33"/>
          </w:tcPr>
          <w:p w14:paraId="6AB143D5" w14:textId="77777777" w:rsidR="007F2E3A" w:rsidRPr="00405F85" w:rsidRDefault="007F2E3A" w:rsidP="00BA36CF">
            <w:pPr>
              <w:spacing w:before="0"/>
              <w:jc w:val="center"/>
              <w:rPr>
                <w:color w:val="244061" w:themeColor="accent1" w:themeShade="80"/>
                <w:sz w:val="18"/>
                <w:szCs w:val="18"/>
              </w:rPr>
            </w:pPr>
          </w:p>
        </w:tc>
        <w:tc>
          <w:tcPr>
            <w:tcW w:w="793" w:type="pct"/>
            <w:tcBorders>
              <w:bottom w:val="single" w:sz="12" w:space="0" w:color="FFFFFF" w:themeColor="background1"/>
            </w:tcBorders>
            <w:shd w:val="clear" w:color="auto" w:fill="DBE5F1" w:themeFill="accent1" w:themeFillTint="33"/>
          </w:tcPr>
          <w:p w14:paraId="2D84230A" w14:textId="77777777" w:rsidR="007F2E3A" w:rsidRPr="00405F85" w:rsidRDefault="007F2E3A" w:rsidP="00BA36CF">
            <w:pPr>
              <w:spacing w:before="0"/>
              <w:jc w:val="center"/>
              <w:rPr>
                <w:color w:val="244061" w:themeColor="accent1" w:themeShade="80"/>
                <w:sz w:val="18"/>
                <w:szCs w:val="18"/>
              </w:rPr>
            </w:pPr>
          </w:p>
        </w:tc>
        <w:tc>
          <w:tcPr>
            <w:tcW w:w="730" w:type="pct"/>
            <w:tcBorders>
              <w:bottom w:val="single" w:sz="12" w:space="0" w:color="FFFFFF" w:themeColor="background1"/>
            </w:tcBorders>
            <w:shd w:val="clear" w:color="auto" w:fill="DBE5F1" w:themeFill="accent1" w:themeFillTint="33"/>
          </w:tcPr>
          <w:p w14:paraId="4140F63F" w14:textId="77777777" w:rsidR="007F2E3A" w:rsidRPr="00405F85" w:rsidRDefault="007F2E3A" w:rsidP="00BA36CF">
            <w:pPr>
              <w:spacing w:before="0"/>
              <w:jc w:val="center"/>
              <w:rPr>
                <w:color w:val="244061" w:themeColor="accent1" w:themeShade="80"/>
                <w:sz w:val="18"/>
                <w:szCs w:val="18"/>
              </w:rPr>
            </w:pPr>
          </w:p>
        </w:tc>
      </w:tr>
      <w:tr w:rsidR="007F2E3A" w:rsidRPr="00405F85" w14:paraId="27CFDD48"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7E160B24" w14:textId="77777777" w:rsidR="007F2E3A" w:rsidRPr="00405F85" w:rsidRDefault="007F2E3A" w:rsidP="00BA36CF">
            <w:pPr>
              <w:spacing w:before="0"/>
              <w:ind w:left="113" w:right="113"/>
              <w:jc w:val="right"/>
              <w:rPr>
                <w:b/>
                <w:bCs/>
                <w:color w:val="FFFFFF" w:themeColor="background1"/>
                <w:sz w:val="18"/>
                <w:szCs w:val="18"/>
              </w:rPr>
            </w:pPr>
          </w:p>
        </w:tc>
        <w:tc>
          <w:tcPr>
            <w:tcW w:w="4651" w:type="pct"/>
            <w:gridSpan w:val="4"/>
            <w:tcBorders>
              <w:left w:val="single" w:sz="12" w:space="0" w:color="FFFFFF" w:themeColor="background1"/>
            </w:tcBorders>
            <w:shd w:val="clear" w:color="auto" w:fill="95B3D7" w:themeFill="accent1" w:themeFillTint="99"/>
          </w:tcPr>
          <w:p w14:paraId="2EB66F12" w14:textId="0B6ACA21" w:rsidR="007F2E3A" w:rsidRPr="00405F85" w:rsidRDefault="007F2E3A" w:rsidP="00BA36CF">
            <w:pPr>
              <w:spacing w:before="0"/>
              <w:rPr>
                <w:color w:val="244061" w:themeColor="accent1" w:themeShade="80"/>
                <w:sz w:val="18"/>
                <w:szCs w:val="18"/>
              </w:rPr>
            </w:pPr>
            <w:r w:rsidRPr="00405F85">
              <w:rPr>
                <w:b/>
                <w:bCs/>
                <w:color w:val="FFFFFF" w:themeColor="background1"/>
                <w:sz w:val="18"/>
                <w:szCs w:val="18"/>
              </w:rPr>
              <w:t>Revenu intermédiaire (tranche supérieure) (3 896-12 055 USD)</w:t>
            </w:r>
          </w:p>
        </w:tc>
      </w:tr>
      <w:tr w:rsidR="007F2E3A" w:rsidRPr="00405F85" w14:paraId="5B0AF498"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6C68E187"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EA0F819"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Belize</w:t>
            </w:r>
          </w:p>
        </w:tc>
        <w:tc>
          <w:tcPr>
            <w:tcW w:w="975" w:type="pct"/>
            <w:shd w:val="clear" w:color="auto" w:fill="DBE5F1" w:themeFill="accent1" w:themeFillTint="33"/>
          </w:tcPr>
          <w:p w14:paraId="505A9AE4"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3EF5056E"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58DE1651" w14:textId="77777777" w:rsidR="007F2E3A" w:rsidRPr="00405F85" w:rsidRDefault="007F2E3A" w:rsidP="00BA36CF">
            <w:pPr>
              <w:spacing w:before="0"/>
              <w:jc w:val="center"/>
              <w:rPr>
                <w:color w:val="244061" w:themeColor="accent1" w:themeShade="80"/>
                <w:sz w:val="18"/>
                <w:szCs w:val="18"/>
              </w:rPr>
            </w:pPr>
          </w:p>
        </w:tc>
      </w:tr>
      <w:tr w:rsidR="007F2E3A" w:rsidRPr="00405F85" w14:paraId="6C2A0436"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4E565CE2"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623638FE"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Brésil</w:t>
            </w:r>
          </w:p>
        </w:tc>
        <w:tc>
          <w:tcPr>
            <w:tcW w:w="975" w:type="pct"/>
            <w:shd w:val="clear" w:color="auto" w:fill="DBE5F1" w:themeFill="accent1" w:themeFillTint="33"/>
          </w:tcPr>
          <w:p w14:paraId="553561E2"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7BF8ED5F"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17B7404A" w14:textId="77777777" w:rsidR="007F2E3A" w:rsidRPr="00405F85" w:rsidRDefault="007F2E3A" w:rsidP="00BA36CF">
            <w:pPr>
              <w:spacing w:before="0"/>
              <w:jc w:val="center"/>
              <w:rPr>
                <w:color w:val="244061" w:themeColor="accent1" w:themeShade="80"/>
                <w:sz w:val="18"/>
                <w:szCs w:val="18"/>
              </w:rPr>
            </w:pPr>
          </w:p>
        </w:tc>
      </w:tr>
      <w:tr w:rsidR="007F2E3A" w:rsidRPr="00405F85" w14:paraId="2B387AAD"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22F087B3"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092B014"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Colombie</w:t>
            </w:r>
          </w:p>
        </w:tc>
        <w:tc>
          <w:tcPr>
            <w:tcW w:w="975" w:type="pct"/>
            <w:shd w:val="clear" w:color="auto" w:fill="DBE5F1" w:themeFill="accent1" w:themeFillTint="33"/>
          </w:tcPr>
          <w:p w14:paraId="16799EC6"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52CCCB8D"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15A9B95A" w14:textId="77777777" w:rsidR="007F2E3A" w:rsidRPr="00405F85" w:rsidRDefault="007F2E3A" w:rsidP="00BA36CF">
            <w:pPr>
              <w:spacing w:before="0"/>
              <w:jc w:val="center"/>
              <w:rPr>
                <w:color w:val="244061" w:themeColor="accent1" w:themeShade="80"/>
                <w:sz w:val="18"/>
                <w:szCs w:val="18"/>
              </w:rPr>
            </w:pPr>
          </w:p>
        </w:tc>
      </w:tr>
      <w:tr w:rsidR="007F2E3A" w:rsidRPr="00405F85" w14:paraId="52A815DF"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30C7158A"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60922F0A"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Costa Rica</w:t>
            </w:r>
          </w:p>
        </w:tc>
        <w:tc>
          <w:tcPr>
            <w:tcW w:w="975" w:type="pct"/>
            <w:shd w:val="clear" w:color="auto" w:fill="DBE5F1" w:themeFill="accent1" w:themeFillTint="33"/>
          </w:tcPr>
          <w:p w14:paraId="63237FA7"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63E50E85"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656AF0E3" w14:textId="77777777" w:rsidR="007F2E3A" w:rsidRPr="00405F85" w:rsidRDefault="007F2E3A" w:rsidP="00BA36CF">
            <w:pPr>
              <w:spacing w:before="0"/>
              <w:jc w:val="center"/>
              <w:rPr>
                <w:color w:val="244061" w:themeColor="accent1" w:themeShade="80"/>
                <w:sz w:val="18"/>
                <w:szCs w:val="18"/>
              </w:rPr>
            </w:pPr>
          </w:p>
        </w:tc>
      </w:tr>
      <w:tr w:rsidR="007F2E3A" w:rsidRPr="00405F85" w14:paraId="7306F5A1"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155BEAF3"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2512514"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Cuba</w:t>
            </w:r>
          </w:p>
        </w:tc>
        <w:tc>
          <w:tcPr>
            <w:tcW w:w="975" w:type="pct"/>
            <w:shd w:val="clear" w:color="auto" w:fill="DBE5F1" w:themeFill="accent1" w:themeFillTint="33"/>
          </w:tcPr>
          <w:p w14:paraId="7E081799"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177E56A7"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64CEF7D8" w14:textId="77777777" w:rsidR="007F2E3A" w:rsidRPr="00405F85" w:rsidRDefault="007F2E3A" w:rsidP="00BA36CF">
            <w:pPr>
              <w:spacing w:before="0"/>
              <w:jc w:val="center"/>
              <w:rPr>
                <w:color w:val="244061" w:themeColor="accent1" w:themeShade="80"/>
                <w:sz w:val="18"/>
                <w:szCs w:val="18"/>
              </w:rPr>
            </w:pPr>
          </w:p>
        </w:tc>
      </w:tr>
      <w:tr w:rsidR="007F2E3A" w:rsidRPr="00405F85" w14:paraId="5AAC6752"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6D0A0B5C"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3562BB96"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Dominique</w:t>
            </w:r>
          </w:p>
        </w:tc>
        <w:tc>
          <w:tcPr>
            <w:tcW w:w="975" w:type="pct"/>
            <w:shd w:val="clear" w:color="auto" w:fill="DBE5F1" w:themeFill="accent1" w:themeFillTint="33"/>
          </w:tcPr>
          <w:p w14:paraId="27C34A60"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0A091966" w14:textId="77777777" w:rsidR="007F2E3A" w:rsidRPr="00405F85" w:rsidRDefault="007F2E3A" w:rsidP="00BA36CF">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1A200D56" w14:textId="77777777" w:rsidR="007F2E3A" w:rsidRPr="00405F85" w:rsidRDefault="007F2E3A" w:rsidP="00BA36CF">
            <w:pPr>
              <w:spacing w:before="0"/>
              <w:jc w:val="center"/>
              <w:rPr>
                <w:color w:val="244061" w:themeColor="accent1" w:themeShade="80"/>
                <w:sz w:val="18"/>
                <w:szCs w:val="18"/>
              </w:rPr>
            </w:pPr>
          </w:p>
        </w:tc>
      </w:tr>
      <w:tr w:rsidR="007F2E3A" w:rsidRPr="00405F85" w14:paraId="0645FE0F"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23048EC8"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0E647E8"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République dominicaine</w:t>
            </w:r>
          </w:p>
        </w:tc>
        <w:tc>
          <w:tcPr>
            <w:tcW w:w="975" w:type="pct"/>
            <w:shd w:val="clear" w:color="auto" w:fill="DBE5F1" w:themeFill="accent1" w:themeFillTint="33"/>
          </w:tcPr>
          <w:p w14:paraId="1D613A11"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35FD6D27"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56514161" w14:textId="77777777" w:rsidR="007F2E3A" w:rsidRPr="00405F85" w:rsidRDefault="007F2E3A" w:rsidP="00BA36CF">
            <w:pPr>
              <w:spacing w:before="0"/>
              <w:jc w:val="center"/>
              <w:rPr>
                <w:color w:val="244061" w:themeColor="accent1" w:themeShade="80"/>
                <w:sz w:val="18"/>
                <w:szCs w:val="18"/>
              </w:rPr>
            </w:pPr>
          </w:p>
        </w:tc>
      </w:tr>
      <w:tr w:rsidR="007F2E3A" w:rsidRPr="00405F85" w14:paraId="27ED0608"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4630346E"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42583587"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Équateur</w:t>
            </w:r>
          </w:p>
        </w:tc>
        <w:tc>
          <w:tcPr>
            <w:tcW w:w="975" w:type="pct"/>
            <w:shd w:val="clear" w:color="auto" w:fill="DBE5F1" w:themeFill="accent1" w:themeFillTint="33"/>
          </w:tcPr>
          <w:p w14:paraId="4D0A6684"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230BB411"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1307A90D" w14:textId="77777777" w:rsidR="007F2E3A" w:rsidRPr="00405F85" w:rsidRDefault="007F2E3A" w:rsidP="00BA36CF">
            <w:pPr>
              <w:spacing w:before="0"/>
              <w:jc w:val="center"/>
              <w:rPr>
                <w:color w:val="244061" w:themeColor="accent1" w:themeShade="80"/>
                <w:sz w:val="18"/>
                <w:szCs w:val="18"/>
              </w:rPr>
            </w:pPr>
          </w:p>
        </w:tc>
      </w:tr>
      <w:tr w:rsidR="007F2E3A" w:rsidRPr="00405F85" w14:paraId="73F9C591"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4B0D1E1F"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51497476"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Grenade</w:t>
            </w:r>
          </w:p>
        </w:tc>
        <w:tc>
          <w:tcPr>
            <w:tcW w:w="975" w:type="pct"/>
            <w:shd w:val="clear" w:color="auto" w:fill="DBE5F1" w:themeFill="accent1" w:themeFillTint="33"/>
          </w:tcPr>
          <w:p w14:paraId="0A05AD9C"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16E1EBE0"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7422BEAC" w14:textId="77777777" w:rsidR="007F2E3A" w:rsidRPr="00405F85" w:rsidRDefault="007F2E3A" w:rsidP="00BA36CF">
            <w:pPr>
              <w:spacing w:before="0"/>
              <w:jc w:val="center"/>
              <w:rPr>
                <w:color w:val="244061" w:themeColor="accent1" w:themeShade="80"/>
                <w:sz w:val="18"/>
                <w:szCs w:val="18"/>
              </w:rPr>
            </w:pPr>
          </w:p>
        </w:tc>
      </w:tr>
      <w:tr w:rsidR="007F2E3A" w:rsidRPr="00405F85" w14:paraId="66E76DFF"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501D39E5"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C42E787"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Guatemala</w:t>
            </w:r>
          </w:p>
        </w:tc>
        <w:tc>
          <w:tcPr>
            <w:tcW w:w="975" w:type="pct"/>
            <w:shd w:val="clear" w:color="auto" w:fill="DBE5F1" w:themeFill="accent1" w:themeFillTint="33"/>
          </w:tcPr>
          <w:p w14:paraId="7DB8D7A4"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3735B839"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22E9301C" w14:textId="77777777" w:rsidR="007F2E3A" w:rsidRPr="00405F85" w:rsidRDefault="007F2E3A" w:rsidP="00BA36CF">
            <w:pPr>
              <w:spacing w:before="0"/>
              <w:jc w:val="center"/>
              <w:rPr>
                <w:color w:val="244061" w:themeColor="accent1" w:themeShade="80"/>
                <w:sz w:val="18"/>
                <w:szCs w:val="18"/>
              </w:rPr>
            </w:pPr>
          </w:p>
        </w:tc>
      </w:tr>
      <w:tr w:rsidR="007F2E3A" w:rsidRPr="00405F85" w14:paraId="369737A8"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5773C8F2"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FF0C8AE"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Guyana</w:t>
            </w:r>
          </w:p>
        </w:tc>
        <w:tc>
          <w:tcPr>
            <w:tcW w:w="975" w:type="pct"/>
            <w:shd w:val="clear" w:color="auto" w:fill="DBE5F1" w:themeFill="accent1" w:themeFillTint="33"/>
          </w:tcPr>
          <w:p w14:paraId="234F69BE"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38987025"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4B131847" w14:textId="77777777" w:rsidR="007F2E3A" w:rsidRPr="00405F85" w:rsidRDefault="007F2E3A" w:rsidP="00BA36CF">
            <w:pPr>
              <w:spacing w:before="0"/>
              <w:jc w:val="center"/>
              <w:rPr>
                <w:color w:val="244061" w:themeColor="accent1" w:themeShade="80"/>
                <w:sz w:val="18"/>
                <w:szCs w:val="18"/>
              </w:rPr>
            </w:pPr>
          </w:p>
        </w:tc>
      </w:tr>
      <w:tr w:rsidR="007F2E3A" w:rsidRPr="00405F85" w14:paraId="4C852950"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623EF608"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24716E1E"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Jamaïque</w:t>
            </w:r>
          </w:p>
        </w:tc>
        <w:tc>
          <w:tcPr>
            <w:tcW w:w="975" w:type="pct"/>
            <w:shd w:val="clear" w:color="auto" w:fill="DBE5F1" w:themeFill="accent1" w:themeFillTint="33"/>
          </w:tcPr>
          <w:p w14:paraId="2E9A4D3E"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7091FCEA"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2BA0A275" w14:textId="77777777" w:rsidR="007F2E3A" w:rsidRPr="00405F85" w:rsidRDefault="007F2E3A" w:rsidP="00BA36CF">
            <w:pPr>
              <w:spacing w:before="0"/>
              <w:jc w:val="center"/>
              <w:rPr>
                <w:color w:val="244061" w:themeColor="accent1" w:themeShade="80"/>
                <w:sz w:val="18"/>
                <w:szCs w:val="18"/>
              </w:rPr>
            </w:pPr>
          </w:p>
        </w:tc>
      </w:tr>
      <w:tr w:rsidR="007F2E3A" w:rsidRPr="00405F85" w14:paraId="40FEDC9C"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2B8EAE7E"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1BC8D5BE"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Mexique</w:t>
            </w:r>
          </w:p>
        </w:tc>
        <w:tc>
          <w:tcPr>
            <w:tcW w:w="975" w:type="pct"/>
            <w:shd w:val="clear" w:color="auto" w:fill="DBE5F1" w:themeFill="accent1" w:themeFillTint="33"/>
          </w:tcPr>
          <w:p w14:paraId="02BC95D2"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17CC4AD2"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135F103E" w14:textId="77777777" w:rsidR="007F2E3A" w:rsidRPr="00405F85" w:rsidRDefault="007F2E3A" w:rsidP="00BA36CF">
            <w:pPr>
              <w:spacing w:before="0"/>
              <w:jc w:val="center"/>
              <w:rPr>
                <w:color w:val="244061" w:themeColor="accent1" w:themeShade="80"/>
                <w:sz w:val="18"/>
                <w:szCs w:val="18"/>
              </w:rPr>
            </w:pPr>
          </w:p>
        </w:tc>
      </w:tr>
      <w:tr w:rsidR="007F2E3A" w:rsidRPr="00405F85" w14:paraId="52E9441C"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0C622E75"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2D9CF38E"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Paraguay</w:t>
            </w:r>
          </w:p>
        </w:tc>
        <w:tc>
          <w:tcPr>
            <w:tcW w:w="975" w:type="pct"/>
            <w:shd w:val="clear" w:color="auto" w:fill="DBE5F1" w:themeFill="accent1" w:themeFillTint="33"/>
          </w:tcPr>
          <w:p w14:paraId="79385923"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01C089A8"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526DA1E9"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7F2E3A" w:rsidRPr="00405F85" w14:paraId="49262756"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59E6B632"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2E875B5"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Pérou</w:t>
            </w:r>
          </w:p>
        </w:tc>
        <w:tc>
          <w:tcPr>
            <w:tcW w:w="975" w:type="pct"/>
            <w:shd w:val="clear" w:color="auto" w:fill="DBE5F1" w:themeFill="accent1" w:themeFillTint="33"/>
          </w:tcPr>
          <w:p w14:paraId="2AF8568E" w14:textId="77777777" w:rsidR="007F2E3A" w:rsidRPr="00405F85" w:rsidRDefault="007F2E3A" w:rsidP="00BA36CF">
            <w:pPr>
              <w:spacing w:before="0"/>
              <w:jc w:val="center"/>
              <w:rPr>
                <w:color w:val="244061" w:themeColor="accent1" w:themeShade="80"/>
                <w:sz w:val="18"/>
                <w:szCs w:val="18"/>
              </w:rPr>
            </w:pPr>
          </w:p>
        </w:tc>
        <w:tc>
          <w:tcPr>
            <w:tcW w:w="793" w:type="pct"/>
            <w:shd w:val="clear" w:color="auto" w:fill="DBE5F1" w:themeFill="accent1" w:themeFillTint="33"/>
          </w:tcPr>
          <w:p w14:paraId="141D491A" w14:textId="77777777" w:rsidR="007F2E3A" w:rsidRPr="00405F85" w:rsidRDefault="007F2E3A" w:rsidP="00BA36CF">
            <w:pPr>
              <w:spacing w:before="0"/>
              <w:jc w:val="center"/>
              <w:rPr>
                <w:color w:val="244061" w:themeColor="accent1" w:themeShade="80"/>
                <w:sz w:val="18"/>
                <w:szCs w:val="18"/>
              </w:rPr>
            </w:pPr>
          </w:p>
        </w:tc>
        <w:tc>
          <w:tcPr>
            <w:tcW w:w="730" w:type="pct"/>
            <w:shd w:val="clear" w:color="auto" w:fill="DBE5F1" w:themeFill="accent1" w:themeFillTint="33"/>
          </w:tcPr>
          <w:p w14:paraId="428A27D0" w14:textId="77777777" w:rsidR="007F2E3A" w:rsidRPr="00405F85" w:rsidRDefault="007F2E3A" w:rsidP="00BA36CF">
            <w:pPr>
              <w:spacing w:before="0"/>
              <w:jc w:val="center"/>
              <w:rPr>
                <w:color w:val="244061" w:themeColor="accent1" w:themeShade="80"/>
                <w:sz w:val="18"/>
                <w:szCs w:val="18"/>
              </w:rPr>
            </w:pPr>
          </w:p>
        </w:tc>
      </w:tr>
      <w:tr w:rsidR="007F2E3A" w:rsidRPr="00405F85" w14:paraId="52DC09A8"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57BFE0BD"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771D8BF9"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Sainte-Lucie</w:t>
            </w:r>
          </w:p>
        </w:tc>
        <w:tc>
          <w:tcPr>
            <w:tcW w:w="975" w:type="pct"/>
            <w:shd w:val="clear" w:color="auto" w:fill="DBE5F1" w:themeFill="accent1" w:themeFillTint="33"/>
          </w:tcPr>
          <w:p w14:paraId="438FBD14" w14:textId="77777777" w:rsidR="007F2E3A" w:rsidRPr="00405F85" w:rsidRDefault="007F2E3A" w:rsidP="00BA36CF">
            <w:pPr>
              <w:spacing w:before="0"/>
              <w:jc w:val="center"/>
              <w:rPr>
                <w:rFonts w:ascii="Segoe UI Symbol" w:hAnsi="Segoe UI Symbol" w:cs="Segoe UI Symbol"/>
                <w:b/>
                <w:bCs/>
                <w:color w:val="244061" w:themeColor="accent1" w:themeShade="80"/>
                <w:sz w:val="18"/>
                <w:szCs w:val="18"/>
              </w:rPr>
            </w:pPr>
          </w:p>
        </w:tc>
        <w:tc>
          <w:tcPr>
            <w:tcW w:w="793" w:type="pct"/>
            <w:shd w:val="clear" w:color="auto" w:fill="DBE5F1" w:themeFill="accent1" w:themeFillTint="33"/>
          </w:tcPr>
          <w:p w14:paraId="7C557836"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75F1A88C" w14:textId="77777777" w:rsidR="007F2E3A" w:rsidRPr="00405F85" w:rsidRDefault="007F2E3A" w:rsidP="00BA36CF">
            <w:pPr>
              <w:spacing w:before="0"/>
              <w:jc w:val="center"/>
              <w:rPr>
                <w:color w:val="244061" w:themeColor="accent1" w:themeShade="80"/>
                <w:sz w:val="18"/>
                <w:szCs w:val="18"/>
              </w:rPr>
            </w:pPr>
          </w:p>
        </w:tc>
      </w:tr>
      <w:tr w:rsidR="007F2E3A" w:rsidRPr="00405F85" w14:paraId="74A4A561"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5E6B432D" w14:textId="77777777" w:rsidR="007F2E3A" w:rsidRPr="00405F85" w:rsidRDefault="007F2E3A" w:rsidP="00BA36CF">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53FD0AAF" w14:textId="77777777" w:rsidR="007F2E3A" w:rsidRPr="00405F85" w:rsidRDefault="007F2E3A" w:rsidP="00BA36CF">
            <w:pPr>
              <w:spacing w:before="0"/>
              <w:rPr>
                <w:color w:val="244061" w:themeColor="accent1" w:themeShade="80"/>
                <w:sz w:val="18"/>
                <w:szCs w:val="18"/>
              </w:rPr>
            </w:pPr>
            <w:r w:rsidRPr="00405F85">
              <w:rPr>
                <w:color w:val="244061" w:themeColor="accent1" w:themeShade="80"/>
                <w:sz w:val="18"/>
                <w:szCs w:val="18"/>
              </w:rPr>
              <w:t>Saint-Vincent-et-les-Grenadines</w:t>
            </w:r>
          </w:p>
        </w:tc>
        <w:tc>
          <w:tcPr>
            <w:tcW w:w="975" w:type="pct"/>
            <w:shd w:val="clear" w:color="auto" w:fill="DBE5F1" w:themeFill="accent1" w:themeFillTint="33"/>
          </w:tcPr>
          <w:p w14:paraId="2D8FC6A6" w14:textId="77777777" w:rsidR="007F2E3A" w:rsidRPr="00405F85" w:rsidRDefault="007F2E3A" w:rsidP="00BA36CF">
            <w:pPr>
              <w:spacing w:before="0"/>
              <w:jc w:val="center"/>
              <w:rPr>
                <w:rFonts w:ascii="Segoe UI Symbol" w:hAnsi="Segoe UI Symbol" w:cs="Segoe UI Symbol"/>
                <w:b/>
                <w:bCs/>
                <w:color w:val="244061" w:themeColor="accent1" w:themeShade="80"/>
                <w:sz w:val="18"/>
                <w:szCs w:val="18"/>
              </w:rPr>
            </w:pPr>
          </w:p>
        </w:tc>
        <w:tc>
          <w:tcPr>
            <w:tcW w:w="793" w:type="pct"/>
            <w:shd w:val="clear" w:color="auto" w:fill="DBE5F1" w:themeFill="accent1" w:themeFillTint="33"/>
          </w:tcPr>
          <w:p w14:paraId="7FC4976E" w14:textId="77777777" w:rsidR="007F2E3A" w:rsidRPr="00405F85" w:rsidRDefault="007F2E3A" w:rsidP="00BA36CF">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33F261F4" w14:textId="77777777" w:rsidR="007F2E3A" w:rsidRPr="00405F85" w:rsidRDefault="007F2E3A" w:rsidP="00BA36CF">
            <w:pPr>
              <w:spacing w:before="0"/>
              <w:jc w:val="center"/>
              <w:rPr>
                <w:color w:val="244061" w:themeColor="accent1" w:themeShade="80"/>
                <w:sz w:val="18"/>
                <w:szCs w:val="18"/>
              </w:rPr>
            </w:pPr>
          </w:p>
        </w:tc>
      </w:tr>
      <w:tr w:rsidR="007F2E3A" w:rsidRPr="00405F85" w14:paraId="56BA651D"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1850F7C0" w14:textId="77777777" w:rsidR="007F2E3A" w:rsidRPr="00405F85" w:rsidRDefault="007F2E3A" w:rsidP="00A41C2B">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753D36EC" w14:textId="77777777" w:rsidR="007F2E3A" w:rsidRPr="00405F85" w:rsidRDefault="007F2E3A" w:rsidP="00A41C2B">
            <w:pPr>
              <w:spacing w:before="0"/>
              <w:rPr>
                <w:color w:val="244061" w:themeColor="accent1" w:themeShade="80"/>
                <w:sz w:val="18"/>
                <w:szCs w:val="18"/>
              </w:rPr>
            </w:pPr>
            <w:r w:rsidRPr="00405F85">
              <w:rPr>
                <w:color w:val="244061" w:themeColor="accent1" w:themeShade="80"/>
                <w:sz w:val="18"/>
                <w:szCs w:val="18"/>
              </w:rPr>
              <w:t>Suriname</w:t>
            </w:r>
          </w:p>
        </w:tc>
        <w:tc>
          <w:tcPr>
            <w:tcW w:w="975" w:type="pct"/>
            <w:shd w:val="clear" w:color="auto" w:fill="DBE5F1" w:themeFill="accent1" w:themeFillTint="33"/>
          </w:tcPr>
          <w:p w14:paraId="4870E216" w14:textId="77777777" w:rsidR="007F2E3A" w:rsidRPr="00405F85" w:rsidRDefault="007F2E3A" w:rsidP="00A41C2B">
            <w:pPr>
              <w:spacing w:before="0"/>
              <w:jc w:val="center"/>
              <w:rPr>
                <w:color w:val="244061" w:themeColor="accent1" w:themeShade="80"/>
                <w:sz w:val="18"/>
                <w:szCs w:val="18"/>
              </w:rPr>
            </w:pPr>
          </w:p>
        </w:tc>
        <w:tc>
          <w:tcPr>
            <w:tcW w:w="793" w:type="pct"/>
            <w:shd w:val="clear" w:color="auto" w:fill="DBE5F1" w:themeFill="accent1" w:themeFillTint="33"/>
          </w:tcPr>
          <w:p w14:paraId="2D9E44A1" w14:textId="77777777" w:rsidR="007F2E3A" w:rsidRPr="00405F85" w:rsidRDefault="007F2E3A" w:rsidP="00A41C2B">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2BBB97C7" w14:textId="77777777" w:rsidR="007F2E3A" w:rsidRPr="00405F85" w:rsidRDefault="007F2E3A" w:rsidP="00A41C2B">
            <w:pPr>
              <w:spacing w:before="0"/>
              <w:jc w:val="center"/>
              <w:rPr>
                <w:color w:val="244061" w:themeColor="accent1" w:themeShade="80"/>
                <w:sz w:val="18"/>
                <w:szCs w:val="18"/>
              </w:rPr>
            </w:pPr>
          </w:p>
        </w:tc>
      </w:tr>
      <w:tr w:rsidR="007F2E3A" w:rsidRPr="00405F85" w14:paraId="37B31471" w14:textId="77777777" w:rsidTr="00EE4BD3">
        <w:trPr>
          <w:cantSplit/>
        </w:trPr>
        <w:tc>
          <w:tcPr>
            <w:tcW w:w="349" w:type="pct"/>
            <w:vMerge/>
            <w:tcBorders>
              <w:right w:val="single" w:sz="12" w:space="0" w:color="FFFFFF" w:themeColor="background1"/>
            </w:tcBorders>
            <w:shd w:val="clear" w:color="auto" w:fill="95B3D7" w:themeFill="accent1" w:themeFillTint="99"/>
            <w:textDirection w:val="btLr"/>
          </w:tcPr>
          <w:p w14:paraId="47C5EFBD" w14:textId="77777777" w:rsidR="007F2E3A" w:rsidRPr="00405F85" w:rsidRDefault="007F2E3A" w:rsidP="00A41C2B">
            <w:pPr>
              <w:spacing w:before="0"/>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F8AF636" w14:textId="77777777" w:rsidR="007F2E3A" w:rsidRPr="00405F85" w:rsidRDefault="007F2E3A" w:rsidP="00A41C2B">
            <w:pPr>
              <w:spacing w:before="0"/>
              <w:rPr>
                <w:color w:val="244061" w:themeColor="accent1" w:themeShade="80"/>
                <w:sz w:val="18"/>
                <w:szCs w:val="18"/>
              </w:rPr>
            </w:pPr>
            <w:r w:rsidRPr="00405F85">
              <w:rPr>
                <w:color w:val="244061" w:themeColor="accent1" w:themeShade="80"/>
                <w:sz w:val="18"/>
                <w:szCs w:val="18"/>
              </w:rPr>
              <w:t>Venezuela</w:t>
            </w:r>
          </w:p>
        </w:tc>
        <w:tc>
          <w:tcPr>
            <w:tcW w:w="975" w:type="pct"/>
            <w:shd w:val="clear" w:color="auto" w:fill="DBE5F1" w:themeFill="accent1" w:themeFillTint="33"/>
          </w:tcPr>
          <w:p w14:paraId="61143335" w14:textId="77777777" w:rsidR="007F2E3A" w:rsidRPr="00405F85" w:rsidRDefault="007F2E3A" w:rsidP="00A41C2B">
            <w:pPr>
              <w:spacing w:before="0"/>
              <w:jc w:val="center"/>
              <w:rPr>
                <w:color w:val="244061" w:themeColor="accent1" w:themeShade="80"/>
                <w:sz w:val="18"/>
                <w:szCs w:val="18"/>
              </w:rPr>
            </w:pPr>
          </w:p>
        </w:tc>
        <w:tc>
          <w:tcPr>
            <w:tcW w:w="793" w:type="pct"/>
            <w:shd w:val="clear" w:color="auto" w:fill="DBE5F1" w:themeFill="accent1" w:themeFillTint="33"/>
          </w:tcPr>
          <w:p w14:paraId="5EFD5DEE" w14:textId="77777777" w:rsidR="007F2E3A" w:rsidRPr="00405F85" w:rsidRDefault="007F2E3A" w:rsidP="00A41C2B">
            <w:pPr>
              <w:spacing w:before="0"/>
              <w:jc w:val="center"/>
              <w:rPr>
                <w:color w:val="244061" w:themeColor="accent1" w:themeShade="80"/>
                <w:sz w:val="18"/>
                <w:szCs w:val="18"/>
              </w:rPr>
            </w:pPr>
          </w:p>
        </w:tc>
        <w:tc>
          <w:tcPr>
            <w:tcW w:w="730" w:type="pct"/>
            <w:shd w:val="clear" w:color="auto" w:fill="DBE5F1" w:themeFill="accent1" w:themeFillTint="33"/>
          </w:tcPr>
          <w:p w14:paraId="39095FF5" w14:textId="77777777" w:rsidR="007F2E3A" w:rsidRPr="00405F85" w:rsidRDefault="007F2E3A" w:rsidP="00A41C2B">
            <w:pPr>
              <w:spacing w:before="0"/>
              <w:jc w:val="center"/>
              <w:rPr>
                <w:color w:val="244061" w:themeColor="accent1" w:themeShade="80"/>
                <w:sz w:val="18"/>
                <w:szCs w:val="18"/>
              </w:rPr>
            </w:pPr>
          </w:p>
        </w:tc>
      </w:tr>
    </w:tbl>
    <w:p w14:paraId="258342A8" w14:textId="77777777" w:rsidR="000A1D6C" w:rsidRPr="000A1D6C" w:rsidRDefault="000A1D6C">
      <w:pPr>
        <w:rPr>
          <w:sz w:val="2"/>
          <w:szCs w:val="2"/>
        </w:rPr>
      </w:pPr>
    </w:p>
    <w:tbl>
      <w:tblPr>
        <w:tblStyle w:val="TableGrid"/>
        <w:tblpPr w:leftFromText="180" w:rightFromText="180" w:vertAnchor="text" w:tblpXSpec="center" w:tblpY="1"/>
        <w:tblOverlap w:val="never"/>
        <w:tblW w:w="4983"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18"/>
        <w:gridCol w:w="4028"/>
        <w:gridCol w:w="1889"/>
        <w:gridCol w:w="1502"/>
        <w:gridCol w:w="1554"/>
      </w:tblGrid>
      <w:tr w:rsidR="00B943BC" w:rsidRPr="00405F85" w14:paraId="5DAE80CA" w14:textId="77777777" w:rsidTr="00520240">
        <w:trPr>
          <w:cantSplit/>
        </w:trPr>
        <w:tc>
          <w:tcPr>
            <w:tcW w:w="322" w:type="pct"/>
            <w:vMerge w:val="restart"/>
            <w:shd w:val="clear" w:color="auto" w:fill="FFFFFF" w:themeFill="background1"/>
            <w:textDirection w:val="btLr"/>
          </w:tcPr>
          <w:p w14:paraId="698BB9C1" w14:textId="77777777" w:rsidR="00B943BC" w:rsidRPr="00405F85" w:rsidRDefault="00B943BC" w:rsidP="00B943BC">
            <w:pPr>
              <w:spacing w:before="0"/>
              <w:ind w:left="113" w:right="113"/>
              <w:jc w:val="right"/>
              <w:rPr>
                <w:b/>
                <w:bCs/>
                <w:color w:val="FFFFFF" w:themeColor="background1"/>
                <w:sz w:val="18"/>
                <w:szCs w:val="18"/>
              </w:rPr>
            </w:pPr>
          </w:p>
        </w:tc>
        <w:tc>
          <w:tcPr>
            <w:tcW w:w="4678" w:type="pct"/>
            <w:gridSpan w:val="4"/>
            <w:shd w:val="clear" w:color="auto" w:fill="17365D" w:themeFill="text2" w:themeFillShade="BF"/>
            <w:vAlign w:val="center"/>
          </w:tcPr>
          <w:p w14:paraId="266722CB" w14:textId="19BFBCC4" w:rsidR="00B943BC" w:rsidRPr="00405F85" w:rsidRDefault="00B943BC" w:rsidP="00B943BC">
            <w:pPr>
              <w:spacing w:before="0"/>
              <w:jc w:val="center"/>
              <w:rPr>
                <w:color w:val="244061" w:themeColor="accent1" w:themeShade="80"/>
                <w:sz w:val="18"/>
                <w:szCs w:val="18"/>
              </w:rPr>
            </w:pPr>
            <w:r w:rsidRPr="00405F85">
              <w:rPr>
                <w:rFonts w:eastAsia="AGaramondPro-Regular" w:cs="AGaramondPro-Regular"/>
                <w:b/>
                <w:bCs/>
                <w:color w:val="FFFFFF" w:themeColor="background1"/>
                <w:sz w:val="18"/>
                <w:szCs w:val="18"/>
              </w:rPr>
              <w:t>Pays en développement</w:t>
            </w:r>
          </w:p>
        </w:tc>
      </w:tr>
      <w:tr w:rsidR="00B943BC" w:rsidRPr="00405F85" w14:paraId="063734EF" w14:textId="77777777" w:rsidTr="00520240">
        <w:trPr>
          <w:cantSplit/>
        </w:trPr>
        <w:tc>
          <w:tcPr>
            <w:tcW w:w="322" w:type="pct"/>
            <w:vMerge/>
            <w:shd w:val="clear" w:color="auto" w:fill="FFFFFF" w:themeFill="background1"/>
            <w:textDirection w:val="btLr"/>
          </w:tcPr>
          <w:p w14:paraId="39D6640E" w14:textId="77777777" w:rsidR="00B943BC" w:rsidRPr="00405F85" w:rsidRDefault="00B943BC" w:rsidP="00B943BC">
            <w:pPr>
              <w:spacing w:before="0"/>
              <w:ind w:left="113" w:right="113"/>
              <w:jc w:val="right"/>
              <w:rPr>
                <w:b/>
                <w:bCs/>
                <w:color w:val="FFFFFF" w:themeColor="background1"/>
                <w:sz w:val="18"/>
                <w:szCs w:val="18"/>
              </w:rPr>
            </w:pPr>
          </w:p>
        </w:tc>
        <w:tc>
          <w:tcPr>
            <w:tcW w:w="2100" w:type="pct"/>
            <w:shd w:val="clear" w:color="auto" w:fill="17365D" w:themeFill="text2" w:themeFillShade="BF"/>
            <w:vAlign w:val="center"/>
          </w:tcPr>
          <w:p w14:paraId="70C95216" w14:textId="6BB97C6C" w:rsidR="00B943BC" w:rsidRPr="00405F85" w:rsidRDefault="00B943BC" w:rsidP="00B943BC">
            <w:pPr>
              <w:spacing w:before="0"/>
              <w:jc w:val="center"/>
              <w:rPr>
                <w:color w:val="244061" w:themeColor="accent1" w:themeShade="80"/>
                <w:sz w:val="18"/>
                <w:szCs w:val="18"/>
              </w:rPr>
            </w:pPr>
            <w:r w:rsidRPr="00405F85">
              <w:rPr>
                <w:b/>
                <w:bCs/>
                <w:color w:val="FFFFFF" w:themeColor="background1"/>
                <w:sz w:val="18"/>
                <w:szCs w:val="18"/>
              </w:rPr>
              <w:t>Pays</w:t>
            </w:r>
          </w:p>
        </w:tc>
        <w:tc>
          <w:tcPr>
            <w:tcW w:w="985" w:type="pct"/>
            <w:shd w:val="clear" w:color="auto" w:fill="17365D" w:themeFill="text2" w:themeFillShade="BF"/>
            <w:vAlign w:val="center"/>
          </w:tcPr>
          <w:p w14:paraId="765F107F" w14:textId="45E7378A" w:rsidR="00B943BC" w:rsidRPr="00405F85" w:rsidRDefault="00B943BC" w:rsidP="00B943BC">
            <w:pPr>
              <w:spacing w:before="0"/>
              <w:jc w:val="center"/>
              <w:rPr>
                <w:color w:val="244061" w:themeColor="accent1" w:themeShade="80"/>
                <w:sz w:val="18"/>
                <w:szCs w:val="18"/>
              </w:rPr>
            </w:pPr>
            <w:r w:rsidRPr="00405F85">
              <w:rPr>
                <w:b/>
                <w:bCs/>
                <w:color w:val="FFFFFF" w:themeColor="background1"/>
                <w:sz w:val="18"/>
                <w:szCs w:val="18"/>
              </w:rPr>
              <w:t>Pays les moins avancés</w:t>
            </w:r>
          </w:p>
        </w:tc>
        <w:tc>
          <w:tcPr>
            <w:tcW w:w="783" w:type="pct"/>
            <w:shd w:val="clear" w:color="auto" w:fill="17365D" w:themeFill="text2" w:themeFillShade="BF"/>
            <w:vAlign w:val="center"/>
          </w:tcPr>
          <w:p w14:paraId="3808D7BE" w14:textId="524A9029" w:rsidR="00B943BC" w:rsidRPr="00405F85" w:rsidRDefault="00B943BC" w:rsidP="00B943BC">
            <w:pPr>
              <w:spacing w:before="0"/>
              <w:jc w:val="center"/>
              <w:rPr>
                <w:rFonts w:ascii="Segoe UI Symbol" w:hAnsi="Segoe UI Symbol" w:cs="Segoe UI Symbol"/>
                <w:b/>
                <w:bCs/>
                <w:color w:val="244061" w:themeColor="accent1" w:themeShade="80"/>
                <w:sz w:val="18"/>
                <w:szCs w:val="18"/>
              </w:rPr>
            </w:pPr>
            <w:r w:rsidRPr="00405F85">
              <w:rPr>
                <w:rFonts w:asciiTheme="minorHAnsi" w:hAnsiTheme="minorHAnsi" w:cstheme="minorHAnsi"/>
                <w:b/>
                <w:bCs/>
                <w:color w:val="FFFFFF" w:themeColor="background1"/>
                <w:sz w:val="18"/>
                <w:szCs w:val="18"/>
              </w:rPr>
              <w:t>Petits États insulaires en développement</w:t>
            </w:r>
          </w:p>
        </w:tc>
        <w:tc>
          <w:tcPr>
            <w:tcW w:w="810" w:type="pct"/>
            <w:shd w:val="clear" w:color="auto" w:fill="17365D" w:themeFill="text2" w:themeFillShade="BF"/>
            <w:vAlign w:val="center"/>
          </w:tcPr>
          <w:p w14:paraId="46495463" w14:textId="1189455F" w:rsidR="00B943BC" w:rsidRPr="00405F85" w:rsidRDefault="00B943BC" w:rsidP="00B943BC">
            <w:pPr>
              <w:spacing w:before="0"/>
              <w:jc w:val="center"/>
              <w:rPr>
                <w:color w:val="244061" w:themeColor="accent1" w:themeShade="80"/>
                <w:sz w:val="18"/>
                <w:szCs w:val="18"/>
              </w:rPr>
            </w:pPr>
            <w:r w:rsidRPr="00405F85">
              <w:rPr>
                <w:rFonts w:asciiTheme="minorHAnsi" w:hAnsiTheme="minorHAnsi" w:cstheme="minorHAnsi"/>
                <w:b/>
                <w:bCs/>
                <w:color w:val="FFFFFF" w:themeColor="background1"/>
                <w:sz w:val="18"/>
                <w:szCs w:val="18"/>
              </w:rPr>
              <w:t>Pays en développement sans littoral</w:t>
            </w:r>
          </w:p>
        </w:tc>
      </w:tr>
      <w:tr w:rsidR="00B943BC" w:rsidRPr="00405F85" w14:paraId="3731D694" w14:textId="77777777" w:rsidTr="003A782C">
        <w:trPr>
          <w:cantSplit/>
        </w:trPr>
        <w:tc>
          <w:tcPr>
            <w:tcW w:w="322" w:type="pct"/>
            <w:vMerge w:val="restart"/>
            <w:shd w:val="clear" w:color="auto" w:fill="95B3D7" w:themeFill="accent1" w:themeFillTint="99"/>
            <w:textDirection w:val="btLr"/>
          </w:tcPr>
          <w:p w14:paraId="0B192570" w14:textId="77777777" w:rsidR="00B943BC" w:rsidRPr="00405F85" w:rsidRDefault="00B943BC" w:rsidP="00B943BC">
            <w:pPr>
              <w:spacing w:before="0" w:after="120"/>
              <w:ind w:left="113" w:right="113"/>
              <w:jc w:val="right"/>
              <w:rPr>
                <w:b/>
                <w:bCs/>
                <w:color w:val="FFFFFF" w:themeColor="background1"/>
                <w:sz w:val="18"/>
                <w:szCs w:val="18"/>
              </w:rPr>
            </w:pPr>
          </w:p>
        </w:tc>
        <w:tc>
          <w:tcPr>
            <w:tcW w:w="4678" w:type="pct"/>
            <w:gridSpan w:val="4"/>
            <w:shd w:val="clear" w:color="auto" w:fill="95B3D7" w:themeFill="accent1" w:themeFillTint="99"/>
          </w:tcPr>
          <w:p w14:paraId="5EBDECC9" w14:textId="02F71630" w:rsidR="00B943BC" w:rsidRPr="00405F85" w:rsidRDefault="00B943BC" w:rsidP="00B943BC">
            <w:pPr>
              <w:spacing w:before="0"/>
              <w:jc w:val="both"/>
              <w:rPr>
                <w:color w:val="244061" w:themeColor="accent1" w:themeShade="80"/>
                <w:sz w:val="18"/>
                <w:szCs w:val="18"/>
              </w:rPr>
            </w:pPr>
            <w:r w:rsidRPr="00405F85">
              <w:rPr>
                <w:b/>
                <w:bCs/>
                <w:color w:val="FFFFFF" w:themeColor="background1"/>
                <w:sz w:val="18"/>
                <w:szCs w:val="18"/>
              </w:rPr>
              <w:t>Revenu élevé (supérieur ou égal à 12 056 USD)</w:t>
            </w:r>
          </w:p>
        </w:tc>
      </w:tr>
      <w:tr w:rsidR="00B943BC" w:rsidRPr="00405F85" w14:paraId="6FF5EAF6" w14:textId="77777777" w:rsidTr="000A1D6C">
        <w:trPr>
          <w:cantSplit/>
        </w:trPr>
        <w:tc>
          <w:tcPr>
            <w:tcW w:w="322" w:type="pct"/>
            <w:vMerge/>
            <w:shd w:val="clear" w:color="auto" w:fill="95B3D7" w:themeFill="accent1" w:themeFillTint="99"/>
            <w:textDirection w:val="btLr"/>
          </w:tcPr>
          <w:p w14:paraId="0E01B367" w14:textId="77777777" w:rsidR="00B943BC" w:rsidRPr="00405F85" w:rsidRDefault="00B943BC" w:rsidP="00B943BC">
            <w:pPr>
              <w:spacing w:before="0"/>
              <w:ind w:left="113" w:right="113"/>
              <w:jc w:val="right"/>
              <w:rPr>
                <w:b/>
                <w:bCs/>
                <w:color w:val="FFFFFF" w:themeColor="background1"/>
                <w:sz w:val="18"/>
                <w:szCs w:val="18"/>
              </w:rPr>
            </w:pPr>
          </w:p>
        </w:tc>
        <w:tc>
          <w:tcPr>
            <w:tcW w:w="2100" w:type="pct"/>
            <w:shd w:val="clear" w:color="auto" w:fill="DBE5F1" w:themeFill="accent1" w:themeFillTint="33"/>
          </w:tcPr>
          <w:p w14:paraId="724C1C67" w14:textId="77777777" w:rsidR="00B943BC" w:rsidRPr="00405F85" w:rsidRDefault="00B943BC" w:rsidP="00B943BC">
            <w:pPr>
              <w:spacing w:before="0"/>
              <w:rPr>
                <w:color w:val="244061" w:themeColor="accent1" w:themeShade="80"/>
                <w:sz w:val="18"/>
                <w:szCs w:val="18"/>
              </w:rPr>
            </w:pPr>
            <w:r w:rsidRPr="00405F85">
              <w:rPr>
                <w:color w:val="244061" w:themeColor="accent1" w:themeShade="80"/>
                <w:sz w:val="18"/>
                <w:szCs w:val="18"/>
              </w:rPr>
              <w:t>Antigua-et-Barbuda</w:t>
            </w:r>
          </w:p>
        </w:tc>
        <w:tc>
          <w:tcPr>
            <w:tcW w:w="985" w:type="pct"/>
            <w:shd w:val="clear" w:color="auto" w:fill="DBE5F1" w:themeFill="accent1" w:themeFillTint="33"/>
          </w:tcPr>
          <w:p w14:paraId="6CEA9F24" w14:textId="77777777" w:rsidR="00B943BC" w:rsidRPr="00405F85" w:rsidRDefault="00B943BC" w:rsidP="00B943BC">
            <w:pPr>
              <w:spacing w:before="0"/>
              <w:jc w:val="center"/>
              <w:rPr>
                <w:color w:val="244061" w:themeColor="accent1" w:themeShade="80"/>
                <w:sz w:val="18"/>
                <w:szCs w:val="18"/>
              </w:rPr>
            </w:pPr>
          </w:p>
        </w:tc>
        <w:tc>
          <w:tcPr>
            <w:tcW w:w="783" w:type="pct"/>
            <w:shd w:val="clear" w:color="auto" w:fill="DBE5F1" w:themeFill="accent1" w:themeFillTint="33"/>
          </w:tcPr>
          <w:p w14:paraId="7FE80E80" w14:textId="77777777" w:rsidR="00B943BC" w:rsidRPr="00405F85" w:rsidRDefault="00B943BC" w:rsidP="00B943BC">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0" w:type="pct"/>
            <w:shd w:val="clear" w:color="auto" w:fill="DBE5F1" w:themeFill="accent1" w:themeFillTint="33"/>
          </w:tcPr>
          <w:p w14:paraId="04815065" w14:textId="77777777" w:rsidR="00B943BC" w:rsidRPr="00405F85" w:rsidRDefault="00B943BC" w:rsidP="00B943BC">
            <w:pPr>
              <w:spacing w:before="0"/>
              <w:jc w:val="center"/>
              <w:rPr>
                <w:color w:val="244061" w:themeColor="accent1" w:themeShade="80"/>
                <w:sz w:val="18"/>
                <w:szCs w:val="18"/>
              </w:rPr>
            </w:pPr>
          </w:p>
        </w:tc>
      </w:tr>
      <w:tr w:rsidR="00B943BC" w:rsidRPr="00405F85" w14:paraId="6D2EFED9" w14:textId="77777777" w:rsidTr="000A1D6C">
        <w:trPr>
          <w:cantSplit/>
        </w:trPr>
        <w:tc>
          <w:tcPr>
            <w:tcW w:w="322" w:type="pct"/>
            <w:vMerge/>
            <w:shd w:val="clear" w:color="auto" w:fill="95B3D7" w:themeFill="accent1" w:themeFillTint="99"/>
            <w:textDirection w:val="btLr"/>
          </w:tcPr>
          <w:p w14:paraId="4843C904" w14:textId="77777777" w:rsidR="00B943BC" w:rsidRPr="00405F85" w:rsidRDefault="00B943BC" w:rsidP="00B943BC">
            <w:pPr>
              <w:spacing w:before="0"/>
              <w:ind w:left="113" w:right="113"/>
              <w:jc w:val="right"/>
              <w:rPr>
                <w:b/>
                <w:bCs/>
                <w:color w:val="FFFFFF" w:themeColor="background1"/>
                <w:sz w:val="18"/>
                <w:szCs w:val="18"/>
              </w:rPr>
            </w:pPr>
          </w:p>
        </w:tc>
        <w:tc>
          <w:tcPr>
            <w:tcW w:w="2100" w:type="pct"/>
            <w:shd w:val="clear" w:color="auto" w:fill="DBE5F1" w:themeFill="accent1" w:themeFillTint="33"/>
          </w:tcPr>
          <w:p w14:paraId="6B837CC9" w14:textId="77777777" w:rsidR="00B943BC" w:rsidRPr="00405F85" w:rsidRDefault="00B943BC" w:rsidP="00B943BC">
            <w:pPr>
              <w:spacing w:before="0"/>
              <w:rPr>
                <w:color w:val="244061" w:themeColor="accent1" w:themeShade="80"/>
                <w:sz w:val="18"/>
                <w:szCs w:val="18"/>
              </w:rPr>
            </w:pPr>
            <w:r w:rsidRPr="00405F85">
              <w:rPr>
                <w:color w:val="244061" w:themeColor="accent1" w:themeShade="80"/>
                <w:sz w:val="18"/>
                <w:szCs w:val="18"/>
              </w:rPr>
              <w:t>Argentine</w:t>
            </w:r>
          </w:p>
        </w:tc>
        <w:tc>
          <w:tcPr>
            <w:tcW w:w="985" w:type="pct"/>
            <w:shd w:val="clear" w:color="auto" w:fill="DBE5F1" w:themeFill="accent1" w:themeFillTint="33"/>
          </w:tcPr>
          <w:p w14:paraId="2E571F29" w14:textId="77777777" w:rsidR="00B943BC" w:rsidRPr="00405F85" w:rsidRDefault="00B943BC" w:rsidP="00B943BC">
            <w:pPr>
              <w:spacing w:before="0"/>
              <w:jc w:val="center"/>
              <w:rPr>
                <w:color w:val="244061" w:themeColor="accent1" w:themeShade="80"/>
                <w:sz w:val="18"/>
                <w:szCs w:val="18"/>
              </w:rPr>
            </w:pPr>
          </w:p>
        </w:tc>
        <w:tc>
          <w:tcPr>
            <w:tcW w:w="783" w:type="pct"/>
            <w:shd w:val="clear" w:color="auto" w:fill="DBE5F1" w:themeFill="accent1" w:themeFillTint="33"/>
          </w:tcPr>
          <w:p w14:paraId="5F533059" w14:textId="77777777" w:rsidR="00B943BC" w:rsidRPr="00405F85" w:rsidRDefault="00B943BC" w:rsidP="00B943BC">
            <w:pPr>
              <w:spacing w:before="0"/>
              <w:jc w:val="center"/>
              <w:rPr>
                <w:color w:val="244061" w:themeColor="accent1" w:themeShade="80"/>
                <w:sz w:val="18"/>
                <w:szCs w:val="18"/>
              </w:rPr>
            </w:pPr>
          </w:p>
        </w:tc>
        <w:tc>
          <w:tcPr>
            <w:tcW w:w="810" w:type="pct"/>
            <w:shd w:val="clear" w:color="auto" w:fill="DBE5F1" w:themeFill="accent1" w:themeFillTint="33"/>
          </w:tcPr>
          <w:p w14:paraId="1572B8FA" w14:textId="77777777" w:rsidR="00B943BC" w:rsidRPr="00405F85" w:rsidRDefault="00B943BC" w:rsidP="00B943BC">
            <w:pPr>
              <w:spacing w:before="0"/>
              <w:jc w:val="center"/>
              <w:rPr>
                <w:color w:val="244061" w:themeColor="accent1" w:themeShade="80"/>
                <w:sz w:val="18"/>
                <w:szCs w:val="18"/>
              </w:rPr>
            </w:pPr>
          </w:p>
        </w:tc>
      </w:tr>
      <w:tr w:rsidR="00B943BC" w:rsidRPr="00405F85" w14:paraId="2B097A90" w14:textId="77777777" w:rsidTr="000A1D6C">
        <w:trPr>
          <w:cantSplit/>
        </w:trPr>
        <w:tc>
          <w:tcPr>
            <w:tcW w:w="322" w:type="pct"/>
            <w:vMerge/>
            <w:shd w:val="clear" w:color="auto" w:fill="95B3D7" w:themeFill="accent1" w:themeFillTint="99"/>
            <w:textDirection w:val="btLr"/>
          </w:tcPr>
          <w:p w14:paraId="3EF3B53B" w14:textId="77777777" w:rsidR="00B943BC" w:rsidRPr="00405F85" w:rsidRDefault="00B943BC" w:rsidP="00B943BC">
            <w:pPr>
              <w:spacing w:before="0"/>
              <w:ind w:left="113" w:right="113"/>
              <w:jc w:val="right"/>
              <w:rPr>
                <w:b/>
                <w:bCs/>
                <w:color w:val="FFFFFF" w:themeColor="background1"/>
                <w:sz w:val="18"/>
                <w:szCs w:val="18"/>
              </w:rPr>
            </w:pPr>
          </w:p>
        </w:tc>
        <w:tc>
          <w:tcPr>
            <w:tcW w:w="2100" w:type="pct"/>
            <w:shd w:val="clear" w:color="auto" w:fill="DBE5F1" w:themeFill="accent1" w:themeFillTint="33"/>
          </w:tcPr>
          <w:p w14:paraId="267C6F94" w14:textId="77777777" w:rsidR="00B943BC" w:rsidRPr="00405F85" w:rsidRDefault="00B943BC" w:rsidP="00B943BC">
            <w:pPr>
              <w:spacing w:before="0"/>
              <w:rPr>
                <w:color w:val="244061" w:themeColor="accent1" w:themeShade="80"/>
                <w:sz w:val="18"/>
                <w:szCs w:val="18"/>
              </w:rPr>
            </w:pPr>
            <w:r w:rsidRPr="00405F85">
              <w:rPr>
                <w:color w:val="244061" w:themeColor="accent1" w:themeShade="80"/>
                <w:sz w:val="18"/>
                <w:szCs w:val="18"/>
              </w:rPr>
              <w:t>Bahamas</w:t>
            </w:r>
          </w:p>
        </w:tc>
        <w:tc>
          <w:tcPr>
            <w:tcW w:w="985" w:type="pct"/>
            <w:shd w:val="clear" w:color="auto" w:fill="DBE5F1" w:themeFill="accent1" w:themeFillTint="33"/>
          </w:tcPr>
          <w:p w14:paraId="0ED13DC3" w14:textId="77777777" w:rsidR="00B943BC" w:rsidRPr="00405F85" w:rsidRDefault="00B943BC" w:rsidP="00B943BC">
            <w:pPr>
              <w:spacing w:before="0"/>
              <w:jc w:val="center"/>
              <w:rPr>
                <w:color w:val="244061" w:themeColor="accent1" w:themeShade="80"/>
                <w:sz w:val="18"/>
                <w:szCs w:val="18"/>
              </w:rPr>
            </w:pPr>
          </w:p>
        </w:tc>
        <w:tc>
          <w:tcPr>
            <w:tcW w:w="783" w:type="pct"/>
            <w:shd w:val="clear" w:color="auto" w:fill="DBE5F1" w:themeFill="accent1" w:themeFillTint="33"/>
          </w:tcPr>
          <w:p w14:paraId="0C3B0FC6" w14:textId="77777777" w:rsidR="00B943BC" w:rsidRPr="00405F85" w:rsidRDefault="00B943BC" w:rsidP="00B943BC">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0" w:type="pct"/>
            <w:shd w:val="clear" w:color="auto" w:fill="DBE5F1" w:themeFill="accent1" w:themeFillTint="33"/>
          </w:tcPr>
          <w:p w14:paraId="50D8DFAB" w14:textId="77777777" w:rsidR="00B943BC" w:rsidRPr="00405F85" w:rsidRDefault="00B943BC" w:rsidP="00B943BC">
            <w:pPr>
              <w:spacing w:before="0"/>
              <w:jc w:val="center"/>
              <w:rPr>
                <w:color w:val="244061" w:themeColor="accent1" w:themeShade="80"/>
                <w:sz w:val="18"/>
                <w:szCs w:val="18"/>
              </w:rPr>
            </w:pPr>
          </w:p>
        </w:tc>
      </w:tr>
      <w:tr w:rsidR="00B943BC" w:rsidRPr="00405F85" w14:paraId="267E1754" w14:textId="77777777" w:rsidTr="000A1D6C">
        <w:trPr>
          <w:cantSplit/>
        </w:trPr>
        <w:tc>
          <w:tcPr>
            <w:tcW w:w="322" w:type="pct"/>
            <w:vMerge/>
            <w:shd w:val="clear" w:color="auto" w:fill="95B3D7" w:themeFill="accent1" w:themeFillTint="99"/>
            <w:textDirection w:val="btLr"/>
          </w:tcPr>
          <w:p w14:paraId="25AFBF2E" w14:textId="77777777" w:rsidR="00B943BC" w:rsidRPr="00405F85" w:rsidRDefault="00B943BC" w:rsidP="00B943BC">
            <w:pPr>
              <w:spacing w:before="0"/>
              <w:ind w:left="113" w:right="113"/>
              <w:jc w:val="right"/>
              <w:rPr>
                <w:b/>
                <w:bCs/>
                <w:color w:val="FFFFFF" w:themeColor="background1"/>
                <w:sz w:val="18"/>
                <w:szCs w:val="18"/>
              </w:rPr>
            </w:pPr>
          </w:p>
        </w:tc>
        <w:tc>
          <w:tcPr>
            <w:tcW w:w="2100" w:type="pct"/>
            <w:shd w:val="clear" w:color="auto" w:fill="DBE5F1" w:themeFill="accent1" w:themeFillTint="33"/>
          </w:tcPr>
          <w:p w14:paraId="62460B85" w14:textId="77777777" w:rsidR="00B943BC" w:rsidRPr="00405F85" w:rsidRDefault="00B943BC" w:rsidP="00B943BC">
            <w:pPr>
              <w:spacing w:before="0"/>
              <w:rPr>
                <w:color w:val="244061" w:themeColor="accent1" w:themeShade="80"/>
                <w:sz w:val="18"/>
                <w:szCs w:val="18"/>
              </w:rPr>
            </w:pPr>
            <w:r w:rsidRPr="00405F85">
              <w:rPr>
                <w:color w:val="244061" w:themeColor="accent1" w:themeShade="80"/>
                <w:sz w:val="18"/>
                <w:szCs w:val="18"/>
              </w:rPr>
              <w:t>Barbade</w:t>
            </w:r>
          </w:p>
        </w:tc>
        <w:tc>
          <w:tcPr>
            <w:tcW w:w="985" w:type="pct"/>
            <w:shd w:val="clear" w:color="auto" w:fill="DBE5F1" w:themeFill="accent1" w:themeFillTint="33"/>
          </w:tcPr>
          <w:p w14:paraId="3434D5EB" w14:textId="77777777" w:rsidR="00B943BC" w:rsidRPr="00405F85" w:rsidRDefault="00B943BC" w:rsidP="00B943BC">
            <w:pPr>
              <w:spacing w:before="0"/>
              <w:jc w:val="center"/>
              <w:rPr>
                <w:color w:val="244061" w:themeColor="accent1" w:themeShade="80"/>
                <w:sz w:val="18"/>
                <w:szCs w:val="18"/>
              </w:rPr>
            </w:pPr>
          </w:p>
        </w:tc>
        <w:tc>
          <w:tcPr>
            <w:tcW w:w="783" w:type="pct"/>
            <w:shd w:val="clear" w:color="auto" w:fill="DBE5F1" w:themeFill="accent1" w:themeFillTint="33"/>
          </w:tcPr>
          <w:p w14:paraId="69FF61B9" w14:textId="77777777" w:rsidR="00B943BC" w:rsidRPr="00405F85" w:rsidRDefault="00B943BC" w:rsidP="00B943BC">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0" w:type="pct"/>
            <w:shd w:val="clear" w:color="auto" w:fill="DBE5F1" w:themeFill="accent1" w:themeFillTint="33"/>
          </w:tcPr>
          <w:p w14:paraId="0554EFBF" w14:textId="77777777" w:rsidR="00B943BC" w:rsidRPr="00405F85" w:rsidRDefault="00B943BC" w:rsidP="00B943BC">
            <w:pPr>
              <w:spacing w:before="0"/>
              <w:jc w:val="center"/>
              <w:rPr>
                <w:color w:val="244061" w:themeColor="accent1" w:themeShade="80"/>
                <w:sz w:val="18"/>
                <w:szCs w:val="18"/>
              </w:rPr>
            </w:pPr>
          </w:p>
        </w:tc>
      </w:tr>
      <w:tr w:rsidR="00B943BC" w:rsidRPr="00405F85" w14:paraId="6EFFACDC" w14:textId="77777777" w:rsidTr="000A1D6C">
        <w:trPr>
          <w:cantSplit/>
        </w:trPr>
        <w:tc>
          <w:tcPr>
            <w:tcW w:w="322" w:type="pct"/>
            <w:vMerge/>
            <w:shd w:val="clear" w:color="auto" w:fill="95B3D7" w:themeFill="accent1" w:themeFillTint="99"/>
            <w:textDirection w:val="btLr"/>
          </w:tcPr>
          <w:p w14:paraId="4E51BA0C" w14:textId="77777777" w:rsidR="00B943BC" w:rsidRPr="00405F85" w:rsidRDefault="00B943BC" w:rsidP="00B943BC">
            <w:pPr>
              <w:spacing w:before="0"/>
              <w:ind w:left="113" w:right="113"/>
              <w:jc w:val="right"/>
              <w:rPr>
                <w:b/>
                <w:bCs/>
                <w:color w:val="FFFFFF" w:themeColor="background1"/>
                <w:sz w:val="18"/>
                <w:szCs w:val="18"/>
              </w:rPr>
            </w:pPr>
          </w:p>
        </w:tc>
        <w:tc>
          <w:tcPr>
            <w:tcW w:w="2100" w:type="pct"/>
            <w:shd w:val="clear" w:color="auto" w:fill="DBE5F1" w:themeFill="accent1" w:themeFillTint="33"/>
          </w:tcPr>
          <w:p w14:paraId="305B319B" w14:textId="77777777" w:rsidR="00B943BC" w:rsidRPr="00405F85" w:rsidRDefault="00B943BC" w:rsidP="00B943BC">
            <w:pPr>
              <w:spacing w:before="0"/>
              <w:rPr>
                <w:color w:val="244061" w:themeColor="accent1" w:themeShade="80"/>
                <w:sz w:val="18"/>
                <w:szCs w:val="18"/>
              </w:rPr>
            </w:pPr>
            <w:r w:rsidRPr="00405F85">
              <w:rPr>
                <w:color w:val="244061" w:themeColor="accent1" w:themeShade="80"/>
                <w:sz w:val="18"/>
                <w:szCs w:val="18"/>
              </w:rPr>
              <w:t>Chili</w:t>
            </w:r>
          </w:p>
        </w:tc>
        <w:tc>
          <w:tcPr>
            <w:tcW w:w="985" w:type="pct"/>
            <w:shd w:val="clear" w:color="auto" w:fill="DBE5F1" w:themeFill="accent1" w:themeFillTint="33"/>
          </w:tcPr>
          <w:p w14:paraId="358AD995" w14:textId="77777777" w:rsidR="00B943BC" w:rsidRPr="00405F85" w:rsidRDefault="00B943BC" w:rsidP="00B943BC">
            <w:pPr>
              <w:spacing w:before="0"/>
              <w:jc w:val="center"/>
              <w:rPr>
                <w:color w:val="244061" w:themeColor="accent1" w:themeShade="80"/>
                <w:sz w:val="18"/>
                <w:szCs w:val="18"/>
              </w:rPr>
            </w:pPr>
          </w:p>
        </w:tc>
        <w:tc>
          <w:tcPr>
            <w:tcW w:w="783" w:type="pct"/>
            <w:shd w:val="clear" w:color="auto" w:fill="DBE5F1" w:themeFill="accent1" w:themeFillTint="33"/>
          </w:tcPr>
          <w:p w14:paraId="2AC9ED8A" w14:textId="77777777" w:rsidR="00B943BC" w:rsidRPr="00405F85" w:rsidRDefault="00B943BC" w:rsidP="00B943BC">
            <w:pPr>
              <w:spacing w:before="0"/>
              <w:jc w:val="center"/>
              <w:rPr>
                <w:color w:val="244061" w:themeColor="accent1" w:themeShade="80"/>
                <w:sz w:val="18"/>
                <w:szCs w:val="18"/>
              </w:rPr>
            </w:pPr>
          </w:p>
        </w:tc>
        <w:tc>
          <w:tcPr>
            <w:tcW w:w="810" w:type="pct"/>
            <w:shd w:val="clear" w:color="auto" w:fill="DBE5F1" w:themeFill="accent1" w:themeFillTint="33"/>
          </w:tcPr>
          <w:p w14:paraId="1FAA9AC1" w14:textId="77777777" w:rsidR="00B943BC" w:rsidRPr="00405F85" w:rsidRDefault="00B943BC" w:rsidP="00B943BC">
            <w:pPr>
              <w:spacing w:before="0"/>
              <w:jc w:val="center"/>
              <w:rPr>
                <w:color w:val="244061" w:themeColor="accent1" w:themeShade="80"/>
                <w:sz w:val="18"/>
                <w:szCs w:val="18"/>
              </w:rPr>
            </w:pPr>
          </w:p>
        </w:tc>
      </w:tr>
      <w:tr w:rsidR="00B943BC" w:rsidRPr="00405F85" w14:paraId="2F4BB6D4" w14:textId="77777777" w:rsidTr="000A1D6C">
        <w:trPr>
          <w:cantSplit/>
        </w:trPr>
        <w:tc>
          <w:tcPr>
            <w:tcW w:w="322" w:type="pct"/>
            <w:vMerge/>
            <w:shd w:val="clear" w:color="auto" w:fill="95B3D7" w:themeFill="accent1" w:themeFillTint="99"/>
            <w:textDirection w:val="btLr"/>
          </w:tcPr>
          <w:p w14:paraId="61977073" w14:textId="77777777" w:rsidR="00B943BC" w:rsidRPr="00405F85" w:rsidRDefault="00B943BC" w:rsidP="00B943BC">
            <w:pPr>
              <w:spacing w:before="0"/>
              <w:ind w:left="113" w:right="113"/>
              <w:jc w:val="right"/>
              <w:rPr>
                <w:b/>
                <w:bCs/>
                <w:color w:val="FFFFFF" w:themeColor="background1"/>
                <w:sz w:val="18"/>
                <w:szCs w:val="18"/>
              </w:rPr>
            </w:pPr>
          </w:p>
        </w:tc>
        <w:tc>
          <w:tcPr>
            <w:tcW w:w="2100" w:type="pct"/>
            <w:shd w:val="clear" w:color="auto" w:fill="DBE5F1" w:themeFill="accent1" w:themeFillTint="33"/>
          </w:tcPr>
          <w:p w14:paraId="09C1E7CA" w14:textId="77777777" w:rsidR="00B943BC" w:rsidRPr="00405F85" w:rsidRDefault="00B943BC" w:rsidP="00B943BC">
            <w:pPr>
              <w:spacing w:before="0"/>
              <w:rPr>
                <w:color w:val="244061" w:themeColor="accent1" w:themeShade="80"/>
                <w:sz w:val="18"/>
                <w:szCs w:val="18"/>
              </w:rPr>
            </w:pPr>
            <w:r w:rsidRPr="00405F85">
              <w:rPr>
                <w:color w:val="244061" w:themeColor="accent1" w:themeShade="80"/>
                <w:sz w:val="18"/>
                <w:szCs w:val="18"/>
              </w:rPr>
              <w:t>Panama</w:t>
            </w:r>
          </w:p>
        </w:tc>
        <w:tc>
          <w:tcPr>
            <w:tcW w:w="985" w:type="pct"/>
            <w:shd w:val="clear" w:color="auto" w:fill="DBE5F1" w:themeFill="accent1" w:themeFillTint="33"/>
          </w:tcPr>
          <w:p w14:paraId="6EE5D518" w14:textId="77777777" w:rsidR="00B943BC" w:rsidRPr="00405F85" w:rsidRDefault="00B943BC" w:rsidP="00B943BC">
            <w:pPr>
              <w:spacing w:before="0"/>
              <w:jc w:val="center"/>
              <w:rPr>
                <w:color w:val="244061" w:themeColor="accent1" w:themeShade="80"/>
                <w:sz w:val="18"/>
                <w:szCs w:val="18"/>
              </w:rPr>
            </w:pPr>
          </w:p>
        </w:tc>
        <w:tc>
          <w:tcPr>
            <w:tcW w:w="783" w:type="pct"/>
            <w:shd w:val="clear" w:color="auto" w:fill="DBE5F1" w:themeFill="accent1" w:themeFillTint="33"/>
          </w:tcPr>
          <w:p w14:paraId="022CFA13" w14:textId="77777777" w:rsidR="00B943BC" w:rsidRPr="00405F85" w:rsidRDefault="00B943BC" w:rsidP="00B943BC">
            <w:pPr>
              <w:spacing w:before="0"/>
              <w:jc w:val="center"/>
              <w:rPr>
                <w:color w:val="244061" w:themeColor="accent1" w:themeShade="80"/>
                <w:sz w:val="18"/>
                <w:szCs w:val="18"/>
              </w:rPr>
            </w:pPr>
          </w:p>
        </w:tc>
        <w:tc>
          <w:tcPr>
            <w:tcW w:w="810" w:type="pct"/>
            <w:shd w:val="clear" w:color="auto" w:fill="DBE5F1" w:themeFill="accent1" w:themeFillTint="33"/>
          </w:tcPr>
          <w:p w14:paraId="1282643A" w14:textId="77777777" w:rsidR="00B943BC" w:rsidRPr="00405F85" w:rsidRDefault="00B943BC" w:rsidP="00B943BC">
            <w:pPr>
              <w:spacing w:before="0"/>
              <w:jc w:val="center"/>
              <w:rPr>
                <w:color w:val="244061" w:themeColor="accent1" w:themeShade="80"/>
                <w:sz w:val="18"/>
                <w:szCs w:val="18"/>
              </w:rPr>
            </w:pPr>
          </w:p>
        </w:tc>
      </w:tr>
      <w:tr w:rsidR="00B943BC" w:rsidRPr="00405F85" w14:paraId="04AAC6A5" w14:textId="77777777" w:rsidTr="000A1D6C">
        <w:trPr>
          <w:cantSplit/>
        </w:trPr>
        <w:tc>
          <w:tcPr>
            <w:tcW w:w="322" w:type="pct"/>
            <w:vMerge/>
            <w:shd w:val="clear" w:color="auto" w:fill="95B3D7" w:themeFill="accent1" w:themeFillTint="99"/>
            <w:textDirection w:val="btLr"/>
          </w:tcPr>
          <w:p w14:paraId="06B19E83" w14:textId="77777777" w:rsidR="00B943BC" w:rsidRPr="00405F85" w:rsidRDefault="00B943BC" w:rsidP="00B943BC">
            <w:pPr>
              <w:spacing w:before="0"/>
              <w:ind w:left="113" w:right="113"/>
              <w:jc w:val="right"/>
              <w:rPr>
                <w:b/>
                <w:bCs/>
                <w:color w:val="FFFFFF" w:themeColor="background1"/>
                <w:sz w:val="18"/>
                <w:szCs w:val="18"/>
              </w:rPr>
            </w:pPr>
          </w:p>
        </w:tc>
        <w:tc>
          <w:tcPr>
            <w:tcW w:w="2100" w:type="pct"/>
            <w:shd w:val="clear" w:color="auto" w:fill="DBE5F1" w:themeFill="accent1" w:themeFillTint="33"/>
          </w:tcPr>
          <w:p w14:paraId="671AC39B" w14:textId="77777777" w:rsidR="00B943BC" w:rsidRPr="00405F85" w:rsidRDefault="00B943BC" w:rsidP="00B943BC">
            <w:pPr>
              <w:spacing w:before="0"/>
              <w:rPr>
                <w:color w:val="244061" w:themeColor="accent1" w:themeShade="80"/>
                <w:sz w:val="18"/>
                <w:szCs w:val="18"/>
              </w:rPr>
            </w:pPr>
            <w:r w:rsidRPr="00405F85">
              <w:rPr>
                <w:color w:val="244061" w:themeColor="accent1" w:themeShade="80"/>
                <w:sz w:val="18"/>
                <w:szCs w:val="18"/>
              </w:rPr>
              <w:t>Saint-Kitts-et-Nevis</w:t>
            </w:r>
          </w:p>
        </w:tc>
        <w:tc>
          <w:tcPr>
            <w:tcW w:w="985" w:type="pct"/>
            <w:shd w:val="clear" w:color="auto" w:fill="DBE5F1" w:themeFill="accent1" w:themeFillTint="33"/>
          </w:tcPr>
          <w:p w14:paraId="08CEFE1C" w14:textId="77777777" w:rsidR="00B943BC" w:rsidRPr="00405F85" w:rsidRDefault="00B943BC" w:rsidP="00B943BC">
            <w:pPr>
              <w:spacing w:before="0"/>
              <w:jc w:val="center"/>
              <w:rPr>
                <w:color w:val="244061" w:themeColor="accent1" w:themeShade="80"/>
                <w:sz w:val="18"/>
                <w:szCs w:val="18"/>
              </w:rPr>
            </w:pPr>
          </w:p>
        </w:tc>
        <w:tc>
          <w:tcPr>
            <w:tcW w:w="783" w:type="pct"/>
            <w:shd w:val="clear" w:color="auto" w:fill="DBE5F1" w:themeFill="accent1" w:themeFillTint="33"/>
          </w:tcPr>
          <w:p w14:paraId="07F721C3" w14:textId="77777777" w:rsidR="00B943BC" w:rsidRPr="00405F85" w:rsidRDefault="00B943BC" w:rsidP="00B943BC">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0" w:type="pct"/>
            <w:shd w:val="clear" w:color="auto" w:fill="DBE5F1" w:themeFill="accent1" w:themeFillTint="33"/>
          </w:tcPr>
          <w:p w14:paraId="2ED6E20D" w14:textId="77777777" w:rsidR="00B943BC" w:rsidRPr="00405F85" w:rsidRDefault="00B943BC" w:rsidP="00B943BC">
            <w:pPr>
              <w:spacing w:before="0"/>
              <w:jc w:val="center"/>
              <w:rPr>
                <w:color w:val="244061" w:themeColor="accent1" w:themeShade="80"/>
                <w:sz w:val="18"/>
                <w:szCs w:val="18"/>
              </w:rPr>
            </w:pPr>
          </w:p>
        </w:tc>
      </w:tr>
      <w:tr w:rsidR="00B943BC" w:rsidRPr="00405F85" w14:paraId="35D896B9" w14:textId="77777777" w:rsidTr="000A1D6C">
        <w:trPr>
          <w:cantSplit/>
        </w:trPr>
        <w:tc>
          <w:tcPr>
            <w:tcW w:w="322" w:type="pct"/>
            <w:vMerge/>
            <w:shd w:val="clear" w:color="auto" w:fill="95B3D7" w:themeFill="accent1" w:themeFillTint="99"/>
            <w:textDirection w:val="btLr"/>
          </w:tcPr>
          <w:p w14:paraId="26936B14" w14:textId="77777777" w:rsidR="00B943BC" w:rsidRPr="00405F85" w:rsidRDefault="00B943BC" w:rsidP="00B943BC">
            <w:pPr>
              <w:spacing w:before="0"/>
              <w:ind w:left="113" w:right="113"/>
              <w:jc w:val="right"/>
              <w:rPr>
                <w:b/>
                <w:bCs/>
                <w:color w:val="FFFFFF" w:themeColor="background1"/>
                <w:sz w:val="18"/>
                <w:szCs w:val="18"/>
              </w:rPr>
            </w:pPr>
          </w:p>
        </w:tc>
        <w:tc>
          <w:tcPr>
            <w:tcW w:w="2100" w:type="pct"/>
            <w:shd w:val="clear" w:color="auto" w:fill="DBE5F1" w:themeFill="accent1" w:themeFillTint="33"/>
          </w:tcPr>
          <w:p w14:paraId="007FAE85" w14:textId="77777777" w:rsidR="00B943BC" w:rsidRPr="00405F85" w:rsidRDefault="00B943BC" w:rsidP="00B943BC">
            <w:pPr>
              <w:spacing w:before="0"/>
              <w:rPr>
                <w:color w:val="244061" w:themeColor="accent1" w:themeShade="80"/>
                <w:sz w:val="18"/>
                <w:szCs w:val="18"/>
              </w:rPr>
            </w:pPr>
            <w:r w:rsidRPr="00405F85">
              <w:rPr>
                <w:color w:val="244061" w:themeColor="accent1" w:themeShade="80"/>
                <w:sz w:val="18"/>
                <w:szCs w:val="18"/>
              </w:rPr>
              <w:t>Trinité-et-Tobago</w:t>
            </w:r>
          </w:p>
        </w:tc>
        <w:tc>
          <w:tcPr>
            <w:tcW w:w="985" w:type="pct"/>
            <w:shd w:val="clear" w:color="auto" w:fill="DBE5F1" w:themeFill="accent1" w:themeFillTint="33"/>
          </w:tcPr>
          <w:p w14:paraId="3D56C609" w14:textId="77777777" w:rsidR="00B943BC" w:rsidRPr="00405F85" w:rsidRDefault="00B943BC" w:rsidP="00B943BC">
            <w:pPr>
              <w:spacing w:before="0"/>
              <w:jc w:val="center"/>
              <w:rPr>
                <w:color w:val="244061" w:themeColor="accent1" w:themeShade="80"/>
                <w:sz w:val="18"/>
                <w:szCs w:val="18"/>
              </w:rPr>
            </w:pPr>
          </w:p>
        </w:tc>
        <w:tc>
          <w:tcPr>
            <w:tcW w:w="783" w:type="pct"/>
            <w:shd w:val="clear" w:color="auto" w:fill="DBE5F1" w:themeFill="accent1" w:themeFillTint="33"/>
          </w:tcPr>
          <w:p w14:paraId="44F81712" w14:textId="77777777" w:rsidR="00B943BC" w:rsidRPr="00405F85" w:rsidRDefault="00B943BC" w:rsidP="00B943BC">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0" w:type="pct"/>
            <w:shd w:val="clear" w:color="auto" w:fill="DBE5F1" w:themeFill="accent1" w:themeFillTint="33"/>
          </w:tcPr>
          <w:p w14:paraId="7C99DDA2" w14:textId="77777777" w:rsidR="00B943BC" w:rsidRPr="00405F85" w:rsidRDefault="00B943BC" w:rsidP="00B943BC">
            <w:pPr>
              <w:spacing w:before="0"/>
              <w:jc w:val="center"/>
              <w:rPr>
                <w:color w:val="244061" w:themeColor="accent1" w:themeShade="80"/>
                <w:sz w:val="18"/>
                <w:szCs w:val="18"/>
              </w:rPr>
            </w:pPr>
          </w:p>
        </w:tc>
      </w:tr>
      <w:tr w:rsidR="00B943BC" w:rsidRPr="00405F85" w14:paraId="2C81475C" w14:textId="77777777" w:rsidTr="000A1D6C">
        <w:trPr>
          <w:cantSplit/>
        </w:trPr>
        <w:tc>
          <w:tcPr>
            <w:tcW w:w="322" w:type="pct"/>
            <w:vMerge/>
            <w:shd w:val="clear" w:color="auto" w:fill="95B3D7" w:themeFill="accent1" w:themeFillTint="99"/>
            <w:textDirection w:val="btLr"/>
          </w:tcPr>
          <w:p w14:paraId="511B0F3F" w14:textId="77777777" w:rsidR="00B943BC" w:rsidRPr="00405F85" w:rsidRDefault="00B943BC" w:rsidP="00B943BC">
            <w:pPr>
              <w:spacing w:before="0"/>
              <w:ind w:left="113" w:right="113"/>
              <w:jc w:val="right"/>
              <w:rPr>
                <w:b/>
                <w:bCs/>
                <w:color w:val="FFFFFF" w:themeColor="background1"/>
                <w:sz w:val="18"/>
                <w:szCs w:val="18"/>
              </w:rPr>
            </w:pPr>
          </w:p>
        </w:tc>
        <w:tc>
          <w:tcPr>
            <w:tcW w:w="2100" w:type="pct"/>
            <w:shd w:val="clear" w:color="auto" w:fill="DBE5F1" w:themeFill="accent1" w:themeFillTint="33"/>
          </w:tcPr>
          <w:p w14:paraId="1624CE23" w14:textId="77777777" w:rsidR="00B943BC" w:rsidRPr="00405F85" w:rsidRDefault="00B943BC" w:rsidP="00B943BC">
            <w:pPr>
              <w:spacing w:before="0"/>
              <w:rPr>
                <w:color w:val="244061" w:themeColor="accent1" w:themeShade="80"/>
                <w:sz w:val="18"/>
                <w:szCs w:val="18"/>
              </w:rPr>
            </w:pPr>
            <w:r w:rsidRPr="00405F85">
              <w:rPr>
                <w:color w:val="244061" w:themeColor="accent1" w:themeShade="80"/>
                <w:sz w:val="18"/>
                <w:szCs w:val="18"/>
              </w:rPr>
              <w:t>Uruguay</w:t>
            </w:r>
          </w:p>
        </w:tc>
        <w:tc>
          <w:tcPr>
            <w:tcW w:w="985" w:type="pct"/>
            <w:shd w:val="clear" w:color="auto" w:fill="DBE5F1" w:themeFill="accent1" w:themeFillTint="33"/>
          </w:tcPr>
          <w:p w14:paraId="1D04DDEC" w14:textId="77777777" w:rsidR="00B943BC" w:rsidRPr="00405F85" w:rsidRDefault="00B943BC" w:rsidP="00B943BC">
            <w:pPr>
              <w:spacing w:before="0"/>
              <w:jc w:val="center"/>
              <w:rPr>
                <w:color w:val="244061" w:themeColor="accent1" w:themeShade="80"/>
                <w:sz w:val="18"/>
                <w:szCs w:val="18"/>
              </w:rPr>
            </w:pPr>
          </w:p>
        </w:tc>
        <w:tc>
          <w:tcPr>
            <w:tcW w:w="783" w:type="pct"/>
            <w:shd w:val="clear" w:color="auto" w:fill="DBE5F1" w:themeFill="accent1" w:themeFillTint="33"/>
          </w:tcPr>
          <w:p w14:paraId="5EC26BF7" w14:textId="77777777" w:rsidR="00B943BC" w:rsidRPr="00405F85" w:rsidRDefault="00B943BC" w:rsidP="00B943BC">
            <w:pPr>
              <w:spacing w:before="0"/>
              <w:jc w:val="center"/>
              <w:rPr>
                <w:color w:val="244061" w:themeColor="accent1" w:themeShade="80"/>
                <w:sz w:val="18"/>
                <w:szCs w:val="18"/>
              </w:rPr>
            </w:pPr>
          </w:p>
        </w:tc>
        <w:tc>
          <w:tcPr>
            <w:tcW w:w="810" w:type="pct"/>
            <w:shd w:val="clear" w:color="auto" w:fill="DBE5F1" w:themeFill="accent1" w:themeFillTint="33"/>
          </w:tcPr>
          <w:p w14:paraId="63B4DCA3" w14:textId="77777777" w:rsidR="00B943BC" w:rsidRPr="00405F85" w:rsidRDefault="00B943BC" w:rsidP="00B943BC">
            <w:pPr>
              <w:spacing w:before="0"/>
              <w:jc w:val="center"/>
              <w:rPr>
                <w:color w:val="244061" w:themeColor="accent1" w:themeShade="80"/>
                <w:sz w:val="18"/>
                <w:szCs w:val="18"/>
              </w:rPr>
            </w:pPr>
          </w:p>
        </w:tc>
      </w:tr>
    </w:tbl>
    <w:p w14:paraId="75138435" w14:textId="77777777" w:rsidR="008D5677" w:rsidRPr="00405F85" w:rsidRDefault="008D5677" w:rsidP="008D5677">
      <w:pPr>
        <w:spacing w:before="0"/>
        <w:rPr>
          <w:sz w:val="2"/>
          <w:szCs w:val="2"/>
        </w:rPr>
      </w:pPr>
    </w:p>
    <w:tbl>
      <w:tblPr>
        <w:tblStyle w:val="TableGrid"/>
        <w:tblpPr w:leftFromText="180" w:rightFromText="180" w:vertAnchor="text" w:tblpX="42" w:tblpY="1"/>
        <w:tblOverlap w:val="never"/>
        <w:tblW w:w="4979"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92"/>
        <w:gridCol w:w="3939"/>
        <w:gridCol w:w="1892"/>
        <w:gridCol w:w="1484"/>
        <w:gridCol w:w="1677"/>
      </w:tblGrid>
      <w:tr w:rsidR="008D5677" w:rsidRPr="00405F85" w14:paraId="2AAD92A0" w14:textId="77777777" w:rsidTr="00D81883">
        <w:trPr>
          <w:cantSplit/>
        </w:trPr>
        <w:tc>
          <w:tcPr>
            <w:tcW w:w="309" w:type="pct"/>
            <w:vMerge w:val="restart"/>
            <w:tcBorders>
              <w:right w:val="single" w:sz="12" w:space="0" w:color="FFFFFF" w:themeColor="background1"/>
            </w:tcBorders>
            <w:shd w:val="clear" w:color="auto" w:fill="95B3D7" w:themeFill="accent1" w:themeFillTint="99"/>
            <w:textDirection w:val="btLr"/>
          </w:tcPr>
          <w:p w14:paraId="08C3CA09" w14:textId="77777777" w:rsidR="008D5677" w:rsidRPr="00405F85" w:rsidRDefault="008D5677" w:rsidP="00D81883">
            <w:pPr>
              <w:spacing w:before="0"/>
              <w:ind w:left="113" w:right="113"/>
              <w:jc w:val="right"/>
              <w:rPr>
                <w:b/>
                <w:bCs/>
                <w:color w:val="FFFFFF" w:themeColor="background1"/>
                <w:sz w:val="18"/>
                <w:szCs w:val="18"/>
              </w:rPr>
            </w:pPr>
            <w:r w:rsidRPr="00405F85">
              <w:rPr>
                <w:b/>
                <w:bCs/>
                <w:color w:val="244061" w:themeColor="accent1" w:themeShade="80"/>
                <w:sz w:val="18"/>
                <w:szCs w:val="18"/>
              </w:rPr>
              <w:t>États arabes</w:t>
            </w:r>
            <w:r w:rsidRPr="00405F85">
              <w:rPr>
                <w:rStyle w:val="FootnoteReference"/>
                <w:color w:val="244061" w:themeColor="accent1" w:themeShade="80"/>
                <w:szCs w:val="18"/>
              </w:rPr>
              <w:footnoteReference w:id="4"/>
            </w:r>
          </w:p>
        </w:tc>
        <w:tc>
          <w:tcPr>
            <w:tcW w:w="4691" w:type="pct"/>
            <w:gridSpan w:val="4"/>
            <w:tcBorders>
              <w:left w:val="single" w:sz="12" w:space="0" w:color="FFFFFF" w:themeColor="background1"/>
            </w:tcBorders>
            <w:shd w:val="clear" w:color="auto" w:fill="95B3D7" w:themeFill="accent1" w:themeFillTint="99"/>
          </w:tcPr>
          <w:p w14:paraId="5A2A7A95" w14:textId="5B2E9352" w:rsidR="008D5677" w:rsidRPr="00405F85" w:rsidRDefault="008D5677" w:rsidP="00D81883">
            <w:pPr>
              <w:spacing w:before="0"/>
              <w:rPr>
                <w:color w:val="244061" w:themeColor="accent1" w:themeShade="80"/>
                <w:sz w:val="18"/>
                <w:szCs w:val="18"/>
              </w:rPr>
            </w:pPr>
            <w:r w:rsidRPr="00405F85">
              <w:rPr>
                <w:b/>
                <w:bCs/>
                <w:color w:val="FFFFFF" w:themeColor="background1"/>
                <w:sz w:val="18"/>
                <w:szCs w:val="18"/>
              </w:rPr>
              <w:t>Faible revenu</w:t>
            </w:r>
            <w:r w:rsidRPr="00405F85">
              <w:rPr>
                <w:b/>
                <w:bCs/>
                <w:color w:val="FFFFFF" w:themeColor="background1"/>
                <w:sz w:val="18"/>
                <w:szCs w:val="18"/>
                <w:shd w:val="clear" w:color="auto" w:fill="95B3D7" w:themeFill="accent1" w:themeFillTint="99"/>
              </w:rPr>
              <w:t xml:space="preserve"> (inférieur ou égal à 995</w:t>
            </w:r>
            <w:r w:rsidR="005E75DE" w:rsidRPr="00405F85">
              <w:rPr>
                <w:b/>
                <w:bCs/>
                <w:color w:val="FFFFFF" w:themeColor="background1"/>
                <w:sz w:val="18"/>
                <w:szCs w:val="18"/>
                <w:shd w:val="clear" w:color="auto" w:fill="95B3D7" w:themeFill="accent1" w:themeFillTint="99"/>
              </w:rPr>
              <w:t> </w:t>
            </w:r>
            <w:r w:rsidRPr="00405F85">
              <w:rPr>
                <w:b/>
                <w:bCs/>
                <w:color w:val="FFFFFF" w:themeColor="background1"/>
                <w:sz w:val="18"/>
                <w:szCs w:val="18"/>
                <w:shd w:val="clear" w:color="auto" w:fill="95B3D7" w:themeFill="accent1" w:themeFillTint="99"/>
              </w:rPr>
              <w:t>USD)</w:t>
            </w:r>
          </w:p>
        </w:tc>
      </w:tr>
      <w:tr w:rsidR="008D5677" w:rsidRPr="00405F85" w14:paraId="21C4EE00" w14:textId="77777777" w:rsidTr="00D81883">
        <w:trPr>
          <w:cantSplit/>
        </w:trPr>
        <w:tc>
          <w:tcPr>
            <w:tcW w:w="309" w:type="pct"/>
            <w:vMerge/>
            <w:shd w:val="clear" w:color="auto" w:fill="95B3D7" w:themeFill="accent1" w:themeFillTint="99"/>
            <w:textDirection w:val="btLr"/>
          </w:tcPr>
          <w:p w14:paraId="5FDEDE90"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040D1D5F"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Comores</w:t>
            </w:r>
          </w:p>
        </w:tc>
        <w:tc>
          <w:tcPr>
            <w:tcW w:w="987" w:type="pct"/>
            <w:shd w:val="clear" w:color="auto" w:fill="DBE5F1" w:themeFill="accent1" w:themeFillTint="33"/>
          </w:tcPr>
          <w:p w14:paraId="062C7DF0"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73E80B0B"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75" w:type="pct"/>
            <w:shd w:val="clear" w:color="auto" w:fill="DBE5F1" w:themeFill="accent1" w:themeFillTint="33"/>
          </w:tcPr>
          <w:p w14:paraId="27FCA14E" w14:textId="77777777" w:rsidR="008D5677" w:rsidRPr="00405F85" w:rsidRDefault="008D5677" w:rsidP="00D81883">
            <w:pPr>
              <w:spacing w:before="0"/>
              <w:jc w:val="center"/>
              <w:rPr>
                <w:color w:val="244061" w:themeColor="accent1" w:themeShade="80"/>
                <w:sz w:val="18"/>
                <w:szCs w:val="18"/>
              </w:rPr>
            </w:pPr>
          </w:p>
        </w:tc>
      </w:tr>
      <w:tr w:rsidR="008D5677" w:rsidRPr="00405F85" w14:paraId="190A17E5" w14:textId="77777777" w:rsidTr="00D81883">
        <w:trPr>
          <w:cantSplit/>
        </w:trPr>
        <w:tc>
          <w:tcPr>
            <w:tcW w:w="309" w:type="pct"/>
            <w:vMerge/>
            <w:shd w:val="clear" w:color="auto" w:fill="95B3D7" w:themeFill="accent1" w:themeFillTint="99"/>
            <w:textDirection w:val="btLr"/>
          </w:tcPr>
          <w:p w14:paraId="1AEB467A"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4EFB6CF1"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Somalie</w:t>
            </w:r>
          </w:p>
        </w:tc>
        <w:tc>
          <w:tcPr>
            <w:tcW w:w="987" w:type="pct"/>
            <w:shd w:val="clear" w:color="auto" w:fill="DBE5F1" w:themeFill="accent1" w:themeFillTint="33"/>
          </w:tcPr>
          <w:p w14:paraId="1E8F435A"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79179973"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1966D51A" w14:textId="77777777" w:rsidR="008D5677" w:rsidRPr="00405F85" w:rsidRDefault="008D5677" w:rsidP="00D81883">
            <w:pPr>
              <w:spacing w:before="0"/>
              <w:jc w:val="center"/>
              <w:rPr>
                <w:color w:val="244061" w:themeColor="accent1" w:themeShade="80"/>
                <w:sz w:val="18"/>
                <w:szCs w:val="18"/>
              </w:rPr>
            </w:pPr>
          </w:p>
        </w:tc>
      </w:tr>
      <w:tr w:rsidR="008D5677" w:rsidRPr="00405F85" w14:paraId="70E46E13" w14:textId="77777777" w:rsidTr="00D81883">
        <w:trPr>
          <w:cantSplit/>
        </w:trPr>
        <w:tc>
          <w:tcPr>
            <w:tcW w:w="309" w:type="pct"/>
            <w:vMerge/>
            <w:shd w:val="clear" w:color="auto" w:fill="95B3D7" w:themeFill="accent1" w:themeFillTint="99"/>
            <w:textDirection w:val="btLr"/>
          </w:tcPr>
          <w:p w14:paraId="334370AD"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3D467770"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République arabe syrienne</w:t>
            </w:r>
          </w:p>
        </w:tc>
        <w:tc>
          <w:tcPr>
            <w:tcW w:w="987" w:type="pct"/>
            <w:shd w:val="clear" w:color="auto" w:fill="DBE5F1" w:themeFill="accent1" w:themeFillTint="33"/>
          </w:tcPr>
          <w:p w14:paraId="5360CE51"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43D7CFF8"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49522F11" w14:textId="77777777" w:rsidR="008D5677" w:rsidRPr="00405F85" w:rsidRDefault="008D5677" w:rsidP="00D81883">
            <w:pPr>
              <w:spacing w:before="0"/>
              <w:jc w:val="center"/>
              <w:rPr>
                <w:color w:val="244061" w:themeColor="accent1" w:themeShade="80"/>
                <w:sz w:val="18"/>
                <w:szCs w:val="18"/>
              </w:rPr>
            </w:pPr>
          </w:p>
        </w:tc>
      </w:tr>
      <w:tr w:rsidR="008D5677" w:rsidRPr="00405F85" w14:paraId="31B48316" w14:textId="77777777" w:rsidTr="00D81883">
        <w:trPr>
          <w:cantSplit/>
        </w:trPr>
        <w:tc>
          <w:tcPr>
            <w:tcW w:w="309" w:type="pct"/>
            <w:vMerge/>
            <w:shd w:val="clear" w:color="auto" w:fill="95B3D7" w:themeFill="accent1" w:themeFillTint="99"/>
            <w:textDirection w:val="btLr"/>
          </w:tcPr>
          <w:p w14:paraId="065FB303" w14:textId="77777777" w:rsidR="008D5677" w:rsidRPr="00405F85" w:rsidRDefault="008D5677" w:rsidP="00D81883">
            <w:pPr>
              <w:spacing w:before="0"/>
              <w:ind w:left="113" w:right="113"/>
              <w:jc w:val="right"/>
              <w:rPr>
                <w:b/>
                <w:bCs/>
                <w:color w:val="FFFFFF" w:themeColor="background1"/>
                <w:sz w:val="18"/>
                <w:szCs w:val="18"/>
              </w:rPr>
            </w:pPr>
          </w:p>
        </w:tc>
        <w:tc>
          <w:tcPr>
            <w:tcW w:w="2055" w:type="pct"/>
            <w:tcBorders>
              <w:bottom w:val="single" w:sz="12" w:space="0" w:color="FFFFFF" w:themeColor="background1"/>
            </w:tcBorders>
            <w:shd w:val="clear" w:color="auto" w:fill="DBE5F1" w:themeFill="accent1" w:themeFillTint="33"/>
          </w:tcPr>
          <w:p w14:paraId="206320FB"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Yémen</w:t>
            </w:r>
          </w:p>
        </w:tc>
        <w:tc>
          <w:tcPr>
            <w:tcW w:w="987" w:type="pct"/>
            <w:tcBorders>
              <w:bottom w:val="single" w:sz="12" w:space="0" w:color="FFFFFF" w:themeColor="background1"/>
            </w:tcBorders>
            <w:shd w:val="clear" w:color="auto" w:fill="DBE5F1" w:themeFill="accent1" w:themeFillTint="33"/>
          </w:tcPr>
          <w:p w14:paraId="15F4FB14" w14:textId="77777777" w:rsidR="008D5677" w:rsidRPr="00405F85" w:rsidRDefault="008D5677" w:rsidP="00D81883">
            <w:pPr>
              <w:tabs>
                <w:tab w:val="left" w:pos="489"/>
                <w:tab w:val="center" w:pos="604"/>
              </w:tabs>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tcBorders>
              <w:bottom w:val="single" w:sz="12" w:space="0" w:color="FFFFFF" w:themeColor="background1"/>
            </w:tcBorders>
            <w:shd w:val="clear" w:color="auto" w:fill="DBE5F1" w:themeFill="accent1" w:themeFillTint="33"/>
          </w:tcPr>
          <w:p w14:paraId="7250E316" w14:textId="77777777" w:rsidR="008D5677" w:rsidRPr="00405F85" w:rsidRDefault="008D5677" w:rsidP="00D81883">
            <w:pPr>
              <w:spacing w:before="0"/>
              <w:jc w:val="center"/>
              <w:rPr>
                <w:color w:val="244061" w:themeColor="accent1" w:themeShade="80"/>
                <w:sz w:val="18"/>
                <w:szCs w:val="18"/>
              </w:rPr>
            </w:pPr>
          </w:p>
        </w:tc>
        <w:tc>
          <w:tcPr>
            <w:tcW w:w="875" w:type="pct"/>
            <w:tcBorders>
              <w:bottom w:val="single" w:sz="12" w:space="0" w:color="FFFFFF" w:themeColor="background1"/>
            </w:tcBorders>
            <w:shd w:val="clear" w:color="auto" w:fill="DBE5F1" w:themeFill="accent1" w:themeFillTint="33"/>
          </w:tcPr>
          <w:p w14:paraId="2424C55F" w14:textId="77777777" w:rsidR="008D5677" w:rsidRPr="00405F85" w:rsidRDefault="008D5677" w:rsidP="00D81883">
            <w:pPr>
              <w:spacing w:before="0"/>
              <w:jc w:val="center"/>
              <w:rPr>
                <w:color w:val="244061" w:themeColor="accent1" w:themeShade="80"/>
                <w:sz w:val="18"/>
                <w:szCs w:val="18"/>
              </w:rPr>
            </w:pPr>
          </w:p>
        </w:tc>
      </w:tr>
      <w:tr w:rsidR="008D5677" w:rsidRPr="00405F85" w14:paraId="5C592E4B" w14:textId="77777777" w:rsidTr="00D81883">
        <w:trPr>
          <w:cantSplit/>
        </w:trPr>
        <w:tc>
          <w:tcPr>
            <w:tcW w:w="309" w:type="pct"/>
            <w:vMerge/>
            <w:tcBorders>
              <w:right w:val="single" w:sz="12" w:space="0" w:color="FFFFFF" w:themeColor="background1"/>
            </w:tcBorders>
            <w:shd w:val="clear" w:color="auto" w:fill="95B3D7" w:themeFill="accent1" w:themeFillTint="99"/>
            <w:textDirection w:val="btLr"/>
          </w:tcPr>
          <w:p w14:paraId="7515B7F5" w14:textId="77777777" w:rsidR="008D5677" w:rsidRPr="00405F85" w:rsidRDefault="008D5677" w:rsidP="00D81883">
            <w:pPr>
              <w:spacing w:before="0"/>
              <w:ind w:left="113" w:right="113"/>
              <w:jc w:val="right"/>
              <w:rPr>
                <w:b/>
                <w:bCs/>
                <w:color w:val="FFFFFF" w:themeColor="background1"/>
                <w:sz w:val="18"/>
                <w:szCs w:val="18"/>
              </w:rPr>
            </w:pPr>
          </w:p>
        </w:tc>
        <w:tc>
          <w:tcPr>
            <w:tcW w:w="4691" w:type="pct"/>
            <w:gridSpan w:val="4"/>
            <w:tcBorders>
              <w:left w:val="single" w:sz="12" w:space="0" w:color="FFFFFF" w:themeColor="background1"/>
            </w:tcBorders>
            <w:shd w:val="clear" w:color="auto" w:fill="95B3D7" w:themeFill="accent1" w:themeFillTint="99"/>
          </w:tcPr>
          <w:p w14:paraId="5D3F3175" w14:textId="0E941BC8" w:rsidR="008D5677" w:rsidRPr="00405F85" w:rsidRDefault="008D5677" w:rsidP="00D81883">
            <w:pPr>
              <w:spacing w:before="0"/>
              <w:rPr>
                <w:color w:val="244061" w:themeColor="accent1" w:themeShade="80"/>
                <w:sz w:val="18"/>
                <w:szCs w:val="18"/>
              </w:rPr>
            </w:pPr>
            <w:r w:rsidRPr="00405F85">
              <w:rPr>
                <w:b/>
                <w:bCs/>
                <w:color w:val="FFFFFF" w:themeColor="background1"/>
                <w:sz w:val="18"/>
                <w:szCs w:val="18"/>
              </w:rPr>
              <w:t>Revenu intermédiaire (tranche inférieure) (996-3</w:t>
            </w:r>
            <w:r w:rsidR="005E75DE" w:rsidRPr="00405F85">
              <w:rPr>
                <w:b/>
                <w:bCs/>
                <w:color w:val="FFFFFF" w:themeColor="background1"/>
                <w:sz w:val="18"/>
                <w:szCs w:val="18"/>
              </w:rPr>
              <w:t> </w:t>
            </w:r>
            <w:r w:rsidRPr="00405F85">
              <w:rPr>
                <w:b/>
                <w:bCs/>
                <w:color w:val="FFFFFF" w:themeColor="background1"/>
                <w:sz w:val="18"/>
                <w:szCs w:val="18"/>
              </w:rPr>
              <w:t>895</w:t>
            </w:r>
            <w:r w:rsidR="005E75DE" w:rsidRPr="00405F85">
              <w:rPr>
                <w:b/>
                <w:bCs/>
                <w:color w:val="FFFFFF" w:themeColor="background1"/>
                <w:sz w:val="18"/>
                <w:szCs w:val="18"/>
              </w:rPr>
              <w:t> </w:t>
            </w:r>
            <w:r w:rsidRPr="00405F85">
              <w:rPr>
                <w:b/>
                <w:bCs/>
                <w:color w:val="FFFFFF" w:themeColor="background1"/>
                <w:sz w:val="18"/>
                <w:szCs w:val="18"/>
              </w:rPr>
              <w:t>USD)</w:t>
            </w:r>
          </w:p>
        </w:tc>
      </w:tr>
      <w:tr w:rsidR="008D5677" w:rsidRPr="00405F85" w14:paraId="2495A5AE" w14:textId="77777777" w:rsidTr="00D81883">
        <w:trPr>
          <w:cantSplit/>
        </w:trPr>
        <w:tc>
          <w:tcPr>
            <w:tcW w:w="309" w:type="pct"/>
            <w:vMerge/>
            <w:shd w:val="clear" w:color="auto" w:fill="95B3D7" w:themeFill="accent1" w:themeFillTint="99"/>
            <w:textDirection w:val="btLr"/>
          </w:tcPr>
          <w:p w14:paraId="6451D673"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329CE680"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Djibouti</w:t>
            </w:r>
          </w:p>
        </w:tc>
        <w:tc>
          <w:tcPr>
            <w:tcW w:w="987" w:type="pct"/>
            <w:shd w:val="clear" w:color="auto" w:fill="DBE5F1" w:themeFill="accent1" w:themeFillTint="33"/>
          </w:tcPr>
          <w:p w14:paraId="4843857B"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61649660"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6AE9C0C8" w14:textId="77777777" w:rsidR="008D5677" w:rsidRPr="00405F85" w:rsidRDefault="008D5677" w:rsidP="00D81883">
            <w:pPr>
              <w:spacing w:before="0"/>
              <w:jc w:val="center"/>
              <w:rPr>
                <w:color w:val="244061" w:themeColor="accent1" w:themeShade="80"/>
                <w:sz w:val="18"/>
                <w:szCs w:val="18"/>
              </w:rPr>
            </w:pPr>
          </w:p>
        </w:tc>
      </w:tr>
      <w:tr w:rsidR="008D5677" w:rsidRPr="00405F85" w14:paraId="7296F118" w14:textId="77777777" w:rsidTr="00D81883">
        <w:trPr>
          <w:cantSplit/>
        </w:trPr>
        <w:tc>
          <w:tcPr>
            <w:tcW w:w="309" w:type="pct"/>
            <w:vMerge/>
            <w:shd w:val="clear" w:color="auto" w:fill="95B3D7" w:themeFill="accent1" w:themeFillTint="99"/>
            <w:textDirection w:val="btLr"/>
          </w:tcPr>
          <w:p w14:paraId="1C01C2C7"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0A9A1979"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Égypte</w:t>
            </w:r>
          </w:p>
        </w:tc>
        <w:tc>
          <w:tcPr>
            <w:tcW w:w="987" w:type="pct"/>
            <w:shd w:val="clear" w:color="auto" w:fill="DBE5F1" w:themeFill="accent1" w:themeFillTint="33"/>
          </w:tcPr>
          <w:p w14:paraId="54CFEDE1"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47E5B00C"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519F97FF" w14:textId="77777777" w:rsidR="008D5677" w:rsidRPr="00405F85" w:rsidRDefault="008D5677" w:rsidP="00D81883">
            <w:pPr>
              <w:spacing w:before="0"/>
              <w:jc w:val="center"/>
              <w:rPr>
                <w:color w:val="244061" w:themeColor="accent1" w:themeShade="80"/>
                <w:sz w:val="18"/>
                <w:szCs w:val="18"/>
              </w:rPr>
            </w:pPr>
          </w:p>
        </w:tc>
      </w:tr>
      <w:tr w:rsidR="008D5677" w:rsidRPr="00405F85" w14:paraId="1FFA4A1D" w14:textId="77777777" w:rsidTr="00D81883">
        <w:trPr>
          <w:cantSplit/>
        </w:trPr>
        <w:tc>
          <w:tcPr>
            <w:tcW w:w="309" w:type="pct"/>
            <w:vMerge/>
            <w:shd w:val="clear" w:color="auto" w:fill="95B3D7" w:themeFill="accent1" w:themeFillTint="99"/>
            <w:textDirection w:val="btLr"/>
          </w:tcPr>
          <w:p w14:paraId="23AC0F4B"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1AD3878A"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Mauritanie</w:t>
            </w:r>
          </w:p>
        </w:tc>
        <w:tc>
          <w:tcPr>
            <w:tcW w:w="987" w:type="pct"/>
            <w:shd w:val="clear" w:color="auto" w:fill="DBE5F1" w:themeFill="accent1" w:themeFillTint="33"/>
          </w:tcPr>
          <w:p w14:paraId="40038410"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61EE25DD"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082F7724" w14:textId="77777777" w:rsidR="008D5677" w:rsidRPr="00405F85" w:rsidRDefault="008D5677" w:rsidP="00D81883">
            <w:pPr>
              <w:spacing w:before="0"/>
              <w:jc w:val="center"/>
              <w:rPr>
                <w:color w:val="244061" w:themeColor="accent1" w:themeShade="80"/>
                <w:sz w:val="18"/>
                <w:szCs w:val="18"/>
              </w:rPr>
            </w:pPr>
          </w:p>
        </w:tc>
      </w:tr>
      <w:tr w:rsidR="008D5677" w:rsidRPr="00405F85" w14:paraId="2BBADD86" w14:textId="77777777" w:rsidTr="00D81883">
        <w:trPr>
          <w:cantSplit/>
        </w:trPr>
        <w:tc>
          <w:tcPr>
            <w:tcW w:w="309" w:type="pct"/>
            <w:vMerge/>
            <w:shd w:val="clear" w:color="auto" w:fill="95B3D7" w:themeFill="accent1" w:themeFillTint="99"/>
            <w:textDirection w:val="btLr"/>
          </w:tcPr>
          <w:p w14:paraId="5FFA108D"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1759DF25"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Maroc</w:t>
            </w:r>
          </w:p>
        </w:tc>
        <w:tc>
          <w:tcPr>
            <w:tcW w:w="987" w:type="pct"/>
            <w:shd w:val="clear" w:color="auto" w:fill="DBE5F1" w:themeFill="accent1" w:themeFillTint="33"/>
          </w:tcPr>
          <w:p w14:paraId="6DD253D3"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38E6A723"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03A6A955" w14:textId="77777777" w:rsidR="008D5677" w:rsidRPr="00405F85" w:rsidRDefault="008D5677" w:rsidP="00D81883">
            <w:pPr>
              <w:spacing w:before="0"/>
              <w:jc w:val="center"/>
              <w:rPr>
                <w:color w:val="244061" w:themeColor="accent1" w:themeShade="80"/>
                <w:sz w:val="18"/>
                <w:szCs w:val="18"/>
              </w:rPr>
            </w:pPr>
          </w:p>
        </w:tc>
      </w:tr>
      <w:tr w:rsidR="008D5677" w:rsidRPr="00405F85" w14:paraId="02889EF9" w14:textId="77777777" w:rsidTr="00D81883">
        <w:trPr>
          <w:cantSplit/>
        </w:trPr>
        <w:tc>
          <w:tcPr>
            <w:tcW w:w="309" w:type="pct"/>
            <w:vMerge/>
            <w:shd w:val="clear" w:color="auto" w:fill="95B3D7" w:themeFill="accent1" w:themeFillTint="99"/>
            <w:textDirection w:val="btLr"/>
          </w:tcPr>
          <w:p w14:paraId="3AD127A2"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04EA5669"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Soudan</w:t>
            </w:r>
          </w:p>
        </w:tc>
        <w:tc>
          <w:tcPr>
            <w:tcW w:w="987" w:type="pct"/>
            <w:shd w:val="clear" w:color="auto" w:fill="DBE5F1" w:themeFill="accent1" w:themeFillTint="33"/>
          </w:tcPr>
          <w:p w14:paraId="2D01A47B"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330FCE36"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0066CB0F" w14:textId="77777777" w:rsidR="008D5677" w:rsidRPr="00405F85" w:rsidRDefault="008D5677" w:rsidP="00D81883">
            <w:pPr>
              <w:spacing w:before="0"/>
              <w:jc w:val="center"/>
              <w:rPr>
                <w:color w:val="244061" w:themeColor="accent1" w:themeShade="80"/>
                <w:sz w:val="18"/>
                <w:szCs w:val="18"/>
              </w:rPr>
            </w:pPr>
          </w:p>
        </w:tc>
      </w:tr>
      <w:tr w:rsidR="008D5677" w:rsidRPr="00405F85" w14:paraId="5668B0EA" w14:textId="77777777" w:rsidTr="00D81883">
        <w:trPr>
          <w:cantSplit/>
        </w:trPr>
        <w:tc>
          <w:tcPr>
            <w:tcW w:w="309" w:type="pct"/>
            <w:vMerge/>
            <w:shd w:val="clear" w:color="auto" w:fill="95B3D7" w:themeFill="accent1" w:themeFillTint="99"/>
            <w:textDirection w:val="btLr"/>
          </w:tcPr>
          <w:p w14:paraId="4E47637D" w14:textId="77777777" w:rsidR="008D5677" w:rsidRPr="00405F85" w:rsidRDefault="008D5677" w:rsidP="00D81883">
            <w:pPr>
              <w:spacing w:before="0"/>
              <w:ind w:left="113" w:right="113"/>
              <w:jc w:val="right"/>
              <w:rPr>
                <w:b/>
                <w:bCs/>
                <w:color w:val="FFFFFF" w:themeColor="background1"/>
                <w:sz w:val="18"/>
                <w:szCs w:val="18"/>
              </w:rPr>
            </w:pPr>
          </w:p>
        </w:tc>
        <w:tc>
          <w:tcPr>
            <w:tcW w:w="2055" w:type="pct"/>
            <w:tcBorders>
              <w:bottom w:val="single" w:sz="12" w:space="0" w:color="FFFFFF" w:themeColor="background1"/>
            </w:tcBorders>
            <w:shd w:val="clear" w:color="auto" w:fill="DBE5F1" w:themeFill="accent1" w:themeFillTint="33"/>
          </w:tcPr>
          <w:p w14:paraId="23C0A0FF"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Tunisie</w:t>
            </w:r>
          </w:p>
        </w:tc>
        <w:tc>
          <w:tcPr>
            <w:tcW w:w="987" w:type="pct"/>
            <w:tcBorders>
              <w:bottom w:val="single" w:sz="12" w:space="0" w:color="FFFFFF" w:themeColor="background1"/>
            </w:tcBorders>
            <w:shd w:val="clear" w:color="auto" w:fill="DBE5F1" w:themeFill="accent1" w:themeFillTint="33"/>
          </w:tcPr>
          <w:p w14:paraId="2FED0E16" w14:textId="77777777" w:rsidR="008D5677" w:rsidRPr="00405F85" w:rsidRDefault="008D5677" w:rsidP="00D81883">
            <w:pPr>
              <w:spacing w:before="0"/>
              <w:jc w:val="center"/>
              <w:rPr>
                <w:color w:val="244061" w:themeColor="accent1" w:themeShade="80"/>
                <w:sz w:val="18"/>
                <w:szCs w:val="18"/>
              </w:rPr>
            </w:pPr>
          </w:p>
        </w:tc>
        <w:tc>
          <w:tcPr>
            <w:tcW w:w="774" w:type="pct"/>
            <w:tcBorders>
              <w:bottom w:val="single" w:sz="12" w:space="0" w:color="FFFFFF" w:themeColor="background1"/>
            </w:tcBorders>
            <w:shd w:val="clear" w:color="auto" w:fill="DBE5F1" w:themeFill="accent1" w:themeFillTint="33"/>
          </w:tcPr>
          <w:p w14:paraId="3442255B" w14:textId="77777777" w:rsidR="008D5677" w:rsidRPr="00405F85" w:rsidRDefault="008D5677" w:rsidP="00D81883">
            <w:pPr>
              <w:spacing w:before="0"/>
              <w:jc w:val="center"/>
              <w:rPr>
                <w:color w:val="244061" w:themeColor="accent1" w:themeShade="80"/>
                <w:sz w:val="18"/>
                <w:szCs w:val="18"/>
              </w:rPr>
            </w:pPr>
          </w:p>
        </w:tc>
        <w:tc>
          <w:tcPr>
            <w:tcW w:w="875" w:type="pct"/>
            <w:tcBorders>
              <w:bottom w:val="single" w:sz="12" w:space="0" w:color="FFFFFF" w:themeColor="background1"/>
            </w:tcBorders>
            <w:shd w:val="clear" w:color="auto" w:fill="DBE5F1" w:themeFill="accent1" w:themeFillTint="33"/>
          </w:tcPr>
          <w:p w14:paraId="689FD2D9" w14:textId="77777777" w:rsidR="008D5677" w:rsidRPr="00405F85" w:rsidRDefault="008D5677" w:rsidP="00D81883">
            <w:pPr>
              <w:spacing w:before="0"/>
              <w:jc w:val="center"/>
              <w:rPr>
                <w:color w:val="244061" w:themeColor="accent1" w:themeShade="80"/>
                <w:sz w:val="18"/>
                <w:szCs w:val="18"/>
              </w:rPr>
            </w:pPr>
          </w:p>
        </w:tc>
      </w:tr>
      <w:tr w:rsidR="008D5677" w:rsidRPr="00405F85" w14:paraId="4A8D5D43" w14:textId="77777777" w:rsidTr="00D81883">
        <w:trPr>
          <w:cantSplit/>
        </w:trPr>
        <w:tc>
          <w:tcPr>
            <w:tcW w:w="309" w:type="pct"/>
            <w:vMerge/>
            <w:tcBorders>
              <w:right w:val="single" w:sz="12" w:space="0" w:color="FFFFFF" w:themeColor="background1"/>
            </w:tcBorders>
            <w:shd w:val="clear" w:color="auto" w:fill="95B3D7" w:themeFill="accent1" w:themeFillTint="99"/>
            <w:textDirection w:val="btLr"/>
          </w:tcPr>
          <w:p w14:paraId="0957D1EF" w14:textId="77777777" w:rsidR="008D5677" w:rsidRPr="00405F85" w:rsidRDefault="008D5677" w:rsidP="00D81883">
            <w:pPr>
              <w:spacing w:before="0"/>
              <w:ind w:left="113" w:right="113"/>
              <w:jc w:val="right"/>
              <w:rPr>
                <w:b/>
                <w:bCs/>
                <w:color w:val="FFFFFF" w:themeColor="background1"/>
                <w:sz w:val="18"/>
                <w:szCs w:val="18"/>
              </w:rPr>
            </w:pPr>
          </w:p>
        </w:tc>
        <w:tc>
          <w:tcPr>
            <w:tcW w:w="4691" w:type="pct"/>
            <w:gridSpan w:val="4"/>
            <w:tcBorders>
              <w:left w:val="single" w:sz="12" w:space="0" w:color="FFFFFF" w:themeColor="background1"/>
            </w:tcBorders>
            <w:shd w:val="clear" w:color="auto" w:fill="95B3D7" w:themeFill="accent1" w:themeFillTint="99"/>
          </w:tcPr>
          <w:p w14:paraId="091D77E6" w14:textId="432E0D05" w:rsidR="008D5677" w:rsidRPr="00405F85" w:rsidRDefault="008D5677" w:rsidP="00D81883">
            <w:pPr>
              <w:spacing w:before="0"/>
              <w:rPr>
                <w:color w:val="244061" w:themeColor="accent1" w:themeShade="80"/>
                <w:sz w:val="18"/>
                <w:szCs w:val="18"/>
              </w:rPr>
            </w:pPr>
            <w:r w:rsidRPr="00405F85">
              <w:rPr>
                <w:b/>
                <w:bCs/>
                <w:color w:val="FFFFFF" w:themeColor="background1"/>
                <w:sz w:val="18"/>
                <w:szCs w:val="18"/>
              </w:rPr>
              <w:t>Revenu intermédiaire (tranche supérieure) (3 896-12 055</w:t>
            </w:r>
            <w:r w:rsidR="005E75DE" w:rsidRPr="00405F85">
              <w:rPr>
                <w:b/>
                <w:bCs/>
                <w:color w:val="FFFFFF" w:themeColor="background1"/>
                <w:sz w:val="18"/>
                <w:szCs w:val="18"/>
              </w:rPr>
              <w:t> </w:t>
            </w:r>
            <w:r w:rsidRPr="00405F85">
              <w:rPr>
                <w:b/>
                <w:bCs/>
                <w:color w:val="FFFFFF" w:themeColor="background1"/>
                <w:sz w:val="18"/>
                <w:szCs w:val="18"/>
              </w:rPr>
              <w:t>USD)</w:t>
            </w:r>
          </w:p>
        </w:tc>
      </w:tr>
      <w:tr w:rsidR="008D5677" w:rsidRPr="00405F85" w14:paraId="7834ACF4" w14:textId="77777777" w:rsidTr="00D81883">
        <w:trPr>
          <w:cantSplit/>
        </w:trPr>
        <w:tc>
          <w:tcPr>
            <w:tcW w:w="309" w:type="pct"/>
            <w:vMerge/>
            <w:shd w:val="clear" w:color="auto" w:fill="95B3D7" w:themeFill="accent1" w:themeFillTint="99"/>
            <w:textDirection w:val="btLr"/>
          </w:tcPr>
          <w:p w14:paraId="2C3FC1B6"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24F72BF3"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Algérie</w:t>
            </w:r>
          </w:p>
        </w:tc>
        <w:tc>
          <w:tcPr>
            <w:tcW w:w="987" w:type="pct"/>
            <w:shd w:val="clear" w:color="auto" w:fill="DBE5F1" w:themeFill="accent1" w:themeFillTint="33"/>
          </w:tcPr>
          <w:p w14:paraId="395DD209"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5F4F650E"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03E4B65C" w14:textId="77777777" w:rsidR="008D5677" w:rsidRPr="00405F85" w:rsidRDefault="008D5677" w:rsidP="00D81883">
            <w:pPr>
              <w:spacing w:before="0"/>
              <w:jc w:val="center"/>
              <w:rPr>
                <w:color w:val="244061" w:themeColor="accent1" w:themeShade="80"/>
                <w:sz w:val="18"/>
                <w:szCs w:val="18"/>
              </w:rPr>
            </w:pPr>
          </w:p>
        </w:tc>
      </w:tr>
      <w:tr w:rsidR="008D5677" w:rsidRPr="00405F85" w14:paraId="2A05993C" w14:textId="77777777" w:rsidTr="00D81883">
        <w:trPr>
          <w:cantSplit/>
        </w:trPr>
        <w:tc>
          <w:tcPr>
            <w:tcW w:w="309" w:type="pct"/>
            <w:vMerge/>
            <w:shd w:val="clear" w:color="auto" w:fill="95B3D7" w:themeFill="accent1" w:themeFillTint="99"/>
            <w:textDirection w:val="btLr"/>
          </w:tcPr>
          <w:p w14:paraId="17DBFC10"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6D61A92F"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Iraq</w:t>
            </w:r>
          </w:p>
        </w:tc>
        <w:tc>
          <w:tcPr>
            <w:tcW w:w="987" w:type="pct"/>
            <w:shd w:val="clear" w:color="auto" w:fill="DBE5F1" w:themeFill="accent1" w:themeFillTint="33"/>
          </w:tcPr>
          <w:p w14:paraId="56A452D4"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790A7870"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21BB5055" w14:textId="77777777" w:rsidR="008D5677" w:rsidRPr="00405F85" w:rsidRDefault="008D5677" w:rsidP="00D81883">
            <w:pPr>
              <w:spacing w:before="0"/>
              <w:jc w:val="center"/>
              <w:rPr>
                <w:color w:val="244061" w:themeColor="accent1" w:themeShade="80"/>
                <w:sz w:val="18"/>
                <w:szCs w:val="18"/>
              </w:rPr>
            </w:pPr>
          </w:p>
        </w:tc>
      </w:tr>
      <w:tr w:rsidR="008D5677" w:rsidRPr="00405F85" w14:paraId="10D6B491" w14:textId="77777777" w:rsidTr="00D81883">
        <w:trPr>
          <w:cantSplit/>
        </w:trPr>
        <w:tc>
          <w:tcPr>
            <w:tcW w:w="309" w:type="pct"/>
            <w:vMerge/>
            <w:shd w:val="clear" w:color="auto" w:fill="95B3D7" w:themeFill="accent1" w:themeFillTint="99"/>
            <w:textDirection w:val="btLr"/>
          </w:tcPr>
          <w:p w14:paraId="33D449CC"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721FD705"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Jordanie</w:t>
            </w:r>
          </w:p>
        </w:tc>
        <w:tc>
          <w:tcPr>
            <w:tcW w:w="987" w:type="pct"/>
            <w:shd w:val="clear" w:color="auto" w:fill="DBE5F1" w:themeFill="accent1" w:themeFillTint="33"/>
          </w:tcPr>
          <w:p w14:paraId="4A88D8B2"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7EEE047E"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0C2F6231" w14:textId="77777777" w:rsidR="008D5677" w:rsidRPr="00405F85" w:rsidRDefault="008D5677" w:rsidP="00D81883">
            <w:pPr>
              <w:spacing w:before="0"/>
              <w:jc w:val="center"/>
              <w:rPr>
                <w:color w:val="244061" w:themeColor="accent1" w:themeShade="80"/>
                <w:sz w:val="18"/>
                <w:szCs w:val="18"/>
              </w:rPr>
            </w:pPr>
          </w:p>
        </w:tc>
      </w:tr>
      <w:tr w:rsidR="008D5677" w:rsidRPr="00405F85" w14:paraId="3D7EFBD7" w14:textId="77777777" w:rsidTr="00D81883">
        <w:trPr>
          <w:cantSplit/>
        </w:trPr>
        <w:tc>
          <w:tcPr>
            <w:tcW w:w="309" w:type="pct"/>
            <w:vMerge/>
            <w:shd w:val="clear" w:color="auto" w:fill="95B3D7" w:themeFill="accent1" w:themeFillTint="99"/>
            <w:textDirection w:val="btLr"/>
          </w:tcPr>
          <w:p w14:paraId="17D9CC16"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19771E51"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Liban</w:t>
            </w:r>
          </w:p>
        </w:tc>
        <w:tc>
          <w:tcPr>
            <w:tcW w:w="987" w:type="pct"/>
            <w:shd w:val="clear" w:color="auto" w:fill="DBE5F1" w:themeFill="accent1" w:themeFillTint="33"/>
          </w:tcPr>
          <w:p w14:paraId="09D2D75B"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789C6DEF"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24326CA7" w14:textId="77777777" w:rsidR="008D5677" w:rsidRPr="00405F85" w:rsidRDefault="008D5677" w:rsidP="00D81883">
            <w:pPr>
              <w:spacing w:before="0"/>
              <w:jc w:val="center"/>
              <w:rPr>
                <w:color w:val="244061" w:themeColor="accent1" w:themeShade="80"/>
                <w:sz w:val="18"/>
                <w:szCs w:val="18"/>
              </w:rPr>
            </w:pPr>
          </w:p>
        </w:tc>
      </w:tr>
      <w:tr w:rsidR="008D5677" w:rsidRPr="00405F85" w14:paraId="3C992D99" w14:textId="77777777" w:rsidTr="00D81883">
        <w:trPr>
          <w:cantSplit/>
        </w:trPr>
        <w:tc>
          <w:tcPr>
            <w:tcW w:w="309" w:type="pct"/>
            <w:vMerge/>
            <w:shd w:val="clear" w:color="auto" w:fill="95B3D7" w:themeFill="accent1" w:themeFillTint="99"/>
            <w:textDirection w:val="btLr"/>
          </w:tcPr>
          <w:p w14:paraId="4B903149" w14:textId="77777777" w:rsidR="008D5677" w:rsidRPr="00405F85" w:rsidRDefault="008D5677" w:rsidP="00D81883">
            <w:pPr>
              <w:spacing w:before="0"/>
              <w:ind w:left="113" w:right="113"/>
              <w:jc w:val="right"/>
              <w:rPr>
                <w:b/>
                <w:bCs/>
                <w:color w:val="FFFFFF" w:themeColor="background1"/>
                <w:sz w:val="18"/>
                <w:szCs w:val="18"/>
              </w:rPr>
            </w:pPr>
          </w:p>
        </w:tc>
        <w:tc>
          <w:tcPr>
            <w:tcW w:w="2055" w:type="pct"/>
            <w:tcBorders>
              <w:bottom w:val="single" w:sz="12" w:space="0" w:color="FFFFFF" w:themeColor="background1"/>
            </w:tcBorders>
            <w:shd w:val="clear" w:color="auto" w:fill="DBE5F1" w:themeFill="accent1" w:themeFillTint="33"/>
          </w:tcPr>
          <w:p w14:paraId="75BF909D"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Libye</w:t>
            </w:r>
          </w:p>
        </w:tc>
        <w:tc>
          <w:tcPr>
            <w:tcW w:w="987" w:type="pct"/>
            <w:tcBorders>
              <w:bottom w:val="single" w:sz="12" w:space="0" w:color="FFFFFF" w:themeColor="background1"/>
            </w:tcBorders>
            <w:shd w:val="clear" w:color="auto" w:fill="DBE5F1" w:themeFill="accent1" w:themeFillTint="33"/>
          </w:tcPr>
          <w:p w14:paraId="511BC1BB" w14:textId="77777777" w:rsidR="008D5677" w:rsidRPr="00405F85" w:rsidRDefault="008D5677" w:rsidP="00D81883">
            <w:pPr>
              <w:spacing w:before="0"/>
              <w:jc w:val="center"/>
              <w:rPr>
                <w:color w:val="244061" w:themeColor="accent1" w:themeShade="80"/>
                <w:sz w:val="18"/>
                <w:szCs w:val="18"/>
              </w:rPr>
            </w:pPr>
          </w:p>
        </w:tc>
        <w:tc>
          <w:tcPr>
            <w:tcW w:w="774" w:type="pct"/>
            <w:tcBorders>
              <w:bottom w:val="single" w:sz="12" w:space="0" w:color="FFFFFF" w:themeColor="background1"/>
            </w:tcBorders>
            <w:shd w:val="clear" w:color="auto" w:fill="DBE5F1" w:themeFill="accent1" w:themeFillTint="33"/>
          </w:tcPr>
          <w:p w14:paraId="30E415F3" w14:textId="77777777" w:rsidR="008D5677" w:rsidRPr="00405F85" w:rsidRDefault="008D5677" w:rsidP="00D81883">
            <w:pPr>
              <w:spacing w:before="0"/>
              <w:jc w:val="center"/>
              <w:rPr>
                <w:color w:val="244061" w:themeColor="accent1" w:themeShade="80"/>
                <w:sz w:val="18"/>
                <w:szCs w:val="18"/>
              </w:rPr>
            </w:pPr>
          </w:p>
        </w:tc>
        <w:tc>
          <w:tcPr>
            <w:tcW w:w="875" w:type="pct"/>
            <w:tcBorders>
              <w:bottom w:val="single" w:sz="12" w:space="0" w:color="FFFFFF" w:themeColor="background1"/>
            </w:tcBorders>
            <w:shd w:val="clear" w:color="auto" w:fill="DBE5F1" w:themeFill="accent1" w:themeFillTint="33"/>
          </w:tcPr>
          <w:p w14:paraId="392ADE26" w14:textId="77777777" w:rsidR="008D5677" w:rsidRPr="00405F85" w:rsidRDefault="008D5677" w:rsidP="00D81883">
            <w:pPr>
              <w:spacing w:before="0"/>
              <w:jc w:val="center"/>
              <w:rPr>
                <w:color w:val="244061" w:themeColor="accent1" w:themeShade="80"/>
                <w:sz w:val="18"/>
                <w:szCs w:val="18"/>
              </w:rPr>
            </w:pPr>
          </w:p>
        </w:tc>
      </w:tr>
      <w:tr w:rsidR="008D5677" w:rsidRPr="00405F85" w14:paraId="28DA30E0" w14:textId="77777777" w:rsidTr="00D81883">
        <w:trPr>
          <w:cantSplit/>
        </w:trPr>
        <w:tc>
          <w:tcPr>
            <w:tcW w:w="309" w:type="pct"/>
            <w:vMerge/>
            <w:tcBorders>
              <w:right w:val="single" w:sz="12" w:space="0" w:color="FFFFFF" w:themeColor="background1"/>
            </w:tcBorders>
            <w:shd w:val="clear" w:color="auto" w:fill="95B3D7" w:themeFill="accent1" w:themeFillTint="99"/>
            <w:textDirection w:val="btLr"/>
          </w:tcPr>
          <w:p w14:paraId="5B771F98" w14:textId="77777777" w:rsidR="008D5677" w:rsidRPr="00405F85" w:rsidRDefault="008D5677" w:rsidP="00D81883">
            <w:pPr>
              <w:spacing w:before="0"/>
              <w:ind w:left="113" w:right="113"/>
              <w:jc w:val="right"/>
              <w:rPr>
                <w:b/>
                <w:bCs/>
                <w:color w:val="FFFFFF" w:themeColor="background1"/>
                <w:sz w:val="18"/>
                <w:szCs w:val="18"/>
              </w:rPr>
            </w:pPr>
          </w:p>
        </w:tc>
        <w:tc>
          <w:tcPr>
            <w:tcW w:w="4691" w:type="pct"/>
            <w:gridSpan w:val="4"/>
            <w:tcBorders>
              <w:left w:val="single" w:sz="12" w:space="0" w:color="FFFFFF" w:themeColor="background1"/>
            </w:tcBorders>
            <w:shd w:val="clear" w:color="auto" w:fill="95B3D7" w:themeFill="accent1" w:themeFillTint="99"/>
          </w:tcPr>
          <w:p w14:paraId="04040255" w14:textId="3D6123E3" w:rsidR="008D5677" w:rsidRPr="00405F85" w:rsidRDefault="008D5677" w:rsidP="00D81883">
            <w:pPr>
              <w:spacing w:before="0"/>
              <w:rPr>
                <w:color w:val="244061" w:themeColor="accent1" w:themeShade="80"/>
                <w:sz w:val="18"/>
                <w:szCs w:val="18"/>
              </w:rPr>
            </w:pPr>
            <w:r w:rsidRPr="00405F85">
              <w:rPr>
                <w:b/>
                <w:bCs/>
                <w:color w:val="FFFFFF" w:themeColor="background1"/>
                <w:sz w:val="18"/>
                <w:szCs w:val="18"/>
              </w:rPr>
              <w:t>Revenu élevé (supérieur ou égal à 12</w:t>
            </w:r>
            <w:r w:rsidR="005E75DE" w:rsidRPr="00405F85">
              <w:rPr>
                <w:b/>
                <w:bCs/>
                <w:color w:val="FFFFFF" w:themeColor="background1"/>
                <w:sz w:val="18"/>
                <w:szCs w:val="18"/>
              </w:rPr>
              <w:t> </w:t>
            </w:r>
            <w:r w:rsidRPr="00405F85">
              <w:rPr>
                <w:b/>
                <w:bCs/>
                <w:color w:val="FFFFFF" w:themeColor="background1"/>
                <w:sz w:val="18"/>
                <w:szCs w:val="18"/>
              </w:rPr>
              <w:t>056</w:t>
            </w:r>
            <w:r w:rsidR="005E75DE" w:rsidRPr="00405F85">
              <w:rPr>
                <w:b/>
                <w:bCs/>
                <w:color w:val="FFFFFF" w:themeColor="background1"/>
                <w:sz w:val="18"/>
                <w:szCs w:val="18"/>
              </w:rPr>
              <w:t> </w:t>
            </w:r>
            <w:r w:rsidRPr="00405F85">
              <w:rPr>
                <w:b/>
                <w:bCs/>
                <w:color w:val="FFFFFF" w:themeColor="background1"/>
                <w:sz w:val="18"/>
                <w:szCs w:val="18"/>
              </w:rPr>
              <w:t>USD)</w:t>
            </w:r>
          </w:p>
        </w:tc>
      </w:tr>
      <w:tr w:rsidR="008D5677" w:rsidRPr="00405F85" w14:paraId="44DF6893" w14:textId="77777777" w:rsidTr="00D81883">
        <w:trPr>
          <w:cantSplit/>
        </w:trPr>
        <w:tc>
          <w:tcPr>
            <w:tcW w:w="309" w:type="pct"/>
            <w:vMerge/>
            <w:shd w:val="clear" w:color="auto" w:fill="95B3D7" w:themeFill="accent1" w:themeFillTint="99"/>
            <w:textDirection w:val="btLr"/>
          </w:tcPr>
          <w:p w14:paraId="5591CB7A"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5537F9CF"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Bahreïn</w:t>
            </w:r>
          </w:p>
        </w:tc>
        <w:tc>
          <w:tcPr>
            <w:tcW w:w="987" w:type="pct"/>
            <w:shd w:val="clear" w:color="auto" w:fill="DBE5F1" w:themeFill="accent1" w:themeFillTint="33"/>
          </w:tcPr>
          <w:p w14:paraId="5F776904"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0304B119"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75" w:type="pct"/>
            <w:shd w:val="clear" w:color="auto" w:fill="DBE5F1" w:themeFill="accent1" w:themeFillTint="33"/>
          </w:tcPr>
          <w:p w14:paraId="660ABC1C" w14:textId="77777777" w:rsidR="008D5677" w:rsidRPr="00405F85" w:rsidRDefault="008D5677" w:rsidP="00D81883">
            <w:pPr>
              <w:spacing w:before="0"/>
              <w:jc w:val="center"/>
              <w:rPr>
                <w:color w:val="244061" w:themeColor="accent1" w:themeShade="80"/>
                <w:sz w:val="18"/>
                <w:szCs w:val="18"/>
              </w:rPr>
            </w:pPr>
          </w:p>
        </w:tc>
      </w:tr>
      <w:tr w:rsidR="008D5677" w:rsidRPr="00405F85" w14:paraId="0E430ED3" w14:textId="77777777" w:rsidTr="00D81883">
        <w:trPr>
          <w:cantSplit/>
        </w:trPr>
        <w:tc>
          <w:tcPr>
            <w:tcW w:w="309" w:type="pct"/>
            <w:vMerge/>
            <w:shd w:val="clear" w:color="auto" w:fill="95B3D7" w:themeFill="accent1" w:themeFillTint="99"/>
            <w:textDirection w:val="btLr"/>
          </w:tcPr>
          <w:p w14:paraId="49BB972F"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3CA3C05D"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Koweït</w:t>
            </w:r>
          </w:p>
        </w:tc>
        <w:tc>
          <w:tcPr>
            <w:tcW w:w="987" w:type="pct"/>
            <w:shd w:val="clear" w:color="auto" w:fill="DBE5F1" w:themeFill="accent1" w:themeFillTint="33"/>
          </w:tcPr>
          <w:p w14:paraId="711784E7"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2E5278F2"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2CF6AC77" w14:textId="77777777" w:rsidR="008D5677" w:rsidRPr="00405F85" w:rsidRDefault="008D5677" w:rsidP="00D81883">
            <w:pPr>
              <w:spacing w:before="0"/>
              <w:jc w:val="center"/>
              <w:rPr>
                <w:color w:val="244061" w:themeColor="accent1" w:themeShade="80"/>
                <w:sz w:val="18"/>
                <w:szCs w:val="18"/>
              </w:rPr>
            </w:pPr>
          </w:p>
        </w:tc>
      </w:tr>
      <w:tr w:rsidR="008D5677" w:rsidRPr="00405F85" w14:paraId="1A2BE2C7" w14:textId="77777777" w:rsidTr="00D81883">
        <w:trPr>
          <w:cantSplit/>
        </w:trPr>
        <w:tc>
          <w:tcPr>
            <w:tcW w:w="309" w:type="pct"/>
            <w:vMerge/>
            <w:shd w:val="clear" w:color="auto" w:fill="95B3D7" w:themeFill="accent1" w:themeFillTint="99"/>
            <w:textDirection w:val="btLr"/>
          </w:tcPr>
          <w:p w14:paraId="3D9C73F8"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3619B73A"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Oman</w:t>
            </w:r>
          </w:p>
        </w:tc>
        <w:tc>
          <w:tcPr>
            <w:tcW w:w="987" w:type="pct"/>
            <w:shd w:val="clear" w:color="auto" w:fill="DBE5F1" w:themeFill="accent1" w:themeFillTint="33"/>
          </w:tcPr>
          <w:p w14:paraId="13970683"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23E18C49"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1ECF84F1" w14:textId="77777777" w:rsidR="008D5677" w:rsidRPr="00405F85" w:rsidRDefault="008D5677" w:rsidP="00D81883">
            <w:pPr>
              <w:spacing w:before="0"/>
              <w:jc w:val="center"/>
              <w:rPr>
                <w:color w:val="244061" w:themeColor="accent1" w:themeShade="80"/>
                <w:sz w:val="18"/>
                <w:szCs w:val="18"/>
              </w:rPr>
            </w:pPr>
          </w:p>
        </w:tc>
      </w:tr>
      <w:tr w:rsidR="008D5677" w:rsidRPr="00405F85" w14:paraId="19FFF340" w14:textId="77777777" w:rsidTr="00D81883">
        <w:trPr>
          <w:cantSplit/>
        </w:trPr>
        <w:tc>
          <w:tcPr>
            <w:tcW w:w="309" w:type="pct"/>
            <w:vMerge/>
            <w:shd w:val="clear" w:color="auto" w:fill="95B3D7" w:themeFill="accent1" w:themeFillTint="99"/>
            <w:textDirection w:val="btLr"/>
          </w:tcPr>
          <w:p w14:paraId="20A79BE0"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5913A0F6"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Qatar</w:t>
            </w:r>
          </w:p>
        </w:tc>
        <w:tc>
          <w:tcPr>
            <w:tcW w:w="987" w:type="pct"/>
            <w:shd w:val="clear" w:color="auto" w:fill="DBE5F1" w:themeFill="accent1" w:themeFillTint="33"/>
          </w:tcPr>
          <w:p w14:paraId="6112ED3C"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2E23F7E8"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34EA4258" w14:textId="77777777" w:rsidR="008D5677" w:rsidRPr="00405F85" w:rsidRDefault="008D5677" w:rsidP="00D81883">
            <w:pPr>
              <w:spacing w:before="0"/>
              <w:jc w:val="center"/>
              <w:rPr>
                <w:color w:val="244061" w:themeColor="accent1" w:themeShade="80"/>
                <w:sz w:val="18"/>
                <w:szCs w:val="18"/>
              </w:rPr>
            </w:pPr>
          </w:p>
        </w:tc>
      </w:tr>
      <w:tr w:rsidR="008D5677" w:rsidRPr="00405F85" w14:paraId="54D31F5D" w14:textId="77777777" w:rsidTr="00D81883">
        <w:trPr>
          <w:cantSplit/>
        </w:trPr>
        <w:tc>
          <w:tcPr>
            <w:tcW w:w="309" w:type="pct"/>
            <w:vMerge/>
            <w:shd w:val="clear" w:color="auto" w:fill="95B3D7" w:themeFill="accent1" w:themeFillTint="99"/>
            <w:textDirection w:val="btLr"/>
          </w:tcPr>
          <w:p w14:paraId="0B23AA75"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724EF390"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Arabie saoudite</w:t>
            </w:r>
          </w:p>
        </w:tc>
        <w:tc>
          <w:tcPr>
            <w:tcW w:w="987" w:type="pct"/>
            <w:shd w:val="clear" w:color="auto" w:fill="DBE5F1" w:themeFill="accent1" w:themeFillTint="33"/>
          </w:tcPr>
          <w:p w14:paraId="59E2C9D5"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6C65C738"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17989D31" w14:textId="77777777" w:rsidR="008D5677" w:rsidRPr="00405F85" w:rsidRDefault="008D5677" w:rsidP="00D81883">
            <w:pPr>
              <w:spacing w:before="0"/>
              <w:jc w:val="center"/>
              <w:rPr>
                <w:color w:val="244061" w:themeColor="accent1" w:themeShade="80"/>
                <w:sz w:val="18"/>
                <w:szCs w:val="18"/>
              </w:rPr>
            </w:pPr>
          </w:p>
        </w:tc>
      </w:tr>
      <w:tr w:rsidR="008D5677" w:rsidRPr="00405F85" w14:paraId="39CBCA30" w14:textId="77777777" w:rsidTr="00D81883">
        <w:trPr>
          <w:cantSplit/>
        </w:trPr>
        <w:tc>
          <w:tcPr>
            <w:tcW w:w="309" w:type="pct"/>
            <w:vMerge/>
            <w:shd w:val="clear" w:color="auto" w:fill="95B3D7" w:themeFill="accent1" w:themeFillTint="99"/>
            <w:textDirection w:val="btLr"/>
          </w:tcPr>
          <w:p w14:paraId="42672653"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0A361B71"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Émirats arabes unis</w:t>
            </w:r>
          </w:p>
        </w:tc>
        <w:tc>
          <w:tcPr>
            <w:tcW w:w="987" w:type="pct"/>
            <w:shd w:val="clear" w:color="auto" w:fill="DBE5F1" w:themeFill="accent1" w:themeFillTint="33"/>
          </w:tcPr>
          <w:p w14:paraId="58C776FF"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772CF045"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120A8CE4" w14:textId="77777777" w:rsidR="008D5677" w:rsidRPr="00405F85" w:rsidRDefault="008D5677" w:rsidP="00D81883">
            <w:pPr>
              <w:spacing w:before="0"/>
              <w:jc w:val="center"/>
              <w:rPr>
                <w:color w:val="244061" w:themeColor="accent1" w:themeShade="80"/>
                <w:sz w:val="18"/>
                <w:szCs w:val="18"/>
              </w:rPr>
            </w:pPr>
          </w:p>
        </w:tc>
      </w:tr>
      <w:tr w:rsidR="008D5677" w:rsidRPr="00405F85" w14:paraId="77D71AEF" w14:textId="77777777" w:rsidTr="00D81883">
        <w:trPr>
          <w:cantSplit/>
          <w:trHeight w:val="45"/>
        </w:trPr>
        <w:tc>
          <w:tcPr>
            <w:tcW w:w="5000" w:type="pct"/>
            <w:gridSpan w:val="5"/>
            <w:shd w:val="clear" w:color="auto" w:fill="FFFFFF" w:themeFill="background1"/>
            <w:textDirection w:val="btLr"/>
          </w:tcPr>
          <w:p w14:paraId="5A187897" w14:textId="77777777" w:rsidR="008D5677" w:rsidRPr="00405F85" w:rsidRDefault="008D5677" w:rsidP="00D81883">
            <w:pPr>
              <w:spacing w:before="0"/>
              <w:jc w:val="center"/>
              <w:rPr>
                <w:color w:val="244061" w:themeColor="accent1" w:themeShade="80"/>
                <w:sz w:val="18"/>
                <w:szCs w:val="18"/>
              </w:rPr>
            </w:pPr>
          </w:p>
        </w:tc>
      </w:tr>
      <w:tr w:rsidR="008D5677" w:rsidRPr="00405F85" w14:paraId="5F7C1F61" w14:textId="77777777" w:rsidTr="00D81883">
        <w:trPr>
          <w:cantSplit/>
        </w:trPr>
        <w:tc>
          <w:tcPr>
            <w:tcW w:w="309" w:type="pct"/>
            <w:vMerge w:val="restart"/>
            <w:tcBorders>
              <w:right w:val="single" w:sz="12" w:space="0" w:color="FFFFFF" w:themeColor="background1"/>
            </w:tcBorders>
            <w:shd w:val="clear" w:color="auto" w:fill="95B3D7" w:themeFill="accent1" w:themeFillTint="99"/>
            <w:textDirection w:val="btLr"/>
          </w:tcPr>
          <w:p w14:paraId="12313A1D" w14:textId="77777777" w:rsidR="008D5677" w:rsidRPr="00405F85" w:rsidRDefault="008D5677" w:rsidP="00D81883">
            <w:pPr>
              <w:spacing w:before="0"/>
              <w:ind w:left="113" w:right="113"/>
              <w:jc w:val="right"/>
              <w:rPr>
                <w:b/>
                <w:bCs/>
                <w:color w:val="FFFFFF" w:themeColor="background1"/>
                <w:sz w:val="18"/>
                <w:szCs w:val="18"/>
              </w:rPr>
            </w:pPr>
            <w:r w:rsidRPr="00405F85">
              <w:rPr>
                <w:b/>
                <w:bCs/>
                <w:color w:val="244061" w:themeColor="accent1" w:themeShade="80"/>
                <w:sz w:val="18"/>
                <w:szCs w:val="18"/>
              </w:rPr>
              <w:t>Asie-Pacifique</w:t>
            </w:r>
          </w:p>
        </w:tc>
        <w:tc>
          <w:tcPr>
            <w:tcW w:w="4691" w:type="pct"/>
            <w:gridSpan w:val="4"/>
            <w:tcBorders>
              <w:left w:val="single" w:sz="12" w:space="0" w:color="FFFFFF" w:themeColor="background1"/>
            </w:tcBorders>
            <w:shd w:val="clear" w:color="auto" w:fill="95B3D7" w:themeFill="accent1" w:themeFillTint="99"/>
          </w:tcPr>
          <w:p w14:paraId="058F249C" w14:textId="7FF0C7EB" w:rsidR="008D5677" w:rsidRPr="00405F85" w:rsidRDefault="008D5677" w:rsidP="00D81883">
            <w:pPr>
              <w:spacing w:before="0" w:line="200" w:lineRule="exact"/>
              <w:rPr>
                <w:color w:val="244061" w:themeColor="accent1" w:themeShade="80"/>
                <w:sz w:val="18"/>
                <w:szCs w:val="18"/>
              </w:rPr>
            </w:pPr>
            <w:r w:rsidRPr="00405F85">
              <w:rPr>
                <w:rFonts w:eastAsia="Times New Roman"/>
                <w:b/>
                <w:bCs/>
                <w:color w:val="FFFFFF" w:themeColor="background1"/>
                <w:sz w:val="18"/>
                <w:szCs w:val="18"/>
              </w:rPr>
              <w:t>Faible revenu (inférieur ou égal à 995</w:t>
            </w:r>
            <w:r w:rsidR="005E75DE" w:rsidRPr="00405F85">
              <w:rPr>
                <w:rFonts w:eastAsia="Times New Roman"/>
                <w:b/>
                <w:bCs/>
                <w:color w:val="FFFFFF" w:themeColor="background1"/>
                <w:sz w:val="18"/>
                <w:szCs w:val="18"/>
              </w:rPr>
              <w:t> </w:t>
            </w:r>
            <w:r w:rsidRPr="00405F85">
              <w:rPr>
                <w:rFonts w:eastAsia="Times New Roman"/>
                <w:b/>
                <w:bCs/>
                <w:color w:val="FFFFFF" w:themeColor="background1"/>
                <w:sz w:val="18"/>
                <w:szCs w:val="18"/>
              </w:rPr>
              <w:t>USD)</w:t>
            </w:r>
          </w:p>
        </w:tc>
      </w:tr>
      <w:tr w:rsidR="008D5677" w:rsidRPr="00405F85" w14:paraId="42D401E3" w14:textId="77777777" w:rsidTr="00D81883">
        <w:trPr>
          <w:cantSplit/>
        </w:trPr>
        <w:tc>
          <w:tcPr>
            <w:tcW w:w="309" w:type="pct"/>
            <w:vMerge/>
            <w:shd w:val="clear" w:color="auto" w:fill="95B3D7" w:themeFill="accent1" w:themeFillTint="99"/>
            <w:textDirection w:val="btLr"/>
          </w:tcPr>
          <w:p w14:paraId="37CCBA9C"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441FBB81"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Afghanistan</w:t>
            </w:r>
          </w:p>
        </w:tc>
        <w:tc>
          <w:tcPr>
            <w:tcW w:w="987" w:type="pct"/>
            <w:shd w:val="clear" w:color="auto" w:fill="DBE5F1" w:themeFill="accent1" w:themeFillTint="33"/>
          </w:tcPr>
          <w:p w14:paraId="10690C9F"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2915F18D"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49E07421"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4D0E993F" w14:textId="77777777" w:rsidTr="00D81883">
        <w:trPr>
          <w:cantSplit/>
        </w:trPr>
        <w:tc>
          <w:tcPr>
            <w:tcW w:w="309" w:type="pct"/>
            <w:vMerge/>
            <w:shd w:val="clear" w:color="auto" w:fill="95B3D7" w:themeFill="accent1" w:themeFillTint="99"/>
            <w:textDirection w:val="btLr"/>
          </w:tcPr>
          <w:p w14:paraId="5A592A85"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29C10DFA"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Rép. pop. dém. de Corée</w:t>
            </w:r>
          </w:p>
        </w:tc>
        <w:tc>
          <w:tcPr>
            <w:tcW w:w="987" w:type="pct"/>
            <w:shd w:val="clear" w:color="auto" w:fill="DBE5F1" w:themeFill="accent1" w:themeFillTint="33"/>
          </w:tcPr>
          <w:p w14:paraId="6E420B9B" w14:textId="77777777" w:rsidR="008D5677" w:rsidRPr="00405F85" w:rsidRDefault="008D5677" w:rsidP="00D81883">
            <w:pPr>
              <w:spacing w:before="0"/>
              <w:jc w:val="center"/>
              <w:rPr>
                <w:color w:val="244061" w:themeColor="accent1" w:themeShade="80"/>
                <w:sz w:val="18"/>
                <w:szCs w:val="18"/>
              </w:rPr>
            </w:pPr>
          </w:p>
        </w:tc>
        <w:tc>
          <w:tcPr>
            <w:tcW w:w="774" w:type="pct"/>
            <w:shd w:val="clear" w:color="auto" w:fill="DBE5F1" w:themeFill="accent1" w:themeFillTint="33"/>
          </w:tcPr>
          <w:p w14:paraId="76C426B3"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5E0DA8B9" w14:textId="77777777" w:rsidR="008D5677" w:rsidRPr="00405F85" w:rsidRDefault="008D5677" w:rsidP="00D81883">
            <w:pPr>
              <w:spacing w:before="0"/>
              <w:jc w:val="center"/>
              <w:rPr>
                <w:color w:val="244061" w:themeColor="accent1" w:themeShade="80"/>
                <w:sz w:val="18"/>
                <w:szCs w:val="18"/>
              </w:rPr>
            </w:pPr>
          </w:p>
        </w:tc>
      </w:tr>
      <w:tr w:rsidR="008D5677" w:rsidRPr="00405F85" w14:paraId="2383E8B6" w14:textId="77777777" w:rsidTr="00D81883">
        <w:trPr>
          <w:cantSplit/>
        </w:trPr>
        <w:tc>
          <w:tcPr>
            <w:tcW w:w="309" w:type="pct"/>
            <w:vMerge/>
            <w:shd w:val="clear" w:color="auto" w:fill="95B3D7" w:themeFill="accent1" w:themeFillTint="99"/>
            <w:textDirection w:val="btLr"/>
          </w:tcPr>
          <w:p w14:paraId="4419F023" w14:textId="77777777" w:rsidR="008D5677" w:rsidRPr="00405F85" w:rsidRDefault="008D5677" w:rsidP="00D81883">
            <w:pPr>
              <w:spacing w:before="0"/>
              <w:ind w:left="113" w:right="113"/>
              <w:jc w:val="right"/>
              <w:rPr>
                <w:b/>
                <w:bCs/>
                <w:color w:val="FFFFFF" w:themeColor="background1"/>
                <w:sz w:val="18"/>
                <w:szCs w:val="18"/>
              </w:rPr>
            </w:pPr>
          </w:p>
        </w:tc>
        <w:tc>
          <w:tcPr>
            <w:tcW w:w="2055" w:type="pct"/>
            <w:tcBorders>
              <w:bottom w:val="single" w:sz="12" w:space="0" w:color="FFFFFF" w:themeColor="background1"/>
            </w:tcBorders>
            <w:shd w:val="clear" w:color="auto" w:fill="DBE5F1" w:themeFill="accent1" w:themeFillTint="33"/>
          </w:tcPr>
          <w:p w14:paraId="321E37EC"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Népal (République du)</w:t>
            </w:r>
          </w:p>
        </w:tc>
        <w:tc>
          <w:tcPr>
            <w:tcW w:w="987" w:type="pct"/>
            <w:tcBorders>
              <w:bottom w:val="single" w:sz="12" w:space="0" w:color="FFFFFF" w:themeColor="background1"/>
            </w:tcBorders>
            <w:shd w:val="clear" w:color="auto" w:fill="DBE5F1" w:themeFill="accent1" w:themeFillTint="33"/>
          </w:tcPr>
          <w:p w14:paraId="4C541DF8"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tcBorders>
              <w:bottom w:val="single" w:sz="12" w:space="0" w:color="FFFFFF" w:themeColor="background1"/>
            </w:tcBorders>
            <w:shd w:val="clear" w:color="auto" w:fill="DBE5F1" w:themeFill="accent1" w:themeFillTint="33"/>
          </w:tcPr>
          <w:p w14:paraId="520E86A3" w14:textId="77777777" w:rsidR="008D5677" w:rsidRPr="00405F85" w:rsidRDefault="008D5677" w:rsidP="00D81883">
            <w:pPr>
              <w:spacing w:before="0"/>
              <w:jc w:val="center"/>
              <w:rPr>
                <w:color w:val="244061" w:themeColor="accent1" w:themeShade="80"/>
                <w:sz w:val="18"/>
                <w:szCs w:val="18"/>
              </w:rPr>
            </w:pPr>
          </w:p>
        </w:tc>
        <w:tc>
          <w:tcPr>
            <w:tcW w:w="875" w:type="pct"/>
            <w:tcBorders>
              <w:bottom w:val="single" w:sz="12" w:space="0" w:color="FFFFFF" w:themeColor="background1"/>
            </w:tcBorders>
            <w:shd w:val="clear" w:color="auto" w:fill="DBE5F1" w:themeFill="accent1" w:themeFillTint="33"/>
          </w:tcPr>
          <w:p w14:paraId="1250095D"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3C37FE20" w14:textId="77777777" w:rsidTr="00D81883">
        <w:trPr>
          <w:cantSplit/>
        </w:trPr>
        <w:tc>
          <w:tcPr>
            <w:tcW w:w="309" w:type="pct"/>
            <w:vMerge/>
            <w:tcBorders>
              <w:right w:val="single" w:sz="12" w:space="0" w:color="FFFFFF" w:themeColor="background1"/>
            </w:tcBorders>
            <w:shd w:val="clear" w:color="auto" w:fill="95B3D7" w:themeFill="accent1" w:themeFillTint="99"/>
            <w:textDirection w:val="btLr"/>
          </w:tcPr>
          <w:p w14:paraId="1683633D" w14:textId="77777777" w:rsidR="008D5677" w:rsidRPr="00405F85" w:rsidRDefault="008D5677" w:rsidP="00D81883">
            <w:pPr>
              <w:spacing w:before="0"/>
              <w:ind w:left="113" w:right="113"/>
              <w:jc w:val="right"/>
              <w:rPr>
                <w:b/>
                <w:bCs/>
                <w:color w:val="FFFFFF" w:themeColor="background1"/>
                <w:sz w:val="18"/>
                <w:szCs w:val="18"/>
              </w:rPr>
            </w:pPr>
          </w:p>
        </w:tc>
        <w:tc>
          <w:tcPr>
            <w:tcW w:w="4691" w:type="pct"/>
            <w:gridSpan w:val="4"/>
            <w:tcBorders>
              <w:left w:val="single" w:sz="12" w:space="0" w:color="FFFFFF" w:themeColor="background1"/>
            </w:tcBorders>
            <w:shd w:val="clear" w:color="auto" w:fill="95B3D7" w:themeFill="accent1" w:themeFillTint="99"/>
          </w:tcPr>
          <w:p w14:paraId="4982DBD3" w14:textId="753FE23B" w:rsidR="008D5677" w:rsidRPr="00405F85" w:rsidRDefault="008D5677" w:rsidP="00D81883">
            <w:pPr>
              <w:spacing w:before="0"/>
              <w:rPr>
                <w:color w:val="244061" w:themeColor="accent1" w:themeShade="80"/>
                <w:sz w:val="18"/>
                <w:szCs w:val="18"/>
              </w:rPr>
            </w:pPr>
            <w:r w:rsidRPr="00405F85">
              <w:rPr>
                <w:b/>
                <w:bCs/>
                <w:color w:val="FFFFFF" w:themeColor="background1"/>
                <w:sz w:val="18"/>
                <w:szCs w:val="18"/>
              </w:rPr>
              <w:t>Revenu intermédiaire (tranche inférieure) (996-3</w:t>
            </w:r>
            <w:r w:rsidR="005E75DE" w:rsidRPr="00405F85">
              <w:rPr>
                <w:b/>
                <w:bCs/>
                <w:color w:val="FFFFFF" w:themeColor="background1"/>
                <w:sz w:val="18"/>
                <w:szCs w:val="18"/>
              </w:rPr>
              <w:t> </w:t>
            </w:r>
            <w:r w:rsidRPr="00405F85">
              <w:rPr>
                <w:b/>
                <w:bCs/>
                <w:color w:val="FFFFFF" w:themeColor="background1"/>
                <w:sz w:val="18"/>
                <w:szCs w:val="18"/>
              </w:rPr>
              <w:t>895</w:t>
            </w:r>
            <w:r w:rsidR="005E75DE" w:rsidRPr="00405F85">
              <w:rPr>
                <w:b/>
                <w:bCs/>
                <w:color w:val="FFFFFF" w:themeColor="background1"/>
                <w:sz w:val="18"/>
                <w:szCs w:val="18"/>
              </w:rPr>
              <w:t> </w:t>
            </w:r>
            <w:r w:rsidRPr="00405F85">
              <w:rPr>
                <w:b/>
                <w:bCs/>
                <w:color w:val="FFFFFF" w:themeColor="background1"/>
                <w:sz w:val="18"/>
                <w:szCs w:val="18"/>
              </w:rPr>
              <w:t>USD)</w:t>
            </w:r>
          </w:p>
        </w:tc>
      </w:tr>
      <w:tr w:rsidR="008D5677" w:rsidRPr="00405F85" w14:paraId="46B6503E" w14:textId="77777777" w:rsidTr="00D81883">
        <w:trPr>
          <w:cantSplit/>
        </w:trPr>
        <w:tc>
          <w:tcPr>
            <w:tcW w:w="309" w:type="pct"/>
            <w:vMerge/>
            <w:shd w:val="clear" w:color="auto" w:fill="95B3D7" w:themeFill="accent1" w:themeFillTint="99"/>
            <w:textDirection w:val="btLr"/>
          </w:tcPr>
          <w:p w14:paraId="4B1CEE9C"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2FFAC079"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Bangladesh</w:t>
            </w:r>
          </w:p>
        </w:tc>
        <w:tc>
          <w:tcPr>
            <w:tcW w:w="987" w:type="pct"/>
            <w:shd w:val="clear" w:color="auto" w:fill="DBE5F1" w:themeFill="accent1" w:themeFillTint="33"/>
          </w:tcPr>
          <w:p w14:paraId="41B6A7B7"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174CF571"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7E70C158" w14:textId="77777777" w:rsidR="008D5677" w:rsidRPr="00405F85" w:rsidRDefault="008D5677" w:rsidP="00D81883">
            <w:pPr>
              <w:spacing w:before="0"/>
              <w:jc w:val="center"/>
              <w:rPr>
                <w:color w:val="244061" w:themeColor="accent1" w:themeShade="80"/>
                <w:sz w:val="18"/>
                <w:szCs w:val="18"/>
              </w:rPr>
            </w:pPr>
          </w:p>
        </w:tc>
      </w:tr>
      <w:tr w:rsidR="008D5677" w:rsidRPr="00405F85" w14:paraId="108317E1" w14:textId="77777777" w:rsidTr="00D81883">
        <w:trPr>
          <w:cantSplit/>
        </w:trPr>
        <w:tc>
          <w:tcPr>
            <w:tcW w:w="309" w:type="pct"/>
            <w:vMerge/>
            <w:shd w:val="clear" w:color="auto" w:fill="95B3D7" w:themeFill="accent1" w:themeFillTint="99"/>
            <w:textDirection w:val="btLr"/>
          </w:tcPr>
          <w:p w14:paraId="5B313D5A"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0B0B95F1"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Bhoutan</w:t>
            </w:r>
          </w:p>
        </w:tc>
        <w:tc>
          <w:tcPr>
            <w:tcW w:w="987" w:type="pct"/>
            <w:shd w:val="clear" w:color="auto" w:fill="DBE5F1" w:themeFill="accent1" w:themeFillTint="33"/>
          </w:tcPr>
          <w:p w14:paraId="5683F5C6"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1F7881C0"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6D166DE7"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50871FC0" w14:textId="77777777" w:rsidTr="00D81883">
        <w:trPr>
          <w:cantSplit/>
        </w:trPr>
        <w:tc>
          <w:tcPr>
            <w:tcW w:w="309" w:type="pct"/>
            <w:vMerge/>
            <w:shd w:val="clear" w:color="auto" w:fill="95B3D7" w:themeFill="accent1" w:themeFillTint="99"/>
            <w:textDirection w:val="btLr"/>
          </w:tcPr>
          <w:p w14:paraId="1037C804" w14:textId="77777777" w:rsidR="008D5677" w:rsidRPr="00405F85" w:rsidRDefault="008D5677" w:rsidP="00D81883">
            <w:pPr>
              <w:spacing w:before="0"/>
              <w:ind w:left="113" w:right="113"/>
              <w:jc w:val="right"/>
              <w:rPr>
                <w:b/>
                <w:bCs/>
                <w:color w:val="FFFFFF" w:themeColor="background1"/>
                <w:sz w:val="18"/>
                <w:szCs w:val="18"/>
              </w:rPr>
            </w:pPr>
          </w:p>
        </w:tc>
        <w:tc>
          <w:tcPr>
            <w:tcW w:w="2055" w:type="pct"/>
            <w:shd w:val="clear" w:color="auto" w:fill="DBE5F1" w:themeFill="accent1" w:themeFillTint="33"/>
          </w:tcPr>
          <w:p w14:paraId="4700FA8C"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Cambodge</w:t>
            </w:r>
          </w:p>
        </w:tc>
        <w:tc>
          <w:tcPr>
            <w:tcW w:w="987" w:type="pct"/>
            <w:shd w:val="clear" w:color="auto" w:fill="DBE5F1" w:themeFill="accent1" w:themeFillTint="33"/>
          </w:tcPr>
          <w:p w14:paraId="0B98B670"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7C9B978A" w14:textId="77777777" w:rsidR="008D5677" w:rsidRPr="00405F85" w:rsidRDefault="008D5677" w:rsidP="00D81883">
            <w:pPr>
              <w:spacing w:before="0"/>
              <w:jc w:val="center"/>
              <w:rPr>
                <w:color w:val="244061" w:themeColor="accent1" w:themeShade="80"/>
                <w:sz w:val="18"/>
                <w:szCs w:val="18"/>
              </w:rPr>
            </w:pPr>
          </w:p>
        </w:tc>
        <w:tc>
          <w:tcPr>
            <w:tcW w:w="875" w:type="pct"/>
            <w:shd w:val="clear" w:color="auto" w:fill="DBE5F1" w:themeFill="accent1" w:themeFillTint="33"/>
          </w:tcPr>
          <w:p w14:paraId="78117374" w14:textId="77777777" w:rsidR="008D5677" w:rsidRPr="00405F85" w:rsidRDefault="008D5677" w:rsidP="00D81883">
            <w:pPr>
              <w:spacing w:before="0"/>
              <w:jc w:val="center"/>
              <w:rPr>
                <w:color w:val="244061" w:themeColor="accent1" w:themeShade="80"/>
                <w:sz w:val="18"/>
                <w:szCs w:val="18"/>
              </w:rPr>
            </w:pPr>
          </w:p>
        </w:tc>
      </w:tr>
    </w:tbl>
    <w:p w14:paraId="4D9EFF68" w14:textId="7DA5820D" w:rsidR="00EE4BD3" w:rsidRDefault="00EE4BD3">
      <w:r>
        <w:br w:type="page"/>
      </w:r>
    </w:p>
    <w:tbl>
      <w:tblPr>
        <w:tblStyle w:val="TableGrid"/>
        <w:tblpPr w:leftFromText="180" w:rightFromText="180" w:vertAnchor="text" w:tblpX="-14" w:tblpY="1"/>
        <w:tblOverlap w:val="never"/>
        <w:tblW w:w="4989"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19"/>
        <w:gridCol w:w="4027"/>
        <w:gridCol w:w="1890"/>
        <w:gridCol w:w="1502"/>
        <w:gridCol w:w="1565"/>
      </w:tblGrid>
      <w:tr w:rsidR="002F25BC" w:rsidRPr="00405F85" w14:paraId="1DF16B3D" w14:textId="77777777" w:rsidTr="00AC0270">
        <w:trPr>
          <w:cantSplit/>
        </w:trPr>
        <w:tc>
          <w:tcPr>
            <w:tcW w:w="322" w:type="pct"/>
            <w:vMerge w:val="restart"/>
            <w:shd w:val="clear" w:color="auto" w:fill="FFFFFF" w:themeFill="background1"/>
            <w:textDirection w:val="btLr"/>
          </w:tcPr>
          <w:p w14:paraId="6CC0296C" w14:textId="77777777" w:rsidR="002F25BC" w:rsidRPr="00405F85" w:rsidRDefault="002F25BC" w:rsidP="00E87A8E">
            <w:pPr>
              <w:spacing w:before="0"/>
              <w:ind w:left="113" w:right="113"/>
              <w:jc w:val="right"/>
              <w:rPr>
                <w:b/>
                <w:bCs/>
                <w:color w:val="FFFFFF" w:themeColor="background1"/>
                <w:sz w:val="18"/>
                <w:szCs w:val="18"/>
              </w:rPr>
            </w:pPr>
          </w:p>
        </w:tc>
        <w:tc>
          <w:tcPr>
            <w:tcW w:w="4678" w:type="pct"/>
            <w:gridSpan w:val="4"/>
            <w:shd w:val="clear" w:color="auto" w:fill="17365D" w:themeFill="text2" w:themeFillShade="BF"/>
            <w:vAlign w:val="center"/>
          </w:tcPr>
          <w:p w14:paraId="2301FA70" w14:textId="77777777" w:rsidR="002F25BC" w:rsidRPr="00405F85" w:rsidRDefault="002F25BC" w:rsidP="00E87A8E">
            <w:pPr>
              <w:spacing w:before="0"/>
              <w:jc w:val="center"/>
              <w:rPr>
                <w:color w:val="244061" w:themeColor="accent1" w:themeShade="80"/>
                <w:sz w:val="18"/>
                <w:szCs w:val="18"/>
              </w:rPr>
            </w:pPr>
            <w:r w:rsidRPr="00405F85">
              <w:rPr>
                <w:rFonts w:eastAsia="AGaramondPro-Regular" w:cs="AGaramondPro-Regular"/>
                <w:b/>
                <w:bCs/>
                <w:color w:val="FFFFFF" w:themeColor="background1"/>
                <w:sz w:val="18"/>
                <w:szCs w:val="18"/>
              </w:rPr>
              <w:t>Pays en développement</w:t>
            </w:r>
          </w:p>
        </w:tc>
      </w:tr>
      <w:tr w:rsidR="002F25BC" w:rsidRPr="00405F85" w14:paraId="472B066D" w14:textId="77777777" w:rsidTr="00AC0270">
        <w:trPr>
          <w:cantSplit/>
        </w:trPr>
        <w:tc>
          <w:tcPr>
            <w:tcW w:w="322" w:type="pct"/>
            <w:vMerge/>
            <w:shd w:val="clear" w:color="auto" w:fill="FFFFFF" w:themeFill="background1"/>
            <w:textDirection w:val="btLr"/>
          </w:tcPr>
          <w:p w14:paraId="51ABC0C0" w14:textId="77777777" w:rsidR="002F25BC" w:rsidRPr="00405F85" w:rsidRDefault="002F25BC" w:rsidP="00E87A8E">
            <w:pPr>
              <w:spacing w:before="0"/>
              <w:ind w:left="113" w:right="113"/>
              <w:jc w:val="right"/>
              <w:rPr>
                <w:b/>
                <w:bCs/>
                <w:color w:val="FFFFFF" w:themeColor="background1"/>
                <w:sz w:val="18"/>
                <w:szCs w:val="18"/>
              </w:rPr>
            </w:pPr>
          </w:p>
        </w:tc>
        <w:tc>
          <w:tcPr>
            <w:tcW w:w="2097" w:type="pct"/>
            <w:shd w:val="clear" w:color="auto" w:fill="17365D" w:themeFill="text2" w:themeFillShade="BF"/>
            <w:vAlign w:val="center"/>
          </w:tcPr>
          <w:p w14:paraId="450E6B6D" w14:textId="77777777" w:rsidR="002F25BC" w:rsidRPr="00405F85" w:rsidRDefault="002F25BC" w:rsidP="00E87A8E">
            <w:pPr>
              <w:spacing w:before="0"/>
              <w:jc w:val="center"/>
              <w:rPr>
                <w:color w:val="244061" w:themeColor="accent1" w:themeShade="80"/>
                <w:sz w:val="18"/>
                <w:szCs w:val="18"/>
              </w:rPr>
            </w:pPr>
            <w:r w:rsidRPr="00405F85">
              <w:rPr>
                <w:b/>
                <w:bCs/>
                <w:color w:val="FFFFFF" w:themeColor="background1"/>
                <w:sz w:val="18"/>
                <w:szCs w:val="18"/>
              </w:rPr>
              <w:t>Pays</w:t>
            </w:r>
          </w:p>
        </w:tc>
        <w:tc>
          <w:tcPr>
            <w:tcW w:w="984" w:type="pct"/>
            <w:shd w:val="clear" w:color="auto" w:fill="17365D" w:themeFill="text2" w:themeFillShade="BF"/>
            <w:vAlign w:val="center"/>
          </w:tcPr>
          <w:p w14:paraId="553C2118" w14:textId="77777777" w:rsidR="002F25BC" w:rsidRPr="00405F85" w:rsidRDefault="002F25BC" w:rsidP="00E87A8E">
            <w:pPr>
              <w:spacing w:before="0"/>
              <w:jc w:val="center"/>
              <w:rPr>
                <w:color w:val="244061" w:themeColor="accent1" w:themeShade="80"/>
                <w:sz w:val="18"/>
                <w:szCs w:val="18"/>
              </w:rPr>
            </w:pPr>
            <w:r w:rsidRPr="00405F85">
              <w:rPr>
                <w:b/>
                <w:bCs/>
                <w:color w:val="FFFFFF" w:themeColor="background1"/>
                <w:sz w:val="18"/>
                <w:szCs w:val="18"/>
              </w:rPr>
              <w:t>Pays les moins avancés</w:t>
            </w:r>
          </w:p>
        </w:tc>
        <w:tc>
          <w:tcPr>
            <w:tcW w:w="782" w:type="pct"/>
            <w:shd w:val="clear" w:color="auto" w:fill="17365D" w:themeFill="text2" w:themeFillShade="BF"/>
            <w:vAlign w:val="center"/>
          </w:tcPr>
          <w:p w14:paraId="7ECE7027" w14:textId="77777777" w:rsidR="002F25BC" w:rsidRPr="00405F85" w:rsidRDefault="002F25BC" w:rsidP="00E87A8E">
            <w:pPr>
              <w:spacing w:before="0"/>
              <w:jc w:val="center"/>
              <w:rPr>
                <w:rFonts w:ascii="Segoe UI Symbol" w:hAnsi="Segoe UI Symbol" w:cs="Segoe UI Symbol"/>
                <w:b/>
                <w:bCs/>
                <w:color w:val="244061" w:themeColor="accent1" w:themeShade="80"/>
                <w:sz w:val="18"/>
                <w:szCs w:val="18"/>
              </w:rPr>
            </w:pPr>
            <w:r w:rsidRPr="00405F85">
              <w:rPr>
                <w:rFonts w:asciiTheme="minorHAnsi" w:hAnsiTheme="minorHAnsi" w:cstheme="minorHAnsi"/>
                <w:b/>
                <w:bCs/>
                <w:color w:val="FFFFFF" w:themeColor="background1"/>
                <w:sz w:val="18"/>
                <w:szCs w:val="18"/>
              </w:rPr>
              <w:t>Petits États insulaires en développement</w:t>
            </w:r>
          </w:p>
        </w:tc>
        <w:tc>
          <w:tcPr>
            <w:tcW w:w="815" w:type="pct"/>
            <w:shd w:val="clear" w:color="auto" w:fill="17365D" w:themeFill="text2" w:themeFillShade="BF"/>
            <w:vAlign w:val="center"/>
          </w:tcPr>
          <w:p w14:paraId="50B19196" w14:textId="77777777" w:rsidR="002F25BC" w:rsidRPr="00405F85" w:rsidRDefault="002F25BC" w:rsidP="00E87A8E">
            <w:pPr>
              <w:spacing w:before="0"/>
              <w:jc w:val="center"/>
              <w:rPr>
                <w:color w:val="244061" w:themeColor="accent1" w:themeShade="80"/>
                <w:sz w:val="18"/>
                <w:szCs w:val="18"/>
              </w:rPr>
            </w:pPr>
            <w:r w:rsidRPr="00405F85">
              <w:rPr>
                <w:rFonts w:asciiTheme="minorHAnsi" w:hAnsiTheme="minorHAnsi" w:cstheme="minorHAnsi"/>
                <w:b/>
                <w:bCs/>
                <w:color w:val="FFFFFF" w:themeColor="background1"/>
                <w:sz w:val="18"/>
                <w:szCs w:val="18"/>
              </w:rPr>
              <w:t>Pays en développement sans littoral</w:t>
            </w:r>
          </w:p>
        </w:tc>
      </w:tr>
    </w:tbl>
    <w:tbl>
      <w:tblPr>
        <w:tblStyle w:val="TableGrid"/>
        <w:tblpPr w:leftFromText="180" w:rightFromText="180" w:vertAnchor="text" w:tblpX="70" w:tblpY="1"/>
        <w:tblOverlap w:val="never"/>
        <w:tblW w:w="4935"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74"/>
        <w:gridCol w:w="3982"/>
        <w:gridCol w:w="1651"/>
        <w:gridCol w:w="211"/>
        <w:gridCol w:w="1442"/>
        <w:gridCol w:w="85"/>
        <w:gridCol w:w="1554"/>
      </w:tblGrid>
      <w:tr w:rsidR="002F25BC" w:rsidRPr="00405F85" w14:paraId="7C3DFBDA" w14:textId="77777777" w:rsidTr="00520240">
        <w:trPr>
          <w:cantSplit/>
        </w:trPr>
        <w:tc>
          <w:tcPr>
            <w:tcW w:w="302" w:type="pct"/>
            <w:vMerge w:val="restart"/>
            <w:shd w:val="clear" w:color="auto" w:fill="95B3D7" w:themeFill="accent1" w:themeFillTint="99"/>
            <w:textDirection w:val="btLr"/>
          </w:tcPr>
          <w:p w14:paraId="318239A5" w14:textId="0BE1C332" w:rsidR="002F25BC" w:rsidRPr="00405F85" w:rsidRDefault="002F25BC" w:rsidP="00AC0270">
            <w:pPr>
              <w:spacing w:before="0"/>
              <w:ind w:left="113" w:right="113"/>
              <w:jc w:val="center"/>
              <w:rPr>
                <w:b/>
                <w:bCs/>
                <w:color w:val="244061" w:themeColor="accent1" w:themeShade="80"/>
                <w:sz w:val="18"/>
                <w:szCs w:val="18"/>
              </w:rPr>
            </w:pPr>
            <w:r w:rsidRPr="00405F85">
              <w:rPr>
                <w:b/>
                <w:bCs/>
                <w:color w:val="244061" w:themeColor="accent1" w:themeShade="80"/>
                <w:sz w:val="18"/>
                <w:szCs w:val="18"/>
              </w:rPr>
              <w:t>Asie-Pacifique</w:t>
            </w:r>
          </w:p>
        </w:tc>
        <w:tc>
          <w:tcPr>
            <w:tcW w:w="2096" w:type="pct"/>
            <w:shd w:val="clear" w:color="auto" w:fill="DBE5F1" w:themeFill="accent1" w:themeFillTint="33"/>
          </w:tcPr>
          <w:p w14:paraId="6BEA2B55" w14:textId="2CE289C7" w:rsidR="002F25BC" w:rsidRPr="00405F85" w:rsidRDefault="002F25BC" w:rsidP="002F25BC">
            <w:pPr>
              <w:spacing w:before="0"/>
              <w:rPr>
                <w:color w:val="244061" w:themeColor="accent1" w:themeShade="80"/>
                <w:sz w:val="18"/>
                <w:szCs w:val="18"/>
              </w:rPr>
            </w:pPr>
            <w:r w:rsidRPr="00405F85">
              <w:rPr>
                <w:color w:val="244061" w:themeColor="accent1" w:themeShade="80"/>
                <w:sz w:val="18"/>
                <w:szCs w:val="18"/>
              </w:rPr>
              <w:t>Inde</w:t>
            </w:r>
          </w:p>
        </w:tc>
        <w:tc>
          <w:tcPr>
            <w:tcW w:w="980" w:type="pct"/>
            <w:gridSpan w:val="2"/>
            <w:shd w:val="clear" w:color="auto" w:fill="DBE5F1" w:themeFill="accent1" w:themeFillTint="33"/>
          </w:tcPr>
          <w:p w14:paraId="118D4528" w14:textId="77777777" w:rsidR="002F25BC" w:rsidRPr="00405F85" w:rsidRDefault="002F25BC" w:rsidP="002F25BC">
            <w:pPr>
              <w:spacing w:before="0"/>
              <w:jc w:val="center"/>
              <w:rPr>
                <w:rFonts w:ascii="Segoe UI Symbol" w:hAnsi="Segoe UI Symbol" w:cs="Segoe UI Symbol"/>
                <w:b/>
                <w:bCs/>
                <w:color w:val="244061" w:themeColor="accent1" w:themeShade="80"/>
                <w:sz w:val="18"/>
                <w:szCs w:val="18"/>
              </w:rPr>
            </w:pPr>
          </w:p>
        </w:tc>
        <w:tc>
          <w:tcPr>
            <w:tcW w:w="804" w:type="pct"/>
            <w:gridSpan w:val="2"/>
            <w:shd w:val="clear" w:color="auto" w:fill="DBE5F1" w:themeFill="accent1" w:themeFillTint="33"/>
          </w:tcPr>
          <w:p w14:paraId="73A2CAF2" w14:textId="77777777" w:rsidR="002F25BC" w:rsidRPr="00405F85" w:rsidRDefault="002F25BC" w:rsidP="002F25BC">
            <w:pPr>
              <w:spacing w:before="0"/>
              <w:jc w:val="center"/>
              <w:rPr>
                <w:color w:val="244061" w:themeColor="accent1" w:themeShade="80"/>
                <w:sz w:val="18"/>
                <w:szCs w:val="18"/>
              </w:rPr>
            </w:pPr>
          </w:p>
        </w:tc>
        <w:tc>
          <w:tcPr>
            <w:tcW w:w="818" w:type="pct"/>
            <w:shd w:val="clear" w:color="auto" w:fill="DBE5F1" w:themeFill="accent1" w:themeFillTint="33"/>
          </w:tcPr>
          <w:p w14:paraId="4750A7B1" w14:textId="77777777" w:rsidR="002F25BC" w:rsidRPr="00405F85" w:rsidRDefault="002F25BC" w:rsidP="002F25BC">
            <w:pPr>
              <w:spacing w:before="0"/>
              <w:jc w:val="center"/>
              <w:rPr>
                <w:rFonts w:ascii="Segoe UI Symbol" w:hAnsi="Segoe UI Symbol" w:cs="Segoe UI Symbol"/>
                <w:b/>
                <w:bCs/>
                <w:color w:val="244061" w:themeColor="accent1" w:themeShade="80"/>
                <w:sz w:val="18"/>
                <w:szCs w:val="18"/>
              </w:rPr>
            </w:pPr>
          </w:p>
        </w:tc>
      </w:tr>
      <w:tr w:rsidR="002F25BC" w:rsidRPr="00405F85" w14:paraId="7ED82089" w14:textId="77777777" w:rsidTr="00520240">
        <w:trPr>
          <w:cantSplit/>
        </w:trPr>
        <w:tc>
          <w:tcPr>
            <w:tcW w:w="302" w:type="pct"/>
            <w:vMerge/>
            <w:shd w:val="clear" w:color="auto" w:fill="95B3D7" w:themeFill="accent1" w:themeFillTint="99"/>
            <w:textDirection w:val="btLr"/>
          </w:tcPr>
          <w:p w14:paraId="5C20E74B" w14:textId="2DDCD4F0" w:rsidR="002F25BC" w:rsidRPr="00405F85" w:rsidRDefault="002F25BC" w:rsidP="002F25BC">
            <w:pPr>
              <w:spacing w:before="0"/>
              <w:ind w:left="113" w:right="113"/>
              <w:jc w:val="right"/>
              <w:rPr>
                <w:b/>
                <w:bCs/>
                <w:color w:val="244061" w:themeColor="accent1" w:themeShade="80"/>
                <w:sz w:val="18"/>
                <w:szCs w:val="18"/>
              </w:rPr>
            </w:pPr>
          </w:p>
        </w:tc>
        <w:tc>
          <w:tcPr>
            <w:tcW w:w="2096" w:type="pct"/>
            <w:shd w:val="clear" w:color="auto" w:fill="DBE5F1" w:themeFill="accent1" w:themeFillTint="33"/>
          </w:tcPr>
          <w:p w14:paraId="755605AE" w14:textId="681B3A93" w:rsidR="002F25BC" w:rsidRPr="00405F85" w:rsidRDefault="002F25BC" w:rsidP="002F25BC">
            <w:pPr>
              <w:spacing w:before="0"/>
              <w:rPr>
                <w:color w:val="244061" w:themeColor="accent1" w:themeShade="80"/>
                <w:sz w:val="18"/>
                <w:szCs w:val="18"/>
              </w:rPr>
            </w:pPr>
            <w:r w:rsidRPr="00405F85">
              <w:rPr>
                <w:color w:val="244061" w:themeColor="accent1" w:themeShade="80"/>
                <w:sz w:val="18"/>
                <w:szCs w:val="18"/>
              </w:rPr>
              <w:t>Indonésie</w:t>
            </w:r>
          </w:p>
        </w:tc>
        <w:tc>
          <w:tcPr>
            <w:tcW w:w="980" w:type="pct"/>
            <w:gridSpan w:val="2"/>
            <w:shd w:val="clear" w:color="auto" w:fill="DBE5F1" w:themeFill="accent1" w:themeFillTint="33"/>
          </w:tcPr>
          <w:p w14:paraId="0024D176" w14:textId="77777777" w:rsidR="002F25BC" w:rsidRPr="00405F85" w:rsidRDefault="002F25BC" w:rsidP="002F25BC">
            <w:pPr>
              <w:spacing w:before="0"/>
              <w:jc w:val="center"/>
              <w:rPr>
                <w:rFonts w:ascii="Segoe UI Symbol" w:hAnsi="Segoe UI Symbol" w:cs="Segoe UI Symbol"/>
                <w:b/>
                <w:bCs/>
                <w:color w:val="244061" w:themeColor="accent1" w:themeShade="80"/>
                <w:sz w:val="18"/>
                <w:szCs w:val="18"/>
              </w:rPr>
            </w:pPr>
          </w:p>
        </w:tc>
        <w:tc>
          <w:tcPr>
            <w:tcW w:w="804" w:type="pct"/>
            <w:gridSpan w:val="2"/>
            <w:shd w:val="clear" w:color="auto" w:fill="DBE5F1" w:themeFill="accent1" w:themeFillTint="33"/>
          </w:tcPr>
          <w:p w14:paraId="1F84490D" w14:textId="77777777" w:rsidR="002F25BC" w:rsidRPr="00405F85" w:rsidRDefault="002F25BC" w:rsidP="002F25BC">
            <w:pPr>
              <w:spacing w:before="0"/>
              <w:jc w:val="center"/>
              <w:rPr>
                <w:color w:val="244061" w:themeColor="accent1" w:themeShade="80"/>
                <w:sz w:val="18"/>
                <w:szCs w:val="18"/>
              </w:rPr>
            </w:pPr>
          </w:p>
        </w:tc>
        <w:tc>
          <w:tcPr>
            <w:tcW w:w="818" w:type="pct"/>
            <w:shd w:val="clear" w:color="auto" w:fill="DBE5F1" w:themeFill="accent1" w:themeFillTint="33"/>
          </w:tcPr>
          <w:p w14:paraId="30F33F82" w14:textId="77777777" w:rsidR="002F25BC" w:rsidRPr="00405F85" w:rsidRDefault="002F25BC" w:rsidP="002F25BC">
            <w:pPr>
              <w:spacing w:before="0"/>
              <w:jc w:val="center"/>
              <w:rPr>
                <w:rFonts w:ascii="Segoe UI Symbol" w:hAnsi="Segoe UI Symbol" w:cs="Segoe UI Symbol"/>
                <w:b/>
                <w:bCs/>
                <w:color w:val="244061" w:themeColor="accent1" w:themeShade="80"/>
                <w:sz w:val="18"/>
                <w:szCs w:val="18"/>
              </w:rPr>
            </w:pPr>
          </w:p>
        </w:tc>
      </w:tr>
      <w:tr w:rsidR="002F25BC" w:rsidRPr="00405F85" w14:paraId="6B99EFAA" w14:textId="77777777" w:rsidTr="00520240">
        <w:trPr>
          <w:cantSplit/>
        </w:trPr>
        <w:tc>
          <w:tcPr>
            <w:tcW w:w="302" w:type="pct"/>
            <w:vMerge/>
            <w:shd w:val="clear" w:color="auto" w:fill="95B3D7" w:themeFill="accent1" w:themeFillTint="99"/>
            <w:textDirection w:val="btLr"/>
          </w:tcPr>
          <w:p w14:paraId="2B8E392D" w14:textId="22B726C6" w:rsidR="002F25BC" w:rsidRPr="00405F85" w:rsidRDefault="002F25BC" w:rsidP="002F25BC">
            <w:pPr>
              <w:spacing w:before="0"/>
              <w:ind w:left="113" w:right="113"/>
              <w:jc w:val="right"/>
              <w:rPr>
                <w:b/>
                <w:bCs/>
                <w:color w:val="244061" w:themeColor="accent1" w:themeShade="80"/>
                <w:sz w:val="18"/>
                <w:szCs w:val="18"/>
              </w:rPr>
            </w:pPr>
          </w:p>
        </w:tc>
        <w:tc>
          <w:tcPr>
            <w:tcW w:w="2096" w:type="pct"/>
            <w:shd w:val="clear" w:color="auto" w:fill="DBE5F1" w:themeFill="accent1" w:themeFillTint="33"/>
          </w:tcPr>
          <w:p w14:paraId="0A344506" w14:textId="5B3A67F3" w:rsidR="002F25BC" w:rsidRPr="00405F85" w:rsidRDefault="002F25BC" w:rsidP="002F25BC">
            <w:pPr>
              <w:spacing w:before="0"/>
              <w:rPr>
                <w:color w:val="244061" w:themeColor="accent1" w:themeShade="80"/>
                <w:sz w:val="18"/>
                <w:szCs w:val="18"/>
              </w:rPr>
            </w:pPr>
            <w:r w:rsidRPr="00405F85">
              <w:rPr>
                <w:color w:val="244061" w:themeColor="accent1" w:themeShade="80"/>
                <w:sz w:val="18"/>
                <w:szCs w:val="18"/>
              </w:rPr>
              <w:t>Kiribati</w:t>
            </w:r>
          </w:p>
        </w:tc>
        <w:tc>
          <w:tcPr>
            <w:tcW w:w="980" w:type="pct"/>
            <w:gridSpan w:val="2"/>
            <w:shd w:val="clear" w:color="auto" w:fill="DBE5F1" w:themeFill="accent1" w:themeFillTint="33"/>
          </w:tcPr>
          <w:p w14:paraId="1248AA35" w14:textId="6AB2B136" w:rsidR="002F25BC" w:rsidRPr="00405F85" w:rsidRDefault="002F25BC" w:rsidP="002F25BC">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08B6817C" w14:textId="64455FF2" w:rsidR="002F25BC" w:rsidRPr="00405F85" w:rsidRDefault="002F25BC" w:rsidP="002F25BC">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5C92176F" w14:textId="77777777" w:rsidR="002F25BC" w:rsidRPr="00405F85" w:rsidRDefault="002F25BC" w:rsidP="002F25BC">
            <w:pPr>
              <w:spacing w:before="0"/>
              <w:jc w:val="center"/>
              <w:rPr>
                <w:rFonts w:ascii="Segoe UI Symbol" w:hAnsi="Segoe UI Symbol" w:cs="Segoe UI Symbol"/>
                <w:b/>
                <w:bCs/>
                <w:color w:val="244061" w:themeColor="accent1" w:themeShade="80"/>
                <w:sz w:val="18"/>
                <w:szCs w:val="18"/>
              </w:rPr>
            </w:pPr>
          </w:p>
        </w:tc>
      </w:tr>
      <w:tr w:rsidR="002F25BC" w:rsidRPr="00405F85" w14:paraId="64AA3F00" w14:textId="77777777" w:rsidTr="00520240">
        <w:trPr>
          <w:cantSplit/>
        </w:trPr>
        <w:tc>
          <w:tcPr>
            <w:tcW w:w="302" w:type="pct"/>
            <w:vMerge/>
            <w:shd w:val="clear" w:color="auto" w:fill="95B3D7" w:themeFill="accent1" w:themeFillTint="99"/>
            <w:textDirection w:val="btLr"/>
          </w:tcPr>
          <w:p w14:paraId="2A9B9ECD" w14:textId="5D9476B9"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2F27E295"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Lao (R.d.p.)</w:t>
            </w:r>
          </w:p>
        </w:tc>
        <w:tc>
          <w:tcPr>
            <w:tcW w:w="980" w:type="pct"/>
            <w:gridSpan w:val="2"/>
            <w:shd w:val="clear" w:color="auto" w:fill="DBE5F1" w:themeFill="accent1" w:themeFillTint="33"/>
          </w:tcPr>
          <w:p w14:paraId="282C4C3E"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46759F65"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2970BA5D"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2F25BC" w:rsidRPr="00405F85" w14:paraId="5F634FCF" w14:textId="77777777" w:rsidTr="00520240">
        <w:trPr>
          <w:cantSplit/>
        </w:trPr>
        <w:tc>
          <w:tcPr>
            <w:tcW w:w="302" w:type="pct"/>
            <w:vMerge/>
            <w:shd w:val="clear" w:color="auto" w:fill="95B3D7" w:themeFill="accent1" w:themeFillTint="99"/>
            <w:textDirection w:val="btLr"/>
          </w:tcPr>
          <w:p w14:paraId="723FCC32"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14899B45"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Micronésie</w:t>
            </w:r>
          </w:p>
        </w:tc>
        <w:tc>
          <w:tcPr>
            <w:tcW w:w="980" w:type="pct"/>
            <w:gridSpan w:val="2"/>
            <w:shd w:val="clear" w:color="auto" w:fill="DBE5F1" w:themeFill="accent1" w:themeFillTint="33"/>
          </w:tcPr>
          <w:p w14:paraId="7E165857"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3A47FD3D"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76CADBE8" w14:textId="77777777" w:rsidR="002F25BC" w:rsidRPr="00405F85" w:rsidRDefault="002F25BC" w:rsidP="00EE4BD3">
            <w:pPr>
              <w:spacing w:before="0"/>
              <w:jc w:val="center"/>
              <w:rPr>
                <w:rFonts w:ascii="Segoe UI Symbol" w:hAnsi="Segoe UI Symbol" w:cs="Segoe UI Symbol"/>
                <w:b/>
                <w:bCs/>
                <w:color w:val="244061" w:themeColor="accent1" w:themeShade="80"/>
                <w:sz w:val="18"/>
                <w:szCs w:val="18"/>
              </w:rPr>
            </w:pPr>
          </w:p>
        </w:tc>
      </w:tr>
      <w:tr w:rsidR="002F25BC" w:rsidRPr="00405F85" w14:paraId="68334E01" w14:textId="77777777" w:rsidTr="00520240">
        <w:trPr>
          <w:cantSplit/>
        </w:trPr>
        <w:tc>
          <w:tcPr>
            <w:tcW w:w="302" w:type="pct"/>
            <w:vMerge/>
            <w:shd w:val="clear" w:color="auto" w:fill="95B3D7" w:themeFill="accent1" w:themeFillTint="99"/>
            <w:textDirection w:val="btLr"/>
          </w:tcPr>
          <w:p w14:paraId="7FF9B434"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29832055"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Mongolie</w:t>
            </w:r>
          </w:p>
        </w:tc>
        <w:tc>
          <w:tcPr>
            <w:tcW w:w="980" w:type="pct"/>
            <w:gridSpan w:val="2"/>
            <w:shd w:val="clear" w:color="auto" w:fill="DBE5F1" w:themeFill="accent1" w:themeFillTint="33"/>
          </w:tcPr>
          <w:p w14:paraId="267C3705"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06578201"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662302E7"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2F25BC" w:rsidRPr="00405F85" w14:paraId="24997E6C" w14:textId="77777777" w:rsidTr="00520240">
        <w:trPr>
          <w:cantSplit/>
        </w:trPr>
        <w:tc>
          <w:tcPr>
            <w:tcW w:w="302" w:type="pct"/>
            <w:vMerge/>
            <w:shd w:val="clear" w:color="auto" w:fill="95B3D7" w:themeFill="accent1" w:themeFillTint="99"/>
            <w:textDirection w:val="btLr"/>
          </w:tcPr>
          <w:p w14:paraId="13446065"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4132C8F9"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Myanmar</w:t>
            </w:r>
          </w:p>
        </w:tc>
        <w:tc>
          <w:tcPr>
            <w:tcW w:w="980" w:type="pct"/>
            <w:gridSpan w:val="2"/>
            <w:shd w:val="clear" w:color="auto" w:fill="DBE5F1" w:themeFill="accent1" w:themeFillTint="33"/>
          </w:tcPr>
          <w:p w14:paraId="5454E0D5"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57422631"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1FC00556" w14:textId="77777777" w:rsidR="002F25BC" w:rsidRPr="00405F85" w:rsidRDefault="002F25BC" w:rsidP="00EE4BD3">
            <w:pPr>
              <w:spacing w:before="0"/>
              <w:jc w:val="center"/>
              <w:rPr>
                <w:color w:val="244061" w:themeColor="accent1" w:themeShade="80"/>
                <w:sz w:val="18"/>
                <w:szCs w:val="18"/>
              </w:rPr>
            </w:pPr>
          </w:p>
        </w:tc>
      </w:tr>
      <w:tr w:rsidR="002F25BC" w:rsidRPr="00405F85" w14:paraId="133B1805" w14:textId="77777777" w:rsidTr="00520240">
        <w:trPr>
          <w:cantSplit/>
        </w:trPr>
        <w:tc>
          <w:tcPr>
            <w:tcW w:w="302" w:type="pct"/>
            <w:vMerge/>
            <w:shd w:val="clear" w:color="auto" w:fill="95B3D7" w:themeFill="accent1" w:themeFillTint="99"/>
            <w:textDirection w:val="btLr"/>
          </w:tcPr>
          <w:p w14:paraId="2F93C855"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53792936"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Pakistan</w:t>
            </w:r>
          </w:p>
        </w:tc>
        <w:tc>
          <w:tcPr>
            <w:tcW w:w="980" w:type="pct"/>
            <w:gridSpan w:val="2"/>
            <w:shd w:val="clear" w:color="auto" w:fill="DBE5F1" w:themeFill="accent1" w:themeFillTint="33"/>
          </w:tcPr>
          <w:p w14:paraId="6A2EEFA1"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25ABECB9"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4FA54B00" w14:textId="77777777" w:rsidR="002F25BC" w:rsidRPr="00405F85" w:rsidRDefault="002F25BC" w:rsidP="00EE4BD3">
            <w:pPr>
              <w:spacing w:before="0"/>
              <w:jc w:val="center"/>
              <w:rPr>
                <w:color w:val="244061" w:themeColor="accent1" w:themeShade="80"/>
                <w:sz w:val="18"/>
                <w:szCs w:val="18"/>
              </w:rPr>
            </w:pPr>
          </w:p>
        </w:tc>
      </w:tr>
      <w:tr w:rsidR="002F25BC" w:rsidRPr="00405F85" w14:paraId="0295E38C" w14:textId="77777777" w:rsidTr="00520240">
        <w:trPr>
          <w:cantSplit/>
        </w:trPr>
        <w:tc>
          <w:tcPr>
            <w:tcW w:w="302" w:type="pct"/>
            <w:vMerge/>
            <w:shd w:val="clear" w:color="auto" w:fill="95B3D7" w:themeFill="accent1" w:themeFillTint="99"/>
            <w:textDirection w:val="btLr"/>
          </w:tcPr>
          <w:p w14:paraId="5D152333"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0EF43BE3"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Papouasie-Nouvelle-Guinée</w:t>
            </w:r>
          </w:p>
        </w:tc>
        <w:tc>
          <w:tcPr>
            <w:tcW w:w="980" w:type="pct"/>
            <w:gridSpan w:val="2"/>
            <w:shd w:val="clear" w:color="auto" w:fill="DBE5F1" w:themeFill="accent1" w:themeFillTint="33"/>
          </w:tcPr>
          <w:p w14:paraId="4AAA3D92"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0008D62C"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6E0CF813" w14:textId="77777777" w:rsidR="002F25BC" w:rsidRPr="00405F85" w:rsidRDefault="002F25BC" w:rsidP="00EE4BD3">
            <w:pPr>
              <w:spacing w:before="0"/>
              <w:jc w:val="center"/>
              <w:rPr>
                <w:color w:val="244061" w:themeColor="accent1" w:themeShade="80"/>
                <w:sz w:val="18"/>
                <w:szCs w:val="18"/>
              </w:rPr>
            </w:pPr>
          </w:p>
        </w:tc>
      </w:tr>
      <w:tr w:rsidR="002F25BC" w:rsidRPr="00405F85" w14:paraId="7FBFCCE7" w14:textId="77777777" w:rsidTr="00520240">
        <w:trPr>
          <w:cantSplit/>
        </w:trPr>
        <w:tc>
          <w:tcPr>
            <w:tcW w:w="302" w:type="pct"/>
            <w:vMerge/>
            <w:shd w:val="clear" w:color="auto" w:fill="95B3D7" w:themeFill="accent1" w:themeFillTint="99"/>
            <w:textDirection w:val="btLr"/>
          </w:tcPr>
          <w:p w14:paraId="4B472FAD"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04FCD413"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Philippines</w:t>
            </w:r>
          </w:p>
        </w:tc>
        <w:tc>
          <w:tcPr>
            <w:tcW w:w="980" w:type="pct"/>
            <w:gridSpan w:val="2"/>
            <w:shd w:val="clear" w:color="auto" w:fill="DBE5F1" w:themeFill="accent1" w:themeFillTint="33"/>
          </w:tcPr>
          <w:p w14:paraId="7260874F"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7C33DA8E"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6C547956" w14:textId="77777777" w:rsidR="002F25BC" w:rsidRPr="00405F85" w:rsidRDefault="002F25BC" w:rsidP="00EE4BD3">
            <w:pPr>
              <w:spacing w:before="0"/>
              <w:jc w:val="center"/>
              <w:rPr>
                <w:color w:val="244061" w:themeColor="accent1" w:themeShade="80"/>
                <w:sz w:val="18"/>
                <w:szCs w:val="18"/>
              </w:rPr>
            </w:pPr>
          </w:p>
        </w:tc>
      </w:tr>
      <w:tr w:rsidR="002F25BC" w:rsidRPr="00405F85" w14:paraId="187D9E13" w14:textId="77777777" w:rsidTr="00520240">
        <w:trPr>
          <w:cantSplit/>
        </w:trPr>
        <w:tc>
          <w:tcPr>
            <w:tcW w:w="302" w:type="pct"/>
            <w:vMerge/>
            <w:shd w:val="clear" w:color="auto" w:fill="95B3D7" w:themeFill="accent1" w:themeFillTint="99"/>
            <w:textDirection w:val="btLr"/>
          </w:tcPr>
          <w:p w14:paraId="7C24B313"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26F6D52B"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Salomon (Iles)</w:t>
            </w:r>
          </w:p>
        </w:tc>
        <w:tc>
          <w:tcPr>
            <w:tcW w:w="980" w:type="pct"/>
            <w:gridSpan w:val="2"/>
            <w:shd w:val="clear" w:color="auto" w:fill="DBE5F1" w:themeFill="accent1" w:themeFillTint="33"/>
          </w:tcPr>
          <w:p w14:paraId="665C906F"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081DECE9"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7F166069" w14:textId="77777777" w:rsidR="002F25BC" w:rsidRPr="00405F85" w:rsidRDefault="002F25BC" w:rsidP="00EE4BD3">
            <w:pPr>
              <w:spacing w:before="0"/>
              <w:jc w:val="center"/>
              <w:rPr>
                <w:color w:val="244061" w:themeColor="accent1" w:themeShade="80"/>
                <w:sz w:val="18"/>
                <w:szCs w:val="18"/>
              </w:rPr>
            </w:pPr>
          </w:p>
        </w:tc>
      </w:tr>
      <w:tr w:rsidR="002F25BC" w:rsidRPr="00405F85" w14:paraId="6506664D" w14:textId="77777777" w:rsidTr="00520240">
        <w:trPr>
          <w:cantSplit/>
        </w:trPr>
        <w:tc>
          <w:tcPr>
            <w:tcW w:w="302" w:type="pct"/>
            <w:vMerge/>
            <w:shd w:val="clear" w:color="auto" w:fill="95B3D7" w:themeFill="accent1" w:themeFillTint="99"/>
            <w:textDirection w:val="btLr"/>
          </w:tcPr>
          <w:p w14:paraId="2625F12E"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18A246FB"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Sri Lanka</w:t>
            </w:r>
          </w:p>
        </w:tc>
        <w:tc>
          <w:tcPr>
            <w:tcW w:w="980" w:type="pct"/>
            <w:gridSpan w:val="2"/>
            <w:shd w:val="clear" w:color="auto" w:fill="DBE5F1" w:themeFill="accent1" w:themeFillTint="33"/>
          </w:tcPr>
          <w:p w14:paraId="2489D9C9" w14:textId="77777777" w:rsidR="002F25BC" w:rsidRPr="00405F85" w:rsidRDefault="002F25BC" w:rsidP="00EE4BD3">
            <w:pPr>
              <w:spacing w:before="0"/>
              <w:jc w:val="center"/>
              <w:rPr>
                <w:rFonts w:ascii="Segoe UI Symbol" w:hAnsi="Segoe UI Symbol" w:cs="Segoe UI Symbol"/>
                <w:b/>
                <w:bCs/>
                <w:color w:val="244061" w:themeColor="accent1" w:themeShade="80"/>
                <w:sz w:val="18"/>
                <w:szCs w:val="18"/>
              </w:rPr>
            </w:pPr>
          </w:p>
        </w:tc>
        <w:tc>
          <w:tcPr>
            <w:tcW w:w="804" w:type="pct"/>
            <w:gridSpan w:val="2"/>
            <w:shd w:val="clear" w:color="auto" w:fill="DBE5F1" w:themeFill="accent1" w:themeFillTint="33"/>
          </w:tcPr>
          <w:p w14:paraId="5774BC40" w14:textId="77777777" w:rsidR="002F25BC" w:rsidRPr="00405F85" w:rsidRDefault="002F25BC" w:rsidP="00EE4BD3">
            <w:pPr>
              <w:spacing w:before="0"/>
              <w:jc w:val="center"/>
              <w:rPr>
                <w:rFonts w:ascii="Segoe UI Symbol" w:hAnsi="Segoe UI Symbol" w:cs="Segoe UI Symbol"/>
                <w:b/>
                <w:bCs/>
                <w:color w:val="244061" w:themeColor="accent1" w:themeShade="80"/>
                <w:sz w:val="18"/>
                <w:szCs w:val="18"/>
              </w:rPr>
            </w:pPr>
          </w:p>
        </w:tc>
        <w:tc>
          <w:tcPr>
            <w:tcW w:w="818" w:type="pct"/>
            <w:shd w:val="clear" w:color="auto" w:fill="DBE5F1" w:themeFill="accent1" w:themeFillTint="33"/>
          </w:tcPr>
          <w:p w14:paraId="3466C0FC" w14:textId="77777777" w:rsidR="002F25BC" w:rsidRPr="00405F85" w:rsidRDefault="002F25BC" w:rsidP="00EE4BD3">
            <w:pPr>
              <w:spacing w:before="0"/>
              <w:jc w:val="center"/>
              <w:rPr>
                <w:color w:val="244061" w:themeColor="accent1" w:themeShade="80"/>
                <w:sz w:val="18"/>
                <w:szCs w:val="18"/>
              </w:rPr>
            </w:pPr>
          </w:p>
        </w:tc>
      </w:tr>
      <w:tr w:rsidR="002F25BC" w:rsidRPr="00405F85" w14:paraId="546CA909" w14:textId="77777777" w:rsidTr="00520240">
        <w:trPr>
          <w:cantSplit/>
        </w:trPr>
        <w:tc>
          <w:tcPr>
            <w:tcW w:w="302" w:type="pct"/>
            <w:vMerge/>
            <w:shd w:val="clear" w:color="auto" w:fill="95B3D7" w:themeFill="accent1" w:themeFillTint="99"/>
            <w:textDirection w:val="btLr"/>
          </w:tcPr>
          <w:p w14:paraId="418F813F"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395E2F98"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Timor-Leste</w:t>
            </w:r>
          </w:p>
        </w:tc>
        <w:tc>
          <w:tcPr>
            <w:tcW w:w="980" w:type="pct"/>
            <w:gridSpan w:val="2"/>
            <w:shd w:val="clear" w:color="auto" w:fill="DBE5F1" w:themeFill="accent1" w:themeFillTint="33"/>
          </w:tcPr>
          <w:p w14:paraId="6D54AEA9"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64BD7E6E"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54A837AC" w14:textId="77777777" w:rsidR="002F25BC" w:rsidRPr="00405F85" w:rsidRDefault="002F25BC" w:rsidP="00EE4BD3">
            <w:pPr>
              <w:spacing w:before="0"/>
              <w:jc w:val="center"/>
              <w:rPr>
                <w:color w:val="244061" w:themeColor="accent1" w:themeShade="80"/>
                <w:sz w:val="18"/>
                <w:szCs w:val="18"/>
              </w:rPr>
            </w:pPr>
          </w:p>
        </w:tc>
      </w:tr>
      <w:tr w:rsidR="002F25BC" w:rsidRPr="00405F85" w14:paraId="7A95FF9D" w14:textId="77777777" w:rsidTr="00520240">
        <w:trPr>
          <w:cantSplit/>
        </w:trPr>
        <w:tc>
          <w:tcPr>
            <w:tcW w:w="302" w:type="pct"/>
            <w:vMerge/>
            <w:shd w:val="clear" w:color="auto" w:fill="95B3D7" w:themeFill="accent1" w:themeFillTint="99"/>
            <w:textDirection w:val="btLr"/>
          </w:tcPr>
          <w:p w14:paraId="679D9928"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24097A09"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Vanuatu</w:t>
            </w:r>
          </w:p>
        </w:tc>
        <w:tc>
          <w:tcPr>
            <w:tcW w:w="980" w:type="pct"/>
            <w:gridSpan w:val="2"/>
            <w:shd w:val="clear" w:color="auto" w:fill="DBE5F1" w:themeFill="accent1" w:themeFillTint="33"/>
          </w:tcPr>
          <w:p w14:paraId="1A9B7155"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585776FC"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2E7C88B9" w14:textId="77777777" w:rsidR="002F25BC" w:rsidRPr="00405F85" w:rsidRDefault="002F25BC" w:rsidP="00EE4BD3">
            <w:pPr>
              <w:spacing w:before="0"/>
              <w:jc w:val="center"/>
              <w:rPr>
                <w:color w:val="244061" w:themeColor="accent1" w:themeShade="80"/>
                <w:sz w:val="18"/>
                <w:szCs w:val="18"/>
              </w:rPr>
            </w:pPr>
          </w:p>
        </w:tc>
      </w:tr>
      <w:tr w:rsidR="002F25BC" w:rsidRPr="00405F85" w14:paraId="5840ED35" w14:textId="77777777" w:rsidTr="00520240">
        <w:trPr>
          <w:cantSplit/>
        </w:trPr>
        <w:tc>
          <w:tcPr>
            <w:tcW w:w="302" w:type="pct"/>
            <w:vMerge/>
            <w:shd w:val="clear" w:color="auto" w:fill="95B3D7" w:themeFill="accent1" w:themeFillTint="99"/>
            <w:textDirection w:val="btLr"/>
          </w:tcPr>
          <w:p w14:paraId="677C2524" w14:textId="77777777" w:rsidR="002F25BC" w:rsidRPr="00405F85" w:rsidRDefault="002F25BC" w:rsidP="00EE4BD3">
            <w:pPr>
              <w:spacing w:before="0"/>
              <w:ind w:left="113" w:right="113"/>
              <w:jc w:val="right"/>
              <w:rPr>
                <w:b/>
                <w:bCs/>
                <w:color w:val="FFFFFF" w:themeColor="background1"/>
                <w:sz w:val="18"/>
                <w:szCs w:val="18"/>
              </w:rPr>
            </w:pPr>
          </w:p>
        </w:tc>
        <w:tc>
          <w:tcPr>
            <w:tcW w:w="2096" w:type="pct"/>
            <w:tcBorders>
              <w:bottom w:val="single" w:sz="12" w:space="0" w:color="FFFFFF" w:themeColor="background1"/>
            </w:tcBorders>
            <w:shd w:val="clear" w:color="auto" w:fill="DBE5F1" w:themeFill="accent1" w:themeFillTint="33"/>
          </w:tcPr>
          <w:p w14:paraId="20A9C0B4"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Viet Nam</w:t>
            </w:r>
          </w:p>
        </w:tc>
        <w:tc>
          <w:tcPr>
            <w:tcW w:w="980" w:type="pct"/>
            <w:gridSpan w:val="2"/>
            <w:tcBorders>
              <w:bottom w:val="single" w:sz="12" w:space="0" w:color="FFFFFF" w:themeColor="background1"/>
            </w:tcBorders>
            <w:shd w:val="clear" w:color="auto" w:fill="DBE5F1" w:themeFill="accent1" w:themeFillTint="33"/>
          </w:tcPr>
          <w:p w14:paraId="2B527F13" w14:textId="77777777" w:rsidR="002F25BC" w:rsidRPr="00405F85" w:rsidRDefault="002F25BC" w:rsidP="00EE4BD3">
            <w:pPr>
              <w:spacing w:before="0"/>
              <w:jc w:val="center"/>
              <w:rPr>
                <w:color w:val="244061" w:themeColor="accent1" w:themeShade="80"/>
                <w:sz w:val="18"/>
                <w:szCs w:val="18"/>
              </w:rPr>
            </w:pPr>
          </w:p>
        </w:tc>
        <w:tc>
          <w:tcPr>
            <w:tcW w:w="804" w:type="pct"/>
            <w:gridSpan w:val="2"/>
            <w:tcBorders>
              <w:bottom w:val="single" w:sz="12" w:space="0" w:color="FFFFFF" w:themeColor="background1"/>
            </w:tcBorders>
            <w:shd w:val="clear" w:color="auto" w:fill="DBE5F1" w:themeFill="accent1" w:themeFillTint="33"/>
          </w:tcPr>
          <w:p w14:paraId="16E1D2E6" w14:textId="77777777" w:rsidR="002F25BC" w:rsidRPr="00405F85" w:rsidRDefault="002F25BC" w:rsidP="00EE4BD3">
            <w:pPr>
              <w:spacing w:before="0"/>
              <w:jc w:val="center"/>
              <w:rPr>
                <w:color w:val="244061" w:themeColor="accent1" w:themeShade="80"/>
                <w:sz w:val="18"/>
                <w:szCs w:val="18"/>
              </w:rPr>
            </w:pPr>
          </w:p>
        </w:tc>
        <w:tc>
          <w:tcPr>
            <w:tcW w:w="818" w:type="pct"/>
            <w:tcBorders>
              <w:bottom w:val="single" w:sz="12" w:space="0" w:color="FFFFFF" w:themeColor="background1"/>
            </w:tcBorders>
            <w:shd w:val="clear" w:color="auto" w:fill="DBE5F1" w:themeFill="accent1" w:themeFillTint="33"/>
          </w:tcPr>
          <w:p w14:paraId="7064709B" w14:textId="77777777" w:rsidR="002F25BC" w:rsidRPr="00405F85" w:rsidRDefault="002F25BC" w:rsidP="00EE4BD3">
            <w:pPr>
              <w:spacing w:before="0"/>
              <w:jc w:val="center"/>
              <w:rPr>
                <w:color w:val="244061" w:themeColor="accent1" w:themeShade="80"/>
                <w:sz w:val="18"/>
                <w:szCs w:val="18"/>
              </w:rPr>
            </w:pPr>
          </w:p>
        </w:tc>
      </w:tr>
      <w:tr w:rsidR="002F25BC" w:rsidRPr="00405F85" w14:paraId="19A2D95A" w14:textId="77777777" w:rsidTr="00520240">
        <w:trPr>
          <w:cantSplit/>
        </w:trPr>
        <w:tc>
          <w:tcPr>
            <w:tcW w:w="302" w:type="pct"/>
            <w:vMerge/>
            <w:shd w:val="clear" w:color="auto" w:fill="95B3D7" w:themeFill="accent1" w:themeFillTint="99"/>
            <w:textDirection w:val="btLr"/>
          </w:tcPr>
          <w:p w14:paraId="4DD8F0AE" w14:textId="77777777" w:rsidR="002F25BC" w:rsidRPr="00405F85" w:rsidRDefault="002F25BC" w:rsidP="00EE4BD3">
            <w:pPr>
              <w:spacing w:before="0"/>
              <w:ind w:left="113" w:right="113"/>
              <w:jc w:val="right"/>
              <w:rPr>
                <w:b/>
                <w:bCs/>
                <w:color w:val="FFFFFF" w:themeColor="background1"/>
                <w:sz w:val="18"/>
                <w:szCs w:val="18"/>
              </w:rPr>
            </w:pPr>
          </w:p>
        </w:tc>
        <w:tc>
          <w:tcPr>
            <w:tcW w:w="4698" w:type="pct"/>
            <w:gridSpan w:val="6"/>
            <w:shd w:val="clear" w:color="auto" w:fill="95B3D7" w:themeFill="accent1" w:themeFillTint="99"/>
          </w:tcPr>
          <w:p w14:paraId="169628AB" w14:textId="14E1ED3E" w:rsidR="002F25BC" w:rsidRPr="00405F85" w:rsidRDefault="002F25BC" w:rsidP="00D60AB9">
            <w:pPr>
              <w:spacing w:before="40" w:after="40"/>
              <w:rPr>
                <w:color w:val="244061" w:themeColor="accent1" w:themeShade="80"/>
                <w:sz w:val="18"/>
                <w:szCs w:val="18"/>
              </w:rPr>
            </w:pPr>
            <w:r w:rsidRPr="00405F85">
              <w:rPr>
                <w:b/>
                <w:bCs/>
                <w:color w:val="FFFFFF" w:themeColor="background1"/>
                <w:sz w:val="18"/>
                <w:szCs w:val="18"/>
              </w:rPr>
              <w:t>Revenu intermédiaire (tranche supérieure) (3 896-12 055 USD)</w:t>
            </w:r>
          </w:p>
        </w:tc>
      </w:tr>
      <w:tr w:rsidR="002F25BC" w:rsidRPr="00405F85" w14:paraId="1535458E" w14:textId="77777777" w:rsidTr="00520240">
        <w:trPr>
          <w:cantSplit/>
        </w:trPr>
        <w:tc>
          <w:tcPr>
            <w:tcW w:w="302" w:type="pct"/>
            <w:vMerge/>
            <w:shd w:val="clear" w:color="auto" w:fill="95B3D7" w:themeFill="accent1" w:themeFillTint="99"/>
            <w:textDirection w:val="btLr"/>
          </w:tcPr>
          <w:p w14:paraId="17791223"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1AB98449"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Chine</w:t>
            </w:r>
          </w:p>
        </w:tc>
        <w:tc>
          <w:tcPr>
            <w:tcW w:w="980" w:type="pct"/>
            <w:gridSpan w:val="2"/>
            <w:shd w:val="clear" w:color="auto" w:fill="DBE5F1" w:themeFill="accent1" w:themeFillTint="33"/>
          </w:tcPr>
          <w:p w14:paraId="5A14A781"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656AE889"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5167C675" w14:textId="77777777" w:rsidR="002F25BC" w:rsidRPr="00405F85" w:rsidRDefault="002F25BC" w:rsidP="00EE4BD3">
            <w:pPr>
              <w:spacing w:before="0"/>
              <w:jc w:val="center"/>
              <w:rPr>
                <w:color w:val="244061" w:themeColor="accent1" w:themeShade="80"/>
                <w:sz w:val="18"/>
                <w:szCs w:val="18"/>
              </w:rPr>
            </w:pPr>
          </w:p>
        </w:tc>
      </w:tr>
      <w:tr w:rsidR="002F25BC" w:rsidRPr="00405F85" w14:paraId="315B4A99" w14:textId="77777777" w:rsidTr="00520240">
        <w:trPr>
          <w:cantSplit/>
        </w:trPr>
        <w:tc>
          <w:tcPr>
            <w:tcW w:w="302" w:type="pct"/>
            <w:vMerge/>
            <w:shd w:val="clear" w:color="auto" w:fill="95B3D7" w:themeFill="accent1" w:themeFillTint="99"/>
            <w:textDirection w:val="btLr"/>
          </w:tcPr>
          <w:p w14:paraId="37BA2444"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7B0E09B5"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Fiji</w:t>
            </w:r>
          </w:p>
        </w:tc>
        <w:tc>
          <w:tcPr>
            <w:tcW w:w="980" w:type="pct"/>
            <w:gridSpan w:val="2"/>
            <w:shd w:val="clear" w:color="auto" w:fill="DBE5F1" w:themeFill="accent1" w:themeFillTint="33"/>
          </w:tcPr>
          <w:p w14:paraId="6497701E"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20B52969"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610253F2" w14:textId="77777777" w:rsidR="002F25BC" w:rsidRPr="00405F85" w:rsidRDefault="002F25BC" w:rsidP="00EE4BD3">
            <w:pPr>
              <w:spacing w:before="0"/>
              <w:jc w:val="center"/>
              <w:rPr>
                <w:color w:val="244061" w:themeColor="accent1" w:themeShade="80"/>
                <w:sz w:val="18"/>
                <w:szCs w:val="18"/>
              </w:rPr>
            </w:pPr>
          </w:p>
        </w:tc>
      </w:tr>
      <w:tr w:rsidR="002F25BC" w:rsidRPr="00405F85" w14:paraId="2A311B24" w14:textId="77777777" w:rsidTr="00520240">
        <w:trPr>
          <w:cantSplit/>
        </w:trPr>
        <w:tc>
          <w:tcPr>
            <w:tcW w:w="302" w:type="pct"/>
            <w:vMerge/>
            <w:shd w:val="clear" w:color="auto" w:fill="95B3D7" w:themeFill="accent1" w:themeFillTint="99"/>
            <w:textDirection w:val="btLr"/>
          </w:tcPr>
          <w:p w14:paraId="1649A7B3"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22B348E2" w14:textId="571238C9"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Iran (République islamique d')</w:t>
            </w:r>
          </w:p>
        </w:tc>
        <w:tc>
          <w:tcPr>
            <w:tcW w:w="980" w:type="pct"/>
            <w:gridSpan w:val="2"/>
            <w:shd w:val="clear" w:color="auto" w:fill="DBE5F1" w:themeFill="accent1" w:themeFillTint="33"/>
          </w:tcPr>
          <w:p w14:paraId="52FFCB2F"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3A22B60C"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60AEBA62" w14:textId="77777777" w:rsidR="002F25BC" w:rsidRPr="00405F85" w:rsidRDefault="002F25BC" w:rsidP="00EE4BD3">
            <w:pPr>
              <w:spacing w:before="0"/>
              <w:jc w:val="center"/>
              <w:rPr>
                <w:color w:val="244061" w:themeColor="accent1" w:themeShade="80"/>
                <w:sz w:val="18"/>
                <w:szCs w:val="18"/>
              </w:rPr>
            </w:pPr>
          </w:p>
        </w:tc>
      </w:tr>
      <w:tr w:rsidR="002F25BC" w:rsidRPr="00405F85" w14:paraId="124C85D1" w14:textId="77777777" w:rsidTr="00520240">
        <w:trPr>
          <w:cantSplit/>
        </w:trPr>
        <w:tc>
          <w:tcPr>
            <w:tcW w:w="302" w:type="pct"/>
            <w:vMerge/>
            <w:shd w:val="clear" w:color="auto" w:fill="95B3D7" w:themeFill="accent1" w:themeFillTint="99"/>
            <w:textDirection w:val="btLr"/>
          </w:tcPr>
          <w:p w14:paraId="38EB103E"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2CDADE09"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Malaisie</w:t>
            </w:r>
          </w:p>
        </w:tc>
        <w:tc>
          <w:tcPr>
            <w:tcW w:w="980" w:type="pct"/>
            <w:gridSpan w:val="2"/>
            <w:shd w:val="clear" w:color="auto" w:fill="DBE5F1" w:themeFill="accent1" w:themeFillTint="33"/>
          </w:tcPr>
          <w:p w14:paraId="6384CBFF"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7892CF79"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332E4CFE" w14:textId="77777777" w:rsidR="002F25BC" w:rsidRPr="00405F85" w:rsidRDefault="002F25BC" w:rsidP="00EE4BD3">
            <w:pPr>
              <w:spacing w:before="0"/>
              <w:jc w:val="center"/>
              <w:rPr>
                <w:color w:val="244061" w:themeColor="accent1" w:themeShade="80"/>
                <w:sz w:val="18"/>
                <w:szCs w:val="18"/>
              </w:rPr>
            </w:pPr>
          </w:p>
        </w:tc>
      </w:tr>
      <w:tr w:rsidR="002F25BC" w:rsidRPr="00405F85" w14:paraId="7F01B075" w14:textId="77777777" w:rsidTr="00520240">
        <w:trPr>
          <w:cantSplit/>
        </w:trPr>
        <w:tc>
          <w:tcPr>
            <w:tcW w:w="302" w:type="pct"/>
            <w:vMerge/>
            <w:shd w:val="clear" w:color="auto" w:fill="95B3D7" w:themeFill="accent1" w:themeFillTint="99"/>
            <w:textDirection w:val="btLr"/>
          </w:tcPr>
          <w:p w14:paraId="1CB658BA"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1A769B15"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Maldives</w:t>
            </w:r>
          </w:p>
        </w:tc>
        <w:tc>
          <w:tcPr>
            <w:tcW w:w="980" w:type="pct"/>
            <w:gridSpan w:val="2"/>
            <w:shd w:val="clear" w:color="auto" w:fill="DBE5F1" w:themeFill="accent1" w:themeFillTint="33"/>
          </w:tcPr>
          <w:p w14:paraId="5328415B"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4A6019E6"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63CE5E3A" w14:textId="77777777" w:rsidR="002F25BC" w:rsidRPr="00405F85" w:rsidRDefault="002F25BC" w:rsidP="00EE4BD3">
            <w:pPr>
              <w:spacing w:before="0"/>
              <w:jc w:val="center"/>
              <w:rPr>
                <w:color w:val="244061" w:themeColor="accent1" w:themeShade="80"/>
                <w:sz w:val="18"/>
                <w:szCs w:val="18"/>
              </w:rPr>
            </w:pPr>
          </w:p>
        </w:tc>
      </w:tr>
      <w:tr w:rsidR="002F25BC" w:rsidRPr="00405F85" w14:paraId="28976E47" w14:textId="77777777" w:rsidTr="00520240">
        <w:trPr>
          <w:cantSplit/>
        </w:trPr>
        <w:tc>
          <w:tcPr>
            <w:tcW w:w="302" w:type="pct"/>
            <w:vMerge/>
            <w:shd w:val="clear" w:color="auto" w:fill="95B3D7" w:themeFill="accent1" w:themeFillTint="99"/>
            <w:textDirection w:val="btLr"/>
          </w:tcPr>
          <w:p w14:paraId="7EDB6D17"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42F4FD79"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Marshall (Iles)</w:t>
            </w:r>
          </w:p>
        </w:tc>
        <w:tc>
          <w:tcPr>
            <w:tcW w:w="980" w:type="pct"/>
            <w:gridSpan w:val="2"/>
            <w:shd w:val="clear" w:color="auto" w:fill="DBE5F1" w:themeFill="accent1" w:themeFillTint="33"/>
          </w:tcPr>
          <w:p w14:paraId="4BACD702"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40C14F94" w14:textId="77777777" w:rsidR="002F25BC" w:rsidRPr="00405F85" w:rsidRDefault="002F25BC" w:rsidP="00EE4BD3">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5316B12A" w14:textId="77777777" w:rsidR="002F25BC" w:rsidRPr="00405F85" w:rsidRDefault="002F25BC" w:rsidP="00EE4BD3">
            <w:pPr>
              <w:spacing w:before="0"/>
              <w:jc w:val="center"/>
              <w:rPr>
                <w:color w:val="244061" w:themeColor="accent1" w:themeShade="80"/>
                <w:sz w:val="18"/>
                <w:szCs w:val="18"/>
              </w:rPr>
            </w:pPr>
          </w:p>
        </w:tc>
      </w:tr>
      <w:tr w:rsidR="002F25BC" w:rsidRPr="00405F85" w14:paraId="5D2C404F" w14:textId="77777777" w:rsidTr="00520240">
        <w:trPr>
          <w:cantSplit/>
        </w:trPr>
        <w:tc>
          <w:tcPr>
            <w:tcW w:w="302" w:type="pct"/>
            <w:vMerge/>
            <w:shd w:val="clear" w:color="auto" w:fill="95B3D7" w:themeFill="accent1" w:themeFillTint="99"/>
            <w:textDirection w:val="btLr"/>
          </w:tcPr>
          <w:p w14:paraId="546E6159"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29997F15"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Nauru</w:t>
            </w:r>
          </w:p>
        </w:tc>
        <w:tc>
          <w:tcPr>
            <w:tcW w:w="980" w:type="pct"/>
            <w:gridSpan w:val="2"/>
            <w:shd w:val="clear" w:color="auto" w:fill="DBE5F1" w:themeFill="accent1" w:themeFillTint="33"/>
          </w:tcPr>
          <w:p w14:paraId="00AD03C0"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08759C4B" w14:textId="77777777" w:rsidR="002F25BC" w:rsidRPr="00405F85" w:rsidRDefault="002F25BC" w:rsidP="00EE4BD3">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22F99DED" w14:textId="77777777" w:rsidR="002F25BC" w:rsidRPr="00405F85" w:rsidRDefault="002F25BC" w:rsidP="00EE4BD3">
            <w:pPr>
              <w:spacing w:before="0"/>
              <w:jc w:val="center"/>
              <w:rPr>
                <w:color w:val="244061" w:themeColor="accent1" w:themeShade="80"/>
                <w:sz w:val="18"/>
                <w:szCs w:val="18"/>
              </w:rPr>
            </w:pPr>
          </w:p>
        </w:tc>
      </w:tr>
      <w:tr w:rsidR="002F25BC" w:rsidRPr="00405F85" w14:paraId="3E8391BF" w14:textId="77777777" w:rsidTr="00520240">
        <w:trPr>
          <w:cantSplit/>
        </w:trPr>
        <w:tc>
          <w:tcPr>
            <w:tcW w:w="302" w:type="pct"/>
            <w:vMerge/>
            <w:shd w:val="clear" w:color="auto" w:fill="95B3D7" w:themeFill="accent1" w:themeFillTint="99"/>
            <w:textDirection w:val="btLr"/>
          </w:tcPr>
          <w:p w14:paraId="05AC0988"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33F654B7"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Samoa</w:t>
            </w:r>
          </w:p>
        </w:tc>
        <w:tc>
          <w:tcPr>
            <w:tcW w:w="980" w:type="pct"/>
            <w:gridSpan w:val="2"/>
            <w:shd w:val="clear" w:color="auto" w:fill="DBE5F1" w:themeFill="accent1" w:themeFillTint="33"/>
          </w:tcPr>
          <w:p w14:paraId="0C1CADB3"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43406EDD"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19E9EF07" w14:textId="77777777" w:rsidR="002F25BC" w:rsidRPr="00405F85" w:rsidRDefault="002F25BC" w:rsidP="00EE4BD3">
            <w:pPr>
              <w:spacing w:before="0"/>
              <w:jc w:val="center"/>
              <w:rPr>
                <w:color w:val="244061" w:themeColor="accent1" w:themeShade="80"/>
                <w:sz w:val="18"/>
                <w:szCs w:val="18"/>
              </w:rPr>
            </w:pPr>
          </w:p>
        </w:tc>
      </w:tr>
      <w:tr w:rsidR="002F25BC" w:rsidRPr="00405F85" w14:paraId="5F58B11B" w14:textId="77777777" w:rsidTr="00520240">
        <w:trPr>
          <w:cantSplit/>
        </w:trPr>
        <w:tc>
          <w:tcPr>
            <w:tcW w:w="302" w:type="pct"/>
            <w:vMerge/>
            <w:shd w:val="clear" w:color="auto" w:fill="95B3D7" w:themeFill="accent1" w:themeFillTint="99"/>
            <w:textDirection w:val="btLr"/>
          </w:tcPr>
          <w:p w14:paraId="587B1AB0"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05BBA4AA"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Thaïlande</w:t>
            </w:r>
          </w:p>
        </w:tc>
        <w:tc>
          <w:tcPr>
            <w:tcW w:w="980" w:type="pct"/>
            <w:gridSpan w:val="2"/>
            <w:shd w:val="clear" w:color="auto" w:fill="DBE5F1" w:themeFill="accent1" w:themeFillTint="33"/>
          </w:tcPr>
          <w:p w14:paraId="0AA8AF41"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04580B83"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40BE4B39" w14:textId="77777777" w:rsidR="002F25BC" w:rsidRPr="00405F85" w:rsidRDefault="002F25BC" w:rsidP="00EE4BD3">
            <w:pPr>
              <w:spacing w:before="0"/>
              <w:jc w:val="center"/>
              <w:rPr>
                <w:color w:val="244061" w:themeColor="accent1" w:themeShade="80"/>
                <w:sz w:val="18"/>
                <w:szCs w:val="18"/>
              </w:rPr>
            </w:pPr>
          </w:p>
        </w:tc>
      </w:tr>
      <w:tr w:rsidR="002F25BC" w:rsidRPr="00405F85" w14:paraId="0DC49CE1" w14:textId="77777777" w:rsidTr="00520240">
        <w:trPr>
          <w:cantSplit/>
        </w:trPr>
        <w:tc>
          <w:tcPr>
            <w:tcW w:w="302" w:type="pct"/>
            <w:vMerge/>
            <w:shd w:val="clear" w:color="auto" w:fill="95B3D7" w:themeFill="accent1" w:themeFillTint="99"/>
            <w:textDirection w:val="btLr"/>
          </w:tcPr>
          <w:p w14:paraId="688F4C1F"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5C683001"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Tonga</w:t>
            </w:r>
          </w:p>
        </w:tc>
        <w:tc>
          <w:tcPr>
            <w:tcW w:w="980" w:type="pct"/>
            <w:gridSpan w:val="2"/>
            <w:shd w:val="clear" w:color="auto" w:fill="DBE5F1" w:themeFill="accent1" w:themeFillTint="33"/>
          </w:tcPr>
          <w:p w14:paraId="2406820A"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28B76DC9" w14:textId="77777777" w:rsidR="002F25BC" w:rsidRPr="00405F85" w:rsidRDefault="002F25BC" w:rsidP="00EE4BD3">
            <w:pPr>
              <w:spacing w:before="0"/>
              <w:jc w:val="center"/>
              <w:rPr>
                <w:rFonts w:ascii="Segoe UI Symbol" w:hAnsi="Segoe UI Symbol" w:cs="Segoe UI Symbol"/>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1FFB7BAF" w14:textId="77777777" w:rsidR="002F25BC" w:rsidRPr="00405F85" w:rsidRDefault="002F25BC" w:rsidP="00EE4BD3">
            <w:pPr>
              <w:spacing w:before="0"/>
              <w:jc w:val="center"/>
              <w:rPr>
                <w:color w:val="244061" w:themeColor="accent1" w:themeShade="80"/>
                <w:sz w:val="18"/>
                <w:szCs w:val="18"/>
              </w:rPr>
            </w:pPr>
          </w:p>
        </w:tc>
      </w:tr>
      <w:tr w:rsidR="002F25BC" w:rsidRPr="00405F85" w14:paraId="7B761736" w14:textId="77777777" w:rsidTr="00520240">
        <w:trPr>
          <w:cantSplit/>
        </w:trPr>
        <w:tc>
          <w:tcPr>
            <w:tcW w:w="302" w:type="pct"/>
            <w:vMerge/>
            <w:shd w:val="clear" w:color="auto" w:fill="95B3D7" w:themeFill="accent1" w:themeFillTint="99"/>
            <w:textDirection w:val="btLr"/>
          </w:tcPr>
          <w:p w14:paraId="4AC30EF9" w14:textId="77777777" w:rsidR="002F25BC" w:rsidRPr="00405F85" w:rsidRDefault="002F25BC" w:rsidP="00EE4BD3">
            <w:pPr>
              <w:spacing w:before="0"/>
              <w:ind w:left="113" w:right="113"/>
              <w:jc w:val="right"/>
              <w:rPr>
                <w:b/>
                <w:bCs/>
                <w:color w:val="FFFFFF" w:themeColor="background1"/>
                <w:sz w:val="18"/>
                <w:szCs w:val="18"/>
              </w:rPr>
            </w:pPr>
          </w:p>
        </w:tc>
        <w:tc>
          <w:tcPr>
            <w:tcW w:w="2096" w:type="pct"/>
            <w:tcBorders>
              <w:bottom w:val="single" w:sz="12" w:space="0" w:color="FFFFFF" w:themeColor="background1"/>
            </w:tcBorders>
            <w:shd w:val="clear" w:color="auto" w:fill="DBE5F1" w:themeFill="accent1" w:themeFillTint="33"/>
          </w:tcPr>
          <w:p w14:paraId="382238E1"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Tuvalu</w:t>
            </w:r>
          </w:p>
        </w:tc>
        <w:tc>
          <w:tcPr>
            <w:tcW w:w="980" w:type="pct"/>
            <w:gridSpan w:val="2"/>
            <w:tcBorders>
              <w:bottom w:val="single" w:sz="12" w:space="0" w:color="FFFFFF" w:themeColor="background1"/>
            </w:tcBorders>
            <w:shd w:val="clear" w:color="auto" w:fill="DBE5F1" w:themeFill="accent1" w:themeFillTint="33"/>
          </w:tcPr>
          <w:p w14:paraId="13ECE216"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04" w:type="pct"/>
            <w:gridSpan w:val="2"/>
            <w:tcBorders>
              <w:bottom w:val="single" w:sz="12" w:space="0" w:color="FFFFFF" w:themeColor="background1"/>
            </w:tcBorders>
            <w:shd w:val="clear" w:color="auto" w:fill="DBE5F1" w:themeFill="accent1" w:themeFillTint="33"/>
          </w:tcPr>
          <w:p w14:paraId="01AA3160"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tcBorders>
              <w:bottom w:val="single" w:sz="12" w:space="0" w:color="FFFFFF" w:themeColor="background1"/>
            </w:tcBorders>
            <w:shd w:val="clear" w:color="auto" w:fill="DBE5F1" w:themeFill="accent1" w:themeFillTint="33"/>
          </w:tcPr>
          <w:p w14:paraId="7934D902" w14:textId="77777777" w:rsidR="002F25BC" w:rsidRPr="00405F85" w:rsidRDefault="002F25BC" w:rsidP="00EE4BD3">
            <w:pPr>
              <w:spacing w:before="0"/>
              <w:jc w:val="center"/>
              <w:rPr>
                <w:color w:val="244061" w:themeColor="accent1" w:themeShade="80"/>
                <w:sz w:val="18"/>
                <w:szCs w:val="18"/>
              </w:rPr>
            </w:pPr>
          </w:p>
        </w:tc>
      </w:tr>
      <w:tr w:rsidR="002F25BC" w:rsidRPr="00405F85" w14:paraId="27E59B5D" w14:textId="77777777" w:rsidTr="00520240">
        <w:trPr>
          <w:cantSplit/>
        </w:trPr>
        <w:tc>
          <w:tcPr>
            <w:tcW w:w="302" w:type="pct"/>
            <w:vMerge/>
            <w:shd w:val="clear" w:color="auto" w:fill="95B3D7" w:themeFill="accent1" w:themeFillTint="99"/>
            <w:textDirection w:val="btLr"/>
          </w:tcPr>
          <w:p w14:paraId="7C657729" w14:textId="77777777" w:rsidR="002F25BC" w:rsidRPr="00405F85" w:rsidRDefault="002F25BC" w:rsidP="00EE4BD3">
            <w:pPr>
              <w:spacing w:before="0"/>
              <w:ind w:left="113" w:right="113"/>
              <w:jc w:val="right"/>
              <w:rPr>
                <w:b/>
                <w:bCs/>
                <w:color w:val="FFFFFF" w:themeColor="background1"/>
                <w:sz w:val="18"/>
                <w:szCs w:val="18"/>
              </w:rPr>
            </w:pPr>
          </w:p>
        </w:tc>
        <w:tc>
          <w:tcPr>
            <w:tcW w:w="4698" w:type="pct"/>
            <w:gridSpan w:val="6"/>
            <w:shd w:val="clear" w:color="auto" w:fill="95B3D7" w:themeFill="accent1" w:themeFillTint="99"/>
          </w:tcPr>
          <w:p w14:paraId="5B996C89" w14:textId="033AF76B" w:rsidR="002F25BC" w:rsidRPr="00405F85" w:rsidRDefault="002F25BC" w:rsidP="00D60AB9">
            <w:pPr>
              <w:spacing w:before="40" w:after="40"/>
              <w:rPr>
                <w:color w:val="244061" w:themeColor="accent1" w:themeShade="80"/>
                <w:sz w:val="18"/>
                <w:szCs w:val="18"/>
              </w:rPr>
            </w:pPr>
            <w:r w:rsidRPr="00405F85">
              <w:rPr>
                <w:b/>
                <w:bCs/>
                <w:color w:val="FFFFFF" w:themeColor="background1"/>
                <w:sz w:val="18"/>
                <w:szCs w:val="18"/>
              </w:rPr>
              <w:t>Revenu élevé (supérieur ou égal à 12 056 USD)</w:t>
            </w:r>
          </w:p>
        </w:tc>
      </w:tr>
      <w:tr w:rsidR="002F25BC" w:rsidRPr="00405F85" w14:paraId="66EBA7D8" w14:textId="77777777" w:rsidTr="00520240">
        <w:trPr>
          <w:cantSplit/>
        </w:trPr>
        <w:tc>
          <w:tcPr>
            <w:tcW w:w="302" w:type="pct"/>
            <w:vMerge/>
            <w:shd w:val="clear" w:color="auto" w:fill="95B3D7" w:themeFill="accent1" w:themeFillTint="99"/>
            <w:textDirection w:val="btLr"/>
          </w:tcPr>
          <w:p w14:paraId="2E85FF3A"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659D0FA3"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Brunéi Darussalam</w:t>
            </w:r>
          </w:p>
        </w:tc>
        <w:tc>
          <w:tcPr>
            <w:tcW w:w="980" w:type="pct"/>
            <w:gridSpan w:val="2"/>
            <w:shd w:val="clear" w:color="auto" w:fill="DBE5F1" w:themeFill="accent1" w:themeFillTint="33"/>
          </w:tcPr>
          <w:p w14:paraId="556DC990"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6FDA81FC"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2CB9973C" w14:textId="77777777" w:rsidR="002F25BC" w:rsidRPr="00405F85" w:rsidRDefault="002F25BC" w:rsidP="00EE4BD3">
            <w:pPr>
              <w:spacing w:before="0"/>
              <w:jc w:val="center"/>
              <w:rPr>
                <w:color w:val="244061" w:themeColor="accent1" w:themeShade="80"/>
                <w:sz w:val="18"/>
                <w:szCs w:val="18"/>
              </w:rPr>
            </w:pPr>
          </w:p>
        </w:tc>
      </w:tr>
      <w:tr w:rsidR="002F25BC" w:rsidRPr="00405F85" w14:paraId="344B3B21" w14:textId="77777777" w:rsidTr="00520240">
        <w:trPr>
          <w:cantSplit/>
        </w:trPr>
        <w:tc>
          <w:tcPr>
            <w:tcW w:w="302" w:type="pct"/>
            <w:vMerge/>
            <w:shd w:val="clear" w:color="auto" w:fill="95B3D7" w:themeFill="accent1" w:themeFillTint="99"/>
            <w:textDirection w:val="btLr"/>
          </w:tcPr>
          <w:p w14:paraId="7992FB82"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16C7959A"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Corée (Rép. de)</w:t>
            </w:r>
          </w:p>
        </w:tc>
        <w:tc>
          <w:tcPr>
            <w:tcW w:w="980" w:type="pct"/>
            <w:gridSpan w:val="2"/>
            <w:shd w:val="clear" w:color="auto" w:fill="DBE5F1" w:themeFill="accent1" w:themeFillTint="33"/>
          </w:tcPr>
          <w:p w14:paraId="01C2F3AA"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2F0A7582" w14:textId="77777777" w:rsidR="002F25BC" w:rsidRPr="00405F85" w:rsidRDefault="002F25BC" w:rsidP="00EE4BD3">
            <w:pPr>
              <w:spacing w:before="0"/>
              <w:jc w:val="center"/>
              <w:rPr>
                <w:color w:val="244061" w:themeColor="accent1" w:themeShade="80"/>
                <w:sz w:val="18"/>
                <w:szCs w:val="18"/>
              </w:rPr>
            </w:pPr>
          </w:p>
        </w:tc>
        <w:tc>
          <w:tcPr>
            <w:tcW w:w="818" w:type="pct"/>
            <w:shd w:val="clear" w:color="auto" w:fill="DBE5F1" w:themeFill="accent1" w:themeFillTint="33"/>
          </w:tcPr>
          <w:p w14:paraId="3F4AD146" w14:textId="77777777" w:rsidR="002F25BC" w:rsidRPr="00405F85" w:rsidRDefault="002F25BC" w:rsidP="00EE4BD3">
            <w:pPr>
              <w:spacing w:before="0"/>
              <w:jc w:val="center"/>
              <w:rPr>
                <w:color w:val="244061" w:themeColor="accent1" w:themeShade="80"/>
                <w:sz w:val="18"/>
                <w:szCs w:val="18"/>
              </w:rPr>
            </w:pPr>
          </w:p>
        </w:tc>
      </w:tr>
      <w:tr w:rsidR="002F25BC" w:rsidRPr="00405F85" w14:paraId="3A9A3024" w14:textId="77777777" w:rsidTr="00520240">
        <w:trPr>
          <w:cantSplit/>
        </w:trPr>
        <w:tc>
          <w:tcPr>
            <w:tcW w:w="302" w:type="pct"/>
            <w:vMerge/>
            <w:shd w:val="clear" w:color="auto" w:fill="95B3D7" w:themeFill="accent1" w:themeFillTint="99"/>
            <w:textDirection w:val="btLr"/>
          </w:tcPr>
          <w:p w14:paraId="45282C84" w14:textId="77777777" w:rsidR="002F25BC" w:rsidRPr="00405F85" w:rsidRDefault="002F25BC" w:rsidP="00EE4BD3">
            <w:pPr>
              <w:spacing w:before="0"/>
              <w:ind w:left="113" w:right="113"/>
              <w:jc w:val="right"/>
              <w:rPr>
                <w:b/>
                <w:bCs/>
                <w:color w:val="FFFFFF" w:themeColor="background1"/>
                <w:sz w:val="18"/>
                <w:szCs w:val="18"/>
              </w:rPr>
            </w:pPr>
          </w:p>
        </w:tc>
        <w:tc>
          <w:tcPr>
            <w:tcW w:w="2096" w:type="pct"/>
            <w:shd w:val="clear" w:color="auto" w:fill="DBE5F1" w:themeFill="accent1" w:themeFillTint="33"/>
          </w:tcPr>
          <w:p w14:paraId="3140A164" w14:textId="77777777" w:rsidR="002F25BC" w:rsidRPr="00405F85" w:rsidRDefault="002F25BC" w:rsidP="00EE4BD3">
            <w:pPr>
              <w:spacing w:before="0"/>
              <w:rPr>
                <w:color w:val="244061" w:themeColor="accent1" w:themeShade="80"/>
                <w:sz w:val="18"/>
                <w:szCs w:val="18"/>
              </w:rPr>
            </w:pPr>
            <w:r w:rsidRPr="00405F85">
              <w:rPr>
                <w:color w:val="244061" w:themeColor="accent1" w:themeShade="80"/>
                <w:sz w:val="18"/>
                <w:szCs w:val="18"/>
              </w:rPr>
              <w:t>Singapour</w:t>
            </w:r>
          </w:p>
        </w:tc>
        <w:tc>
          <w:tcPr>
            <w:tcW w:w="980" w:type="pct"/>
            <w:gridSpan w:val="2"/>
            <w:shd w:val="clear" w:color="auto" w:fill="DBE5F1" w:themeFill="accent1" w:themeFillTint="33"/>
          </w:tcPr>
          <w:p w14:paraId="177C4037" w14:textId="77777777" w:rsidR="002F25BC" w:rsidRPr="00405F85" w:rsidRDefault="002F25BC" w:rsidP="00EE4BD3">
            <w:pPr>
              <w:spacing w:before="0"/>
              <w:jc w:val="center"/>
              <w:rPr>
                <w:color w:val="244061" w:themeColor="accent1" w:themeShade="80"/>
                <w:sz w:val="18"/>
                <w:szCs w:val="18"/>
              </w:rPr>
            </w:pPr>
          </w:p>
        </w:tc>
        <w:tc>
          <w:tcPr>
            <w:tcW w:w="804" w:type="pct"/>
            <w:gridSpan w:val="2"/>
            <w:shd w:val="clear" w:color="auto" w:fill="DBE5F1" w:themeFill="accent1" w:themeFillTint="33"/>
          </w:tcPr>
          <w:p w14:paraId="14B82B04" w14:textId="77777777" w:rsidR="002F25BC" w:rsidRPr="00405F85" w:rsidRDefault="002F25BC" w:rsidP="00EE4BD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7856F24B" w14:textId="77777777" w:rsidR="002F25BC" w:rsidRPr="00405F85" w:rsidRDefault="002F25BC" w:rsidP="00EE4BD3">
            <w:pPr>
              <w:spacing w:before="0"/>
              <w:jc w:val="center"/>
              <w:rPr>
                <w:color w:val="244061" w:themeColor="accent1" w:themeShade="80"/>
                <w:sz w:val="18"/>
                <w:szCs w:val="18"/>
              </w:rPr>
            </w:pPr>
          </w:p>
        </w:tc>
      </w:tr>
      <w:tr w:rsidR="008D5677" w:rsidRPr="00405F85" w14:paraId="4DB5485B" w14:textId="77777777" w:rsidTr="00520240">
        <w:trPr>
          <w:cantSplit/>
          <w:trHeight w:val="45"/>
        </w:trPr>
        <w:tc>
          <w:tcPr>
            <w:tcW w:w="5000" w:type="pct"/>
            <w:gridSpan w:val="7"/>
            <w:shd w:val="clear" w:color="auto" w:fill="FFFFFF" w:themeFill="background1"/>
            <w:textDirection w:val="btLr"/>
          </w:tcPr>
          <w:p w14:paraId="4835A986" w14:textId="77777777" w:rsidR="008D5677" w:rsidRPr="00405F85" w:rsidRDefault="008D5677" w:rsidP="00EE4BD3">
            <w:pPr>
              <w:spacing w:before="0"/>
              <w:jc w:val="center"/>
              <w:rPr>
                <w:color w:val="244061" w:themeColor="accent1" w:themeShade="80"/>
                <w:sz w:val="2"/>
                <w:szCs w:val="2"/>
              </w:rPr>
            </w:pPr>
          </w:p>
        </w:tc>
      </w:tr>
      <w:tr w:rsidR="008D5677" w:rsidRPr="00405F85" w14:paraId="2B2C16FD" w14:textId="77777777" w:rsidTr="00520240">
        <w:trPr>
          <w:cantSplit/>
        </w:trPr>
        <w:tc>
          <w:tcPr>
            <w:tcW w:w="302" w:type="pct"/>
            <w:vMerge w:val="restart"/>
            <w:tcBorders>
              <w:right w:val="single" w:sz="12" w:space="0" w:color="FFFFFF" w:themeColor="background1"/>
            </w:tcBorders>
            <w:shd w:val="clear" w:color="auto" w:fill="95B3D7" w:themeFill="accent1" w:themeFillTint="99"/>
            <w:tcMar>
              <w:left w:w="85" w:type="dxa"/>
              <w:right w:w="85" w:type="dxa"/>
            </w:tcMar>
            <w:textDirection w:val="btLr"/>
          </w:tcPr>
          <w:p w14:paraId="3EA59A42" w14:textId="77777777" w:rsidR="008D5677" w:rsidRPr="00405F85" w:rsidRDefault="008D5677" w:rsidP="00EE4BD3">
            <w:pPr>
              <w:spacing w:before="0"/>
              <w:ind w:left="113" w:right="113"/>
              <w:jc w:val="right"/>
              <w:rPr>
                <w:b/>
                <w:bCs/>
                <w:color w:val="FFFFFF" w:themeColor="background1"/>
                <w:sz w:val="18"/>
                <w:szCs w:val="18"/>
              </w:rPr>
            </w:pPr>
            <w:r w:rsidRPr="00405F85">
              <w:rPr>
                <w:b/>
                <w:bCs/>
                <w:color w:val="244061" w:themeColor="accent1" w:themeShade="80"/>
                <w:sz w:val="18"/>
                <w:szCs w:val="18"/>
              </w:rPr>
              <w:t>Europe</w:t>
            </w:r>
          </w:p>
        </w:tc>
        <w:tc>
          <w:tcPr>
            <w:tcW w:w="4698" w:type="pct"/>
            <w:gridSpan w:val="6"/>
            <w:tcBorders>
              <w:left w:val="single" w:sz="12" w:space="0" w:color="FFFFFF" w:themeColor="background1"/>
            </w:tcBorders>
            <w:shd w:val="clear" w:color="auto" w:fill="95B3D7" w:themeFill="accent1" w:themeFillTint="99"/>
          </w:tcPr>
          <w:p w14:paraId="721BAF97" w14:textId="017D2F66" w:rsidR="008D5677" w:rsidRPr="00405F85" w:rsidRDefault="008D5677" w:rsidP="00D60AB9">
            <w:pPr>
              <w:spacing w:before="40" w:after="40"/>
              <w:rPr>
                <w:b/>
                <w:bCs/>
                <w:color w:val="FFFFFF" w:themeColor="background1"/>
                <w:sz w:val="18"/>
                <w:szCs w:val="18"/>
              </w:rPr>
            </w:pPr>
            <w:r w:rsidRPr="00405F85">
              <w:rPr>
                <w:b/>
                <w:bCs/>
                <w:color w:val="FFFFFF" w:themeColor="background1"/>
                <w:sz w:val="18"/>
                <w:szCs w:val="18"/>
              </w:rPr>
              <w:t>Revenu intermédiaire (tranche supérieure) (3 896-12 055</w:t>
            </w:r>
            <w:r w:rsidR="005E75DE" w:rsidRPr="00405F85">
              <w:rPr>
                <w:b/>
                <w:bCs/>
                <w:color w:val="FFFFFF" w:themeColor="background1"/>
                <w:sz w:val="18"/>
                <w:szCs w:val="18"/>
              </w:rPr>
              <w:t> </w:t>
            </w:r>
            <w:r w:rsidRPr="00405F85">
              <w:rPr>
                <w:b/>
                <w:bCs/>
                <w:color w:val="FFFFFF" w:themeColor="background1"/>
                <w:sz w:val="18"/>
                <w:szCs w:val="18"/>
              </w:rPr>
              <w:t>USD)</w:t>
            </w:r>
          </w:p>
        </w:tc>
      </w:tr>
      <w:tr w:rsidR="008D5677" w:rsidRPr="00405F85" w14:paraId="0A2E54B1" w14:textId="77777777" w:rsidTr="00D60AB9">
        <w:trPr>
          <w:cantSplit/>
          <w:trHeight w:val="290"/>
        </w:trPr>
        <w:tc>
          <w:tcPr>
            <w:tcW w:w="302" w:type="pct"/>
            <w:vMerge/>
            <w:tcBorders>
              <w:right w:val="single" w:sz="12" w:space="0" w:color="FFFFFF" w:themeColor="background1"/>
            </w:tcBorders>
            <w:shd w:val="clear" w:color="auto" w:fill="95B3D7" w:themeFill="accent1" w:themeFillTint="99"/>
            <w:textDirection w:val="btLr"/>
          </w:tcPr>
          <w:p w14:paraId="557AA760" w14:textId="77777777" w:rsidR="008D5677" w:rsidRPr="00405F85" w:rsidRDefault="008D5677" w:rsidP="00EE4BD3">
            <w:pPr>
              <w:spacing w:before="0"/>
              <w:ind w:left="113" w:right="113"/>
              <w:jc w:val="right"/>
              <w:rPr>
                <w:b/>
                <w:bCs/>
                <w:color w:val="FFFFFF" w:themeColor="background1"/>
                <w:sz w:val="18"/>
                <w:szCs w:val="18"/>
              </w:rPr>
            </w:pPr>
          </w:p>
        </w:tc>
        <w:tc>
          <w:tcPr>
            <w:tcW w:w="2096" w:type="pct"/>
            <w:tcBorders>
              <w:left w:val="single" w:sz="12" w:space="0" w:color="FFFFFF" w:themeColor="background1"/>
              <w:bottom w:val="single" w:sz="12" w:space="0" w:color="FFFFFF" w:themeColor="background1"/>
            </w:tcBorders>
            <w:shd w:val="clear" w:color="auto" w:fill="DBE5F1" w:themeFill="accent1" w:themeFillTint="33"/>
          </w:tcPr>
          <w:p w14:paraId="5D73E1F1" w14:textId="77777777" w:rsidR="008D5677" w:rsidRPr="00405F85" w:rsidRDefault="008D5677" w:rsidP="00EE4BD3">
            <w:pPr>
              <w:spacing w:before="0"/>
              <w:rPr>
                <w:color w:val="244061" w:themeColor="accent1" w:themeShade="80"/>
                <w:sz w:val="18"/>
                <w:szCs w:val="18"/>
              </w:rPr>
            </w:pPr>
            <w:r w:rsidRPr="00405F85">
              <w:rPr>
                <w:color w:val="244061" w:themeColor="accent1" w:themeShade="80"/>
                <w:sz w:val="18"/>
                <w:szCs w:val="18"/>
              </w:rPr>
              <w:t>Turquie</w:t>
            </w:r>
          </w:p>
        </w:tc>
        <w:tc>
          <w:tcPr>
            <w:tcW w:w="869" w:type="pct"/>
            <w:tcBorders>
              <w:bottom w:val="single" w:sz="12" w:space="0" w:color="FFFFFF" w:themeColor="background1"/>
            </w:tcBorders>
            <w:shd w:val="clear" w:color="auto" w:fill="DBE5F1" w:themeFill="accent1" w:themeFillTint="33"/>
          </w:tcPr>
          <w:p w14:paraId="705ADEB3" w14:textId="77777777" w:rsidR="008D5677" w:rsidRPr="00405F85" w:rsidRDefault="008D5677" w:rsidP="00EE4BD3">
            <w:pPr>
              <w:spacing w:before="0"/>
              <w:jc w:val="center"/>
              <w:rPr>
                <w:color w:val="244061" w:themeColor="accent1" w:themeShade="80"/>
                <w:sz w:val="18"/>
                <w:szCs w:val="18"/>
              </w:rPr>
            </w:pPr>
          </w:p>
        </w:tc>
        <w:tc>
          <w:tcPr>
            <w:tcW w:w="870" w:type="pct"/>
            <w:gridSpan w:val="2"/>
            <w:tcBorders>
              <w:bottom w:val="single" w:sz="12" w:space="0" w:color="FFFFFF" w:themeColor="background1"/>
            </w:tcBorders>
            <w:shd w:val="clear" w:color="auto" w:fill="DBE5F1" w:themeFill="accent1" w:themeFillTint="33"/>
          </w:tcPr>
          <w:p w14:paraId="691E6AC4" w14:textId="77777777" w:rsidR="008D5677" w:rsidRPr="00405F85" w:rsidRDefault="008D5677" w:rsidP="00EE4BD3">
            <w:pPr>
              <w:spacing w:before="0"/>
              <w:jc w:val="center"/>
              <w:rPr>
                <w:color w:val="244061" w:themeColor="accent1" w:themeShade="80"/>
                <w:sz w:val="18"/>
                <w:szCs w:val="18"/>
              </w:rPr>
            </w:pPr>
          </w:p>
        </w:tc>
        <w:tc>
          <w:tcPr>
            <w:tcW w:w="863" w:type="pct"/>
            <w:gridSpan w:val="2"/>
            <w:tcBorders>
              <w:bottom w:val="single" w:sz="12" w:space="0" w:color="FFFFFF" w:themeColor="background1"/>
            </w:tcBorders>
            <w:shd w:val="clear" w:color="auto" w:fill="DBE5F1" w:themeFill="accent1" w:themeFillTint="33"/>
          </w:tcPr>
          <w:p w14:paraId="48589A90" w14:textId="61576216" w:rsidR="008D5677" w:rsidRPr="00405F85" w:rsidRDefault="008D5677" w:rsidP="00EE4BD3">
            <w:pPr>
              <w:spacing w:before="0"/>
              <w:jc w:val="center"/>
              <w:rPr>
                <w:color w:val="244061" w:themeColor="accent1" w:themeShade="80"/>
                <w:sz w:val="18"/>
                <w:szCs w:val="18"/>
              </w:rPr>
            </w:pPr>
          </w:p>
        </w:tc>
      </w:tr>
      <w:tr w:rsidR="00600AAD" w:rsidRPr="00D60AB9" w14:paraId="7130B4C9" w14:textId="77777777" w:rsidTr="00D60AB9">
        <w:trPr>
          <w:cantSplit/>
          <w:trHeight w:val="290"/>
        </w:trPr>
        <w:tc>
          <w:tcPr>
            <w:tcW w:w="302" w:type="pct"/>
            <w:vMerge/>
            <w:tcBorders>
              <w:right w:val="single" w:sz="12" w:space="0" w:color="FFFFFF" w:themeColor="background1"/>
            </w:tcBorders>
            <w:shd w:val="clear" w:color="auto" w:fill="95B3D7" w:themeFill="accent1" w:themeFillTint="99"/>
            <w:textDirection w:val="btLr"/>
          </w:tcPr>
          <w:p w14:paraId="196B4DA3" w14:textId="77777777" w:rsidR="00600AAD" w:rsidRPr="00405F85" w:rsidRDefault="00600AAD" w:rsidP="00EE4BD3">
            <w:pPr>
              <w:spacing w:before="0"/>
              <w:ind w:left="113" w:right="113"/>
              <w:jc w:val="right"/>
              <w:rPr>
                <w:b/>
                <w:bCs/>
                <w:color w:val="FFFFFF" w:themeColor="background1"/>
                <w:sz w:val="18"/>
                <w:szCs w:val="18"/>
              </w:rPr>
            </w:pPr>
          </w:p>
        </w:tc>
        <w:tc>
          <w:tcPr>
            <w:tcW w:w="4698" w:type="pct"/>
            <w:gridSpan w:val="6"/>
            <w:tcBorders>
              <w:left w:val="single" w:sz="12" w:space="0" w:color="FFFFFF" w:themeColor="background1"/>
            </w:tcBorders>
            <w:shd w:val="clear" w:color="auto" w:fill="95B3D7" w:themeFill="accent1" w:themeFillTint="99"/>
          </w:tcPr>
          <w:p w14:paraId="29BDCB65" w14:textId="149D718D" w:rsidR="00600AAD" w:rsidRPr="00D60AB9" w:rsidRDefault="00600AAD" w:rsidP="00EE4BD3">
            <w:pPr>
              <w:spacing w:before="0"/>
              <w:rPr>
                <w:b/>
                <w:bCs/>
                <w:color w:val="FFFFFF" w:themeColor="background1"/>
                <w:sz w:val="18"/>
                <w:szCs w:val="18"/>
              </w:rPr>
            </w:pPr>
            <w:r w:rsidRPr="00405F85">
              <w:rPr>
                <w:b/>
                <w:bCs/>
                <w:color w:val="FFFFFF" w:themeColor="background1"/>
                <w:sz w:val="18"/>
                <w:szCs w:val="18"/>
              </w:rPr>
              <w:t>Revenu élevé (supérieur ou égal à 12</w:t>
            </w:r>
            <w:r w:rsidR="005E75DE" w:rsidRPr="00405F85">
              <w:rPr>
                <w:b/>
                <w:bCs/>
                <w:color w:val="FFFFFF" w:themeColor="background1"/>
                <w:sz w:val="18"/>
                <w:szCs w:val="18"/>
              </w:rPr>
              <w:t> </w:t>
            </w:r>
            <w:r w:rsidRPr="00405F85">
              <w:rPr>
                <w:b/>
                <w:bCs/>
                <w:color w:val="FFFFFF" w:themeColor="background1"/>
                <w:sz w:val="18"/>
                <w:szCs w:val="18"/>
              </w:rPr>
              <w:t>056</w:t>
            </w:r>
            <w:r w:rsidR="005E75DE" w:rsidRPr="00405F85">
              <w:rPr>
                <w:b/>
                <w:bCs/>
                <w:color w:val="FFFFFF" w:themeColor="background1"/>
                <w:sz w:val="18"/>
                <w:szCs w:val="18"/>
              </w:rPr>
              <w:t> </w:t>
            </w:r>
            <w:r w:rsidRPr="00405F85">
              <w:rPr>
                <w:b/>
                <w:bCs/>
                <w:color w:val="FFFFFF" w:themeColor="background1"/>
                <w:sz w:val="18"/>
                <w:szCs w:val="18"/>
              </w:rPr>
              <w:t>USD)</w:t>
            </w:r>
          </w:p>
        </w:tc>
      </w:tr>
      <w:tr w:rsidR="00600AAD" w:rsidRPr="00405F85" w14:paraId="216D6218" w14:textId="77777777" w:rsidTr="00520240">
        <w:trPr>
          <w:cantSplit/>
          <w:trHeight w:val="290"/>
        </w:trPr>
        <w:tc>
          <w:tcPr>
            <w:tcW w:w="302" w:type="pct"/>
            <w:vMerge/>
            <w:tcBorders>
              <w:right w:val="single" w:sz="12" w:space="0" w:color="FFFFFF" w:themeColor="background1"/>
            </w:tcBorders>
            <w:shd w:val="clear" w:color="auto" w:fill="95B3D7" w:themeFill="accent1" w:themeFillTint="99"/>
            <w:textDirection w:val="btLr"/>
          </w:tcPr>
          <w:p w14:paraId="3390D67D" w14:textId="77777777" w:rsidR="00600AAD" w:rsidRPr="00D60AB9" w:rsidRDefault="00600AAD" w:rsidP="00EE4BD3">
            <w:pPr>
              <w:spacing w:before="0"/>
              <w:ind w:left="113" w:right="113"/>
              <w:jc w:val="right"/>
              <w:rPr>
                <w:b/>
                <w:bCs/>
                <w:color w:val="FFFFFF" w:themeColor="background1"/>
                <w:sz w:val="18"/>
                <w:szCs w:val="18"/>
              </w:rPr>
            </w:pPr>
          </w:p>
        </w:tc>
        <w:tc>
          <w:tcPr>
            <w:tcW w:w="2096" w:type="pct"/>
            <w:tcBorders>
              <w:left w:val="single" w:sz="12" w:space="0" w:color="FFFFFF" w:themeColor="background1"/>
            </w:tcBorders>
            <w:shd w:val="clear" w:color="auto" w:fill="DBE5F1" w:themeFill="accent1" w:themeFillTint="33"/>
          </w:tcPr>
          <w:p w14:paraId="5681373A" w14:textId="0A62C733" w:rsidR="00600AAD" w:rsidRPr="00405F85" w:rsidRDefault="00600AAD" w:rsidP="00EE4BD3">
            <w:pPr>
              <w:spacing w:before="0"/>
              <w:rPr>
                <w:color w:val="244061" w:themeColor="accent1" w:themeShade="80"/>
                <w:sz w:val="18"/>
                <w:szCs w:val="18"/>
              </w:rPr>
            </w:pPr>
            <w:r w:rsidRPr="00405F85">
              <w:rPr>
                <w:color w:val="1F4E79"/>
                <w:sz w:val="18"/>
                <w:szCs w:val="18"/>
                <w:lang w:eastAsia="zh-CN"/>
              </w:rPr>
              <w:t>Israël</w:t>
            </w:r>
          </w:p>
        </w:tc>
        <w:tc>
          <w:tcPr>
            <w:tcW w:w="869" w:type="pct"/>
            <w:shd w:val="clear" w:color="auto" w:fill="DBE5F1" w:themeFill="accent1" w:themeFillTint="33"/>
          </w:tcPr>
          <w:p w14:paraId="781B7702" w14:textId="77777777" w:rsidR="00600AAD" w:rsidRPr="00405F85" w:rsidRDefault="00600AAD" w:rsidP="00EE4BD3">
            <w:pPr>
              <w:spacing w:before="0"/>
              <w:jc w:val="center"/>
              <w:rPr>
                <w:color w:val="244061" w:themeColor="accent1" w:themeShade="80"/>
                <w:sz w:val="18"/>
                <w:szCs w:val="18"/>
              </w:rPr>
            </w:pPr>
          </w:p>
        </w:tc>
        <w:tc>
          <w:tcPr>
            <w:tcW w:w="870" w:type="pct"/>
            <w:gridSpan w:val="2"/>
            <w:shd w:val="clear" w:color="auto" w:fill="DBE5F1" w:themeFill="accent1" w:themeFillTint="33"/>
          </w:tcPr>
          <w:p w14:paraId="50B17665" w14:textId="77777777" w:rsidR="00600AAD" w:rsidRPr="00405F85" w:rsidRDefault="00600AAD" w:rsidP="00EE4BD3">
            <w:pPr>
              <w:spacing w:before="0"/>
              <w:jc w:val="center"/>
              <w:rPr>
                <w:color w:val="244061" w:themeColor="accent1" w:themeShade="80"/>
                <w:sz w:val="18"/>
                <w:szCs w:val="18"/>
              </w:rPr>
            </w:pPr>
          </w:p>
        </w:tc>
        <w:tc>
          <w:tcPr>
            <w:tcW w:w="863" w:type="pct"/>
            <w:gridSpan w:val="2"/>
            <w:shd w:val="clear" w:color="auto" w:fill="DBE5F1" w:themeFill="accent1" w:themeFillTint="33"/>
          </w:tcPr>
          <w:p w14:paraId="5C00B004" w14:textId="68DCC26B" w:rsidR="00600AAD" w:rsidRPr="00405F85" w:rsidRDefault="00600AAD" w:rsidP="00EE4BD3">
            <w:pPr>
              <w:spacing w:before="0"/>
              <w:jc w:val="center"/>
              <w:rPr>
                <w:color w:val="244061" w:themeColor="accent1" w:themeShade="80"/>
                <w:sz w:val="18"/>
                <w:szCs w:val="18"/>
              </w:rPr>
            </w:pPr>
          </w:p>
        </w:tc>
      </w:tr>
    </w:tbl>
    <w:p w14:paraId="1569D4C6" w14:textId="267E1EA7" w:rsidR="008D5677" w:rsidRPr="00405F85" w:rsidRDefault="008D5677" w:rsidP="008D5677">
      <w:pPr>
        <w:pStyle w:val="Tabletext"/>
        <w:spacing w:before="120" w:line="480" w:lineRule="auto"/>
        <w:rPr>
          <w:color w:val="1F4E79"/>
          <w:sz w:val="20"/>
        </w:rPr>
      </w:pPr>
      <w:r w:rsidRPr="00405F85">
        <w:rPr>
          <w:color w:val="1F4E79"/>
          <w:sz w:val="20"/>
        </w:rPr>
        <w:t xml:space="preserve">Source: </w:t>
      </w:r>
      <w:r w:rsidR="000503C4" w:rsidRPr="00405F85">
        <w:rPr>
          <w:color w:val="1F4E79"/>
          <w:sz w:val="20"/>
        </w:rPr>
        <w:t>Adapt</w:t>
      </w:r>
      <w:r w:rsidR="0078782F" w:rsidRPr="00405F85">
        <w:rPr>
          <w:color w:val="1F4E79"/>
          <w:sz w:val="20"/>
        </w:rPr>
        <w:t>ation</w:t>
      </w:r>
      <w:r w:rsidR="000503C4" w:rsidRPr="00405F85">
        <w:rPr>
          <w:color w:val="1F4E79"/>
          <w:sz w:val="20"/>
        </w:rPr>
        <w:t xml:space="preserve"> du R</w:t>
      </w:r>
      <w:r w:rsidRPr="00405F85">
        <w:rPr>
          <w:color w:val="1F4E79"/>
          <w:sz w:val="20"/>
        </w:rPr>
        <w:t xml:space="preserve">apport des Nations Unies </w:t>
      </w:r>
      <w:r w:rsidR="002E6DA6" w:rsidRPr="00405F85">
        <w:rPr>
          <w:color w:val="1F4E79"/>
          <w:sz w:val="20"/>
        </w:rPr>
        <w:t>"</w:t>
      </w:r>
      <w:r w:rsidRPr="00405F85">
        <w:rPr>
          <w:color w:val="1F4E79"/>
          <w:sz w:val="20"/>
        </w:rPr>
        <w:t>Situation et perspectives de l</w:t>
      </w:r>
      <w:r w:rsidR="002E6DA6" w:rsidRPr="00405F85">
        <w:rPr>
          <w:color w:val="1F4E79"/>
          <w:sz w:val="20"/>
        </w:rPr>
        <w:t>'</w:t>
      </w:r>
      <w:r w:rsidRPr="00405F85">
        <w:rPr>
          <w:color w:val="1F4E79"/>
          <w:sz w:val="20"/>
        </w:rPr>
        <w:t>économie mondiale</w:t>
      </w:r>
      <w:r w:rsidR="005E75DE" w:rsidRPr="00405F85">
        <w:rPr>
          <w:color w:val="1F4E79"/>
          <w:sz w:val="20"/>
        </w:rPr>
        <w:t> </w:t>
      </w:r>
      <w:r w:rsidRPr="00405F85">
        <w:rPr>
          <w:color w:val="1F4E79"/>
          <w:sz w:val="20"/>
        </w:rPr>
        <w:t>2019</w:t>
      </w:r>
      <w:r w:rsidR="002E6DA6" w:rsidRPr="00405F85">
        <w:rPr>
          <w:color w:val="1F4E79"/>
          <w:sz w:val="20"/>
        </w:rPr>
        <w:t>"</w:t>
      </w:r>
      <w:r w:rsidR="00520240">
        <w:rPr>
          <w:color w:val="1F4E79"/>
          <w:sz w:val="20"/>
        </w:rPr>
        <w:t>.</w:t>
      </w:r>
    </w:p>
    <w:p w14:paraId="3A517F63" w14:textId="34C6EAD1" w:rsidR="008D5677" w:rsidRPr="00405F85" w:rsidRDefault="008D5677" w:rsidP="008B3E10">
      <w:pPr>
        <w:spacing w:line="480" w:lineRule="auto"/>
      </w:pPr>
      <w:r w:rsidRPr="00405F85">
        <w:br w:type="page"/>
      </w:r>
    </w:p>
    <w:p w14:paraId="4CEC3285" w14:textId="261FA1B8" w:rsidR="008D5677" w:rsidRPr="00405F85" w:rsidRDefault="008D5677" w:rsidP="00B943BC">
      <w:pPr>
        <w:pStyle w:val="TableNo"/>
        <w:rPr>
          <w:rFonts w:eastAsia="AGaramondPro-Regular"/>
          <w:lang w:eastAsia="zh-CN"/>
        </w:rPr>
      </w:pPr>
      <w:bookmarkStart w:id="631" w:name="Table2"/>
      <w:r w:rsidRPr="00405F85">
        <w:rPr>
          <w:rFonts w:eastAsia="AGaramondPro-Regular"/>
          <w:lang w:eastAsia="zh-CN"/>
        </w:rPr>
        <w:lastRenderedPageBreak/>
        <w:t>Tableau</w:t>
      </w:r>
      <w:r w:rsidR="005E75DE" w:rsidRPr="00405F85">
        <w:rPr>
          <w:rFonts w:eastAsia="AGaramondPro-Regular"/>
          <w:lang w:eastAsia="zh-CN"/>
        </w:rPr>
        <w:t> </w:t>
      </w:r>
      <w:r w:rsidRPr="00405F85">
        <w:rPr>
          <w:rFonts w:eastAsia="AGaramondPro-Regular"/>
          <w:lang w:eastAsia="zh-CN"/>
        </w:rPr>
        <w:t>2</w:t>
      </w:r>
      <w:bookmarkEnd w:id="631"/>
    </w:p>
    <w:tbl>
      <w:tblPr>
        <w:tblStyle w:val="TableGrid"/>
        <w:tblpPr w:leftFromText="180" w:rightFromText="180" w:vertAnchor="text" w:tblpXSpec="center"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518"/>
        <w:gridCol w:w="1514"/>
        <w:gridCol w:w="1595"/>
      </w:tblGrid>
      <w:tr w:rsidR="008D5677" w:rsidRPr="00405F85" w14:paraId="33A3FD3D" w14:textId="77777777" w:rsidTr="00446774">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1C5AF9BA" w14:textId="77777777" w:rsidR="008D5677" w:rsidRPr="00405F85" w:rsidRDefault="008D5677" w:rsidP="00D81883">
            <w:pPr>
              <w:spacing w:before="0"/>
              <w:jc w:val="center"/>
              <w:rPr>
                <w:i/>
                <w:iCs/>
                <w:color w:val="FFFFFF" w:themeColor="background1"/>
                <w:sz w:val="18"/>
                <w:szCs w:val="18"/>
              </w:rPr>
            </w:pPr>
            <w:r w:rsidRPr="00405F85">
              <w:rPr>
                <w:i/>
                <w:iCs/>
                <w:color w:val="FFFFFF" w:themeColor="background1"/>
                <w:sz w:val="18"/>
                <w:szCs w:val="18"/>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14:paraId="692B0D24" w14:textId="4A3A703B" w:rsidR="008D5677" w:rsidRPr="00405F85" w:rsidRDefault="008D5677" w:rsidP="00446774">
            <w:pPr>
              <w:spacing w:before="0"/>
              <w:jc w:val="center"/>
              <w:rPr>
                <w:b/>
                <w:bCs/>
                <w:color w:val="FFFFFF" w:themeColor="background1"/>
                <w:sz w:val="18"/>
                <w:szCs w:val="18"/>
              </w:rPr>
            </w:pPr>
            <w:r w:rsidRPr="00405F85">
              <w:rPr>
                <w:b/>
                <w:bCs/>
                <w:color w:val="FFFFFF" w:themeColor="background1"/>
                <w:sz w:val="18"/>
                <w:szCs w:val="18"/>
              </w:rPr>
              <w:t>Pays dont l</w:t>
            </w:r>
            <w:r w:rsidR="002E6DA6" w:rsidRPr="00405F85">
              <w:rPr>
                <w:b/>
                <w:bCs/>
                <w:color w:val="FFFFFF" w:themeColor="background1"/>
                <w:sz w:val="18"/>
                <w:szCs w:val="18"/>
              </w:rPr>
              <w:t>'</w:t>
            </w:r>
            <w:r w:rsidRPr="00405F85">
              <w:rPr>
                <w:b/>
                <w:bCs/>
                <w:color w:val="FFFFFF" w:themeColor="background1"/>
                <w:sz w:val="18"/>
                <w:szCs w:val="18"/>
              </w:rPr>
              <w:t>économie est en transition</w:t>
            </w:r>
          </w:p>
        </w:tc>
      </w:tr>
      <w:tr w:rsidR="008D5677" w:rsidRPr="00405F85" w14:paraId="241D792A" w14:textId="77777777" w:rsidTr="00446774">
        <w:trPr>
          <w:tblHeader/>
        </w:trPr>
        <w:tc>
          <w:tcPr>
            <w:tcW w:w="287" w:type="pct"/>
            <w:tcBorders>
              <w:top w:val="single" w:sz="12" w:space="0" w:color="FFFFFF" w:themeColor="background1"/>
              <w:bottom w:val="single" w:sz="36" w:space="0" w:color="FFFFFF" w:themeColor="background1"/>
            </w:tcBorders>
            <w:shd w:val="clear" w:color="auto" w:fill="auto"/>
            <w:vAlign w:val="center"/>
          </w:tcPr>
          <w:p w14:paraId="3536DADD" w14:textId="77777777" w:rsidR="008D5677" w:rsidRPr="00405F85" w:rsidRDefault="008D5677" w:rsidP="00D81883">
            <w:pPr>
              <w:spacing w:before="0"/>
              <w:jc w:val="center"/>
              <w:rPr>
                <w:i/>
                <w:iCs/>
                <w:color w:val="FFFFFF" w:themeColor="background1"/>
                <w:sz w:val="18"/>
                <w:szCs w:val="18"/>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14:paraId="147711A0" w14:textId="77777777" w:rsidR="008D5677" w:rsidRPr="00405F85" w:rsidRDefault="008D5677" w:rsidP="00446774">
            <w:pPr>
              <w:spacing w:before="0"/>
              <w:jc w:val="center"/>
              <w:rPr>
                <w:b/>
                <w:bCs/>
                <w:color w:val="FFFFFF" w:themeColor="background1"/>
                <w:sz w:val="18"/>
                <w:szCs w:val="18"/>
              </w:rPr>
            </w:pPr>
            <w:r w:rsidRPr="00405F85">
              <w:rPr>
                <w:b/>
                <w:bCs/>
                <w:color w:val="FFFFFF" w:themeColor="background1"/>
                <w:sz w:val="18"/>
                <w:szCs w:val="18"/>
              </w:rPr>
              <w:t>Pays</w:t>
            </w:r>
          </w:p>
        </w:tc>
        <w:tc>
          <w:tcPr>
            <w:tcW w:w="790" w:type="pct"/>
            <w:tcBorders>
              <w:top w:val="single" w:sz="12" w:space="0" w:color="FFFFFF" w:themeColor="background1"/>
              <w:bottom w:val="single" w:sz="36" w:space="0" w:color="FFFFFF" w:themeColor="background1"/>
            </w:tcBorders>
            <w:shd w:val="clear" w:color="auto" w:fill="244061" w:themeFill="accent1" w:themeFillShade="80"/>
            <w:vAlign w:val="center"/>
          </w:tcPr>
          <w:p w14:paraId="36EBE996" w14:textId="77777777" w:rsidR="008D5677" w:rsidRPr="00405F85" w:rsidRDefault="008D5677" w:rsidP="00446774">
            <w:pPr>
              <w:spacing w:before="0"/>
              <w:jc w:val="center"/>
              <w:rPr>
                <w:b/>
                <w:bCs/>
                <w:color w:val="FFFFFF" w:themeColor="background1"/>
                <w:sz w:val="18"/>
                <w:szCs w:val="18"/>
              </w:rPr>
            </w:pPr>
            <w:r w:rsidRPr="00405F85">
              <w:rPr>
                <w:b/>
                <w:bCs/>
                <w:color w:val="FFFFFF" w:themeColor="background1"/>
                <w:sz w:val="18"/>
                <w:szCs w:val="18"/>
              </w:rPr>
              <w:t>Pays les moins avancés</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14:paraId="136CFDC1" w14:textId="77777777" w:rsidR="008D5677" w:rsidRPr="00405F85" w:rsidRDefault="008D5677" w:rsidP="00446774">
            <w:pPr>
              <w:spacing w:before="0"/>
              <w:jc w:val="center"/>
              <w:rPr>
                <w:rFonts w:asciiTheme="minorHAnsi" w:hAnsiTheme="minorHAnsi" w:cstheme="minorHAnsi"/>
                <w:b/>
                <w:bCs/>
                <w:color w:val="FFFFFF" w:themeColor="background1"/>
                <w:sz w:val="18"/>
                <w:szCs w:val="18"/>
              </w:rPr>
            </w:pPr>
            <w:r w:rsidRPr="00405F85">
              <w:rPr>
                <w:rFonts w:asciiTheme="minorHAnsi" w:hAnsiTheme="minorHAnsi" w:cstheme="minorHAnsi"/>
                <w:b/>
                <w:bCs/>
                <w:color w:val="FFFFFF" w:themeColor="background1"/>
                <w:sz w:val="18"/>
                <w:szCs w:val="18"/>
              </w:rPr>
              <w:t>Petits États insulaires en développement</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14:paraId="574F9BEB" w14:textId="77777777" w:rsidR="008D5677" w:rsidRPr="00405F85" w:rsidRDefault="008D5677" w:rsidP="00446774">
            <w:pPr>
              <w:spacing w:before="0"/>
              <w:jc w:val="center"/>
              <w:rPr>
                <w:rFonts w:asciiTheme="minorHAnsi" w:hAnsiTheme="minorHAnsi" w:cstheme="minorHAnsi"/>
                <w:b/>
                <w:bCs/>
                <w:color w:val="FFFFFF" w:themeColor="background1"/>
                <w:sz w:val="18"/>
                <w:szCs w:val="18"/>
              </w:rPr>
            </w:pPr>
            <w:r w:rsidRPr="00405F85">
              <w:rPr>
                <w:rFonts w:asciiTheme="minorHAnsi" w:hAnsiTheme="minorHAnsi" w:cstheme="minorHAnsi"/>
                <w:b/>
                <w:bCs/>
                <w:color w:val="FFFFFF" w:themeColor="background1"/>
                <w:sz w:val="18"/>
                <w:szCs w:val="18"/>
              </w:rPr>
              <w:t>Pays en développement sans littoral</w:t>
            </w:r>
          </w:p>
        </w:tc>
      </w:tr>
      <w:tr w:rsidR="008D5677" w:rsidRPr="00405F85" w14:paraId="1CB0A02E" w14:textId="77777777" w:rsidTr="00446774">
        <w:trPr>
          <w:cantSplit/>
        </w:trPr>
        <w:tc>
          <w:tcPr>
            <w:tcW w:w="287" w:type="pct"/>
            <w:vMerge w:val="restart"/>
            <w:tcBorders>
              <w:top w:val="single" w:sz="36" w:space="0" w:color="FFFFFF" w:themeColor="background1"/>
            </w:tcBorders>
            <w:shd w:val="clear" w:color="auto" w:fill="95B3D7" w:themeFill="accent1" w:themeFillTint="99"/>
            <w:textDirection w:val="btLr"/>
          </w:tcPr>
          <w:p w14:paraId="19BDFE3A" w14:textId="77777777" w:rsidR="008D5677" w:rsidRPr="00405F85" w:rsidRDefault="008D5677" w:rsidP="00D81883">
            <w:pPr>
              <w:spacing w:before="0"/>
              <w:ind w:left="113" w:right="113"/>
              <w:jc w:val="right"/>
              <w:rPr>
                <w:b/>
                <w:bCs/>
                <w:color w:val="244061" w:themeColor="accent1" w:themeShade="80"/>
                <w:sz w:val="18"/>
                <w:szCs w:val="18"/>
              </w:rPr>
            </w:pPr>
            <w:r w:rsidRPr="00405F85">
              <w:rPr>
                <w:b/>
                <w:bCs/>
                <w:color w:val="244061" w:themeColor="accent1" w:themeShade="80"/>
                <w:sz w:val="18"/>
                <w:szCs w:val="18"/>
              </w:rPr>
              <w:t>CEI</w:t>
            </w:r>
          </w:p>
        </w:tc>
        <w:tc>
          <w:tcPr>
            <w:tcW w:w="4713" w:type="pct"/>
            <w:gridSpan w:val="4"/>
            <w:tcBorders>
              <w:top w:val="single" w:sz="36" w:space="0" w:color="FFFFFF" w:themeColor="background1"/>
            </w:tcBorders>
            <w:shd w:val="clear" w:color="auto" w:fill="95B3D7" w:themeFill="accent1" w:themeFillTint="99"/>
          </w:tcPr>
          <w:p w14:paraId="28CEB2DD" w14:textId="074E3364" w:rsidR="008D5677" w:rsidRPr="00405F85" w:rsidRDefault="008D5677" w:rsidP="00D81883">
            <w:pPr>
              <w:spacing w:before="0"/>
              <w:rPr>
                <w:b/>
                <w:bCs/>
                <w:color w:val="FFFFFF" w:themeColor="background1"/>
                <w:sz w:val="18"/>
                <w:szCs w:val="18"/>
              </w:rPr>
            </w:pPr>
            <w:r w:rsidRPr="00405F85">
              <w:rPr>
                <w:b/>
                <w:bCs/>
                <w:color w:val="FFFFFF" w:themeColor="background1"/>
                <w:sz w:val="18"/>
                <w:szCs w:val="18"/>
              </w:rPr>
              <w:t>Faible revenu</w:t>
            </w:r>
            <w:r w:rsidRPr="00405F85">
              <w:rPr>
                <w:b/>
                <w:bCs/>
                <w:color w:val="FFFFFF" w:themeColor="background1"/>
                <w:sz w:val="18"/>
                <w:szCs w:val="18"/>
                <w:shd w:val="clear" w:color="auto" w:fill="95B3D7" w:themeFill="accent1" w:themeFillTint="99"/>
              </w:rPr>
              <w:t xml:space="preserve"> (inférieur ou égal à 995</w:t>
            </w:r>
            <w:r w:rsidR="005E75DE" w:rsidRPr="00405F85">
              <w:rPr>
                <w:b/>
                <w:bCs/>
                <w:color w:val="FFFFFF" w:themeColor="background1"/>
                <w:sz w:val="18"/>
                <w:szCs w:val="18"/>
                <w:shd w:val="clear" w:color="auto" w:fill="95B3D7" w:themeFill="accent1" w:themeFillTint="99"/>
              </w:rPr>
              <w:t> </w:t>
            </w:r>
            <w:r w:rsidRPr="00405F85">
              <w:rPr>
                <w:b/>
                <w:bCs/>
                <w:color w:val="FFFFFF" w:themeColor="background1"/>
                <w:sz w:val="18"/>
                <w:szCs w:val="18"/>
                <w:shd w:val="clear" w:color="auto" w:fill="95B3D7" w:themeFill="accent1" w:themeFillTint="99"/>
              </w:rPr>
              <w:t>USD)</w:t>
            </w:r>
          </w:p>
        </w:tc>
      </w:tr>
      <w:tr w:rsidR="008D5677" w:rsidRPr="00405F85" w14:paraId="3751595B" w14:textId="77777777" w:rsidTr="00446774">
        <w:trPr>
          <w:cantSplit/>
          <w:trHeight w:val="57"/>
        </w:trPr>
        <w:tc>
          <w:tcPr>
            <w:tcW w:w="287" w:type="pct"/>
            <w:vMerge/>
            <w:shd w:val="clear" w:color="auto" w:fill="DBE5F1" w:themeFill="accent1" w:themeFillTint="33"/>
            <w:textDirection w:val="btLr"/>
          </w:tcPr>
          <w:p w14:paraId="3EFDBAA9"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26EEB6D8" w14:textId="77777777" w:rsidR="008D5677" w:rsidRPr="00405F85" w:rsidRDefault="008D5677" w:rsidP="00D81883">
            <w:pPr>
              <w:spacing w:before="0"/>
              <w:rPr>
                <w:color w:val="244061" w:themeColor="accent1" w:themeShade="80"/>
                <w:sz w:val="18"/>
                <w:szCs w:val="18"/>
              </w:rPr>
            </w:pPr>
            <w:bookmarkStart w:id="632" w:name="lt_pId567"/>
            <w:r w:rsidRPr="00405F85">
              <w:rPr>
                <w:color w:val="244061" w:themeColor="accent1" w:themeShade="80"/>
                <w:sz w:val="18"/>
                <w:szCs w:val="18"/>
              </w:rPr>
              <w:t>Tadjikistan</w:t>
            </w:r>
            <w:bookmarkEnd w:id="632"/>
          </w:p>
        </w:tc>
        <w:tc>
          <w:tcPr>
            <w:tcW w:w="790" w:type="pct"/>
            <w:shd w:val="clear" w:color="auto" w:fill="DBE5F1" w:themeFill="accent1" w:themeFillTint="33"/>
          </w:tcPr>
          <w:p w14:paraId="2EE940F4" w14:textId="77777777" w:rsidR="008D5677" w:rsidRPr="00405F85" w:rsidRDefault="008D5677" w:rsidP="00D81883">
            <w:pPr>
              <w:spacing w:before="0"/>
              <w:jc w:val="center"/>
              <w:rPr>
                <w:rFonts w:cs="Segoe UI Symbol"/>
                <w:b/>
                <w:bCs/>
                <w:color w:val="244061" w:themeColor="accent1" w:themeShade="80"/>
                <w:sz w:val="18"/>
                <w:szCs w:val="18"/>
              </w:rPr>
            </w:pPr>
          </w:p>
        </w:tc>
        <w:tc>
          <w:tcPr>
            <w:tcW w:w="788" w:type="pct"/>
            <w:shd w:val="clear" w:color="auto" w:fill="DBE5F1" w:themeFill="accent1" w:themeFillTint="33"/>
          </w:tcPr>
          <w:p w14:paraId="456DAB3B" w14:textId="77777777" w:rsidR="008D5677" w:rsidRPr="00405F85" w:rsidRDefault="008D5677" w:rsidP="00D81883">
            <w:pPr>
              <w:spacing w:before="0"/>
              <w:jc w:val="center"/>
              <w:rPr>
                <w:b/>
                <w:bCs/>
                <w:color w:val="244061" w:themeColor="accent1" w:themeShade="80"/>
                <w:sz w:val="18"/>
                <w:szCs w:val="18"/>
              </w:rPr>
            </w:pPr>
          </w:p>
        </w:tc>
        <w:tc>
          <w:tcPr>
            <w:tcW w:w="830" w:type="pct"/>
            <w:shd w:val="clear" w:color="auto" w:fill="DBE5F1" w:themeFill="accent1" w:themeFillTint="33"/>
          </w:tcPr>
          <w:p w14:paraId="1B4EC111" w14:textId="77777777" w:rsidR="008D5677" w:rsidRPr="00405F85" w:rsidRDefault="008D5677" w:rsidP="00D81883">
            <w:pPr>
              <w:spacing w:before="0"/>
              <w:jc w:val="center"/>
              <w:rPr>
                <w:b/>
                <w:bCs/>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1BADB9F1" w14:textId="77777777" w:rsidTr="00446774">
        <w:trPr>
          <w:cantSplit/>
        </w:trPr>
        <w:tc>
          <w:tcPr>
            <w:tcW w:w="287" w:type="pct"/>
            <w:vMerge/>
            <w:shd w:val="clear" w:color="auto" w:fill="95B3D7" w:themeFill="accent1" w:themeFillTint="99"/>
            <w:textDirection w:val="btLr"/>
          </w:tcPr>
          <w:p w14:paraId="46DDCA08" w14:textId="77777777" w:rsidR="008D5677" w:rsidRPr="00405F85" w:rsidRDefault="008D5677" w:rsidP="00D81883">
            <w:pPr>
              <w:spacing w:before="0"/>
              <w:ind w:left="113" w:right="113"/>
              <w:jc w:val="right"/>
              <w:rPr>
                <w:b/>
                <w:bCs/>
                <w:color w:val="244061" w:themeColor="accent1" w:themeShade="80"/>
                <w:sz w:val="18"/>
                <w:szCs w:val="18"/>
              </w:rPr>
            </w:pPr>
          </w:p>
        </w:tc>
        <w:tc>
          <w:tcPr>
            <w:tcW w:w="4713" w:type="pct"/>
            <w:gridSpan w:val="4"/>
            <w:shd w:val="clear" w:color="auto" w:fill="95B3D7" w:themeFill="accent1" w:themeFillTint="99"/>
          </w:tcPr>
          <w:p w14:paraId="459C63CE" w14:textId="37728009" w:rsidR="008D5677" w:rsidRPr="00405F85" w:rsidRDefault="008D5677" w:rsidP="00D81883">
            <w:pPr>
              <w:spacing w:before="0"/>
              <w:rPr>
                <w:b/>
                <w:bCs/>
                <w:color w:val="FFFFFF" w:themeColor="background1"/>
                <w:sz w:val="18"/>
                <w:szCs w:val="18"/>
              </w:rPr>
            </w:pPr>
            <w:r w:rsidRPr="00405F85">
              <w:rPr>
                <w:b/>
                <w:bCs/>
                <w:color w:val="FFFFFF" w:themeColor="background1"/>
                <w:sz w:val="18"/>
                <w:szCs w:val="18"/>
              </w:rPr>
              <w:t>Revenu intermédiaire (tranche inférieure) (996-3</w:t>
            </w:r>
            <w:r w:rsidR="005E75DE" w:rsidRPr="00405F85">
              <w:rPr>
                <w:b/>
                <w:bCs/>
                <w:color w:val="FFFFFF" w:themeColor="background1"/>
                <w:sz w:val="18"/>
                <w:szCs w:val="18"/>
              </w:rPr>
              <w:t> </w:t>
            </w:r>
            <w:r w:rsidRPr="00405F85">
              <w:rPr>
                <w:b/>
                <w:bCs/>
                <w:color w:val="FFFFFF" w:themeColor="background1"/>
                <w:sz w:val="18"/>
                <w:szCs w:val="18"/>
              </w:rPr>
              <w:t>895</w:t>
            </w:r>
            <w:r w:rsidR="005E75DE" w:rsidRPr="00405F85">
              <w:rPr>
                <w:b/>
                <w:bCs/>
                <w:color w:val="FFFFFF" w:themeColor="background1"/>
                <w:sz w:val="18"/>
                <w:szCs w:val="18"/>
              </w:rPr>
              <w:t> </w:t>
            </w:r>
            <w:r w:rsidRPr="00405F85">
              <w:rPr>
                <w:b/>
                <w:bCs/>
                <w:color w:val="FFFFFF" w:themeColor="background1"/>
                <w:sz w:val="18"/>
                <w:szCs w:val="18"/>
              </w:rPr>
              <w:t>USD)</w:t>
            </w:r>
          </w:p>
        </w:tc>
      </w:tr>
      <w:tr w:rsidR="008D5677" w:rsidRPr="00405F85" w14:paraId="041A35B6" w14:textId="77777777" w:rsidTr="00446774">
        <w:trPr>
          <w:cantSplit/>
        </w:trPr>
        <w:tc>
          <w:tcPr>
            <w:tcW w:w="287" w:type="pct"/>
            <w:vMerge/>
            <w:shd w:val="clear" w:color="auto" w:fill="DBE5F1" w:themeFill="accent1" w:themeFillTint="33"/>
            <w:textDirection w:val="btLr"/>
          </w:tcPr>
          <w:p w14:paraId="72C31FCD"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42A7DFBA"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Kirghizistan</w:t>
            </w:r>
          </w:p>
        </w:tc>
        <w:tc>
          <w:tcPr>
            <w:tcW w:w="790" w:type="pct"/>
            <w:shd w:val="clear" w:color="auto" w:fill="DBE5F1" w:themeFill="accent1" w:themeFillTint="33"/>
          </w:tcPr>
          <w:p w14:paraId="3D3EBDE9"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2B08573B"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7A074620"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7518BE27" w14:textId="77777777" w:rsidTr="00446774">
        <w:trPr>
          <w:cantSplit/>
        </w:trPr>
        <w:tc>
          <w:tcPr>
            <w:tcW w:w="287" w:type="pct"/>
            <w:vMerge/>
            <w:shd w:val="clear" w:color="auto" w:fill="DBE5F1" w:themeFill="accent1" w:themeFillTint="33"/>
            <w:textDirection w:val="btLr"/>
          </w:tcPr>
          <w:p w14:paraId="7C8B32CC"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0328B858" w14:textId="77777777" w:rsidR="008D5677" w:rsidRPr="00405F85" w:rsidRDefault="008D5677" w:rsidP="00D81883">
            <w:pPr>
              <w:spacing w:before="0"/>
              <w:rPr>
                <w:color w:val="244061" w:themeColor="accent1" w:themeShade="80"/>
                <w:sz w:val="18"/>
                <w:szCs w:val="18"/>
              </w:rPr>
            </w:pPr>
            <w:bookmarkStart w:id="633" w:name="lt_pId620"/>
            <w:r w:rsidRPr="00405F85">
              <w:rPr>
                <w:color w:val="244061" w:themeColor="accent1" w:themeShade="80"/>
                <w:sz w:val="18"/>
                <w:szCs w:val="18"/>
              </w:rPr>
              <w:t>Ouzbékistan</w:t>
            </w:r>
            <w:bookmarkEnd w:id="633"/>
          </w:p>
        </w:tc>
        <w:tc>
          <w:tcPr>
            <w:tcW w:w="790" w:type="pct"/>
            <w:shd w:val="clear" w:color="auto" w:fill="DBE5F1" w:themeFill="accent1" w:themeFillTint="33"/>
          </w:tcPr>
          <w:p w14:paraId="4C34C1BD" w14:textId="77777777" w:rsidR="008D5677" w:rsidRPr="00405F85" w:rsidRDefault="008D5677" w:rsidP="00D81883">
            <w:pPr>
              <w:spacing w:before="0"/>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14:paraId="1EF94B3A"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5CC7B933"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05370961" w14:textId="77777777" w:rsidTr="00446774">
        <w:trPr>
          <w:cantSplit/>
        </w:trPr>
        <w:tc>
          <w:tcPr>
            <w:tcW w:w="287" w:type="pct"/>
            <w:vMerge/>
            <w:shd w:val="clear" w:color="auto" w:fill="95B3D7" w:themeFill="accent1" w:themeFillTint="99"/>
            <w:textDirection w:val="btLr"/>
          </w:tcPr>
          <w:p w14:paraId="5143DC32" w14:textId="77777777" w:rsidR="008D5677" w:rsidRPr="00405F85" w:rsidRDefault="008D5677" w:rsidP="00D81883">
            <w:pPr>
              <w:spacing w:before="0"/>
              <w:ind w:left="113" w:right="113"/>
              <w:jc w:val="right"/>
              <w:rPr>
                <w:b/>
                <w:bCs/>
                <w:color w:val="244061" w:themeColor="accent1" w:themeShade="80"/>
                <w:sz w:val="18"/>
                <w:szCs w:val="18"/>
              </w:rPr>
            </w:pPr>
          </w:p>
        </w:tc>
        <w:tc>
          <w:tcPr>
            <w:tcW w:w="4713" w:type="pct"/>
            <w:gridSpan w:val="4"/>
            <w:shd w:val="clear" w:color="auto" w:fill="95B3D7" w:themeFill="accent1" w:themeFillTint="99"/>
          </w:tcPr>
          <w:p w14:paraId="33635816" w14:textId="018A903F" w:rsidR="008D5677" w:rsidRPr="00405F85" w:rsidRDefault="008D5677" w:rsidP="00D81883">
            <w:pPr>
              <w:spacing w:before="0"/>
              <w:rPr>
                <w:b/>
                <w:bCs/>
                <w:color w:val="FFFFFF" w:themeColor="background1"/>
                <w:sz w:val="18"/>
                <w:szCs w:val="18"/>
              </w:rPr>
            </w:pPr>
            <w:r w:rsidRPr="00405F85">
              <w:rPr>
                <w:b/>
                <w:bCs/>
                <w:color w:val="FFFFFF" w:themeColor="background1"/>
                <w:sz w:val="18"/>
                <w:szCs w:val="18"/>
              </w:rPr>
              <w:t>Revenu intermédiaire (tranche supérieure) (3 896-12 055</w:t>
            </w:r>
            <w:r w:rsidR="005E75DE" w:rsidRPr="00405F85">
              <w:rPr>
                <w:b/>
                <w:bCs/>
                <w:color w:val="FFFFFF" w:themeColor="background1"/>
                <w:sz w:val="18"/>
                <w:szCs w:val="18"/>
              </w:rPr>
              <w:t> </w:t>
            </w:r>
            <w:r w:rsidRPr="00405F85">
              <w:rPr>
                <w:b/>
                <w:bCs/>
                <w:color w:val="FFFFFF" w:themeColor="background1"/>
                <w:sz w:val="18"/>
                <w:szCs w:val="18"/>
              </w:rPr>
              <w:t>USD)</w:t>
            </w:r>
          </w:p>
        </w:tc>
      </w:tr>
      <w:tr w:rsidR="008D5677" w:rsidRPr="00405F85" w14:paraId="5F4081C5" w14:textId="77777777" w:rsidTr="00446774">
        <w:trPr>
          <w:cantSplit/>
        </w:trPr>
        <w:tc>
          <w:tcPr>
            <w:tcW w:w="287" w:type="pct"/>
            <w:vMerge/>
            <w:shd w:val="clear" w:color="auto" w:fill="DBE5F1" w:themeFill="accent1" w:themeFillTint="33"/>
            <w:textDirection w:val="btLr"/>
          </w:tcPr>
          <w:p w14:paraId="2B6F895C"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70F54DF5"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Arménie</w:t>
            </w:r>
          </w:p>
        </w:tc>
        <w:tc>
          <w:tcPr>
            <w:tcW w:w="790" w:type="pct"/>
            <w:shd w:val="clear" w:color="auto" w:fill="DBE5F1" w:themeFill="accent1" w:themeFillTint="33"/>
          </w:tcPr>
          <w:p w14:paraId="0DBCB169"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1AEEB0EF"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5206859C"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258D57E4" w14:textId="77777777" w:rsidTr="00446774">
        <w:trPr>
          <w:cantSplit/>
        </w:trPr>
        <w:tc>
          <w:tcPr>
            <w:tcW w:w="287" w:type="pct"/>
            <w:vMerge/>
            <w:shd w:val="clear" w:color="auto" w:fill="DBE5F1" w:themeFill="accent1" w:themeFillTint="33"/>
            <w:textDirection w:val="btLr"/>
          </w:tcPr>
          <w:p w14:paraId="48BF4313"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6C7D07F1" w14:textId="77777777" w:rsidR="008D5677" w:rsidRPr="00405F85" w:rsidRDefault="008D5677" w:rsidP="00D81883">
            <w:pPr>
              <w:spacing w:before="0"/>
              <w:rPr>
                <w:color w:val="244061" w:themeColor="accent1" w:themeShade="80"/>
                <w:sz w:val="18"/>
                <w:szCs w:val="18"/>
              </w:rPr>
            </w:pPr>
            <w:bookmarkStart w:id="634" w:name="lt_pId076"/>
            <w:r w:rsidRPr="00405F85">
              <w:rPr>
                <w:color w:val="244061" w:themeColor="accent1" w:themeShade="80"/>
                <w:sz w:val="18"/>
                <w:szCs w:val="18"/>
              </w:rPr>
              <w:t>Azerbaïdjan</w:t>
            </w:r>
            <w:bookmarkEnd w:id="634"/>
          </w:p>
        </w:tc>
        <w:tc>
          <w:tcPr>
            <w:tcW w:w="790" w:type="pct"/>
            <w:shd w:val="clear" w:color="auto" w:fill="DBE5F1" w:themeFill="accent1" w:themeFillTint="33"/>
          </w:tcPr>
          <w:p w14:paraId="13A692CD"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785A8BD3"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44B31730"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210E9787" w14:textId="77777777" w:rsidTr="00446774">
        <w:trPr>
          <w:cantSplit/>
        </w:trPr>
        <w:tc>
          <w:tcPr>
            <w:tcW w:w="287" w:type="pct"/>
            <w:vMerge/>
            <w:shd w:val="clear" w:color="auto" w:fill="DBE5F1" w:themeFill="accent1" w:themeFillTint="33"/>
            <w:textDirection w:val="btLr"/>
          </w:tcPr>
          <w:p w14:paraId="3A719C4C"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3385DA9D"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Bélarus</w:t>
            </w:r>
          </w:p>
        </w:tc>
        <w:tc>
          <w:tcPr>
            <w:tcW w:w="790" w:type="pct"/>
            <w:shd w:val="clear" w:color="auto" w:fill="DBE5F1" w:themeFill="accent1" w:themeFillTint="33"/>
          </w:tcPr>
          <w:p w14:paraId="31208C0F"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48A9D8D1"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36EF9AB3" w14:textId="77777777" w:rsidR="008D5677" w:rsidRPr="00405F85" w:rsidRDefault="008D5677" w:rsidP="00D81883">
            <w:pPr>
              <w:spacing w:before="0"/>
              <w:jc w:val="center"/>
              <w:rPr>
                <w:color w:val="244061" w:themeColor="accent1" w:themeShade="80"/>
                <w:sz w:val="18"/>
                <w:szCs w:val="18"/>
              </w:rPr>
            </w:pPr>
          </w:p>
        </w:tc>
      </w:tr>
      <w:tr w:rsidR="008D5677" w:rsidRPr="00405F85" w14:paraId="1ABC3CA9" w14:textId="77777777" w:rsidTr="00446774">
        <w:trPr>
          <w:cantSplit/>
        </w:trPr>
        <w:tc>
          <w:tcPr>
            <w:tcW w:w="287" w:type="pct"/>
            <w:vMerge/>
            <w:shd w:val="clear" w:color="auto" w:fill="DBE5F1" w:themeFill="accent1" w:themeFillTint="33"/>
            <w:textDirection w:val="btLr"/>
          </w:tcPr>
          <w:p w14:paraId="47D7C8FE"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3C46A5E5" w14:textId="77777777" w:rsidR="008D5677" w:rsidRPr="00405F85" w:rsidRDefault="008D5677" w:rsidP="00D81883">
            <w:pPr>
              <w:spacing w:before="0"/>
              <w:rPr>
                <w:color w:val="244061" w:themeColor="accent1" w:themeShade="80"/>
                <w:sz w:val="18"/>
                <w:szCs w:val="18"/>
              </w:rPr>
            </w:pPr>
            <w:bookmarkStart w:id="635" w:name="lt_pId316"/>
            <w:r w:rsidRPr="00405F85">
              <w:rPr>
                <w:color w:val="244061" w:themeColor="accent1" w:themeShade="80"/>
                <w:sz w:val="18"/>
                <w:szCs w:val="18"/>
              </w:rPr>
              <w:t>Kazakhstan</w:t>
            </w:r>
            <w:bookmarkEnd w:id="635"/>
          </w:p>
        </w:tc>
        <w:tc>
          <w:tcPr>
            <w:tcW w:w="790" w:type="pct"/>
            <w:shd w:val="clear" w:color="auto" w:fill="DBE5F1" w:themeFill="accent1" w:themeFillTint="33"/>
          </w:tcPr>
          <w:p w14:paraId="7D571210"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105CE1C8"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564E73C5"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46823647" w14:textId="77777777" w:rsidTr="00446774">
        <w:trPr>
          <w:cantSplit/>
        </w:trPr>
        <w:tc>
          <w:tcPr>
            <w:tcW w:w="287" w:type="pct"/>
            <w:vMerge/>
            <w:shd w:val="clear" w:color="auto" w:fill="DBE5F1" w:themeFill="accent1" w:themeFillTint="33"/>
            <w:textDirection w:val="btLr"/>
          </w:tcPr>
          <w:p w14:paraId="426FEF0B"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5B32560E"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Fédération de Russie</w:t>
            </w:r>
          </w:p>
        </w:tc>
        <w:tc>
          <w:tcPr>
            <w:tcW w:w="790" w:type="pct"/>
            <w:shd w:val="clear" w:color="auto" w:fill="DBE5F1" w:themeFill="accent1" w:themeFillTint="33"/>
          </w:tcPr>
          <w:p w14:paraId="351C47DB"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18FD5E33"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4B138280" w14:textId="77777777" w:rsidR="008D5677" w:rsidRPr="00405F85" w:rsidRDefault="008D5677" w:rsidP="00D81883">
            <w:pPr>
              <w:spacing w:before="0"/>
              <w:jc w:val="center"/>
              <w:rPr>
                <w:color w:val="244061" w:themeColor="accent1" w:themeShade="80"/>
                <w:sz w:val="18"/>
                <w:szCs w:val="18"/>
              </w:rPr>
            </w:pPr>
          </w:p>
        </w:tc>
      </w:tr>
      <w:tr w:rsidR="008D5677" w:rsidRPr="00405F85" w14:paraId="479859E0" w14:textId="77777777" w:rsidTr="00446774">
        <w:trPr>
          <w:cantSplit/>
        </w:trPr>
        <w:tc>
          <w:tcPr>
            <w:tcW w:w="287" w:type="pct"/>
            <w:vMerge/>
            <w:shd w:val="clear" w:color="auto" w:fill="DBE5F1" w:themeFill="accent1" w:themeFillTint="33"/>
            <w:textDirection w:val="btLr"/>
          </w:tcPr>
          <w:p w14:paraId="0C690A1A"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34B545C9" w14:textId="77777777" w:rsidR="008D5677" w:rsidRPr="00405F85" w:rsidRDefault="008D5677" w:rsidP="00D81883">
            <w:pPr>
              <w:spacing w:before="0"/>
              <w:rPr>
                <w:color w:val="244061" w:themeColor="accent1" w:themeShade="80"/>
                <w:sz w:val="18"/>
                <w:szCs w:val="18"/>
              </w:rPr>
            </w:pPr>
            <w:bookmarkStart w:id="636" w:name="lt_pId594"/>
            <w:r w:rsidRPr="00405F85">
              <w:rPr>
                <w:color w:val="244061" w:themeColor="accent1" w:themeShade="80"/>
                <w:sz w:val="18"/>
                <w:szCs w:val="18"/>
              </w:rPr>
              <w:t>Turkménistan</w:t>
            </w:r>
            <w:bookmarkEnd w:id="636"/>
          </w:p>
        </w:tc>
        <w:tc>
          <w:tcPr>
            <w:tcW w:w="790" w:type="pct"/>
            <w:shd w:val="clear" w:color="auto" w:fill="DBE5F1" w:themeFill="accent1" w:themeFillTint="33"/>
          </w:tcPr>
          <w:p w14:paraId="29430EA8"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0C960652"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727D2F9C"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5FDDC89D" w14:textId="77777777" w:rsidTr="00446774">
        <w:trPr>
          <w:cantSplit/>
        </w:trPr>
        <w:tc>
          <w:tcPr>
            <w:tcW w:w="287" w:type="pct"/>
            <w:vMerge w:val="restart"/>
            <w:tcBorders>
              <w:top w:val="single" w:sz="36" w:space="0" w:color="FFFFFF" w:themeColor="background1"/>
            </w:tcBorders>
            <w:shd w:val="clear" w:color="auto" w:fill="95B3D7" w:themeFill="accent1" w:themeFillTint="99"/>
            <w:textDirection w:val="btLr"/>
          </w:tcPr>
          <w:p w14:paraId="3ABCB6EC" w14:textId="77777777" w:rsidR="008D5677" w:rsidRPr="00405F85" w:rsidRDefault="008D5677" w:rsidP="00D81883">
            <w:pPr>
              <w:spacing w:before="0"/>
              <w:ind w:left="113" w:right="113"/>
              <w:jc w:val="right"/>
              <w:rPr>
                <w:b/>
                <w:bCs/>
                <w:color w:val="FFFFFF" w:themeColor="background1"/>
                <w:sz w:val="18"/>
                <w:szCs w:val="18"/>
              </w:rPr>
            </w:pPr>
            <w:r w:rsidRPr="00405F85">
              <w:rPr>
                <w:b/>
                <w:bCs/>
                <w:color w:val="244061" w:themeColor="accent1" w:themeShade="80"/>
                <w:sz w:val="18"/>
                <w:szCs w:val="18"/>
              </w:rPr>
              <w:t>Europe</w:t>
            </w:r>
          </w:p>
        </w:tc>
        <w:tc>
          <w:tcPr>
            <w:tcW w:w="4713" w:type="pct"/>
            <w:gridSpan w:val="4"/>
            <w:tcBorders>
              <w:top w:val="single" w:sz="36" w:space="0" w:color="FFFFFF" w:themeColor="background1"/>
            </w:tcBorders>
            <w:shd w:val="clear" w:color="auto" w:fill="95B3D7" w:themeFill="accent1" w:themeFillTint="99"/>
          </w:tcPr>
          <w:p w14:paraId="74C25FB0" w14:textId="1B0CD80A" w:rsidR="008D5677" w:rsidRPr="00405F85" w:rsidRDefault="008D5677" w:rsidP="00D81883">
            <w:pPr>
              <w:spacing w:before="0"/>
              <w:rPr>
                <w:b/>
                <w:bCs/>
                <w:color w:val="FFFFFF" w:themeColor="background1"/>
                <w:sz w:val="18"/>
                <w:szCs w:val="18"/>
              </w:rPr>
            </w:pPr>
            <w:r w:rsidRPr="00405F85">
              <w:rPr>
                <w:b/>
                <w:bCs/>
                <w:color w:val="FFFFFF" w:themeColor="background1"/>
                <w:sz w:val="18"/>
                <w:szCs w:val="18"/>
              </w:rPr>
              <w:t>Revenu intermédiaire (tranche inférieure) (996-3</w:t>
            </w:r>
            <w:r w:rsidR="005E75DE" w:rsidRPr="00405F85">
              <w:rPr>
                <w:b/>
                <w:bCs/>
                <w:color w:val="FFFFFF" w:themeColor="background1"/>
                <w:sz w:val="18"/>
                <w:szCs w:val="18"/>
              </w:rPr>
              <w:t> </w:t>
            </w:r>
            <w:r w:rsidRPr="00405F85">
              <w:rPr>
                <w:b/>
                <w:bCs/>
                <w:color w:val="FFFFFF" w:themeColor="background1"/>
                <w:sz w:val="18"/>
                <w:szCs w:val="18"/>
              </w:rPr>
              <w:t>895</w:t>
            </w:r>
            <w:r w:rsidR="005E75DE" w:rsidRPr="00405F85">
              <w:rPr>
                <w:b/>
                <w:bCs/>
                <w:color w:val="FFFFFF" w:themeColor="background1"/>
                <w:sz w:val="18"/>
                <w:szCs w:val="18"/>
              </w:rPr>
              <w:t> </w:t>
            </w:r>
            <w:r w:rsidRPr="00405F85">
              <w:rPr>
                <w:b/>
                <w:bCs/>
                <w:color w:val="FFFFFF" w:themeColor="background1"/>
                <w:sz w:val="18"/>
                <w:szCs w:val="18"/>
              </w:rPr>
              <w:t>USD)</w:t>
            </w:r>
          </w:p>
        </w:tc>
      </w:tr>
      <w:tr w:rsidR="008D5677" w:rsidRPr="00405F85" w14:paraId="187402FE" w14:textId="77777777" w:rsidTr="00446774">
        <w:trPr>
          <w:cantSplit/>
        </w:trPr>
        <w:tc>
          <w:tcPr>
            <w:tcW w:w="287" w:type="pct"/>
            <w:vMerge/>
            <w:shd w:val="clear" w:color="auto" w:fill="DBE5F1" w:themeFill="accent1" w:themeFillTint="33"/>
            <w:textDirection w:val="btLr"/>
          </w:tcPr>
          <w:p w14:paraId="5A661B9B"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1A3DEAB8"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Géorgie</w:t>
            </w:r>
          </w:p>
        </w:tc>
        <w:tc>
          <w:tcPr>
            <w:tcW w:w="790" w:type="pct"/>
            <w:shd w:val="clear" w:color="auto" w:fill="DBE5F1" w:themeFill="accent1" w:themeFillTint="33"/>
          </w:tcPr>
          <w:p w14:paraId="54624D6A"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5A40BAAA"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0045FFD3" w14:textId="77777777" w:rsidR="008D5677" w:rsidRPr="00405F85" w:rsidRDefault="008D5677" w:rsidP="00D81883">
            <w:pPr>
              <w:spacing w:before="0"/>
              <w:jc w:val="center"/>
              <w:rPr>
                <w:color w:val="244061" w:themeColor="accent1" w:themeShade="80"/>
                <w:sz w:val="18"/>
                <w:szCs w:val="18"/>
              </w:rPr>
            </w:pPr>
          </w:p>
        </w:tc>
      </w:tr>
      <w:tr w:rsidR="008D5677" w:rsidRPr="00405F85" w14:paraId="36410A19" w14:textId="77777777" w:rsidTr="00446774">
        <w:trPr>
          <w:cantSplit/>
        </w:trPr>
        <w:tc>
          <w:tcPr>
            <w:tcW w:w="287" w:type="pct"/>
            <w:vMerge/>
            <w:shd w:val="clear" w:color="auto" w:fill="DBE5F1" w:themeFill="accent1" w:themeFillTint="33"/>
            <w:textDirection w:val="btLr"/>
          </w:tcPr>
          <w:p w14:paraId="35A38CBD"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5E5AF4EC"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Moldova</w:t>
            </w:r>
          </w:p>
        </w:tc>
        <w:tc>
          <w:tcPr>
            <w:tcW w:w="790" w:type="pct"/>
            <w:shd w:val="clear" w:color="auto" w:fill="DBE5F1" w:themeFill="accent1" w:themeFillTint="33"/>
          </w:tcPr>
          <w:p w14:paraId="6272F1FA"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6EB9E167"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6C092799"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6A2109CE" w14:textId="77777777" w:rsidTr="00446774">
        <w:trPr>
          <w:cantSplit/>
        </w:trPr>
        <w:tc>
          <w:tcPr>
            <w:tcW w:w="287" w:type="pct"/>
            <w:vMerge/>
            <w:shd w:val="clear" w:color="auto" w:fill="DBE5F1" w:themeFill="accent1" w:themeFillTint="33"/>
            <w:textDirection w:val="btLr"/>
          </w:tcPr>
          <w:p w14:paraId="782D421C"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7B4E34FD"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Ukraine</w:t>
            </w:r>
          </w:p>
        </w:tc>
        <w:tc>
          <w:tcPr>
            <w:tcW w:w="790" w:type="pct"/>
            <w:shd w:val="clear" w:color="auto" w:fill="DBE5F1" w:themeFill="accent1" w:themeFillTint="33"/>
          </w:tcPr>
          <w:p w14:paraId="0253C1D4"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623F957D"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3C56D473" w14:textId="77777777" w:rsidR="008D5677" w:rsidRPr="00405F85" w:rsidRDefault="008D5677" w:rsidP="00D81883">
            <w:pPr>
              <w:spacing w:before="0"/>
              <w:jc w:val="center"/>
              <w:rPr>
                <w:color w:val="244061" w:themeColor="accent1" w:themeShade="80"/>
                <w:sz w:val="18"/>
                <w:szCs w:val="18"/>
              </w:rPr>
            </w:pPr>
          </w:p>
        </w:tc>
      </w:tr>
      <w:tr w:rsidR="008D5677" w:rsidRPr="00405F85" w14:paraId="122A10E8" w14:textId="77777777" w:rsidTr="00446774">
        <w:trPr>
          <w:cantSplit/>
        </w:trPr>
        <w:tc>
          <w:tcPr>
            <w:tcW w:w="287" w:type="pct"/>
            <w:vMerge/>
            <w:shd w:val="clear" w:color="auto" w:fill="95B3D7" w:themeFill="accent1" w:themeFillTint="99"/>
            <w:textDirection w:val="btLr"/>
          </w:tcPr>
          <w:p w14:paraId="10820F5C" w14:textId="77777777" w:rsidR="008D5677" w:rsidRPr="00405F85" w:rsidRDefault="008D5677" w:rsidP="00D81883">
            <w:pPr>
              <w:spacing w:before="0"/>
              <w:ind w:left="113" w:right="113"/>
              <w:jc w:val="right"/>
              <w:rPr>
                <w:b/>
                <w:bCs/>
                <w:color w:val="244061" w:themeColor="accent1" w:themeShade="80"/>
                <w:sz w:val="18"/>
                <w:szCs w:val="18"/>
              </w:rPr>
            </w:pPr>
          </w:p>
        </w:tc>
        <w:tc>
          <w:tcPr>
            <w:tcW w:w="4713" w:type="pct"/>
            <w:gridSpan w:val="4"/>
            <w:shd w:val="clear" w:color="auto" w:fill="95B3D7" w:themeFill="accent1" w:themeFillTint="99"/>
          </w:tcPr>
          <w:p w14:paraId="689408FF" w14:textId="79597597" w:rsidR="008D5677" w:rsidRPr="00405F85" w:rsidRDefault="008D5677" w:rsidP="00D81883">
            <w:pPr>
              <w:spacing w:before="0"/>
              <w:rPr>
                <w:b/>
                <w:bCs/>
                <w:color w:val="FFFFFF" w:themeColor="background1"/>
                <w:sz w:val="18"/>
                <w:szCs w:val="18"/>
              </w:rPr>
            </w:pPr>
            <w:r w:rsidRPr="00405F85">
              <w:rPr>
                <w:b/>
                <w:bCs/>
                <w:color w:val="FFFFFF" w:themeColor="background1"/>
                <w:sz w:val="18"/>
                <w:szCs w:val="18"/>
              </w:rPr>
              <w:t>Revenu intermédiaire (tranche supérieure) (3 896-12 055</w:t>
            </w:r>
            <w:r w:rsidR="005E75DE" w:rsidRPr="00405F85">
              <w:rPr>
                <w:b/>
                <w:bCs/>
                <w:color w:val="FFFFFF" w:themeColor="background1"/>
                <w:sz w:val="18"/>
                <w:szCs w:val="18"/>
              </w:rPr>
              <w:t> </w:t>
            </w:r>
            <w:r w:rsidRPr="00405F85">
              <w:rPr>
                <w:b/>
                <w:bCs/>
                <w:color w:val="FFFFFF" w:themeColor="background1"/>
                <w:sz w:val="18"/>
                <w:szCs w:val="18"/>
              </w:rPr>
              <w:t>USD)</w:t>
            </w:r>
          </w:p>
        </w:tc>
      </w:tr>
      <w:tr w:rsidR="008D5677" w:rsidRPr="00405F85" w14:paraId="1AEA6EB8" w14:textId="77777777" w:rsidTr="00446774">
        <w:trPr>
          <w:cantSplit/>
        </w:trPr>
        <w:tc>
          <w:tcPr>
            <w:tcW w:w="287" w:type="pct"/>
            <w:vMerge/>
            <w:shd w:val="clear" w:color="auto" w:fill="DBE5F1" w:themeFill="accent1" w:themeFillTint="33"/>
            <w:textDirection w:val="btLr"/>
          </w:tcPr>
          <w:p w14:paraId="72D747D4"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47EB8F05"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Albanie</w:t>
            </w:r>
          </w:p>
        </w:tc>
        <w:tc>
          <w:tcPr>
            <w:tcW w:w="790" w:type="pct"/>
            <w:shd w:val="clear" w:color="auto" w:fill="DBE5F1" w:themeFill="accent1" w:themeFillTint="33"/>
          </w:tcPr>
          <w:p w14:paraId="32DA8829"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04A66277"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7E1C3356" w14:textId="77777777" w:rsidR="008D5677" w:rsidRPr="00405F85" w:rsidRDefault="008D5677" w:rsidP="00D81883">
            <w:pPr>
              <w:spacing w:before="0"/>
              <w:jc w:val="center"/>
              <w:rPr>
                <w:color w:val="244061" w:themeColor="accent1" w:themeShade="80"/>
                <w:sz w:val="18"/>
                <w:szCs w:val="18"/>
              </w:rPr>
            </w:pPr>
          </w:p>
        </w:tc>
      </w:tr>
      <w:tr w:rsidR="008D5677" w:rsidRPr="00405F85" w14:paraId="500CD62F" w14:textId="77777777" w:rsidTr="00446774">
        <w:trPr>
          <w:cantSplit/>
        </w:trPr>
        <w:tc>
          <w:tcPr>
            <w:tcW w:w="287" w:type="pct"/>
            <w:vMerge/>
            <w:shd w:val="clear" w:color="auto" w:fill="DBE5F1" w:themeFill="accent1" w:themeFillTint="33"/>
            <w:textDirection w:val="btLr"/>
          </w:tcPr>
          <w:p w14:paraId="2EA641B7"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3B33DE26" w14:textId="77777777" w:rsidR="008D5677" w:rsidRPr="00405F85" w:rsidRDefault="008D5677" w:rsidP="00D81883">
            <w:pPr>
              <w:spacing w:before="0"/>
              <w:rPr>
                <w:color w:val="244061" w:themeColor="accent1" w:themeShade="80"/>
                <w:sz w:val="18"/>
                <w:szCs w:val="18"/>
              </w:rPr>
            </w:pPr>
            <w:bookmarkStart w:id="637" w:name="lt_pId111"/>
            <w:r w:rsidRPr="00405F85">
              <w:rPr>
                <w:color w:val="244061" w:themeColor="accent1" w:themeShade="80"/>
                <w:sz w:val="18"/>
                <w:szCs w:val="18"/>
              </w:rPr>
              <w:t>Bosnie-Herzégovin</w:t>
            </w:r>
            <w:bookmarkEnd w:id="637"/>
            <w:r w:rsidRPr="00405F85">
              <w:rPr>
                <w:color w:val="244061" w:themeColor="accent1" w:themeShade="80"/>
                <w:sz w:val="18"/>
                <w:szCs w:val="18"/>
              </w:rPr>
              <w:t>e</w:t>
            </w:r>
          </w:p>
        </w:tc>
        <w:tc>
          <w:tcPr>
            <w:tcW w:w="790" w:type="pct"/>
            <w:shd w:val="clear" w:color="auto" w:fill="DBE5F1" w:themeFill="accent1" w:themeFillTint="33"/>
          </w:tcPr>
          <w:p w14:paraId="4FDE3B62"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1B9907CE"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58CD1E36" w14:textId="77777777" w:rsidR="008D5677" w:rsidRPr="00405F85" w:rsidRDefault="008D5677" w:rsidP="00D81883">
            <w:pPr>
              <w:spacing w:before="0"/>
              <w:jc w:val="center"/>
              <w:rPr>
                <w:color w:val="244061" w:themeColor="accent1" w:themeShade="80"/>
                <w:sz w:val="18"/>
                <w:szCs w:val="18"/>
              </w:rPr>
            </w:pPr>
          </w:p>
        </w:tc>
      </w:tr>
      <w:tr w:rsidR="008D5677" w:rsidRPr="00405F85" w14:paraId="6B8B600B" w14:textId="77777777" w:rsidTr="00446774">
        <w:trPr>
          <w:cantSplit/>
        </w:trPr>
        <w:tc>
          <w:tcPr>
            <w:tcW w:w="287" w:type="pct"/>
            <w:vMerge/>
            <w:shd w:val="clear" w:color="auto" w:fill="DBE5F1" w:themeFill="accent1" w:themeFillTint="33"/>
            <w:textDirection w:val="btLr"/>
          </w:tcPr>
          <w:p w14:paraId="17819761"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61991098"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Monténégro</w:t>
            </w:r>
          </w:p>
        </w:tc>
        <w:tc>
          <w:tcPr>
            <w:tcW w:w="790" w:type="pct"/>
            <w:shd w:val="clear" w:color="auto" w:fill="DBE5F1" w:themeFill="accent1" w:themeFillTint="33"/>
          </w:tcPr>
          <w:p w14:paraId="481E8570"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55F1FAF2"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3F34E6E9" w14:textId="77777777" w:rsidR="008D5677" w:rsidRPr="00405F85" w:rsidRDefault="008D5677" w:rsidP="00D81883">
            <w:pPr>
              <w:spacing w:before="0"/>
              <w:jc w:val="center"/>
              <w:rPr>
                <w:color w:val="244061" w:themeColor="accent1" w:themeShade="80"/>
                <w:sz w:val="18"/>
                <w:szCs w:val="18"/>
              </w:rPr>
            </w:pPr>
          </w:p>
        </w:tc>
      </w:tr>
      <w:tr w:rsidR="008D5677" w:rsidRPr="00405F85" w14:paraId="162B89AF" w14:textId="77777777" w:rsidTr="00446774">
        <w:trPr>
          <w:cantSplit/>
        </w:trPr>
        <w:tc>
          <w:tcPr>
            <w:tcW w:w="287" w:type="pct"/>
            <w:vMerge/>
            <w:shd w:val="clear" w:color="auto" w:fill="DBE5F1" w:themeFill="accent1" w:themeFillTint="33"/>
            <w:textDirection w:val="btLr"/>
          </w:tcPr>
          <w:p w14:paraId="5CF0794F"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106ABA85"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Macédoine du Nord</w:t>
            </w:r>
          </w:p>
        </w:tc>
        <w:tc>
          <w:tcPr>
            <w:tcW w:w="790" w:type="pct"/>
            <w:shd w:val="clear" w:color="auto" w:fill="DBE5F1" w:themeFill="accent1" w:themeFillTint="33"/>
          </w:tcPr>
          <w:p w14:paraId="69824C97"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46C1399C"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7DCC0011" w14:textId="77777777" w:rsidR="008D5677" w:rsidRPr="00405F85" w:rsidRDefault="008D5677" w:rsidP="00D81883">
            <w:pPr>
              <w:spacing w:before="0"/>
              <w:jc w:val="center"/>
              <w:rPr>
                <w:color w:val="244061" w:themeColor="accent1" w:themeShade="80"/>
                <w:sz w:val="18"/>
                <w:szCs w:val="18"/>
              </w:rPr>
            </w:pPr>
            <w:r w:rsidRPr="00405F85">
              <w:rPr>
                <w:rFonts w:ascii="Segoe UI Symbol" w:hAnsi="Segoe UI Symbol" w:cs="Segoe UI Symbol"/>
                <w:b/>
                <w:bCs/>
                <w:color w:val="244061" w:themeColor="accent1" w:themeShade="80"/>
                <w:sz w:val="18"/>
                <w:szCs w:val="18"/>
              </w:rPr>
              <w:t>✓</w:t>
            </w:r>
          </w:p>
        </w:tc>
      </w:tr>
      <w:tr w:rsidR="008D5677" w:rsidRPr="00405F85" w14:paraId="6C02E211" w14:textId="77777777" w:rsidTr="00446774">
        <w:trPr>
          <w:cantSplit/>
        </w:trPr>
        <w:tc>
          <w:tcPr>
            <w:tcW w:w="287" w:type="pct"/>
            <w:vMerge/>
            <w:shd w:val="clear" w:color="auto" w:fill="DBE5F1" w:themeFill="accent1" w:themeFillTint="33"/>
            <w:textDirection w:val="btLr"/>
          </w:tcPr>
          <w:p w14:paraId="1F4DBBA5" w14:textId="77777777" w:rsidR="008D5677" w:rsidRPr="00405F85" w:rsidRDefault="008D5677" w:rsidP="00D81883">
            <w:pPr>
              <w:spacing w:before="0"/>
              <w:ind w:left="113" w:right="113"/>
              <w:jc w:val="right"/>
              <w:rPr>
                <w:b/>
                <w:bCs/>
                <w:color w:val="FFFFFF" w:themeColor="background1"/>
                <w:sz w:val="18"/>
                <w:szCs w:val="18"/>
              </w:rPr>
            </w:pPr>
          </w:p>
        </w:tc>
        <w:tc>
          <w:tcPr>
            <w:tcW w:w="2305" w:type="pct"/>
            <w:shd w:val="clear" w:color="auto" w:fill="DBE5F1" w:themeFill="accent1" w:themeFillTint="33"/>
          </w:tcPr>
          <w:p w14:paraId="04245DD8" w14:textId="77777777" w:rsidR="008D5677" w:rsidRPr="00405F85" w:rsidRDefault="008D5677" w:rsidP="00D81883">
            <w:pPr>
              <w:spacing w:before="0"/>
              <w:rPr>
                <w:color w:val="244061" w:themeColor="accent1" w:themeShade="80"/>
                <w:sz w:val="18"/>
                <w:szCs w:val="18"/>
              </w:rPr>
            </w:pPr>
            <w:r w:rsidRPr="00405F85">
              <w:rPr>
                <w:color w:val="244061" w:themeColor="accent1" w:themeShade="80"/>
                <w:sz w:val="18"/>
                <w:szCs w:val="18"/>
              </w:rPr>
              <w:t>Serbie</w:t>
            </w:r>
          </w:p>
        </w:tc>
        <w:tc>
          <w:tcPr>
            <w:tcW w:w="790" w:type="pct"/>
            <w:shd w:val="clear" w:color="auto" w:fill="DBE5F1" w:themeFill="accent1" w:themeFillTint="33"/>
          </w:tcPr>
          <w:p w14:paraId="0230E417" w14:textId="77777777" w:rsidR="008D5677" w:rsidRPr="00405F85" w:rsidRDefault="008D5677" w:rsidP="00D81883">
            <w:pPr>
              <w:spacing w:before="0"/>
              <w:jc w:val="center"/>
              <w:rPr>
                <w:color w:val="244061" w:themeColor="accent1" w:themeShade="80"/>
                <w:sz w:val="18"/>
                <w:szCs w:val="18"/>
              </w:rPr>
            </w:pPr>
          </w:p>
        </w:tc>
        <w:tc>
          <w:tcPr>
            <w:tcW w:w="788" w:type="pct"/>
            <w:shd w:val="clear" w:color="auto" w:fill="DBE5F1" w:themeFill="accent1" w:themeFillTint="33"/>
          </w:tcPr>
          <w:p w14:paraId="28AAF7CF" w14:textId="77777777" w:rsidR="008D5677" w:rsidRPr="00405F85" w:rsidRDefault="008D5677" w:rsidP="00D81883">
            <w:pPr>
              <w:spacing w:before="0"/>
              <w:jc w:val="center"/>
              <w:rPr>
                <w:color w:val="244061" w:themeColor="accent1" w:themeShade="80"/>
                <w:sz w:val="18"/>
                <w:szCs w:val="18"/>
              </w:rPr>
            </w:pPr>
          </w:p>
        </w:tc>
        <w:tc>
          <w:tcPr>
            <w:tcW w:w="830" w:type="pct"/>
            <w:shd w:val="clear" w:color="auto" w:fill="DBE5F1" w:themeFill="accent1" w:themeFillTint="33"/>
          </w:tcPr>
          <w:p w14:paraId="41F1958C" w14:textId="77777777" w:rsidR="008D5677" w:rsidRPr="00405F85" w:rsidRDefault="008D5677" w:rsidP="00D81883">
            <w:pPr>
              <w:spacing w:before="0"/>
              <w:jc w:val="center"/>
              <w:rPr>
                <w:color w:val="244061" w:themeColor="accent1" w:themeShade="80"/>
                <w:sz w:val="18"/>
                <w:szCs w:val="18"/>
              </w:rPr>
            </w:pPr>
          </w:p>
        </w:tc>
      </w:tr>
    </w:tbl>
    <w:p w14:paraId="4E2B2081" w14:textId="01550595" w:rsidR="008B3E10" w:rsidRPr="00405F85" w:rsidRDefault="008D5677" w:rsidP="008D5677">
      <w:pPr>
        <w:spacing w:line="480" w:lineRule="auto"/>
        <w:rPr>
          <w:rFonts w:eastAsia="AGaramondPro-Regular" w:cs="AGaramondPro-Regular"/>
          <w:color w:val="244061" w:themeColor="accent1" w:themeShade="80"/>
          <w:sz w:val="20"/>
        </w:rPr>
      </w:pPr>
      <w:r w:rsidRPr="00405F85">
        <w:rPr>
          <w:rFonts w:eastAsia="AGaramondPro-Regular" w:cs="AGaramondPro-Regular"/>
          <w:color w:val="244061" w:themeColor="accent1" w:themeShade="80"/>
          <w:sz w:val="20"/>
        </w:rPr>
        <w:t xml:space="preserve">Source: </w:t>
      </w:r>
      <w:r w:rsidR="000503C4" w:rsidRPr="00405F85">
        <w:rPr>
          <w:rFonts w:eastAsia="AGaramondPro-Regular" w:cs="AGaramondPro-Regular"/>
          <w:color w:val="244061" w:themeColor="accent1" w:themeShade="80"/>
          <w:sz w:val="20"/>
        </w:rPr>
        <w:t>Adapt</w:t>
      </w:r>
      <w:r w:rsidR="0078782F" w:rsidRPr="00405F85">
        <w:rPr>
          <w:rFonts w:eastAsia="AGaramondPro-Regular" w:cs="AGaramondPro-Regular"/>
          <w:color w:val="244061" w:themeColor="accent1" w:themeShade="80"/>
          <w:sz w:val="20"/>
        </w:rPr>
        <w:t>ation</w:t>
      </w:r>
      <w:r w:rsidR="000503C4" w:rsidRPr="00405F85">
        <w:rPr>
          <w:rFonts w:eastAsia="AGaramondPro-Regular" w:cs="AGaramondPro-Regular"/>
          <w:color w:val="244061" w:themeColor="accent1" w:themeShade="80"/>
          <w:sz w:val="20"/>
        </w:rPr>
        <w:t xml:space="preserve"> du </w:t>
      </w:r>
      <w:r w:rsidRPr="00405F85">
        <w:rPr>
          <w:rFonts w:eastAsia="AGaramondPro-Regular" w:cs="AGaramondPro-Regular"/>
          <w:color w:val="244061" w:themeColor="accent1" w:themeShade="80"/>
          <w:sz w:val="20"/>
        </w:rPr>
        <w:t xml:space="preserve">Rapport des Nations Unies </w:t>
      </w:r>
      <w:r w:rsidR="002E6DA6" w:rsidRPr="00405F85">
        <w:rPr>
          <w:rFonts w:eastAsia="AGaramondPro-Regular" w:cs="AGaramondPro-Regular"/>
          <w:color w:val="244061" w:themeColor="accent1" w:themeShade="80"/>
          <w:sz w:val="20"/>
        </w:rPr>
        <w:t>"</w:t>
      </w:r>
      <w:r w:rsidRPr="00405F85">
        <w:rPr>
          <w:rFonts w:eastAsia="AGaramondPro-Regular" w:cs="AGaramondPro-Regular"/>
          <w:color w:val="244061" w:themeColor="accent1" w:themeShade="80"/>
          <w:sz w:val="20"/>
        </w:rPr>
        <w:t>Situation et perspectives de l</w:t>
      </w:r>
      <w:r w:rsidR="002E6DA6" w:rsidRPr="00405F85">
        <w:rPr>
          <w:rFonts w:eastAsia="AGaramondPro-Regular" w:cs="AGaramondPro-Regular"/>
          <w:color w:val="244061" w:themeColor="accent1" w:themeShade="80"/>
          <w:sz w:val="20"/>
        </w:rPr>
        <w:t>'</w:t>
      </w:r>
      <w:r w:rsidRPr="00405F85">
        <w:rPr>
          <w:rFonts w:eastAsia="AGaramondPro-Regular" w:cs="AGaramondPro-Regular"/>
          <w:color w:val="244061" w:themeColor="accent1" w:themeShade="80"/>
          <w:sz w:val="20"/>
        </w:rPr>
        <w:t>économie mondiale</w:t>
      </w:r>
      <w:r w:rsidR="005E75DE" w:rsidRPr="00405F85">
        <w:rPr>
          <w:rFonts w:eastAsia="AGaramondPro-Regular" w:cs="AGaramondPro-Regular"/>
          <w:color w:val="244061" w:themeColor="accent1" w:themeShade="80"/>
          <w:sz w:val="20"/>
        </w:rPr>
        <w:t> </w:t>
      </w:r>
      <w:r w:rsidRPr="00405F85">
        <w:rPr>
          <w:rFonts w:eastAsia="AGaramondPro-Regular" w:cs="AGaramondPro-Regular"/>
          <w:color w:val="244061" w:themeColor="accent1" w:themeShade="80"/>
          <w:sz w:val="20"/>
        </w:rPr>
        <w:t>2019</w:t>
      </w:r>
      <w:r w:rsidR="002E6DA6" w:rsidRPr="00405F85">
        <w:rPr>
          <w:rFonts w:eastAsia="AGaramondPro-Regular" w:cs="AGaramondPro-Regular"/>
          <w:color w:val="244061" w:themeColor="accent1" w:themeShade="80"/>
          <w:sz w:val="20"/>
        </w:rPr>
        <w:t>"</w:t>
      </w:r>
      <w:r w:rsidR="00520240">
        <w:rPr>
          <w:rFonts w:eastAsia="AGaramondPro-Regular" w:cs="AGaramondPro-Regular"/>
          <w:color w:val="244061" w:themeColor="accent1" w:themeShade="80"/>
          <w:sz w:val="20"/>
        </w:rPr>
        <w:t>.</w:t>
      </w:r>
    </w:p>
    <w:p w14:paraId="45D16ADF" w14:textId="5DA55524" w:rsidR="008D5677" w:rsidRPr="00405F85" w:rsidRDefault="008D5677" w:rsidP="008D5677">
      <w:pPr>
        <w:spacing w:line="480" w:lineRule="auto"/>
        <w:rPr>
          <w:rFonts w:eastAsia="AGaramondPro-Regular" w:cs="AGaramondPro-Regular"/>
          <w:color w:val="244061" w:themeColor="accent1" w:themeShade="80"/>
          <w:sz w:val="20"/>
        </w:rPr>
      </w:pPr>
      <w:r w:rsidRPr="00405F85">
        <w:rPr>
          <w:rFonts w:eastAsia="AGaramondPro-Regular" w:cs="AGaramondPro-Regular"/>
          <w:color w:val="244061" w:themeColor="accent1" w:themeShade="80"/>
          <w:sz w:val="20"/>
        </w:rPr>
        <w:br w:type="page"/>
      </w:r>
    </w:p>
    <w:p w14:paraId="1E9D3149" w14:textId="187EE9F9" w:rsidR="009C080C" w:rsidRDefault="009C080C" w:rsidP="003A782C">
      <w:pPr>
        <w:pStyle w:val="AnnexNo"/>
        <w:rPr>
          <w:rFonts w:eastAsia="SimSun"/>
        </w:rPr>
      </w:pPr>
      <w:bookmarkStart w:id="638" w:name="Annex"/>
      <w:r w:rsidRPr="00405F85">
        <w:rPr>
          <w:rFonts w:eastAsia="SimSun"/>
        </w:rPr>
        <w:lastRenderedPageBreak/>
        <w:t>ANNEX</w:t>
      </w:r>
      <w:r w:rsidR="000503C4" w:rsidRPr="00405F85">
        <w:rPr>
          <w:rFonts w:eastAsia="SimSun"/>
        </w:rPr>
        <w:t>E</w:t>
      </w:r>
      <w:r w:rsidRPr="00405F85">
        <w:rPr>
          <w:rFonts w:eastAsia="SimSun"/>
        </w:rPr>
        <w:t xml:space="preserve"> 2</w:t>
      </w:r>
    </w:p>
    <w:p w14:paraId="57E2B645" w14:textId="5A120761" w:rsidR="00BE18E2" w:rsidRPr="00BE18E2" w:rsidRDefault="00BE18E2" w:rsidP="00BE18E2">
      <w:pPr>
        <w:pStyle w:val="Annextitle"/>
        <w:rPr>
          <w:rFonts w:eastAsia="SimSun"/>
        </w:rPr>
      </w:pPr>
      <w:r w:rsidRPr="00BE18E2">
        <w:rPr>
          <w:rFonts w:eastAsia="SimSun"/>
        </w:rPr>
        <w:t>Synthèse des amendements proposés à la Résolution 1299</w:t>
      </w:r>
    </w:p>
    <w:bookmarkEnd w:id="638"/>
    <w:p w14:paraId="180F63EB" w14:textId="0B4219DD" w:rsidR="009C080C" w:rsidRPr="00405F85" w:rsidRDefault="000503C4">
      <w:pPr>
        <w:pStyle w:val="ResNo"/>
        <w:spacing w:before="360"/>
        <w:rPr>
          <w:ins w:id="639" w:author="Nouchi, Barbara" w:date="2019-06-11T13:35:00Z"/>
        </w:rPr>
        <w:pPrChange w:id="640" w:author="Cormier-Ribout, Kevin" w:date="2019-06-12T08:19:00Z">
          <w:pPr>
            <w:pStyle w:val="Restitle"/>
            <w:spacing w:line="480" w:lineRule="auto"/>
          </w:pPr>
        </w:pPrChange>
      </w:pPr>
      <w:ins w:id="641" w:author="Léa Godreau" w:date="2020-04-08T18:40:00Z">
        <w:r w:rsidRPr="00405F85">
          <w:t xml:space="preserve">PROJET DE RÉVISION DE LA </w:t>
        </w:r>
      </w:ins>
      <w:r w:rsidR="009C080C" w:rsidRPr="00405F85">
        <w:t>Résolution</w:t>
      </w:r>
      <w:r w:rsidR="005E75DE" w:rsidRPr="00405F85">
        <w:t> </w:t>
      </w:r>
      <w:r w:rsidR="009C080C" w:rsidRPr="00405F85">
        <w:t>1299 (C08</w:t>
      </w:r>
      <w:ins w:id="642" w:author="Nouchi, Barbara" w:date="2019-06-11T11:41:00Z">
        <w:r w:rsidR="009C080C" w:rsidRPr="00405F85">
          <w:t>, dernière mod. C</w:t>
        </w:r>
      </w:ins>
      <w:ins w:id="643" w:author="Chanavat, Emilie" w:date="2020-03-26T16:40:00Z">
        <w:r w:rsidR="009C080C" w:rsidRPr="00405F85">
          <w:t>20</w:t>
        </w:r>
      </w:ins>
      <w:ins w:id="644" w:author="Nouchi, Barbara" w:date="2019-06-11T11:41:00Z">
        <w:r w:rsidR="009C080C" w:rsidRPr="00405F85">
          <w:t>)</w:t>
        </w:r>
      </w:ins>
    </w:p>
    <w:p w14:paraId="2178F1E2" w14:textId="53A2A82B" w:rsidR="009C080C" w:rsidRPr="00405F85" w:rsidRDefault="009C080C">
      <w:pPr>
        <w:pStyle w:val="Restitle"/>
        <w:pPrChange w:id="645" w:author="Cormier-Ribout, Kevin" w:date="2019-06-12T08:19:00Z">
          <w:pPr>
            <w:pStyle w:val="Restitle"/>
            <w:spacing w:line="480" w:lineRule="auto"/>
          </w:pPr>
        </w:pPrChange>
      </w:pPr>
      <w:del w:id="646" w:author="Royer, Veronique" w:date="2019-06-12T09:55:00Z">
        <w:r w:rsidRPr="00405F85" w:rsidDel="00686010">
          <w:delText>Création d'un p</w:delText>
        </w:r>
      </w:del>
      <w:ins w:id="647" w:author="Royer, Veronique" w:date="2019-06-12T09:55:00Z">
        <w:r w:rsidRPr="00405F85">
          <w:t>P</w:t>
        </w:r>
      </w:ins>
      <w:r w:rsidRPr="00405F85">
        <w:t xml:space="preserve">lan stratégique </w:t>
      </w:r>
      <w:ins w:id="648" w:author="Nouchi, Barbara" w:date="2019-06-11T14:20:00Z">
        <w:r w:rsidRPr="00405F85">
          <w:t>de l</w:t>
        </w:r>
      </w:ins>
      <w:ins w:id="649" w:author="Emilie" w:date="2020-04-15T15:46:00Z">
        <w:r w:rsidR="00674ACC" w:rsidRPr="00405F85">
          <w:t>'</w:t>
        </w:r>
      </w:ins>
      <w:ins w:id="650" w:author="Nouchi, Barbara" w:date="2019-06-11T14:20:00Z">
        <w:r w:rsidRPr="00405F85">
          <w:t xml:space="preserve">UIT </w:t>
        </w:r>
      </w:ins>
      <w:r w:rsidRPr="00405F85">
        <w:t>pour les ressources humaines</w:t>
      </w:r>
    </w:p>
    <w:p w14:paraId="37E437D4" w14:textId="77777777" w:rsidR="009C080C" w:rsidRPr="00405F85" w:rsidRDefault="009C080C" w:rsidP="00142704">
      <w:pPr>
        <w:pStyle w:val="Normalaftertitle"/>
        <w:spacing w:before="480"/>
        <w:rPr>
          <w:rPrChange w:id="651" w:author="Nouchi, Barbara" w:date="2019-06-11T13:31:00Z">
            <w:rPr>
              <w:lang w:val="en-US"/>
            </w:rPr>
          </w:rPrChange>
        </w:rPr>
      </w:pPr>
      <w:r w:rsidRPr="00405F85">
        <w:rPr>
          <w:rPrChange w:id="652" w:author="Nouchi, Barbara" w:date="2019-06-11T13:31:00Z">
            <w:rPr>
              <w:lang w:val="en-US"/>
            </w:rPr>
          </w:rPrChange>
        </w:rPr>
        <w:t>Le Conseil,</w:t>
      </w:r>
    </w:p>
    <w:p w14:paraId="493E99DB" w14:textId="6A896C7D" w:rsidR="009C080C" w:rsidRPr="00405F85" w:rsidRDefault="009C080C" w:rsidP="00142704">
      <w:pPr>
        <w:pStyle w:val="Call"/>
        <w:rPr>
          <w:rPrChange w:id="653" w:author="Nouchi, Barbara" w:date="2019-06-11T13:31:00Z">
            <w:rPr>
              <w:lang w:val="en-US"/>
            </w:rPr>
          </w:rPrChange>
        </w:rPr>
      </w:pPr>
      <w:del w:id="654" w:author="Chanavat, Emilie" w:date="2020-03-26T16:40:00Z">
        <w:r w:rsidRPr="00405F85" w:rsidDel="009C080C">
          <w:rPr>
            <w:rPrChange w:id="655" w:author="Nouchi, Barbara" w:date="2019-06-11T13:31:00Z">
              <w:rPr>
                <w:lang w:val="en-US"/>
              </w:rPr>
            </w:rPrChange>
          </w:rPr>
          <w:delText>considérant</w:delText>
        </w:r>
      </w:del>
      <w:ins w:id="656" w:author="Chanavat, Emilie" w:date="2020-03-26T16:40:00Z">
        <w:r w:rsidRPr="00405F85">
          <w:t>reconnaissant</w:t>
        </w:r>
      </w:ins>
    </w:p>
    <w:p w14:paraId="01A1383C" w14:textId="692314B3" w:rsidR="009C080C" w:rsidRPr="00405F85" w:rsidRDefault="009C080C" w:rsidP="00142704">
      <w:pPr>
        <w:rPr>
          <w:ins w:id="657" w:author="Geneux, Aude" w:date="2019-06-07T16:32:00Z"/>
          <w:i/>
          <w:iCs/>
          <w:rPrChange w:id="658" w:author="Nouchi, Barbara" w:date="2019-06-11T11:21:00Z">
            <w:rPr>
              <w:ins w:id="659" w:author="Geneux, Aude" w:date="2019-06-07T16:32:00Z"/>
              <w:lang w:val="fr-CH"/>
            </w:rPr>
          </w:rPrChange>
        </w:rPr>
      </w:pPr>
      <w:ins w:id="660" w:author="Nouchi, Barbara" w:date="2019-06-11T11:21:00Z">
        <w:r w:rsidRPr="00405F85">
          <w:rPr>
            <w:i/>
            <w:iCs/>
            <w:rPrChange w:id="661" w:author="Nouchi, Barbara" w:date="2019-06-11T11:22:00Z">
              <w:rPr>
                <w:lang w:val="en-US"/>
              </w:rPr>
            </w:rPrChange>
          </w:rPr>
          <w:t>a</w:t>
        </w:r>
        <w:r w:rsidRPr="00405F85">
          <w:rPr>
            <w:i/>
            <w:iCs/>
            <w:rPrChange w:id="662" w:author="Nouchi, Barbara" w:date="2019-06-11T11:23:00Z">
              <w:rPr>
                <w:lang w:val="en-US"/>
              </w:rPr>
            </w:rPrChange>
          </w:rPr>
          <w:t>)</w:t>
        </w:r>
        <w:r w:rsidRPr="00405F85">
          <w:rPr>
            <w:rPrChange w:id="663" w:author="Nouchi, Barbara" w:date="2019-06-11T11:21:00Z">
              <w:rPr>
                <w:lang w:val="en-US"/>
              </w:rPr>
            </w:rPrChange>
          </w:rPr>
          <w:tab/>
        </w:r>
      </w:ins>
      <w:ins w:id="664" w:author="Nouchi, Barbara" w:date="2019-06-11T11:22:00Z">
        <w:r w:rsidRPr="00405F85">
          <w:t>le numéro</w:t>
        </w:r>
      </w:ins>
      <w:ins w:id="665" w:author="Royer, Veronique" w:date="2020-04-17T15:18:00Z">
        <w:r w:rsidR="004F3EB2">
          <w:t> </w:t>
        </w:r>
      </w:ins>
      <w:ins w:id="666" w:author="Nouchi, Barbara" w:date="2019-06-11T11:22:00Z">
        <w:r w:rsidRPr="00405F85">
          <w:t>154 de la Constitution de l</w:t>
        </w:r>
      </w:ins>
      <w:ins w:id="667" w:author="Emilie" w:date="2020-04-15T15:47:00Z">
        <w:r w:rsidR="00674ACC" w:rsidRPr="00405F85">
          <w:t>'</w:t>
        </w:r>
      </w:ins>
      <w:ins w:id="668" w:author="Nouchi, Barbara" w:date="2019-06-11T11:22:00Z">
        <w:r w:rsidRPr="00405F85">
          <w:t xml:space="preserve">UIT, </w:t>
        </w:r>
      </w:ins>
      <w:ins w:id="669" w:author="Léa Godreau" w:date="2020-04-08T18:43:00Z">
        <w:r w:rsidR="000503C4" w:rsidRPr="00405F85">
          <w:t>qui établit que la considération dominante de l</w:t>
        </w:r>
      </w:ins>
      <w:ins w:id="670" w:author="Emilie" w:date="2020-04-15T15:47:00Z">
        <w:r w:rsidR="00674ACC" w:rsidRPr="00405F85">
          <w:t>'</w:t>
        </w:r>
      </w:ins>
      <w:ins w:id="671" w:author="Léa Godreau" w:date="2020-04-08T18:43:00Z">
        <w:r w:rsidR="000503C4" w:rsidRPr="00405F85">
          <w:t>UIT dans le recrutement et la fixation des conditions d</w:t>
        </w:r>
      </w:ins>
      <w:ins w:id="672" w:author="Emilie" w:date="2020-04-15T15:47:00Z">
        <w:r w:rsidR="00674ACC" w:rsidRPr="00405F85">
          <w:t>'</w:t>
        </w:r>
      </w:ins>
      <w:ins w:id="673" w:author="Léa Godreau" w:date="2020-04-08T18:43:00Z">
        <w:r w:rsidR="000503C4" w:rsidRPr="00405F85">
          <w:t>emploi du personnel doit être la nécessité d</w:t>
        </w:r>
      </w:ins>
      <w:ins w:id="674" w:author="Emilie" w:date="2020-04-15T15:47:00Z">
        <w:r w:rsidR="00674ACC" w:rsidRPr="00405F85">
          <w:t>'</w:t>
        </w:r>
      </w:ins>
      <w:ins w:id="675" w:author="Léa Godreau" w:date="2020-04-08T18:43:00Z">
        <w:r w:rsidR="000503C4" w:rsidRPr="00405F85">
          <w:t>assurer à l</w:t>
        </w:r>
      </w:ins>
      <w:ins w:id="676" w:author="Emilie" w:date="2020-04-15T15:47:00Z">
        <w:r w:rsidR="00674ACC" w:rsidRPr="00405F85">
          <w:t>'</w:t>
        </w:r>
      </w:ins>
      <w:ins w:id="677" w:author="Léa Godreau" w:date="2020-04-08T18:43:00Z">
        <w:r w:rsidR="000503C4" w:rsidRPr="00405F85">
          <w:t>Union les services de personnes possédant les plus hautes qualités d</w:t>
        </w:r>
      </w:ins>
      <w:ins w:id="678" w:author="Emilie" w:date="2020-04-15T15:47:00Z">
        <w:r w:rsidR="00674ACC" w:rsidRPr="00405F85">
          <w:t>'</w:t>
        </w:r>
      </w:ins>
      <w:ins w:id="679" w:author="Léa Godreau" w:date="2020-04-08T18:43:00Z">
        <w:r w:rsidR="000503C4" w:rsidRPr="00405F85">
          <w:t>efficacité, de compétence et d</w:t>
        </w:r>
      </w:ins>
      <w:ins w:id="680" w:author="Emilie" w:date="2020-04-15T15:47:00Z">
        <w:r w:rsidR="00674ACC" w:rsidRPr="00405F85">
          <w:t>'</w:t>
        </w:r>
      </w:ins>
      <w:ins w:id="681" w:author="Léa Godreau" w:date="2020-04-08T18:43:00Z">
        <w:r w:rsidR="000503C4" w:rsidRPr="00405F85">
          <w:t>intégrité</w:t>
        </w:r>
      </w:ins>
      <w:ins w:id="682" w:author="Nouchi, Barbara" w:date="2019-06-11T11:22:00Z">
        <w:r w:rsidRPr="00405F85">
          <w:t>;</w:t>
        </w:r>
      </w:ins>
    </w:p>
    <w:p w14:paraId="20F708D3" w14:textId="1F80496D" w:rsidR="009C080C" w:rsidRPr="00405F85" w:rsidRDefault="009C080C" w:rsidP="00142704">
      <w:pPr>
        <w:rPr>
          <w:ins w:id="683" w:author="Geneux, Aude" w:date="2019-06-07T16:32:00Z"/>
        </w:rPr>
      </w:pPr>
      <w:ins w:id="684" w:author="Nouchi, Barbara" w:date="2019-06-11T11:23:00Z">
        <w:r w:rsidRPr="00405F85">
          <w:rPr>
            <w:i/>
            <w:iCs/>
            <w:rPrChange w:id="685" w:author="Nouchi, Barbara" w:date="2019-06-11T11:23:00Z">
              <w:rPr>
                <w:i/>
                <w:iCs/>
                <w:lang w:val="en-US"/>
              </w:rPr>
            </w:rPrChange>
          </w:rPr>
          <w:t>b)</w:t>
        </w:r>
        <w:r w:rsidRPr="00405F85">
          <w:rPr>
            <w:rPrChange w:id="686" w:author="Nouchi, Barbara" w:date="2019-06-11T11:23:00Z">
              <w:rPr>
                <w:lang w:val="en-US"/>
              </w:rPr>
            </w:rPrChange>
          </w:rPr>
          <w:tab/>
          <w:t>la Résolution</w:t>
        </w:r>
      </w:ins>
      <w:ins w:id="687" w:author="Royer, Veronique" w:date="2020-04-17T16:21:00Z">
        <w:r w:rsidR="003A782C">
          <w:t> </w:t>
        </w:r>
      </w:ins>
      <w:ins w:id="688" w:author="Nouchi, Barbara" w:date="2019-06-11T11:23:00Z">
        <w:r w:rsidRPr="00405F85">
          <w:rPr>
            <w:rPrChange w:id="689" w:author="Nouchi, Barbara" w:date="2019-06-11T11:23:00Z">
              <w:rPr>
                <w:lang w:val="en-US"/>
              </w:rPr>
            </w:rPrChange>
          </w:rPr>
          <w:t>71 (Rév. Dubaï, 2018) de la Conférence de plénipotentiaires,</w:t>
        </w:r>
      </w:ins>
      <w:ins w:id="690" w:author="Barre, Maud" w:date="2019-06-14T18:48:00Z">
        <w:r w:rsidRPr="00405F85">
          <w:t xml:space="preserve"> </w:t>
        </w:r>
      </w:ins>
      <w:ins w:id="691" w:author="Barre, Maud" w:date="2019-06-14T18:47:00Z">
        <w:r w:rsidRPr="00405F85">
          <w:t>qui établit, dans le Tableau</w:t>
        </w:r>
      </w:ins>
      <w:ins w:id="692" w:author="Royer, Veronique" w:date="2020-04-17T15:18:00Z">
        <w:r w:rsidR="003B1DEA">
          <w:t> </w:t>
        </w:r>
      </w:ins>
      <w:ins w:id="693" w:author="Barre, Maud" w:date="2019-06-14T18:47:00Z">
        <w:r w:rsidRPr="00405F85">
          <w:t xml:space="preserve">11 </w:t>
        </w:r>
      </w:ins>
      <w:ins w:id="694" w:author="Gozel, Elsa" w:date="2019-06-14T19:40:00Z">
        <w:r w:rsidRPr="00405F85">
          <w:t>de l</w:t>
        </w:r>
      </w:ins>
      <w:ins w:id="695" w:author="Emilie" w:date="2020-04-15T15:48:00Z">
        <w:r w:rsidR="00674ACC" w:rsidRPr="00405F85">
          <w:t>'</w:t>
        </w:r>
      </w:ins>
      <w:ins w:id="696" w:author="Barre, Maud" w:date="2019-06-14T18:47:00Z">
        <w:r w:rsidRPr="00405F85">
          <w:t>Annexe</w:t>
        </w:r>
      </w:ins>
      <w:ins w:id="697" w:author="Royer, Veronique" w:date="2020-04-17T15:18:00Z">
        <w:r w:rsidR="003B1DEA">
          <w:t> </w:t>
        </w:r>
      </w:ins>
      <w:ins w:id="698" w:author="Barre, Maud" w:date="2019-06-14T18:47:00Z">
        <w:r w:rsidRPr="00405F85">
          <w:t xml:space="preserve">1, </w:t>
        </w:r>
      </w:ins>
      <w:ins w:id="699" w:author="Gozel, Elsa" w:date="2019-06-14T19:40:00Z">
        <w:r w:rsidRPr="00405F85">
          <w:t>que l</w:t>
        </w:r>
      </w:ins>
      <w:ins w:id="700" w:author="Emilie" w:date="2020-04-15T15:48:00Z">
        <w:r w:rsidR="00674ACC" w:rsidRPr="00405F85">
          <w:t>'</w:t>
        </w:r>
      </w:ins>
      <w:ins w:id="701" w:author="Gozel, Elsa" w:date="2019-06-14T19:40:00Z">
        <w:r w:rsidRPr="00405F85">
          <w:t xml:space="preserve">un des </w:t>
        </w:r>
      </w:ins>
      <w:ins w:id="702" w:author="Barre, Maud" w:date="2019-06-14T18:47:00Z">
        <w:r w:rsidRPr="00405F85">
          <w:t xml:space="preserve">objectifs </w:t>
        </w:r>
      </w:ins>
      <w:ins w:id="703" w:author="Gozel, Elsa" w:date="2019-06-14T19:41:00Z">
        <w:r w:rsidRPr="00405F85">
          <w:t xml:space="preserve">à atteindre est de </w:t>
        </w:r>
      </w:ins>
      <w:ins w:id="704" w:author="Barre, Maud" w:date="2019-06-14T18:47:00Z">
        <w:r w:rsidRPr="00405F85">
          <w:t>garantir l</w:t>
        </w:r>
      </w:ins>
      <w:ins w:id="705" w:author="Emilie" w:date="2020-04-15T15:48:00Z">
        <w:r w:rsidR="00674ACC" w:rsidRPr="00405F85">
          <w:t>'</w:t>
        </w:r>
      </w:ins>
      <w:ins w:id="706" w:author="Barre, Maud" w:date="2019-06-14T18:47:00Z">
        <w:r w:rsidRPr="00405F85">
          <w:t>utilisation efficace des ressources humaines, dans un environnement de travail propice</w:t>
        </w:r>
      </w:ins>
      <w:ins w:id="707" w:author="Gozel, Elsa" w:date="2019-06-14T19:44:00Z">
        <w:r w:rsidRPr="00405F85">
          <w:t>,</w:t>
        </w:r>
      </w:ins>
      <w:ins w:id="708" w:author="Barre, Maud" w:date="2019-06-14T18:47:00Z">
        <w:r w:rsidRPr="00405F85">
          <w:t xml:space="preserve"> et </w:t>
        </w:r>
      </w:ins>
      <w:ins w:id="709" w:author="Geneux, Aude" w:date="2019-06-14T20:05:00Z">
        <w:r w:rsidRPr="00405F85">
          <w:t>d</w:t>
        </w:r>
      </w:ins>
      <w:ins w:id="710" w:author="Emilie" w:date="2020-04-15T15:48:00Z">
        <w:r w:rsidR="00674ACC" w:rsidRPr="00405F85">
          <w:t>'</w:t>
        </w:r>
      </w:ins>
      <w:ins w:id="711" w:author="Barre, Maud" w:date="2019-06-14T18:47:00Z">
        <w:r w:rsidRPr="00405F85">
          <w:t xml:space="preserve">élaborer et </w:t>
        </w:r>
      </w:ins>
      <w:ins w:id="712" w:author="Geneux, Aude" w:date="2019-06-14T20:05:00Z">
        <w:r w:rsidRPr="00405F85">
          <w:t xml:space="preserve">de </w:t>
        </w:r>
      </w:ins>
      <w:ins w:id="713" w:author="Barre, Maud" w:date="2019-06-14T18:48:00Z">
        <w:r w:rsidRPr="00405F85">
          <w:rPr>
            <w:color w:val="000000"/>
          </w:rPr>
          <w:t>mettre en œuvre le cadre RH favorisant la stabilité et l</w:t>
        </w:r>
      </w:ins>
      <w:ins w:id="714" w:author="Emilie" w:date="2020-04-15T15:48:00Z">
        <w:r w:rsidR="00674ACC" w:rsidRPr="00405F85">
          <w:rPr>
            <w:color w:val="000000"/>
          </w:rPr>
          <w:t>'</w:t>
        </w:r>
      </w:ins>
      <w:ins w:id="715" w:author="Barre, Maud" w:date="2019-06-14T18:48:00Z">
        <w:r w:rsidRPr="00405F85">
          <w:rPr>
            <w:color w:val="000000"/>
          </w:rPr>
          <w:t>épanouissement du personnel, y compris les éléments se rapportant à l</w:t>
        </w:r>
      </w:ins>
      <w:ins w:id="716" w:author="Emilie" w:date="2020-04-15T15:48:00Z">
        <w:r w:rsidR="00674ACC" w:rsidRPr="00405F85">
          <w:rPr>
            <w:color w:val="000000"/>
          </w:rPr>
          <w:t>'</w:t>
        </w:r>
      </w:ins>
      <w:ins w:id="717" w:author="Barre, Maud" w:date="2019-06-14T18:48:00Z">
        <w:r w:rsidRPr="00405F85">
          <w:rPr>
            <w:color w:val="000000"/>
          </w:rPr>
          <w:t>organisation des carrières et à la formation</w:t>
        </w:r>
      </w:ins>
      <w:ins w:id="718" w:author="Nouchi, Barbara" w:date="2019-06-11T11:25:00Z">
        <w:r w:rsidRPr="00405F85">
          <w:t>;</w:t>
        </w:r>
      </w:ins>
    </w:p>
    <w:p w14:paraId="401A54E1" w14:textId="382A938C" w:rsidR="009C080C" w:rsidRPr="00405F85" w:rsidRDefault="009C080C" w:rsidP="00142704">
      <w:ins w:id="719" w:author="Geneux, Aude" w:date="2019-06-07T16:32:00Z">
        <w:r w:rsidRPr="00405F85">
          <w:rPr>
            <w:i/>
            <w:iCs/>
            <w:rPrChange w:id="720" w:author="Nouchi, Barbara" w:date="2019-06-11T13:31:00Z">
              <w:rPr>
                <w:lang w:val="fr-CH"/>
              </w:rPr>
            </w:rPrChange>
          </w:rPr>
          <w:t>c)</w:t>
        </w:r>
        <w:r w:rsidRPr="00405F85">
          <w:rPr>
            <w:rPrChange w:id="721" w:author="Nouchi, Barbara" w:date="2019-06-11T13:31:00Z">
              <w:rPr>
                <w:lang w:val="en-US"/>
              </w:rPr>
            </w:rPrChange>
          </w:rPr>
          <w:tab/>
        </w:r>
      </w:ins>
      <w:r w:rsidRPr="00405F85">
        <w:rPr>
          <w:rPrChange w:id="722" w:author="Nouchi, Barbara" w:date="2019-06-11T13:31:00Z">
            <w:rPr>
              <w:lang w:val="en-US"/>
            </w:rPr>
          </w:rPrChange>
        </w:rPr>
        <w:t>la Résolution</w:t>
      </w:r>
      <w:r w:rsidR="005E75DE" w:rsidRPr="00405F85">
        <w:t> </w:t>
      </w:r>
      <w:r w:rsidRPr="00405F85">
        <w:rPr>
          <w:rPrChange w:id="723" w:author="Nouchi, Barbara" w:date="2019-06-11T13:31:00Z">
            <w:rPr>
              <w:lang w:val="en-US"/>
            </w:rPr>
          </w:rPrChange>
        </w:rPr>
        <w:t xml:space="preserve">48 (Rév. </w:t>
      </w:r>
      <w:del w:id="724" w:author="Geneux, Aude" w:date="2019-06-07T16:33:00Z">
        <w:r w:rsidRPr="00405F85" w:rsidDel="00353292">
          <w:rPr>
            <w:rPrChange w:id="725" w:author="Nouchi, Barbara" w:date="2019-06-11T13:31:00Z">
              <w:rPr>
                <w:lang w:val="en-US"/>
              </w:rPr>
            </w:rPrChange>
          </w:rPr>
          <w:delText>Antalya, 2006</w:delText>
        </w:r>
      </w:del>
      <w:ins w:id="726" w:author="Geneux, Aude" w:date="2019-06-07T16:33:00Z">
        <w:r w:rsidRPr="00405F85">
          <w:t>Dubaï, 2018</w:t>
        </w:r>
      </w:ins>
      <w:r w:rsidRPr="00405F85">
        <w:t>) de la Conférence de plénipotentiaires sur la gestion et le développement des ressources humaines</w:t>
      </w:r>
      <w:ins w:id="727" w:author="Nouchi, Barbara" w:date="2019-06-11T11:32:00Z">
        <w:r w:rsidRPr="00405F85">
          <w:t>,</w:t>
        </w:r>
      </w:ins>
      <w:ins w:id="728" w:author="Nouchi, Barbara" w:date="2019-06-11T11:26:00Z">
        <w:r w:rsidRPr="00405F85">
          <w:t xml:space="preserve"> </w:t>
        </w:r>
      </w:ins>
      <w:ins w:id="729" w:author="Barre, Maud" w:date="2019-06-14T18:52:00Z">
        <w:r w:rsidRPr="00405F85">
          <w:t xml:space="preserve">dans laquelle il est reconnu que </w:t>
        </w:r>
      </w:ins>
      <w:ins w:id="730" w:author="Barre, Maud" w:date="2019-06-14T18:51:00Z">
        <w:r w:rsidRPr="00405F85">
          <w:rPr>
            <w:color w:val="000000"/>
          </w:rPr>
          <w:t>les ressources humaines de l</w:t>
        </w:r>
      </w:ins>
      <w:ins w:id="731" w:author="Emilie" w:date="2020-04-15T15:49:00Z">
        <w:r w:rsidR="00674ACC" w:rsidRPr="00405F85">
          <w:rPr>
            <w:color w:val="000000"/>
          </w:rPr>
          <w:t>'</w:t>
        </w:r>
      </w:ins>
      <w:ins w:id="732" w:author="Barre, Maud" w:date="2019-06-14T18:51:00Z">
        <w:r w:rsidRPr="00405F85">
          <w:rPr>
            <w:color w:val="000000"/>
          </w:rPr>
          <w:t>UIT et l</w:t>
        </w:r>
      </w:ins>
      <w:ins w:id="733" w:author="Emilie" w:date="2020-04-15T15:49:00Z">
        <w:r w:rsidR="00674ACC" w:rsidRPr="00405F85">
          <w:rPr>
            <w:color w:val="000000"/>
          </w:rPr>
          <w:t>'</w:t>
        </w:r>
      </w:ins>
      <w:ins w:id="734" w:author="Barre, Maud" w:date="2019-06-14T18:51:00Z">
        <w:r w:rsidRPr="00405F85">
          <w:rPr>
            <w:color w:val="000000"/>
          </w:rPr>
          <w:t>efficacité de la gestion de ces ressources</w:t>
        </w:r>
      </w:ins>
      <w:ins w:id="735" w:author="Barre, Maud" w:date="2019-06-14T18:52:00Z">
        <w:r w:rsidRPr="00405F85">
          <w:rPr>
            <w:color w:val="000000"/>
          </w:rPr>
          <w:t xml:space="preserve"> rev</w:t>
        </w:r>
      </w:ins>
      <w:ins w:id="736" w:author="Barre, Maud" w:date="2019-06-14T18:53:00Z">
        <w:r w:rsidRPr="00405F85">
          <w:rPr>
            <w:color w:val="000000"/>
          </w:rPr>
          <w:t>êtent une</w:t>
        </w:r>
      </w:ins>
      <w:ins w:id="737" w:author="Barre, Maud" w:date="2019-06-14T18:52:00Z">
        <w:r w:rsidRPr="00405F85">
          <w:rPr>
            <w:color w:val="000000"/>
          </w:rPr>
          <w:t xml:space="preserve"> grande importance </w:t>
        </w:r>
      </w:ins>
      <w:ins w:id="738" w:author="Barre, Maud" w:date="2019-06-14T18:51:00Z">
        <w:r w:rsidRPr="00405F85">
          <w:rPr>
            <w:color w:val="000000"/>
          </w:rPr>
          <w:t xml:space="preserve">pour permettre à </w:t>
        </w:r>
      </w:ins>
      <w:ins w:id="739" w:author="Barre, Maud" w:date="2019-06-14T18:53:00Z">
        <w:r w:rsidRPr="00405F85">
          <w:rPr>
            <w:color w:val="000000"/>
          </w:rPr>
          <w:t>l</w:t>
        </w:r>
      </w:ins>
      <w:ins w:id="740" w:author="Emilie" w:date="2020-04-15T15:49:00Z">
        <w:r w:rsidR="00674ACC" w:rsidRPr="00405F85">
          <w:rPr>
            <w:color w:val="000000"/>
          </w:rPr>
          <w:t>'</w:t>
        </w:r>
      </w:ins>
      <w:ins w:id="741" w:author="Barre, Maud" w:date="2019-06-14T18:53:00Z">
        <w:r w:rsidRPr="00405F85">
          <w:rPr>
            <w:color w:val="000000"/>
          </w:rPr>
          <w:t>UIT</w:t>
        </w:r>
      </w:ins>
      <w:ins w:id="742" w:author="Barre, Maud" w:date="2019-06-14T18:51:00Z">
        <w:r w:rsidRPr="00405F85">
          <w:rPr>
            <w:color w:val="000000"/>
          </w:rPr>
          <w:t xml:space="preserve"> d</w:t>
        </w:r>
      </w:ins>
      <w:ins w:id="743" w:author="Emilie" w:date="2020-04-15T15:49:00Z">
        <w:r w:rsidR="00674ACC" w:rsidRPr="00405F85">
          <w:rPr>
            <w:color w:val="000000"/>
          </w:rPr>
          <w:t>'</w:t>
        </w:r>
      </w:ins>
      <w:ins w:id="744" w:author="Barre, Maud" w:date="2019-06-14T18:51:00Z">
        <w:r w:rsidRPr="00405F85">
          <w:rPr>
            <w:color w:val="000000"/>
          </w:rPr>
          <w:t>atteindre ses buts</w:t>
        </w:r>
      </w:ins>
      <w:ins w:id="745" w:author="Barre, Maud" w:date="2019-06-14T18:55:00Z">
        <w:r w:rsidRPr="00405F85">
          <w:rPr>
            <w:color w:val="000000"/>
          </w:rPr>
          <w:t xml:space="preserve"> pendant la période</w:t>
        </w:r>
      </w:ins>
      <w:ins w:id="746" w:author="Royer, Veronique" w:date="2020-04-17T15:19:00Z">
        <w:r w:rsidR="004F3EB2">
          <w:rPr>
            <w:color w:val="000000"/>
          </w:rPr>
          <w:t xml:space="preserve"> </w:t>
        </w:r>
      </w:ins>
      <w:ins w:id="747" w:author="Barre, Maud" w:date="2019-06-14T18:55:00Z">
        <w:r w:rsidRPr="00405F85">
          <w:rPr>
            <w:color w:val="000000"/>
          </w:rPr>
          <w:t>2020-2023</w:t>
        </w:r>
      </w:ins>
      <w:ins w:id="748" w:author="Barre, Maud" w:date="2019-06-14T18:53:00Z">
        <w:r w:rsidRPr="00405F85">
          <w:rPr>
            <w:color w:val="000000"/>
          </w:rPr>
          <w:t>,</w:t>
        </w:r>
      </w:ins>
      <w:ins w:id="749" w:author="Barre, Maud" w:date="2019-06-14T18:52:00Z">
        <w:r w:rsidRPr="00405F85">
          <w:rPr>
            <w:color w:val="000000"/>
          </w:rPr>
          <w:t xml:space="preserve"> et</w:t>
        </w:r>
      </w:ins>
      <w:ins w:id="750" w:author="Barre, Maud" w:date="2019-06-14T18:53:00Z">
        <w:r w:rsidRPr="00BB505A">
          <w:rPr>
            <w:color w:val="000000"/>
          </w:rPr>
          <w:t xml:space="preserve"> </w:t>
        </w:r>
      </w:ins>
      <w:ins w:id="751" w:author="Barre, Maud" w:date="2019-06-14T18:55:00Z">
        <w:r w:rsidRPr="00405F85">
          <w:rPr>
            <w:color w:val="000000"/>
          </w:rPr>
          <w:t>où il est</w:t>
        </w:r>
        <w:r w:rsidRPr="00405F85">
          <w:t xml:space="preserve"> </w:t>
        </w:r>
      </w:ins>
      <w:ins w:id="752" w:author="Nouchi, Barbara" w:date="2019-06-11T11:27:00Z">
        <w:r w:rsidRPr="00405F85">
          <w:t>fait référence</w:t>
        </w:r>
      </w:ins>
      <w:ins w:id="753" w:author="Nouchi, Barbara" w:date="2019-06-11T11:26:00Z">
        <w:r w:rsidRPr="00405F85">
          <w:t xml:space="preserve"> aux résolutions et aux décisions </w:t>
        </w:r>
      </w:ins>
      <w:ins w:id="754" w:author="Cormier-Ribout, Kevin" w:date="2019-06-12T08:27:00Z">
        <w:r w:rsidRPr="00405F85">
          <w:t>qui concerne</w:t>
        </w:r>
      </w:ins>
      <w:ins w:id="755" w:author="Léa Godreau" w:date="2020-04-13T17:27:00Z">
        <w:r w:rsidR="00E6374C" w:rsidRPr="00405F85">
          <w:t>nt</w:t>
        </w:r>
      </w:ins>
      <w:ins w:id="756" w:author="Cormier-Ribout, Kevin" w:date="2019-06-12T08:27:00Z">
        <w:r w:rsidRPr="00405F85">
          <w:t xml:space="preserve"> les </w:t>
        </w:r>
      </w:ins>
      <w:ins w:id="757" w:author="Nouchi, Barbara" w:date="2019-06-11T11:27:00Z">
        <w:r w:rsidRPr="00405F85">
          <w:t xml:space="preserve">questions </w:t>
        </w:r>
      </w:ins>
      <w:ins w:id="758" w:author="Nouchi, Barbara" w:date="2019-06-11T11:28:00Z">
        <w:r w:rsidRPr="00405F85">
          <w:t xml:space="preserve">liées </w:t>
        </w:r>
      </w:ins>
      <w:ins w:id="759" w:author="Nouchi, Barbara" w:date="2019-06-11T11:31:00Z">
        <w:r w:rsidRPr="00405F85">
          <w:t>à la planification et à la gestion des ressources humaines de l</w:t>
        </w:r>
      </w:ins>
      <w:ins w:id="760" w:author="Emilie" w:date="2020-04-15T15:49:00Z">
        <w:r w:rsidR="00674ACC" w:rsidRPr="00405F85">
          <w:t>'</w:t>
        </w:r>
      </w:ins>
      <w:ins w:id="761" w:author="Nouchi, Barbara" w:date="2019-06-11T11:31:00Z">
        <w:r w:rsidRPr="00405F85">
          <w:t>Union</w:t>
        </w:r>
      </w:ins>
      <w:r w:rsidRPr="00405F85">
        <w:t>,</w:t>
      </w:r>
    </w:p>
    <w:p w14:paraId="4D3712FE" w14:textId="77777777" w:rsidR="009C080C" w:rsidRPr="00405F85" w:rsidRDefault="009C080C" w:rsidP="00142704">
      <w:pPr>
        <w:pStyle w:val="Call"/>
      </w:pPr>
      <w:r w:rsidRPr="00405F85">
        <w:t>notant</w:t>
      </w:r>
    </w:p>
    <w:p w14:paraId="54E074F0" w14:textId="75F360F9" w:rsidR="009C080C" w:rsidRPr="00405F85" w:rsidRDefault="009C080C" w:rsidP="00142704">
      <w:pPr>
        <w:rPr>
          <w:ins w:id="762" w:author="Geneux, Aude" w:date="2019-06-07T16:47:00Z"/>
        </w:rPr>
      </w:pPr>
      <w:ins w:id="763" w:author="Geneux, Aude" w:date="2019-06-07T16:33:00Z">
        <w:r w:rsidRPr="00405F85">
          <w:rPr>
            <w:i/>
            <w:iCs/>
            <w:rPrChange w:id="764" w:author="Geneux, Aude" w:date="2019-06-07T16:48:00Z">
              <w:rPr>
                <w:lang w:val="fr-CH"/>
              </w:rPr>
            </w:rPrChange>
          </w:rPr>
          <w:t>a)</w:t>
        </w:r>
        <w:r w:rsidRPr="00405F85">
          <w:tab/>
        </w:r>
      </w:ins>
      <w:r w:rsidRPr="00405F85">
        <w:t>qu</w:t>
      </w:r>
      <w:r w:rsidR="002E6DA6" w:rsidRPr="00405F85">
        <w:t>'</w:t>
      </w:r>
      <w:r w:rsidRPr="00405F85">
        <w:t>aux termes de ladite Résolution</w:t>
      </w:r>
      <w:r w:rsidR="005E75DE" w:rsidRPr="00405F85">
        <w:t> </w:t>
      </w:r>
      <w:r w:rsidRPr="00405F85">
        <w:t xml:space="preserve">48 (Rév. </w:t>
      </w:r>
      <w:del w:id="765" w:author="Royer, Veronique" w:date="2019-06-12T09:56:00Z">
        <w:r w:rsidRPr="00405F85" w:rsidDel="00686010">
          <w:delText>Antalya, 2006</w:delText>
        </w:r>
      </w:del>
      <w:ins w:id="766" w:author="Royer, Veronique" w:date="2019-06-12T09:56:00Z">
        <w:r w:rsidRPr="00405F85">
          <w:t>Dubaï, 2018</w:t>
        </w:r>
      </w:ins>
      <w:r w:rsidRPr="00405F85">
        <w:t>), le Secrétaire général est, entre autres choses, chargé</w:t>
      </w:r>
      <w:ins w:id="767" w:author="Royer, Veronique" w:date="2019-06-12T10:03:00Z">
        <w:r w:rsidRPr="00405F85">
          <w:t xml:space="preserve"> </w:t>
        </w:r>
      </w:ins>
      <w:ins w:id="768" w:author="Nouchi, Barbara" w:date="2019-06-11T11:35:00Z">
        <w:r w:rsidRPr="00405F85">
          <w:t>d</w:t>
        </w:r>
      </w:ins>
      <w:ins w:id="769" w:author="Emilie" w:date="2020-04-15T15:49:00Z">
        <w:r w:rsidR="00674ACC" w:rsidRPr="00405F85">
          <w:t>'</w:t>
        </w:r>
      </w:ins>
      <w:ins w:id="770" w:author="Nouchi, Barbara" w:date="2019-06-11T11:35:00Z">
        <w:r w:rsidRPr="00405F85">
          <w:t xml:space="preserve">établir et de mettre en </w:t>
        </w:r>
      </w:ins>
      <w:ins w:id="771" w:author="Cormier-Ribout, Kevin" w:date="2019-06-12T08:23:00Z">
        <w:r w:rsidRPr="00405F85">
          <w:t>œuvre</w:t>
        </w:r>
      </w:ins>
      <w:r w:rsidRPr="00405F85">
        <w:t>, avec l</w:t>
      </w:r>
      <w:r w:rsidR="002E6DA6" w:rsidRPr="00405F85">
        <w:t>'</w:t>
      </w:r>
      <w:r w:rsidRPr="00405F85">
        <w:t>assistance du Comité de coordination</w:t>
      </w:r>
      <w:del w:id="772" w:author="Cormier-Ribout, Kevin" w:date="2019-06-12T08:24:00Z">
        <w:r w:rsidRPr="00405F85" w:rsidDel="00394E83">
          <w:delText>,</w:delText>
        </w:r>
      </w:del>
      <w:del w:id="773" w:author="Nouchi, Barbara" w:date="2019-06-11T11:58:00Z">
        <w:r w:rsidRPr="00405F85" w:rsidDel="003269AC">
          <w:delText xml:space="preserve"> </w:delText>
        </w:r>
      </w:del>
      <w:del w:id="774" w:author="Nouchi, Barbara" w:date="2019-06-11T11:49:00Z">
        <w:r w:rsidRPr="00405F85" w:rsidDel="005341E1">
          <w:delText>des plans de gestion et de développement des ressources humaines à moyen et à long terme</w:delText>
        </w:r>
      </w:del>
      <w:del w:id="775" w:author="Geneux, Aude" w:date="2019-06-07T16:47:00Z">
        <w:r w:rsidRPr="00405F85" w:rsidDel="00B63300">
          <w:delText>,</w:delText>
        </w:r>
      </w:del>
      <w:ins w:id="776" w:author="Nouchi, Barbara" w:date="2019-06-11T11:33:00Z">
        <w:r w:rsidRPr="00405F85">
          <w:t xml:space="preserve"> et en collaboration avec </w:t>
        </w:r>
      </w:ins>
      <w:ins w:id="777" w:author="Nouchi, Barbara" w:date="2019-06-11T11:37:00Z">
        <w:r w:rsidRPr="00405F85">
          <w:t>les bureaux régionaux</w:t>
        </w:r>
      </w:ins>
      <w:ins w:id="778" w:author="Cormier-Ribout, Kevin" w:date="2019-06-12T08:24:00Z">
        <w:r w:rsidRPr="00405F85">
          <w:t>,</w:t>
        </w:r>
      </w:ins>
      <w:ins w:id="779" w:author="Nouchi, Barbara" w:date="2019-06-11T11:49:00Z">
        <w:r w:rsidRPr="00405F85">
          <w:t xml:space="preserve"> un plan stratégique quadriennal </w:t>
        </w:r>
      </w:ins>
      <w:ins w:id="780" w:author="Nouchi, Barbara" w:date="2019-06-11T14:21:00Z">
        <w:r w:rsidRPr="00405F85">
          <w:t>pour les</w:t>
        </w:r>
      </w:ins>
      <w:ins w:id="781" w:author="Nouchi, Barbara" w:date="2019-06-11T11:50:00Z">
        <w:r w:rsidRPr="00405F85">
          <w:t xml:space="preserve"> ressources humaines (HRSP) qui sera aligné sur les plans stratégique et financier de l</w:t>
        </w:r>
      </w:ins>
      <w:ins w:id="782" w:author="Emilie" w:date="2020-04-15T15:49:00Z">
        <w:r w:rsidR="00674ACC" w:rsidRPr="00405F85">
          <w:t>'</w:t>
        </w:r>
      </w:ins>
      <w:ins w:id="783" w:author="Nouchi, Barbara" w:date="2019-06-11T11:50:00Z">
        <w:r w:rsidRPr="00405F85">
          <w:t>UIT</w:t>
        </w:r>
      </w:ins>
      <w:ins w:id="784" w:author="Nouchi, Barbara" w:date="2019-06-11T11:51:00Z">
        <w:r w:rsidRPr="00405F85">
          <w:t xml:space="preserve">, pour répondre </w:t>
        </w:r>
      </w:ins>
      <w:ins w:id="785" w:author="Nouchi, Barbara" w:date="2019-06-11T11:57:00Z">
        <w:r w:rsidRPr="00405F85">
          <w:t>aux besoins de l</w:t>
        </w:r>
      </w:ins>
      <w:ins w:id="786" w:author="Emilie" w:date="2020-04-15T15:49:00Z">
        <w:r w:rsidR="00674ACC" w:rsidRPr="00405F85">
          <w:t>'</w:t>
        </w:r>
      </w:ins>
      <w:ins w:id="787" w:author="Nouchi, Barbara" w:date="2019-06-11T11:57:00Z">
        <w:r w:rsidRPr="00405F85">
          <w:t>Union, de ses membres et de</w:t>
        </w:r>
      </w:ins>
      <w:ins w:id="788" w:author="Cormier-Ribout, Kevin" w:date="2019-06-12T08:28:00Z">
        <w:r w:rsidRPr="00405F85">
          <w:t xml:space="preserve"> son personnel</w:t>
        </w:r>
      </w:ins>
      <w:ins w:id="789" w:author="Geneux, Aude" w:date="2019-06-07T16:47:00Z">
        <w:r w:rsidRPr="00405F85">
          <w:t>;</w:t>
        </w:r>
      </w:ins>
    </w:p>
    <w:p w14:paraId="41F2ECC9" w14:textId="7A86EF6F" w:rsidR="009C080C" w:rsidRPr="00405F85" w:rsidRDefault="009C080C" w:rsidP="00142704">
      <w:ins w:id="790" w:author="Geneux, Aude" w:date="2019-06-07T16:47:00Z">
        <w:r w:rsidRPr="00405F85">
          <w:rPr>
            <w:i/>
            <w:iCs/>
            <w:rPrChange w:id="791" w:author="Nouchi, Barbara" w:date="2019-06-11T12:11:00Z">
              <w:rPr>
                <w:lang w:val="fr-CH"/>
              </w:rPr>
            </w:rPrChange>
          </w:rPr>
          <w:t>b)</w:t>
        </w:r>
        <w:r w:rsidRPr="00405F85">
          <w:tab/>
        </w:r>
      </w:ins>
      <w:ins w:id="792" w:author="Nouchi, Barbara" w:date="2019-06-11T11:58:00Z">
        <w:r w:rsidRPr="00405F85">
          <w:rPr>
            <w:rPrChange w:id="793" w:author="Nouchi, Barbara" w:date="2019-06-11T12:11:00Z">
              <w:rPr>
                <w:lang w:val="en-US"/>
              </w:rPr>
            </w:rPrChange>
          </w:rPr>
          <w:t>que, conformément à la Résolution</w:t>
        </w:r>
      </w:ins>
      <w:r w:rsidR="005E75DE" w:rsidRPr="00405F85">
        <w:t> </w:t>
      </w:r>
      <w:ins w:id="794" w:author="Nouchi, Barbara" w:date="2019-06-11T11:58:00Z">
        <w:r w:rsidRPr="00405F85">
          <w:rPr>
            <w:rPrChange w:id="795" w:author="Nouchi, Barbara" w:date="2019-06-11T12:11:00Z">
              <w:rPr>
                <w:lang w:val="en-US"/>
              </w:rPr>
            </w:rPrChange>
          </w:rPr>
          <w:t>48</w:t>
        </w:r>
      </w:ins>
      <w:ins w:id="796" w:author="Cormier-Ribout, Kevin" w:date="2019-06-12T08:28:00Z">
        <w:r w:rsidRPr="00405F85">
          <w:t xml:space="preserve"> (Rév. Dubaï, 2018)</w:t>
        </w:r>
      </w:ins>
      <w:ins w:id="797" w:author="Nouchi, Barbara" w:date="2019-06-11T11:58:00Z">
        <w:r w:rsidRPr="00405F85">
          <w:rPr>
            <w:rPrChange w:id="798" w:author="Nouchi, Barbara" w:date="2019-06-11T12:11:00Z">
              <w:rPr>
                <w:lang w:val="en-US"/>
              </w:rPr>
            </w:rPrChange>
          </w:rPr>
          <w:t xml:space="preserve">, il est nécessaire </w:t>
        </w:r>
      </w:ins>
      <w:ins w:id="799" w:author="Nouchi, Barbara" w:date="2019-06-11T12:11:00Z">
        <w:r w:rsidRPr="00405F85">
          <w:t>d</w:t>
        </w:r>
      </w:ins>
      <w:ins w:id="800" w:author="Emilie" w:date="2020-04-15T15:49:00Z">
        <w:r w:rsidR="00674ACC" w:rsidRPr="00405F85">
          <w:t>'</w:t>
        </w:r>
      </w:ins>
      <w:ins w:id="801" w:author="Nouchi, Barbara" w:date="2019-06-11T12:11:00Z">
        <w:r w:rsidRPr="00405F85">
          <w:t xml:space="preserve">améliorer et de mettre en </w:t>
        </w:r>
      </w:ins>
      <w:ins w:id="802" w:author="Cormier-Ribout, Kevin" w:date="2019-06-12T08:24:00Z">
        <w:r w:rsidRPr="00405F85">
          <w:t>œuvre</w:t>
        </w:r>
      </w:ins>
      <w:ins w:id="803" w:author="Nouchi, Barbara" w:date="2019-06-11T12:11:00Z">
        <w:r w:rsidRPr="00405F85">
          <w:t xml:space="preserve"> des politiques et des procédures de recrutement visant à faciliter une répartition géographique équitable et l</w:t>
        </w:r>
      </w:ins>
      <w:ins w:id="804" w:author="Emilie" w:date="2020-04-15T15:50:00Z">
        <w:r w:rsidR="00674ACC" w:rsidRPr="00405F85">
          <w:t>'</w:t>
        </w:r>
      </w:ins>
      <w:ins w:id="805" w:author="Nouchi, Barbara" w:date="2019-06-11T12:11:00Z">
        <w:r w:rsidRPr="00405F85">
          <w:t>équilibre hommes/femmes des fonctionnaires nommés,</w:t>
        </w:r>
      </w:ins>
    </w:p>
    <w:p w14:paraId="1F72AD71" w14:textId="3A0C4EC0" w:rsidR="009C080C" w:rsidRPr="00405F85" w:rsidRDefault="009C080C" w:rsidP="00142704">
      <w:pPr>
        <w:pStyle w:val="Call"/>
      </w:pPr>
      <w:del w:id="806" w:author="Chanavat, Emilie" w:date="2020-03-26T16:41:00Z">
        <w:r w:rsidRPr="00405F85" w:rsidDel="009C080C">
          <w:delText>reconnaissant</w:delText>
        </w:r>
      </w:del>
      <w:ins w:id="807" w:author="Chanavat, Emilie" w:date="2020-03-26T16:41:00Z">
        <w:r w:rsidRPr="00405F85">
          <w:t>considérant</w:t>
        </w:r>
      </w:ins>
    </w:p>
    <w:p w14:paraId="0D749A66" w14:textId="6AABA086" w:rsidR="009C080C" w:rsidRPr="00405F85" w:rsidRDefault="009C080C" w:rsidP="00142704">
      <w:r w:rsidRPr="00405F85">
        <w:t>qu</w:t>
      </w:r>
      <w:r w:rsidR="002E6DA6" w:rsidRPr="00405F85">
        <w:t>'</w:t>
      </w:r>
      <w:r w:rsidRPr="00405F85">
        <w:t>une planification à long terme dans le domaine des ressources humaines est essentielle à la bonne gestion et au bon développement du personnel de l</w:t>
      </w:r>
      <w:r w:rsidR="002E6DA6" w:rsidRPr="00405F85">
        <w:t>'</w:t>
      </w:r>
      <w:r w:rsidRPr="00405F85">
        <w:t>UIT,</w:t>
      </w:r>
      <w:ins w:id="808" w:author="Léa Godreau" w:date="2020-04-08T18:46:00Z">
        <w:r w:rsidR="007510C1" w:rsidRPr="00405F85">
          <w:t xml:space="preserve"> à la planification du renouvellement des effectifs, </w:t>
        </w:r>
      </w:ins>
      <w:ins w:id="809" w:author="Léa Godreau" w:date="2020-04-08T18:47:00Z">
        <w:r w:rsidR="007510C1" w:rsidRPr="00405F85">
          <w:t>ainsi que</w:t>
        </w:r>
      </w:ins>
      <w:ins w:id="810" w:author="Léa Godreau" w:date="2020-04-08T18:46:00Z">
        <w:r w:rsidR="007510C1" w:rsidRPr="00405F85">
          <w:t xml:space="preserve"> pour </w:t>
        </w:r>
      </w:ins>
      <w:ins w:id="811" w:author="Léa Godreau" w:date="2020-04-08T18:47:00Z">
        <w:r w:rsidR="007510C1" w:rsidRPr="00405F85">
          <w:t>répondre efficacement aux besoins de l</w:t>
        </w:r>
      </w:ins>
      <w:ins w:id="812" w:author="Emilie" w:date="2020-04-15T15:50:00Z">
        <w:r w:rsidR="00674ACC" w:rsidRPr="00405F85">
          <w:t>'</w:t>
        </w:r>
      </w:ins>
      <w:ins w:id="813" w:author="Léa Godreau" w:date="2020-04-08T18:47:00Z">
        <w:r w:rsidR="007510C1" w:rsidRPr="00405F85">
          <w:t>Union,</w:t>
        </w:r>
      </w:ins>
    </w:p>
    <w:p w14:paraId="11C93155" w14:textId="77777777" w:rsidR="00BE18E2" w:rsidRDefault="00BE18E2" w:rsidP="00142704">
      <w:pPr>
        <w:pStyle w:val="Call"/>
      </w:pPr>
      <w:r>
        <w:br w:type="page"/>
      </w:r>
    </w:p>
    <w:p w14:paraId="4D54066F" w14:textId="53EBA296" w:rsidR="009C080C" w:rsidRPr="00405F85" w:rsidRDefault="009C080C" w:rsidP="00142704">
      <w:pPr>
        <w:pStyle w:val="Call"/>
      </w:pPr>
      <w:r w:rsidRPr="00405F85">
        <w:lastRenderedPageBreak/>
        <w:t>décide</w:t>
      </w:r>
    </w:p>
    <w:p w14:paraId="2B879FD3" w14:textId="77777777" w:rsidR="009C080C" w:rsidRPr="00405F85" w:rsidDel="00816A15" w:rsidRDefault="009C080C" w:rsidP="00142704">
      <w:pPr>
        <w:rPr>
          <w:del w:id="814" w:author="Gozel, Elsa" w:date="2019-06-14T19:45:00Z"/>
        </w:rPr>
      </w:pPr>
      <w:del w:id="815" w:author="Royer, Veronique" w:date="2019-06-12T09:59:00Z">
        <w:r w:rsidRPr="00405F85" w:rsidDel="00686010">
          <w:delText>que le Secr</w:delText>
        </w:r>
        <w:bookmarkStart w:id="816" w:name="_Toc165351407"/>
        <w:r w:rsidRPr="00405F85" w:rsidDel="00686010">
          <w:delText xml:space="preserve">étaire général devra élaborer, en collaboration avec le Conseil du personnel de l'UIT, un Plan stratégique global des ressources humaines qui devra porter sur les points énumérés dans l'Annexe de la Résolution </w:delText>
        </w:r>
        <w:r w:rsidRPr="00405F85" w:rsidDel="00686010">
          <w:rPr>
            <w:rStyle w:val="href"/>
            <w:rPrChange w:id="817" w:author="Nouchi, Barbara" w:date="2019-06-11T12:13:00Z">
              <w:rPr>
                <w:rStyle w:val="href"/>
                <w:i/>
              </w:rPr>
            </w:rPrChange>
          </w:rPr>
          <w:delText>48</w:delText>
        </w:r>
        <w:r w:rsidRPr="00405F85" w:rsidDel="00686010">
          <w:delText xml:space="preserve"> (Rév. Antalya, 2006)</w:delText>
        </w:r>
        <w:bookmarkEnd w:id="816"/>
        <w:r w:rsidRPr="00405F85" w:rsidDel="00686010">
          <w:delText xml:space="preserve"> de la Conférence de plénipotentiaires sur la </w:delText>
        </w:r>
        <w:bookmarkStart w:id="818" w:name="_Toc165351408"/>
        <w:r w:rsidRPr="00405F85" w:rsidDel="00686010">
          <w:delText>gestion et le développement des ressources humaines</w:delText>
        </w:r>
        <w:bookmarkEnd w:id="818"/>
        <w:r w:rsidRPr="00405F85" w:rsidDel="00686010">
          <w:delText xml:space="preserve">, et toute contribution soumise par les Membres du Conseil à sa session de 2008 ou après cette session au Secrétariat général, et </w:delText>
        </w:r>
      </w:del>
      <w:del w:id="819" w:author="Gozel, Elsa" w:date="2019-06-14T19:45:00Z">
        <w:r w:rsidRPr="00405F85" w:rsidDel="00816A15">
          <w:delText>soumettre ce Plan au Conseil à sa session de 2009,</w:delText>
        </w:r>
      </w:del>
    </w:p>
    <w:p w14:paraId="0D0B30C8" w14:textId="2D5B12D4" w:rsidR="009C080C" w:rsidRPr="00405F85" w:rsidRDefault="009C080C" w:rsidP="00142704">
      <w:pPr>
        <w:rPr>
          <w:ins w:id="820" w:author="Nouchi, Barbara" w:date="2019-06-11T12:14:00Z"/>
        </w:rPr>
      </w:pPr>
      <w:ins w:id="821" w:author="Nouchi, Barbara" w:date="2019-06-11T12:13:00Z">
        <w:r w:rsidRPr="00405F85">
          <w:t>1</w:t>
        </w:r>
        <w:r w:rsidRPr="00405F85">
          <w:tab/>
        </w:r>
        <w:r w:rsidRPr="00405F85">
          <w:rPr>
            <w:rPrChange w:id="822" w:author="Nouchi, Barbara" w:date="2019-06-11T12:13:00Z">
              <w:rPr>
                <w:lang w:val="en-US"/>
              </w:rPr>
            </w:rPrChange>
          </w:rPr>
          <w:t>d</w:t>
        </w:r>
      </w:ins>
      <w:ins w:id="823" w:author="Emilie" w:date="2020-04-15T15:50:00Z">
        <w:r w:rsidR="00674ACC" w:rsidRPr="00405F85">
          <w:t>'</w:t>
        </w:r>
      </w:ins>
      <w:ins w:id="824" w:author="Nouchi, Barbara" w:date="2019-06-11T12:13:00Z">
        <w:r w:rsidRPr="00405F85">
          <w:rPr>
            <w:rPrChange w:id="825" w:author="Nouchi, Barbara" w:date="2019-06-11T12:13:00Z">
              <w:rPr>
                <w:lang w:val="en-US"/>
              </w:rPr>
            </w:rPrChange>
          </w:rPr>
          <w:t xml:space="preserve">approuver le plan stratégique quadriennal </w:t>
        </w:r>
      </w:ins>
      <w:ins w:id="826" w:author="Nouchi, Barbara" w:date="2019-06-11T14:21:00Z">
        <w:r w:rsidRPr="00405F85">
          <w:t>pour les</w:t>
        </w:r>
      </w:ins>
      <w:ins w:id="827" w:author="Nouchi, Barbara" w:date="2019-06-11T12:13:00Z">
        <w:r w:rsidRPr="00405F85">
          <w:rPr>
            <w:rPrChange w:id="828" w:author="Nouchi, Barbara" w:date="2019-06-11T12:13:00Z">
              <w:rPr>
                <w:lang w:val="en-US"/>
              </w:rPr>
            </w:rPrChange>
          </w:rPr>
          <w:t xml:space="preserve"> ressources humaines (HRSP) pour la période</w:t>
        </w:r>
      </w:ins>
      <w:r w:rsidR="005E75DE" w:rsidRPr="00405F85">
        <w:t> </w:t>
      </w:r>
      <w:ins w:id="829" w:author="Nouchi, Barbara" w:date="2019-06-11T12:13:00Z">
        <w:r w:rsidRPr="00405F85">
          <w:rPr>
            <w:rPrChange w:id="830" w:author="Nouchi, Barbara" w:date="2019-06-11T12:13:00Z">
              <w:rPr>
                <w:lang w:val="en-US"/>
              </w:rPr>
            </w:rPrChange>
          </w:rPr>
          <w:t>2020-2023</w:t>
        </w:r>
      </w:ins>
      <w:ins w:id="831" w:author="Nouchi, Barbara" w:date="2019-06-11T12:14:00Z">
        <w:r w:rsidRPr="00405F85">
          <w:t xml:space="preserve">, élaboré conformément </w:t>
        </w:r>
      </w:ins>
      <w:ins w:id="832" w:author="Léa Godreau" w:date="2020-04-08T18:49:00Z">
        <w:r w:rsidR="007510C1" w:rsidRPr="00405F85">
          <w:t xml:space="preserve">au </w:t>
        </w:r>
        <w:r w:rsidR="007510C1" w:rsidRPr="00520240">
          <w:t>point</w:t>
        </w:r>
      </w:ins>
      <w:ins w:id="833" w:author="Royer, Veronique" w:date="2020-04-20T08:22:00Z">
        <w:r w:rsidR="00520240">
          <w:t> </w:t>
        </w:r>
      </w:ins>
      <w:ins w:id="834" w:author="Léa Godreau" w:date="2020-04-08T18:49:00Z">
        <w:r w:rsidR="007510C1" w:rsidRPr="00520240">
          <w:t>2</w:t>
        </w:r>
        <w:r w:rsidR="007510C1" w:rsidRPr="00405F85">
          <w:t xml:space="preserve"> du </w:t>
        </w:r>
        <w:r w:rsidR="007510C1" w:rsidRPr="00405F85">
          <w:rPr>
            <w:i/>
            <w:iCs/>
            <w:rPrChange w:id="835" w:author="Léa Godreau" w:date="2020-04-08T18:49:00Z">
              <w:rPr/>
            </w:rPrChange>
          </w:rPr>
          <w:t>charge le Secrétaire général</w:t>
        </w:r>
      </w:ins>
      <w:ins w:id="836" w:author="Nouchi, Barbara" w:date="2019-06-11T12:14:00Z">
        <w:r w:rsidRPr="00405F85">
          <w:t xml:space="preserve"> de la Résolution</w:t>
        </w:r>
      </w:ins>
      <w:ins w:id="837" w:author="Royer, Veronique" w:date="2020-04-20T08:22:00Z">
        <w:r w:rsidR="00520240">
          <w:t> </w:t>
        </w:r>
      </w:ins>
      <w:ins w:id="838" w:author="Nouchi, Barbara" w:date="2019-06-11T12:14:00Z">
        <w:r w:rsidRPr="00405F85">
          <w:t>48 (Rév.</w:t>
        </w:r>
      </w:ins>
      <w:ins w:id="839" w:author="Cormier-Ribout, Kevin" w:date="2019-06-12T08:29:00Z">
        <w:r w:rsidRPr="00405F85">
          <w:t> </w:t>
        </w:r>
      </w:ins>
      <w:ins w:id="840" w:author="Nouchi, Barbara" w:date="2019-06-11T12:14:00Z">
        <w:r w:rsidRPr="00405F85">
          <w:t>Dubaï,</w:t>
        </w:r>
      </w:ins>
      <w:ins w:id="841" w:author="Cormier-Ribout, Kevin" w:date="2019-06-12T08:29:00Z">
        <w:r w:rsidRPr="00405F85">
          <w:t> </w:t>
        </w:r>
      </w:ins>
      <w:ins w:id="842" w:author="Nouchi, Barbara" w:date="2019-06-11T12:14:00Z">
        <w:r w:rsidRPr="00405F85">
          <w:t>2018);</w:t>
        </w:r>
      </w:ins>
    </w:p>
    <w:p w14:paraId="015B14F1" w14:textId="1F29FB06" w:rsidR="009C080C" w:rsidRPr="00405F85" w:rsidRDefault="009C080C" w:rsidP="00142704">
      <w:ins w:id="843" w:author="Nouchi, Barbara" w:date="2019-06-11T12:14:00Z">
        <w:r w:rsidRPr="00405F85">
          <w:t>2</w:t>
        </w:r>
        <w:r w:rsidRPr="00405F85">
          <w:tab/>
        </w:r>
      </w:ins>
      <w:ins w:id="844" w:author="Nouchi, Barbara" w:date="2019-06-11T12:16:00Z">
        <w:r w:rsidRPr="00405F85">
          <w:t>d</w:t>
        </w:r>
      </w:ins>
      <w:ins w:id="845" w:author="Emilie" w:date="2020-04-15T15:50:00Z">
        <w:r w:rsidR="00674ACC" w:rsidRPr="00405F85">
          <w:t>'</w:t>
        </w:r>
      </w:ins>
      <w:ins w:id="846" w:author="Léa Godreau" w:date="2020-04-08T18:51:00Z">
        <w:r w:rsidR="007510C1" w:rsidRPr="00405F85">
          <w:t xml:space="preserve">examiner les </w:t>
        </w:r>
      </w:ins>
      <w:ins w:id="847" w:author="Nouchi, Barbara" w:date="2019-06-11T13:41:00Z">
        <w:r w:rsidRPr="00405F85">
          <w:t xml:space="preserve">contributions soumises par les </w:t>
        </w:r>
      </w:ins>
      <w:ins w:id="848" w:author="Nouchi, Barbara" w:date="2019-06-11T13:48:00Z">
        <w:r w:rsidRPr="00405F85">
          <w:t xml:space="preserve">Membres du Conseil </w:t>
        </w:r>
      </w:ins>
      <w:ins w:id="849" w:author="Cormier-Ribout, Kevin" w:date="2019-06-12T08:30:00Z">
        <w:r w:rsidRPr="00405F85">
          <w:t xml:space="preserve">lors des </w:t>
        </w:r>
      </w:ins>
      <w:ins w:id="850" w:author="Nouchi, Barbara" w:date="2019-06-11T13:48:00Z">
        <w:r w:rsidRPr="00405F85">
          <w:t xml:space="preserve">sessions du Conseil </w:t>
        </w:r>
      </w:ins>
      <w:ins w:id="851" w:author="Cormier-Ribout, Kevin" w:date="2019-06-12T08:30:00Z">
        <w:r w:rsidRPr="00405F85">
          <w:t xml:space="preserve">de </w:t>
        </w:r>
      </w:ins>
      <w:ins w:id="852" w:author="Nouchi, Barbara" w:date="2019-06-11T13:48:00Z">
        <w:r w:rsidRPr="00405F85">
          <w:t xml:space="preserve">2020 </w:t>
        </w:r>
      </w:ins>
      <w:ins w:id="853" w:author="Cormier-Ribout, Kevin" w:date="2019-06-12T08:30:00Z">
        <w:r w:rsidRPr="00405F85">
          <w:t xml:space="preserve">à </w:t>
        </w:r>
      </w:ins>
      <w:ins w:id="854" w:author="Nouchi, Barbara" w:date="2019-06-11T13:48:00Z">
        <w:r w:rsidRPr="00405F85">
          <w:t xml:space="preserve">2023, </w:t>
        </w:r>
      </w:ins>
      <w:ins w:id="855" w:author="Léa Godreau" w:date="2020-04-08T18:52:00Z">
        <w:r w:rsidR="007510C1" w:rsidRPr="00405F85">
          <w:t>afin de traiter les questions indiquées dans les annexes de la Résolution</w:t>
        </w:r>
      </w:ins>
      <w:ins w:id="856" w:author="Royer, Veronique" w:date="2020-04-20T08:23:00Z">
        <w:r w:rsidR="00520240">
          <w:t> </w:t>
        </w:r>
      </w:ins>
      <w:ins w:id="857" w:author="Léa Godreau" w:date="2020-04-08T18:52:00Z">
        <w:r w:rsidR="007510C1" w:rsidRPr="00405F85">
          <w:t>48 (Rév. Dubaï)</w:t>
        </w:r>
      </w:ins>
      <w:ins w:id="858" w:author="Léa Godreau" w:date="2020-04-08T18:53:00Z">
        <w:r w:rsidR="007510C1" w:rsidRPr="00405F85">
          <w:t>, et</w:t>
        </w:r>
      </w:ins>
      <w:ins w:id="859" w:author="Nouchi, Barbara" w:date="2019-06-11T13:48:00Z">
        <w:r w:rsidRPr="00405F85">
          <w:t xml:space="preserve"> </w:t>
        </w:r>
      </w:ins>
      <w:ins w:id="860" w:author="Léa Godreau" w:date="2020-04-13T17:31:00Z">
        <w:r w:rsidR="00E6374C" w:rsidRPr="00405F85">
          <w:t xml:space="preserve">de </w:t>
        </w:r>
      </w:ins>
      <w:ins w:id="861" w:author="Nouchi, Barbara" w:date="2019-06-11T13:48:00Z">
        <w:r w:rsidRPr="00405F85">
          <w:t xml:space="preserve">veiller à ce que </w:t>
        </w:r>
      </w:ins>
      <w:ins w:id="862" w:author="Léa Godreau" w:date="2020-04-08T18:53:00Z">
        <w:r w:rsidR="007510C1" w:rsidRPr="00405F85">
          <w:t>toutes les</w:t>
        </w:r>
      </w:ins>
      <w:ins w:id="863" w:author="Nouchi, Barbara" w:date="2019-06-11T13:48:00Z">
        <w:r w:rsidRPr="00405F85">
          <w:t xml:space="preserve"> mesures </w:t>
        </w:r>
      </w:ins>
      <w:ins w:id="864" w:author="Cormier-Ribout, Kevin" w:date="2019-06-12T08:30:00Z">
        <w:r w:rsidRPr="00405F85">
          <w:t xml:space="preserve">envisagées </w:t>
        </w:r>
      </w:ins>
      <w:ins w:id="865" w:author="Nouchi, Barbara" w:date="2019-06-11T13:48:00Z">
        <w:r w:rsidRPr="00405F85">
          <w:t>et adoptées appu</w:t>
        </w:r>
      </w:ins>
      <w:ins w:id="866" w:author="Léa Godreau" w:date="2020-04-08T18:53:00Z">
        <w:r w:rsidR="00D55B68" w:rsidRPr="00405F85">
          <w:t>ient</w:t>
        </w:r>
      </w:ins>
      <w:ins w:id="867" w:author="Nouchi, Barbara" w:date="2019-06-11T13:48:00Z">
        <w:r w:rsidRPr="00405F85">
          <w:t xml:space="preserve"> la mise en </w:t>
        </w:r>
      </w:ins>
      <w:ins w:id="868" w:author="Cormier-Ribout, Kevin" w:date="2019-06-12T08:25:00Z">
        <w:r w:rsidRPr="00405F85">
          <w:t>œuvre</w:t>
        </w:r>
      </w:ins>
      <w:ins w:id="869" w:author="Nouchi, Barbara" w:date="2019-06-11T13:48:00Z">
        <w:r w:rsidRPr="00405F85">
          <w:t xml:space="preserve"> du plan HRSP</w:t>
        </w:r>
      </w:ins>
      <w:ins w:id="870" w:author="Nouchi, Barbara" w:date="2019-06-11T13:55:00Z">
        <w:r w:rsidRPr="00405F85">
          <w:t>;</w:t>
        </w:r>
      </w:ins>
    </w:p>
    <w:p w14:paraId="1E3F2271" w14:textId="0761A73E" w:rsidR="009C080C" w:rsidRPr="00405F85" w:rsidRDefault="009C080C">
      <w:pPr>
        <w:pPrChange w:id="871" w:author="Cormier-Ribout, Kevin" w:date="2019-06-12T08:19:00Z">
          <w:pPr>
            <w:pStyle w:val="Call"/>
          </w:pPr>
        </w:pPrChange>
      </w:pPr>
      <w:ins w:id="872" w:author="Nouchi, Barbara" w:date="2019-06-11T13:51:00Z">
        <w:r w:rsidRPr="00405F85">
          <w:t>3</w:t>
        </w:r>
        <w:r w:rsidRPr="00405F85">
          <w:tab/>
          <w:t>d</w:t>
        </w:r>
      </w:ins>
      <w:ins w:id="873" w:author="Emilie" w:date="2020-04-15T15:50:00Z">
        <w:r w:rsidR="00674ACC" w:rsidRPr="00405F85">
          <w:t>'</w:t>
        </w:r>
      </w:ins>
      <w:ins w:id="874" w:author="Nouchi, Barbara" w:date="2019-06-11T13:51:00Z">
        <w:r w:rsidRPr="00405F85">
          <w:t xml:space="preserve">examiner les rapports annuels du Secrétaire général </w:t>
        </w:r>
      </w:ins>
      <w:ins w:id="875" w:author="Cormier-Ribout, Kevin" w:date="2019-06-12T08:31:00Z">
        <w:r w:rsidRPr="00405F85">
          <w:t xml:space="preserve">sur </w:t>
        </w:r>
      </w:ins>
      <w:ins w:id="876" w:author="Nouchi, Barbara" w:date="2019-06-11T13:51:00Z">
        <w:r w:rsidRPr="00405F85">
          <w:t>la mise en</w:t>
        </w:r>
      </w:ins>
      <w:ins w:id="877" w:author="Cormier-Ribout, Kevin" w:date="2019-06-12T08:25:00Z">
        <w:r w:rsidRPr="00405F85">
          <w:t xml:space="preserve"> œuvre</w:t>
        </w:r>
      </w:ins>
      <w:ins w:id="878" w:author="Nouchi, Barbara" w:date="2019-06-11T13:51:00Z">
        <w:r w:rsidRPr="00405F85">
          <w:t xml:space="preserve"> du plan HRSP et de la Résolution</w:t>
        </w:r>
      </w:ins>
      <w:ins w:id="879" w:author="Royer, Veronique" w:date="2020-04-20T08:23:00Z">
        <w:r w:rsidR="00520240">
          <w:t> </w:t>
        </w:r>
      </w:ins>
      <w:ins w:id="880" w:author="Nouchi, Barbara" w:date="2019-06-11T13:51:00Z">
        <w:r w:rsidRPr="00405F85">
          <w:t>48</w:t>
        </w:r>
      </w:ins>
      <w:ins w:id="881" w:author="Cormier-Ribout, Kevin" w:date="2019-06-12T08:31:00Z">
        <w:r w:rsidRPr="00405F85">
          <w:t xml:space="preserve"> (Rév. Dubaï, 2018)</w:t>
        </w:r>
      </w:ins>
      <w:ins w:id="882" w:author="Nouchi, Barbara" w:date="2019-06-11T13:51:00Z">
        <w:r w:rsidRPr="00405F85">
          <w:t xml:space="preserve">, et de </w:t>
        </w:r>
      </w:ins>
      <w:ins w:id="883" w:author="Nouchi, Barbara" w:date="2019-06-11T13:52:00Z">
        <w:r w:rsidRPr="00405F85">
          <w:t>décider des mesures à prendre</w:t>
        </w:r>
      </w:ins>
      <w:ins w:id="884" w:author="Royer, Veronique" w:date="2019-06-12T09:58:00Z">
        <w:r w:rsidRPr="00405F85">
          <w:t>,</w:t>
        </w:r>
      </w:ins>
    </w:p>
    <w:p w14:paraId="77190810" w14:textId="77777777" w:rsidR="009C080C" w:rsidRPr="00405F85" w:rsidRDefault="009C080C" w:rsidP="00142704">
      <w:pPr>
        <w:pStyle w:val="Call"/>
      </w:pPr>
      <w:r w:rsidRPr="00405F85">
        <w:t>décide en outre</w:t>
      </w:r>
      <w:ins w:id="885" w:author="Nouchi, Barbara" w:date="2019-06-11T13:52:00Z">
        <w:r w:rsidRPr="00405F85">
          <w:t xml:space="preserve"> de charger le Secrétaire général</w:t>
        </w:r>
      </w:ins>
    </w:p>
    <w:p w14:paraId="1657504E" w14:textId="77777777" w:rsidR="009C080C" w:rsidRPr="00405F85" w:rsidDel="00017373" w:rsidRDefault="009C080C" w:rsidP="00142704">
      <w:pPr>
        <w:rPr>
          <w:del w:id="886" w:author="Geneux, Aude" w:date="2019-06-07T16:50:00Z"/>
        </w:rPr>
      </w:pPr>
      <w:del w:id="887" w:author="Geneux, Aude" w:date="2019-06-07T16:50:00Z">
        <w:r w:rsidRPr="00405F85" w:rsidDel="00017373">
          <w:delText>que le Secrétaire général mettra en oeuvre les nouveaux arrangements contractuels proposés par la Commission de la fonction publique internationale, tels qu'ils sont décrits dans le Document C07/31 du Conseil.</w:delText>
        </w:r>
      </w:del>
    </w:p>
    <w:p w14:paraId="2EB06D38" w14:textId="07E7D1BD" w:rsidR="009C080C" w:rsidRPr="00405F85" w:rsidRDefault="009C080C" w:rsidP="00142704">
      <w:pPr>
        <w:rPr>
          <w:ins w:id="888" w:author="Geneux, Aude" w:date="2019-06-07T16:50:00Z"/>
          <w:rPrChange w:id="889" w:author="Nouchi, Barbara" w:date="2019-06-11T13:55:00Z">
            <w:rPr>
              <w:ins w:id="890" w:author="Geneux, Aude" w:date="2019-06-07T16:50:00Z"/>
              <w:lang w:val="en-GB"/>
            </w:rPr>
          </w:rPrChange>
        </w:rPr>
      </w:pPr>
      <w:ins w:id="891" w:author="Geneux, Aude" w:date="2019-06-07T16:50:00Z">
        <w:r w:rsidRPr="00405F85">
          <w:rPr>
            <w:rPrChange w:id="892" w:author="Nouchi, Barbara" w:date="2019-06-11T14:01:00Z">
              <w:rPr>
                <w:lang w:val="en-GB"/>
              </w:rPr>
            </w:rPrChange>
          </w:rPr>
          <w:t>1</w:t>
        </w:r>
        <w:r w:rsidRPr="00405F85">
          <w:rPr>
            <w:rPrChange w:id="893" w:author="Nouchi, Barbara" w:date="2019-06-11T14:01:00Z">
              <w:rPr>
                <w:lang w:val="en-GB"/>
              </w:rPr>
            </w:rPrChange>
          </w:rPr>
          <w:tab/>
        </w:r>
      </w:ins>
      <w:ins w:id="894" w:author="Nouchi, Barbara" w:date="2019-06-11T13:53:00Z">
        <w:r w:rsidRPr="00405F85">
          <w:rPr>
            <w:rPrChange w:id="895" w:author="Nouchi, Barbara" w:date="2019-06-11T13:54:00Z">
              <w:rPr>
                <w:lang w:val="en-GB"/>
              </w:rPr>
            </w:rPrChange>
          </w:rPr>
          <w:t>d</w:t>
        </w:r>
      </w:ins>
      <w:ins w:id="896" w:author="Emilie" w:date="2020-04-15T15:51:00Z">
        <w:r w:rsidR="00674ACC" w:rsidRPr="00405F85">
          <w:t>'</w:t>
        </w:r>
      </w:ins>
      <w:ins w:id="897" w:author="Cormier-Ribout, Kevin" w:date="2019-06-12T08:31:00Z">
        <w:r w:rsidRPr="00405F85">
          <w:t xml:space="preserve">apporter </w:t>
        </w:r>
      </w:ins>
      <w:ins w:id="898" w:author="Nouchi, Barbara" w:date="2019-06-11T14:02:00Z">
        <w:r w:rsidRPr="00405F85">
          <w:t xml:space="preserve">toutes </w:t>
        </w:r>
      </w:ins>
      <w:ins w:id="899" w:author="Nouchi, Barbara" w:date="2019-06-11T13:53:00Z">
        <w:r w:rsidRPr="00405F85">
          <w:rPr>
            <w:rPrChange w:id="900" w:author="Nouchi, Barbara" w:date="2019-06-11T13:54:00Z">
              <w:rPr>
                <w:lang w:val="en-GB"/>
              </w:rPr>
            </w:rPrChange>
          </w:rPr>
          <w:t xml:space="preserve">les modifications nécessaires au plan HRSP, </w:t>
        </w:r>
      </w:ins>
      <w:ins w:id="901" w:author="Nouchi, Barbara" w:date="2019-06-11T13:54:00Z">
        <w:r w:rsidRPr="00405F85">
          <w:rPr>
            <w:rPrChange w:id="902" w:author="Nouchi, Barbara" w:date="2019-06-11T13:54:00Z">
              <w:rPr>
                <w:lang w:val="en-GB"/>
              </w:rPr>
            </w:rPrChange>
          </w:rPr>
          <w:t>en collaboration avec le Conseil du personnel de l</w:t>
        </w:r>
      </w:ins>
      <w:ins w:id="903" w:author="Emilie" w:date="2020-04-15T15:51:00Z">
        <w:r w:rsidR="00674ACC" w:rsidRPr="00405F85">
          <w:t>'</w:t>
        </w:r>
      </w:ins>
      <w:ins w:id="904" w:author="Nouchi, Barbara" w:date="2019-06-11T13:54:00Z">
        <w:r w:rsidRPr="00405F85">
          <w:rPr>
            <w:rPrChange w:id="905" w:author="Nouchi, Barbara" w:date="2019-06-11T13:54:00Z">
              <w:rPr>
                <w:lang w:val="en-GB"/>
              </w:rPr>
            </w:rPrChange>
          </w:rPr>
          <w:t>UIT</w:t>
        </w:r>
      </w:ins>
      <w:ins w:id="906" w:author="Nouchi, Barbara" w:date="2019-06-11T13:55:00Z">
        <w:r w:rsidRPr="00405F85">
          <w:t xml:space="preserve"> et</w:t>
        </w:r>
      </w:ins>
      <w:ins w:id="907" w:author="Nouchi, Barbara" w:date="2019-06-11T13:54:00Z">
        <w:r w:rsidRPr="00405F85">
          <w:t xml:space="preserve"> conformément au point</w:t>
        </w:r>
      </w:ins>
      <w:ins w:id="908" w:author="Royer, Veronique" w:date="2020-04-20T08:23:00Z">
        <w:r w:rsidR="00520240">
          <w:t> </w:t>
        </w:r>
      </w:ins>
      <w:ins w:id="909" w:author="Nouchi, Barbara" w:date="2019-06-11T13:54:00Z">
        <w:r w:rsidRPr="00405F85">
          <w:t xml:space="preserve">2 du </w:t>
        </w:r>
      </w:ins>
      <w:ins w:id="910" w:author="Nouchi, Barbara" w:date="2019-06-11T13:55:00Z">
        <w:r w:rsidRPr="00405F85">
          <w:rPr>
            <w:i/>
            <w:iCs/>
          </w:rPr>
          <w:t>décide</w:t>
        </w:r>
        <w:r w:rsidRPr="00405F85">
          <w:t xml:space="preserve"> ci-dessus, </w:t>
        </w:r>
      </w:ins>
      <w:ins w:id="911" w:author="Nouchi, Barbara" w:date="2019-06-11T14:01:00Z">
        <w:r w:rsidRPr="00405F85">
          <w:t>et de soumettre la version actualisée du plan HRSP au Conseil pour examen;</w:t>
        </w:r>
      </w:ins>
    </w:p>
    <w:p w14:paraId="20BD593C" w14:textId="0A725B98" w:rsidR="009C080C" w:rsidRPr="00405F85" w:rsidRDefault="009C080C" w:rsidP="00142704">
      <w:ins w:id="912" w:author="Geneux, Aude" w:date="2019-06-07T16:50:00Z">
        <w:r w:rsidRPr="00405F85">
          <w:t>2</w:t>
        </w:r>
        <w:r w:rsidRPr="00405F85">
          <w:tab/>
        </w:r>
      </w:ins>
      <w:ins w:id="913" w:author="Nouchi, Barbara" w:date="2019-06-11T14:03:00Z">
        <w:r w:rsidRPr="00405F85">
          <w:rPr>
            <w:rPrChange w:id="914" w:author="Nouchi, Barbara" w:date="2019-06-11T14:07:00Z">
              <w:rPr>
                <w:lang w:val="en-US"/>
              </w:rPr>
            </w:rPrChange>
          </w:rPr>
          <w:t xml:space="preserve">de </w:t>
        </w:r>
      </w:ins>
      <w:ins w:id="915" w:author="Cormier-Ribout, Kevin" w:date="2019-06-12T08:32:00Z">
        <w:r w:rsidRPr="00405F85">
          <w:t xml:space="preserve">suivre </w:t>
        </w:r>
      </w:ins>
      <w:ins w:id="916" w:author="Nouchi, Barbara" w:date="2019-06-11T14:03:00Z">
        <w:r w:rsidRPr="00405F85">
          <w:rPr>
            <w:rPrChange w:id="917" w:author="Nouchi, Barbara" w:date="2019-06-11T14:07:00Z">
              <w:rPr>
                <w:lang w:val="en-US"/>
              </w:rPr>
            </w:rPrChange>
          </w:rPr>
          <w:t xml:space="preserve">les recommandations </w:t>
        </w:r>
      </w:ins>
      <w:ins w:id="918" w:author="Nouchi, Barbara" w:date="2019-06-11T14:06:00Z">
        <w:r w:rsidRPr="00405F85">
          <w:rPr>
            <w:rPrChange w:id="919" w:author="Nouchi, Barbara" w:date="2019-06-11T14:07:00Z">
              <w:rPr>
                <w:lang w:val="en-US"/>
              </w:rPr>
            </w:rPrChange>
          </w:rPr>
          <w:t>formulées par</w:t>
        </w:r>
      </w:ins>
      <w:ins w:id="920" w:author="Nouchi, Barbara" w:date="2019-06-11T14:03:00Z">
        <w:r w:rsidRPr="00405F85">
          <w:rPr>
            <w:rPrChange w:id="921" w:author="Nouchi, Barbara" w:date="2019-06-11T14:07:00Z">
              <w:rPr>
                <w:lang w:val="en-US"/>
              </w:rPr>
            </w:rPrChange>
          </w:rPr>
          <w:t xml:space="preserve"> la Commission </w:t>
        </w:r>
      </w:ins>
      <w:ins w:id="922" w:author="Nouchi, Barbara" w:date="2019-06-11T14:04:00Z">
        <w:r w:rsidRPr="00405F85">
          <w:rPr>
            <w:rPrChange w:id="923" w:author="Nouchi, Barbara" w:date="2019-06-11T14:07:00Z">
              <w:rPr>
                <w:lang w:val="en-US"/>
              </w:rPr>
            </w:rPrChange>
          </w:rPr>
          <w:t xml:space="preserve">de la fonction publique </w:t>
        </w:r>
      </w:ins>
      <w:ins w:id="924" w:author="Nouchi, Barbara" w:date="2019-06-11T14:03:00Z">
        <w:r w:rsidRPr="00405F85">
          <w:rPr>
            <w:rPrChange w:id="925" w:author="Nouchi, Barbara" w:date="2019-06-11T14:07:00Z">
              <w:rPr>
                <w:lang w:val="en-US"/>
              </w:rPr>
            </w:rPrChange>
          </w:rPr>
          <w:t xml:space="preserve">internationale </w:t>
        </w:r>
      </w:ins>
      <w:ins w:id="926" w:author="Nouchi, Barbara" w:date="2019-06-11T14:04:00Z">
        <w:r w:rsidRPr="00405F85">
          <w:rPr>
            <w:rPrChange w:id="927" w:author="Nouchi, Barbara" w:date="2019-06-11T14:07:00Z">
              <w:rPr>
                <w:lang w:val="en-US"/>
              </w:rPr>
            </w:rPrChange>
          </w:rPr>
          <w:t xml:space="preserve">(CFPI) </w:t>
        </w:r>
      </w:ins>
      <w:ins w:id="928" w:author="Nouchi, Barbara" w:date="2019-06-11T14:07:00Z">
        <w:r w:rsidRPr="00405F85">
          <w:rPr>
            <w:rPrChange w:id="929" w:author="Nouchi, Barbara" w:date="2019-06-11T14:07:00Z">
              <w:rPr>
                <w:lang w:val="en-US"/>
              </w:rPr>
            </w:rPrChange>
          </w:rPr>
          <w:t>et approuvées par l</w:t>
        </w:r>
      </w:ins>
      <w:ins w:id="930" w:author="Emilie" w:date="2020-04-15T15:51:00Z">
        <w:r w:rsidR="00674ACC" w:rsidRPr="00405F85">
          <w:t>'</w:t>
        </w:r>
      </w:ins>
      <w:ins w:id="931" w:author="Nouchi, Barbara" w:date="2019-06-11T14:07:00Z">
        <w:r w:rsidRPr="00405F85">
          <w:rPr>
            <w:rPrChange w:id="932" w:author="Nouchi, Barbara" w:date="2019-06-11T14:07:00Z">
              <w:rPr>
                <w:lang w:val="en-US"/>
              </w:rPr>
            </w:rPrChange>
          </w:rPr>
          <w:t>Assemblée générale des Nations Unies afin d</w:t>
        </w:r>
      </w:ins>
      <w:ins w:id="933" w:author="Emilie" w:date="2020-04-15T15:51:00Z">
        <w:r w:rsidR="00674ACC" w:rsidRPr="00405F85">
          <w:t>'</w:t>
        </w:r>
      </w:ins>
      <w:ins w:id="934" w:author="Nouchi, Barbara" w:date="2019-06-11T14:07:00Z">
        <w:r w:rsidRPr="00405F85">
          <w:rPr>
            <w:rPrChange w:id="935" w:author="Nouchi, Barbara" w:date="2019-06-11T14:07:00Z">
              <w:rPr>
                <w:lang w:val="en-US"/>
              </w:rPr>
            </w:rPrChange>
          </w:rPr>
          <w:t>apporter les modifications nécessaires au</w:t>
        </w:r>
      </w:ins>
      <w:ins w:id="936" w:author="Nouchi, Barbara" w:date="2019-06-11T14:11:00Z">
        <w:r w:rsidRPr="00405F85">
          <w:t>x</w:t>
        </w:r>
      </w:ins>
      <w:ins w:id="937" w:author="Nouchi, Barbara" w:date="2019-06-11T14:07:00Z">
        <w:r w:rsidRPr="00405F85">
          <w:rPr>
            <w:rPrChange w:id="938" w:author="Nouchi, Barbara" w:date="2019-06-11T14:07:00Z">
              <w:rPr>
                <w:lang w:val="en-US"/>
              </w:rPr>
            </w:rPrChange>
          </w:rPr>
          <w:t xml:space="preserve"> </w:t>
        </w:r>
      </w:ins>
      <w:ins w:id="939" w:author="Nouchi, Barbara" w:date="2019-06-11T14:11:00Z">
        <w:r w:rsidRPr="00405F85">
          <w:t xml:space="preserve">Statut et </w:t>
        </w:r>
      </w:ins>
      <w:ins w:id="940" w:author="Nouchi, Barbara" w:date="2019-06-11T14:07:00Z">
        <w:r w:rsidRPr="00405F85">
          <w:rPr>
            <w:rPrChange w:id="941" w:author="Nouchi, Barbara" w:date="2019-06-11T14:07:00Z">
              <w:rPr>
                <w:lang w:val="en-US"/>
              </w:rPr>
            </w:rPrChange>
          </w:rPr>
          <w:t>R</w:t>
        </w:r>
        <w:r w:rsidRPr="00405F85">
          <w:t>èglement du personnel de l</w:t>
        </w:r>
      </w:ins>
      <w:ins w:id="942" w:author="Emilie" w:date="2020-04-15T15:51:00Z">
        <w:r w:rsidR="00674ACC" w:rsidRPr="00405F85">
          <w:t>'</w:t>
        </w:r>
      </w:ins>
      <w:ins w:id="943" w:author="Nouchi, Barbara" w:date="2019-06-11T14:07:00Z">
        <w:r w:rsidRPr="00405F85">
          <w:t>UIT</w:t>
        </w:r>
      </w:ins>
      <w:ins w:id="944" w:author="Nouchi, Barbara" w:date="2019-06-11T14:12:00Z">
        <w:r w:rsidRPr="00405F85">
          <w:t xml:space="preserve"> applicables aux fonctionnaires </w:t>
        </w:r>
      </w:ins>
      <w:ins w:id="945" w:author="Nouchi, Barbara" w:date="2019-06-11T14:13:00Z">
        <w:r w:rsidRPr="00405F85">
          <w:t>nommés, conformément aux règles et aux procédures adoptées par le Conseil.</w:t>
        </w:r>
      </w:ins>
    </w:p>
    <w:p w14:paraId="0734C524" w14:textId="382D4961" w:rsidR="009C080C" w:rsidRPr="00405F85" w:rsidRDefault="009C080C" w:rsidP="00142704">
      <w:r w:rsidRPr="00405F85">
        <w:br w:type="page"/>
      </w:r>
    </w:p>
    <w:p w14:paraId="1085BB84" w14:textId="5BAE2488" w:rsidR="009C080C" w:rsidRPr="00405F85" w:rsidRDefault="009C080C" w:rsidP="00142704">
      <w:pPr>
        <w:pStyle w:val="AnnexNo"/>
      </w:pPr>
      <w:r w:rsidRPr="00405F85">
        <w:lastRenderedPageBreak/>
        <w:t>ANNEXE</w:t>
      </w:r>
      <w:r w:rsidR="005E75DE" w:rsidRPr="00405F85">
        <w:t> </w:t>
      </w:r>
      <w:r w:rsidRPr="00405F85">
        <w:t>3</w:t>
      </w:r>
    </w:p>
    <w:p w14:paraId="3C64F0C5" w14:textId="7D07C7A6" w:rsidR="009C080C" w:rsidRPr="00405F85" w:rsidRDefault="00600AAD" w:rsidP="00142704">
      <w:pPr>
        <w:pStyle w:val="Annextitle"/>
      </w:pPr>
      <w:r w:rsidRPr="00405F85">
        <w:t>Propositions d</w:t>
      </w:r>
      <w:r w:rsidR="002E6DA6" w:rsidRPr="00405F85">
        <w:t>'</w:t>
      </w:r>
      <w:r w:rsidRPr="00405F85">
        <w:t xml:space="preserve">amendement du </w:t>
      </w:r>
      <w:r w:rsidRPr="00405F85">
        <w:br/>
      </w:r>
      <w:r w:rsidR="009C080C" w:rsidRPr="00405F85">
        <w:t xml:space="preserve">Règlement financier et </w:t>
      </w:r>
      <w:r w:rsidR="007E2211" w:rsidRPr="00405F85">
        <w:t xml:space="preserve">des </w:t>
      </w:r>
      <w:r w:rsidR="009C080C" w:rsidRPr="00405F85">
        <w:t>Règles financières 2018</w:t>
      </w:r>
    </w:p>
    <w:p w14:paraId="5EDFD6F2" w14:textId="77777777" w:rsidR="009C080C" w:rsidRPr="00405F85" w:rsidRDefault="009C080C" w:rsidP="00D60AB9">
      <w:pPr>
        <w:pStyle w:val="Headingb"/>
        <w:spacing w:before="360"/>
        <w:rPr>
          <w:rFonts w:eastAsiaTheme="minorHAnsi"/>
        </w:rPr>
      </w:pPr>
      <w:r w:rsidRPr="00405F85">
        <w:rPr>
          <w:rFonts w:eastAsiaTheme="minorHAnsi"/>
        </w:rPr>
        <w:t>Introduction</w:t>
      </w:r>
    </w:p>
    <w:p w14:paraId="4C45E50B" w14:textId="78EF6E8F" w:rsidR="009C080C" w:rsidRPr="00405F85" w:rsidRDefault="009C080C" w:rsidP="00446774">
      <w:pPr>
        <w:widowControl w:val="0"/>
        <w:tabs>
          <w:tab w:val="clear" w:pos="567"/>
          <w:tab w:val="clear" w:pos="1134"/>
          <w:tab w:val="clear" w:pos="1701"/>
          <w:tab w:val="clear" w:pos="2268"/>
          <w:tab w:val="clear" w:pos="2835"/>
          <w:tab w:val="left" w:pos="709"/>
        </w:tabs>
        <w:overflowPunct/>
        <w:autoSpaceDE/>
        <w:autoSpaceDN/>
        <w:snapToGrid w:val="0"/>
        <w:spacing w:after="120"/>
        <w:textAlignment w:val="auto"/>
        <w:rPr>
          <w:rFonts w:eastAsiaTheme="minorHAnsi" w:cs="Calibri"/>
          <w:bCs/>
          <w:szCs w:val="24"/>
        </w:rPr>
      </w:pPr>
      <w:r w:rsidRPr="00405F85">
        <w:rPr>
          <w:rFonts w:eastAsiaTheme="minorHAnsi" w:cs="Calibri"/>
          <w:bCs/>
          <w:szCs w:val="24"/>
        </w:rPr>
        <w:t>1</w:t>
      </w:r>
      <w:r w:rsidR="00C649C8" w:rsidRPr="00405F85">
        <w:rPr>
          <w:rFonts w:eastAsiaTheme="minorHAnsi" w:cs="Calibri"/>
          <w:bCs/>
          <w:szCs w:val="24"/>
        </w:rPr>
        <w:tab/>
      </w:r>
      <w:r w:rsidR="00600AAD" w:rsidRPr="00405F85">
        <w:t>Le présent document propose d</w:t>
      </w:r>
      <w:r w:rsidR="002E6DA6" w:rsidRPr="00405F85">
        <w:t>'</w:t>
      </w:r>
      <w:r w:rsidR="00600AAD" w:rsidRPr="00405F85">
        <w:t>apporter des modifications aux articles cités du Règlement financier et des Règles financières en vue de les harmoniser avec les normes IPSAS (Normes comptables pour le secteur public international) et les recommandations du Vérificateur extérieur.</w:t>
      </w:r>
    </w:p>
    <w:p w14:paraId="3070BCC0" w14:textId="21D6C864" w:rsidR="009C080C" w:rsidRPr="00405F85" w:rsidRDefault="00F80524" w:rsidP="00446774">
      <w:pPr>
        <w:pStyle w:val="Headingb"/>
        <w:rPr>
          <w:rFonts w:eastAsiaTheme="minorHAnsi"/>
          <w:bCs/>
        </w:rPr>
      </w:pPr>
      <w:r w:rsidRPr="00405F85">
        <w:rPr>
          <w:rFonts w:eastAsiaTheme="minorHAnsi"/>
        </w:rPr>
        <w:t>Règle</w:t>
      </w:r>
      <w:r w:rsidR="005E75DE" w:rsidRPr="00405F85">
        <w:rPr>
          <w:rFonts w:eastAsiaTheme="minorHAnsi"/>
        </w:rPr>
        <w:t> </w:t>
      </w:r>
      <w:r w:rsidRPr="00405F85">
        <w:rPr>
          <w:rFonts w:eastAsiaTheme="minorHAnsi"/>
        </w:rPr>
        <w:t>18.6 de l</w:t>
      </w:r>
      <w:r w:rsidR="002E6DA6" w:rsidRPr="00405F85">
        <w:rPr>
          <w:rFonts w:eastAsiaTheme="minorHAnsi"/>
        </w:rPr>
        <w:t>'</w:t>
      </w:r>
      <w:r w:rsidR="009C080C" w:rsidRPr="00405F85">
        <w:rPr>
          <w:rFonts w:eastAsiaTheme="minorHAnsi"/>
        </w:rPr>
        <w:t>Article</w:t>
      </w:r>
      <w:r w:rsidR="005E75DE" w:rsidRPr="00405F85">
        <w:rPr>
          <w:rFonts w:eastAsiaTheme="minorHAnsi"/>
        </w:rPr>
        <w:t> </w:t>
      </w:r>
      <w:r w:rsidR="009C080C" w:rsidRPr="00405F85">
        <w:rPr>
          <w:rFonts w:eastAsiaTheme="minorHAnsi"/>
        </w:rPr>
        <w:t>18</w:t>
      </w:r>
    </w:p>
    <w:p w14:paraId="7005DED9" w14:textId="23C020FF" w:rsidR="009C080C" w:rsidRPr="00405F85" w:rsidRDefault="009C080C" w:rsidP="00446774">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rPr>
      </w:pPr>
      <w:r w:rsidRPr="00405F85">
        <w:rPr>
          <w:rFonts w:eastAsiaTheme="minorHAnsi" w:cs="Calibri"/>
          <w:bCs/>
          <w:szCs w:val="24"/>
        </w:rPr>
        <w:t>2</w:t>
      </w:r>
      <w:r w:rsidRPr="00405F85">
        <w:rPr>
          <w:rFonts w:eastAsiaTheme="minorHAnsi" w:cs="Calibri"/>
          <w:bCs/>
          <w:szCs w:val="24"/>
        </w:rPr>
        <w:tab/>
      </w:r>
      <w:r w:rsidR="00F80524" w:rsidRPr="00405F85">
        <w:rPr>
          <w:rFonts w:eastAsiaTheme="minorHAnsi" w:cs="Calibri"/>
          <w:bCs/>
          <w:szCs w:val="24"/>
        </w:rPr>
        <w:t>La Règle</w:t>
      </w:r>
      <w:r w:rsidR="005E75DE" w:rsidRPr="00405F85">
        <w:rPr>
          <w:rFonts w:eastAsiaTheme="minorHAnsi" w:cs="Calibri"/>
          <w:bCs/>
          <w:szCs w:val="24"/>
        </w:rPr>
        <w:t> </w:t>
      </w:r>
      <w:r w:rsidR="00F80524" w:rsidRPr="00405F85">
        <w:rPr>
          <w:rFonts w:eastAsiaTheme="minorHAnsi" w:cs="Calibri"/>
          <w:bCs/>
          <w:szCs w:val="24"/>
        </w:rPr>
        <w:t>18.6 de l</w:t>
      </w:r>
      <w:r w:rsidR="002E6DA6" w:rsidRPr="00405F85">
        <w:rPr>
          <w:rFonts w:eastAsiaTheme="minorHAnsi" w:cs="Calibri"/>
          <w:bCs/>
          <w:szCs w:val="24"/>
        </w:rPr>
        <w:t>'</w:t>
      </w:r>
      <w:r w:rsidRPr="00405F85">
        <w:rPr>
          <w:rFonts w:eastAsiaTheme="minorHAnsi" w:cs="Calibri"/>
          <w:bCs/>
          <w:szCs w:val="24"/>
        </w:rPr>
        <w:t>Article</w:t>
      </w:r>
      <w:r w:rsidR="005E75DE" w:rsidRPr="00405F85">
        <w:rPr>
          <w:rFonts w:eastAsiaTheme="minorHAnsi" w:cs="Calibri"/>
          <w:bCs/>
          <w:szCs w:val="24"/>
        </w:rPr>
        <w:t> </w:t>
      </w:r>
      <w:r w:rsidRPr="00405F85">
        <w:rPr>
          <w:rFonts w:eastAsiaTheme="minorHAnsi" w:cs="Calibri"/>
          <w:bCs/>
          <w:szCs w:val="24"/>
        </w:rPr>
        <w:t>18</w:t>
      </w:r>
      <w:r w:rsidR="00FF690B" w:rsidRPr="00405F85">
        <w:rPr>
          <w:rFonts w:eastAsiaTheme="minorHAnsi" w:cs="Calibri"/>
          <w:bCs/>
          <w:szCs w:val="24"/>
        </w:rPr>
        <w:t xml:space="preserve"> traite des </w:t>
      </w:r>
      <w:r w:rsidR="00F80524" w:rsidRPr="00405F85">
        <w:rPr>
          <w:rFonts w:eastAsiaTheme="minorHAnsi" w:cs="Calibri"/>
          <w:bCs/>
          <w:szCs w:val="24"/>
        </w:rPr>
        <w:t xml:space="preserve">inventaires et </w:t>
      </w:r>
      <w:r w:rsidR="00FF690B" w:rsidRPr="00405F85">
        <w:rPr>
          <w:rFonts w:eastAsiaTheme="minorHAnsi" w:cs="Calibri"/>
          <w:bCs/>
          <w:szCs w:val="24"/>
        </w:rPr>
        <w:t>d</w:t>
      </w:r>
      <w:r w:rsidR="00F80524" w:rsidRPr="00405F85">
        <w:rPr>
          <w:rFonts w:eastAsiaTheme="minorHAnsi" w:cs="Calibri"/>
          <w:bCs/>
          <w:szCs w:val="24"/>
        </w:rPr>
        <w:t>es biens de l</w:t>
      </w:r>
      <w:r w:rsidR="002E6DA6" w:rsidRPr="00405F85">
        <w:rPr>
          <w:rFonts w:eastAsiaTheme="minorHAnsi" w:cs="Calibri"/>
          <w:bCs/>
          <w:szCs w:val="24"/>
        </w:rPr>
        <w:t>'</w:t>
      </w:r>
      <w:r w:rsidR="00F80524" w:rsidRPr="00405F85">
        <w:rPr>
          <w:rFonts w:eastAsiaTheme="minorHAnsi" w:cs="Calibri"/>
          <w:bCs/>
          <w:szCs w:val="24"/>
        </w:rPr>
        <w:t xml:space="preserve">Union. Le titre a été </w:t>
      </w:r>
      <w:r w:rsidR="00FF690B" w:rsidRPr="00405F85">
        <w:rPr>
          <w:rFonts w:eastAsiaTheme="minorHAnsi" w:cs="Calibri"/>
          <w:bCs/>
          <w:szCs w:val="24"/>
        </w:rPr>
        <w:t xml:space="preserve">modifié en fonction, en ajoutant </w:t>
      </w:r>
      <w:r w:rsidR="002E6DA6" w:rsidRPr="00405F85">
        <w:rPr>
          <w:rFonts w:eastAsiaTheme="minorHAnsi" w:cs="Calibri"/>
          <w:bCs/>
          <w:szCs w:val="24"/>
        </w:rPr>
        <w:t>"</w:t>
      </w:r>
      <w:r w:rsidR="00FF690B" w:rsidRPr="00405F85">
        <w:rPr>
          <w:rFonts w:eastAsiaTheme="minorHAnsi" w:cs="Calibri"/>
          <w:bCs/>
          <w:szCs w:val="24"/>
        </w:rPr>
        <w:t>et biens</w:t>
      </w:r>
      <w:r w:rsidR="002E6DA6" w:rsidRPr="00405F85">
        <w:rPr>
          <w:rFonts w:eastAsiaTheme="minorHAnsi" w:cs="Calibri"/>
          <w:bCs/>
          <w:szCs w:val="24"/>
        </w:rPr>
        <w:t>"</w:t>
      </w:r>
      <w:r w:rsidR="00FF690B" w:rsidRPr="00405F85">
        <w:rPr>
          <w:rFonts w:eastAsiaTheme="minorHAnsi" w:cs="Calibri"/>
          <w:bCs/>
          <w:szCs w:val="24"/>
        </w:rPr>
        <w:t>.</w:t>
      </w:r>
    </w:p>
    <w:p w14:paraId="2C432784" w14:textId="79702FBF" w:rsidR="009C080C" w:rsidRPr="00405F85" w:rsidRDefault="00FF690B" w:rsidP="00446774">
      <w:pPr>
        <w:pStyle w:val="Headingb"/>
        <w:rPr>
          <w:rFonts w:eastAsiaTheme="minorHAnsi"/>
          <w:bCs/>
        </w:rPr>
      </w:pPr>
      <w:r w:rsidRPr="00405F85">
        <w:rPr>
          <w:rFonts w:eastAsiaTheme="minorHAnsi"/>
        </w:rPr>
        <w:t>Paragraphe</w:t>
      </w:r>
      <w:r w:rsidR="005E75DE" w:rsidRPr="00405F85">
        <w:rPr>
          <w:rFonts w:eastAsiaTheme="minorHAnsi"/>
        </w:rPr>
        <w:t> </w:t>
      </w:r>
      <w:r w:rsidRPr="00405F85">
        <w:rPr>
          <w:rFonts w:eastAsiaTheme="minorHAnsi"/>
        </w:rPr>
        <w:t>2 de la Règle</w:t>
      </w:r>
      <w:r w:rsidR="005E75DE" w:rsidRPr="00405F85">
        <w:rPr>
          <w:rFonts w:eastAsiaTheme="minorHAnsi"/>
        </w:rPr>
        <w:t> </w:t>
      </w:r>
      <w:r w:rsidRPr="00405F85">
        <w:rPr>
          <w:rFonts w:eastAsiaTheme="minorHAnsi"/>
        </w:rPr>
        <w:t>18.6 de l</w:t>
      </w:r>
      <w:r w:rsidR="002E6DA6" w:rsidRPr="00405F85">
        <w:rPr>
          <w:rFonts w:eastAsiaTheme="minorHAnsi"/>
        </w:rPr>
        <w:t>'</w:t>
      </w:r>
      <w:r w:rsidR="009C080C" w:rsidRPr="00405F85">
        <w:rPr>
          <w:rFonts w:eastAsiaTheme="minorHAnsi"/>
        </w:rPr>
        <w:t>Article</w:t>
      </w:r>
      <w:r w:rsidR="005E75DE" w:rsidRPr="00405F85">
        <w:rPr>
          <w:rFonts w:eastAsiaTheme="minorHAnsi"/>
        </w:rPr>
        <w:t> </w:t>
      </w:r>
      <w:r w:rsidR="009C080C" w:rsidRPr="00405F85">
        <w:rPr>
          <w:rFonts w:eastAsiaTheme="minorHAnsi"/>
        </w:rPr>
        <w:t>18</w:t>
      </w:r>
    </w:p>
    <w:p w14:paraId="274FB006" w14:textId="29805846" w:rsidR="009C080C" w:rsidRPr="00405F85" w:rsidRDefault="009C080C" w:rsidP="00446774">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rPr>
      </w:pPr>
      <w:r w:rsidRPr="00405F85">
        <w:rPr>
          <w:rFonts w:eastAsiaTheme="minorHAnsi" w:cs="Calibri"/>
          <w:bCs/>
          <w:szCs w:val="24"/>
        </w:rPr>
        <w:t>3</w:t>
      </w:r>
      <w:r w:rsidRPr="00405F85">
        <w:rPr>
          <w:rFonts w:eastAsiaTheme="minorHAnsi" w:cs="Calibri"/>
          <w:bCs/>
          <w:szCs w:val="24"/>
        </w:rPr>
        <w:tab/>
      </w:r>
      <w:r w:rsidR="00FF690B" w:rsidRPr="00405F85">
        <w:rPr>
          <w:rFonts w:eastAsiaTheme="minorHAnsi" w:cs="Calibri"/>
          <w:bCs/>
          <w:szCs w:val="24"/>
        </w:rPr>
        <w:t>Le paragraphe</w:t>
      </w:r>
      <w:r w:rsidR="005E75DE" w:rsidRPr="00405F85">
        <w:rPr>
          <w:rFonts w:eastAsiaTheme="minorHAnsi" w:cs="Calibri"/>
          <w:bCs/>
          <w:szCs w:val="24"/>
        </w:rPr>
        <w:t> </w:t>
      </w:r>
      <w:r w:rsidR="00FF690B" w:rsidRPr="00405F85">
        <w:rPr>
          <w:rFonts w:eastAsiaTheme="minorHAnsi" w:cs="Calibri"/>
          <w:bCs/>
          <w:szCs w:val="24"/>
        </w:rPr>
        <w:t>2 de la Règle</w:t>
      </w:r>
      <w:r w:rsidR="005E75DE" w:rsidRPr="00405F85">
        <w:rPr>
          <w:rFonts w:eastAsiaTheme="minorHAnsi" w:cs="Calibri"/>
          <w:bCs/>
          <w:szCs w:val="24"/>
        </w:rPr>
        <w:t> </w:t>
      </w:r>
      <w:r w:rsidR="00FF690B" w:rsidRPr="00405F85">
        <w:rPr>
          <w:rFonts w:eastAsiaTheme="minorHAnsi" w:cs="Calibri"/>
          <w:bCs/>
          <w:szCs w:val="24"/>
        </w:rPr>
        <w:t>18.6 de l</w:t>
      </w:r>
      <w:r w:rsidR="002E6DA6" w:rsidRPr="00405F85">
        <w:rPr>
          <w:rFonts w:eastAsiaTheme="minorHAnsi" w:cs="Calibri"/>
          <w:bCs/>
          <w:szCs w:val="24"/>
        </w:rPr>
        <w:t>'</w:t>
      </w:r>
      <w:r w:rsidR="00FF690B" w:rsidRPr="00405F85">
        <w:rPr>
          <w:rFonts w:eastAsiaTheme="minorHAnsi" w:cs="Calibri"/>
          <w:bCs/>
          <w:szCs w:val="24"/>
        </w:rPr>
        <w:t>Article</w:t>
      </w:r>
      <w:r w:rsidR="005E75DE" w:rsidRPr="00405F85">
        <w:rPr>
          <w:rFonts w:eastAsiaTheme="minorHAnsi" w:cs="Calibri"/>
          <w:bCs/>
          <w:szCs w:val="24"/>
        </w:rPr>
        <w:t> </w:t>
      </w:r>
      <w:r w:rsidR="00FF690B" w:rsidRPr="00405F85">
        <w:rPr>
          <w:rFonts w:eastAsiaTheme="minorHAnsi" w:cs="Calibri"/>
          <w:bCs/>
          <w:szCs w:val="24"/>
        </w:rPr>
        <w:t xml:space="preserve">18 </w:t>
      </w:r>
      <w:r w:rsidR="009E735E" w:rsidRPr="00405F85">
        <w:rPr>
          <w:rFonts w:eastAsiaTheme="minorHAnsi" w:cs="Calibri"/>
          <w:bCs/>
          <w:szCs w:val="24"/>
        </w:rPr>
        <w:t xml:space="preserve">imposer de ne capitaliser que </w:t>
      </w:r>
      <w:r w:rsidR="00FF690B" w:rsidRPr="00405F85">
        <w:rPr>
          <w:rFonts w:eastAsiaTheme="minorHAnsi" w:cs="Calibri"/>
          <w:bCs/>
          <w:szCs w:val="24"/>
        </w:rPr>
        <w:t>les biens acquis dont la valeur est supérieure à 5</w:t>
      </w:r>
      <w:r w:rsidR="005E75DE" w:rsidRPr="00405F85">
        <w:rPr>
          <w:rFonts w:eastAsiaTheme="minorHAnsi" w:cs="Calibri"/>
          <w:bCs/>
          <w:szCs w:val="24"/>
        </w:rPr>
        <w:t> </w:t>
      </w:r>
      <w:r w:rsidR="00FF690B" w:rsidRPr="00405F85">
        <w:rPr>
          <w:rFonts w:eastAsiaTheme="minorHAnsi" w:cs="Calibri"/>
          <w:bCs/>
          <w:szCs w:val="24"/>
        </w:rPr>
        <w:t>000 CHF.</w:t>
      </w:r>
      <w:r w:rsidR="008305F3" w:rsidRPr="00405F85">
        <w:rPr>
          <w:rFonts w:eastAsiaTheme="minorHAnsi" w:cs="Calibri"/>
          <w:bCs/>
          <w:szCs w:val="24"/>
        </w:rPr>
        <w:t xml:space="preserve"> Cela complique l</w:t>
      </w:r>
      <w:r w:rsidR="002E6DA6" w:rsidRPr="00405F85">
        <w:rPr>
          <w:rFonts w:eastAsiaTheme="minorHAnsi" w:cs="Calibri"/>
          <w:bCs/>
          <w:szCs w:val="24"/>
        </w:rPr>
        <w:t>'</w:t>
      </w:r>
      <w:r w:rsidR="008305F3" w:rsidRPr="00405F85">
        <w:rPr>
          <w:rFonts w:eastAsiaTheme="minorHAnsi" w:cs="Calibri"/>
          <w:bCs/>
          <w:szCs w:val="24"/>
        </w:rPr>
        <w:t>application des règles IPSAS en matière de capitalisation pour les actifs dont la valeur est inférieure à 5</w:t>
      </w:r>
      <w:r w:rsidR="005E75DE" w:rsidRPr="00405F85">
        <w:rPr>
          <w:rFonts w:eastAsiaTheme="minorHAnsi" w:cs="Calibri"/>
          <w:bCs/>
          <w:szCs w:val="24"/>
        </w:rPr>
        <w:t> </w:t>
      </w:r>
      <w:r w:rsidR="008305F3" w:rsidRPr="00405F85">
        <w:rPr>
          <w:rFonts w:eastAsiaTheme="minorHAnsi" w:cs="Calibri"/>
          <w:bCs/>
          <w:szCs w:val="24"/>
        </w:rPr>
        <w:t xml:space="preserve">000 CHF. Les </w:t>
      </w:r>
      <w:r w:rsidR="00AF5F2E" w:rsidRPr="00405F85">
        <w:rPr>
          <w:rFonts w:eastAsiaTheme="minorHAnsi" w:cs="Calibri"/>
          <w:bCs/>
          <w:szCs w:val="24"/>
        </w:rPr>
        <w:t>règles</w:t>
      </w:r>
      <w:r w:rsidR="008305F3" w:rsidRPr="00405F85">
        <w:rPr>
          <w:rFonts w:eastAsiaTheme="minorHAnsi" w:cs="Calibri"/>
          <w:bCs/>
          <w:szCs w:val="24"/>
        </w:rPr>
        <w:t xml:space="preserve"> IPSAS décrivent et orientent très clairement les règles en matière de capitalisation. Par conséquent, </w:t>
      </w:r>
      <w:r w:rsidR="008305F3" w:rsidRPr="00405F85">
        <w:rPr>
          <w:rFonts w:eastAsia="SimSun"/>
          <w:lang w:eastAsia="en-AU"/>
        </w:rPr>
        <w:t>un texte conforme aux critères IPSAS en matière de capitalisation est ajouté en remplacement de la mention du seuil de 5</w:t>
      </w:r>
      <w:r w:rsidR="005E75DE" w:rsidRPr="00405F85">
        <w:rPr>
          <w:rFonts w:eastAsia="SimSun"/>
          <w:lang w:eastAsia="en-AU"/>
        </w:rPr>
        <w:t> </w:t>
      </w:r>
      <w:r w:rsidR="008305F3" w:rsidRPr="00405F85">
        <w:rPr>
          <w:rFonts w:eastAsia="SimSun"/>
          <w:lang w:eastAsia="en-AU"/>
        </w:rPr>
        <w:t>000 CHF pour la capitalisation</w:t>
      </w:r>
      <w:r w:rsidRPr="00405F85">
        <w:rPr>
          <w:rFonts w:eastAsiaTheme="minorHAnsi" w:cs="Calibri"/>
          <w:bCs/>
          <w:szCs w:val="24"/>
        </w:rPr>
        <w:t>.</w:t>
      </w:r>
    </w:p>
    <w:p w14:paraId="37208B14" w14:textId="679AC2D9" w:rsidR="009C080C" w:rsidRPr="00405F85" w:rsidRDefault="008305F3" w:rsidP="00446774">
      <w:pPr>
        <w:pStyle w:val="Headingb"/>
        <w:rPr>
          <w:rFonts w:eastAsiaTheme="minorHAnsi"/>
          <w:bCs/>
        </w:rPr>
      </w:pPr>
      <w:r w:rsidRPr="00405F85">
        <w:rPr>
          <w:rFonts w:eastAsiaTheme="minorHAnsi"/>
        </w:rPr>
        <w:t>Paragraphe</w:t>
      </w:r>
      <w:r w:rsidR="005E75DE" w:rsidRPr="00405F85">
        <w:rPr>
          <w:rFonts w:eastAsiaTheme="minorHAnsi"/>
        </w:rPr>
        <w:t> </w:t>
      </w:r>
      <w:r w:rsidRPr="00405F85">
        <w:rPr>
          <w:rFonts w:eastAsiaTheme="minorHAnsi"/>
        </w:rPr>
        <w:t>3 de la Règle</w:t>
      </w:r>
      <w:r w:rsidR="005E75DE" w:rsidRPr="00405F85">
        <w:rPr>
          <w:rFonts w:eastAsiaTheme="minorHAnsi"/>
        </w:rPr>
        <w:t> </w:t>
      </w:r>
      <w:r w:rsidRPr="00405F85">
        <w:rPr>
          <w:rFonts w:eastAsiaTheme="minorHAnsi"/>
        </w:rPr>
        <w:t>18.6 de l</w:t>
      </w:r>
      <w:r w:rsidR="002E6DA6" w:rsidRPr="00405F85">
        <w:rPr>
          <w:rFonts w:eastAsiaTheme="minorHAnsi"/>
        </w:rPr>
        <w:t>'</w:t>
      </w:r>
      <w:r w:rsidRPr="00405F85">
        <w:rPr>
          <w:rFonts w:eastAsiaTheme="minorHAnsi"/>
        </w:rPr>
        <w:t>Article</w:t>
      </w:r>
      <w:r w:rsidR="005E75DE" w:rsidRPr="00405F85">
        <w:rPr>
          <w:rFonts w:eastAsiaTheme="minorHAnsi"/>
        </w:rPr>
        <w:t> </w:t>
      </w:r>
      <w:r w:rsidRPr="00405F85">
        <w:rPr>
          <w:rFonts w:eastAsiaTheme="minorHAnsi"/>
        </w:rPr>
        <w:t>18</w:t>
      </w:r>
    </w:p>
    <w:p w14:paraId="7684613E" w14:textId="6516ACE0" w:rsidR="009C080C" w:rsidRPr="00405F85" w:rsidRDefault="009C080C" w:rsidP="00446774">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rPr>
      </w:pPr>
      <w:r w:rsidRPr="00405F85">
        <w:rPr>
          <w:rFonts w:eastAsiaTheme="minorHAnsi" w:cs="Calibri"/>
          <w:bCs/>
          <w:szCs w:val="24"/>
        </w:rPr>
        <w:t>4</w:t>
      </w:r>
      <w:r w:rsidRPr="00405F85">
        <w:rPr>
          <w:rFonts w:eastAsiaTheme="minorHAnsi" w:cs="Calibri"/>
          <w:bCs/>
          <w:szCs w:val="24"/>
        </w:rPr>
        <w:tab/>
      </w:r>
      <w:r w:rsidR="008305F3" w:rsidRPr="00405F85">
        <w:rPr>
          <w:rFonts w:eastAsiaTheme="minorHAnsi" w:cs="Calibri"/>
          <w:bCs/>
          <w:szCs w:val="24"/>
        </w:rPr>
        <w:t xml:space="preserve">Le </w:t>
      </w:r>
      <w:r w:rsidR="008305F3" w:rsidRPr="00405F85">
        <w:rPr>
          <w:rFonts w:eastAsiaTheme="minorHAnsi"/>
        </w:rPr>
        <w:t>Paragraphe</w:t>
      </w:r>
      <w:r w:rsidR="005E75DE" w:rsidRPr="00405F85">
        <w:rPr>
          <w:rFonts w:eastAsiaTheme="minorHAnsi"/>
        </w:rPr>
        <w:t> </w:t>
      </w:r>
      <w:r w:rsidR="008305F3" w:rsidRPr="00405F85">
        <w:rPr>
          <w:rFonts w:eastAsiaTheme="minorHAnsi"/>
        </w:rPr>
        <w:t>3 de la Règle</w:t>
      </w:r>
      <w:r w:rsidR="005E75DE" w:rsidRPr="00405F85">
        <w:rPr>
          <w:rFonts w:eastAsiaTheme="minorHAnsi"/>
        </w:rPr>
        <w:t> </w:t>
      </w:r>
      <w:r w:rsidR="008305F3" w:rsidRPr="00405F85">
        <w:rPr>
          <w:rFonts w:eastAsiaTheme="minorHAnsi"/>
        </w:rPr>
        <w:t>18.6 de l</w:t>
      </w:r>
      <w:r w:rsidR="002E6DA6" w:rsidRPr="00405F85">
        <w:rPr>
          <w:rFonts w:eastAsiaTheme="minorHAnsi"/>
        </w:rPr>
        <w:t>'</w:t>
      </w:r>
      <w:r w:rsidR="008305F3" w:rsidRPr="00405F85">
        <w:rPr>
          <w:rFonts w:eastAsiaTheme="minorHAnsi"/>
        </w:rPr>
        <w:t>Article</w:t>
      </w:r>
      <w:r w:rsidR="005E75DE" w:rsidRPr="00405F85">
        <w:rPr>
          <w:rFonts w:eastAsiaTheme="minorHAnsi"/>
        </w:rPr>
        <w:t> </w:t>
      </w:r>
      <w:r w:rsidR="008305F3" w:rsidRPr="00405F85">
        <w:rPr>
          <w:rFonts w:eastAsiaTheme="minorHAnsi"/>
        </w:rPr>
        <w:t xml:space="preserve">18 ne mentionne pas de procédure régissant les biens. Le texte </w:t>
      </w:r>
      <w:r w:rsidR="002E6DA6" w:rsidRPr="00405F85">
        <w:rPr>
          <w:rFonts w:eastAsiaTheme="minorHAnsi"/>
        </w:rPr>
        <w:t>"</w:t>
      </w:r>
      <w:r w:rsidR="008305F3" w:rsidRPr="00405F85">
        <w:rPr>
          <w:rFonts w:eastAsiaTheme="minorHAnsi"/>
        </w:rPr>
        <w:t>et les biens</w:t>
      </w:r>
      <w:r w:rsidR="002E6DA6" w:rsidRPr="00405F85">
        <w:rPr>
          <w:rFonts w:eastAsiaTheme="minorHAnsi"/>
        </w:rPr>
        <w:t>"</w:t>
      </w:r>
      <w:r w:rsidR="008305F3" w:rsidRPr="00405F85">
        <w:rPr>
          <w:rFonts w:eastAsiaTheme="minorHAnsi"/>
        </w:rPr>
        <w:t xml:space="preserve"> est ajouté pour couvrir les procédures relatives aux biens.</w:t>
      </w:r>
    </w:p>
    <w:p w14:paraId="4F9385B4" w14:textId="6B04A407" w:rsidR="009C080C" w:rsidRPr="00405F85" w:rsidRDefault="008305F3" w:rsidP="00446774">
      <w:pPr>
        <w:pStyle w:val="Headingb"/>
        <w:rPr>
          <w:rFonts w:eastAsiaTheme="minorHAnsi"/>
          <w:bCs/>
        </w:rPr>
      </w:pPr>
      <w:r w:rsidRPr="00405F85">
        <w:rPr>
          <w:rFonts w:eastAsiaTheme="minorHAnsi"/>
        </w:rPr>
        <w:t>Paragraphe</w:t>
      </w:r>
      <w:r w:rsidR="005E75DE" w:rsidRPr="00405F85">
        <w:rPr>
          <w:rFonts w:eastAsiaTheme="minorHAnsi"/>
        </w:rPr>
        <w:t> </w:t>
      </w:r>
      <w:r w:rsidRPr="00405F85">
        <w:rPr>
          <w:rFonts w:eastAsiaTheme="minorHAnsi"/>
        </w:rPr>
        <w:t>2 de l</w:t>
      </w:r>
      <w:r w:rsidR="002E6DA6" w:rsidRPr="00405F85">
        <w:rPr>
          <w:rFonts w:eastAsiaTheme="minorHAnsi"/>
        </w:rPr>
        <w:t>'</w:t>
      </w:r>
      <w:r w:rsidR="009C080C" w:rsidRPr="00405F85">
        <w:rPr>
          <w:rFonts w:eastAsiaTheme="minorHAnsi"/>
        </w:rPr>
        <w:t>Article</w:t>
      </w:r>
      <w:r w:rsidR="005E75DE" w:rsidRPr="00405F85">
        <w:rPr>
          <w:rFonts w:eastAsiaTheme="minorHAnsi"/>
        </w:rPr>
        <w:t> </w:t>
      </w:r>
      <w:r w:rsidR="009C080C" w:rsidRPr="00405F85">
        <w:rPr>
          <w:rFonts w:eastAsiaTheme="minorHAnsi"/>
        </w:rPr>
        <w:t>21</w:t>
      </w:r>
    </w:p>
    <w:p w14:paraId="0EF70A30" w14:textId="0C8C1C2D" w:rsidR="009C080C" w:rsidRPr="00405F85" w:rsidRDefault="009C080C" w:rsidP="00446774">
      <w:pPr>
        <w:rPr>
          <w:rFonts w:eastAsiaTheme="minorHAnsi" w:cs="Calibri"/>
          <w:bCs/>
          <w:szCs w:val="24"/>
        </w:rPr>
      </w:pPr>
      <w:r w:rsidRPr="00405F85">
        <w:rPr>
          <w:rFonts w:eastAsiaTheme="minorHAnsi" w:cs="Calibri"/>
          <w:bCs/>
          <w:szCs w:val="24"/>
        </w:rPr>
        <w:t>5</w:t>
      </w:r>
      <w:r w:rsidRPr="00405F85">
        <w:rPr>
          <w:rFonts w:eastAsiaTheme="minorHAnsi" w:cs="Calibri"/>
          <w:bCs/>
          <w:szCs w:val="24"/>
        </w:rPr>
        <w:tab/>
      </w:r>
      <w:r w:rsidR="008305F3" w:rsidRPr="00405F85">
        <w:rPr>
          <w:rFonts w:eastAsiaTheme="minorHAnsi" w:cs="Calibri"/>
          <w:bCs/>
          <w:szCs w:val="24"/>
        </w:rPr>
        <w:t>Le Paragraphe</w:t>
      </w:r>
      <w:r w:rsidR="005E75DE" w:rsidRPr="00405F85">
        <w:rPr>
          <w:rFonts w:eastAsiaTheme="minorHAnsi" w:cs="Calibri"/>
          <w:bCs/>
          <w:szCs w:val="24"/>
        </w:rPr>
        <w:t> </w:t>
      </w:r>
      <w:r w:rsidR="008305F3" w:rsidRPr="00405F85">
        <w:rPr>
          <w:rFonts w:eastAsiaTheme="minorHAnsi" w:cs="Calibri"/>
          <w:bCs/>
          <w:szCs w:val="24"/>
        </w:rPr>
        <w:t>2 de l</w:t>
      </w:r>
      <w:r w:rsidR="002E6DA6" w:rsidRPr="00405F85">
        <w:rPr>
          <w:rFonts w:eastAsiaTheme="minorHAnsi" w:cs="Calibri"/>
          <w:bCs/>
          <w:szCs w:val="24"/>
        </w:rPr>
        <w:t>'</w:t>
      </w:r>
      <w:r w:rsidRPr="00405F85">
        <w:rPr>
          <w:rFonts w:eastAsiaTheme="minorHAnsi" w:cs="Calibri"/>
          <w:bCs/>
          <w:szCs w:val="24"/>
        </w:rPr>
        <w:t>Article</w:t>
      </w:r>
      <w:r w:rsidR="005E75DE" w:rsidRPr="00405F85">
        <w:rPr>
          <w:rFonts w:eastAsiaTheme="minorHAnsi" w:cs="Calibri"/>
          <w:bCs/>
          <w:szCs w:val="24"/>
        </w:rPr>
        <w:t> </w:t>
      </w:r>
      <w:r w:rsidRPr="00405F85">
        <w:rPr>
          <w:rFonts w:eastAsiaTheme="minorHAnsi" w:cs="Calibri"/>
          <w:bCs/>
          <w:szCs w:val="24"/>
        </w:rPr>
        <w:t xml:space="preserve">21 </w:t>
      </w:r>
      <w:r w:rsidR="008305F3" w:rsidRPr="00405F85">
        <w:rPr>
          <w:rFonts w:eastAsiaTheme="minorHAnsi" w:cs="Calibri"/>
          <w:bCs/>
          <w:szCs w:val="24"/>
        </w:rPr>
        <w:t xml:space="preserve">fait référence </w:t>
      </w:r>
      <w:r w:rsidR="00C649C8" w:rsidRPr="00405F85">
        <w:rPr>
          <w:rFonts w:eastAsiaTheme="minorHAnsi" w:cs="Calibri"/>
          <w:bCs/>
          <w:szCs w:val="24"/>
        </w:rPr>
        <w:t>à la capitalisation des</w:t>
      </w:r>
      <w:r w:rsidR="008305F3" w:rsidRPr="00405F85">
        <w:rPr>
          <w:rFonts w:eastAsiaTheme="minorHAnsi" w:cs="Calibri"/>
          <w:bCs/>
          <w:szCs w:val="24"/>
        </w:rPr>
        <w:t xml:space="preserve"> dépenses du Fonds du budget d</w:t>
      </w:r>
      <w:r w:rsidR="002E6DA6" w:rsidRPr="00405F85">
        <w:rPr>
          <w:rFonts w:eastAsiaTheme="minorHAnsi" w:cs="Calibri"/>
          <w:bCs/>
          <w:szCs w:val="24"/>
        </w:rPr>
        <w:t>'</w:t>
      </w:r>
      <w:r w:rsidR="008305F3" w:rsidRPr="00405F85">
        <w:rPr>
          <w:rFonts w:eastAsiaTheme="minorHAnsi" w:cs="Calibri"/>
          <w:bCs/>
          <w:szCs w:val="24"/>
        </w:rPr>
        <w:t xml:space="preserve">investissement. Les </w:t>
      </w:r>
      <w:r w:rsidR="00AF5F2E" w:rsidRPr="00405F85">
        <w:rPr>
          <w:rFonts w:eastAsiaTheme="minorHAnsi" w:cs="Calibri"/>
          <w:bCs/>
          <w:szCs w:val="24"/>
        </w:rPr>
        <w:t xml:space="preserve">règles IPSAS sont très strictes et claires en ce qui concerne les critères de capitalisation. Par conséquent, le texte </w:t>
      </w:r>
      <w:r w:rsidR="002E6DA6" w:rsidRPr="00405F85">
        <w:rPr>
          <w:rFonts w:eastAsiaTheme="minorHAnsi" w:cs="Calibri"/>
          <w:bCs/>
          <w:szCs w:val="24"/>
        </w:rPr>
        <w:t>"</w:t>
      </w:r>
      <w:r w:rsidR="00AF5F2E" w:rsidRPr="00405F85">
        <w:rPr>
          <w:rFonts w:eastAsia="SimSun"/>
          <w:lang w:eastAsia="en-AU"/>
        </w:rPr>
        <w:t>conformes aux critères IPSAS en matière de capitalisation</w:t>
      </w:r>
      <w:r w:rsidR="002E6DA6" w:rsidRPr="00405F85">
        <w:rPr>
          <w:rFonts w:eastAsia="SimSun"/>
          <w:lang w:eastAsia="en-AU"/>
        </w:rPr>
        <w:t>"</w:t>
      </w:r>
      <w:r w:rsidR="00AF5F2E" w:rsidRPr="00405F85">
        <w:rPr>
          <w:rFonts w:eastAsia="SimSun"/>
          <w:lang w:eastAsia="en-AU"/>
        </w:rPr>
        <w:t xml:space="preserve"> est ajouté à des fins d</w:t>
      </w:r>
      <w:r w:rsidR="002E6DA6" w:rsidRPr="00405F85">
        <w:rPr>
          <w:rFonts w:eastAsia="SimSun"/>
          <w:lang w:eastAsia="en-AU"/>
        </w:rPr>
        <w:t>'</w:t>
      </w:r>
      <w:r w:rsidR="00AF5F2E" w:rsidRPr="00405F85">
        <w:rPr>
          <w:rFonts w:eastAsia="SimSun"/>
          <w:lang w:eastAsia="en-AU"/>
        </w:rPr>
        <w:t>harmonisation avec les règles IPSAS.</w:t>
      </w:r>
    </w:p>
    <w:p w14:paraId="5914E3BF" w14:textId="77777777" w:rsidR="009C080C" w:rsidRPr="00405F85" w:rsidRDefault="009C080C" w:rsidP="009C080C">
      <w:pPr>
        <w:rPr>
          <w:rPrChange w:id="946" w:author="Léa Godreau" w:date="2020-04-09T11:12:00Z">
            <w:rPr>
              <w:lang w:val="en-GB"/>
            </w:rPr>
          </w:rPrChange>
        </w:rPr>
        <w:sectPr w:rsidR="009C080C" w:rsidRPr="00405F85" w:rsidSect="003A782C">
          <w:headerReference w:type="default" r:id="rId15"/>
          <w:footerReference w:type="default" r:id="rId16"/>
          <w:headerReference w:type="first" r:id="rId17"/>
          <w:footerReference w:type="first" r:id="rId18"/>
          <w:pgSz w:w="11907" w:h="16840" w:code="9"/>
          <w:pgMar w:top="1304" w:right="1134" w:bottom="1304" w:left="1134" w:header="720" w:footer="720" w:gutter="0"/>
          <w:cols w:space="720"/>
          <w:titlePg/>
        </w:sectPr>
      </w:pPr>
    </w:p>
    <w:tbl>
      <w:tblPr>
        <w:tblStyle w:val="TableGrid6"/>
        <w:tblW w:w="14490" w:type="dxa"/>
        <w:tblLook w:val="04A0" w:firstRow="1" w:lastRow="0" w:firstColumn="1" w:lastColumn="0" w:noHBand="0" w:noVBand="1"/>
        <w:tblPrChange w:id="947" w:author="Emilie" w:date="2020-04-15T15:06:00Z">
          <w:tblPr>
            <w:tblStyle w:val="TableGrid6"/>
            <w:tblW w:w="14490" w:type="dxa"/>
            <w:tblLook w:val="04A0" w:firstRow="1" w:lastRow="0" w:firstColumn="1" w:lastColumn="0" w:noHBand="0" w:noVBand="1"/>
          </w:tblPr>
        </w:tblPrChange>
      </w:tblPr>
      <w:tblGrid>
        <w:gridCol w:w="5130"/>
        <w:gridCol w:w="5130"/>
        <w:gridCol w:w="4230"/>
        <w:tblGridChange w:id="948">
          <w:tblGrid>
            <w:gridCol w:w="5130"/>
            <w:gridCol w:w="5130"/>
            <w:gridCol w:w="4230"/>
          </w:tblGrid>
        </w:tblGridChange>
      </w:tblGrid>
      <w:tr w:rsidR="009C080C" w:rsidRPr="00405F85" w14:paraId="35B27377" w14:textId="77777777" w:rsidTr="002E6DA6">
        <w:tc>
          <w:tcPr>
            <w:tcW w:w="5130" w:type="dxa"/>
            <w:vAlign w:val="center"/>
            <w:tcPrChange w:id="949" w:author="Emilie" w:date="2020-04-15T15:06:00Z">
              <w:tcPr>
                <w:tcW w:w="5130" w:type="dxa"/>
              </w:tcPr>
            </w:tcPrChange>
          </w:tcPr>
          <w:p w14:paraId="43ED0D40" w14:textId="6DB5C4A8" w:rsidR="009C080C" w:rsidRPr="00405F85" w:rsidRDefault="00AF5F2E" w:rsidP="002E6DA6">
            <w:pPr>
              <w:pStyle w:val="Tablehead"/>
              <w:rPr>
                <w:lang w:eastAsia="ja-JP"/>
              </w:rPr>
            </w:pPr>
            <w:bookmarkStart w:id="950" w:name="_Hlk34985238"/>
            <w:r w:rsidRPr="00405F85">
              <w:lastRenderedPageBreak/>
              <w:t xml:space="preserve">Règlement financier et Règles financières </w:t>
            </w:r>
            <w:r w:rsidR="009E735E" w:rsidRPr="00405F85">
              <w:br/>
            </w:r>
            <w:r w:rsidRPr="00405F85">
              <w:t>en vigueur</w:t>
            </w:r>
            <w:r w:rsidR="005E75DE" w:rsidRPr="00405F85">
              <w:rPr>
                <w:lang w:eastAsia="ja-JP"/>
              </w:rPr>
              <w:t> </w:t>
            </w:r>
            <w:r w:rsidR="009E735E" w:rsidRPr="00405F85">
              <w:rPr>
                <w:lang w:eastAsia="ja-JP"/>
              </w:rPr>
              <w:t xml:space="preserve">– </w:t>
            </w:r>
            <w:r w:rsidR="009C080C" w:rsidRPr="00405F85">
              <w:rPr>
                <w:lang w:eastAsia="ja-JP"/>
              </w:rPr>
              <w:t>2018</w:t>
            </w:r>
          </w:p>
        </w:tc>
        <w:tc>
          <w:tcPr>
            <w:tcW w:w="5130" w:type="dxa"/>
            <w:vAlign w:val="center"/>
            <w:tcPrChange w:id="951" w:author="Emilie" w:date="2020-04-15T15:06:00Z">
              <w:tcPr>
                <w:tcW w:w="5130" w:type="dxa"/>
              </w:tcPr>
            </w:tcPrChange>
          </w:tcPr>
          <w:p w14:paraId="7822357A" w14:textId="5BE945F4" w:rsidR="009C080C" w:rsidRPr="00405F85" w:rsidRDefault="00AF5F2E" w:rsidP="002E6DA6">
            <w:pPr>
              <w:pStyle w:val="Tablehead"/>
              <w:rPr>
                <w:lang w:eastAsia="ja-JP"/>
              </w:rPr>
            </w:pPr>
            <w:r w:rsidRPr="00405F85">
              <w:rPr>
                <w:lang w:eastAsia="ja-JP"/>
              </w:rPr>
              <w:t>Proposition</w:t>
            </w:r>
          </w:p>
        </w:tc>
        <w:tc>
          <w:tcPr>
            <w:tcW w:w="4230" w:type="dxa"/>
            <w:vAlign w:val="center"/>
            <w:tcPrChange w:id="952" w:author="Emilie" w:date="2020-04-15T15:06:00Z">
              <w:tcPr>
                <w:tcW w:w="4230" w:type="dxa"/>
              </w:tcPr>
            </w:tcPrChange>
          </w:tcPr>
          <w:p w14:paraId="536A725E" w14:textId="7408C28B" w:rsidR="009C080C" w:rsidRPr="00405F85" w:rsidRDefault="009C080C" w:rsidP="002E6DA6">
            <w:pPr>
              <w:pStyle w:val="Tablehead"/>
              <w:rPr>
                <w:lang w:eastAsia="ja-JP"/>
              </w:rPr>
            </w:pPr>
            <w:r w:rsidRPr="00405F85">
              <w:rPr>
                <w:lang w:eastAsia="ja-JP"/>
              </w:rPr>
              <w:t>Comment</w:t>
            </w:r>
            <w:r w:rsidR="00AF5F2E" w:rsidRPr="00405F85">
              <w:rPr>
                <w:lang w:eastAsia="ja-JP"/>
              </w:rPr>
              <w:t>aire</w:t>
            </w:r>
            <w:r w:rsidRPr="00405F85">
              <w:rPr>
                <w:lang w:eastAsia="ja-JP"/>
              </w:rPr>
              <w:t>s</w:t>
            </w:r>
          </w:p>
        </w:tc>
      </w:tr>
      <w:tr w:rsidR="009C080C" w:rsidRPr="00405F85" w14:paraId="07D2A78B" w14:textId="77777777" w:rsidTr="001F3709">
        <w:tc>
          <w:tcPr>
            <w:tcW w:w="5130" w:type="dxa"/>
          </w:tcPr>
          <w:p w14:paraId="1A04649D" w14:textId="363E3525" w:rsidR="009C080C" w:rsidRPr="00405F85" w:rsidRDefault="00AF5F2E" w:rsidP="002E6DA6">
            <w:pPr>
              <w:pStyle w:val="Tabletext"/>
              <w:spacing w:after="0"/>
              <w:rPr>
                <w:b/>
                <w:bCs/>
                <w:lang w:eastAsia="ja-JP"/>
              </w:rPr>
            </w:pPr>
            <w:r w:rsidRPr="00405F85">
              <w:rPr>
                <w:b/>
                <w:bCs/>
                <w:lang w:eastAsia="ja-JP"/>
              </w:rPr>
              <w:t>Règle</w:t>
            </w:r>
            <w:r w:rsidR="005E75DE" w:rsidRPr="00405F85">
              <w:rPr>
                <w:b/>
                <w:bCs/>
                <w:lang w:eastAsia="ja-JP"/>
              </w:rPr>
              <w:t> </w:t>
            </w:r>
            <w:r w:rsidRPr="00405F85">
              <w:rPr>
                <w:b/>
                <w:bCs/>
                <w:lang w:eastAsia="ja-JP"/>
              </w:rPr>
              <w:t>18.6 de l</w:t>
            </w:r>
            <w:r w:rsidR="002E6DA6" w:rsidRPr="00405F85">
              <w:rPr>
                <w:b/>
                <w:bCs/>
                <w:lang w:eastAsia="ja-JP"/>
              </w:rPr>
              <w:t>'</w:t>
            </w:r>
            <w:r w:rsidR="009C080C" w:rsidRPr="00405F85">
              <w:rPr>
                <w:b/>
                <w:bCs/>
                <w:lang w:eastAsia="ja-JP"/>
              </w:rPr>
              <w:t>Article</w:t>
            </w:r>
            <w:r w:rsidR="005E75DE" w:rsidRPr="00405F85">
              <w:rPr>
                <w:b/>
                <w:bCs/>
                <w:lang w:eastAsia="ja-JP"/>
              </w:rPr>
              <w:t> </w:t>
            </w:r>
            <w:r w:rsidR="009C080C" w:rsidRPr="00405F85">
              <w:rPr>
                <w:b/>
                <w:bCs/>
                <w:lang w:eastAsia="ja-JP"/>
              </w:rPr>
              <w:t>18</w:t>
            </w:r>
            <w:r w:rsidRPr="00405F85">
              <w:rPr>
                <w:b/>
                <w:bCs/>
                <w:lang w:eastAsia="ja-JP"/>
              </w:rPr>
              <w:t xml:space="preserve"> – Titre</w:t>
            </w:r>
          </w:p>
          <w:p w14:paraId="21D82A7C" w14:textId="4815A717" w:rsidR="009C080C" w:rsidRPr="00405F85" w:rsidRDefault="00AF5F2E" w:rsidP="001F3709">
            <w:pPr>
              <w:pStyle w:val="Tabletext"/>
              <w:rPr>
                <w:lang w:eastAsia="ja-JP"/>
              </w:rPr>
            </w:pPr>
            <w:r w:rsidRPr="00405F85">
              <w:rPr>
                <w:lang w:eastAsia="ja-JP"/>
              </w:rPr>
              <w:t xml:space="preserve">Règle </w:t>
            </w:r>
            <w:r w:rsidR="009C080C" w:rsidRPr="00405F85">
              <w:rPr>
                <w:lang w:eastAsia="ja-JP"/>
              </w:rPr>
              <w:t>18.6</w:t>
            </w:r>
            <w:r w:rsidR="005E75DE" w:rsidRPr="00405F85">
              <w:rPr>
                <w:lang w:eastAsia="ja-JP"/>
              </w:rPr>
              <w:t> </w:t>
            </w:r>
            <w:r w:rsidRPr="00405F85">
              <w:rPr>
                <w:lang w:eastAsia="ja-JP"/>
              </w:rPr>
              <w:t>Inventaires</w:t>
            </w:r>
          </w:p>
        </w:tc>
        <w:tc>
          <w:tcPr>
            <w:tcW w:w="5130" w:type="dxa"/>
          </w:tcPr>
          <w:p w14:paraId="5305DB94" w14:textId="0C7B8958" w:rsidR="009C080C" w:rsidRPr="00405F85" w:rsidRDefault="00AF5F2E" w:rsidP="001F3709">
            <w:pPr>
              <w:pStyle w:val="Tabletext"/>
              <w:rPr>
                <w:lang w:eastAsia="ja-JP"/>
                <w:rPrChange w:id="953" w:author="Léa Godreau" w:date="2020-04-09T11:15:00Z">
                  <w:rPr>
                    <w:lang w:val="en-US" w:eastAsia="ja-JP"/>
                  </w:rPr>
                </w:rPrChange>
              </w:rPr>
            </w:pPr>
            <w:r w:rsidRPr="00405F85">
              <w:rPr>
                <w:lang w:eastAsia="ja-JP"/>
              </w:rPr>
              <w:t>Règle</w:t>
            </w:r>
            <w:r w:rsidRPr="00405F85">
              <w:rPr>
                <w:lang w:eastAsia="ja-JP"/>
                <w:rPrChange w:id="954" w:author="Léa Godreau" w:date="2020-04-09T11:15:00Z">
                  <w:rPr>
                    <w:lang w:val="en-US" w:eastAsia="ja-JP"/>
                  </w:rPr>
                </w:rPrChange>
              </w:rPr>
              <w:t xml:space="preserve"> </w:t>
            </w:r>
            <w:r w:rsidR="009C080C" w:rsidRPr="00405F85">
              <w:rPr>
                <w:lang w:eastAsia="ja-JP"/>
                <w:rPrChange w:id="955" w:author="Léa Godreau" w:date="2020-04-09T11:15:00Z">
                  <w:rPr>
                    <w:lang w:val="en-US" w:eastAsia="ja-JP"/>
                  </w:rPr>
                </w:rPrChange>
              </w:rPr>
              <w:t>18.6</w:t>
            </w:r>
            <w:r w:rsidR="005E75DE" w:rsidRPr="00405F85">
              <w:rPr>
                <w:lang w:eastAsia="ja-JP"/>
              </w:rPr>
              <w:t> </w:t>
            </w:r>
            <w:r w:rsidR="009C080C" w:rsidRPr="00405F85">
              <w:rPr>
                <w:lang w:eastAsia="ja-JP"/>
                <w:rPrChange w:id="956" w:author="Léa Godreau" w:date="2020-04-09T11:15:00Z">
                  <w:rPr>
                    <w:lang w:val="en-US" w:eastAsia="ja-JP"/>
                  </w:rPr>
                </w:rPrChange>
              </w:rPr>
              <w:t>Invent</w:t>
            </w:r>
            <w:r w:rsidRPr="00405F85">
              <w:rPr>
                <w:lang w:eastAsia="ja-JP"/>
              </w:rPr>
              <w:t>aires</w:t>
            </w:r>
            <w:ins w:id="957" w:author="Author">
              <w:r w:rsidR="009C080C" w:rsidRPr="00405F85">
                <w:rPr>
                  <w:lang w:eastAsia="ja-JP"/>
                  <w:rPrChange w:id="958" w:author="Léa Godreau" w:date="2020-04-09T11:15:00Z">
                    <w:rPr>
                      <w:lang w:val="en-US" w:eastAsia="ja-JP"/>
                    </w:rPr>
                  </w:rPrChange>
                </w:rPr>
                <w:t xml:space="preserve"> </w:t>
              </w:r>
            </w:ins>
            <w:ins w:id="959" w:author="Léa Godreau" w:date="2020-04-09T11:15:00Z">
              <w:r w:rsidRPr="00405F85">
                <w:rPr>
                  <w:lang w:eastAsia="ja-JP"/>
                  <w:rPrChange w:id="960" w:author="Léa Godreau" w:date="2020-04-09T11:15:00Z">
                    <w:rPr>
                      <w:lang w:val="en-US" w:eastAsia="ja-JP"/>
                    </w:rPr>
                  </w:rPrChange>
                </w:rPr>
                <w:t>et biens</w:t>
              </w:r>
            </w:ins>
          </w:p>
        </w:tc>
        <w:tc>
          <w:tcPr>
            <w:tcW w:w="4230" w:type="dxa"/>
          </w:tcPr>
          <w:p w14:paraId="0E91BB7F" w14:textId="12431B6F" w:rsidR="009C080C" w:rsidRPr="00405F85" w:rsidRDefault="00AF5F2E" w:rsidP="001F3709">
            <w:pPr>
              <w:pStyle w:val="Tabletext"/>
              <w:rPr>
                <w:lang w:eastAsia="ja-JP"/>
                <w:rPrChange w:id="961" w:author="Léa Godreau" w:date="2020-04-09T11:17:00Z">
                  <w:rPr>
                    <w:lang w:val="en-US" w:eastAsia="ja-JP"/>
                  </w:rPr>
                </w:rPrChange>
              </w:rPr>
            </w:pPr>
            <w:r w:rsidRPr="00405F85">
              <w:rPr>
                <w:lang w:eastAsia="ja-JP"/>
                <w:rPrChange w:id="962" w:author="Léa Godreau" w:date="2020-04-09T11:17:00Z">
                  <w:rPr>
                    <w:lang w:val="en-US" w:eastAsia="ja-JP"/>
                  </w:rPr>
                </w:rPrChange>
              </w:rPr>
              <w:t xml:space="preserve">Ajuster </w:t>
            </w:r>
            <w:r w:rsidR="00C649C8" w:rsidRPr="00405F85">
              <w:rPr>
                <w:lang w:eastAsia="ja-JP"/>
              </w:rPr>
              <w:t xml:space="preserve">comme il se doit </w:t>
            </w:r>
            <w:r w:rsidRPr="00405F85">
              <w:rPr>
                <w:lang w:eastAsia="ja-JP"/>
                <w:rPrChange w:id="963" w:author="Léa Godreau" w:date="2020-04-09T11:17:00Z">
                  <w:rPr>
                    <w:lang w:val="en-US" w:eastAsia="ja-JP"/>
                  </w:rPr>
                </w:rPrChange>
              </w:rPr>
              <w:t>l</w:t>
            </w:r>
            <w:r w:rsidR="002E6DA6" w:rsidRPr="00405F85">
              <w:rPr>
                <w:lang w:eastAsia="ja-JP"/>
              </w:rPr>
              <w:t>'</w:t>
            </w:r>
            <w:r w:rsidRPr="00405F85">
              <w:rPr>
                <w:lang w:eastAsia="ja-JP"/>
                <w:rPrChange w:id="964" w:author="Léa Godreau" w:date="2020-04-09T11:17:00Z">
                  <w:rPr>
                    <w:lang w:val="en-US" w:eastAsia="ja-JP"/>
                  </w:rPr>
                </w:rPrChange>
              </w:rPr>
              <w:t>en-tête avec l</w:t>
            </w:r>
            <w:r w:rsidR="002E6DA6" w:rsidRPr="00405F85">
              <w:rPr>
                <w:lang w:eastAsia="ja-JP"/>
              </w:rPr>
              <w:t>'</w:t>
            </w:r>
            <w:r w:rsidRPr="00405F85">
              <w:rPr>
                <w:lang w:eastAsia="ja-JP"/>
                <w:rPrChange w:id="965" w:author="Léa Godreau" w:date="2020-04-09T11:17:00Z">
                  <w:rPr>
                    <w:lang w:val="en-US" w:eastAsia="ja-JP"/>
                  </w:rPr>
                </w:rPrChange>
              </w:rPr>
              <w:t>objet de la Règle</w:t>
            </w:r>
            <w:r w:rsidR="005E75DE" w:rsidRPr="00405F85">
              <w:rPr>
                <w:lang w:eastAsia="ja-JP"/>
              </w:rPr>
              <w:t> </w:t>
            </w:r>
            <w:r w:rsidR="009C080C" w:rsidRPr="00405F85">
              <w:rPr>
                <w:lang w:eastAsia="ja-JP"/>
                <w:rPrChange w:id="966" w:author="Léa Godreau" w:date="2020-04-09T11:17:00Z">
                  <w:rPr>
                    <w:lang w:val="en-US" w:eastAsia="ja-JP"/>
                  </w:rPr>
                </w:rPrChange>
              </w:rPr>
              <w:t>18.6</w:t>
            </w:r>
            <w:r w:rsidR="00256B01" w:rsidRPr="00405F85">
              <w:rPr>
                <w:lang w:eastAsia="ja-JP"/>
              </w:rPr>
              <w:t>.</w:t>
            </w:r>
          </w:p>
        </w:tc>
      </w:tr>
      <w:tr w:rsidR="009C080C" w:rsidRPr="00405F85" w14:paraId="16941BFF" w14:textId="77777777" w:rsidTr="001F3709">
        <w:tc>
          <w:tcPr>
            <w:tcW w:w="5130" w:type="dxa"/>
          </w:tcPr>
          <w:p w14:paraId="37724003" w14:textId="5732F115" w:rsidR="009C080C" w:rsidRPr="00405F85" w:rsidRDefault="00AF5F2E" w:rsidP="001F3709">
            <w:pPr>
              <w:pStyle w:val="Tabletext"/>
              <w:rPr>
                <w:b/>
                <w:bCs/>
                <w:lang w:eastAsia="ja-JP"/>
              </w:rPr>
            </w:pPr>
            <w:r w:rsidRPr="00405F85">
              <w:rPr>
                <w:b/>
                <w:bCs/>
                <w:lang w:eastAsia="ja-JP"/>
              </w:rPr>
              <w:t>Paragraphe</w:t>
            </w:r>
            <w:r w:rsidR="005E75DE" w:rsidRPr="00405F85">
              <w:rPr>
                <w:b/>
                <w:bCs/>
                <w:lang w:eastAsia="ja-JP"/>
              </w:rPr>
              <w:t> </w:t>
            </w:r>
            <w:r w:rsidRPr="00405F85">
              <w:rPr>
                <w:b/>
                <w:bCs/>
                <w:lang w:eastAsia="ja-JP"/>
              </w:rPr>
              <w:t>2 de la Règle</w:t>
            </w:r>
            <w:r w:rsidR="005E75DE" w:rsidRPr="00405F85">
              <w:rPr>
                <w:b/>
                <w:bCs/>
                <w:lang w:eastAsia="ja-JP"/>
              </w:rPr>
              <w:t> </w:t>
            </w:r>
            <w:r w:rsidRPr="00405F85">
              <w:rPr>
                <w:b/>
                <w:bCs/>
                <w:lang w:eastAsia="ja-JP"/>
              </w:rPr>
              <w:t>18.6 de l</w:t>
            </w:r>
            <w:r w:rsidR="002E6DA6" w:rsidRPr="00405F85">
              <w:rPr>
                <w:b/>
                <w:bCs/>
                <w:lang w:eastAsia="ja-JP"/>
              </w:rPr>
              <w:t>'</w:t>
            </w:r>
            <w:r w:rsidR="009C080C" w:rsidRPr="00405F85">
              <w:rPr>
                <w:b/>
                <w:bCs/>
                <w:lang w:eastAsia="ja-JP"/>
              </w:rPr>
              <w:t>Article</w:t>
            </w:r>
            <w:r w:rsidR="005E75DE" w:rsidRPr="00405F85">
              <w:rPr>
                <w:b/>
                <w:bCs/>
                <w:lang w:eastAsia="ja-JP"/>
              </w:rPr>
              <w:t> </w:t>
            </w:r>
            <w:r w:rsidR="009C080C" w:rsidRPr="00405F85">
              <w:rPr>
                <w:b/>
                <w:bCs/>
                <w:lang w:eastAsia="ja-JP"/>
              </w:rPr>
              <w:t>18</w:t>
            </w:r>
          </w:p>
          <w:p w14:paraId="06C3605B" w14:textId="46B2F857" w:rsidR="009C080C" w:rsidRPr="00405F85" w:rsidRDefault="009C080C" w:rsidP="001F3709">
            <w:pPr>
              <w:pStyle w:val="Tabletext"/>
              <w:rPr>
                <w:lang w:eastAsia="ja-JP"/>
              </w:rPr>
            </w:pPr>
            <w:r w:rsidRPr="00405F85">
              <w:rPr>
                <w:lang w:eastAsia="ja-JP"/>
              </w:rPr>
              <w:t>2</w:t>
            </w:r>
            <w:r w:rsidR="002E6DA6" w:rsidRPr="00405F85">
              <w:rPr>
                <w:lang w:eastAsia="ja-JP"/>
              </w:rPr>
              <w:tab/>
            </w:r>
            <w:r w:rsidR="001F3709" w:rsidRPr="00405F85">
              <w:rPr>
                <w:lang w:eastAsia="ja-JP"/>
              </w:rPr>
              <w:t>Tous les biens acquis dont la valeur unitaire est supérieure à 5</w:t>
            </w:r>
            <w:r w:rsidR="005E75DE" w:rsidRPr="00405F85">
              <w:rPr>
                <w:lang w:eastAsia="ja-JP"/>
              </w:rPr>
              <w:t> </w:t>
            </w:r>
            <w:r w:rsidR="001F3709" w:rsidRPr="00405F85">
              <w:rPr>
                <w:lang w:eastAsia="ja-JP"/>
              </w:rPr>
              <w:t>000 CHF sont non seulement inventoriés mais également comptabilisés dans les comptes adéquats de l</w:t>
            </w:r>
            <w:r w:rsidR="002E6DA6" w:rsidRPr="00405F85">
              <w:rPr>
                <w:lang w:eastAsia="ja-JP"/>
              </w:rPr>
              <w:t>'</w:t>
            </w:r>
            <w:r w:rsidR="001F3709" w:rsidRPr="00405F85">
              <w:rPr>
                <w:lang w:eastAsia="ja-JP"/>
              </w:rPr>
              <w:t>actif de la situation financière. Ils sont ensuite amortis sur une période correspondant à leur durée d</w:t>
            </w:r>
            <w:r w:rsidR="002E6DA6" w:rsidRPr="00405F85">
              <w:rPr>
                <w:lang w:eastAsia="ja-JP"/>
              </w:rPr>
              <w:t>'</w:t>
            </w:r>
            <w:r w:rsidR="001F3709" w:rsidRPr="00405F85">
              <w:rPr>
                <w:lang w:eastAsia="ja-JP"/>
              </w:rPr>
              <w:t>utilité prévue</w:t>
            </w:r>
            <w:r w:rsidRPr="00405F85">
              <w:rPr>
                <w:lang w:eastAsia="ja-JP"/>
              </w:rPr>
              <w:t>.</w:t>
            </w:r>
          </w:p>
        </w:tc>
        <w:tc>
          <w:tcPr>
            <w:tcW w:w="5130" w:type="dxa"/>
          </w:tcPr>
          <w:p w14:paraId="3B59302E" w14:textId="777DAE74" w:rsidR="00AF5F2E" w:rsidRPr="00405F85" w:rsidRDefault="00AF5F2E" w:rsidP="00AF5F2E">
            <w:pPr>
              <w:pStyle w:val="Tabletext"/>
              <w:rPr>
                <w:b/>
                <w:bCs/>
                <w:lang w:eastAsia="ja-JP"/>
              </w:rPr>
            </w:pPr>
            <w:r w:rsidRPr="00405F85">
              <w:rPr>
                <w:b/>
                <w:bCs/>
                <w:lang w:eastAsia="ja-JP"/>
              </w:rPr>
              <w:t>Paragraphe</w:t>
            </w:r>
            <w:r w:rsidR="005E75DE" w:rsidRPr="00405F85">
              <w:rPr>
                <w:b/>
                <w:bCs/>
                <w:lang w:eastAsia="ja-JP"/>
              </w:rPr>
              <w:t> </w:t>
            </w:r>
            <w:r w:rsidRPr="00405F85">
              <w:rPr>
                <w:b/>
                <w:bCs/>
                <w:lang w:eastAsia="ja-JP"/>
              </w:rPr>
              <w:t>2 de la Règle</w:t>
            </w:r>
            <w:r w:rsidR="005E75DE" w:rsidRPr="00405F85">
              <w:rPr>
                <w:b/>
                <w:bCs/>
                <w:lang w:eastAsia="ja-JP"/>
              </w:rPr>
              <w:t> </w:t>
            </w:r>
            <w:r w:rsidRPr="00405F85">
              <w:rPr>
                <w:b/>
                <w:bCs/>
                <w:lang w:eastAsia="ja-JP"/>
              </w:rPr>
              <w:t>18.6 de l</w:t>
            </w:r>
            <w:r w:rsidR="002E6DA6" w:rsidRPr="00405F85">
              <w:rPr>
                <w:b/>
                <w:bCs/>
                <w:lang w:eastAsia="ja-JP"/>
              </w:rPr>
              <w:t>'</w:t>
            </w:r>
            <w:r w:rsidRPr="00405F85">
              <w:rPr>
                <w:b/>
                <w:bCs/>
                <w:lang w:eastAsia="ja-JP"/>
              </w:rPr>
              <w:t>Article</w:t>
            </w:r>
            <w:r w:rsidR="005E75DE" w:rsidRPr="00405F85">
              <w:rPr>
                <w:b/>
                <w:bCs/>
                <w:lang w:eastAsia="ja-JP"/>
              </w:rPr>
              <w:t> </w:t>
            </w:r>
            <w:r w:rsidRPr="00405F85">
              <w:rPr>
                <w:b/>
                <w:bCs/>
                <w:lang w:eastAsia="ja-JP"/>
              </w:rPr>
              <w:t>18</w:t>
            </w:r>
          </w:p>
          <w:p w14:paraId="23437B3F" w14:textId="7BAEAD3A" w:rsidR="009C080C" w:rsidRPr="00405F85" w:rsidRDefault="009C080C" w:rsidP="00520240">
            <w:pPr>
              <w:pStyle w:val="Tabletext"/>
              <w:rPr>
                <w:lang w:eastAsia="ja-JP"/>
                <w:rPrChange w:id="967" w:author="Léa Godreau" w:date="2020-04-09T11:22:00Z">
                  <w:rPr>
                    <w:lang w:val="en-US" w:eastAsia="ja-JP"/>
                  </w:rPr>
                </w:rPrChange>
              </w:rPr>
            </w:pPr>
            <w:r w:rsidRPr="00405F85">
              <w:rPr>
                <w:lang w:eastAsia="ja-JP"/>
                <w:rPrChange w:id="968" w:author="Léa Godreau" w:date="2020-04-09T11:21:00Z">
                  <w:rPr>
                    <w:lang w:val="en-US" w:eastAsia="ja-JP"/>
                  </w:rPr>
                </w:rPrChange>
              </w:rPr>
              <w:t>2</w:t>
            </w:r>
            <w:r w:rsidR="002E6DA6" w:rsidRPr="00405F85">
              <w:rPr>
                <w:lang w:eastAsia="ja-JP"/>
              </w:rPr>
              <w:tab/>
            </w:r>
            <w:r w:rsidR="00AF5F2E" w:rsidRPr="00405F85">
              <w:rPr>
                <w:lang w:eastAsia="ja-JP"/>
                <w:rPrChange w:id="969" w:author="Léa Godreau" w:date="2020-04-09T11:21:00Z">
                  <w:rPr>
                    <w:lang w:val="fr-CH" w:eastAsia="ja-JP"/>
                  </w:rPr>
                </w:rPrChange>
              </w:rPr>
              <w:t xml:space="preserve">Tous les biens acquis </w:t>
            </w:r>
            <w:del w:id="970" w:author="Léa Godreau" w:date="2020-04-09T11:19:00Z">
              <w:r w:rsidR="00AF5F2E" w:rsidRPr="00405F85" w:rsidDel="00AF5F2E">
                <w:rPr>
                  <w:lang w:eastAsia="ja-JP"/>
                  <w:rPrChange w:id="971" w:author="Léa Godreau" w:date="2020-04-09T11:21:00Z">
                    <w:rPr>
                      <w:lang w:val="fr-CH" w:eastAsia="ja-JP"/>
                    </w:rPr>
                  </w:rPrChange>
                </w:rPr>
                <w:delText>dont la valeur unitaire est supérieure à 5 000 CHF sont non seulement inventoriés mais également comptabilisés dans les comptes adéquats de l'actif de la situation financière</w:delText>
              </w:r>
            </w:del>
            <w:ins w:id="972" w:author="Royer, Veronique" w:date="2020-04-20T08:24:00Z">
              <w:r w:rsidR="00520240" w:rsidRPr="00405F85">
                <w:rPr>
                  <w:lang w:eastAsia="ja-JP"/>
                </w:rPr>
                <w:t xml:space="preserve">qui sont </w:t>
              </w:r>
              <w:r w:rsidR="00520240" w:rsidRPr="00405F85">
                <w:rPr>
                  <w:lang w:eastAsia="ja-JP"/>
                  <w:rPrChange w:id="973" w:author="Léa Godreau" w:date="2020-04-09T11:21:00Z">
                    <w:rPr>
                      <w:lang w:val="en-US" w:eastAsia="ja-JP"/>
                    </w:rPr>
                  </w:rPrChange>
                </w:rPr>
                <w:t xml:space="preserve">conformes </w:t>
              </w:r>
              <w:r w:rsidR="00520240" w:rsidRPr="00405F85">
                <w:rPr>
                  <w:lang w:eastAsia="en-AU"/>
                </w:rPr>
                <w:t>aux critères IPSAS en matière de capitalisation</w:t>
              </w:r>
              <w:r w:rsidR="00520240" w:rsidRPr="00405F85">
                <w:rPr>
                  <w:lang w:eastAsia="en-AU"/>
                  <w:rPrChange w:id="974" w:author="Léa Godreau" w:date="2020-04-09T11:21:00Z">
                    <w:rPr>
                      <w:lang w:val="en-US" w:eastAsia="en-AU"/>
                    </w:rPr>
                  </w:rPrChange>
                </w:rPr>
                <w:t xml:space="preserve"> </w:t>
              </w:r>
              <w:r w:rsidR="00520240" w:rsidRPr="00405F85">
                <w:rPr>
                  <w:lang w:eastAsia="en-AU"/>
                </w:rPr>
                <w:t xml:space="preserve">sont </w:t>
              </w:r>
              <w:r w:rsidR="00520240" w:rsidRPr="00405F85">
                <w:rPr>
                  <w:lang w:eastAsia="en-AU"/>
                  <w:rPrChange w:id="975" w:author="Léa Godreau" w:date="2020-04-09T11:21:00Z">
                    <w:rPr>
                      <w:lang w:val="en-US" w:eastAsia="en-AU"/>
                    </w:rPr>
                  </w:rPrChange>
                </w:rPr>
                <w:t>capitalisés et inventori</w:t>
              </w:r>
              <w:r w:rsidR="00520240" w:rsidRPr="00405F85">
                <w:rPr>
                  <w:lang w:eastAsia="en-AU"/>
                </w:rPr>
                <w:t>é</w:t>
              </w:r>
              <w:r w:rsidR="00520240" w:rsidRPr="00405F85">
                <w:rPr>
                  <w:lang w:eastAsia="en-AU"/>
                  <w:rPrChange w:id="976" w:author="Léa Godreau" w:date="2020-04-09T11:21:00Z">
                    <w:rPr>
                      <w:lang w:val="en-US" w:eastAsia="en-AU"/>
                    </w:rPr>
                  </w:rPrChange>
                </w:rPr>
                <w:t xml:space="preserve">s, et </w:t>
              </w:r>
              <w:r w:rsidR="00520240" w:rsidRPr="00405F85">
                <w:rPr>
                  <w:lang w:eastAsia="en-AU"/>
                </w:rPr>
                <w:t xml:space="preserve">indiqués </w:t>
              </w:r>
              <w:r w:rsidR="00520240" w:rsidRPr="00405F85">
                <w:rPr>
                  <w:lang w:eastAsia="en-AU"/>
                  <w:rPrChange w:id="977" w:author="Léa Godreau" w:date="2020-04-09T11:21:00Z">
                    <w:rPr>
                      <w:lang w:val="en-US" w:eastAsia="en-AU"/>
                    </w:rPr>
                  </w:rPrChange>
                </w:rPr>
                <w:t xml:space="preserve">dans </w:t>
              </w:r>
              <w:r w:rsidR="00520240" w:rsidRPr="00405F85">
                <w:rPr>
                  <w:lang w:eastAsia="en-AU"/>
                </w:rPr>
                <w:t>l'état de la situation financière</w:t>
              </w:r>
            </w:ins>
            <w:r w:rsidR="00520240">
              <w:rPr>
                <w:lang w:eastAsia="en-AU"/>
              </w:rPr>
              <w:t>.</w:t>
            </w:r>
            <w:r w:rsidRPr="00405F85">
              <w:rPr>
                <w:lang w:eastAsia="ja-JP"/>
                <w:rPrChange w:id="978" w:author="Léa Godreau" w:date="2020-04-09T11:21:00Z">
                  <w:rPr>
                    <w:lang w:val="en-US" w:eastAsia="ja-JP"/>
                  </w:rPr>
                </w:rPrChange>
              </w:rPr>
              <w:t xml:space="preserve"> </w:t>
            </w:r>
            <w:r w:rsidR="007A58D0" w:rsidRPr="00405F85">
              <w:rPr>
                <w:lang w:eastAsia="ja-JP"/>
              </w:rPr>
              <w:t>Ils sont ensuite amortis sur une période correspondant à leur durée d</w:t>
            </w:r>
            <w:r w:rsidR="002E6DA6" w:rsidRPr="00405F85">
              <w:rPr>
                <w:lang w:eastAsia="ja-JP"/>
              </w:rPr>
              <w:t>'</w:t>
            </w:r>
            <w:r w:rsidR="007A58D0" w:rsidRPr="00405F85">
              <w:rPr>
                <w:lang w:eastAsia="ja-JP"/>
              </w:rPr>
              <w:t>utilité prévue</w:t>
            </w:r>
            <w:r w:rsidRPr="00405F85">
              <w:rPr>
                <w:lang w:eastAsia="ja-JP"/>
                <w:rPrChange w:id="979" w:author="Léa Godreau" w:date="2020-04-09T11:22:00Z">
                  <w:rPr>
                    <w:lang w:val="en-US" w:eastAsia="ja-JP"/>
                  </w:rPr>
                </w:rPrChange>
              </w:rPr>
              <w:t>.</w:t>
            </w:r>
          </w:p>
        </w:tc>
        <w:tc>
          <w:tcPr>
            <w:tcW w:w="4230" w:type="dxa"/>
          </w:tcPr>
          <w:p w14:paraId="0630BB75" w14:textId="61FD6519" w:rsidR="009C080C" w:rsidRPr="00405F85" w:rsidRDefault="00AF5F2E" w:rsidP="001F3709">
            <w:pPr>
              <w:pStyle w:val="Tabletext"/>
              <w:rPr>
                <w:lang w:eastAsia="ja-JP"/>
                <w:rPrChange w:id="980" w:author="Léa Godreau" w:date="2020-04-09T11:16:00Z">
                  <w:rPr>
                    <w:lang w:val="en-US" w:eastAsia="ja-JP"/>
                  </w:rPr>
                </w:rPrChange>
              </w:rPr>
            </w:pPr>
            <w:r w:rsidRPr="00405F85">
              <w:rPr>
                <w:rFonts w:eastAsiaTheme="minorHAnsi" w:cs="Calibri"/>
                <w:bCs/>
                <w:szCs w:val="24"/>
              </w:rPr>
              <w:t>Les règles IPSAS décrivent et orientent très clairement les règles en matière de capitalisation</w:t>
            </w:r>
            <w:r w:rsidR="007A58D0" w:rsidRPr="00405F85">
              <w:rPr>
                <w:rFonts w:eastAsiaTheme="minorHAnsi" w:cs="Calibri"/>
                <w:bCs/>
                <w:szCs w:val="24"/>
              </w:rPr>
              <w:t>.</w:t>
            </w:r>
          </w:p>
        </w:tc>
      </w:tr>
      <w:tr w:rsidR="009C080C" w:rsidRPr="00405F85" w14:paraId="732FECA8" w14:textId="77777777" w:rsidTr="001F3709">
        <w:tc>
          <w:tcPr>
            <w:tcW w:w="5130" w:type="dxa"/>
          </w:tcPr>
          <w:p w14:paraId="4B02CAB8" w14:textId="5962E106" w:rsidR="009C080C" w:rsidRPr="00405F85" w:rsidRDefault="007A58D0" w:rsidP="001F3709">
            <w:pPr>
              <w:pStyle w:val="Tabletext"/>
              <w:rPr>
                <w:b/>
                <w:bCs/>
                <w:lang w:eastAsia="ja-JP"/>
              </w:rPr>
            </w:pPr>
            <w:r w:rsidRPr="00405F85">
              <w:rPr>
                <w:b/>
                <w:bCs/>
                <w:lang w:eastAsia="ja-JP"/>
              </w:rPr>
              <w:t>Paragraphe</w:t>
            </w:r>
            <w:r w:rsidR="005E75DE" w:rsidRPr="00405F85">
              <w:rPr>
                <w:b/>
                <w:bCs/>
                <w:lang w:eastAsia="ja-JP"/>
              </w:rPr>
              <w:t> </w:t>
            </w:r>
            <w:r w:rsidR="00ED5CA7" w:rsidRPr="00405F85">
              <w:rPr>
                <w:b/>
                <w:bCs/>
                <w:lang w:eastAsia="ja-JP"/>
              </w:rPr>
              <w:t>3</w:t>
            </w:r>
            <w:r w:rsidRPr="00405F85">
              <w:rPr>
                <w:b/>
                <w:bCs/>
                <w:lang w:eastAsia="ja-JP"/>
              </w:rPr>
              <w:t xml:space="preserve"> de la Règle</w:t>
            </w:r>
            <w:r w:rsidR="005E75DE" w:rsidRPr="00405F85">
              <w:rPr>
                <w:b/>
                <w:bCs/>
                <w:lang w:eastAsia="ja-JP"/>
              </w:rPr>
              <w:t> </w:t>
            </w:r>
            <w:r w:rsidRPr="00405F85">
              <w:rPr>
                <w:b/>
                <w:bCs/>
                <w:lang w:eastAsia="ja-JP"/>
              </w:rPr>
              <w:t>18.6 de l</w:t>
            </w:r>
            <w:r w:rsidR="002E6DA6" w:rsidRPr="00405F85">
              <w:rPr>
                <w:b/>
                <w:bCs/>
                <w:lang w:eastAsia="ja-JP"/>
              </w:rPr>
              <w:t>'</w:t>
            </w:r>
            <w:r w:rsidRPr="00405F85">
              <w:rPr>
                <w:b/>
                <w:bCs/>
                <w:lang w:eastAsia="ja-JP"/>
              </w:rPr>
              <w:t>Article</w:t>
            </w:r>
            <w:r w:rsidR="005E75DE" w:rsidRPr="00405F85">
              <w:rPr>
                <w:b/>
                <w:bCs/>
                <w:lang w:eastAsia="ja-JP"/>
              </w:rPr>
              <w:t> </w:t>
            </w:r>
            <w:r w:rsidRPr="00405F85">
              <w:rPr>
                <w:b/>
                <w:bCs/>
                <w:lang w:eastAsia="ja-JP"/>
              </w:rPr>
              <w:t>18</w:t>
            </w:r>
          </w:p>
          <w:p w14:paraId="4527E0D1" w14:textId="07ADB618" w:rsidR="009C080C" w:rsidRPr="00405F85" w:rsidDel="00D67866" w:rsidRDefault="009C080C" w:rsidP="001F3709">
            <w:pPr>
              <w:pStyle w:val="Tabletext"/>
              <w:rPr>
                <w:lang w:eastAsia="ja-JP"/>
              </w:rPr>
            </w:pPr>
            <w:r w:rsidRPr="00405F85">
              <w:rPr>
                <w:lang w:eastAsia="ja-JP"/>
              </w:rPr>
              <w:t>3</w:t>
            </w:r>
            <w:r w:rsidR="002E6DA6" w:rsidRPr="00405F85">
              <w:rPr>
                <w:lang w:eastAsia="ja-JP"/>
              </w:rPr>
              <w:tab/>
            </w:r>
            <w:r w:rsidR="001F3709" w:rsidRPr="00405F85">
              <w:rPr>
                <w:lang w:eastAsia="ja-JP"/>
              </w:rPr>
              <w:t>Le Secrétaire général établit les procédures qui régissent les inventaires de l</w:t>
            </w:r>
            <w:r w:rsidR="002E6DA6" w:rsidRPr="00405F85">
              <w:rPr>
                <w:lang w:eastAsia="ja-JP"/>
              </w:rPr>
              <w:t>'</w:t>
            </w:r>
            <w:r w:rsidR="001F3709" w:rsidRPr="00405F85">
              <w:rPr>
                <w:lang w:eastAsia="ja-JP"/>
              </w:rPr>
              <w:t>Union.</w:t>
            </w:r>
          </w:p>
        </w:tc>
        <w:tc>
          <w:tcPr>
            <w:tcW w:w="5130" w:type="dxa"/>
          </w:tcPr>
          <w:p w14:paraId="25E881F3" w14:textId="6DF83B97" w:rsidR="009C080C" w:rsidRPr="00405F85" w:rsidRDefault="00ED5CA7" w:rsidP="001F3709">
            <w:pPr>
              <w:pStyle w:val="Tabletext"/>
              <w:rPr>
                <w:b/>
                <w:bCs/>
                <w:lang w:eastAsia="ja-JP"/>
              </w:rPr>
            </w:pPr>
            <w:r w:rsidRPr="00405F85">
              <w:rPr>
                <w:b/>
                <w:bCs/>
                <w:lang w:eastAsia="ja-JP"/>
              </w:rPr>
              <w:t>Paragraphe</w:t>
            </w:r>
            <w:r w:rsidR="005E75DE" w:rsidRPr="00405F85">
              <w:rPr>
                <w:b/>
                <w:bCs/>
                <w:lang w:eastAsia="ja-JP"/>
              </w:rPr>
              <w:t> </w:t>
            </w:r>
            <w:r w:rsidRPr="00405F85">
              <w:rPr>
                <w:b/>
                <w:bCs/>
                <w:lang w:eastAsia="ja-JP"/>
              </w:rPr>
              <w:t>3 de la Règle</w:t>
            </w:r>
            <w:r w:rsidR="005E75DE" w:rsidRPr="00405F85">
              <w:rPr>
                <w:b/>
                <w:bCs/>
                <w:lang w:eastAsia="ja-JP"/>
              </w:rPr>
              <w:t> </w:t>
            </w:r>
            <w:r w:rsidRPr="00405F85">
              <w:rPr>
                <w:b/>
                <w:bCs/>
                <w:lang w:eastAsia="ja-JP"/>
              </w:rPr>
              <w:t>18.6 de l</w:t>
            </w:r>
            <w:r w:rsidR="002E6DA6" w:rsidRPr="00405F85">
              <w:rPr>
                <w:b/>
                <w:bCs/>
                <w:lang w:eastAsia="ja-JP"/>
              </w:rPr>
              <w:t>'</w:t>
            </w:r>
            <w:r w:rsidRPr="00405F85">
              <w:rPr>
                <w:b/>
                <w:bCs/>
                <w:lang w:eastAsia="ja-JP"/>
              </w:rPr>
              <w:t>Article</w:t>
            </w:r>
            <w:r w:rsidR="005E75DE" w:rsidRPr="00405F85">
              <w:rPr>
                <w:b/>
                <w:bCs/>
                <w:lang w:eastAsia="ja-JP"/>
              </w:rPr>
              <w:t> </w:t>
            </w:r>
            <w:r w:rsidRPr="00405F85">
              <w:rPr>
                <w:b/>
                <w:bCs/>
                <w:lang w:eastAsia="ja-JP"/>
              </w:rPr>
              <w:t>18</w:t>
            </w:r>
          </w:p>
          <w:p w14:paraId="75CDCE16" w14:textId="5E8D4187" w:rsidR="009C080C" w:rsidRPr="00405F85" w:rsidRDefault="009C080C" w:rsidP="001F3709">
            <w:pPr>
              <w:pStyle w:val="Tabletext"/>
              <w:rPr>
                <w:lang w:eastAsia="ja-JP"/>
                <w:rPrChange w:id="981" w:author="Léa Godreau" w:date="2020-04-09T11:24:00Z">
                  <w:rPr>
                    <w:lang w:val="en-US" w:eastAsia="ja-JP"/>
                  </w:rPr>
                </w:rPrChange>
              </w:rPr>
            </w:pPr>
            <w:r w:rsidRPr="00405F85">
              <w:rPr>
                <w:lang w:eastAsia="ja-JP"/>
                <w:rPrChange w:id="982" w:author="Léa Godreau" w:date="2020-04-09T11:24:00Z">
                  <w:rPr>
                    <w:lang w:val="en-US" w:eastAsia="ja-JP"/>
                  </w:rPr>
                </w:rPrChange>
              </w:rPr>
              <w:t>3</w:t>
            </w:r>
            <w:r w:rsidR="002E6DA6" w:rsidRPr="00405F85">
              <w:rPr>
                <w:lang w:eastAsia="ja-JP"/>
              </w:rPr>
              <w:tab/>
            </w:r>
            <w:r w:rsidR="007A58D0" w:rsidRPr="00405F85">
              <w:rPr>
                <w:lang w:eastAsia="ja-JP"/>
              </w:rPr>
              <w:t xml:space="preserve">Le Secrétaire général établit les procédures qui régissent les inventaires </w:t>
            </w:r>
            <w:ins w:id="983" w:author="Léa Godreau" w:date="2020-04-09T11:24:00Z">
              <w:r w:rsidR="007A58D0" w:rsidRPr="00405F85">
                <w:rPr>
                  <w:lang w:eastAsia="ja-JP"/>
                </w:rPr>
                <w:t xml:space="preserve">et les biens </w:t>
              </w:r>
            </w:ins>
            <w:r w:rsidR="007A58D0" w:rsidRPr="00405F85">
              <w:rPr>
                <w:lang w:eastAsia="ja-JP"/>
              </w:rPr>
              <w:t>de l</w:t>
            </w:r>
            <w:r w:rsidR="002E6DA6" w:rsidRPr="00405F85">
              <w:rPr>
                <w:lang w:eastAsia="ja-JP"/>
              </w:rPr>
              <w:t>'</w:t>
            </w:r>
            <w:r w:rsidR="007A58D0" w:rsidRPr="00405F85">
              <w:rPr>
                <w:lang w:eastAsia="ja-JP"/>
              </w:rPr>
              <w:t>Union</w:t>
            </w:r>
            <w:r w:rsidRPr="00405F85">
              <w:rPr>
                <w:lang w:eastAsia="ja-JP"/>
                <w:rPrChange w:id="984" w:author="Léa Godreau" w:date="2020-04-09T11:24:00Z">
                  <w:rPr>
                    <w:lang w:val="en-US" w:eastAsia="ja-JP"/>
                  </w:rPr>
                </w:rPrChange>
              </w:rPr>
              <w:t>.</w:t>
            </w:r>
          </w:p>
        </w:tc>
        <w:tc>
          <w:tcPr>
            <w:tcW w:w="4230" w:type="dxa"/>
          </w:tcPr>
          <w:p w14:paraId="799C1072" w14:textId="64355B17" w:rsidR="009C080C" w:rsidRPr="00405F85" w:rsidRDefault="007A58D0" w:rsidP="001F3709">
            <w:pPr>
              <w:pStyle w:val="Tabletext"/>
              <w:rPr>
                <w:lang w:eastAsia="ja-JP"/>
                <w:rPrChange w:id="985" w:author="Léa Godreau" w:date="2020-04-09T11:24:00Z">
                  <w:rPr>
                    <w:lang w:val="en-US" w:eastAsia="ja-JP"/>
                  </w:rPr>
                </w:rPrChange>
              </w:rPr>
            </w:pPr>
            <w:r w:rsidRPr="00405F85">
              <w:rPr>
                <w:lang w:eastAsia="ja-JP"/>
              </w:rPr>
              <w:t>Le texte fait désormais référence aux procédures régissant les biens de l</w:t>
            </w:r>
            <w:r w:rsidR="002E6DA6" w:rsidRPr="00405F85">
              <w:rPr>
                <w:lang w:eastAsia="ja-JP"/>
              </w:rPr>
              <w:t>'</w:t>
            </w:r>
            <w:r w:rsidRPr="00405F85">
              <w:rPr>
                <w:lang w:eastAsia="ja-JP"/>
              </w:rPr>
              <w:t>Union</w:t>
            </w:r>
            <w:r w:rsidR="006B52D8" w:rsidRPr="00405F85">
              <w:rPr>
                <w:lang w:eastAsia="ja-JP"/>
              </w:rPr>
              <w:t>.</w:t>
            </w:r>
          </w:p>
        </w:tc>
      </w:tr>
      <w:tr w:rsidR="009C080C" w:rsidRPr="00405F85" w14:paraId="3C0215BB" w14:textId="77777777" w:rsidTr="001F3709">
        <w:trPr>
          <w:trHeight w:val="1307"/>
        </w:trPr>
        <w:tc>
          <w:tcPr>
            <w:tcW w:w="5130" w:type="dxa"/>
          </w:tcPr>
          <w:p w14:paraId="1096E3FE" w14:textId="500D10F5" w:rsidR="009C080C" w:rsidRPr="00405F85" w:rsidRDefault="009C080C" w:rsidP="001F3709">
            <w:pPr>
              <w:pStyle w:val="Tabletext"/>
              <w:rPr>
                <w:b/>
                <w:bCs/>
                <w:lang w:eastAsia="ja-JP"/>
              </w:rPr>
            </w:pPr>
            <w:del w:id="986" w:author="Author">
              <w:r w:rsidRPr="00405F85" w:rsidDel="00D67866">
                <w:rPr>
                  <w:rFonts w:ascii="Times New Roman" w:hAnsi="Times New Roman"/>
                  <w:sz w:val="20"/>
                  <w:lang w:eastAsia="ja-JP"/>
                </w:rPr>
                <w:br w:type="page"/>
              </w:r>
            </w:del>
            <w:r w:rsidR="007A58D0" w:rsidRPr="00405F85">
              <w:rPr>
                <w:b/>
                <w:bCs/>
                <w:lang w:eastAsia="ja-JP"/>
                <w:rPrChange w:id="987" w:author="Léa Godreau" w:date="2020-04-09T11:26:00Z">
                  <w:rPr>
                    <w:rFonts w:ascii="Times New Roman" w:hAnsi="Times New Roman"/>
                    <w:sz w:val="20"/>
                    <w:lang w:eastAsia="ja-JP"/>
                  </w:rPr>
                </w:rPrChange>
              </w:rPr>
              <w:t>Paragraphe</w:t>
            </w:r>
            <w:r w:rsidR="005E75DE" w:rsidRPr="00405F85">
              <w:rPr>
                <w:b/>
                <w:bCs/>
                <w:lang w:eastAsia="ja-JP"/>
              </w:rPr>
              <w:t> </w:t>
            </w:r>
            <w:r w:rsidR="007A58D0" w:rsidRPr="00405F85">
              <w:rPr>
                <w:b/>
                <w:bCs/>
                <w:lang w:eastAsia="ja-JP"/>
                <w:rPrChange w:id="988" w:author="Léa Godreau" w:date="2020-04-09T11:26:00Z">
                  <w:rPr>
                    <w:rFonts w:ascii="Times New Roman" w:hAnsi="Times New Roman"/>
                    <w:sz w:val="20"/>
                    <w:lang w:eastAsia="ja-JP"/>
                  </w:rPr>
                </w:rPrChange>
              </w:rPr>
              <w:t>2 de l</w:t>
            </w:r>
            <w:r w:rsidR="002E6DA6" w:rsidRPr="00405F85">
              <w:rPr>
                <w:b/>
                <w:bCs/>
                <w:lang w:eastAsia="ja-JP"/>
              </w:rPr>
              <w:t>'</w:t>
            </w:r>
            <w:r w:rsidRPr="00405F85">
              <w:rPr>
                <w:b/>
                <w:bCs/>
                <w:lang w:eastAsia="ja-JP"/>
              </w:rPr>
              <w:t>Article</w:t>
            </w:r>
            <w:r w:rsidR="005E75DE" w:rsidRPr="00405F85">
              <w:rPr>
                <w:b/>
                <w:bCs/>
                <w:lang w:eastAsia="ja-JP"/>
              </w:rPr>
              <w:t> </w:t>
            </w:r>
            <w:r w:rsidRPr="00405F85">
              <w:rPr>
                <w:b/>
                <w:bCs/>
                <w:lang w:eastAsia="ja-JP"/>
              </w:rPr>
              <w:t xml:space="preserve">21 </w:t>
            </w:r>
            <w:r w:rsidR="007A58D0" w:rsidRPr="00405F85">
              <w:rPr>
                <w:b/>
                <w:bCs/>
                <w:lang w:eastAsia="ja-JP"/>
              </w:rPr>
              <w:t>– Fonds du budget d</w:t>
            </w:r>
            <w:r w:rsidR="002E6DA6" w:rsidRPr="00405F85">
              <w:rPr>
                <w:b/>
                <w:bCs/>
                <w:lang w:eastAsia="ja-JP"/>
              </w:rPr>
              <w:t>'</w:t>
            </w:r>
            <w:r w:rsidR="007A58D0" w:rsidRPr="00405F85">
              <w:rPr>
                <w:b/>
                <w:bCs/>
                <w:lang w:eastAsia="ja-JP"/>
              </w:rPr>
              <w:t>investissement</w:t>
            </w:r>
          </w:p>
          <w:p w14:paraId="23332579" w14:textId="125CB677" w:rsidR="009C080C" w:rsidRPr="00405F85" w:rsidRDefault="009C080C" w:rsidP="001F3709">
            <w:pPr>
              <w:pStyle w:val="Tabletext"/>
              <w:rPr>
                <w:lang w:eastAsia="ja-JP"/>
              </w:rPr>
            </w:pPr>
            <w:r w:rsidRPr="00405F85">
              <w:rPr>
                <w:lang w:eastAsia="ja-JP"/>
              </w:rPr>
              <w:t>2</w:t>
            </w:r>
            <w:r w:rsidR="002E6DA6" w:rsidRPr="00405F85">
              <w:rPr>
                <w:lang w:eastAsia="ja-JP"/>
              </w:rPr>
              <w:tab/>
            </w:r>
            <w:r w:rsidR="001F3709" w:rsidRPr="00405F85">
              <w:rPr>
                <w:lang w:eastAsia="ja-JP"/>
              </w:rPr>
              <w:t>Toutes les charges sont capitalisées et inscrites à l</w:t>
            </w:r>
            <w:r w:rsidR="002E6DA6" w:rsidRPr="00405F85">
              <w:rPr>
                <w:lang w:eastAsia="ja-JP"/>
              </w:rPr>
              <w:t>'</w:t>
            </w:r>
            <w:r w:rsidR="001F3709" w:rsidRPr="00405F85">
              <w:rPr>
                <w:lang w:eastAsia="ja-JP"/>
              </w:rPr>
              <w:t>actif dans l</w:t>
            </w:r>
            <w:r w:rsidR="002E6DA6" w:rsidRPr="00405F85">
              <w:rPr>
                <w:lang w:eastAsia="ja-JP"/>
              </w:rPr>
              <w:t>'</w:t>
            </w:r>
            <w:r w:rsidR="001F3709" w:rsidRPr="00405F85">
              <w:rPr>
                <w:lang w:eastAsia="ja-JP"/>
              </w:rPr>
              <w:t>état de la situation financière de l</w:t>
            </w:r>
            <w:r w:rsidR="002E6DA6" w:rsidRPr="00405F85">
              <w:rPr>
                <w:lang w:eastAsia="ja-JP"/>
              </w:rPr>
              <w:t>'</w:t>
            </w:r>
            <w:r w:rsidR="001F3709" w:rsidRPr="00405F85">
              <w:rPr>
                <w:lang w:eastAsia="ja-JP"/>
              </w:rPr>
              <w:t>Union.</w:t>
            </w:r>
          </w:p>
        </w:tc>
        <w:tc>
          <w:tcPr>
            <w:tcW w:w="5130" w:type="dxa"/>
          </w:tcPr>
          <w:p w14:paraId="7C31490D" w14:textId="451922B4" w:rsidR="009C080C" w:rsidRPr="00405F85" w:rsidRDefault="007A58D0" w:rsidP="001F3709">
            <w:pPr>
              <w:pStyle w:val="Tabletext"/>
              <w:rPr>
                <w:b/>
                <w:bCs/>
                <w:lang w:eastAsia="ja-JP"/>
              </w:rPr>
            </w:pPr>
            <w:r w:rsidRPr="00405F85">
              <w:rPr>
                <w:b/>
                <w:bCs/>
                <w:lang w:eastAsia="ja-JP"/>
              </w:rPr>
              <w:t>Paragraphe</w:t>
            </w:r>
            <w:r w:rsidR="005E75DE" w:rsidRPr="00405F85">
              <w:rPr>
                <w:b/>
                <w:bCs/>
                <w:lang w:eastAsia="ja-JP"/>
              </w:rPr>
              <w:t> </w:t>
            </w:r>
            <w:r w:rsidRPr="00405F85">
              <w:rPr>
                <w:b/>
                <w:bCs/>
                <w:lang w:eastAsia="ja-JP"/>
              </w:rPr>
              <w:t>2 de l</w:t>
            </w:r>
            <w:r w:rsidR="002E6DA6" w:rsidRPr="00405F85">
              <w:rPr>
                <w:b/>
                <w:bCs/>
                <w:lang w:eastAsia="ja-JP"/>
              </w:rPr>
              <w:t>'</w:t>
            </w:r>
            <w:r w:rsidRPr="00405F85">
              <w:rPr>
                <w:b/>
                <w:bCs/>
                <w:lang w:eastAsia="ja-JP"/>
              </w:rPr>
              <w:t>Article</w:t>
            </w:r>
            <w:r w:rsidR="005E75DE" w:rsidRPr="00405F85">
              <w:rPr>
                <w:b/>
                <w:bCs/>
                <w:lang w:eastAsia="ja-JP"/>
              </w:rPr>
              <w:t> </w:t>
            </w:r>
            <w:r w:rsidRPr="00405F85">
              <w:rPr>
                <w:b/>
                <w:bCs/>
                <w:lang w:eastAsia="ja-JP"/>
              </w:rPr>
              <w:t>21 – Fonds du budget d</w:t>
            </w:r>
            <w:r w:rsidR="002E6DA6" w:rsidRPr="00405F85">
              <w:rPr>
                <w:b/>
                <w:bCs/>
                <w:lang w:eastAsia="ja-JP"/>
              </w:rPr>
              <w:t>'</w:t>
            </w:r>
            <w:r w:rsidRPr="00405F85">
              <w:rPr>
                <w:b/>
                <w:bCs/>
                <w:lang w:eastAsia="ja-JP"/>
              </w:rPr>
              <w:t>investissement</w:t>
            </w:r>
          </w:p>
          <w:p w14:paraId="04F64747" w14:textId="32CD3DC2" w:rsidR="009C080C" w:rsidRPr="00405F85" w:rsidRDefault="009C080C" w:rsidP="001F3709">
            <w:pPr>
              <w:pStyle w:val="Tabletext"/>
              <w:rPr>
                <w:lang w:eastAsia="ja-JP"/>
                <w:rPrChange w:id="989" w:author="Léa Godreau" w:date="2020-04-09T11:26:00Z">
                  <w:rPr>
                    <w:lang w:val="en-US" w:eastAsia="ja-JP"/>
                  </w:rPr>
                </w:rPrChange>
              </w:rPr>
            </w:pPr>
            <w:r w:rsidRPr="00405F85">
              <w:rPr>
                <w:lang w:eastAsia="ja-JP"/>
                <w:rPrChange w:id="990" w:author="Léa Godreau" w:date="2020-04-09T11:26:00Z">
                  <w:rPr>
                    <w:lang w:val="en-US" w:eastAsia="ja-JP"/>
                  </w:rPr>
                </w:rPrChange>
              </w:rPr>
              <w:t>2</w:t>
            </w:r>
            <w:r w:rsidR="002E6DA6" w:rsidRPr="00405F85">
              <w:rPr>
                <w:lang w:eastAsia="ja-JP"/>
              </w:rPr>
              <w:tab/>
            </w:r>
            <w:r w:rsidR="007A58D0" w:rsidRPr="00405F85">
              <w:rPr>
                <w:lang w:eastAsia="ja-JP"/>
              </w:rPr>
              <w:t xml:space="preserve">Toutes les charges </w:t>
            </w:r>
            <w:ins w:id="991" w:author="French" w:date="2020-04-15T12:27:00Z">
              <w:r w:rsidR="00FF7F65" w:rsidRPr="00405F85">
                <w:rPr>
                  <w:lang w:eastAsia="ja-JP"/>
                </w:rPr>
                <w:t xml:space="preserve">qui sont </w:t>
              </w:r>
            </w:ins>
            <w:ins w:id="992" w:author="Léa Godreau" w:date="2020-04-09T11:27:00Z">
              <w:r w:rsidR="007A58D0" w:rsidRPr="00405F85">
                <w:rPr>
                  <w:lang w:eastAsia="ja-JP"/>
                </w:rPr>
                <w:t xml:space="preserve">conformes aux critères IPSAS </w:t>
              </w:r>
              <w:r w:rsidR="007A58D0" w:rsidRPr="00405F85">
                <w:rPr>
                  <w:lang w:eastAsia="en-AU"/>
                </w:rPr>
                <w:t>en matière de capitalisation</w:t>
              </w:r>
              <w:r w:rsidR="007A58D0" w:rsidRPr="00405F85">
                <w:rPr>
                  <w:lang w:eastAsia="ja-JP"/>
                </w:rPr>
                <w:t xml:space="preserve"> </w:t>
              </w:r>
            </w:ins>
            <w:r w:rsidR="007A58D0" w:rsidRPr="00405F85">
              <w:rPr>
                <w:lang w:eastAsia="ja-JP"/>
              </w:rPr>
              <w:t>sont capitalisées et inscrites à l</w:t>
            </w:r>
            <w:r w:rsidR="002E6DA6" w:rsidRPr="00405F85">
              <w:rPr>
                <w:lang w:eastAsia="ja-JP"/>
              </w:rPr>
              <w:t>'</w:t>
            </w:r>
            <w:r w:rsidR="007A58D0" w:rsidRPr="00405F85">
              <w:rPr>
                <w:lang w:eastAsia="ja-JP"/>
              </w:rPr>
              <w:t>actif dans l</w:t>
            </w:r>
            <w:r w:rsidR="002E6DA6" w:rsidRPr="00405F85">
              <w:rPr>
                <w:lang w:eastAsia="ja-JP"/>
              </w:rPr>
              <w:t>'</w:t>
            </w:r>
            <w:r w:rsidR="007A58D0" w:rsidRPr="00405F85">
              <w:rPr>
                <w:lang w:eastAsia="ja-JP"/>
              </w:rPr>
              <w:t>état de la situation financière de l</w:t>
            </w:r>
            <w:r w:rsidR="002E6DA6" w:rsidRPr="00405F85">
              <w:rPr>
                <w:lang w:eastAsia="ja-JP"/>
              </w:rPr>
              <w:t>'</w:t>
            </w:r>
            <w:r w:rsidR="007A58D0" w:rsidRPr="00405F85">
              <w:rPr>
                <w:lang w:eastAsia="ja-JP"/>
              </w:rPr>
              <w:t>Union.</w:t>
            </w:r>
          </w:p>
        </w:tc>
        <w:tc>
          <w:tcPr>
            <w:tcW w:w="4230" w:type="dxa"/>
          </w:tcPr>
          <w:p w14:paraId="7E6D23C4" w14:textId="7FAD5402" w:rsidR="009C080C" w:rsidRPr="00405F85" w:rsidRDefault="007A58D0" w:rsidP="001F3709">
            <w:pPr>
              <w:pStyle w:val="Tabletext"/>
              <w:rPr>
                <w:lang w:eastAsia="ja-JP"/>
                <w:rPrChange w:id="993" w:author="Léa Godreau" w:date="2020-04-09T11:28:00Z">
                  <w:rPr>
                    <w:lang w:val="en-US" w:eastAsia="ja-JP"/>
                  </w:rPr>
                </w:rPrChange>
              </w:rPr>
            </w:pPr>
            <w:r w:rsidRPr="00405F85">
              <w:rPr>
                <w:rFonts w:eastAsiaTheme="minorHAnsi" w:cs="Calibri"/>
                <w:bCs/>
                <w:szCs w:val="24"/>
              </w:rPr>
              <w:t>Les règles IPSAS sont très strictes et claires en ce qui concerne les critères de capitalisation.</w:t>
            </w:r>
          </w:p>
        </w:tc>
      </w:tr>
    </w:tbl>
    <w:bookmarkEnd w:id="950"/>
    <w:p w14:paraId="4277C678" w14:textId="77777777" w:rsidR="001F3709" w:rsidRPr="00405F85" w:rsidRDefault="001F3709" w:rsidP="002E6DA6">
      <w:pPr>
        <w:spacing w:before="480"/>
        <w:jc w:val="center"/>
      </w:pPr>
      <w:r w:rsidRPr="00405F85">
        <w:t>______________</w:t>
      </w:r>
    </w:p>
    <w:sectPr w:rsidR="001F3709" w:rsidRPr="00405F85" w:rsidSect="009C080C">
      <w:headerReference w:type="first" r:id="rId19"/>
      <w:footerReference w:type="first" r:id="rId20"/>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61CC" w14:textId="77777777" w:rsidR="00B10F4B" w:rsidRDefault="00B10F4B">
      <w:r>
        <w:separator/>
      </w:r>
    </w:p>
  </w:endnote>
  <w:endnote w:type="continuationSeparator" w:id="0">
    <w:p w14:paraId="061AAFFC" w14:textId="77777777" w:rsidR="00B10F4B" w:rsidRDefault="00B1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64B6" w14:textId="1DCA7B59" w:rsidR="00A41C2B" w:rsidRDefault="00B10F4B">
    <w:pPr>
      <w:pStyle w:val="Footer"/>
    </w:pPr>
    <w:r>
      <w:fldChar w:fldCharType="begin"/>
    </w:r>
    <w:r>
      <w:instrText xml:space="preserve"> FILENAME \p \* MERGEFORMAT </w:instrText>
    </w:r>
    <w:r>
      <w:fldChar w:fldCharType="separate"/>
    </w:r>
    <w:r w:rsidR="00A41C2B">
      <w:t>P:\FRA\SG\CONSEIL\C20\000\050F.docx</w:t>
    </w:r>
    <w:r>
      <w:fldChar w:fldCharType="end"/>
    </w:r>
    <w:r w:rsidR="00A41C2B">
      <w:tab/>
    </w:r>
    <w:r w:rsidR="00A41C2B">
      <w:fldChar w:fldCharType="begin"/>
    </w:r>
    <w:r w:rsidR="00A41C2B">
      <w:instrText xml:space="preserve"> savedate \@ dd.MM.yy </w:instrText>
    </w:r>
    <w:r w:rsidR="00A41C2B">
      <w:fldChar w:fldCharType="separate"/>
    </w:r>
    <w:r w:rsidR="00184AA2">
      <w:t>20.04.20</w:t>
    </w:r>
    <w:r w:rsidR="00A41C2B">
      <w:fldChar w:fldCharType="end"/>
    </w:r>
    <w:r w:rsidR="00A41C2B">
      <w:tab/>
    </w:r>
    <w:r w:rsidR="00A41C2B">
      <w:fldChar w:fldCharType="begin"/>
    </w:r>
    <w:r w:rsidR="00A41C2B">
      <w:instrText xml:space="preserve"> printdate \@ dd.MM.yy </w:instrText>
    </w:r>
    <w:r w:rsidR="00A41C2B">
      <w:fldChar w:fldCharType="separate"/>
    </w:r>
    <w:r w:rsidR="00A41C2B">
      <w:t>18.07.00</w:t>
    </w:r>
    <w:r w:rsidR="00A41C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29DA" w14:textId="77777777" w:rsidR="00A41C2B" w:rsidRDefault="00A41C2B">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5B43" w14:textId="56055769" w:rsidR="00A41C2B" w:rsidRPr="00F10759" w:rsidRDefault="00A41C2B" w:rsidP="00F107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5BD3D" w14:textId="70AA72DC" w:rsidR="00A41C2B" w:rsidRPr="00F10759" w:rsidRDefault="00A41C2B" w:rsidP="00F107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2CA9" w14:textId="25F729CB" w:rsidR="00A41C2B" w:rsidRPr="00F10759" w:rsidRDefault="00A41C2B" w:rsidP="00F10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16007" w14:textId="77777777" w:rsidR="00B10F4B" w:rsidRDefault="00B10F4B">
      <w:r>
        <w:t>____________________</w:t>
      </w:r>
    </w:p>
  </w:footnote>
  <w:footnote w:type="continuationSeparator" w:id="0">
    <w:p w14:paraId="3C298B44" w14:textId="77777777" w:rsidR="00B10F4B" w:rsidRDefault="00B10F4B">
      <w:r>
        <w:continuationSeparator/>
      </w:r>
    </w:p>
  </w:footnote>
  <w:footnote w:id="1">
    <w:p w14:paraId="2263AEAD" w14:textId="3AABB2E9" w:rsidR="00A41C2B" w:rsidRPr="00B60C43" w:rsidRDefault="00A41C2B" w:rsidP="000C2FFC">
      <w:pPr>
        <w:pStyle w:val="FootnoteText"/>
        <w:rPr>
          <w:rFonts w:eastAsia="MS Mincho"/>
          <w:sz w:val="22"/>
          <w:szCs w:val="22"/>
          <w:lang w:val="fr-CH" w:eastAsia="ja-JP"/>
        </w:rPr>
      </w:pPr>
      <w:r w:rsidRPr="00B60C43">
        <w:rPr>
          <w:rStyle w:val="FootnoteReference"/>
          <w:sz w:val="22"/>
          <w:szCs w:val="22"/>
          <w:lang w:val="fr-CH"/>
        </w:rPr>
        <w:footnoteRef/>
      </w:r>
      <w:r w:rsidRPr="00B60C43">
        <w:rPr>
          <w:sz w:val="22"/>
          <w:szCs w:val="22"/>
          <w:lang w:val="fr-CH"/>
        </w:rPr>
        <w:tab/>
      </w:r>
      <w:r w:rsidRPr="000A1D6C">
        <w:rPr>
          <w:sz w:val="22"/>
          <w:szCs w:val="22"/>
        </w:rPr>
        <w:t>Cette politique s</w:t>
      </w:r>
      <w:r>
        <w:rPr>
          <w:sz w:val="22"/>
          <w:szCs w:val="22"/>
        </w:rPr>
        <w:t>'</w:t>
      </w:r>
      <w:r w:rsidRPr="000A1D6C">
        <w:rPr>
          <w:sz w:val="22"/>
          <w:szCs w:val="22"/>
        </w:rPr>
        <w:t>applique, mutatis mutandis, aux bourses attribuées à l</w:t>
      </w:r>
      <w:r>
        <w:rPr>
          <w:sz w:val="22"/>
          <w:szCs w:val="22"/>
        </w:rPr>
        <w:t>'</w:t>
      </w:r>
      <w:r w:rsidRPr="000A1D6C">
        <w:rPr>
          <w:sz w:val="22"/>
          <w:szCs w:val="22"/>
        </w:rPr>
        <w:t>État de Palestine (voir Résolution 99 (Rév. Dubaï, 2018) de la Conférence de plénipotentiaires).</w:t>
      </w:r>
    </w:p>
  </w:footnote>
  <w:footnote w:id="2">
    <w:p w14:paraId="21500235" w14:textId="7F2A62DE" w:rsidR="00A41C2B" w:rsidRPr="00C90436" w:rsidRDefault="00A41C2B" w:rsidP="000C2FFC">
      <w:pPr>
        <w:pStyle w:val="FootnoteText"/>
        <w:rPr>
          <w:rFonts w:eastAsia="MS Mincho"/>
          <w:sz w:val="22"/>
          <w:szCs w:val="22"/>
          <w:lang w:val="fr-CH" w:eastAsia="ja-JP"/>
        </w:rPr>
      </w:pPr>
      <w:r w:rsidRPr="00C90436">
        <w:rPr>
          <w:rStyle w:val="FootnoteReference"/>
          <w:sz w:val="18"/>
          <w:szCs w:val="18"/>
          <w:lang w:val="fr-CH"/>
        </w:rPr>
        <w:footnoteRef/>
      </w:r>
      <w:r w:rsidRPr="00C90436">
        <w:rPr>
          <w:sz w:val="20"/>
          <w:lang w:val="fr-CH"/>
        </w:rPr>
        <w:tab/>
      </w:r>
      <w:r w:rsidRPr="00C90436">
        <w:rPr>
          <w:sz w:val="22"/>
          <w:szCs w:val="22"/>
          <w:lang w:val="fr-CH"/>
        </w:rPr>
        <w:t xml:space="preserve">Dans le contexte de la </w:t>
      </w:r>
      <w:r w:rsidRPr="00B60C43">
        <w:rPr>
          <w:sz w:val="22"/>
          <w:szCs w:val="22"/>
          <w:lang w:val="fr-CH"/>
        </w:rPr>
        <w:t>politique</w:t>
      </w:r>
      <w:r w:rsidRPr="00C90436">
        <w:rPr>
          <w:sz w:val="22"/>
          <w:szCs w:val="22"/>
          <w:lang w:val="fr-CH"/>
        </w:rPr>
        <w:t xml:space="preserve"> en matière d</w:t>
      </w:r>
      <w:r>
        <w:rPr>
          <w:sz w:val="22"/>
          <w:szCs w:val="22"/>
          <w:lang w:val="fr-CH"/>
        </w:rPr>
        <w:t>'</w:t>
      </w:r>
      <w:r w:rsidRPr="00C90436">
        <w:rPr>
          <w:sz w:val="22"/>
          <w:szCs w:val="22"/>
          <w:lang w:val="fr-CH"/>
        </w:rPr>
        <w:t>octroi de bourses, l</w:t>
      </w:r>
      <w:r>
        <w:rPr>
          <w:sz w:val="22"/>
          <w:szCs w:val="22"/>
          <w:lang w:val="fr-CH"/>
        </w:rPr>
        <w:t>'</w:t>
      </w:r>
      <w:r w:rsidRPr="00C90436">
        <w:rPr>
          <w:sz w:val="22"/>
          <w:szCs w:val="22"/>
          <w:lang w:val="fr-CH"/>
        </w:rPr>
        <w:t xml:space="preserve">expression </w:t>
      </w:r>
      <w:r>
        <w:rPr>
          <w:sz w:val="22"/>
          <w:szCs w:val="22"/>
          <w:lang w:val="fr-CH"/>
        </w:rPr>
        <w:t>"</w:t>
      </w:r>
      <w:r w:rsidRPr="00C90436">
        <w:rPr>
          <w:sz w:val="22"/>
          <w:szCs w:val="22"/>
          <w:lang w:val="fr-CH"/>
        </w:rPr>
        <w:t>délégués ayant des besoins particuliers</w:t>
      </w:r>
      <w:r>
        <w:rPr>
          <w:sz w:val="22"/>
          <w:szCs w:val="22"/>
          <w:lang w:val="fr-CH"/>
        </w:rPr>
        <w:t>"</w:t>
      </w:r>
      <w:r w:rsidRPr="00C90436">
        <w:rPr>
          <w:sz w:val="22"/>
          <w:szCs w:val="22"/>
          <w:lang w:val="fr-CH"/>
        </w:rPr>
        <w:t xml:space="preserve"> </w:t>
      </w:r>
      <w:r w:rsidRPr="005A3422">
        <w:rPr>
          <w:sz w:val="22"/>
          <w:szCs w:val="22"/>
          <w:lang w:val="fr-CH"/>
        </w:rPr>
        <w:t>doit se comprendre comme incluant les populations autochtones.</w:t>
      </w:r>
    </w:p>
  </w:footnote>
  <w:footnote w:id="3">
    <w:p w14:paraId="238EDCF2" w14:textId="062302BD" w:rsidR="00A41C2B" w:rsidRPr="00C90436" w:rsidRDefault="00A41C2B" w:rsidP="004805D7">
      <w:pPr>
        <w:pStyle w:val="FootnoteText"/>
        <w:rPr>
          <w:lang w:val="fr-CH"/>
        </w:rPr>
      </w:pPr>
      <w:r w:rsidRPr="002B5796">
        <w:rPr>
          <w:rStyle w:val="FootnoteReference"/>
        </w:rPr>
        <w:footnoteRef/>
      </w:r>
      <w:r w:rsidRPr="002B5796">
        <w:rPr>
          <w:sz w:val="18"/>
          <w:szCs w:val="18"/>
        </w:rPr>
        <w:tab/>
      </w:r>
      <w:r w:rsidRPr="000A1D6C">
        <w:rPr>
          <w:sz w:val="22"/>
          <w:szCs w:val="22"/>
        </w:rPr>
        <w:t>Rapport des Nations Unies "Situation et perspectives de l</w:t>
      </w:r>
      <w:r>
        <w:rPr>
          <w:sz w:val="22"/>
          <w:szCs w:val="22"/>
        </w:rPr>
        <w:t>'</w:t>
      </w:r>
      <w:r w:rsidRPr="000A1D6C">
        <w:rPr>
          <w:sz w:val="22"/>
          <w:szCs w:val="22"/>
        </w:rPr>
        <w:t>économie mondiale 2019", publié en janvier 2019. Dans le rapport, les pays dont le revenu national brut (RNB) par habitant est inférieur ou égal à 995 USD sont classés parmi les pays à faible revenu; ceux dont le RNB par habitant est compris entre 996 et 3 895 USD et entre 3 896 et 12 055 USD sont classés parmi les pays à revenu intermédiaire (tranche inférieure) et à revenu intermédiaire (tranche supérieure), respectivement; et, enfin, ceux dont le RNB par habitant est supérieur ou égal à 12 056 USD sont classés parmi les pays à revenu élevé.</w:t>
      </w:r>
    </w:p>
  </w:footnote>
  <w:footnote w:id="4">
    <w:p w14:paraId="293E8D3A" w14:textId="77E581BE" w:rsidR="00A41C2B" w:rsidRPr="002B5796" w:rsidRDefault="00A41C2B" w:rsidP="002B5796">
      <w:pPr>
        <w:pStyle w:val="FootnoteText"/>
        <w:rPr>
          <w:rStyle w:val="FootnoteReference"/>
        </w:rPr>
      </w:pPr>
      <w:r w:rsidRPr="002B5796">
        <w:rPr>
          <w:rStyle w:val="FootnoteReference"/>
        </w:rPr>
        <w:footnoteRef/>
      </w:r>
      <w:r w:rsidRPr="002B5796">
        <w:rPr>
          <w:rStyle w:val="FootnoteReference"/>
        </w:rPr>
        <w:tab/>
      </w:r>
      <w:r w:rsidRPr="000A1D6C">
        <w:rPr>
          <w:sz w:val="22"/>
          <w:szCs w:val="22"/>
        </w:rPr>
        <w:t>Cette liste s'applique, mutatis mutandis, à l'État de Palestine (Résolution 99 (Rév. Dubaï, 2018)), qui est une économie à revenu intermédiaire (tranche inférieure).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B708" w14:textId="77777777" w:rsidR="00A41C2B" w:rsidRDefault="00A41C2B">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2968B0C" w14:textId="77777777" w:rsidR="00A41C2B" w:rsidRDefault="00A41C2B">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5808" w14:textId="7692CB42" w:rsidR="00A41C2B" w:rsidRDefault="00A41C2B" w:rsidP="00475FB3">
    <w:pPr>
      <w:pStyle w:val="Header"/>
    </w:pPr>
    <w:r>
      <w:fldChar w:fldCharType="begin"/>
    </w:r>
    <w:r>
      <w:instrText>PAGE</w:instrText>
    </w:r>
    <w:r>
      <w:fldChar w:fldCharType="separate"/>
    </w:r>
    <w:r w:rsidR="001C13E0">
      <w:rPr>
        <w:noProof/>
      </w:rPr>
      <w:t>23</w:t>
    </w:r>
    <w:r>
      <w:rPr>
        <w:noProof/>
      </w:rPr>
      <w:fldChar w:fldCharType="end"/>
    </w:r>
  </w:p>
  <w:p w14:paraId="34B5E341" w14:textId="2100BBA9" w:rsidR="00A41C2B" w:rsidRDefault="00A41C2B" w:rsidP="00106B19">
    <w:pPr>
      <w:pStyle w:val="Header"/>
    </w:pPr>
    <w:r>
      <w:t>C20/50-F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CD5E" w14:textId="4BEC913A" w:rsidR="00A41C2B" w:rsidRDefault="00A41C2B" w:rsidP="00475FB3">
    <w:pPr>
      <w:pStyle w:val="Header"/>
    </w:pPr>
    <w:r>
      <w:fldChar w:fldCharType="begin"/>
    </w:r>
    <w:r>
      <w:instrText>PAGE</w:instrText>
    </w:r>
    <w:r>
      <w:fldChar w:fldCharType="separate"/>
    </w:r>
    <w:r w:rsidR="001C13E0">
      <w:rPr>
        <w:noProof/>
      </w:rPr>
      <w:t>28</w:t>
    </w:r>
    <w:r>
      <w:rPr>
        <w:noProof/>
      </w:rPr>
      <w:fldChar w:fldCharType="end"/>
    </w:r>
  </w:p>
  <w:p w14:paraId="707F7C04" w14:textId="77777777" w:rsidR="00A41C2B" w:rsidRDefault="00A41C2B" w:rsidP="00106B19">
    <w:pPr>
      <w:pStyle w:val="Header"/>
    </w:pPr>
    <w:r>
      <w:t>C20/50-F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2C1A" w14:textId="182F6110" w:rsidR="00A41C2B" w:rsidRDefault="00A41C2B" w:rsidP="00505E81">
    <w:pPr>
      <w:pStyle w:val="Header"/>
    </w:pPr>
    <w:r>
      <w:t xml:space="preserve">- </w:t>
    </w:r>
    <w:r>
      <w:fldChar w:fldCharType="begin"/>
    </w:r>
    <w:r>
      <w:instrText>PAGE</w:instrText>
    </w:r>
    <w:r>
      <w:fldChar w:fldCharType="separate"/>
    </w:r>
    <w:r w:rsidR="001C13E0">
      <w:rPr>
        <w:noProof/>
      </w:rPr>
      <w:t>25</w:t>
    </w:r>
    <w:r>
      <w:rPr>
        <w:noProof/>
      </w:rPr>
      <w:fldChar w:fldCharType="end"/>
    </w:r>
    <w:r>
      <w:rPr>
        <w:noProof/>
      </w:rPr>
      <w:t xml:space="preserve"> -</w:t>
    </w:r>
  </w:p>
  <w:p w14:paraId="3D9DD7C3" w14:textId="0987E09A" w:rsidR="00A41C2B" w:rsidRDefault="00A41C2B" w:rsidP="00505E81">
    <w:pPr>
      <w:pStyle w:val="Header"/>
    </w:pPr>
    <w:r>
      <w:t>C20/50-F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7FFA" w14:textId="5EDA8CCC" w:rsidR="00A41C2B" w:rsidRDefault="00A41C2B" w:rsidP="001F3709">
    <w:pPr>
      <w:pStyle w:val="Header"/>
    </w:pPr>
    <w:r>
      <w:t xml:space="preserve">- </w:t>
    </w:r>
    <w:r>
      <w:fldChar w:fldCharType="begin"/>
    </w:r>
    <w:r>
      <w:instrText>PAGE</w:instrText>
    </w:r>
    <w:r>
      <w:fldChar w:fldCharType="separate"/>
    </w:r>
    <w:r w:rsidR="00D60AB9">
      <w:rPr>
        <w:noProof/>
      </w:rPr>
      <w:t>33</w:t>
    </w:r>
    <w:r>
      <w:rPr>
        <w:noProof/>
      </w:rPr>
      <w:fldChar w:fldCharType="end"/>
    </w:r>
    <w:r>
      <w:rPr>
        <w:noProof/>
      </w:rPr>
      <w:t xml:space="preserve"> -</w:t>
    </w:r>
  </w:p>
  <w:p w14:paraId="3CEE840B" w14:textId="02D65578" w:rsidR="00A41C2B" w:rsidRDefault="00A41C2B" w:rsidP="001F3709">
    <w:pPr>
      <w:pStyle w:val="Header"/>
    </w:pPr>
    <w:r>
      <w:t>C20/50-F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1A6E"/>
    <w:multiLevelType w:val="hybridMultilevel"/>
    <w:tmpl w:val="3D8C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93A"/>
    <w:multiLevelType w:val="hybridMultilevel"/>
    <w:tmpl w:val="B6D22AD2"/>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3" w15:restartNumberingAfterBreak="0">
    <w:nsid w:val="451C739B"/>
    <w:multiLevelType w:val="hybridMultilevel"/>
    <w:tmpl w:val="DB328E5C"/>
    <w:lvl w:ilvl="0" w:tplc="FB4C2A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B66859"/>
    <w:multiLevelType w:val="hybridMultilevel"/>
    <w:tmpl w:val="2EC0EEF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077B6"/>
    <w:multiLevelType w:val="hybridMultilevel"/>
    <w:tmpl w:val="967A7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36D5684"/>
    <w:multiLevelType w:val="hybridMultilevel"/>
    <w:tmpl w:val="C0EA6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6E300855"/>
    <w:multiLevelType w:val="hybridMultilevel"/>
    <w:tmpl w:val="CA94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723A7E73"/>
    <w:multiLevelType w:val="hybridMultilevel"/>
    <w:tmpl w:val="56960FF8"/>
    <w:lvl w:ilvl="0" w:tplc="08090011">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
  </w:num>
  <w:num w:numId="2">
    <w:abstractNumId w:val="0"/>
  </w:num>
  <w:num w:numId="3">
    <w:abstractNumId w:val="5"/>
  </w:num>
  <w:num w:numId="4">
    <w:abstractNumId w:val="9"/>
  </w:num>
  <w:num w:numId="5">
    <w:abstractNumId w:val="2"/>
  </w:num>
  <w:num w:numId="6">
    <w:abstractNumId w:val="1"/>
  </w:num>
  <w:num w:numId="7">
    <w:abstractNumId w:val="3"/>
  </w:num>
  <w:num w:numId="8">
    <w:abstractNumId w:val="6"/>
  </w:num>
  <w:num w:numId="9">
    <w:abstractNumId w:val="10"/>
  </w:num>
  <w:num w:numId="10">
    <w:abstractNumId w:val="7"/>
  </w:num>
  <w:num w:numId="11">
    <w:abstractNumId w:val="8"/>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ie">
    <w15:presenceInfo w15:providerId="AD" w15:userId="S::emilie.chanavat@itu.int::8f1d2706-79ba-4c7b-a6d2-76ad19498ad9"/>
  </w15:person>
  <w15:person w15:author="Chanavat, Emilie">
    <w15:presenceInfo w15:providerId="AD" w15:userId="S::emilie.chanavat@itu.int::8f1d2706-79ba-4c7b-a6d2-76ad19498ad9"/>
  </w15:person>
  <w15:person w15:author="Léa Godreau">
    <w15:presenceInfo w15:providerId="Windows Live" w15:userId="50cbfe5652c45729"/>
  </w15:person>
  <w15:person w15:author="Royer, Veronique">
    <w15:presenceInfo w15:providerId="AD" w15:userId="S-1-5-21-8740799-900759487-1415713722-5942"/>
  </w15:person>
  <w15:person w15:author="Nouchi, Barbara">
    <w15:presenceInfo w15:providerId="AD" w15:userId="S-1-5-21-8740799-900759487-1415713722-70755"/>
  </w15:person>
  <w15:person w15:author="Cormier-Ribout, Kevin">
    <w15:presenceInfo w15:providerId="AD" w15:userId="S-1-5-21-8740799-900759487-1415713722-70600"/>
  </w15:person>
  <w15:person w15:author="Geneux, Aude">
    <w15:presenceInfo w15:providerId="AD" w15:userId="S-1-5-21-8740799-900759487-1415713722-4877"/>
  </w15:person>
  <w15:person w15:author="Barre, Maud">
    <w15:presenceInfo w15:providerId="AD" w15:userId="S-1-5-21-8740799-900759487-1415713722-53677"/>
  </w15:person>
  <w15:person w15:author="Gozel, Elsa">
    <w15:presenceInfo w15:providerId="AD" w15:userId="S-1-5-21-8740799-900759487-1415713722-48756"/>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04"/>
    <w:rsid w:val="00003F5D"/>
    <w:rsid w:val="0001189C"/>
    <w:rsid w:val="00026929"/>
    <w:rsid w:val="00036019"/>
    <w:rsid w:val="000402F4"/>
    <w:rsid w:val="000503C4"/>
    <w:rsid w:val="00052A65"/>
    <w:rsid w:val="00075E43"/>
    <w:rsid w:val="0008125C"/>
    <w:rsid w:val="00082DF2"/>
    <w:rsid w:val="00095D1A"/>
    <w:rsid w:val="000A1D6C"/>
    <w:rsid w:val="000B07D7"/>
    <w:rsid w:val="000B1FFA"/>
    <w:rsid w:val="000C2FFC"/>
    <w:rsid w:val="000D0D0A"/>
    <w:rsid w:val="000D26EB"/>
    <w:rsid w:val="000E07FB"/>
    <w:rsid w:val="000F14D0"/>
    <w:rsid w:val="000F5CD4"/>
    <w:rsid w:val="00100722"/>
    <w:rsid w:val="00101DA1"/>
    <w:rsid w:val="00102013"/>
    <w:rsid w:val="00103163"/>
    <w:rsid w:val="001061C1"/>
    <w:rsid w:val="00106B19"/>
    <w:rsid w:val="00115D93"/>
    <w:rsid w:val="001173F0"/>
    <w:rsid w:val="001213A0"/>
    <w:rsid w:val="001247A8"/>
    <w:rsid w:val="001378C0"/>
    <w:rsid w:val="00140527"/>
    <w:rsid w:val="00142704"/>
    <w:rsid w:val="00144EE7"/>
    <w:rsid w:val="001568E8"/>
    <w:rsid w:val="00165EF5"/>
    <w:rsid w:val="00167889"/>
    <w:rsid w:val="0017055B"/>
    <w:rsid w:val="00171A6C"/>
    <w:rsid w:val="00171C4A"/>
    <w:rsid w:val="00172FF8"/>
    <w:rsid w:val="00184AA2"/>
    <w:rsid w:val="001856E5"/>
    <w:rsid w:val="00185B2C"/>
    <w:rsid w:val="0018694A"/>
    <w:rsid w:val="00187FC8"/>
    <w:rsid w:val="00190AF0"/>
    <w:rsid w:val="00190B0E"/>
    <w:rsid w:val="00194772"/>
    <w:rsid w:val="00195B92"/>
    <w:rsid w:val="00195D6F"/>
    <w:rsid w:val="001A3287"/>
    <w:rsid w:val="001A6508"/>
    <w:rsid w:val="001A7A56"/>
    <w:rsid w:val="001B0214"/>
    <w:rsid w:val="001B3D68"/>
    <w:rsid w:val="001C13E0"/>
    <w:rsid w:val="001C17EC"/>
    <w:rsid w:val="001D1B92"/>
    <w:rsid w:val="001D3CC5"/>
    <w:rsid w:val="001D4C31"/>
    <w:rsid w:val="001D6316"/>
    <w:rsid w:val="001E4D21"/>
    <w:rsid w:val="001F3709"/>
    <w:rsid w:val="001F53D5"/>
    <w:rsid w:val="0020422B"/>
    <w:rsid w:val="00207CD1"/>
    <w:rsid w:val="002138E3"/>
    <w:rsid w:val="00213A6F"/>
    <w:rsid w:val="002140CA"/>
    <w:rsid w:val="00217542"/>
    <w:rsid w:val="0022470F"/>
    <w:rsid w:val="00237B1C"/>
    <w:rsid w:val="00237E3E"/>
    <w:rsid w:val="002421CC"/>
    <w:rsid w:val="00242E41"/>
    <w:rsid w:val="002477A2"/>
    <w:rsid w:val="002502CE"/>
    <w:rsid w:val="00256B01"/>
    <w:rsid w:val="00263101"/>
    <w:rsid w:val="00263A51"/>
    <w:rsid w:val="00265E6C"/>
    <w:rsid w:val="00267E02"/>
    <w:rsid w:val="00281457"/>
    <w:rsid w:val="00294DE0"/>
    <w:rsid w:val="002A5D44"/>
    <w:rsid w:val="002B1B67"/>
    <w:rsid w:val="002B4EFD"/>
    <w:rsid w:val="002B5614"/>
    <w:rsid w:val="002B5796"/>
    <w:rsid w:val="002B67C2"/>
    <w:rsid w:val="002D2E0D"/>
    <w:rsid w:val="002E0BC4"/>
    <w:rsid w:val="002E2683"/>
    <w:rsid w:val="002E55EB"/>
    <w:rsid w:val="002E5CE2"/>
    <w:rsid w:val="002E6DA6"/>
    <w:rsid w:val="002F0B32"/>
    <w:rsid w:val="002F1B76"/>
    <w:rsid w:val="002F25BC"/>
    <w:rsid w:val="002F29F5"/>
    <w:rsid w:val="002F67DB"/>
    <w:rsid w:val="003001D2"/>
    <w:rsid w:val="003003F4"/>
    <w:rsid w:val="003014A3"/>
    <w:rsid w:val="0033568E"/>
    <w:rsid w:val="0033653C"/>
    <w:rsid w:val="00336CBA"/>
    <w:rsid w:val="003406C2"/>
    <w:rsid w:val="00340C97"/>
    <w:rsid w:val="00346AB0"/>
    <w:rsid w:val="0035487C"/>
    <w:rsid w:val="00354E40"/>
    <w:rsid w:val="00355FF5"/>
    <w:rsid w:val="00361350"/>
    <w:rsid w:val="00383C3D"/>
    <w:rsid w:val="0039130C"/>
    <w:rsid w:val="0039544F"/>
    <w:rsid w:val="003A3D1A"/>
    <w:rsid w:val="003A5AF1"/>
    <w:rsid w:val="003A782C"/>
    <w:rsid w:val="003B1DEA"/>
    <w:rsid w:val="003C0031"/>
    <w:rsid w:val="003C18F0"/>
    <w:rsid w:val="003C3155"/>
    <w:rsid w:val="003C35FF"/>
    <w:rsid w:val="003C3FAE"/>
    <w:rsid w:val="003C7EFE"/>
    <w:rsid w:val="003D0683"/>
    <w:rsid w:val="003D6566"/>
    <w:rsid w:val="003D75EB"/>
    <w:rsid w:val="003E2C83"/>
    <w:rsid w:val="003E442D"/>
    <w:rsid w:val="003E4D0B"/>
    <w:rsid w:val="004038CB"/>
    <w:rsid w:val="00404984"/>
    <w:rsid w:val="00405416"/>
    <w:rsid w:val="0040546F"/>
    <w:rsid w:val="00405F85"/>
    <w:rsid w:val="0040637E"/>
    <w:rsid w:val="0040781E"/>
    <w:rsid w:val="00417A51"/>
    <w:rsid w:val="0042404A"/>
    <w:rsid w:val="004269A8"/>
    <w:rsid w:val="004310E1"/>
    <w:rsid w:val="00437355"/>
    <w:rsid w:val="00443784"/>
    <w:rsid w:val="00444786"/>
    <w:rsid w:val="0044618F"/>
    <w:rsid w:val="004461B7"/>
    <w:rsid w:val="00446774"/>
    <w:rsid w:val="00446989"/>
    <w:rsid w:val="00461419"/>
    <w:rsid w:val="00462D07"/>
    <w:rsid w:val="004642AA"/>
    <w:rsid w:val="0046769A"/>
    <w:rsid w:val="00475FB3"/>
    <w:rsid w:val="00477582"/>
    <w:rsid w:val="00477CC2"/>
    <w:rsid w:val="00477DD6"/>
    <w:rsid w:val="004805D7"/>
    <w:rsid w:val="00481C24"/>
    <w:rsid w:val="00487F03"/>
    <w:rsid w:val="004B1DD1"/>
    <w:rsid w:val="004C37A9"/>
    <w:rsid w:val="004D2E16"/>
    <w:rsid w:val="004F259E"/>
    <w:rsid w:val="004F3EB2"/>
    <w:rsid w:val="004F6769"/>
    <w:rsid w:val="00500DBC"/>
    <w:rsid w:val="00502462"/>
    <w:rsid w:val="005039E9"/>
    <w:rsid w:val="00505259"/>
    <w:rsid w:val="00505C09"/>
    <w:rsid w:val="00505E81"/>
    <w:rsid w:val="00507585"/>
    <w:rsid w:val="00511F1D"/>
    <w:rsid w:val="00517F74"/>
    <w:rsid w:val="00520240"/>
    <w:rsid w:val="00520F36"/>
    <w:rsid w:val="0052125F"/>
    <w:rsid w:val="00521CEB"/>
    <w:rsid w:val="00526D1B"/>
    <w:rsid w:val="005363FA"/>
    <w:rsid w:val="0054040C"/>
    <w:rsid w:val="00540615"/>
    <w:rsid w:val="00540A6D"/>
    <w:rsid w:val="00544C7A"/>
    <w:rsid w:val="00554E90"/>
    <w:rsid w:val="00555B1B"/>
    <w:rsid w:val="00560D0B"/>
    <w:rsid w:val="00571EEA"/>
    <w:rsid w:val="00573597"/>
    <w:rsid w:val="00573C17"/>
    <w:rsid w:val="00575417"/>
    <w:rsid w:val="005768E1"/>
    <w:rsid w:val="0057734B"/>
    <w:rsid w:val="00577757"/>
    <w:rsid w:val="005838D1"/>
    <w:rsid w:val="00586AF1"/>
    <w:rsid w:val="00591796"/>
    <w:rsid w:val="0059230A"/>
    <w:rsid w:val="00597E8F"/>
    <w:rsid w:val="005A032A"/>
    <w:rsid w:val="005A10BE"/>
    <w:rsid w:val="005A777E"/>
    <w:rsid w:val="005A7B39"/>
    <w:rsid w:val="005B1938"/>
    <w:rsid w:val="005C3890"/>
    <w:rsid w:val="005D5AB9"/>
    <w:rsid w:val="005E711D"/>
    <w:rsid w:val="005E75DE"/>
    <w:rsid w:val="005F7BFE"/>
    <w:rsid w:val="00600017"/>
    <w:rsid w:val="00600AAD"/>
    <w:rsid w:val="00601265"/>
    <w:rsid w:val="00616B6E"/>
    <w:rsid w:val="00620A7A"/>
    <w:rsid w:val="006214D0"/>
    <w:rsid w:val="006235CA"/>
    <w:rsid w:val="00627025"/>
    <w:rsid w:val="00652B15"/>
    <w:rsid w:val="00662E89"/>
    <w:rsid w:val="00664181"/>
    <w:rsid w:val="006643AB"/>
    <w:rsid w:val="00672E5E"/>
    <w:rsid w:val="00674ACC"/>
    <w:rsid w:val="0067764E"/>
    <w:rsid w:val="00687C0D"/>
    <w:rsid w:val="00691290"/>
    <w:rsid w:val="006966E0"/>
    <w:rsid w:val="00696DE7"/>
    <w:rsid w:val="006B52D8"/>
    <w:rsid w:val="006D2DCC"/>
    <w:rsid w:val="006D6379"/>
    <w:rsid w:val="006D6E77"/>
    <w:rsid w:val="006E5D6C"/>
    <w:rsid w:val="006E6FC2"/>
    <w:rsid w:val="006F2285"/>
    <w:rsid w:val="00701F51"/>
    <w:rsid w:val="00703974"/>
    <w:rsid w:val="0071031A"/>
    <w:rsid w:val="00712EDE"/>
    <w:rsid w:val="007205EC"/>
    <w:rsid w:val="007210CD"/>
    <w:rsid w:val="00722A55"/>
    <w:rsid w:val="00732045"/>
    <w:rsid w:val="007369DB"/>
    <w:rsid w:val="00742AA2"/>
    <w:rsid w:val="00746BDC"/>
    <w:rsid w:val="00750727"/>
    <w:rsid w:val="007510C1"/>
    <w:rsid w:val="00752B6A"/>
    <w:rsid w:val="0076016C"/>
    <w:rsid w:val="00772FB4"/>
    <w:rsid w:val="00777254"/>
    <w:rsid w:val="00781F44"/>
    <w:rsid w:val="0078782F"/>
    <w:rsid w:val="0079029A"/>
    <w:rsid w:val="0079388A"/>
    <w:rsid w:val="007956C2"/>
    <w:rsid w:val="0079593B"/>
    <w:rsid w:val="007A0175"/>
    <w:rsid w:val="007A187E"/>
    <w:rsid w:val="007A58D0"/>
    <w:rsid w:val="007C6911"/>
    <w:rsid w:val="007C72C2"/>
    <w:rsid w:val="007D4436"/>
    <w:rsid w:val="007E2211"/>
    <w:rsid w:val="007F257A"/>
    <w:rsid w:val="007F2E3A"/>
    <w:rsid w:val="007F3665"/>
    <w:rsid w:val="007F3CD9"/>
    <w:rsid w:val="00800037"/>
    <w:rsid w:val="0080040C"/>
    <w:rsid w:val="0080777B"/>
    <w:rsid w:val="00824EAD"/>
    <w:rsid w:val="008305F3"/>
    <w:rsid w:val="008447AF"/>
    <w:rsid w:val="008570FE"/>
    <w:rsid w:val="00861677"/>
    <w:rsid w:val="00861D73"/>
    <w:rsid w:val="00873A1D"/>
    <w:rsid w:val="008743E4"/>
    <w:rsid w:val="00881824"/>
    <w:rsid w:val="00883C7A"/>
    <w:rsid w:val="008937F4"/>
    <w:rsid w:val="0089575F"/>
    <w:rsid w:val="008A4E87"/>
    <w:rsid w:val="008B3E10"/>
    <w:rsid w:val="008D5677"/>
    <w:rsid w:val="008D5E2B"/>
    <w:rsid w:val="008D76E6"/>
    <w:rsid w:val="008E0C60"/>
    <w:rsid w:val="008E3B3D"/>
    <w:rsid w:val="008E6025"/>
    <w:rsid w:val="008E73EA"/>
    <w:rsid w:val="008F53A9"/>
    <w:rsid w:val="009015D5"/>
    <w:rsid w:val="009047D2"/>
    <w:rsid w:val="00904D36"/>
    <w:rsid w:val="009212C6"/>
    <w:rsid w:val="00922967"/>
    <w:rsid w:val="00922C78"/>
    <w:rsid w:val="0092392D"/>
    <w:rsid w:val="00926604"/>
    <w:rsid w:val="0093234A"/>
    <w:rsid w:val="00937B19"/>
    <w:rsid w:val="009444B2"/>
    <w:rsid w:val="00944820"/>
    <w:rsid w:val="00947CD2"/>
    <w:rsid w:val="00947F97"/>
    <w:rsid w:val="00951594"/>
    <w:rsid w:val="009574B2"/>
    <w:rsid w:val="0097119C"/>
    <w:rsid w:val="00974100"/>
    <w:rsid w:val="00983AFB"/>
    <w:rsid w:val="00986497"/>
    <w:rsid w:val="00986DDC"/>
    <w:rsid w:val="00992875"/>
    <w:rsid w:val="009A4142"/>
    <w:rsid w:val="009A5C5A"/>
    <w:rsid w:val="009C07F7"/>
    <w:rsid w:val="009C080C"/>
    <w:rsid w:val="009C307F"/>
    <w:rsid w:val="009C33D4"/>
    <w:rsid w:val="009C353C"/>
    <w:rsid w:val="009D0DD2"/>
    <w:rsid w:val="009D3BEA"/>
    <w:rsid w:val="009D4BC1"/>
    <w:rsid w:val="009D7954"/>
    <w:rsid w:val="009E735E"/>
    <w:rsid w:val="009F248E"/>
    <w:rsid w:val="009F536C"/>
    <w:rsid w:val="00A0652E"/>
    <w:rsid w:val="00A11196"/>
    <w:rsid w:val="00A15352"/>
    <w:rsid w:val="00A2061C"/>
    <w:rsid w:val="00A2113E"/>
    <w:rsid w:val="00A21D53"/>
    <w:rsid w:val="00A23A51"/>
    <w:rsid w:val="00A24607"/>
    <w:rsid w:val="00A25CD3"/>
    <w:rsid w:val="00A40462"/>
    <w:rsid w:val="00A41C2B"/>
    <w:rsid w:val="00A540EB"/>
    <w:rsid w:val="00A60613"/>
    <w:rsid w:val="00A66E3E"/>
    <w:rsid w:val="00A73BD2"/>
    <w:rsid w:val="00A82767"/>
    <w:rsid w:val="00A8401F"/>
    <w:rsid w:val="00A86D4F"/>
    <w:rsid w:val="00A94ADC"/>
    <w:rsid w:val="00AA04CE"/>
    <w:rsid w:val="00AA2AE8"/>
    <w:rsid w:val="00AA332F"/>
    <w:rsid w:val="00AA7689"/>
    <w:rsid w:val="00AA7BBB"/>
    <w:rsid w:val="00AB1726"/>
    <w:rsid w:val="00AB4044"/>
    <w:rsid w:val="00AB64A8"/>
    <w:rsid w:val="00AC0266"/>
    <w:rsid w:val="00AC0270"/>
    <w:rsid w:val="00AC444E"/>
    <w:rsid w:val="00AC5B64"/>
    <w:rsid w:val="00AC7265"/>
    <w:rsid w:val="00AD24EC"/>
    <w:rsid w:val="00AF4425"/>
    <w:rsid w:val="00AF5E55"/>
    <w:rsid w:val="00AF5F2E"/>
    <w:rsid w:val="00B009C5"/>
    <w:rsid w:val="00B10F4B"/>
    <w:rsid w:val="00B25C65"/>
    <w:rsid w:val="00B309F9"/>
    <w:rsid w:val="00B320FD"/>
    <w:rsid w:val="00B32B60"/>
    <w:rsid w:val="00B33DAA"/>
    <w:rsid w:val="00B37061"/>
    <w:rsid w:val="00B60C43"/>
    <w:rsid w:val="00B61619"/>
    <w:rsid w:val="00B70694"/>
    <w:rsid w:val="00B71426"/>
    <w:rsid w:val="00B8080A"/>
    <w:rsid w:val="00B860C1"/>
    <w:rsid w:val="00B865DD"/>
    <w:rsid w:val="00B92DB7"/>
    <w:rsid w:val="00B943BC"/>
    <w:rsid w:val="00BA2F53"/>
    <w:rsid w:val="00BA36CF"/>
    <w:rsid w:val="00BA3B84"/>
    <w:rsid w:val="00BA5110"/>
    <w:rsid w:val="00BB4545"/>
    <w:rsid w:val="00BB505A"/>
    <w:rsid w:val="00BB5E9D"/>
    <w:rsid w:val="00BC34DF"/>
    <w:rsid w:val="00BD5873"/>
    <w:rsid w:val="00BE18E2"/>
    <w:rsid w:val="00BE2095"/>
    <w:rsid w:val="00BE49D7"/>
    <w:rsid w:val="00BE4F71"/>
    <w:rsid w:val="00C005C2"/>
    <w:rsid w:val="00C010AF"/>
    <w:rsid w:val="00C03967"/>
    <w:rsid w:val="00C04BE3"/>
    <w:rsid w:val="00C15AFB"/>
    <w:rsid w:val="00C17F7E"/>
    <w:rsid w:val="00C25D29"/>
    <w:rsid w:val="00C27A7C"/>
    <w:rsid w:val="00C423C4"/>
    <w:rsid w:val="00C434FC"/>
    <w:rsid w:val="00C43FFB"/>
    <w:rsid w:val="00C46C73"/>
    <w:rsid w:val="00C471AC"/>
    <w:rsid w:val="00C50AB4"/>
    <w:rsid w:val="00C524C9"/>
    <w:rsid w:val="00C649C8"/>
    <w:rsid w:val="00C84E15"/>
    <w:rsid w:val="00C85B19"/>
    <w:rsid w:val="00C94BDB"/>
    <w:rsid w:val="00CA08ED"/>
    <w:rsid w:val="00CA2532"/>
    <w:rsid w:val="00CA7177"/>
    <w:rsid w:val="00CB1AB7"/>
    <w:rsid w:val="00CB4B6A"/>
    <w:rsid w:val="00CB5283"/>
    <w:rsid w:val="00CB6499"/>
    <w:rsid w:val="00CD0443"/>
    <w:rsid w:val="00CD5760"/>
    <w:rsid w:val="00CD670A"/>
    <w:rsid w:val="00CE3219"/>
    <w:rsid w:val="00CE6896"/>
    <w:rsid w:val="00CE6B63"/>
    <w:rsid w:val="00CF183B"/>
    <w:rsid w:val="00CF3878"/>
    <w:rsid w:val="00CF4841"/>
    <w:rsid w:val="00CF7996"/>
    <w:rsid w:val="00D04C38"/>
    <w:rsid w:val="00D0737F"/>
    <w:rsid w:val="00D21828"/>
    <w:rsid w:val="00D22086"/>
    <w:rsid w:val="00D22941"/>
    <w:rsid w:val="00D31B6E"/>
    <w:rsid w:val="00D375CD"/>
    <w:rsid w:val="00D42988"/>
    <w:rsid w:val="00D515CA"/>
    <w:rsid w:val="00D553A2"/>
    <w:rsid w:val="00D55B68"/>
    <w:rsid w:val="00D57887"/>
    <w:rsid w:val="00D57AA5"/>
    <w:rsid w:val="00D60AB9"/>
    <w:rsid w:val="00D61B63"/>
    <w:rsid w:val="00D65FFE"/>
    <w:rsid w:val="00D70849"/>
    <w:rsid w:val="00D774D3"/>
    <w:rsid w:val="00D813E9"/>
    <w:rsid w:val="00D81883"/>
    <w:rsid w:val="00D84E55"/>
    <w:rsid w:val="00D87A5D"/>
    <w:rsid w:val="00D904E8"/>
    <w:rsid w:val="00D9516D"/>
    <w:rsid w:val="00DA08C3"/>
    <w:rsid w:val="00DA091F"/>
    <w:rsid w:val="00DB5A3E"/>
    <w:rsid w:val="00DC22AA"/>
    <w:rsid w:val="00DD0049"/>
    <w:rsid w:val="00DD1BEF"/>
    <w:rsid w:val="00DE1CE3"/>
    <w:rsid w:val="00DE5DAE"/>
    <w:rsid w:val="00DE620F"/>
    <w:rsid w:val="00DE62C9"/>
    <w:rsid w:val="00DE6D5F"/>
    <w:rsid w:val="00DF0AC3"/>
    <w:rsid w:val="00DF10D6"/>
    <w:rsid w:val="00DF5AC3"/>
    <w:rsid w:val="00DF74DD"/>
    <w:rsid w:val="00E10248"/>
    <w:rsid w:val="00E10948"/>
    <w:rsid w:val="00E11F6A"/>
    <w:rsid w:val="00E24B89"/>
    <w:rsid w:val="00E25AD0"/>
    <w:rsid w:val="00E26FA1"/>
    <w:rsid w:val="00E3057D"/>
    <w:rsid w:val="00E37C1A"/>
    <w:rsid w:val="00E40289"/>
    <w:rsid w:val="00E42743"/>
    <w:rsid w:val="00E42CCD"/>
    <w:rsid w:val="00E430F3"/>
    <w:rsid w:val="00E452EC"/>
    <w:rsid w:val="00E6070A"/>
    <w:rsid w:val="00E60FDF"/>
    <w:rsid w:val="00E6374C"/>
    <w:rsid w:val="00E73EB4"/>
    <w:rsid w:val="00E7630A"/>
    <w:rsid w:val="00E83636"/>
    <w:rsid w:val="00E872B2"/>
    <w:rsid w:val="00E914A6"/>
    <w:rsid w:val="00E96352"/>
    <w:rsid w:val="00EA0B3A"/>
    <w:rsid w:val="00EA7782"/>
    <w:rsid w:val="00EB2E95"/>
    <w:rsid w:val="00EB302A"/>
    <w:rsid w:val="00EB5496"/>
    <w:rsid w:val="00EB6350"/>
    <w:rsid w:val="00EC16D0"/>
    <w:rsid w:val="00ED5CA7"/>
    <w:rsid w:val="00ED7AC0"/>
    <w:rsid w:val="00EE1888"/>
    <w:rsid w:val="00EE2232"/>
    <w:rsid w:val="00EE4BD3"/>
    <w:rsid w:val="00EE7E37"/>
    <w:rsid w:val="00EF149F"/>
    <w:rsid w:val="00F00C18"/>
    <w:rsid w:val="00F02787"/>
    <w:rsid w:val="00F02802"/>
    <w:rsid w:val="00F028B9"/>
    <w:rsid w:val="00F06976"/>
    <w:rsid w:val="00F06D12"/>
    <w:rsid w:val="00F07529"/>
    <w:rsid w:val="00F10759"/>
    <w:rsid w:val="00F15B57"/>
    <w:rsid w:val="00F168D3"/>
    <w:rsid w:val="00F2652E"/>
    <w:rsid w:val="00F27577"/>
    <w:rsid w:val="00F2779A"/>
    <w:rsid w:val="00F27BB7"/>
    <w:rsid w:val="00F37CE5"/>
    <w:rsid w:val="00F425E3"/>
    <w:rsid w:val="00F427DB"/>
    <w:rsid w:val="00F45062"/>
    <w:rsid w:val="00F47D66"/>
    <w:rsid w:val="00F61E3A"/>
    <w:rsid w:val="00F62459"/>
    <w:rsid w:val="00F64571"/>
    <w:rsid w:val="00F64EDD"/>
    <w:rsid w:val="00F80524"/>
    <w:rsid w:val="00F81B6D"/>
    <w:rsid w:val="00F86994"/>
    <w:rsid w:val="00FA2046"/>
    <w:rsid w:val="00FA5B0F"/>
    <w:rsid w:val="00FA5EB1"/>
    <w:rsid w:val="00FA7439"/>
    <w:rsid w:val="00FB4ED5"/>
    <w:rsid w:val="00FC0B57"/>
    <w:rsid w:val="00FC4EC0"/>
    <w:rsid w:val="00FE00B7"/>
    <w:rsid w:val="00FF0181"/>
    <w:rsid w:val="00FF59CC"/>
    <w:rsid w:val="00FF690B"/>
    <w:rsid w:val="00FF7ED5"/>
    <w:rsid w:val="00FF7F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15358"/>
  <w15:docId w15:val="{2E3F02D3-5B33-4A10-AB2E-617D0D3E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 11 pt"/>
    <w:basedOn w:val="DefaultParagraphFont"/>
    <w:rsid w:val="00732045"/>
    <w:rPr>
      <w:rFonts w:ascii="Calibri" w:hAnsi="Calibri"/>
      <w:position w:val="6"/>
      <w:sz w:val="16"/>
    </w:rPr>
  </w:style>
  <w:style w:type="paragraph" w:styleId="FootnoteText">
    <w:name w:val="footnote text"/>
    <w:aliases w:val="ACMA Footnote Text,ALTS FOOTNOTE,Footnote Text ... + 9 pt,Cus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超?级链,하이퍼링크2,하이퍼링크21,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926604"/>
    <w:rPr>
      <w:color w:val="605E5C"/>
      <w:shd w:val="clear" w:color="auto" w:fill="E1DFDD"/>
    </w:rPr>
  </w:style>
  <w:style w:type="paragraph" w:styleId="BalloonText">
    <w:name w:val="Balloon Text"/>
    <w:basedOn w:val="Normal"/>
    <w:link w:val="BalloonTextChar"/>
    <w:semiHidden/>
    <w:unhideWhenUsed/>
    <w:rsid w:val="009266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26604"/>
    <w:rPr>
      <w:rFonts w:ascii="Segoe UI" w:hAnsi="Segoe UI" w:cs="Segoe UI"/>
      <w:sz w:val="18"/>
      <w:szCs w:val="18"/>
      <w:lang w:val="fr-FR" w:eastAsia="en-US"/>
    </w:rPr>
  </w:style>
  <w:style w:type="paragraph" w:customStyle="1" w:styleId="noyCalibri">
    <w:name w:val="noy (Calibri)"/>
    <w:basedOn w:val="Normal"/>
    <w:rsid w:val="00573597"/>
    <w:rPr>
      <w:rFonts w:asciiTheme="minorHAnsi" w:eastAsiaTheme="minorEastAsia" w:hAnsiTheme="minorHAnsi" w:cstheme="minorBidi"/>
      <w:lang w:val="en-GB"/>
    </w:rPr>
  </w:style>
  <w:style w:type="paragraph" w:styleId="ListParagraph">
    <w:name w:val="List Paragraph"/>
    <w:basedOn w:val="Normal"/>
    <w:uiPriority w:val="34"/>
    <w:qFormat/>
    <w:rsid w:val="0022470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paragraph" w:customStyle="1" w:styleId="HeadingB0">
    <w:name w:val="Heading B"/>
    <w:basedOn w:val="Heading1"/>
    <w:rsid w:val="00560D0B"/>
    <w:rPr>
      <w:lang w:val="en-GB"/>
    </w:rPr>
  </w:style>
  <w:style w:type="paragraph" w:customStyle="1" w:styleId="HeadingiS2">
    <w:name w:val="Headingi_S2"/>
    <w:basedOn w:val="Headingi"/>
    <w:next w:val="Normal"/>
    <w:rsid w:val="00E452EC"/>
    <w:pPr>
      <w:tabs>
        <w:tab w:val="clear" w:pos="567"/>
        <w:tab w:val="clear" w:pos="1134"/>
        <w:tab w:val="clear" w:pos="1701"/>
        <w:tab w:val="clear" w:pos="2268"/>
        <w:tab w:val="clear" w:pos="2835"/>
        <w:tab w:val="left" w:pos="851"/>
      </w:tabs>
    </w:pPr>
    <w:rPr>
      <w:rFonts w:asciiTheme="minorHAnsi" w:hAnsiTheme="minorHAnsi"/>
      <w:b/>
      <w:i w:val="0"/>
      <w:lang w:val="en-GB"/>
    </w:rPr>
  </w:style>
  <w:style w:type="character" w:customStyle="1" w:styleId="FootnoteTextChar">
    <w:name w:val="Footnote Text Char"/>
    <w:aliases w:val="ACMA Footnote Text Char,ALTS FOOTNOTE Char,Footnote Text ... + 9 pt Char,Cust... Char"/>
    <w:basedOn w:val="DefaultParagraphFont"/>
    <w:link w:val="FootnoteText"/>
    <w:uiPriority w:val="99"/>
    <w:rsid w:val="000C2FFC"/>
    <w:rPr>
      <w:rFonts w:ascii="Calibri" w:hAnsi="Calibri"/>
      <w:sz w:val="24"/>
      <w:lang w:val="fr-FR" w:eastAsia="en-US"/>
    </w:rPr>
  </w:style>
  <w:style w:type="table" w:styleId="TableGrid">
    <w:name w:val="Table Grid"/>
    <w:basedOn w:val="TableNormal"/>
    <w:uiPriority w:val="39"/>
    <w:rsid w:val="004805D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9C080C"/>
    <w:rPr>
      <w:rFonts w:ascii="Calibri" w:hAnsi="Calibri"/>
      <w:sz w:val="24"/>
      <w:lang w:val="fr-FR" w:eastAsia="en-US"/>
    </w:rPr>
  </w:style>
  <w:style w:type="character" w:customStyle="1" w:styleId="RestitleChar">
    <w:name w:val="Res_title Char"/>
    <w:basedOn w:val="DefaultParagraphFont"/>
    <w:link w:val="Restitle"/>
    <w:rsid w:val="009C080C"/>
    <w:rPr>
      <w:rFonts w:ascii="Calibri" w:hAnsi="Calibri"/>
      <w:b/>
      <w:sz w:val="28"/>
      <w:lang w:val="fr-FR" w:eastAsia="en-US"/>
    </w:rPr>
  </w:style>
  <w:style w:type="character" w:customStyle="1" w:styleId="CallChar">
    <w:name w:val="Call Char"/>
    <w:basedOn w:val="DefaultParagraphFont"/>
    <w:link w:val="Call"/>
    <w:rsid w:val="009C080C"/>
    <w:rPr>
      <w:rFonts w:ascii="Calibri" w:hAnsi="Calibri"/>
      <w:i/>
      <w:sz w:val="24"/>
      <w:lang w:val="fr-FR" w:eastAsia="en-US"/>
    </w:rPr>
  </w:style>
  <w:style w:type="character" w:customStyle="1" w:styleId="ResNoChar">
    <w:name w:val="Res_No Char"/>
    <w:basedOn w:val="DefaultParagraphFont"/>
    <w:link w:val="ResNo"/>
    <w:locked/>
    <w:rsid w:val="009C080C"/>
    <w:rPr>
      <w:rFonts w:ascii="Calibri" w:hAnsi="Calibri"/>
      <w:caps/>
      <w:sz w:val="28"/>
      <w:lang w:val="fr-FR" w:eastAsia="en-US"/>
    </w:rPr>
  </w:style>
  <w:style w:type="character" w:customStyle="1" w:styleId="href">
    <w:name w:val="href"/>
    <w:basedOn w:val="DefaultParagraphFont"/>
    <w:uiPriority w:val="99"/>
    <w:rsid w:val="009C080C"/>
    <w:rPr>
      <w:color w:val="auto"/>
    </w:rPr>
  </w:style>
  <w:style w:type="character" w:styleId="Strong">
    <w:name w:val="Strong"/>
    <w:basedOn w:val="DefaultParagraphFont"/>
    <w:uiPriority w:val="22"/>
    <w:qFormat/>
    <w:rsid w:val="009C080C"/>
    <w:rPr>
      <w:b/>
      <w:bCs/>
    </w:rPr>
  </w:style>
  <w:style w:type="table" w:customStyle="1" w:styleId="TableGrid6">
    <w:name w:val="Table Grid6"/>
    <w:basedOn w:val="TableNormal"/>
    <w:next w:val="TableGrid"/>
    <w:uiPriority w:val="59"/>
    <w:rsid w:val="009C080C"/>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Headingb"/>
    <w:rsid w:val="000402F4"/>
    <w:pPr>
      <w:tabs>
        <w:tab w:val="clear" w:pos="567"/>
      </w:tabs>
      <w:ind w:firstLine="0"/>
    </w:pPr>
    <w:rPr>
      <w:rFonts w:cs="Calibri"/>
    </w:rPr>
  </w:style>
  <w:style w:type="paragraph" w:customStyle="1" w:styleId="Normal10pt">
    <w:name w:val="Normal + 10 pt"/>
    <w:aliases w:val="Custom Color(RGB(31,78,121))"/>
    <w:basedOn w:val="AnnexNo"/>
    <w:rsid w:val="00B943BC"/>
    <w:pPr>
      <w:spacing w:before="240"/>
    </w:pPr>
    <w:rPr>
      <w:rFonts w:eastAsia="AGaramondPro-Regular" w:cs="AGaramondPro-Regular"/>
      <w:b/>
      <w:bCs/>
      <w:caps w:val="0"/>
      <w:color w:val="1F4E79"/>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714955">
      <w:bodyDiv w:val="1"/>
      <w:marLeft w:val="0"/>
      <w:marRight w:val="0"/>
      <w:marTop w:val="0"/>
      <w:marBottom w:val="0"/>
      <w:divBdr>
        <w:top w:val="none" w:sz="0" w:space="0" w:color="auto"/>
        <w:left w:val="none" w:sz="0" w:space="0" w:color="auto"/>
        <w:bottom w:val="none" w:sz="0" w:space="0" w:color="auto"/>
        <w:right w:val="none" w:sz="0" w:space="0" w:color="auto"/>
      </w:divBdr>
    </w:div>
    <w:div w:id="15045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itu.int/md/S13-CL-C-0113/e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itu.int/md/S18-CL-C-0050/en" TargetMode="External"/><Relationship Id="rId14" Type="http://schemas.openxmlformats.org/officeDocument/2006/relationships/footer" Target="footer2.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3381A-34CA-46D3-9401-869DA902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2</TotalTime>
  <Pages>33</Pages>
  <Words>12660</Words>
  <Characters>72162</Characters>
  <Application>Microsoft Office Word</Application>
  <DocSecurity>0</DocSecurity>
  <Lines>601</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84653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dc:title>
  <dc:subject>Conseil 2018</dc:subject>
  <dc:creator>Chanavat, Emilie</dc:creator>
  <cp:keywords>C2020, C20</cp:keywords>
  <dc:description/>
  <cp:lastModifiedBy>Janin, Patricia</cp:lastModifiedBy>
  <cp:revision>4</cp:revision>
  <cp:lastPrinted>2000-07-18T08:55:00Z</cp:lastPrinted>
  <dcterms:created xsi:type="dcterms:W3CDTF">2020-05-01T08:51:00Z</dcterms:created>
  <dcterms:modified xsi:type="dcterms:W3CDTF">2020-05-01T08:53:00Z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