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17C46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D17C46" w:rsidRDefault="000569B4" w:rsidP="0097123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17C4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17C46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D17C4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17C4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17C46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D17C46">
              <w:rPr>
                <w:b/>
                <w:bCs/>
                <w:szCs w:val="22"/>
                <w:lang w:val="ru-RU"/>
              </w:rPr>
              <w:t>9</w:t>
            </w:r>
            <w:r w:rsidR="005B3DEC" w:rsidRPr="00D17C46">
              <w:rPr>
                <w:b/>
                <w:bCs/>
                <w:szCs w:val="22"/>
                <w:lang w:val="ru-RU"/>
              </w:rPr>
              <w:t>–</w:t>
            </w:r>
            <w:r w:rsidR="00442515" w:rsidRPr="00D17C46">
              <w:rPr>
                <w:b/>
                <w:bCs/>
                <w:szCs w:val="22"/>
                <w:lang w:val="ru-RU"/>
              </w:rPr>
              <w:t>19</w:t>
            </w:r>
            <w:r w:rsidR="005B3DEC" w:rsidRPr="00D17C46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D17C46">
              <w:rPr>
                <w:b/>
                <w:bCs/>
                <w:lang w:val="ru-RU"/>
              </w:rPr>
              <w:t xml:space="preserve"> </w:t>
            </w:r>
            <w:r w:rsidR="00225368" w:rsidRPr="00D17C46">
              <w:rPr>
                <w:b/>
                <w:bCs/>
                <w:lang w:val="ru-RU"/>
              </w:rPr>
              <w:t>20</w:t>
            </w:r>
            <w:r w:rsidR="00442515" w:rsidRPr="00D17C46">
              <w:rPr>
                <w:b/>
                <w:bCs/>
                <w:lang w:val="ru-RU"/>
              </w:rPr>
              <w:t>20</w:t>
            </w:r>
            <w:r w:rsidR="00225368" w:rsidRPr="00D17C4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D17C46" w:rsidRDefault="00442515" w:rsidP="00971234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D17C46">
              <w:rPr>
                <w:noProof/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17C46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D17C46" w:rsidRDefault="00BC7BC0" w:rsidP="00971234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D17C46" w:rsidRDefault="00BC7BC0" w:rsidP="00971234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D17C46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D17C46" w:rsidRDefault="00BC7BC0" w:rsidP="00971234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D17C46" w:rsidRDefault="00BC7BC0" w:rsidP="00971234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D17C46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03E60CC8" w:rsidR="00BC7BC0" w:rsidRPr="00D17C46" w:rsidRDefault="00BC7BC0" w:rsidP="00971234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D17C4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17C4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7433A" w:rsidRPr="00D17C46">
              <w:rPr>
                <w:b/>
                <w:lang w:val="ru-RU"/>
              </w:rPr>
              <w:t>ADM 2</w:t>
            </w:r>
            <w:r w:rsidR="002C068C" w:rsidRPr="00D17C46">
              <w:rPr>
                <w:b/>
                <w:lang w:val="ru-RU"/>
              </w:rPr>
              <w:t>9</w:t>
            </w:r>
          </w:p>
        </w:tc>
        <w:tc>
          <w:tcPr>
            <w:tcW w:w="3120" w:type="dxa"/>
          </w:tcPr>
          <w:p w14:paraId="667A31B9" w14:textId="3B40442C" w:rsidR="00BC7BC0" w:rsidRPr="00D17C46" w:rsidRDefault="00BC7BC0" w:rsidP="00971234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7C46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17C46">
              <w:rPr>
                <w:b/>
                <w:bCs/>
                <w:szCs w:val="22"/>
                <w:lang w:val="ru-RU"/>
              </w:rPr>
              <w:t>20</w:t>
            </w:r>
            <w:r w:rsidRPr="00D17C46">
              <w:rPr>
                <w:b/>
                <w:bCs/>
                <w:szCs w:val="22"/>
                <w:lang w:val="ru-RU"/>
              </w:rPr>
              <w:t>/</w:t>
            </w:r>
            <w:r w:rsidR="002C068C" w:rsidRPr="00D17C46">
              <w:rPr>
                <w:b/>
                <w:bCs/>
                <w:szCs w:val="22"/>
                <w:lang w:val="ru-RU"/>
              </w:rPr>
              <w:t>54</w:t>
            </w:r>
            <w:r w:rsidRPr="00D17C4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17C46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D17C46" w:rsidRDefault="00BC7BC0" w:rsidP="00971234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715CBC27" w:rsidR="00BC7BC0" w:rsidRPr="00D17C46" w:rsidRDefault="002C068C" w:rsidP="0097123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7C46">
              <w:rPr>
                <w:b/>
                <w:bCs/>
                <w:szCs w:val="22"/>
                <w:lang w:val="ru-RU"/>
              </w:rPr>
              <w:t>26 мая</w:t>
            </w:r>
            <w:r w:rsidR="00EB4FCB" w:rsidRPr="00D17C4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17C46">
              <w:rPr>
                <w:b/>
                <w:bCs/>
                <w:szCs w:val="22"/>
                <w:lang w:val="ru-RU"/>
              </w:rPr>
              <w:t>20</w:t>
            </w:r>
            <w:r w:rsidR="00442515" w:rsidRPr="00D17C46">
              <w:rPr>
                <w:b/>
                <w:bCs/>
                <w:szCs w:val="22"/>
                <w:lang w:val="ru-RU"/>
              </w:rPr>
              <w:t>20</w:t>
            </w:r>
            <w:r w:rsidR="00BC7BC0" w:rsidRPr="00D17C4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17C46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D17C46" w:rsidRDefault="00BC7BC0" w:rsidP="00971234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D17C46" w:rsidRDefault="00BC7BC0" w:rsidP="0097123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7C4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17C46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4EE67BBE" w:rsidR="00BC7BC0" w:rsidRPr="00D17C46" w:rsidRDefault="00BC7BC0" w:rsidP="0097123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17C46">
              <w:rPr>
                <w:lang w:val="ru-RU"/>
              </w:rPr>
              <w:t>Отчет Генерального секретаря</w:t>
            </w:r>
          </w:p>
        </w:tc>
      </w:tr>
      <w:tr w:rsidR="00BC7BC0" w:rsidRPr="00D17C46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38B5875B" w:rsidR="00BC7BC0" w:rsidRPr="00D17C46" w:rsidRDefault="004A1617" w:rsidP="0097123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17C46">
              <w:rPr>
                <w:lang w:val="ru-RU"/>
              </w:rPr>
              <w:t xml:space="preserve">ОТЧЕТ О ХОДЕ ВЫПОЛНЕНИЯ </w:t>
            </w:r>
            <w:r w:rsidR="00790BC7" w:rsidRPr="00D17C46">
              <w:rPr>
                <w:color w:val="000000"/>
                <w:lang w:val="ru-RU"/>
              </w:rPr>
              <w:t xml:space="preserve">стратегического плана </w:t>
            </w:r>
            <w:r w:rsidR="00790BC7" w:rsidRPr="00D17C46">
              <w:rPr>
                <w:lang w:val="ru-RU"/>
              </w:rPr>
              <w:t>мсэ</w:t>
            </w:r>
            <w:r w:rsidR="004D74BA">
              <w:rPr>
                <w:lang w:val="ru-RU"/>
              </w:rPr>
              <w:t xml:space="preserve"> </w:t>
            </w:r>
            <w:r w:rsidR="00790BC7" w:rsidRPr="00D17C46">
              <w:rPr>
                <w:color w:val="000000"/>
                <w:lang w:val="ru-RU"/>
              </w:rPr>
              <w:t xml:space="preserve">в области </w:t>
            </w:r>
            <w:r w:rsidR="004D74BA">
              <w:rPr>
                <w:color w:val="000000"/>
                <w:lang w:val="ru-RU"/>
              </w:rPr>
              <w:br/>
            </w:r>
            <w:r w:rsidR="00790BC7" w:rsidRPr="00D17C46">
              <w:rPr>
                <w:color w:val="000000"/>
                <w:lang w:val="ru-RU"/>
              </w:rPr>
              <w:t>людских ресурсов</w:t>
            </w:r>
            <w:r w:rsidR="00790BC7" w:rsidRPr="00D17C46">
              <w:rPr>
                <w:lang w:val="ru-RU"/>
              </w:rPr>
              <w:t xml:space="preserve"> и резолюции</w:t>
            </w:r>
            <w:r w:rsidR="002D3B3B" w:rsidRPr="00D17C46">
              <w:rPr>
                <w:szCs w:val="22"/>
                <w:lang w:val="ru-RU"/>
              </w:rPr>
              <w:t xml:space="preserve"> 48 (</w:t>
            </w:r>
            <w:r w:rsidR="00790BC7" w:rsidRPr="00D17C46">
              <w:rPr>
                <w:szCs w:val="22"/>
                <w:lang w:val="ru-RU"/>
              </w:rPr>
              <w:t>пересм. дубай</w:t>
            </w:r>
            <w:r w:rsidR="002D3B3B" w:rsidRPr="00D17C46">
              <w:rPr>
                <w:szCs w:val="22"/>
                <w:lang w:val="ru-RU"/>
              </w:rPr>
              <w:t>, 2018</w:t>
            </w:r>
            <w:r w:rsidR="00790BC7" w:rsidRPr="00D17C46">
              <w:rPr>
                <w:szCs w:val="22"/>
                <w:lang w:val="ru-RU"/>
              </w:rPr>
              <w:t xml:space="preserve"> </w:t>
            </w:r>
            <w:r w:rsidR="00790BC7" w:rsidRPr="00D17C46">
              <w:rPr>
                <w:caps w:val="0"/>
                <w:szCs w:val="22"/>
                <w:lang w:val="ru-RU"/>
              </w:rPr>
              <w:t>г</w:t>
            </w:r>
            <w:r w:rsidR="00790BC7" w:rsidRPr="00D17C46">
              <w:rPr>
                <w:szCs w:val="22"/>
                <w:lang w:val="ru-RU"/>
              </w:rPr>
              <w:t>.</w:t>
            </w:r>
            <w:r w:rsidR="002D3B3B" w:rsidRPr="00D17C46">
              <w:rPr>
                <w:szCs w:val="22"/>
                <w:lang w:val="ru-RU"/>
              </w:rPr>
              <w:t>)</w:t>
            </w:r>
          </w:p>
        </w:tc>
      </w:tr>
      <w:bookmarkEnd w:id="2"/>
    </w:tbl>
    <w:p w14:paraId="4B6F74DD" w14:textId="77777777" w:rsidR="002D2F57" w:rsidRPr="00D17C46" w:rsidRDefault="002D2F57" w:rsidP="0097123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920B0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05F3652A" w:rsidR="002D2F57" w:rsidRPr="00D17C46" w:rsidRDefault="00790BC7" w:rsidP="00971234">
            <w:pPr>
              <w:pStyle w:val="Headingb"/>
              <w:rPr>
                <w:szCs w:val="22"/>
                <w:lang w:val="ru-RU"/>
              </w:rPr>
            </w:pPr>
            <w:r w:rsidRPr="00D17C46">
              <w:rPr>
                <w:szCs w:val="22"/>
                <w:lang w:val="ru-RU"/>
              </w:rPr>
              <w:t>Базовая информация</w:t>
            </w:r>
          </w:p>
          <w:p w14:paraId="23A828A9" w14:textId="14B60308" w:rsidR="004A1617" w:rsidRPr="00D17C46" w:rsidRDefault="004A1617" w:rsidP="00971234">
            <w:pPr>
              <w:rPr>
                <w:szCs w:val="22"/>
                <w:lang w:val="ru-RU"/>
              </w:rPr>
            </w:pPr>
            <w:r w:rsidRPr="00D17C46">
              <w:rPr>
                <w:szCs w:val="22"/>
                <w:lang w:val="ru-RU"/>
              </w:rPr>
              <w:t>Совет 2019 года утвердил четырех</w:t>
            </w:r>
            <w:r w:rsidR="00F91183">
              <w:rPr>
                <w:szCs w:val="22"/>
                <w:lang w:val="ru-RU"/>
              </w:rPr>
              <w:t xml:space="preserve">годичный </w:t>
            </w:r>
            <w:r w:rsidRPr="00D17C46">
              <w:rPr>
                <w:szCs w:val="22"/>
                <w:lang w:val="ru-RU"/>
              </w:rPr>
              <w:t>Стратегический план в области людских ресурсов (СП ЛР) на 2020</w:t>
            </w:r>
            <w:r w:rsidR="00C519AD">
              <w:rPr>
                <w:szCs w:val="22"/>
                <w:lang w:val="ru-RU"/>
              </w:rPr>
              <w:t>−</w:t>
            </w:r>
            <w:r w:rsidRPr="00D17C46">
              <w:rPr>
                <w:szCs w:val="22"/>
                <w:lang w:val="ru-RU"/>
              </w:rPr>
              <w:t>2023 годы, согласованный со</w:t>
            </w:r>
            <w:r w:rsidR="00C519AD">
              <w:rPr>
                <w:szCs w:val="22"/>
                <w:lang w:val="ru-RU"/>
              </w:rPr>
              <w:t> </w:t>
            </w:r>
            <w:r w:rsidRPr="00D17C46">
              <w:rPr>
                <w:szCs w:val="22"/>
                <w:lang w:val="ru-RU"/>
              </w:rPr>
              <w:t>стратегическим и финансовым планами МСЭ, с учетом потребностей Союза, его</w:t>
            </w:r>
            <w:r w:rsidR="00C519AD">
              <w:rPr>
                <w:szCs w:val="22"/>
                <w:lang w:val="ru-RU"/>
              </w:rPr>
              <w:t> </w:t>
            </w:r>
            <w:r w:rsidRPr="00D17C46">
              <w:rPr>
                <w:szCs w:val="22"/>
                <w:lang w:val="ru-RU"/>
              </w:rPr>
              <w:t>членов и персонала.</w:t>
            </w:r>
          </w:p>
          <w:p w14:paraId="2427C11F" w14:textId="604D28F4" w:rsidR="002D3B3B" w:rsidRPr="00D17C46" w:rsidRDefault="004A1617" w:rsidP="00971234">
            <w:pPr>
              <w:pStyle w:val="Headingb"/>
              <w:rPr>
                <w:szCs w:val="22"/>
                <w:lang w:val="ru-RU"/>
              </w:rPr>
            </w:pPr>
            <w:r w:rsidRPr="00D17C46">
              <w:rPr>
                <w:szCs w:val="22"/>
                <w:lang w:val="ru-RU"/>
              </w:rPr>
              <w:t>Цель</w:t>
            </w:r>
          </w:p>
          <w:p w14:paraId="149A5545" w14:textId="17077683" w:rsidR="004A1617" w:rsidRPr="002D5C63" w:rsidRDefault="00971234" w:rsidP="002D5C63">
            <w:pPr>
              <w:rPr>
                <w:szCs w:val="22"/>
                <w:lang w:val="ru-RU"/>
              </w:rPr>
            </w:pPr>
            <w:r w:rsidRPr="00D17C46">
              <w:rPr>
                <w:lang w:val="ru-RU"/>
              </w:rPr>
              <w:t>1</w:t>
            </w:r>
            <w:r w:rsidRPr="00D17C46">
              <w:rPr>
                <w:lang w:val="ru-RU"/>
              </w:rPr>
              <w:tab/>
            </w:r>
            <w:r w:rsidR="004A1617" w:rsidRPr="002D5C63">
              <w:rPr>
                <w:szCs w:val="22"/>
                <w:lang w:val="ru-RU"/>
              </w:rPr>
              <w:t>Представить краткий отчет о ходе выполнения СП ЛР за период 2019</w:t>
            </w:r>
            <w:r w:rsidR="002D5C63" w:rsidRPr="002D5C63">
              <w:rPr>
                <w:szCs w:val="22"/>
                <w:lang w:val="ru-RU"/>
              </w:rPr>
              <w:t>−</w:t>
            </w:r>
            <w:r w:rsidR="004A1617" w:rsidRPr="002D5C63">
              <w:rPr>
                <w:szCs w:val="22"/>
                <w:lang w:val="ru-RU"/>
              </w:rPr>
              <w:t>2020</w:t>
            </w:r>
            <w:r w:rsidR="002D5C63" w:rsidRPr="002D5C63">
              <w:rPr>
                <w:szCs w:val="22"/>
                <w:lang w:val="ru-RU"/>
              </w:rPr>
              <w:t> </w:t>
            </w:r>
            <w:r w:rsidR="004A1617" w:rsidRPr="002D5C63">
              <w:rPr>
                <w:szCs w:val="22"/>
                <w:lang w:val="ru-RU"/>
              </w:rPr>
              <w:t>годов на сессии Совета 2020 года.</w:t>
            </w:r>
          </w:p>
          <w:p w14:paraId="7FC5E971" w14:textId="7C0CDA75" w:rsidR="004A1617" w:rsidRPr="002D5C63" w:rsidRDefault="002D5C63" w:rsidP="002D5C63">
            <w:pPr>
              <w:rPr>
                <w:szCs w:val="22"/>
                <w:lang w:val="ru-RU"/>
              </w:rPr>
            </w:pPr>
            <w:r w:rsidRPr="002D5C63">
              <w:rPr>
                <w:szCs w:val="22"/>
                <w:lang w:val="ru-RU"/>
              </w:rPr>
              <w:t>2</w:t>
            </w:r>
            <w:r w:rsidR="00971234" w:rsidRPr="002D5C63">
              <w:rPr>
                <w:szCs w:val="22"/>
                <w:lang w:val="ru-RU"/>
              </w:rPr>
              <w:tab/>
            </w:r>
            <w:r w:rsidR="004A1617" w:rsidRPr="002D5C63">
              <w:rPr>
                <w:szCs w:val="22"/>
                <w:lang w:val="ru-RU"/>
              </w:rPr>
              <w:t>Представить для одобрения дополнительные документы Совета в Приложении:</w:t>
            </w:r>
          </w:p>
          <w:p w14:paraId="669988C9" w14:textId="4B9D4B09" w:rsidR="004A1617" w:rsidRPr="00D17C46" w:rsidRDefault="00971234" w:rsidP="002D5C63">
            <w:pPr>
              <w:pStyle w:val="enumlev1"/>
              <w:rPr>
                <w:lang w:val="ru-RU"/>
              </w:rPr>
            </w:pPr>
            <w:r w:rsidRPr="00D17C46">
              <w:rPr>
                <w:lang w:val="ru-RU"/>
              </w:rPr>
              <w:t>i)</w:t>
            </w:r>
            <w:r w:rsidRPr="00D17C46">
              <w:rPr>
                <w:lang w:val="ru-RU"/>
              </w:rPr>
              <w:tab/>
            </w:r>
            <w:r w:rsidR="00CB1147" w:rsidRPr="00D17C46">
              <w:rPr>
                <w:lang w:val="ru-RU"/>
              </w:rPr>
              <w:t>процесс</w:t>
            </w:r>
            <w:r w:rsidR="00F458E8">
              <w:rPr>
                <w:lang w:val="ru-RU"/>
              </w:rPr>
              <w:t>ы</w:t>
            </w:r>
            <w:r w:rsidR="00CB1147" w:rsidRPr="00D17C46">
              <w:rPr>
                <w:lang w:val="ru-RU"/>
              </w:rPr>
              <w:t xml:space="preserve"> </w:t>
            </w:r>
            <w:r w:rsidR="004A1617" w:rsidRPr="00D17C46">
              <w:rPr>
                <w:lang w:val="ru-RU"/>
              </w:rPr>
              <w:t>набора персонала</w:t>
            </w:r>
            <w:r w:rsidR="00F458E8">
              <w:rPr>
                <w:lang w:val="ru-RU"/>
              </w:rPr>
              <w:t xml:space="preserve"> –</w:t>
            </w:r>
            <w:r w:rsidR="004A1617" w:rsidRPr="00D17C46">
              <w:rPr>
                <w:lang w:val="ru-RU"/>
              </w:rPr>
              <w:t xml:space="preserve"> сокращение периода размещения объявлений о вакансиях;</w:t>
            </w:r>
          </w:p>
          <w:p w14:paraId="2B218739" w14:textId="0D02DB11" w:rsidR="004A1617" w:rsidRPr="00D17C46" w:rsidRDefault="00971234" w:rsidP="002D5C63">
            <w:pPr>
              <w:pStyle w:val="enumlev1"/>
              <w:rPr>
                <w:lang w:val="ru-RU"/>
              </w:rPr>
            </w:pPr>
            <w:proofErr w:type="spellStart"/>
            <w:r w:rsidRPr="00D17C46">
              <w:rPr>
                <w:lang w:val="ru-RU"/>
              </w:rPr>
              <w:t>ii</w:t>
            </w:r>
            <w:proofErr w:type="spellEnd"/>
            <w:r w:rsidRPr="00D17C46">
              <w:rPr>
                <w:lang w:val="ru-RU"/>
              </w:rPr>
              <w:t>)</w:t>
            </w:r>
            <w:r w:rsidRPr="00D17C46">
              <w:rPr>
                <w:lang w:val="ru-RU"/>
              </w:rPr>
              <w:tab/>
            </w:r>
            <w:bookmarkStart w:id="3" w:name="_Hlk42444409"/>
            <w:r w:rsidR="00DA6FC3">
              <w:rPr>
                <w:lang w:val="ru-RU"/>
              </w:rPr>
              <w:t xml:space="preserve">определение </w:t>
            </w:r>
            <w:r w:rsidR="00CB1147" w:rsidRPr="00D17C46">
              <w:rPr>
                <w:lang w:val="ru-RU"/>
              </w:rPr>
              <w:t>личн</w:t>
            </w:r>
            <w:r w:rsidR="00DA6FC3">
              <w:rPr>
                <w:lang w:val="ru-RU"/>
              </w:rPr>
              <w:t>ого</w:t>
            </w:r>
            <w:r w:rsidR="00CB1147" w:rsidRPr="00D17C46">
              <w:rPr>
                <w:lang w:val="ru-RU"/>
              </w:rPr>
              <w:t xml:space="preserve"> </w:t>
            </w:r>
            <w:r w:rsidR="004A1617" w:rsidRPr="00D17C46">
              <w:rPr>
                <w:lang w:val="ru-RU"/>
              </w:rPr>
              <w:t>статус</w:t>
            </w:r>
            <w:r w:rsidR="00DA6FC3">
              <w:rPr>
                <w:lang w:val="ru-RU"/>
              </w:rPr>
              <w:t>а</w:t>
            </w:r>
            <w:r w:rsidR="004A1617" w:rsidRPr="00D17C46">
              <w:rPr>
                <w:lang w:val="ru-RU"/>
              </w:rPr>
              <w:t xml:space="preserve"> сотрудников для </w:t>
            </w:r>
            <w:r w:rsidR="00DA6FC3">
              <w:rPr>
                <w:lang w:val="ru-RU"/>
              </w:rPr>
              <w:t xml:space="preserve">целей предоставления </w:t>
            </w:r>
            <w:bookmarkEnd w:id="3"/>
            <w:r w:rsidR="00DA6FC3">
              <w:rPr>
                <w:lang w:val="ru-RU"/>
              </w:rPr>
              <w:t>льгот МСЭ</w:t>
            </w:r>
            <w:r w:rsidR="004A1617" w:rsidRPr="00D17C46">
              <w:rPr>
                <w:lang w:val="ru-RU"/>
              </w:rPr>
              <w:t>;</w:t>
            </w:r>
          </w:p>
          <w:p w14:paraId="473A2847" w14:textId="68FA8803" w:rsidR="002D3B3B" w:rsidRPr="00D17C46" w:rsidRDefault="00971234" w:rsidP="002D5C63">
            <w:pPr>
              <w:pStyle w:val="enumlev1"/>
              <w:rPr>
                <w:lang w:val="ru-RU"/>
              </w:rPr>
            </w:pPr>
            <w:r w:rsidRPr="00D17C46">
              <w:rPr>
                <w:lang w:val="ru-RU"/>
              </w:rPr>
              <w:t>iii)</w:t>
            </w:r>
            <w:r w:rsidRPr="00D17C46">
              <w:rPr>
                <w:lang w:val="ru-RU"/>
              </w:rPr>
              <w:tab/>
            </w:r>
            <w:r w:rsidR="00CB1147" w:rsidRPr="00D17C46">
              <w:rPr>
                <w:lang w:val="ru-RU"/>
              </w:rPr>
              <w:t xml:space="preserve">стратегия </w:t>
            </w:r>
            <w:r w:rsidR="004A1617" w:rsidRPr="00D17C46">
              <w:rPr>
                <w:lang w:val="ru-RU"/>
              </w:rPr>
              <w:t>по условиям работы персонала и План реализации.</w:t>
            </w:r>
          </w:p>
          <w:p w14:paraId="08D54458" w14:textId="3E39F2C4" w:rsidR="002D2F57" w:rsidRPr="00D17C46" w:rsidRDefault="002D2F57" w:rsidP="00971234">
            <w:pPr>
              <w:pStyle w:val="Headingb"/>
              <w:rPr>
                <w:lang w:val="ru-RU"/>
              </w:rPr>
            </w:pPr>
            <w:r w:rsidRPr="00D17C46">
              <w:rPr>
                <w:lang w:val="ru-RU"/>
              </w:rPr>
              <w:t xml:space="preserve">Необходимые </w:t>
            </w:r>
            <w:r w:rsidR="00F5225B" w:rsidRPr="00D17C46">
              <w:rPr>
                <w:lang w:val="ru-RU"/>
              </w:rPr>
              <w:t>действия</w:t>
            </w:r>
          </w:p>
          <w:p w14:paraId="502325BD" w14:textId="4FE02354" w:rsidR="002D3B3B" w:rsidRPr="00D17C46" w:rsidRDefault="004A1617" w:rsidP="00971234">
            <w:pPr>
              <w:rPr>
                <w:szCs w:val="22"/>
                <w:lang w:val="ru-RU"/>
              </w:rPr>
            </w:pPr>
            <w:r w:rsidRPr="00D17C46">
              <w:rPr>
                <w:szCs w:val="22"/>
                <w:lang w:val="ru-RU"/>
              </w:rPr>
              <w:t xml:space="preserve">Совету предлагается </w:t>
            </w:r>
            <w:r w:rsidRPr="00D17C46">
              <w:rPr>
                <w:b/>
                <w:szCs w:val="22"/>
                <w:lang w:val="ru-RU"/>
              </w:rPr>
              <w:t>принять к сведению</w:t>
            </w:r>
            <w:r w:rsidRPr="00D17C46">
              <w:rPr>
                <w:szCs w:val="22"/>
                <w:lang w:val="ru-RU"/>
              </w:rPr>
              <w:t xml:space="preserve"> настоящий отчет о ходе выполнения СП ЛР и </w:t>
            </w:r>
            <w:r w:rsidRPr="00D17C46">
              <w:rPr>
                <w:b/>
                <w:szCs w:val="22"/>
                <w:lang w:val="ru-RU"/>
              </w:rPr>
              <w:t>одобрить</w:t>
            </w:r>
            <w:r w:rsidRPr="00D17C46">
              <w:rPr>
                <w:szCs w:val="22"/>
                <w:lang w:val="ru-RU"/>
              </w:rPr>
              <w:t xml:space="preserve"> предлагаемые меры, изложенные в Приложениях 1</w:t>
            </w:r>
            <w:r w:rsidR="00C519AD">
              <w:rPr>
                <w:szCs w:val="22"/>
                <w:lang w:val="ru-RU"/>
              </w:rPr>
              <w:t>−</w:t>
            </w:r>
            <w:r w:rsidRPr="00D17C46">
              <w:rPr>
                <w:szCs w:val="22"/>
                <w:lang w:val="ru-RU"/>
              </w:rPr>
              <w:t xml:space="preserve">3. Совету также предлагается </w:t>
            </w:r>
            <w:r w:rsidRPr="00D17C46">
              <w:rPr>
                <w:b/>
                <w:szCs w:val="22"/>
                <w:lang w:val="ru-RU"/>
              </w:rPr>
              <w:t>принять</w:t>
            </w:r>
            <w:r w:rsidRPr="00D17C46">
              <w:rPr>
                <w:szCs w:val="22"/>
                <w:lang w:val="ru-RU"/>
              </w:rPr>
              <w:t xml:space="preserve"> проекты Решений, приведенные в</w:t>
            </w:r>
            <w:r w:rsidR="00C519AD">
              <w:rPr>
                <w:szCs w:val="22"/>
                <w:lang w:val="ru-RU"/>
              </w:rPr>
              <w:t> </w:t>
            </w:r>
            <w:r w:rsidRPr="00D17C46">
              <w:rPr>
                <w:szCs w:val="22"/>
                <w:lang w:val="ru-RU"/>
              </w:rPr>
              <w:t>Приложениях</w:t>
            </w:r>
            <w:r w:rsidR="00C519AD">
              <w:rPr>
                <w:szCs w:val="22"/>
                <w:lang w:val="ru-RU"/>
              </w:rPr>
              <w:t> </w:t>
            </w:r>
            <w:r w:rsidRPr="00D17C46">
              <w:rPr>
                <w:szCs w:val="22"/>
                <w:lang w:val="ru-RU"/>
              </w:rPr>
              <w:t>1</w:t>
            </w:r>
            <w:r w:rsidR="00C519AD">
              <w:rPr>
                <w:szCs w:val="22"/>
                <w:lang w:val="ru-RU"/>
              </w:rPr>
              <w:t> </w:t>
            </w:r>
            <w:r w:rsidRPr="00D17C46">
              <w:rPr>
                <w:szCs w:val="22"/>
                <w:lang w:val="ru-RU"/>
              </w:rPr>
              <w:t>и</w:t>
            </w:r>
            <w:r w:rsidR="00C519AD">
              <w:rPr>
                <w:szCs w:val="22"/>
                <w:lang w:val="ru-RU"/>
              </w:rPr>
              <w:t> </w:t>
            </w:r>
            <w:r w:rsidRPr="00D17C46">
              <w:rPr>
                <w:szCs w:val="22"/>
                <w:lang w:val="ru-RU"/>
              </w:rPr>
              <w:t>2.</w:t>
            </w:r>
          </w:p>
          <w:p w14:paraId="6A9E596B" w14:textId="77777777" w:rsidR="002D2F57" w:rsidRPr="00D17C46" w:rsidRDefault="002D2F57" w:rsidP="00971234">
            <w:pPr>
              <w:jc w:val="center"/>
              <w:rPr>
                <w:caps/>
                <w:szCs w:val="22"/>
                <w:lang w:val="ru-RU"/>
              </w:rPr>
            </w:pPr>
            <w:r w:rsidRPr="00D17C46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D17C46" w:rsidRDefault="002D2F57" w:rsidP="00971234">
            <w:pPr>
              <w:pStyle w:val="Headingb"/>
              <w:rPr>
                <w:szCs w:val="22"/>
                <w:lang w:val="ru-RU"/>
              </w:rPr>
            </w:pPr>
            <w:r w:rsidRPr="00D17C46">
              <w:rPr>
                <w:szCs w:val="22"/>
                <w:lang w:val="ru-RU"/>
              </w:rPr>
              <w:t>Справочные материалы</w:t>
            </w:r>
          </w:p>
          <w:p w14:paraId="47CA1E48" w14:textId="5F9D432F" w:rsidR="002C068C" w:rsidRPr="00D17C46" w:rsidRDefault="00A920B0" w:rsidP="00971234">
            <w:pPr>
              <w:spacing w:after="120"/>
              <w:rPr>
                <w:szCs w:val="22"/>
                <w:lang w:val="ru-RU"/>
              </w:rPr>
            </w:pPr>
            <w:hyperlink r:id="rId9" w:history="1">
              <w:r w:rsidR="00790BC7" w:rsidRPr="00D17C46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Резолюция 48 (</w:t>
              </w:r>
              <w:proofErr w:type="spellStart"/>
              <w:r w:rsidR="00790BC7" w:rsidRPr="00D17C46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790BC7" w:rsidRPr="00D17C46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. Дубай, 2018 г.)</w:t>
              </w:r>
            </w:hyperlink>
          </w:p>
        </w:tc>
      </w:tr>
    </w:tbl>
    <w:p w14:paraId="34E9EE48" w14:textId="77777777" w:rsidR="002D3B3B" w:rsidRPr="00D17C46" w:rsidRDefault="002D3B3B" w:rsidP="009712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17C46">
        <w:rPr>
          <w:lang w:val="ru-RU"/>
        </w:rPr>
        <w:br w:type="page"/>
      </w:r>
    </w:p>
    <w:p w14:paraId="0E08F396" w14:textId="50F579D1" w:rsidR="002D3B3B" w:rsidRPr="00D17C46" w:rsidRDefault="004A1617" w:rsidP="00971234">
      <w:pPr>
        <w:pStyle w:val="Annextitle"/>
        <w:rPr>
          <w:lang w:val="ru-RU"/>
        </w:rPr>
      </w:pPr>
      <w:r w:rsidRPr="00D17C46">
        <w:rPr>
          <w:lang w:val="ru-RU"/>
        </w:rPr>
        <w:lastRenderedPageBreak/>
        <w:t>Отчет о ходе выполнения Стратегического плана в области людских ресурсов</w:t>
      </w:r>
    </w:p>
    <w:p w14:paraId="650D915B" w14:textId="12A64D3B" w:rsidR="004A1617" w:rsidRPr="00D17C46" w:rsidRDefault="004A1617" w:rsidP="00971234">
      <w:pPr>
        <w:rPr>
          <w:lang w:val="ru-RU"/>
        </w:rPr>
      </w:pPr>
      <w:r w:rsidRPr="00D17C46">
        <w:rPr>
          <w:lang w:val="ru-RU"/>
        </w:rPr>
        <w:t xml:space="preserve">Стратегический план в области людских ресурсов (СП ЛР) опирается на стратегический и финансовый планы МСЭ. </w:t>
      </w:r>
      <w:r w:rsidR="00DA6FC3">
        <w:rPr>
          <w:lang w:val="ru-RU"/>
        </w:rPr>
        <w:t>В с</w:t>
      </w:r>
      <w:r w:rsidRPr="00D17C46">
        <w:rPr>
          <w:lang w:val="ru-RU"/>
        </w:rPr>
        <w:t>тратеги</w:t>
      </w:r>
      <w:r w:rsidR="00DA6FC3">
        <w:rPr>
          <w:lang w:val="ru-RU"/>
        </w:rPr>
        <w:t>и</w:t>
      </w:r>
      <w:r w:rsidRPr="00D17C46">
        <w:rPr>
          <w:lang w:val="ru-RU"/>
        </w:rPr>
        <w:t xml:space="preserve"> подтверждает</w:t>
      </w:r>
      <w:r w:rsidR="00DA6FC3">
        <w:rPr>
          <w:lang w:val="ru-RU"/>
        </w:rPr>
        <w:t>ся</w:t>
      </w:r>
      <w:r w:rsidRPr="00D17C46">
        <w:rPr>
          <w:lang w:val="ru-RU"/>
        </w:rPr>
        <w:t>, что важнейшим ресурсом МСЭ являются квалифицированные, мотивированные, преданны</w:t>
      </w:r>
      <w:r w:rsidR="00DA6FC3">
        <w:rPr>
          <w:lang w:val="ru-RU"/>
        </w:rPr>
        <w:t>е</w:t>
      </w:r>
      <w:r w:rsidRPr="00D17C46">
        <w:rPr>
          <w:lang w:val="ru-RU"/>
        </w:rPr>
        <w:t xml:space="preserve">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достижения стратегических задач Союза благодаря приверженности принципам управления с ориентацией на конечные результаты. В ней также отмечается необходимость модернизации человеческого потенциала, процессов, процедур и инструментов МСЭ, а также интеграции и </w:t>
      </w:r>
      <w:r w:rsidR="002D25AD">
        <w:rPr>
          <w:lang w:val="ru-RU"/>
        </w:rPr>
        <w:t>согласования</w:t>
      </w:r>
      <w:r w:rsidRPr="00D17C46">
        <w:rPr>
          <w:lang w:val="ru-RU"/>
        </w:rPr>
        <w:t xml:space="preserve"> с общей системой Организации Объединенных Наций и ценностями международной гражданской службы.</w:t>
      </w:r>
    </w:p>
    <w:p w14:paraId="548E465F" w14:textId="45AC5D4B" w:rsidR="004A1617" w:rsidRPr="00D17C46" w:rsidRDefault="004A1617" w:rsidP="00971234">
      <w:pPr>
        <w:rPr>
          <w:lang w:val="ru-RU"/>
        </w:rPr>
      </w:pPr>
      <w:r w:rsidRPr="00D17C46">
        <w:rPr>
          <w:lang w:val="ru-RU"/>
        </w:rPr>
        <w:t>С</w:t>
      </w:r>
      <w:r w:rsidR="002D25AD">
        <w:rPr>
          <w:lang w:val="ru-RU"/>
        </w:rPr>
        <w:t>ледует отметить</w:t>
      </w:r>
      <w:r w:rsidRPr="00D17C46">
        <w:rPr>
          <w:lang w:val="ru-RU"/>
        </w:rPr>
        <w:t xml:space="preserve">, что Стратегический план </w:t>
      </w:r>
      <w:r w:rsidR="002D25AD">
        <w:rPr>
          <w:lang w:val="ru-RU"/>
        </w:rPr>
        <w:t xml:space="preserve">МСЭ </w:t>
      </w:r>
      <w:r w:rsidRPr="00D17C46">
        <w:rPr>
          <w:lang w:val="ru-RU"/>
        </w:rPr>
        <w:t xml:space="preserve">в области людских ресурсов представляет собой </w:t>
      </w:r>
      <w:r w:rsidR="002D25AD">
        <w:rPr>
          <w:lang w:val="ru-RU"/>
        </w:rPr>
        <w:t xml:space="preserve">гибкую </w:t>
      </w:r>
      <w:r w:rsidRPr="00D17C46">
        <w:rPr>
          <w:lang w:val="ru-RU"/>
        </w:rPr>
        <w:t>стратегию, которая может быть адаптирована с учетом потребностей в случае возникновения новых трудностей или возможностей.</w:t>
      </w:r>
    </w:p>
    <w:p w14:paraId="712E7D14" w14:textId="77777777" w:rsidR="004A1617" w:rsidRPr="00D17C46" w:rsidRDefault="004A1617" w:rsidP="00971234">
      <w:pPr>
        <w:rPr>
          <w:lang w:val="ru-RU"/>
        </w:rPr>
      </w:pPr>
      <w:r w:rsidRPr="00D17C46">
        <w:rPr>
          <w:lang w:val="ru-RU"/>
        </w:rPr>
        <w:t>Был достигнут определенный прогресс по нескольким аспектам совершенствования процессов; также были введены в действие новые и обновленные политические меры.</w:t>
      </w:r>
    </w:p>
    <w:p w14:paraId="1BA7CC91" w14:textId="1505DFE2" w:rsidR="002D3B3B" w:rsidRPr="00D17C46" w:rsidRDefault="004A1617" w:rsidP="00971234">
      <w:pPr>
        <w:rPr>
          <w:lang w:val="ru-RU"/>
        </w:rPr>
      </w:pPr>
      <w:r w:rsidRPr="00D17C46">
        <w:rPr>
          <w:lang w:val="ru-RU"/>
        </w:rPr>
        <w:t>В рамках целей</w:t>
      </w:r>
      <w:r w:rsidR="00295E59">
        <w:rPr>
          <w:lang w:val="ru-RU"/>
        </w:rPr>
        <w:t xml:space="preserve"> и задач в области ЛР </w:t>
      </w:r>
      <w:r w:rsidRPr="00D17C46">
        <w:rPr>
          <w:lang w:val="ru-RU"/>
        </w:rPr>
        <w:t xml:space="preserve">по повышению </w:t>
      </w:r>
      <w:r w:rsidR="002D25AD">
        <w:rPr>
          <w:lang w:val="ru-RU"/>
        </w:rPr>
        <w:t>потенциала деятельности</w:t>
      </w:r>
      <w:r w:rsidRPr="00D17C46">
        <w:rPr>
          <w:lang w:val="ru-RU"/>
        </w:rPr>
        <w:t xml:space="preserve"> МСЭ была завершена реализация инициатив по четырем базовым компонентам: 1) </w:t>
      </w:r>
      <w:r w:rsidR="002D25AD" w:rsidRPr="00D17C46">
        <w:rPr>
          <w:lang w:val="ru-RU"/>
        </w:rPr>
        <w:t xml:space="preserve">соответствующие </w:t>
      </w:r>
      <w:r w:rsidRPr="00D17C46">
        <w:rPr>
          <w:lang w:val="ru-RU"/>
        </w:rPr>
        <w:t>целевому назначению кадры, сочетающие многообразие и оперативность (</w:t>
      </w:r>
      <w:r w:rsidR="00813ED9">
        <w:rPr>
          <w:lang w:val="ru-RU"/>
        </w:rPr>
        <w:t xml:space="preserve">обеспечение </w:t>
      </w:r>
      <w:r w:rsidRPr="00D17C46">
        <w:rPr>
          <w:lang w:val="ru-RU"/>
        </w:rPr>
        <w:t>соответстви</w:t>
      </w:r>
      <w:r w:rsidR="00813ED9">
        <w:rPr>
          <w:lang w:val="ru-RU"/>
        </w:rPr>
        <w:t>я</w:t>
      </w:r>
      <w:r w:rsidRPr="00D17C46">
        <w:rPr>
          <w:lang w:val="ru-RU"/>
        </w:rPr>
        <w:t xml:space="preserve"> кадров МСЭ целям Союза); 2)</w:t>
      </w:r>
      <w:r w:rsidR="00971234" w:rsidRPr="00D17C46">
        <w:rPr>
          <w:lang w:val="ru-RU"/>
        </w:rPr>
        <w:t> </w:t>
      </w:r>
      <w:r w:rsidR="002D25AD" w:rsidRPr="00D17C46">
        <w:rPr>
          <w:lang w:val="ru-RU"/>
        </w:rPr>
        <w:t xml:space="preserve">заинтересованный </w:t>
      </w:r>
      <w:r w:rsidRPr="00D17C46">
        <w:rPr>
          <w:lang w:val="ru-RU"/>
        </w:rPr>
        <w:t xml:space="preserve">персонал; 3) </w:t>
      </w:r>
      <w:r w:rsidR="002D25AD" w:rsidRPr="00D17C46">
        <w:rPr>
          <w:lang w:val="ru-RU"/>
        </w:rPr>
        <w:t xml:space="preserve">услуги </w:t>
      </w:r>
      <w:r w:rsidRPr="00D17C46">
        <w:rPr>
          <w:lang w:val="ru-RU"/>
        </w:rPr>
        <w:t>в области ЛР, ориентированные на высокие достижения; 4)</w:t>
      </w:r>
      <w:r w:rsidR="00971234" w:rsidRPr="00D17C46">
        <w:rPr>
          <w:lang w:val="ru-RU"/>
        </w:rPr>
        <w:t> </w:t>
      </w:r>
      <w:r w:rsidR="002D25AD" w:rsidRPr="00D17C46">
        <w:rPr>
          <w:lang w:val="ru-RU"/>
        </w:rPr>
        <w:t xml:space="preserve">благоприятная </w:t>
      </w:r>
      <w:r w:rsidRPr="00D17C46">
        <w:rPr>
          <w:lang w:val="ru-RU"/>
        </w:rPr>
        <w:t>рабочая обстановка; осуществление этих видов деятельности привело к результатам, изложенным в столбце F таблицы ниже.</w:t>
      </w:r>
    </w:p>
    <w:p w14:paraId="2684BFB4" w14:textId="77777777" w:rsidR="004A1617" w:rsidRPr="00D17C46" w:rsidRDefault="004A1617" w:rsidP="00971234">
      <w:pPr>
        <w:rPr>
          <w:lang w:val="ru-RU"/>
        </w:rPr>
      </w:pPr>
    </w:p>
    <w:p w14:paraId="27447E5E" w14:textId="77777777" w:rsidR="002D3B3B" w:rsidRPr="00D17C46" w:rsidRDefault="002D3B3B" w:rsidP="00971234">
      <w:pPr>
        <w:rPr>
          <w:lang w:val="ru-RU"/>
        </w:rPr>
        <w:sectPr w:rsidR="002D3B3B" w:rsidRPr="00D17C46" w:rsidSect="002D3B3B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1659"/>
        <w:gridCol w:w="2594"/>
        <w:gridCol w:w="2551"/>
        <w:gridCol w:w="1504"/>
        <w:gridCol w:w="1218"/>
        <w:gridCol w:w="4508"/>
      </w:tblGrid>
      <w:tr w:rsidR="00967E2A" w:rsidRPr="00A920B0" w14:paraId="3722EBBA" w14:textId="77777777" w:rsidTr="00CB1147">
        <w:trPr>
          <w:tblHeader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38ACB08" w14:textId="149CEF31" w:rsidR="002D3B3B" w:rsidRPr="00D17C46" w:rsidRDefault="002D3B3B" w:rsidP="00971234">
            <w:pPr>
              <w:snapToGrid w:val="0"/>
              <w:spacing w:before="80" w:after="80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sz w:val="16"/>
                <w:szCs w:val="16"/>
                <w:lang w:val="ru-RU" w:eastAsia="zh-CN"/>
              </w:rPr>
              <w:lastRenderedPageBreak/>
              <w:t>A</w:t>
            </w:r>
            <w:r w:rsidR="00A82B70" w:rsidRPr="00D17C46">
              <w:rPr>
                <w:rFonts w:cstheme="minorHAnsi"/>
                <w:b/>
                <w:sz w:val="16"/>
                <w:szCs w:val="16"/>
                <w:lang w:val="ru-RU" w:eastAsia="zh-CN"/>
              </w:rPr>
              <w:br/>
            </w:r>
            <w:r w:rsidR="00A82B70"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 xml:space="preserve">Номер базового компонента и элемент </w:t>
            </w:r>
            <w:r w:rsidR="00883FE9"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br/>
            </w:r>
            <w:r w:rsidR="00A82B70"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этого компонента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8E7678" w14:textId="583086CC" w:rsidR="002D3B3B" w:rsidRPr="00D17C46" w:rsidRDefault="002D3B3B" w:rsidP="00971234">
            <w:pPr>
              <w:snapToGrid w:val="0"/>
              <w:spacing w:before="80" w:after="80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t>B</w:t>
            </w:r>
            <w:r w:rsidR="00A82B70"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br/>
            </w:r>
            <w:r w:rsidR="00A82B70" w:rsidRPr="00D17C46">
              <w:rPr>
                <w:rFonts w:cstheme="minorHAnsi"/>
                <w:b/>
                <w:sz w:val="16"/>
                <w:szCs w:val="16"/>
                <w:lang w:val="ru-RU"/>
              </w:rPr>
              <w:t>Название и конкретные виды деятельности (высокий уровень)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45A20B" w14:textId="0C9B922D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t>C</w:t>
            </w:r>
            <w:r w:rsidR="00A82B70"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br/>
            </w:r>
            <w:r w:rsidR="00A82B70" w:rsidRPr="00D17C46">
              <w:rPr>
                <w:rFonts w:cstheme="minorHAnsi"/>
                <w:b/>
                <w:sz w:val="16"/>
                <w:szCs w:val="16"/>
                <w:lang w:val="ru-RU"/>
              </w:rPr>
              <w:t>Ключевые показатели деятельности организации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BD3006" w14:textId="17A3F218" w:rsidR="002D3B3B" w:rsidRPr="00D17C46" w:rsidRDefault="002D3B3B" w:rsidP="00971234">
            <w:pPr>
              <w:snapToGrid w:val="0"/>
              <w:spacing w:before="80" w:after="80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t>D</w:t>
            </w:r>
            <w:r w:rsidR="00A82B70"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br/>
            </w:r>
            <w:r w:rsidR="00A82B70" w:rsidRPr="00D17C46">
              <w:rPr>
                <w:rFonts w:cstheme="minorHAnsi"/>
                <w:b/>
                <w:sz w:val="16"/>
                <w:szCs w:val="16"/>
                <w:lang w:val="ru-RU"/>
              </w:rPr>
              <w:t>Подразделение и партнеры HRMD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8F7598" w14:textId="6B194B6E" w:rsidR="002D3B3B" w:rsidRPr="00D17C46" w:rsidRDefault="002D3B3B" w:rsidP="00971234">
            <w:pPr>
              <w:snapToGrid w:val="0"/>
              <w:spacing w:before="80" w:after="80"/>
              <w:jc w:val="center"/>
              <w:rPr>
                <w:rFonts w:cstheme="minorHAnsi"/>
                <w:b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t>E</w:t>
            </w:r>
            <w:r w:rsidR="00A82B70"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br/>
            </w:r>
            <w:r w:rsidR="00A82B70" w:rsidRPr="00D17C46">
              <w:rPr>
                <w:rFonts w:cstheme="minorHAnsi"/>
                <w:b/>
                <w:sz w:val="16"/>
                <w:szCs w:val="16"/>
                <w:lang w:val="ru-RU"/>
              </w:rPr>
              <w:t>Сроки исполнения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C5E65B" w14:textId="36EEAA40" w:rsidR="002D3B3B" w:rsidRPr="00D17C46" w:rsidRDefault="002D3B3B" w:rsidP="00971234">
            <w:pPr>
              <w:snapToGrid w:val="0"/>
              <w:spacing w:before="80" w:after="80"/>
              <w:jc w:val="center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t>F</w:t>
            </w:r>
            <w:r w:rsidR="00A82B70" w:rsidRPr="00D17C46">
              <w:rPr>
                <w:rFonts w:cstheme="minorHAnsi"/>
                <w:b/>
                <w:bCs/>
                <w:sz w:val="16"/>
                <w:szCs w:val="16"/>
                <w:lang w:val="ru-RU"/>
              </w:rPr>
              <w:br/>
            </w:r>
            <w:r w:rsidR="00A82B70" w:rsidRPr="00D17C46">
              <w:rPr>
                <w:b/>
                <w:bCs/>
                <w:sz w:val="16"/>
                <w:szCs w:val="16"/>
                <w:lang w:val="ru-RU"/>
              </w:rPr>
              <w:t>ОЦЕНКА</w:t>
            </w:r>
            <w:r w:rsidR="00A82B70" w:rsidRPr="00D17C46">
              <w:rPr>
                <w:b/>
                <w:bCs/>
                <w:sz w:val="16"/>
                <w:szCs w:val="16"/>
                <w:lang w:val="ru-RU"/>
              </w:rPr>
              <w:br/>
              <w:t>КОНТРОЛЬ</w:t>
            </w:r>
            <w:r w:rsidR="00A82B70" w:rsidRPr="00D17C46">
              <w:rPr>
                <w:b/>
                <w:bCs/>
                <w:sz w:val="16"/>
                <w:szCs w:val="16"/>
                <w:lang w:val="ru-RU"/>
              </w:rPr>
              <w:br/>
              <w:t>ПРЕДСТАВЛЕНИЕ ОТЧЕТОВ (ход выполнения)</w:t>
            </w:r>
          </w:p>
        </w:tc>
      </w:tr>
      <w:tr w:rsidR="002D3B3B" w:rsidRPr="00A920B0" w14:paraId="6C91D6F1" w14:textId="77777777" w:rsidTr="00A82B70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BA2106" w14:textId="642834D9" w:rsidR="002D3B3B" w:rsidRPr="00D17C46" w:rsidRDefault="00967E2A" w:rsidP="003504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D17C46">
              <w:rPr>
                <w:b/>
                <w:bCs/>
                <w:sz w:val="16"/>
                <w:szCs w:val="16"/>
                <w:lang w:val="ru-RU" w:eastAsia="zh-CN"/>
              </w:rPr>
              <w:t>Базовый компонент 1.</w:t>
            </w:r>
            <w:r w:rsidR="003504C8">
              <w:rPr>
                <w:b/>
                <w:bCs/>
                <w:sz w:val="16"/>
                <w:szCs w:val="16"/>
                <w:lang w:val="ru-RU" w:eastAsia="zh-CN"/>
              </w:rPr>
              <w:tab/>
            </w:r>
            <w:r w:rsidRPr="003504C8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Более</w:t>
            </w:r>
            <w:r w:rsidRPr="00D17C46">
              <w:rPr>
                <w:b/>
                <w:bCs/>
                <w:sz w:val="16"/>
                <w:szCs w:val="16"/>
                <w:lang w:val="ru-RU" w:eastAsia="zh-CN"/>
              </w:rPr>
              <w:t xml:space="preserve"> высокий уровень кадрового многообразия и оперативности (обеспечение соответствия </w:t>
            </w:r>
            <w:r w:rsidR="00813ED9">
              <w:rPr>
                <w:b/>
                <w:bCs/>
                <w:sz w:val="16"/>
                <w:szCs w:val="16"/>
                <w:lang w:val="ru-RU" w:eastAsia="zh-CN"/>
              </w:rPr>
              <w:t>кадров</w:t>
            </w:r>
            <w:r w:rsidRPr="00D17C46">
              <w:rPr>
                <w:b/>
                <w:bCs/>
                <w:sz w:val="16"/>
                <w:szCs w:val="16"/>
                <w:lang w:val="ru-RU" w:eastAsia="zh-CN"/>
              </w:rPr>
              <w:t xml:space="preserve"> МСЭ целям </w:t>
            </w:r>
            <w:r w:rsidR="00813ED9">
              <w:rPr>
                <w:b/>
                <w:bCs/>
                <w:sz w:val="16"/>
                <w:szCs w:val="16"/>
                <w:lang w:val="ru-RU" w:eastAsia="zh-CN"/>
              </w:rPr>
              <w:t>Союза</w:t>
            </w:r>
            <w:r w:rsidRPr="00D17C46">
              <w:rPr>
                <w:b/>
                <w:bCs/>
                <w:sz w:val="16"/>
                <w:szCs w:val="16"/>
                <w:lang w:val="ru-RU" w:eastAsia="zh-CN"/>
              </w:rPr>
              <w:t>)</w:t>
            </w:r>
          </w:p>
        </w:tc>
      </w:tr>
      <w:tr w:rsidR="00967E2A" w:rsidRPr="00A920B0" w14:paraId="361F2A37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EFCDBE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1.1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57B4C4F8" w14:textId="713D93CF" w:rsidR="002D3B3B" w:rsidRPr="00D17C46" w:rsidRDefault="00503C9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Соответствующие целевому назначению кадры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CF53ADB" w14:textId="380B4B8E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503C98" w:rsidRPr="00D17C46">
              <w:rPr>
                <w:rFonts w:cstheme="minorHAnsi"/>
                <w:sz w:val="16"/>
                <w:szCs w:val="16"/>
                <w:lang w:val="ru-RU"/>
              </w:rPr>
              <w:t>Регулярное проведение пересмотра должностных функций по профессиональным группам (Общая классификация профессиональных групп, ОКПГ) и подразделениям организации (Бюро/Департаменты ГС) в целях минимизации дублирования и частичного совпадения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6DFB873" w14:textId="0D6C2AB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FC0FA8" w:rsidRPr="00D17C46">
              <w:rPr>
                <w:rFonts w:eastAsia="Calibri" w:cstheme="minorHAnsi"/>
                <w:sz w:val="16"/>
                <w:lang w:val="ru-RU" w:bidi="en-US"/>
              </w:rPr>
              <w:t>Количественный и качественный анализ изменения должностей (подтверждение, повышение, понижение, перевод,</w:t>
            </w:r>
            <w:r w:rsidR="00813ED9">
              <w:rPr>
                <w:rFonts w:eastAsia="Calibri" w:cstheme="minorHAnsi"/>
                <w:sz w:val="16"/>
                <w:lang w:val="ru-RU" w:bidi="en-US"/>
              </w:rPr>
              <w:t xml:space="preserve"> создание,</w:t>
            </w:r>
            <w:r w:rsidR="00FC0FA8" w:rsidRPr="00D17C46">
              <w:rPr>
                <w:rFonts w:eastAsia="Calibri" w:cstheme="minorHAnsi"/>
                <w:sz w:val="16"/>
                <w:lang w:val="ru-RU" w:bidi="en-US"/>
              </w:rPr>
              <w:t xml:space="preserve"> упразднение и изменение категории)/общее число должностей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B40C42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HRMD</w:t>
            </w:r>
          </w:p>
          <w:p w14:paraId="3947432D" w14:textId="1C9A23E9" w:rsidR="002D3B3B" w:rsidRPr="00D17C46" w:rsidRDefault="00813ED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ru-RU"/>
              </w:rPr>
              <w:t>БРЭ</w:t>
            </w:r>
            <w:proofErr w:type="spellEnd"/>
          </w:p>
          <w:p w14:paraId="7DE8F148" w14:textId="4185723B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7D527C" w14:textId="18E01DE0" w:rsidR="002D3B3B" w:rsidRPr="00D17C46" w:rsidRDefault="00E1172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Июнь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20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>19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г.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 xml:space="preserve"> –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март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 xml:space="preserve"> 20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20 г.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EC3CC0" w14:textId="1044CA77" w:rsidR="00FC0FA8" w:rsidRPr="00D17C46" w:rsidRDefault="00FC0FA8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8"/>
                <w:lang w:val="ru-RU"/>
              </w:rPr>
            </w:pPr>
            <w:bookmarkStart w:id="4" w:name="lt_pId066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Реорганизация проводилась: </w:t>
            </w:r>
            <w:proofErr w:type="spellStart"/>
            <w:r w:rsidR="00813ED9" w:rsidRPr="00D17C46">
              <w:rPr>
                <w:rFonts w:cstheme="minorHAnsi"/>
                <w:sz w:val="16"/>
                <w:szCs w:val="18"/>
                <w:lang w:val="ru-RU"/>
              </w:rPr>
              <w:t>БРЭ</w:t>
            </w:r>
            <w:proofErr w:type="spellEnd"/>
            <w:r w:rsidR="00813ED9" w:rsidRPr="00D17C46">
              <w:rPr>
                <w:rFonts w:cstheme="minorHAnsi"/>
                <w:sz w:val="16"/>
                <w:szCs w:val="18"/>
                <w:lang w:val="ru-RU"/>
              </w:rPr>
              <w:t xml:space="preserve"> </w:t>
            </w:r>
            <w:r w:rsidR="00813ED9">
              <w:rPr>
                <w:rFonts w:cstheme="minorHAnsi"/>
                <w:sz w:val="16"/>
                <w:szCs w:val="18"/>
                <w:lang w:val="ru-RU"/>
              </w:rPr>
              <w:t>(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>во всей штаб-квартире</w:t>
            </w:r>
            <w:r w:rsidR="00813ED9">
              <w:rPr>
                <w:rFonts w:cstheme="minorHAnsi"/>
                <w:sz w:val="16"/>
                <w:szCs w:val="18"/>
                <w:lang w:val="ru-RU"/>
              </w:rPr>
              <w:t>)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, БР и ГС (SPM, HRMD, C&amp;P, централизация функций финансового контроля </w:t>
            </w:r>
            <w:r w:rsidR="00813ED9">
              <w:rPr>
                <w:rFonts w:cstheme="minorHAnsi"/>
                <w:sz w:val="16"/>
                <w:szCs w:val="18"/>
                <w:lang w:val="ru-RU"/>
              </w:rPr>
              <w:t>в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 FRMD и объединение отдела проекта строительства и FMD). </w:t>
            </w:r>
            <w:bookmarkEnd w:id="4"/>
          </w:p>
          <w:p w14:paraId="60E38237" w14:textId="77777777" w:rsidR="00FC0FA8" w:rsidRPr="00D17C46" w:rsidRDefault="00FC0FA8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8"/>
                <w:lang w:val="ru-RU"/>
              </w:rPr>
            </w:pPr>
            <w:bookmarkStart w:id="5" w:name="lt_pId067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C 1 января 2019 года по апрель 2020 года было предпринято 287 действий по классификации, не считая подтверждения классов сотрудников по краткосрочным контрактам: </w:t>
            </w:r>
            <w:bookmarkEnd w:id="5"/>
          </w:p>
          <w:p w14:paraId="13076A8D" w14:textId="77777777" w:rsidR="00FC0FA8" w:rsidRPr="00D17C46" w:rsidRDefault="00FC0FA8" w:rsidP="00971234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357" w:hanging="357"/>
              <w:textAlignment w:val="auto"/>
              <w:rPr>
                <w:rFonts w:cstheme="minorHAnsi"/>
                <w:sz w:val="16"/>
                <w:szCs w:val="18"/>
                <w:lang w:val="ru-RU"/>
              </w:rPr>
            </w:pPr>
            <w:bookmarkStart w:id="6" w:name="lt_pId068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30 </w:t>
            </w:r>
            <w:bookmarkEnd w:id="6"/>
            <w:r w:rsidRPr="00D17C46">
              <w:rPr>
                <w:rFonts w:cstheme="minorHAnsi"/>
                <w:sz w:val="16"/>
                <w:szCs w:val="18"/>
                <w:lang w:val="ru-RU"/>
              </w:rPr>
              <w:t>созданных должностей</w:t>
            </w:r>
          </w:p>
          <w:p w14:paraId="1E8F4C49" w14:textId="1EE3200A" w:rsidR="00FC0FA8" w:rsidRPr="00D17C46" w:rsidRDefault="00FC0FA8" w:rsidP="00971234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357" w:hanging="357"/>
              <w:textAlignment w:val="auto"/>
              <w:rPr>
                <w:rFonts w:cstheme="minorHAnsi"/>
                <w:sz w:val="16"/>
                <w:szCs w:val="18"/>
                <w:lang w:val="ru-RU"/>
              </w:rPr>
            </w:pPr>
            <w:bookmarkStart w:id="7" w:name="lt_pId069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5 </w:t>
            </w:r>
            <w:bookmarkEnd w:id="7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понижений в </w:t>
            </w:r>
            <w:r w:rsidR="00314728" w:rsidRPr="00D17C46">
              <w:rPr>
                <w:rFonts w:cstheme="minorHAnsi"/>
                <w:sz w:val="16"/>
                <w:szCs w:val="18"/>
                <w:lang w:val="ru-RU"/>
              </w:rPr>
              <w:t>классе</w:t>
            </w:r>
          </w:p>
          <w:p w14:paraId="7A6E54AC" w14:textId="3C2870D9" w:rsidR="00FC0FA8" w:rsidRPr="00D17C46" w:rsidRDefault="00FC0FA8" w:rsidP="00971234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357" w:hanging="357"/>
              <w:textAlignment w:val="auto"/>
              <w:rPr>
                <w:rFonts w:cstheme="minorHAnsi"/>
                <w:sz w:val="16"/>
                <w:szCs w:val="18"/>
                <w:lang w:val="ru-RU"/>
              </w:rPr>
            </w:pPr>
            <w:bookmarkStart w:id="8" w:name="lt_pId070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39 </w:t>
            </w:r>
            <w:bookmarkEnd w:id="8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повышений в </w:t>
            </w:r>
            <w:r w:rsidR="00314728" w:rsidRPr="00D17C46">
              <w:rPr>
                <w:rFonts w:cstheme="minorHAnsi"/>
                <w:sz w:val="16"/>
                <w:szCs w:val="18"/>
                <w:lang w:val="ru-RU"/>
              </w:rPr>
              <w:t>классе</w:t>
            </w:r>
          </w:p>
          <w:p w14:paraId="75B3479D" w14:textId="77777777" w:rsidR="00FC0FA8" w:rsidRPr="00D17C46" w:rsidRDefault="00FC0FA8" w:rsidP="00971234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357" w:hanging="357"/>
              <w:textAlignment w:val="auto"/>
              <w:rPr>
                <w:rFonts w:cstheme="minorHAnsi"/>
                <w:sz w:val="16"/>
                <w:szCs w:val="18"/>
                <w:lang w:val="ru-RU"/>
              </w:rPr>
            </w:pPr>
            <w:bookmarkStart w:id="9" w:name="lt_pId071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26 </w:t>
            </w:r>
            <w:bookmarkEnd w:id="9"/>
            <w:r w:rsidRPr="00D17C46">
              <w:rPr>
                <w:rFonts w:cstheme="minorHAnsi"/>
                <w:sz w:val="16"/>
                <w:szCs w:val="18"/>
                <w:lang w:val="ru-RU"/>
              </w:rPr>
              <w:t>переводов</w:t>
            </w:r>
          </w:p>
          <w:p w14:paraId="79CF390F" w14:textId="05A44685" w:rsidR="00FC0FA8" w:rsidRPr="00D17C46" w:rsidRDefault="00FC0FA8" w:rsidP="00971234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357" w:hanging="357"/>
              <w:textAlignment w:val="auto"/>
              <w:rPr>
                <w:rFonts w:cstheme="minorHAnsi"/>
                <w:sz w:val="16"/>
                <w:szCs w:val="18"/>
                <w:lang w:val="ru-RU"/>
              </w:rPr>
            </w:pPr>
            <w:bookmarkStart w:id="10" w:name="lt_pId072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175 </w:t>
            </w:r>
            <w:bookmarkEnd w:id="10"/>
            <w:r w:rsidRPr="00D17C46">
              <w:rPr>
                <w:rFonts w:cstheme="minorHAnsi"/>
                <w:sz w:val="16"/>
                <w:szCs w:val="18"/>
                <w:lang w:val="ru-RU"/>
              </w:rPr>
              <w:t>пересмотров</w:t>
            </w:r>
          </w:p>
          <w:p w14:paraId="4F2E166D" w14:textId="01B074B3" w:rsidR="002D3B3B" w:rsidRPr="00D17C46" w:rsidRDefault="00FC0FA8" w:rsidP="00971234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0"/>
              <w:ind w:left="357" w:hanging="357"/>
              <w:textAlignment w:val="auto"/>
              <w:rPr>
                <w:rFonts w:cstheme="minorHAnsi"/>
                <w:sz w:val="16"/>
                <w:szCs w:val="18"/>
                <w:lang w:val="ru-RU"/>
              </w:rPr>
            </w:pPr>
            <w:bookmarkStart w:id="11" w:name="lt_pId073"/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12 </w:t>
            </w:r>
            <w:bookmarkEnd w:id="11"/>
            <w:r w:rsidRPr="00D17C46">
              <w:rPr>
                <w:rFonts w:cstheme="minorHAnsi"/>
                <w:sz w:val="16"/>
                <w:szCs w:val="18"/>
                <w:lang w:val="ru-RU"/>
              </w:rPr>
              <w:t>решений о специальных должностных надбавках</w:t>
            </w:r>
          </w:p>
        </w:tc>
      </w:tr>
      <w:tr w:rsidR="00967E2A" w:rsidRPr="00A920B0" w14:paraId="32AFA675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A358EB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1.2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9972083" w14:textId="49EB0199" w:rsidR="002D3B3B" w:rsidRPr="00D17C46" w:rsidRDefault="00503C9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Согласованность стратегических приоритетов Союза с</w:t>
            </w:r>
            <w:r w:rsidR="00883FE9" w:rsidRPr="00D17C46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функциями и должностями персонала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5C72611" w14:textId="40CAE7FD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Регулярный п</w:t>
            </w:r>
            <w:r w:rsidR="00503C98" w:rsidRPr="00D17C46">
              <w:rPr>
                <w:rFonts w:cstheme="minorHAnsi"/>
                <w:bCs/>
                <w:sz w:val="16"/>
                <w:szCs w:val="16"/>
                <w:lang w:val="ru-RU"/>
              </w:rPr>
              <w:t>ересмотр процедур классификации для обеспечения стратегического соответствия функций и должностей персонала, а также для оптимизации операций</w:t>
            </w:r>
          </w:p>
          <w:p w14:paraId="240C4A45" w14:textId="2C95BC3B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Комплексная оцен</w:t>
            </w:r>
            <w:r w:rsidR="00314728" w:rsidRPr="00D17C46">
              <w:rPr>
                <w:rFonts w:cstheme="minorHAnsi"/>
                <w:sz w:val="16"/>
                <w:szCs w:val="16"/>
                <w:lang w:val="ru-RU"/>
              </w:rPr>
              <w:t>ка разрывов в уровне компетенций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и навыков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68A08B8" w14:textId="297BB6D0" w:rsidR="002D3B3B" w:rsidRPr="00D17C46" w:rsidRDefault="00503C9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Процедуры пересмотрены (представление отчетов, содержащих качественные параметры, о структуре, и отчетов, содержащих количественные параметры, о реализации, т. е. количество должностей, прошедших классификацию, и среднее время (в днях), необходимое для завершения классификации</w:t>
            </w:r>
          </w:p>
          <w:p w14:paraId="787D318A" w14:textId="06D538D2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 w:bidi="en-US"/>
              </w:rPr>
              <w:t xml:space="preserve">Процедуры пересмотрены: </w:t>
            </w:r>
            <w:r w:rsidR="00737D68" w:rsidRPr="00D17C46">
              <w:rPr>
                <w:rFonts w:cstheme="minorHAnsi"/>
                <w:sz w:val="16"/>
                <w:szCs w:val="16"/>
                <w:lang w:val="ru-RU" w:bidi="en-US"/>
              </w:rPr>
              <w:t>действующие</w:t>
            </w:r>
            <w:r w:rsidRPr="00D17C46">
              <w:rPr>
                <w:rFonts w:cstheme="minorHAnsi"/>
                <w:sz w:val="16"/>
                <w:szCs w:val="16"/>
                <w:lang w:val="ru-RU" w:bidi="en-US"/>
              </w:rPr>
              <w:t xml:space="preserve"> процедуры регулярно обновляются (</w:t>
            </w:r>
            <w:r w:rsidR="00737D68" w:rsidRPr="00D17C46">
              <w:rPr>
                <w:rFonts w:cstheme="minorHAnsi"/>
                <w:sz w:val="16"/>
                <w:szCs w:val="16"/>
                <w:lang w:val="ru-RU" w:bidi="en-US"/>
              </w:rPr>
              <w:t>число</w:t>
            </w:r>
            <w:r w:rsidRPr="00D17C46">
              <w:rPr>
                <w:rFonts w:cstheme="minorHAnsi"/>
                <w:sz w:val="16"/>
                <w:szCs w:val="16"/>
                <w:lang w:val="ru-RU" w:bidi="en-US"/>
              </w:rPr>
              <w:t xml:space="preserve"> принятых и осуществленных пересмотров)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E26BE6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HRMD</w:t>
            </w:r>
          </w:p>
          <w:p w14:paraId="0A523EA2" w14:textId="07D1EF48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Совет персонала</w:t>
            </w:r>
          </w:p>
          <w:p w14:paraId="10398BDF" w14:textId="0A4B4F29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0AB79446" w14:textId="4E98983B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Объединенный консультативный комитет</w:t>
            </w:r>
          </w:p>
          <w:p w14:paraId="3FC005FD" w14:textId="2C773701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4B29C78" w14:textId="6E6B9685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2019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3296E1B" w14:textId="57929FBA" w:rsidR="002D3B3B" w:rsidRPr="00D17C46" w:rsidRDefault="00FC0FA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Была пересмотрена и издана в служебном приказе процедура классификации. Планы по классификации регулярно обновляются в соответствии со стандартами, распространяемыми Комиссией по международной гражданской службе (КМГС) в соответствии со статьей 13 ее статута. В служебном приказе подробно </w:t>
            </w:r>
            <w:r w:rsidR="001B6C8D" w:rsidRPr="00D17C46">
              <w:rPr>
                <w:rFonts w:cstheme="minorHAnsi"/>
                <w:sz w:val="16"/>
                <w:szCs w:val="18"/>
                <w:lang w:val="ru-RU"/>
              </w:rPr>
              <w:t>описывается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 процесс классификации должностей, система подотчетности и рабочий цикл, а также приводятся определения, касающиеся классификации должностей. </w:t>
            </w:r>
          </w:p>
          <w:p w14:paraId="3771B25D" w14:textId="2034C76A" w:rsidR="002D3B3B" w:rsidRPr="00D17C46" w:rsidRDefault="001B6C8D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8"/>
                <w:lang w:val="ru-RU"/>
              </w:rPr>
              <w:t>МСЭ как специализированное учреждение и основанная на знаниях организация полагается на высококвалифициро</w:t>
            </w:r>
            <w:r w:rsidR="00CB1147">
              <w:rPr>
                <w:rFonts w:cstheme="minorHAnsi"/>
                <w:sz w:val="16"/>
                <w:szCs w:val="18"/>
                <w:lang w:val="ru-RU"/>
              </w:rPr>
              <w:t>-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ванный, имеющий высокие показатели эффективности работы, гибкий и заинтересованный персонал. Повестка дня в области устойчивого развития на период до 2030 года ставит амбициозные, интересные задачи на будущее. МСЭ готовится к решению этих задач; уже согласована и запланирована на 2020 год комплексная оценка разрывов в уровне компетенции и навыков, </w:t>
            </w:r>
            <w:r w:rsidR="00F874DD" w:rsidRPr="00D17C46">
              <w:rPr>
                <w:rFonts w:cstheme="minorHAnsi"/>
                <w:sz w:val="16"/>
                <w:szCs w:val="18"/>
                <w:lang w:val="ru-RU"/>
              </w:rPr>
              <w:t>к которой будет привлекаться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 весь </w:t>
            </w:r>
            <w:r w:rsidR="00813ED9">
              <w:rPr>
                <w:rFonts w:cstheme="minorHAnsi"/>
                <w:sz w:val="16"/>
                <w:szCs w:val="18"/>
                <w:lang w:val="ru-RU"/>
              </w:rPr>
              <w:t>персонал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 МСЭ. Будут определены критически важные и сложные с точки зрения подбора кандидатов на замещение должности и разработаны соответствующие стратегии по устранению </w:t>
            </w:r>
            <w:r w:rsidR="00013447" w:rsidRPr="00013447">
              <w:rPr>
                <w:rFonts w:cstheme="minorHAnsi"/>
                <w:sz w:val="16"/>
                <w:szCs w:val="18"/>
                <w:lang w:val="ru-RU"/>
              </w:rPr>
              <w:t>пробел</w:t>
            </w:r>
            <w:r w:rsidR="00013447">
              <w:rPr>
                <w:rFonts w:cstheme="minorHAnsi"/>
                <w:sz w:val="16"/>
                <w:szCs w:val="18"/>
                <w:lang w:val="ru-RU"/>
              </w:rPr>
              <w:t>ов</w:t>
            </w:r>
            <w:r w:rsidR="00013447" w:rsidRPr="00013447">
              <w:rPr>
                <w:rFonts w:cstheme="minorHAnsi"/>
                <w:sz w:val="16"/>
                <w:szCs w:val="18"/>
                <w:lang w:val="ru-RU"/>
              </w:rPr>
              <w:t xml:space="preserve"> в укомплектовани</w:t>
            </w:r>
            <w:r w:rsidR="00013447">
              <w:rPr>
                <w:rFonts w:cstheme="minorHAnsi"/>
                <w:sz w:val="16"/>
                <w:szCs w:val="18"/>
                <w:lang w:val="ru-RU"/>
              </w:rPr>
              <w:t>и</w:t>
            </w:r>
            <w:r w:rsidR="00013447" w:rsidRPr="00013447">
              <w:rPr>
                <w:rFonts w:cstheme="minorHAnsi"/>
                <w:sz w:val="16"/>
                <w:szCs w:val="18"/>
                <w:lang w:val="ru-RU"/>
              </w:rPr>
              <w:t xml:space="preserve"> кадрами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, </w:t>
            </w:r>
            <w:r w:rsidR="00F874DD" w:rsidRPr="00D17C46">
              <w:rPr>
                <w:rFonts w:cstheme="minorHAnsi"/>
                <w:sz w:val="16"/>
                <w:szCs w:val="18"/>
                <w:lang w:val="ru-RU"/>
              </w:rPr>
              <w:t>которые будут также способствовать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 </w:t>
            </w:r>
            <w:r w:rsidR="00F874DD" w:rsidRPr="00D17C46">
              <w:rPr>
                <w:rFonts w:cstheme="minorHAnsi"/>
                <w:sz w:val="16"/>
                <w:szCs w:val="18"/>
                <w:lang w:val="ru-RU"/>
              </w:rPr>
              <w:t xml:space="preserve">повышению 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мобильности (географической, функциональной и краткосрочной) </w:t>
            </w:r>
            <w:r w:rsidR="00F874DD" w:rsidRPr="00D17C46">
              <w:rPr>
                <w:rFonts w:cstheme="minorHAnsi"/>
                <w:sz w:val="16"/>
                <w:szCs w:val="18"/>
                <w:lang w:val="ru-RU"/>
              </w:rPr>
              <w:t>как</w:t>
            </w: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 средства приобретения, усовершенствования и распространения новых компетенций и навыков в различных подразделениях и отделениях организации. </w:t>
            </w:r>
          </w:p>
          <w:p w14:paraId="1FD4683D" w14:textId="65D5B7D6" w:rsidR="002D3B3B" w:rsidRPr="00D17C46" w:rsidRDefault="001B6C8D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Были внедрены новые формы с описанием должностных обязанностей для сотрудников категории специалистов и выше, а также для сотрудников категории общего обслуживания.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</w:p>
        </w:tc>
      </w:tr>
      <w:tr w:rsidR="00967E2A" w:rsidRPr="00D17C46" w14:paraId="624C6D44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91961F" w14:textId="77777777" w:rsidR="002D3B3B" w:rsidRPr="00D17C46" w:rsidRDefault="002D3B3B" w:rsidP="00971234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1.3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4738DEE8" w14:textId="62CB5D76" w:rsidR="002D3B3B" w:rsidRPr="00D17C46" w:rsidRDefault="00883FE9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Сбалансированность и многообразие кадров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BCC343C" w14:textId="552C9079" w:rsidR="002D3B3B" w:rsidRPr="00D17C46" w:rsidRDefault="002D3B3B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883FE9" w:rsidRPr="00D17C46">
              <w:rPr>
                <w:rFonts w:cstheme="minorHAnsi"/>
                <w:sz w:val="16"/>
                <w:szCs w:val="16"/>
                <w:lang w:val="ru-RU"/>
              </w:rPr>
              <w:t xml:space="preserve">Обеспечение поддержки принятия решений и процессов </w:t>
            </w:r>
            <w:r w:rsidR="00F458E8">
              <w:rPr>
                <w:rFonts w:cstheme="minorHAnsi"/>
                <w:sz w:val="16"/>
                <w:szCs w:val="16"/>
                <w:lang w:val="ru-RU"/>
              </w:rPr>
              <w:t>набора персонала</w:t>
            </w:r>
            <w:r w:rsidR="00883FE9" w:rsidRPr="00D17C46">
              <w:rPr>
                <w:rFonts w:cstheme="minorHAnsi"/>
                <w:sz w:val="16"/>
                <w:szCs w:val="16"/>
                <w:lang w:val="ru-RU"/>
              </w:rPr>
              <w:t xml:space="preserve"> статистическими данными о кадрах, касающимися гендерного и географического представительства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3325113" w14:textId="2EB9899D" w:rsidR="00883FE9" w:rsidRPr="00D17C46" w:rsidRDefault="00883FE9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Географический и гендерный состав кадров, в разбивке по месту службы, секторам и классам должностей (%)</w:t>
            </w:r>
          </w:p>
          <w:p w14:paraId="63523B8B" w14:textId="1EE1268D" w:rsidR="002D3B3B" w:rsidRPr="00D17C46" w:rsidRDefault="00883FE9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Гендерное распределение в разбивке по профессиональным группам (%)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4C31CF5" w14:textId="77777777" w:rsidR="002D3B3B" w:rsidRPr="00D17C46" w:rsidRDefault="002D3B3B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C3ADE90" w14:textId="446A1A9C" w:rsidR="002D3B3B" w:rsidRPr="00D17C46" w:rsidRDefault="001B6C8D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Осущест</w:t>
            </w:r>
            <w:r w:rsidR="00CB1147">
              <w:rPr>
                <w:rFonts w:cstheme="minorHAnsi"/>
                <w:sz w:val="16"/>
                <w:szCs w:val="16"/>
                <w:lang w:val="ru-RU"/>
              </w:rPr>
              <w:t>-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вляется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7901F1" w14:textId="232EBA63" w:rsidR="002D3B3B" w:rsidRPr="00D17C46" w:rsidRDefault="001B6C8D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8"/>
                <w:lang w:val="ru-RU"/>
              </w:rPr>
              <w:t xml:space="preserve">Формы рекомендаций для сотрудников категории специалистов и выше должны содержать обоснование в отношении гендерного фактора. Для справки к рекомендации прилагается ежемесячная статистика. </w:t>
            </w:r>
          </w:p>
        </w:tc>
      </w:tr>
      <w:tr w:rsidR="00967E2A" w:rsidRPr="00A920B0" w14:paraId="2CF8C55B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08A711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1.4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4BFDF717" w14:textId="00459745" w:rsidR="002D3B3B" w:rsidRPr="00D17C46" w:rsidRDefault="00883FE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Модель и процесс набора персонала, обеспечивающие бóльшую сбалансированность, прочность, простоту и меньшие сроки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8FD04DF" w14:textId="3B69619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bCs/>
                <w:sz w:val="16"/>
                <w:szCs w:val="16"/>
                <w:lang w:val="ru-RU"/>
              </w:rPr>
              <w:tab/>
            </w:r>
            <w:r w:rsidR="00883FE9" w:rsidRPr="00D17C46">
              <w:rPr>
                <w:rFonts w:cstheme="minorHAnsi"/>
                <w:bCs/>
                <w:sz w:val="16"/>
                <w:szCs w:val="16"/>
                <w:lang w:val="ru-RU"/>
              </w:rPr>
              <w:t>Создание новой модели набора персонала, основанной на передовом опыте ООН и других международных структур, с целью, в том числе, укрепления, упрощения и уменьшения сроков модели набора персонала, используемой в МСЭ, и интеграция инновационных решений и средств, предназначенных для набора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434CDA2" w14:textId="54D61C9F" w:rsidR="00883FE9" w:rsidRPr="00D17C46" w:rsidRDefault="00883FE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Модель набора персонала пересмотрена (качественный анализ и анализ сильных и слабых сторон, возможностей и угроз − SWOT)</w:t>
            </w:r>
          </w:p>
          <w:p w14:paraId="4DB0BED8" w14:textId="7FFC035E" w:rsidR="002D3B3B" w:rsidRPr="00D17C46" w:rsidRDefault="00883FE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Средний срок (в днях) набора персонала для заполнения вакантных должностей. Выявлены и устранены узкие места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964A86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HRMD</w:t>
            </w:r>
          </w:p>
          <w:p w14:paraId="70B5B94A" w14:textId="699BC43F" w:rsidR="002D3B3B" w:rsidRPr="00D17C46" w:rsidRDefault="001B6C8D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06923815" w14:textId="3D233BD8" w:rsidR="002D3B3B" w:rsidRPr="00D17C46" w:rsidRDefault="001B6C8D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7E3C32" w14:textId="2199646F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2020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>−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2021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FD81757" w14:textId="6A5D4C3E" w:rsidR="002D3B3B" w:rsidRPr="00D17C46" w:rsidRDefault="001B6C8D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Основное внимание в 2020 и 2021 годах следует уделить повышению оперативности, прозрачности и эффективности процесса набора персонала и отбора; следует применять новые технологии, в том числе социальные сети. Оперативность и эффективность будет обеспечиваться за счет упрощения процедуры при сохранении условия прозрачности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>.</w:t>
            </w:r>
          </w:p>
          <w:p w14:paraId="100441E5" w14:textId="5D696D66" w:rsidR="002D3B3B" w:rsidRPr="00D17C46" w:rsidRDefault="00737D6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Идет сбор данных для разработки в IV квартале 2020 года и внедрения в начале 2021 года новой системы набора персонала.</w:t>
            </w:r>
          </w:p>
          <w:p w14:paraId="0E60A724" w14:textId="554452A0" w:rsidR="002D3B3B" w:rsidRPr="00D17C46" w:rsidRDefault="00737D6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Предлагается сократить период размещения объявлений о</w:t>
            </w:r>
            <w:r w:rsidR="00971234" w:rsidRPr="00D17C46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>вакансиях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, определенных для заполнения путем внешнего найма на основе международного конкурса, с двух до одного месяца. См. 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>п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редлагаемые поправки к Положениям о персонале, применяемым к назначаемым сотрудникам в</w:t>
            </w:r>
            <w:r w:rsidR="00DF1E95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hyperlink w:anchor="Annex1" w:history="1">
              <w:r w:rsidRPr="00D17C46">
                <w:rPr>
                  <w:rStyle w:val="Hyperlink"/>
                  <w:rFonts w:cstheme="minorHAnsi"/>
                  <w:b/>
                  <w:sz w:val="16"/>
                  <w:szCs w:val="16"/>
                  <w:lang w:val="ru-RU"/>
                </w:rPr>
                <w:t>Приложении</w:t>
              </w:r>
              <w:r w:rsidR="002D3B3B" w:rsidRPr="00D17C46">
                <w:rPr>
                  <w:rStyle w:val="Hyperlink"/>
                  <w:rFonts w:cstheme="minorHAnsi"/>
                  <w:b/>
                  <w:sz w:val="16"/>
                  <w:szCs w:val="16"/>
                  <w:lang w:val="ru-RU"/>
                </w:rPr>
                <w:t xml:space="preserve"> 1</w:t>
              </w:r>
            </w:hyperlink>
            <w:r w:rsidR="002D3B3B" w:rsidRPr="00D17C46">
              <w:rPr>
                <w:rFonts w:cstheme="minorHAnsi"/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r w:rsidRPr="00D17C46">
              <w:rPr>
                <w:rFonts w:cstheme="minorHAnsi"/>
                <w:b/>
                <w:sz w:val="16"/>
                <w:szCs w:val="16"/>
                <w:u w:val="single"/>
                <w:lang w:val="ru-RU"/>
              </w:rPr>
              <w:t>к настоящему документу</w:t>
            </w:r>
            <w:r w:rsidR="002D3B3B" w:rsidRPr="00D17C46">
              <w:rPr>
                <w:rFonts w:cstheme="minorHAnsi"/>
                <w:b/>
                <w:sz w:val="16"/>
                <w:szCs w:val="16"/>
                <w:u w:val="single"/>
                <w:lang w:val="ru-RU"/>
              </w:rPr>
              <w:t>.</w:t>
            </w:r>
          </w:p>
        </w:tc>
      </w:tr>
      <w:tr w:rsidR="00967E2A" w:rsidRPr="00A920B0" w14:paraId="35288810" w14:textId="77777777" w:rsidTr="00CB114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B7ED27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11DABE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01823E" w14:textId="5DBF2442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883FE9" w:rsidRPr="00D17C46">
              <w:rPr>
                <w:rFonts w:cstheme="minorHAnsi"/>
                <w:sz w:val="16"/>
                <w:szCs w:val="16"/>
                <w:lang w:val="ru-RU"/>
              </w:rPr>
              <w:t>Разработка и внедрение руководств по набору персонала в МСЭ, в которых четко описан</w:t>
            </w:r>
            <w:r w:rsidR="00B46652">
              <w:rPr>
                <w:rFonts w:cstheme="minorHAnsi"/>
                <w:sz w:val="16"/>
                <w:szCs w:val="16"/>
                <w:lang w:val="ru-RU"/>
              </w:rPr>
              <w:t xml:space="preserve"> поэтапный процесс</w:t>
            </w:r>
            <w:r w:rsidR="00883FE9" w:rsidRPr="00D17C46">
              <w:rPr>
                <w:rFonts w:cstheme="minorHAnsi"/>
                <w:sz w:val="16"/>
                <w:szCs w:val="16"/>
                <w:lang w:val="ru-RU"/>
              </w:rPr>
              <w:t xml:space="preserve"> набора персонала</w:t>
            </w: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5EE487C" w14:textId="756E5AF3" w:rsidR="002D3B3B" w:rsidRPr="00D17C46" w:rsidRDefault="00883FE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Внедрены руководства (представление отчетов, содержащих качественные параметры, в целях измерения происходящих со временем изменений)</w:t>
            </w:r>
          </w:p>
          <w:p w14:paraId="715F8D38" w14:textId="1B99F6B2" w:rsidR="002D3B3B" w:rsidRPr="00D17C46" w:rsidRDefault="00737D6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Распространение руководства и организация информационных сессий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B984D1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HRMD</w:t>
            </w:r>
          </w:p>
          <w:p w14:paraId="246B9D2E" w14:textId="77777777" w:rsidR="00737D68" w:rsidRPr="00D17C46" w:rsidRDefault="00737D6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1293FBD3" w14:textId="4F79A395" w:rsidR="002D3B3B" w:rsidRPr="00D17C46" w:rsidRDefault="00737D6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30962F" w14:textId="3A796E6D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2020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CFE5C52" w14:textId="44CB8A64" w:rsidR="002D3B3B" w:rsidRPr="00D17C46" w:rsidRDefault="00737D6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Внедрено комплексное руководство по набору персонала, которое будет доступно всем</w:t>
            </w:r>
            <w:r w:rsidR="0017581F" w:rsidRPr="00D17C46">
              <w:rPr>
                <w:rFonts w:cstheme="minorHAnsi"/>
                <w:sz w:val="16"/>
                <w:szCs w:val="16"/>
                <w:lang w:val="ru-RU"/>
              </w:rPr>
              <w:t xml:space="preserve"> специалистам, осуществляющим набор персонала, и участникам процесса набора персонала. </w:t>
            </w:r>
          </w:p>
        </w:tc>
      </w:tr>
      <w:tr w:rsidR="00967E2A" w:rsidRPr="00A920B0" w14:paraId="50276246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F89238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1.5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510E6854" w14:textId="22E47150" w:rsidR="002D3B3B" w:rsidRPr="00D17C46" w:rsidRDefault="00883FE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Укрепление бренда МСЭ как работодателя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0C52D44" w14:textId="136166BC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2</w:t>
            </w:r>
            <w:r w:rsidR="00E11728" w:rsidRPr="00D17C46">
              <w:rPr>
                <w:rFonts w:cstheme="minorHAnsi"/>
                <w:bCs/>
                <w:sz w:val="16"/>
                <w:szCs w:val="16"/>
                <w:lang w:val="ru-RU"/>
              </w:rPr>
              <w:tab/>
            </w:r>
            <w:r w:rsidR="00883FE9" w:rsidRPr="00D17C46">
              <w:rPr>
                <w:rFonts w:cstheme="minorHAnsi"/>
                <w:bCs/>
                <w:sz w:val="16"/>
                <w:szCs w:val="16"/>
                <w:lang w:val="ru-RU"/>
              </w:rPr>
              <w:t xml:space="preserve">Активизация налаживания партнерских отношений с национальными правительствами и организациями в интересах набора и удержания </w:t>
            </w:r>
            <w:r w:rsidR="00883FE9" w:rsidRPr="00D17C46">
              <w:rPr>
                <w:rFonts w:cstheme="minorHAnsi"/>
                <w:bCs/>
                <w:sz w:val="16"/>
                <w:szCs w:val="16"/>
                <w:lang w:val="ru-RU"/>
              </w:rPr>
              <w:lastRenderedPageBreak/>
              <w:t>перспективных кадров, а также брендинга в области ЛР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665FE0" w14:textId="64F2FE1C" w:rsidR="002D3B3B" w:rsidRPr="00D17C46" w:rsidRDefault="00883FE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 xml:space="preserve">Количество установленных партнерских отношений с высшими учебными заведениями (представление отчетов, содержащих качественные параметры, об инициативах и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отчетов, содержащих количественные параметры, т.</w:t>
            </w:r>
            <w:r w:rsidR="005537F8" w:rsidRPr="00D17C46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е.</w:t>
            </w:r>
            <w:r w:rsidR="005537F8" w:rsidRPr="00D17C46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число стажеров, набранных благодаря партнерствам, деятельности по поиску перспективных кадров и т. д.)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D78C381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HRMD</w:t>
            </w:r>
          </w:p>
          <w:p w14:paraId="2CF10F5F" w14:textId="6B401451" w:rsidR="002D3B3B" w:rsidRPr="00D17C46" w:rsidRDefault="0017581F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Бюро и Департаменты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E76B61" w14:textId="358BA8EA" w:rsidR="002D3B3B" w:rsidRPr="00D17C46" w:rsidRDefault="0017581F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Осущест</w:t>
            </w:r>
            <w:r w:rsidR="00CB1147">
              <w:rPr>
                <w:rFonts w:cstheme="minorHAnsi"/>
                <w:sz w:val="16"/>
                <w:szCs w:val="16"/>
                <w:lang w:val="ru-RU"/>
              </w:rPr>
              <w:t>-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вляется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70F4718" w14:textId="306AF6C5" w:rsidR="002D3B3B" w:rsidRPr="00D17C46" w:rsidRDefault="0017581F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highlight w:val="yellow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Подписаны два соглашения с университетами; МСЭ принял участие в спонсируемых програм</w:t>
            </w:r>
            <w:r w:rsidR="00B15B28" w:rsidRPr="00D17C46">
              <w:rPr>
                <w:rFonts w:cstheme="minorHAnsi"/>
                <w:sz w:val="16"/>
                <w:szCs w:val="16"/>
                <w:lang w:val="ru-RU"/>
              </w:rPr>
              <w:t xml:space="preserve">мах стажировки (CSC и Карло Шмида). В МСЭ возобновлена программа </w:t>
            </w:r>
            <w:r w:rsidR="00B46652" w:rsidRPr="00B46652">
              <w:rPr>
                <w:rFonts w:cstheme="minorHAnsi"/>
                <w:sz w:val="16"/>
                <w:szCs w:val="16"/>
                <w:lang w:val="ru-RU"/>
              </w:rPr>
              <w:t>младших сотрудников категории специалистов (</w:t>
            </w:r>
            <w:proofErr w:type="spellStart"/>
            <w:r w:rsidR="00B46652" w:rsidRPr="00B46652">
              <w:rPr>
                <w:rFonts w:cstheme="minorHAnsi"/>
                <w:sz w:val="16"/>
                <w:szCs w:val="16"/>
                <w:lang w:val="ru-RU"/>
              </w:rPr>
              <w:t>МСС</w:t>
            </w:r>
            <w:proofErr w:type="spellEnd"/>
            <w:r w:rsidR="00B46652" w:rsidRPr="00B46652">
              <w:rPr>
                <w:rFonts w:cstheme="minorHAnsi"/>
                <w:sz w:val="16"/>
                <w:szCs w:val="16"/>
                <w:lang w:val="ru-RU"/>
              </w:rPr>
              <w:t>)</w:t>
            </w:r>
            <w:r w:rsidR="00B15B28" w:rsidRPr="00D17C46">
              <w:rPr>
                <w:rFonts w:cstheme="minorHAnsi"/>
                <w:sz w:val="16"/>
                <w:szCs w:val="16"/>
                <w:lang w:val="ru-RU"/>
              </w:rPr>
              <w:t xml:space="preserve">; 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>в 2019</w:t>
            </w:r>
            <w:r w:rsidR="00FB0DEF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 xml:space="preserve">году был принят на работу </w:t>
            </w:r>
            <w:r w:rsidR="00B15B28" w:rsidRPr="00D17C46">
              <w:rPr>
                <w:rFonts w:cstheme="minorHAnsi"/>
                <w:sz w:val="16"/>
                <w:szCs w:val="16"/>
                <w:lang w:val="ru-RU"/>
              </w:rPr>
              <w:t xml:space="preserve">один </w:t>
            </w:r>
            <w:proofErr w:type="spellStart"/>
            <w:r w:rsidR="00B46652">
              <w:rPr>
                <w:rFonts w:cstheme="minorHAnsi"/>
                <w:sz w:val="16"/>
                <w:szCs w:val="16"/>
                <w:lang w:val="ru-RU"/>
              </w:rPr>
              <w:t>МСС</w:t>
            </w:r>
            <w:proofErr w:type="spellEnd"/>
            <w:r w:rsidR="00B15B28" w:rsidRPr="00D17C46">
              <w:rPr>
                <w:rFonts w:cstheme="minorHAnsi"/>
                <w:sz w:val="16"/>
                <w:szCs w:val="16"/>
                <w:lang w:val="ru-RU"/>
              </w:rPr>
              <w:t xml:space="preserve">. Обсуждается заключение 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>соглашений</w:t>
            </w:r>
            <w:r w:rsidR="00B15B28" w:rsidRPr="00D17C46">
              <w:rPr>
                <w:rFonts w:cstheme="minorHAnsi"/>
                <w:sz w:val="16"/>
                <w:szCs w:val="16"/>
                <w:lang w:val="ru-RU"/>
              </w:rPr>
              <w:t xml:space="preserve"> с другими Государствами-Членами. С двумя </w:t>
            </w:r>
            <w:r w:rsidR="00B15B28"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 xml:space="preserve">Государствами-Членами обсуждается вопрос о трудоустройстве дополнительно пяти МСС. </w:t>
            </w:r>
          </w:p>
        </w:tc>
      </w:tr>
      <w:tr w:rsidR="00967E2A" w:rsidRPr="00D17C46" w14:paraId="12658B7C" w14:textId="77777777" w:rsidTr="00CB114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1E941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88E2394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FF7AABF" w14:textId="496A638B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4</w:t>
            </w:r>
            <w:r w:rsidR="00E11728" w:rsidRPr="00D17C46">
              <w:rPr>
                <w:rFonts w:cstheme="minorHAnsi"/>
                <w:bCs/>
                <w:sz w:val="16"/>
                <w:szCs w:val="16"/>
                <w:lang w:val="ru-RU"/>
              </w:rPr>
              <w:tab/>
            </w:r>
            <w:r w:rsidR="00883FE9" w:rsidRPr="00D17C46">
              <w:rPr>
                <w:rFonts w:cstheme="minorHAnsi"/>
                <w:bCs/>
                <w:sz w:val="16"/>
                <w:szCs w:val="16"/>
                <w:lang w:val="ru-RU"/>
              </w:rPr>
              <w:t xml:space="preserve">Разработка и продвижение соответствующих схем, предназначенных для молодых перспективных кадров, которые расширяют возможности стажеров, </w:t>
            </w:r>
            <w:r w:rsidR="00976274" w:rsidRPr="00D17C46">
              <w:rPr>
                <w:rFonts w:cstheme="minorHAnsi"/>
                <w:bCs/>
                <w:sz w:val="16"/>
                <w:szCs w:val="16"/>
                <w:lang w:val="ru-RU"/>
              </w:rPr>
              <w:t>МСС</w:t>
            </w:r>
            <w:r w:rsidR="00883FE9" w:rsidRPr="00D17C46">
              <w:rPr>
                <w:rFonts w:cstheme="minorHAnsi"/>
                <w:bCs/>
                <w:sz w:val="16"/>
                <w:szCs w:val="16"/>
                <w:lang w:val="ru-RU"/>
              </w:rPr>
              <w:t xml:space="preserve"> и т. д. благодаря проведению учебы, программ завершения обучения и т.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B5E5440" w14:textId="185EB032" w:rsidR="002D3B3B" w:rsidRPr="00D17C46" w:rsidRDefault="00883FE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 w:bidi="en-US"/>
              </w:rPr>
            </w:pPr>
            <w:r w:rsidRPr="00D17C46">
              <w:rPr>
                <w:rFonts w:cstheme="minorHAnsi"/>
                <w:sz w:val="16"/>
                <w:szCs w:val="16"/>
                <w:lang w:val="ru-RU" w:bidi="en-US"/>
              </w:rPr>
              <w:t>Разработаны и выполняются программы для молодых перспективных кадров</w:t>
            </w:r>
          </w:p>
          <w:p w14:paraId="4EAE4306" w14:textId="38B70D3D" w:rsidR="00976274" w:rsidRPr="00D17C46" w:rsidRDefault="00976274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 w:bidi="en-US"/>
              </w:rPr>
            </w:pPr>
            <w:r w:rsidRPr="00D17C46">
              <w:rPr>
                <w:rFonts w:cstheme="minorHAnsi"/>
                <w:sz w:val="16"/>
                <w:szCs w:val="16"/>
                <w:lang w:val="ru-RU" w:bidi="en-US"/>
              </w:rPr>
              <w:t xml:space="preserve">Представление отчетов, содержащих качественные и количественные параметры, о </w:t>
            </w:r>
            <w:r w:rsidR="008D0529" w:rsidRPr="00D17C46">
              <w:rPr>
                <w:rFonts w:cstheme="minorHAnsi"/>
                <w:sz w:val="16"/>
                <w:szCs w:val="16"/>
                <w:lang w:val="ru-RU" w:bidi="en-US"/>
              </w:rPr>
              <w:t>ряде рекламно-информационных видов</w:t>
            </w:r>
            <w:r w:rsidRPr="00D17C46">
              <w:rPr>
                <w:rFonts w:cstheme="minorHAnsi"/>
                <w:sz w:val="16"/>
                <w:szCs w:val="16"/>
                <w:lang w:val="ru-RU" w:bidi="en-US"/>
              </w:rPr>
              <w:t xml:space="preserve"> деятельности</w:t>
            </w:r>
          </w:p>
          <w:p w14:paraId="66AF06E4" w14:textId="268BEE25" w:rsidR="002D3B3B" w:rsidRPr="00D17C46" w:rsidRDefault="00976274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 w:bidi="en-US"/>
              </w:rPr>
              <w:t xml:space="preserve">Число стажеров и МСС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A85775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HRMD</w:t>
            </w:r>
          </w:p>
          <w:p w14:paraId="4C2FFC4B" w14:textId="2A02F82F" w:rsidR="002D3B3B" w:rsidRPr="00D17C46" w:rsidRDefault="00976274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Бюро и Департаменты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7EEAC73" w14:textId="49DBF578" w:rsidR="002D3B3B" w:rsidRPr="00D17C46" w:rsidRDefault="00B15B2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Осущест</w:t>
            </w:r>
            <w:r w:rsidR="00CB1147">
              <w:rPr>
                <w:rFonts w:cstheme="minorHAnsi"/>
                <w:sz w:val="16"/>
                <w:szCs w:val="16"/>
                <w:lang w:val="ru-RU"/>
              </w:rPr>
              <w:t>-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вляется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A5AA47F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</w:tr>
      <w:tr w:rsidR="002D3B3B" w:rsidRPr="00D17C46" w14:paraId="274931FF" w14:textId="77777777" w:rsidTr="00A82B70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38B6FB4" w14:textId="01393ABB" w:rsidR="002D3B3B" w:rsidRPr="00D17C46" w:rsidRDefault="005537F8" w:rsidP="003504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Базовый компонент 2.</w:t>
            </w:r>
            <w:r w:rsidR="003504C8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ab/>
            </w:r>
            <w:r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Заинтересованный персонал</w:t>
            </w:r>
          </w:p>
        </w:tc>
      </w:tr>
      <w:tr w:rsidR="00967E2A" w:rsidRPr="00A920B0" w14:paraId="5E77D69C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  <w:hideMark/>
          </w:tcPr>
          <w:p w14:paraId="3E0FC2CD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2.1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  <w:hideMark/>
          </w:tcPr>
          <w:p w14:paraId="7DB11107" w14:textId="399576F3" w:rsidR="002D3B3B" w:rsidRPr="00D17C46" w:rsidRDefault="005537F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Стратегическое и оперативное согласование показателей работы персонала и целей МСЭ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CE74297" w14:textId="18868221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5537F8" w:rsidRPr="00D17C46">
              <w:rPr>
                <w:rFonts w:cstheme="minorHAnsi"/>
                <w:sz w:val="16"/>
                <w:szCs w:val="16"/>
                <w:lang w:val="ru-RU"/>
              </w:rPr>
              <w:t>Дальнейшая реализация новой политики и системы управления показателями деятельности и профессионального развития (PMDS) для обеспечения заинтересованности персонала МСЭ и его успешной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5398134" w14:textId="43D041BA" w:rsidR="005537F8" w:rsidRPr="00D17C46" w:rsidRDefault="005537F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Коэффициенты соответствия</w:t>
            </w:r>
          </w:p>
          <w:p w14:paraId="51FB95CF" w14:textId="3A1E9F41" w:rsidR="002D3B3B" w:rsidRPr="00D17C46" w:rsidRDefault="005537F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Соотношение числа эффективных и неэффективных сотрудников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BAEF626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225E260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26A5D28" w14:textId="1BDE4DA9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70% </w:t>
            </w:r>
            <w:r w:rsidR="00976274" w:rsidRPr="00D17C46">
              <w:rPr>
                <w:rFonts w:cstheme="minorHAnsi"/>
                <w:sz w:val="16"/>
                <w:szCs w:val="16"/>
                <w:lang w:val="ru-RU"/>
              </w:rPr>
              <w:t>сотрудников МСЭ в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 xml:space="preserve"> 20</w:t>
            </w:r>
            <w:r w:rsidR="00976274" w:rsidRPr="00D17C46">
              <w:rPr>
                <w:rFonts w:cstheme="minorHAnsi"/>
                <w:sz w:val="16"/>
                <w:szCs w:val="16"/>
                <w:lang w:val="ru-RU"/>
              </w:rPr>
              <w:t xml:space="preserve">19 году прошли аттестацию </w:t>
            </w:r>
            <w:r w:rsidR="004C2281">
              <w:rPr>
                <w:rFonts w:cstheme="minorHAnsi"/>
                <w:sz w:val="16"/>
                <w:szCs w:val="16"/>
                <w:lang w:val="ru-RU"/>
              </w:rPr>
              <w:t xml:space="preserve">в системе </w:t>
            </w:r>
            <w:r w:rsidR="00976274" w:rsidRPr="00D17C46">
              <w:rPr>
                <w:rFonts w:cstheme="minorHAnsi"/>
                <w:sz w:val="16"/>
                <w:szCs w:val="16"/>
                <w:lang w:val="ru-RU"/>
              </w:rPr>
              <w:t>e-</w:t>
            </w:r>
            <w:proofErr w:type="spellStart"/>
            <w:r w:rsidR="00976274" w:rsidRPr="00D17C46">
              <w:rPr>
                <w:rFonts w:cstheme="minorHAnsi"/>
                <w:sz w:val="16"/>
                <w:szCs w:val="16"/>
                <w:lang w:val="ru-RU"/>
              </w:rPr>
              <w:t>PMDS</w:t>
            </w:r>
            <w:proofErr w:type="spellEnd"/>
            <w:r w:rsidR="00976274" w:rsidRPr="00D17C46">
              <w:rPr>
                <w:rFonts w:cstheme="minorHAnsi"/>
                <w:sz w:val="16"/>
                <w:szCs w:val="16"/>
                <w:lang w:val="ru-RU"/>
              </w:rPr>
              <w:t>,</w:t>
            </w:r>
            <w:r w:rsidR="000768BE" w:rsidRPr="00D17C46">
              <w:rPr>
                <w:rFonts w:cstheme="minorHAnsi"/>
                <w:sz w:val="16"/>
                <w:szCs w:val="16"/>
                <w:lang w:val="ru-RU"/>
              </w:rPr>
              <w:t xml:space="preserve"> продемонстрировав в большинстве случаев удовлетворительные показатели эффективности работы. 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 xml:space="preserve">Начиная с 2020 года будет введен </w:t>
            </w:r>
            <w:r w:rsidR="000768BE" w:rsidRPr="00D17C46">
              <w:rPr>
                <w:rFonts w:cstheme="minorHAnsi"/>
                <w:sz w:val="16"/>
                <w:szCs w:val="16"/>
                <w:lang w:val="ru-RU"/>
              </w:rPr>
              <w:t>"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>о</w:t>
            </w:r>
            <w:r w:rsidR="000768BE" w:rsidRPr="00D17C46">
              <w:rPr>
                <w:rFonts w:cstheme="minorHAnsi"/>
                <w:sz w:val="16"/>
                <w:szCs w:val="16"/>
                <w:lang w:val="ru-RU"/>
              </w:rPr>
              <w:t xml:space="preserve">бщий рейтинг” для более точного подсчета </w:t>
            </w:r>
            <w:r w:rsidR="00ED7333" w:rsidRPr="00D17C46">
              <w:rPr>
                <w:rFonts w:cstheme="minorHAnsi"/>
                <w:sz w:val="16"/>
                <w:szCs w:val="16"/>
                <w:lang w:val="ru-RU"/>
              </w:rPr>
              <w:t>соотношения эффективно и неэффективно работающих сотрудников.</w:t>
            </w:r>
            <w:r w:rsidR="00976274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</w:p>
          <w:p w14:paraId="69797924" w14:textId="7B1F63FC" w:rsidR="00D234B5" w:rsidRPr="00D17C46" w:rsidRDefault="00ED7333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Был принят ряд мер </w:t>
            </w:r>
            <w:r w:rsidR="00D234B5" w:rsidRPr="00D17C46">
              <w:rPr>
                <w:rFonts w:cstheme="minorHAnsi"/>
                <w:sz w:val="16"/>
                <w:szCs w:val="16"/>
                <w:lang w:val="ru-RU"/>
              </w:rPr>
              <w:t xml:space="preserve">по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усовершенствованию, в том числе введен мониторинг прохождения обязательных курсов подготовки, а также</w:t>
            </w:r>
            <w:r w:rsidR="00D234B5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 xml:space="preserve">поставлена задача </w:t>
            </w:r>
            <w:r w:rsidR="00D234B5" w:rsidRPr="00D17C46">
              <w:rPr>
                <w:rFonts w:cstheme="minorHAnsi"/>
                <w:sz w:val="16"/>
                <w:szCs w:val="16"/>
                <w:lang w:val="ru-RU"/>
              </w:rPr>
              <w:t xml:space="preserve">руководителям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по обеспечению гендерного баланса (требование ОСПД ООН)</w:t>
            </w:r>
            <w:r w:rsidR="00D234B5" w:rsidRPr="00D17C46">
              <w:rPr>
                <w:rFonts w:cstheme="minorHAnsi"/>
                <w:sz w:val="16"/>
                <w:szCs w:val="16"/>
                <w:lang w:val="ru-RU"/>
              </w:rPr>
              <w:t>,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для оценки гендерного потенциала МСЭ. </w:t>
            </w:r>
          </w:p>
          <w:p w14:paraId="4E885027" w14:textId="7C86C429" w:rsidR="002D3B3B" w:rsidRPr="00D17C46" w:rsidRDefault="00D234B5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С начала действия системы e-PMDS</w:t>
            </w:r>
            <w:r w:rsidR="00CC543F" w:rsidRPr="00D17C46">
              <w:rPr>
                <w:rFonts w:cstheme="minorHAnsi"/>
                <w:sz w:val="16"/>
                <w:szCs w:val="16"/>
                <w:lang w:val="ru-RU"/>
              </w:rPr>
              <w:t xml:space="preserve"> и создания структуры управления эффективностью деятельности МСЭ для персонала и руководителей Союза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было </w:t>
            </w:r>
            <w:r w:rsidR="00CC543F" w:rsidRPr="00D17C46">
              <w:rPr>
                <w:rFonts w:cstheme="minorHAnsi"/>
                <w:sz w:val="16"/>
                <w:szCs w:val="16"/>
                <w:lang w:val="ru-RU"/>
              </w:rPr>
              <w:t>организовано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24</w:t>
            </w:r>
            <w:r w:rsidR="006451FF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CC543F" w:rsidRPr="00D17C46">
              <w:rPr>
                <w:rFonts w:cstheme="minorHAnsi"/>
                <w:sz w:val="16"/>
                <w:szCs w:val="16"/>
                <w:lang w:val="ru-RU"/>
              </w:rPr>
              <w:t>информационных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сессии</w:t>
            </w:r>
            <w:r w:rsidR="00CC543F" w:rsidRPr="00D17C46">
              <w:rPr>
                <w:rFonts w:cstheme="minorHAnsi"/>
                <w:sz w:val="16"/>
                <w:szCs w:val="16"/>
                <w:lang w:val="ru-RU"/>
              </w:rPr>
              <w:t>, а также оказывалось содействие по вопросам политики и инструментов в целях повышения эффективности деятельности МСЭ (служебный приказ 2018/06). Кроме того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>, в рамках PMDS проводились специальные учебные сессии</w:t>
            </w:r>
            <w:r w:rsidR="00CC543F" w:rsidRPr="00D17C46">
              <w:rPr>
                <w:rFonts w:cstheme="minorHAnsi"/>
                <w:sz w:val="16"/>
                <w:szCs w:val="16"/>
                <w:lang w:val="ru-RU"/>
              </w:rPr>
              <w:t xml:space="preserve"> по ряду технических и культурных</w:t>
            </w:r>
            <w:r w:rsidR="008D0529" w:rsidRPr="00D17C46">
              <w:rPr>
                <w:rFonts w:cstheme="minorHAnsi"/>
                <w:sz w:val="16"/>
                <w:szCs w:val="16"/>
                <w:lang w:val="ru-RU"/>
              </w:rPr>
              <w:t xml:space="preserve"> вопросов</w:t>
            </w:r>
            <w:r w:rsidR="00CC543F" w:rsidRPr="00D17C46">
              <w:rPr>
                <w:rFonts w:cstheme="minorHAnsi"/>
                <w:sz w:val="16"/>
                <w:szCs w:val="16"/>
                <w:lang w:val="ru-RU"/>
              </w:rPr>
              <w:t xml:space="preserve">, такие как "умение </w:t>
            </w:r>
            <w:r w:rsidR="00182354" w:rsidRPr="00D17C46">
              <w:rPr>
                <w:rFonts w:cstheme="minorHAnsi"/>
                <w:sz w:val="16"/>
                <w:szCs w:val="16"/>
                <w:lang w:val="ru-RU"/>
              </w:rPr>
              <w:t>беседовать на непростые темы</w:t>
            </w:r>
            <w:r w:rsidR="00CC543F" w:rsidRPr="00D17C46">
              <w:rPr>
                <w:rFonts w:cstheme="minorHAnsi"/>
                <w:sz w:val="16"/>
                <w:szCs w:val="16"/>
                <w:lang w:val="ru-RU"/>
              </w:rPr>
              <w:t>" и "</w:t>
            </w:r>
            <w:r w:rsidR="00182354" w:rsidRPr="00D17C46">
              <w:rPr>
                <w:rFonts w:cstheme="minorHAnsi"/>
                <w:sz w:val="16"/>
                <w:szCs w:val="16"/>
                <w:lang w:val="ru-RU"/>
              </w:rPr>
              <w:t xml:space="preserve">налаживание двусторонней обратной связи". </w:t>
            </w:r>
          </w:p>
        </w:tc>
      </w:tr>
      <w:tr w:rsidR="00967E2A" w:rsidRPr="00A920B0" w14:paraId="7819DF35" w14:textId="77777777" w:rsidTr="00CB1147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14:paraId="367114D6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14:paraId="2B391A61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8B5BD66" w14:textId="74F392CF" w:rsidR="002D3B3B" w:rsidRPr="00D17C46" w:rsidRDefault="002D3B3B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3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5537F8" w:rsidRPr="00D17C46">
              <w:rPr>
                <w:rFonts w:cstheme="minorHAnsi"/>
                <w:sz w:val="16"/>
                <w:szCs w:val="16"/>
                <w:lang w:val="ru-RU"/>
              </w:rPr>
              <w:t>Разработка и внедрение новой политики принятия мер в случае неудовлетворительного выполнения должностных функций и политика поощрений и признания служебных заслуг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80789C0" w14:textId="493705B2" w:rsidR="005537F8" w:rsidRPr="00D17C46" w:rsidRDefault="005537F8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Внедрена новая политика принятия мер в случае неудовлетворительного выполнения должностных функций (представление отчетов, содержащих качественные параметры происходящих со временем изменений, и отчетов, содержащих количественные параметры, например, количество разработанных планов повышения эффективности за год)</w:t>
            </w:r>
          </w:p>
          <w:p w14:paraId="69E9E820" w14:textId="5EE252DB" w:rsidR="002D3B3B" w:rsidRPr="00D17C46" w:rsidRDefault="005537F8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Внедрена новая политика поощрений (представление отчетов, содержащих качественные параметры происходящих со временем изменений, и отчетов, содержащих количественные параметры, например, число претендентов на поощрение)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7B04FE" w14:textId="77777777" w:rsidR="002D3B3B" w:rsidRPr="00D17C46" w:rsidRDefault="002D3B3B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HRMD</w:t>
            </w:r>
          </w:p>
          <w:p w14:paraId="037B574C" w14:textId="2CA8C16A" w:rsidR="002D3B3B" w:rsidRPr="00D17C46" w:rsidRDefault="0014088E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Совет персонала</w:t>
            </w:r>
          </w:p>
          <w:p w14:paraId="2DD0BBFA" w14:textId="2CF746E1" w:rsidR="002D3B3B" w:rsidRPr="00D17C46" w:rsidRDefault="0014088E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Подразделение по правовым вопросам</w:t>
            </w:r>
          </w:p>
          <w:p w14:paraId="3BC83698" w14:textId="5D34F151" w:rsidR="002D3B3B" w:rsidRPr="00D17C46" w:rsidRDefault="0014088E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Объединенный консультативный комитет</w:t>
            </w:r>
          </w:p>
          <w:p w14:paraId="0AE337B8" w14:textId="0272051B" w:rsidR="002D3B3B" w:rsidRPr="00D17C46" w:rsidRDefault="0014088E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Руководящая координационная группа</w:t>
            </w:r>
          </w:p>
          <w:p w14:paraId="49DD40CB" w14:textId="5E856B83" w:rsidR="002D3B3B" w:rsidRPr="00D17C46" w:rsidRDefault="0014088E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Координационный комитет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80B995E" w14:textId="77777777" w:rsidR="002D3B3B" w:rsidRPr="00D17C46" w:rsidRDefault="002D3B3B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0077B07" w14:textId="1561AAF1" w:rsidR="002D3B3B" w:rsidRPr="00D17C46" w:rsidRDefault="0014088E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Внедряется новая политика принятия мер в случае неудовлетворительного выполнения должностных функций. В</w:t>
            </w:r>
            <w:r w:rsidR="006451FF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документе излага</w:t>
            </w:r>
            <w:r w:rsidR="004C2281">
              <w:rPr>
                <w:rFonts w:cstheme="minorHAnsi"/>
                <w:sz w:val="16"/>
                <w:szCs w:val="16"/>
                <w:lang w:val="ru-RU"/>
              </w:rPr>
              <w:t>ю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тся политика и процедуры, направленные на борьбу с неудовлетворительным выполнением должностных </w:t>
            </w:r>
            <w:r w:rsidR="00D83054" w:rsidRPr="00D17C46">
              <w:rPr>
                <w:rFonts w:cstheme="minorHAnsi"/>
                <w:sz w:val="16"/>
                <w:szCs w:val="16"/>
                <w:lang w:val="ru-RU"/>
              </w:rPr>
              <w:t>функций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, в рамках Системы управления показателями деятельности и профессионального развития (PMDS). </w:t>
            </w:r>
          </w:p>
          <w:p w14:paraId="3A0760C8" w14:textId="010DEF14" w:rsidR="002D3B3B" w:rsidRPr="00D17C46" w:rsidRDefault="00D83054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Неудовлетворительное выполнение должностных функций определяется как неспособность сотрудника выполнять должностные обязанности на уровне требуемых стандартов с точки зрения качества, количества и соблюдения сроков </w:t>
            </w:r>
            <w:r w:rsidR="00AF5502" w:rsidRPr="00D17C46">
              <w:rPr>
                <w:rFonts w:cstheme="minorHAnsi"/>
                <w:sz w:val="16"/>
                <w:szCs w:val="16"/>
                <w:lang w:val="ru-RU"/>
              </w:rPr>
              <w:t xml:space="preserve">достижения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ожидаемых результатов </w:t>
            </w:r>
            <w:r w:rsidR="00AF5502" w:rsidRPr="00D17C46">
              <w:rPr>
                <w:rFonts w:cstheme="minorHAnsi"/>
                <w:sz w:val="16"/>
                <w:szCs w:val="16"/>
                <w:lang w:val="ru-RU"/>
              </w:rPr>
              <w:t>по плану работы</w:t>
            </w:r>
            <w:r w:rsidR="00E87304" w:rsidRPr="00D17C46">
              <w:rPr>
                <w:rFonts w:cstheme="minorHAnsi"/>
                <w:sz w:val="16"/>
                <w:szCs w:val="16"/>
                <w:lang w:val="ru-RU"/>
              </w:rPr>
              <w:t xml:space="preserve">, а также </w:t>
            </w:r>
            <w:r w:rsidR="00AF5502" w:rsidRPr="00D17C46">
              <w:rPr>
                <w:rFonts w:cstheme="minorHAnsi"/>
                <w:sz w:val="16"/>
                <w:szCs w:val="16"/>
                <w:lang w:val="ru-RU"/>
              </w:rPr>
              <w:t xml:space="preserve">моделей поведения, как установлено в Системе компетенций МСЭ (служебный приказ 18/03). </w:t>
            </w:r>
          </w:p>
          <w:p w14:paraId="4818BD10" w14:textId="1D66578F" w:rsidR="002D3B3B" w:rsidRPr="00D17C46" w:rsidRDefault="00AF5502" w:rsidP="006451F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К </w:t>
            </w:r>
            <w:r w:rsidR="004C2281">
              <w:rPr>
                <w:rFonts w:cstheme="minorHAnsi"/>
                <w:sz w:val="16"/>
                <w:szCs w:val="16"/>
                <w:lang w:val="ru-RU"/>
              </w:rPr>
              <w:t xml:space="preserve">вводу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 2020 году готовится новая пилотная Программа поощрений и признания заслуг. Разработано руководство по ее осуществлению. Первоначальные результаты лягут в основу формирования новой политики поощрений. </w:t>
            </w:r>
          </w:p>
        </w:tc>
      </w:tr>
      <w:tr w:rsidR="00967E2A" w:rsidRPr="00A920B0" w14:paraId="60C240E0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394F0A3" w14:textId="7A0E19B9" w:rsidR="002D3B3B" w:rsidRPr="00D17C46" w:rsidRDefault="003504C8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sz w:val="16"/>
                <w:szCs w:val="16"/>
                <w:lang w:val="ru-RU"/>
              </w:rPr>
              <w:t>2.2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3E064C5" w14:textId="21EAEB66" w:rsidR="002D3B3B" w:rsidRPr="00D17C46" w:rsidRDefault="0083306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Модель руководства, обеспечивающая эффективность, всеохватность и создание благоприятных условий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6286C550" w14:textId="67E789F9" w:rsidR="002D3B3B" w:rsidRPr="00D17C46" w:rsidRDefault="0083306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Разработка новой модели руководства (характеризующейся большей горизонтальностью, коллективностью и подотчетностью), которая будет продвигаться в рамках программы профессиональной подготовки в области управления и руководства на базе "Новой концептуальной основы руководства в системе ООН" при укреплении руководящей функции в МСЭ. Согласно этой концептуальной основе, трансформационное лидерство требует уделять основное внимание пересмотру подходов к созданию партнерств, стратегии и системному мышлению. Это в существенной степени подкрепляется корректировкой аспектов восприятия и поведения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благодаря развитию управленческого потенциала и глубоко продуманной концепции и руководству, направленных на преобразования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07F7C9B" w14:textId="4CF1B3B3" w:rsidR="0083306B" w:rsidRPr="00D17C46" w:rsidRDefault="0083306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Число участников программы управления и руководства за год (в разбивке по месту службы, секторам, классам должности и полу)</w:t>
            </w:r>
          </w:p>
          <w:p w14:paraId="7A600D65" w14:textId="65DC3BDE" w:rsidR="002D3B3B" w:rsidRPr="00D17C46" w:rsidRDefault="0083306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Качественные результаты, измеренные на основании обследований и прибыли на инвестиции (RoI) МСЭ (в процессе разработки), включая % удовлетворенных участников и изменение поведения, измеренное на основании удовлетворительных результатов PMDS в отношении компетенции в области управления и руководства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EEDD18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3A4AFDE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FFBC2CB" w14:textId="00B9FD5F" w:rsidR="002D3B3B" w:rsidRPr="00D17C46" w:rsidRDefault="009B0C3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Разработана и </w:t>
            </w:r>
            <w:r w:rsidR="00567053" w:rsidRPr="00D17C46">
              <w:rPr>
                <w:rFonts w:cstheme="minorHAnsi"/>
                <w:sz w:val="16"/>
                <w:szCs w:val="16"/>
                <w:lang w:val="ru-RU"/>
              </w:rPr>
              <w:t>внедрена</w:t>
            </w:r>
            <w:r w:rsidR="00992098" w:rsidRPr="00D17C46">
              <w:rPr>
                <w:rFonts w:cstheme="minorHAnsi"/>
                <w:sz w:val="16"/>
                <w:szCs w:val="16"/>
                <w:lang w:val="ru-RU"/>
              </w:rPr>
              <w:t xml:space="preserve"> новая п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рограмма управления и руководства МСЭ. Программа основана на модели, предполагающей более горизонтальную структуру и более широкое взаимодействие, </w:t>
            </w:r>
            <w:r w:rsidR="00E87304" w:rsidRPr="00D17C46">
              <w:rPr>
                <w:rFonts w:cstheme="minorHAnsi"/>
                <w:sz w:val="16"/>
                <w:szCs w:val="16"/>
                <w:lang w:val="ru-RU"/>
              </w:rPr>
              <w:t>в центре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которой </w:t>
            </w:r>
            <w:r w:rsidR="00E87304" w:rsidRPr="00D17C46">
              <w:rPr>
                <w:rFonts w:cstheme="minorHAnsi"/>
                <w:sz w:val="16"/>
                <w:szCs w:val="16"/>
                <w:lang w:val="ru-RU"/>
              </w:rPr>
              <w:t>находятся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совместное созидание и другие компетенции, </w:t>
            </w:r>
            <w:r w:rsidR="00E87304" w:rsidRPr="00D17C46">
              <w:rPr>
                <w:rFonts w:cstheme="minorHAnsi"/>
                <w:sz w:val="16"/>
                <w:szCs w:val="16"/>
                <w:lang w:val="ru-RU"/>
              </w:rPr>
              <w:t>фигурирующие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в </w:t>
            </w:r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>Концептуальной основе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руководства </w:t>
            </w:r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>в системе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ООН. Всего в Программе управления и руководства приняли участие 31%</w:t>
            </w:r>
            <w:r w:rsidR="006451FF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сотрудников категории специалистов, выполняющих надзорные функции. </w:t>
            </w:r>
            <w:r w:rsidR="00567053" w:rsidRPr="00D17C46">
              <w:rPr>
                <w:rFonts w:cstheme="minorHAnsi"/>
                <w:sz w:val="16"/>
                <w:szCs w:val="16"/>
                <w:lang w:val="ru-RU"/>
              </w:rPr>
              <w:t xml:space="preserve">В БРЭ </w:t>
            </w:r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 xml:space="preserve">в рамках партнерства с Колледжем персонала Организации Объединенных Наций и </w:t>
            </w:r>
            <w:r w:rsidR="004C2281">
              <w:rPr>
                <w:rFonts w:cstheme="minorHAnsi"/>
                <w:sz w:val="16"/>
                <w:szCs w:val="16"/>
                <w:lang w:val="ru-RU"/>
              </w:rPr>
              <w:t xml:space="preserve">компанией </w:t>
            </w:r>
            <w:proofErr w:type="spellStart"/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>McKinsey</w:t>
            </w:r>
            <w:proofErr w:type="spellEnd"/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 xml:space="preserve"> в качестве пилотной инициативы начато </w:t>
            </w:r>
            <w:r w:rsidR="00E87304" w:rsidRPr="00D17C46">
              <w:rPr>
                <w:rFonts w:cstheme="minorHAnsi"/>
                <w:sz w:val="16"/>
                <w:szCs w:val="16"/>
                <w:lang w:val="ru-RU"/>
              </w:rPr>
              <w:t>осуществление о</w:t>
            </w:r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>ценки культуры руководства</w:t>
            </w:r>
            <w:r w:rsidR="00E87304" w:rsidRPr="00D17C46">
              <w:rPr>
                <w:rFonts w:cstheme="minorHAnsi"/>
                <w:sz w:val="16"/>
                <w:szCs w:val="16"/>
                <w:lang w:val="ru-RU"/>
              </w:rPr>
              <w:t>,</w:t>
            </w:r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567053" w:rsidRPr="00D17C46">
              <w:rPr>
                <w:rFonts w:cstheme="minorHAnsi"/>
                <w:sz w:val="16"/>
                <w:szCs w:val="16"/>
                <w:lang w:val="ru-RU"/>
              </w:rPr>
              <w:t xml:space="preserve">с возможностью распространения </w:t>
            </w:r>
            <w:r w:rsidR="00E87304" w:rsidRPr="00D17C46">
              <w:rPr>
                <w:rFonts w:cstheme="minorHAnsi"/>
                <w:sz w:val="16"/>
                <w:szCs w:val="16"/>
                <w:lang w:val="ru-RU"/>
              </w:rPr>
              <w:t xml:space="preserve">ее </w:t>
            </w:r>
            <w:r w:rsidR="00567053" w:rsidRPr="00D17C46">
              <w:rPr>
                <w:rFonts w:cstheme="minorHAnsi"/>
                <w:sz w:val="16"/>
                <w:szCs w:val="16"/>
                <w:lang w:val="ru-RU"/>
              </w:rPr>
              <w:t xml:space="preserve">на все руководство МСЭ. </w:t>
            </w:r>
          </w:p>
          <w:p w14:paraId="286CDC36" w14:textId="67E1D4D5" w:rsidR="002D3B3B" w:rsidRPr="00D17C46" w:rsidRDefault="007B59C2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Оценка</w:t>
            </w:r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 xml:space="preserve"> результатов соответствия плану обучения МСЭ на 2019</w:t>
            </w:r>
            <w:r w:rsidR="006451FF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 xml:space="preserve">год путем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проведения </w:t>
            </w:r>
            <w:r w:rsidR="00C816D6" w:rsidRPr="00D17C46">
              <w:rPr>
                <w:rFonts w:cstheme="minorHAnsi"/>
                <w:sz w:val="16"/>
                <w:szCs w:val="16"/>
                <w:lang w:val="ru-RU"/>
              </w:rPr>
              <w:t xml:space="preserve">обследований и </w:t>
            </w:r>
            <w:r w:rsidR="005C5747">
              <w:rPr>
                <w:rFonts w:cstheme="minorHAnsi"/>
                <w:sz w:val="16"/>
                <w:szCs w:val="16"/>
                <w:lang w:val="ru-RU"/>
              </w:rPr>
              <w:t xml:space="preserve">качественных </w:t>
            </w:r>
            <w:r w:rsidR="00992098" w:rsidRPr="00D17C46">
              <w:rPr>
                <w:rFonts w:cstheme="minorHAnsi"/>
                <w:sz w:val="16"/>
                <w:szCs w:val="16"/>
                <w:lang w:val="ru-RU"/>
              </w:rPr>
              <w:t>собеседований</w:t>
            </w:r>
            <w:r w:rsidR="005C5747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992098" w:rsidRPr="00D17C46">
              <w:rPr>
                <w:rFonts w:cstheme="minorHAnsi"/>
                <w:sz w:val="16"/>
                <w:szCs w:val="16"/>
                <w:lang w:val="ru-RU"/>
              </w:rPr>
              <w:t>(с участием примерно 940 сотрудников)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,</w:t>
            </w:r>
            <w:r w:rsidR="00992098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195DB8" w:rsidRPr="00D17C46">
              <w:rPr>
                <w:rFonts w:cstheme="minorHAnsi"/>
                <w:sz w:val="16"/>
                <w:szCs w:val="16"/>
                <w:lang w:val="ru-RU"/>
              </w:rPr>
              <w:t>свидетельствует о высоком уровне</w:t>
            </w:r>
            <w:r w:rsidR="00992098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удовлетворенности</w:t>
            </w:r>
            <w:r w:rsidR="00195DB8" w:rsidRPr="00D17C46">
              <w:rPr>
                <w:rFonts w:cstheme="minorHAnsi"/>
                <w:sz w:val="16"/>
                <w:szCs w:val="16"/>
                <w:lang w:val="ru-RU"/>
              </w:rPr>
              <w:t xml:space="preserve"> (примерно 80%)</w:t>
            </w:r>
            <w:r w:rsidR="00992098" w:rsidRPr="00D17C46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DF1E95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</w:p>
          <w:p w14:paraId="1F8B487C" w14:textId="2EA57A73" w:rsidR="00D22801" w:rsidRPr="00D17C46" w:rsidRDefault="00D2280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Результаты </w:t>
            </w:r>
            <w:r w:rsidR="005C5747">
              <w:rPr>
                <w:rFonts w:cstheme="minorHAnsi"/>
                <w:sz w:val="16"/>
                <w:szCs w:val="16"/>
                <w:lang w:val="ru-RU"/>
              </w:rPr>
              <w:t xml:space="preserve">анализа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e-</w:t>
            </w:r>
            <w:proofErr w:type="spellStart"/>
            <w:r w:rsidRPr="00D17C46">
              <w:rPr>
                <w:rFonts w:cstheme="minorHAnsi"/>
                <w:sz w:val="16"/>
                <w:szCs w:val="16"/>
                <w:lang w:val="ru-RU"/>
              </w:rPr>
              <w:t>PMDS</w:t>
            </w:r>
            <w:proofErr w:type="spellEnd"/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в 2019 году свидетельствуют об удовлетворительн</w:t>
            </w:r>
            <w:r w:rsidR="002508AB">
              <w:rPr>
                <w:rFonts w:cstheme="minorHAnsi"/>
                <w:sz w:val="16"/>
                <w:szCs w:val="16"/>
                <w:lang w:val="ru-RU"/>
              </w:rPr>
              <w:t xml:space="preserve">ом функционировании </w:t>
            </w:r>
            <w:proofErr w:type="spellStart"/>
            <w:r w:rsidRPr="00D17C46">
              <w:rPr>
                <w:rFonts w:cstheme="minorHAnsi"/>
                <w:sz w:val="16"/>
                <w:szCs w:val="16"/>
                <w:lang w:val="ru-RU"/>
              </w:rPr>
              <w:t>PMDS</w:t>
            </w:r>
            <w:proofErr w:type="spellEnd"/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в том, что касается компетенций в области руководства и управления у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 xml:space="preserve">большинства сотрудников, осуществляющих надзорные функции. </w:t>
            </w:r>
          </w:p>
          <w:p w14:paraId="48A799C0" w14:textId="4BE3C28A" w:rsidR="002D3B3B" w:rsidRPr="00D17C46" w:rsidRDefault="0037159A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Учреждена система мониторинга и оценки (МиО) для анализа воздействия обучения в рамках МСЭ, помимо уровня удовлетворенности, вплоть до изменения моделей поведения. Она применяется в отношении корпоративных программ, представление отчетов по которым планируется в 2021 году. </w:t>
            </w:r>
          </w:p>
        </w:tc>
      </w:tr>
      <w:tr w:rsidR="00967E2A" w:rsidRPr="00A920B0" w14:paraId="0E587FBF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  <w:hideMark/>
          </w:tcPr>
          <w:p w14:paraId="173FC152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2.3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  <w:hideMark/>
          </w:tcPr>
          <w:p w14:paraId="03E82881" w14:textId="042165EF" w:rsidR="002D3B3B" w:rsidRPr="00D17C46" w:rsidRDefault="0083306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Общая основа требуемой компетенции и навыков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7C669BCD" w14:textId="6498B9B0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CA629C" w:rsidRPr="00D17C46">
              <w:rPr>
                <w:rFonts w:cstheme="minorHAnsi"/>
                <w:bCs/>
                <w:sz w:val="16"/>
                <w:szCs w:val="16"/>
                <w:lang w:val="ru-RU"/>
              </w:rPr>
              <w:t>Разработка и выпуск Базового компонента 3 Системы компетенций МСЭ (Технические компетенции, служебный приказ 18/03), в том числе на основе новых Стратегического и оперативных планов МСЭ (ПК 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773F77F" w14:textId="090E9AB8" w:rsidR="002D3B3B" w:rsidRPr="00D17C46" w:rsidRDefault="00CA629C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Базовый компонент 3 интегрирован в Систему компетенций МСЭ и PMDS; % работников, удовлетворительно аттестованных по этим компетенциям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6EA6588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945D431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6EA4813" w14:textId="0E550BCB" w:rsidR="002D3B3B" w:rsidRPr="00D17C46" w:rsidRDefault="0037159A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 Системе компетенций МСЭ определены три (3) группы компетенций: </w:t>
            </w:r>
            <w:r w:rsidR="0001164D" w:rsidRPr="00D17C46">
              <w:rPr>
                <w:rFonts w:cstheme="minorHAnsi"/>
                <w:sz w:val="16"/>
                <w:szCs w:val="16"/>
                <w:lang w:val="ru-RU"/>
              </w:rPr>
              <w:t xml:space="preserve">базовые, функциональные и технические. Тогда как базовые и функциональные компетенции уже включены в основные функции людских ресурсов (ЛР) – как, например, классификация и набор персонала, управление показателями эффективности, обучение и развитие, </w:t>
            </w:r>
            <w:r w:rsidR="00F73603" w:rsidRPr="00D17C46">
              <w:rPr>
                <w:rFonts w:cstheme="minorHAnsi"/>
                <w:sz w:val="16"/>
                <w:szCs w:val="16"/>
                <w:lang w:val="ru-RU"/>
              </w:rPr>
              <w:t xml:space="preserve">для технических компетенций потребовалось провести работу по планированию и распределению. </w:t>
            </w:r>
          </w:p>
          <w:p w14:paraId="54DBC66F" w14:textId="3FD0E821" w:rsidR="002D3B3B" w:rsidRPr="00D17C46" w:rsidRDefault="00F73603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 итоге была завершена работа над третьим базовым компонентом. Были определены и каталогизированы технические компетенции из основных областей экспертных знаний нашей организации. Далее каждая из областей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была подразделена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по названию должности с приложенным перечнем соответствующих компетенций. Каталог технических компетенций МСЭ интегрируется в Систему компетенций МСЭ (служебный приказ 18/03) и e-PMDS. Все</w:t>
            </w:r>
            <w:r w:rsidR="004C3608" w:rsidRPr="00D17C46">
              <w:rPr>
                <w:rFonts w:cstheme="minorHAnsi"/>
                <w:sz w:val="16"/>
                <w:szCs w:val="16"/>
                <w:lang w:val="ru-RU"/>
              </w:rPr>
              <w:t xml:space="preserve"> сотрудники, проходящие e-PMDS в 2020 году, будут оцениваться на соответствие этим техническим компетенциям. </w:t>
            </w:r>
          </w:p>
        </w:tc>
      </w:tr>
      <w:tr w:rsidR="00967E2A" w:rsidRPr="00A920B0" w14:paraId="7E4BB636" w14:textId="77777777" w:rsidTr="00CB114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  <w:hideMark/>
          </w:tcPr>
          <w:p w14:paraId="742979AE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2.4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  <w:hideMark/>
          </w:tcPr>
          <w:p w14:paraId="762E0A5C" w14:textId="370C3B96" w:rsidR="002D3B3B" w:rsidRPr="00D17C46" w:rsidRDefault="00CA629C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 xml:space="preserve">Обучение и развитие как важнейшее средство обеспечения </w:t>
            </w:r>
            <w:r w:rsidRPr="00D17C46">
              <w:rPr>
                <w:rFonts w:cstheme="minorHAnsi"/>
                <w:i/>
                <w:iCs/>
                <w:sz w:val="16"/>
                <w:szCs w:val="16"/>
                <w:lang w:val="ru-RU" w:eastAsia="zh-CN"/>
              </w:rPr>
              <w:t>непрерывного развития персонала МСЭ для достижения целей организации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F5058E4" w14:textId="08BD7033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bCs/>
                <w:sz w:val="16"/>
                <w:szCs w:val="16"/>
                <w:lang w:val="ru-RU"/>
              </w:rPr>
              <w:tab/>
            </w:r>
            <w:r w:rsidR="00CA629C" w:rsidRPr="00D17C46">
              <w:rPr>
                <w:rFonts w:cstheme="minorHAnsi"/>
                <w:bCs/>
                <w:sz w:val="16"/>
                <w:szCs w:val="16"/>
                <w:lang w:val="ru-RU"/>
              </w:rPr>
              <w:t>Пересмотр политики МСЭ в области обучения и развития, включая новую концептуальную основу руководства (характеризующуюся большей всеохватностью, горизонтальностью и т. д.) и назначения на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86F0B34" w14:textId="7C7E86F7" w:rsidR="002D3B3B" w:rsidRPr="00D17C46" w:rsidRDefault="00CA629C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Политика пересмотрена и интегрирована в систему управления показателями деятельности персонала МСЭ на основе целей обучения (краткосрочных); % целей обучения, соответствующих политике; % заявок на обучение, представленных в HRMD в соответствии с этой политикой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70DA4B4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746CEC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A838A47" w14:textId="014A941E" w:rsidR="002D3B3B" w:rsidRPr="00D17C46" w:rsidRDefault="004C360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Учрежден Консультативный комитет по обучению (</w:t>
            </w:r>
            <w:proofErr w:type="spellStart"/>
            <w:r w:rsidRPr="00D17C46">
              <w:rPr>
                <w:rFonts w:cstheme="minorHAnsi"/>
                <w:sz w:val="16"/>
                <w:szCs w:val="16"/>
                <w:lang w:val="ru-RU"/>
              </w:rPr>
              <w:t>LAB</w:t>
            </w:r>
            <w:proofErr w:type="spellEnd"/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), в рамках которого представители Генерального секретариата (ГС), </w:t>
            </w:r>
            <w:proofErr w:type="spellStart"/>
            <w:r w:rsidRPr="00D17C46">
              <w:rPr>
                <w:rFonts w:cstheme="minorHAnsi"/>
                <w:sz w:val="16"/>
                <w:szCs w:val="16"/>
                <w:lang w:val="ru-RU"/>
              </w:rPr>
              <w:t>БР</w:t>
            </w:r>
            <w:proofErr w:type="spellEnd"/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17C46">
              <w:rPr>
                <w:rFonts w:cstheme="minorHAnsi"/>
                <w:sz w:val="16"/>
                <w:szCs w:val="16"/>
                <w:lang w:val="ru-RU"/>
              </w:rPr>
              <w:t>БСЭ</w:t>
            </w:r>
            <w:proofErr w:type="spellEnd"/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17C46">
              <w:rPr>
                <w:rFonts w:cstheme="minorHAnsi"/>
                <w:sz w:val="16"/>
                <w:szCs w:val="16"/>
                <w:lang w:val="ru-RU"/>
              </w:rPr>
              <w:t>БРЭ</w:t>
            </w:r>
            <w:proofErr w:type="spellEnd"/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и </w:t>
            </w:r>
            <w:r w:rsidR="00F455A6">
              <w:rPr>
                <w:rFonts w:cstheme="minorHAnsi"/>
                <w:sz w:val="16"/>
                <w:szCs w:val="16"/>
                <w:lang w:val="en-US"/>
              </w:rPr>
              <w:t>Telecom</w:t>
            </w:r>
            <w:r w:rsidR="00F455A6" w:rsidRPr="00A920B0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взаимодействуют с </w:t>
            </w:r>
            <w:proofErr w:type="spellStart"/>
            <w:r w:rsidRPr="00D17C46">
              <w:rPr>
                <w:rFonts w:cstheme="minorHAnsi"/>
                <w:sz w:val="16"/>
                <w:szCs w:val="16"/>
                <w:lang w:val="ru-RU"/>
              </w:rPr>
              <w:t>HRMD</w:t>
            </w:r>
            <w:proofErr w:type="spellEnd"/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в </w:t>
            </w:r>
            <w:r w:rsidR="00F043DA" w:rsidRPr="00D17C46">
              <w:rPr>
                <w:rFonts w:cstheme="minorHAnsi"/>
                <w:sz w:val="16"/>
                <w:szCs w:val="16"/>
                <w:lang w:val="ru-RU"/>
              </w:rPr>
              <w:t>принятии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решений по вопросам ассигнований в образовательные фонды и </w:t>
            </w:r>
            <w:r w:rsidR="00F043DA" w:rsidRPr="00D17C46">
              <w:rPr>
                <w:rFonts w:cstheme="minorHAnsi"/>
                <w:sz w:val="16"/>
                <w:szCs w:val="16"/>
                <w:lang w:val="ru-RU"/>
              </w:rPr>
              <w:t xml:space="preserve">определении приоритетных аспектов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подготовки</w:t>
            </w:r>
            <w:r w:rsidR="00F043DA" w:rsidRPr="00D17C46">
              <w:rPr>
                <w:rFonts w:cstheme="minorHAnsi"/>
                <w:sz w:val="16"/>
                <w:szCs w:val="16"/>
                <w:lang w:val="ru-RU"/>
              </w:rPr>
              <w:t xml:space="preserve">. </w:t>
            </w:r>
          </w:p>
          <w:p w14:paraId="435C990A" w14:textId="51B774B6" w:rsidR="002D3B3B" w:rsidRPr="00D17C46" w:rsidRDefault="00F043DA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 2019 году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было реализовано 100% базовых, технических и корпоративных программ обучения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в соответствии с Планом обучения МСЭ на 2019 год и с учетом результатов </w:t>
            </w:r>
            <w:r w:rsidR="007232E6" w:rsidRPr="00D17C46">
              <w:rPr>
                <w:rFonts w:cstheme="minorHAnsi"/>
                <w:sz w:val="16"/>
                <w:szCs w:val="16"/>
                <w:lang w:val="ru-RU"/>
              </w:rPr>
              <w:t>о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ценки потребностей в обучении (LNA) во всей системе МСЭ. </w:t>
            </w:r>
          </w:p>
          <w:p w14:paraId="5267E6E7" w14:textId="3737BC39" w:rsidR="002D3B3B" w:rsidRPr="00D17C46" w:rsidRDefault="007232E6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 соответствии с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 xml:space="preserve">проведенной в 2019 году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оценкой потребностей в обучении были удовлетворены приблизительно 120 индивидуальных и групповых заявок, поступивших из Бюро и Департаментов Генерального секретариата.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100% средств бюджета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были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израсходованы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или распределены (примерно 50% на групповые занятия,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30%</w:t>
            </w:r>
            <w:r w:rsidR="006451FF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на индивидуальные, 20% на изучение языков). Осуществляемые программы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были согласованы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с задачами в области обучения и всецело соответствуют политике МСЭ по вопросам образования. </w:t>
            </w:r>
          </w:p>
          <w:p w14:paraId="771216B0" w14:textId="12923180" w:rsidR="002D3B3B" w:rsidRPr="00D17C46" w:rsidRDefault="007232E6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Были организованы следующие базовые программы обучения:</w:t>
            </w:r>
            <w:r w:rsidR="00F57EB4" w:rsidRPr="00D17C46">
              <w:rPr>
                <w:rFonts w:cstheme="minorHAnsi"/>
                <w:sz w:val="16"/>
                <w:szCs w:val="16"/>
                <w:lang w:val="ru-RU"/>
              </w:rPr>
              <w:t xml:space="preserve"> Программа </w:t>
            </w:r>
            <w:r w:rsidR="00D66235" w:rsidRPr="00D17C46">
              <w:rPr>
                <w:rFonts w:cstheme="minorHAnsi"/>
                <w:sz w:val="16"/>
                <w:szCs w:val="16"/>
                <w:lang w:val="ru-RU"/>
              </w:rPr>
              <w:t>профессиональной подготовки</w:t>
            </w:r>
            <w:r w:rsidR="00F57EB4" w:rsidRPr="00D17C46">
              <w:rPr>
                <w:rFonts w:cstheme="minorHAnsi"/>
                <w:sz w:val="16"/>
                <w:szCs w:val="16"/>
                <w:lang w:val="ru-RU"/>
              </w:rPr>
              <w:t xml:space="preserve"> по вопросам руководства и управления (MLLP), </w:t>
            </w:r>
            <w:r w:rsidR="003D1249" w:rsidRPr="00D17C46">
              <w:rPr>
                <w:rFonts w:cstheme="minorHAnsi"/>
                <w:sz w:val="16"/>
                <w:szCs w:val="16"/>
                <w:lang w:val="ru-RU"/>
              </w:rPr>
              <w:t xml:space="preserve">учебный курс по вопросам искусственного интеллекта (ИИ) в сотрудничестве с Академией МСЭ, Программа корпоративной сертификации управления программами (PM) в сотрудничестве с Бюро развития электросвязи (БРЭ) и новая онлайновая программа обучения языкам Speexx, которая с января 2020 года является доступной для всего персонала МСЭ. </w:t>
            </w:r>
          </w:p>
          <w:p w14:paraId="0BFD57ED" w14:textId="30D81200" w:rsidR="002D3B3B" w:rsidRPr="00D17C46" w:rsidRDefault="003D124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Введена платформа обучения 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>LinkedIn.</w:t>
            </w:r>
          </w:p>
          <w:p w14:paraId="1122C77D" w14:textId="076F253C" w:rsidR="002D3B3B" w:rsidRPr="00D17C46" w:rsidRDefault="00885BA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Стажерам предоставлены расширенные возможности по внутренней подготовке и онлайновому обучению. </w:t>
            </w:r>
          </w:p>
        </w:tc>
      </w:tr>
      <w:tr w:rsidR="00967E2A" w:rsidRPr="00A920B0" w14:paraId="2F756A25" w14:textId="77777777" w:rsidTr="00CB114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A3179" w14:textId="77777777" w:rsidR="002D3B3B" w:rsidRPr="00D17C46" w:rsidRDefault="002D3B3B" w:rsidP="00971234">
            <w:pPr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8D289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F61BAF8" w14:textId="3943EFC5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906E21" w:rsidRPr="00D17C46">
              <w:rPr>
                <w:rFonts w:cstheme="minorHAnsi"/>
                <w:bCs/>
                <w:sz w:val="16"/>
                <w:szCs w:val="16"/>
                <w:lang w:val="ru-RU"/>
              </w:rPr>
              <w:t>Переработка бюджета организации путем централизации расходов на обучение по линии профессиональной подготовки на рабочем месте в рамках МСЭ, в том числе как средство обеспечения справедливого распределения возможностей (штаб-квартира и отделения на местах)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34E96D5" w14:textId="31E65CB4" w:rsidR="002D3B3B" w:rsidRPr="00D17C46" w:rsidRDefault="008D3BBE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highlight w:val="cyan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Централизация бюджета</w:t>
            </w:r>
            <w:r w:rsidR="00906E21" w:rsidRPr="00D17C46">
              <w:rPr>
                <w:rFonts w:cstheme="minorHAnsi"/>
                <w:sz w:val="16"/>
                <w:szCs w:val="16"/>
                <w:lang w:val="ru-RU"/>
              </w:rPr>
              <w:t xml:space="preserve"> обучения в HRMD; соотношение между программами обучения без отрыва от работы и корпоративными программами обучения; % участников из отделений на местах, принявших участие в корпоративных программах обучения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8FD41F3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highlight w:val="cyan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D7AF36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highlight w:val="cyan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EB9F840" w14:textId="435AE20F" w:rsidR="002D3B3B" w:rsidRPr="00D17C46" w:rsidRDefault="008D3BBE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Бюджет на обучение без отрыва от производства был централизован и перестроен с начала 2020 года. HRMD призывает к обеспечению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соблюдения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и сотрудничеству со всеми Бюро и Департаментами ГС путем своевременного направления в HRMD всех заявок на обучение. Для облегчения процесса утверждения заявок сообразно процессу утверждения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 xml:space="preserve">в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PMDS была налажена внутренняя связь. В</w:t>
            </w:r>
            <w:r w:rsidR="006451FF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2019</w:t>
            </w:r>
            <w:r w:rsidR="006451FF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году приблизительно 45% сот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рудников из отделений на местах проходили обучение по корпоративным программам. Соотношение между обучением без о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трыва от производства и обучением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по корпоративным программам составляет 2:3. </w:t>
            </w:r>
          </w:p>
        </w:tc>
      </w:tr>
      <w:tr w:rsidR="00967E2A" w:rsidRPr="00A920B0" w14:paraId="48AC29E6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  <w:hideMark/>
          </w:tcPr>
          <w:p w14:paraId="4675DE70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2.5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  <w:hideMark/>
          </w:tcPr>
          <w:p w14:paraId="32E35617" w14:textId="0DF2A0F3" w:rsidR="002D3B3B" w:rsidRPr="00D17C46" w:rsidRDefault="00906E2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Информирование, ознакомление и наставничество персонала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C168ABA" w14:textId="77777777" w:rsidR="00A45781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A45781" w:rsidRPr="00D17C46">
              <w:rPr>
                <w:rFonts w:cstheme="minorHAnsi"/>
                <w:sz w:val="16"/>
                <w:szCs w:val="16"/>
                <w:lang w:val="ru-RU"/>
              </w:rPr>
              <w:t xml:space="preserve">Осуществление в МСЭ новой программы адаптации при поступлении на службу и ухода со службы, в том числе: </w:t>
            </w:r>
          </w:p>
          <w:p w14:paraId="17D4ED8B" w14:textId="77777777" w:rsidR="00A45781" w:rsidRPr="00D17C46" w:rsidRDefault="00A4578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a)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ab/>
              <w:t>разработка и реализация программы обучения при поступлении на службу для вновь принятых работников;</w:t>
            </w:r>
          </w:p>
          <w:p w14:paraId="5EA9BD85" w14:textId="77777777" w:rsidR="00A45781" w:rsidRPr="00D17C46" w:rsidRDefault="00A4578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b)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ab/>
              <w:t>разработка различных вводных и вступительных документов в целях упрощения перехода в МСЭ новых работников;</w:t>
            </w:r>
          </w:p>
          <w:p w14:paraId="4A291BB3" w14:textId="750F4AD2" w:rsidR="002D3B3B" w:rsidRPr="00D17C46" w:rsidRDefault="00A4578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c)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ab/>
              <w:t xml:space="preserve">разработка и выпуск вопросника для уходящих со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службы работников и принятие соответствующих мер по основным итогам на регулярной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0BB0169" w14:textId="1F5597FF" w:rsidR="009353B1" w:rsidRPr="00D17C46" w:rsidRDefault="009353B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Количество проведенных вводных мероприятий (% вновь набранных работников, принявших участие) за год</w:t>
            </w:r>
          </w:p>
          <w:p w14:paraId="16C1A964" w14:textId="7131D216" w:rsidR="002D3B3B" w:rsidRPr="00D17C46" w:rsidRDefault="009353B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Вопросник для покидающих службу распространяется среди всех уходящих со службы работников, проводится анализ ответов и анализ SWOT (анализ сильных и слабых сторон, возможностей и угроз)/ разработаны планы действий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E8C0C90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CAC2BB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9D78A4" w14:textId="23F782FE" w:rsidR="002D3B3B" w:rsidRPr="00D17C46" w:rsidRDefault="000B111F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Первое очное мероприятие по вводной программе МСЭ состоялось в Союзе в 2019 году и включало в себя церемонию принесения присяги. </w:t>
            </w:r>
            <w:r w:rsidR="00F62F75" w:rsidRPr="00D17C46">
              <w:rPr>
                <w:rFonts w:cstheme="minorHAnsi"/>
                <w:sz w:val="16"/>
                <w:szCs w:val="16"/>
                <w:lang w:val="ru-RU"/>
              </w:rPr>
              <w:t>Первый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цифровой </w:t>
            </w:r>
            <w:r w:rsidR="00F62F75" w:rsidRPr="00D17C46">
              <w:rPr>
                <w:rFonts w:cstheme="minorHAnsi"/>
                <w:sz w:val="16"/>
                <w:szCs w:val="16"/>
                <w:lang w:val="ru-RU"/>
              </w:rPr>
              <w:t xml:space="preserve">вводный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курс обучения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прошел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4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−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8 мая 2020 года (насчитывал приблизительно 70 участников).</w:t>
            </w:r>
            <w:r w:rsidR="00DF1E95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</w:p>
          <w:p w14:paraId="422A1D65" w14:textId="7FF79116" w:rsidR="002D3B3B" w:rsidRPr="00D17C46" w:rsidRDefault="000B111F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С сентября 2019 года по апрель 2020 года в общей сложности </w:t>
            </w:r>
            <w:r w:rsidR="00F62F75" w:rsidRPr="00D17C46">
              <w:rPr>
                <w:rFonts w:cstheme="minorHAnsi"/>
                <w:sz w:val="16"/>
                <w:szCs w:val="16"/>
                <w:lang w:val="ru-RU"/>
              </w:rPr>
              <w:t xml:space="preserve">для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120 недавно принятых на работу сотрудников, консультантов и стажеров было проведено одиннадцать (11)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регулярных </w:t>
            </w:r>
            <w:r w:rsidR="00F62F75" w:rsidRPr="00D17C46">
              <w:rPr>
                <w:rFonts w:cstheme="minorHAnsi"/>
                <w:sz w:val="16"/>
                <w:szCs w:val="16"/>
                <w:lang w:val="ru-RU"/>
              </w:rPr>
              <w:t xml:space="preserve">вводных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учебных сессий по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тематике</w:t>
            </w:r>
            <w:r w:rsidR="00F62F75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ЛР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, безопасности и кибербезопасности. В апреле 2020 года сессии проводятся дистанционно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с использованием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Microsoft 365 Teams. </w:t>
            </w:r>
          </w:p>
          <w:p w14:paraId="64B68228" w14:textId="48AFC45B" w:rsidR="002D3B3B" w:rsidRPr="00D17C46" w:rsidRDefault="000B111F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Разработан вопросник для покидающих службу, который будет применяться в 2020 году наряду с</w:t>
            </w:r>
            <w:r w:rsidR="00F62F75" w:rsidRPr="00D17C46">
              <w:rPr>
                <w:rFonts w:cstheme="minorHAnsi"/>
                <w:sz w:val="16"/>
                <w:szCs w:val="16"/>
                <w:lang w:val="ru-RU"/>
              </w:rPr>
              <w:t>о стратегией адаптации при поступлении на службу и ухода со службы.</w:t>
            </w:r>
            <w:r w:rsidR="00DF1E95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</w:p>
        </w:tc>
      </w:tr>
      <w:tr w:rsidR="00967E2A" w:rsidRPr="00A920B0" w14:paraId="773FEC3B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FD02F94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2.6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0BDFE22" w14:textId="77AF2E02" w:rsidR="002D3B3B" w:rsidRPr="00D17C46" w:rsidRDefault="009353B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Программа поощрений в организации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3CB2F20" w14:textId="7469B389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9353B1" w:rsidRPr="00D17C46">
              <w:rPr>
                <w:rFonts w:cstheme="minorHAnsi"/>
                <w:bCs/>
                <w:sz w:val="16"/>
                <w:szCs w:val="16"/>
                <w:lang w:val="ru-RU"/>
              </w:rPr>
              <w:t>Преобразование программы поощрений в МСЭ, с тем чтобы обеспечить элемент признания</w:t>
            </w:r>
            <w:r w:rsidR="00DF1E95" w:rsidRPr="00D17C46">
              <w:rPr>
                <w:rFonts w:cstheme="minorHAnsi"/>
                <w:bCs/>
                <w:sz w:val="16"/>
                <w:szCs w:val="16"/>
                <w:lang w:val="ru-RU"/>
              </w:rPr>
              <w:t xml:space="preserve"> </w:t>
            </w:r>
            <w:r w:rsidR="00882B1A" w:rsidRPr="00D17C46">
              <w:rPr>
                <w:rFonts w:cstheme="minorHAnsi"/>
                <w:bCs/>
                <w:sz w:val="16"/>
                <w:szCs w:val="16"/>
                <w:lang w:val="ru-RU"/>
              </w:rPr>
              <w:t xml:space="preserve">заслуг </w:t>
            </w:r>
            <w:r w:rsidR="009353B1" w:rsidRPr="00D17C46">
              <w:rPr>
                <w:rFonts w:cstheme="minorHAnsi"/>
                <w:bCs/>
                <w:sz w:val="16"/>
                <w:szCs w:val="16"/>
                <w:lang w:val="ru-RU"/>
              </w:rPr>
              <w:t>(ежедневная работа) и поощрения (исключительные достижения – отдельные лица и группы)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A9C3224" w14:textId="68B47B00" w:rsidR="009353B1" w:rsidRPr="00D17C46" w:rsidRDefault="009353B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Программа поощрений преобразована, количество поощрений за год</w:t>
            </w:r>
          </w:p>
          <w:p w14:paraId="6B26CB93" w14:textId="67234801" w:rsidR="002D3B3B" w:rsidRPr="00D17C46" w:rsidRDefault="009353B1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Внедрена новая политика в целях измерения происходящих со временем изменений, касающихся процесса признания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 xml:space="preserve"> заслуг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5CB406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731A20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7BE3690" w14:textId="36EBA1C9" w:rsidR="002D3B3B" w:rsidRPr="00D17C46" w:rsidRDefault="00F62F75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См. 2.1.3. Программа поощрений МСЭ была обновлена в результате применения консультативного подхода (HRMD, Бюро и Департаменты Генерального секретариата проводили собрания в 2019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−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2020 г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г.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), с учетом рамочной программы КМГС по схемам поощрения и передовой практики КСР. Она </w:t>
            </w:r>
            <w:r w:rsidR="00FE633E" w:rsidRPr="00D17C46">
              <w:rPr>
                <w:rFonts w:cstheme="minorHAnsi"/>
                <w:sz w:val="16"/>
                <w:szCs w:val="16"/>
                <w:lang w:val="ru-RU"/>
              </w:rPr>
              <w:t>предусматривает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три категории поощрений (коллективная работа, руководство и инновации) и </w:t>
            </w:r>
            <w:r w:rsidR="00FE633E" w:rsidRPr="00D17C46">
              <w:rPr>
                <w:rFonts w:cstheme="minorHAnsi"/>
                <w:sz w:val="16"/>
                <w:szCs w:val="16"/>
                <w:lang w:val="ru-RU"/>
              </w:rPr>
              <w:t xml:space="preserve">механизм “коллегиального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выдвижения“</w:t>
            </w:r>
            <w:r w:rsidR="00FE633E" w:rsidRPr="00D17C46">
              <w:rPr>
                <w:rFonts w:cstheme="minorHAnsi"/>
                <w:sz w:val="16"/>
                <w:szCs w:val="16"/>
                <w:lang w:val="ru-RU"/>
              </w:rPr>
              <w:t xml:space="preserve">, а также жюри МСЭ, принимающее решение о поощрениях. Новая политика будет внедряться в МСЭ в течение 2020 года </w:t>
            </w:r>
            <w:r w:rsidR="00882B1A" w:rsidRPr="00D17C46">
              <w:rPr>
                <w:rFonts w:cstheme="minorHAnsi"/>
                <w:sz w:val="16"/>
                <w:szCs w:val="16"/>
                <w:lang w:val="ru-RU"/>
              </w:rPr>
              <w:t>с учетом</w:t>
            </w:r>
            <w:r w:rsidR="00FE633E" w:rsidRPr="00D17C46">
              <w:rPr>
                <w:rFonts w:cstheme="minorHAnsi"/>
                <w:sz w:val="16"/>
                <w:szCs w:val="16"/>
                <w:lang w:val="ru-RU"/>
              </w:rPr>
              <w:t xml:space="preserve"> результатов предстоящего пробного запуска. </w:t>
            </w:r>
          </w:p>
        </w:tc>
      </w:tr>
      <w:tr w:rsidR="002D3B3B" w:rsidRPr="00A920B0" w14:paraId="1558B367" w14:textId="77777777" w:rsidTr="00A82B70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85D10C2" w14:textId="34347073" w:rsidR="002D3B3B" w:rsidRPr="00D17C46" w:rsidRDefault="00D52977" w:rsidP="003504C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Базовый компонент 3.</w:t>
            </w:r>
            <w:r w:rsidR="003504C8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ab/>
            </w:r>
            <w:r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Услуги в области ЛР, ориентированные на высокие достижения</w:t>
            </w:r>
          </w:p>
        </w:tc>
      </w:tr>
      <w:tr w:rsidR="00967E2A" w:rsidRPr="00A920B0" w14:paraId="2EA49F44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06E7307E" w14:textId="77777777" w:rsidR="002D3B3B" w:rsidRPr="00D17C46" w:rsidRDefault="002D3B3B" w:rsidP="00971234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3.1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6E3BFC7B" w14:textId="69631634" w:rsidR="002D3B3B" w:rsidRPr="00D17C46" w:rsidRDefault="00D52977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Соответствующий современным требованиям Департамент управления людскими ресурсами</w:t>
            </w:r>
            <w:r w:rsidR="001855F5">
              <w:rPr>
                <w:rFonts w:cstheme="minorHAnsi"/>
                <w:sz w:val="16"/>
                <w:szCs w:val="16"/>
                <w:lang w:val="ru-RU" w:eastAsia="zh-CN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 w:eastAsia="zh-CN"/>
              </w:rPr>
              <w:t>− надежный и ответственный партнер, действующий на основе целостной и ориентированной на результаты модели ЛР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03BFD0D1" w14:textId="42C5ADC9" w:rsidR="00D52977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>Проведение углубленного анализа эффективности и результативности вспомогательных административных услуг</w:t>
            </w:r>
          </w:p>
          <w:p w14:paraId="776686FD" w14:textId="5DFEF205" w:rsidR="002D3B3B" w:rsidRPr="00D17C46" w:rsidRDefault="00D52977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2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ab/>
              <w:t>Принятие необходимых мер с целью оптимизации потоков для хранения данных и управления данными, инвестирования в ресурсы ИТ, исключения любого ручного ввода данных в соответствии с предварительно сформированным перечнем первоочередных потребностей, а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также в целях совершенствования функций выплаты заработной 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33558E00" w14:textId="0BA9AAEE" w:rsidR="002D3B3B" w:rsidRPr="00D17C46" w:rsidRDefault="006C2765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Проводится анализ</w:t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 xml:space="preserve"> и завершен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а работа по</w:t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определению</w:t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 xml:space="preserve"> SWOT с разработкой плана действий (%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>реализованных мероприятий за год)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43553AA" w14:textId="77777777" w:rsidR="002D3B3B" w:rsidRPr="00D17C46" w:rsidRDefault="002D3B3B" w:rsidP="0097123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CD78D68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45890F2" w14:textId="29959611" w:rsidR="002D3B3B" w:rsidRPr="00D17C46" w:rsidRDefault="006C2765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Поступило предложение и получено согласие в отношении принятия мер по реструктуризации, с тем чтобы способствовать усилению синергетического эффекта и повышению результативности. </w:t>
            </w:r>
          </w:p>
          <w:p w14:paraId="44BD564D" w14:textId="0BA1E7AB" w:rsidR="002D3B3B" w:rsidRPr="00D17C46" w:rsidRDefault="006C2765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Планируется обзор бизнес-процессов в целях их упорядочения, упрощения и оптимальной интеграции в </w:t>
            </w:r>
            <w:r w:rsidR="00D66235" w:rsidRPr="00D17C46">
              <w:rPr>
                <w:rFonts w:cstheme="minorHAnsi"/>
                <w:sz w:val="16"/>
                <w:szCs w:val="16"/>
                <w:lang w:val="ru-RU"/>
              </w:rPr>
              <w:t>среду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D66235" w:rsidRPr="00D17C46">
              <w:rPr>
                <w:rFonts w:cstheme="minorHAnsi"/>
                <w:sz w:val="16"/>
                <w:szCs w:val="16"/>
                <w:lang w:val="ru-RU"/>
              </w:rPr>
              <w:t>ERP.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</w:p>
        </w:tc>
      </w:tr>
      <w:tr w:rsidR="00967E2A" w:rsidRPr="00A920B0" w14:paraId="42CC7831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C7EBEA1" w14:textId="77777777" w:rsidR="002D3B3B" w:rsidRPr="00D17C46" w:rsidRDefault="002D3B3B" w:rsidP="009712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3.2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256418E8" w14:textId="6DCD2133" w:rsidR="002D3B3B" w:rsidRPr="00D17C46" w:rsidRDefault="00D52977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Инновационное, оптимизированное и интегрированное ERP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0C1C3DD9" w14:textId="105DBC0A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>Оценка экономической эффективности и последствий перевода в цифровую форму личных дел работников с целью обеспечения непрерывности функционирования (т.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>е.</w:t>
            </w:r>
            <w:r w:rsidR="001855F5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 xml:space="preserve">предотвращения потери важнейших данных в результате </w:t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случайного события) и прямого интерфейса между личными делами работников и системами, приложениями и продуктами (SAP) при обработке данных ЛР. Наряду с этим процесс цифровизации позволит не только автоматизировать функции в области ЛР, но и добиться в большей степени стратегического использования информации для анализа рабочей силы, управления кадровым потенциалом и т. д. Как результат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: </w:t>
            </w:r>
          </w:p>
          <w:p w14:paraId="6274FA32" w14:textId="77777777" w:rsidR="00D52977" w:rsidRPr="00D17C46" w:rsidRDefault="00E11728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a)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D52977" w:rsidRPr="00D17C46">
              <w:rPr>
                <w:rFonts w:cstheme="minorHAnsi"/>
                <w:sz w:val="16"/>
                <w:szCs w:val="16"/>
                <w:lang w:val="ru-RU"/>
              </w:rPr>
              <w:t>разработка и реализация новой системы управления набором персонала (RMS);</w:t>
            </w:r>
          </w:p>
          <w:p w14:paraId="3CAF2A27" w14:textId="77777777" w:rsidR="00D52977" w:rsidRPr="00D17C46" w:rsidRDefault="00D52977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b)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ab/>
              <w:t>разработка и внедрение новой системы управления обучением (LMS);</w:t>
            </w:r>
          </w:p>
          <w:p w14:paraId="78FAA082" w14:textId="26F0F9C7" w:rsidR="002D3B3B" w:rsidRPr="00D17C46" w:rsidRDefault="00D52977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c)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ab/>
              <w:t>обновление текущей стратегии в области информационных технологий и управления информацией применительно к ЛР, включая все аспекты управления информацией (проект по электронному представлению заявок), с тем чтобы ввести целый ряд новых функциональных возможностей, повышающих эффективность операций и обеспечивающих безбумажную работу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2E8B4A32" w14:textId="45BBF555" w:rsidR="00212547" w:rsidRPr="00D17C46" w:rsidRDefault="00212547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Выполнено экономическое обоснование цифровизации в области ЛР в разбивке по направлениям (администрирование, набор персонала и развитие)</w:t>
            </w:r>
          </w:p>
          <w:p w14:paraId="297BC618" w14:textId="30AA1E22" w:rsidR="002D3B3B" w:rsidRPr="00D17C46" w:rsidRDefault="00212547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Упрощение и эффективность, измеряемые с помощью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lastRenderedPageBreak/>
              <w:t>качественных и количественных параметров на основании разработки и реализации проектов по электронному представлению заявок, RMS и LMS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C6B4F1A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BC65DC2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4078FA0" w14:textId="418AC329" w:rsidR="002D3B3B" w:rsidRPr="00D17C46" w:rsidRDefault="00D66235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Продолжается сотрудничество между HRMD и ISD в реализации инициативы по усовершенствованию системы </w:t>
            </w:r>
            <w:proofErr w:type="spellStart"/>
            <w:r w:rsidRPr="00D17C46">
              <w:rPr>
                <w:rFonts w:cstheme="minorHAnsi"/>
                <w:sz w:val="16"/>
                <w:szCs w:val="16"/>
                <w:lang w:val="ru-RU"/>
              </w:rPr>
              <w:t>SAP</w:t>
            </w:r>
            <w:proofErr w:type="spellEnd"/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295E59">
              <w:rPr>
                <w:rFonts w:cstheme="minorHAnsi"/>
                <w:sz w:val="16"/>
                <w:szCs w:val="16"/>
                <w:lang w:val="ru-RU"/>
              </w:rPr>
              <w:t xml:space="preserve">кадровой службы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 целях оптимизации потоков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 xml:space="preserve">для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хранения данных, исключ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ения ручного ввода и налаживания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функций выплаты зарплаты. </w:t>
            </w:r>
          </w:p>
          <w:p w14:paraId="68C0B67B" w14:textId="77777777" w:rsidR="00D66235" w:rsidRPr="00D17C46" w:rsidRDefault="00D66235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Ведется разработка программы управления обучением. </w:t>
            </w:r>
          </w:p>
          <w:p w14:paraId="7349C7F2" w14:textId="6FF4E27F" w:rsidR="00D66235" w:rsidRPr="00D17C46" w:rsidRDefault="00D66235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Объявляется конкурс на разработку новой</w:t>
            </w:r>
            <w:r w:rsidR="00C3081C">
              <w:rPr>
                <w:rFonts w:cstheme="minorHAnsi"/>
                <w:sz w:val="16"/>
                <w:szCs w:val="16"/>
                <w:lang w:val="ru-RU"/>
              </w:rPr>
              <w:t xml:space="preserve"> электронной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системы набора персонала. </w:t>
            </w:r>
          </w:p>
          <w:p w14:paraId="30D3A778" w14:textId="15AF155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</w:tr>
      <w:tr w:rsidR="002D3B3B" w:rsidRPr="00A920B0" w14:paraId="3E20A799" w14:textId="77777777" w:rsidTr="00A82B70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9CD902B" w14:textId="69E71840" w:rsidR="002D3B3B" w:rsidRPr="00D17C46" w:rsidRDefault="00212547" w:rsidP="003504C8">
            <w:pPr>
              <w:keepNext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835"/>
              </w:tabs>
              <w:snapToGrid w:val="0"/>
              <w:spacing w:before="80" w:after="80"/>
              <w:rPr>
                <w:rFonts w:cstheme="minorHAnsi"/>
                <w:b/>
                <w:bCs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lastRenderedPageBreak/>
              <w:t>Базовый компонент 4.</w:t>
            </w:r>
            <w:r w:rsidR="003504C8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ab/>
            </w:r>
            <w:r w:rsidRPr="00D17C4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Благоприятные рабочая среда</w:t>
            </w:r>
          </w:p>
        </w:tc>
      </w:tr>
      <w:tr w:rsidR="00967E2A" w:rsidRPr="00A920B0" w14:paraId="448784E2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  <w:hideMark/>
          </w:tcPr>
          <w:p w14:paraId="05CA7A98" w14:textId="77777777" w:rsidR="002D3B3B" w:rsidRPr="00D17C46" w:rsidRDefault="002D3B3B" w:rsidP="00971234">
            <w:pPr>
              <w:pStyle w:val="NoSpacing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7C4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4.1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  <w:hideMark/>
          </w:tcPr>
          <w:p w14:paraId="43CDBCCF" w14:textId="7287CBE9" w:rsidR="002D3B3B" w:rsidRPr="00D17C46" w:rsidRDefault="00212547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Здоровые условия труда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D135C1" w14:textId="1874BE36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DF625D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E530D5" w:rsidRPr="00D17C46">
              <w:rPr>
                <w:rFonts w:cstheme="minorHAnsi"/>
                <w:sz w:val="16"/>
                <w:szCs w:val="16"/>
                <w:lang w:val="ru-RU"/>
              </w:rPr>
              <w:t>Укрепление медицинских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307FDCF" w14:textId="1425CE17" w:rsidR="002D3B3B" w:rsidRPr="00D17C46" w:rsidRDefault="00E530D5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Предоставление медицинских услуг в полном объеме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A0E017" w14:textId="77777777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AC1AFCA" w14:textId="77777777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381C5A1" w14:textId="09518F42" w:rsidR="002D3B3B" w:rsidRPr="00D17C46" w:rsidRDefault="002B7133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Осуществлен найм советника по медицинским вопросам с неполной занятостью и фельдшера. </w:t>
            </w:r>
          </w:p>
        </w:tc>
      </w:tr>
      <w:tr w:rsidR="00967E2A" w:rsidRPr="00A920B0" w14:paraId="662C079D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14:paraId="1E01B250" w14:textId="77777777" w:rsidR="002D3B3B" w:rsidRPr="00D17C46" w:rsidRDefault="002D3B3B" w:rsidP="00971234">
            <w:pPr>
              <w:pStyle w:val="NoSpacing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14:paraId="4222633B" w14:textId="77777777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C45A2CE" w14:textId="77777777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683808B" w14:textId="77777777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DE727D2" w14:textId="77777777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7EF562A" w14:textId="77777777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C96FE9" w14:textId="1A008B93" w:rsidR="002D3B3B" w:rsidRPr="00D17C46" w:rsidRDefault="002B7133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Произошла смена </w:t>
            </w:r>
            <w:r w:rsidR="00814B13" w:rsidRPr="00D17C46">
              <w:rPr>
                <w:rFonts w:cstheme="minorHAnsi"/>
                <w:sz w:val="16"/>
                <w:szCs w:val="16"/>
                <w:lang w:val="ru-RU"/>
              </w:rPr>
              <w:t xml:space="preserve">медицинской страховой компании: застрахованные МСЭ лица переведены на систему </w:t>
            </w:r>
            <w:r w:rsidR="001F2D3E" w:rsidRPr="00D17C46">
              <w:rPr>
                <w:rFonts w:cstheme="minorHAnsi"/>
                <w:sz w:val="16"/>
                <w:szCs w:val="16"/>
                <w:lang w:val="ru-RU"/>
              </w:rPr>
              <w:t>ЮНСМИС</w:t>
            </w:r>
            <w:r w:rsidR="00814B13" w:rsidRPr="00D17C46">
              <w:rPr>
                <w:rFonts w:cstheme="minorHAnsi"/>
                <w:sz w:val="16"/>
                <w:szCs w:val="16"/>
                <w:lang w:val="ru-RU"/>
              </w:rPr>
              <w:t xml:space="preserve">. </w:t>
            </w:r>
          </w:p>
          <w:p w14:paraId="51D711CA" w14:textId="4BF99FEE" w:rsidR="002D3B3B" w:rsidRPr="00D17C46" w:rsidRDefault="00814B13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Данная мера принята в целях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включения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застрахованных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лиц в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более до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лгосрочный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и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 xml:space="preserve"> устойчивый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план. Ввиду демографического и географического положения застрахованных лиц ПКМС не может служить и оставаться устойчивым в долгосрочной перспективе планом без создания значительных затрат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 xml:space="preserve">как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для Союза,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так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и для застрахованных лиц; данная инициатива осуществлялась </w:t>
            </w:r>
            <w:r w:rsidR="00F455A6">
              <w:rPr>
                <w:rFonts w:cstheme="minorHAnsi"/>
                <w:sz w:val="16"/>
                <w:szCs w:val="16"/>
                <w:lang w:val="ru-RU"/>
              </w:rPr>
              <w:t xml:space="preserve">кадровой службой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в сотрудничестве с</w:t>
            </w:r>
            <w:r w:rsidR="006E0C91" w:rsidRPr="00D17C46">
              <w:rPr>
                <w:rFonts w:cstheme="minorHAnsi"/>
                <w:sz w:val="16"/>
                <w:szCs w:val="16"/>
                <w:lang w:val="ru-RU"/>
              </w:rPr>
              <w:t xml:space="preserve"> Комитетом по управлению ПКМС. Было проведено исследование с целью изучить планы страхования других международных организаций, по итогам которого </w:t>
            </w:r>
            <w:r w:rsidR="001F2D3E" w:rsidRPr="00D17C46">
              <w:rPr>
                <w:rFonts w:cstheme="minorHAnsi"/>
                <w:sz w:val="16"/>
                <w:szCs w:val="16"/>
                <w:lang w:val="ru-RU"/>
              </w:rPr>
              <w:t>ЮНСМИС</w:t>
            </w:r>
            <w:r w:rsidR="006E0C91" w:rsidRPr="00D17C46">
              <w:rPr>
                <w:rFonts w:cstheme="minorHAnsi"/>
                <w:sz w:val="16"/>
                <w:szCs w:val="16"/>
                <w:lang w:val="ru-RU"/>
              </w:rPr>
              <w:t xml:space="preserve"> оказался наиболее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соответствующим нуждам</w:t>
            </w:r>
            <w:r w:rsidR="006E0C91" w:rsidRPr="00D17C46">
              <w:rPr>
                <w:rFonts w:cstheme="minorHAnsi"/>
                <w:sz w:val="16"/>
                <w:szCs w:val="16"/>
                <w:lang w:val="ru-RU"/>
              </w:rPr>
              <w:t xml:space="preserve"> МСЭ. Данный шаг был одобрен ОКК, Советом персонала и избираемыми должностными лицами. </w:t>
            </w:r>
          </w:p>
          <w:p w14:paraId="42D24B8C" w14:textId="32B9DD92" w:rsidR="002D3B3B" w:rsidRPr="00D17C46" w:rsidRDefault="00CF4F61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 течение 2019 года актуар</w:t>
            </w:r>
            <w:r w:rsidR="00295E59">
              <w:rPr>
                <w:rFonts w:cstheme="minorHAnsi"/>
                <w:sz w:val="16"/>
                <w:szCs w:val="16"/>
                <w:lang w:val="ru-RU"/>
              </w:rPr>
              <w:t>ии-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консультанты проводили анализ; </w:t>
            </w:r>
            <w:r w:rsidR="001F2D3E" w:rsidRPr="00D17C46">
              <w:rPr>
                <w:rFonts w:cstheme="minorHAnsi"/>
                <w:sz w:val="16"/>
                <w:szCs w:val="16"/>
                <w:lang w:val="ru-RU"/>
              </w:rPr>
              <w:t>МСЭ и ЮНОГ согласовали процесс объединения, и в августе 2019 года МСЭ и ЮНОГ подписали меморандум о</w:t>
            </w:r>
            <w:r w:rsidR="00B94197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="001F2D3E" w:rsidRPr="00D17C46">
              <w:rPr>
                <w:rFonts w:cstheme="minorHAnsi"/>
                <w:sz w:val="16"/>
                <w:szCs w:val="16"/>
                <w:lang w:val="ru-RU"/>
              </w:rPr>
              <w:t>взаимопонимании, в соответствии с которым МСЭ присоединяется к Обществу взаимного страхования сотрудников Организации Объединенных Наций (ЮНСМИС) начиная с 01.01.2020</w:t>
            </w:r>
            <w:r w:rsidR="00B94197">
              <w:rPr>
                <w:rFonts w:cstheme="minorHAnsi"/>
                <w:sz w:val="16"/>
                <w:szCs w:val="16"/>
                <w:lang w:val="ru-RU"/>
              </w:rPr>
              <w:t> г</w:t>
            </w:r>
            <w:r w:rsidR="001F2D3E" w:rsidRPr="00D17C46">
              <w:rPr>
                <w:rFonts w:cstheme="minorHAnsi"/>
                <w:sz w:val="16"/>
                <w:szCs w:val="16"/>
                <w:lang w:val="ru-RU"/>
              </w:rPr>
              <w:t xml:space="preserve">. </w:t>
            </w:r>
          </w:p>
          <w:p w14:paraId="18A9198C" w14:textId="1563B948" w:rsidR="002D3B3B" w:rsidRPr="00D17C46" w:rsidRDefault="001F2D3E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В последнем квартале 2019 года и в первом квартале 2020</w:t>
            </w:r>
            <w:r w:rsidR="00B94197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года </w:t>
            </w:r>
            <w:r w:rsidR="00F455A6">
              <w:rPr>
                <w:rFonts w:cstheme="minorHAnsi"/>
                <w:sz w:val="16"/>
                <w:szCs w:val="16"/>
                <w:lang w:val="ru-RU"/>
              </w:rPr>
              <w:t>кадровая служба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тесно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работал</w:t>
            </w:r>
            <w:r w:rsidR="00F455A6">
              <w:rPr>
                <w:rFonts w:cstheme="minorHAnsi"/>
                <w:sz w:val="16"/>
                <w:szCs w:val="16"/>
                <w:lang w:val="ru-RU"/>
              </w:rPr>
              <w:t>а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с ISD и ЮНСМИС над вопросом перевода застрахованных лиц. </w:t>
            </w:r>
          </w:p>
          <w:p w14:paraId="2A45C19D" w14:textId="26673330" w:rsidR="002D3B3B" w:rsidRPr="00D17C46" w:rsidRDefault="001F2D3E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Застрахованные, общее число которых составляет 2987, были успешно переведены на систему ЮНСМИС. Все без исключения лица были успешно добавлены в план. </w:t>
            </w:r>
          </w:p>
          <w:p w14:paraId="0AA7E5EA" w14:textId="34B8D51E" w:rsidR="002D3B3B" w:rsidRPr="00D17C46" w:rsidRDefault="0035312E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Столь масштабные преобразования потребовали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разработки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жесткого плана коммуникаций, который осуществлялся </w:t>
            </w:r>
            <w:r w:rsidR="00F455A6">
              <w:rPr>
                <w:rFonts w:cstheme="minorHAnsi"/>
                <w:sz w:val="16"/>
                <w:szCs w:val="16"/>
                <w:lang w:val="ru-RU"/>
              </w:rPr>
              <w:t>кадровой службой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. В</w:t>
            </w:r>
            <w:r w:rsidR="003B37E1">
              <w:rPr>
                <w:rFonts w:cstheme="minorHAnsi"/>
                <w:sz w:val="16"/>
                <w:szCs w:val="16"/>
                <w:lang w:val="en-US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последнем квартале 2019 года HRMD организовал четыре общих собрания, три из которых провел совместно с ЮНСМИС. Также эта информация была доведена до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 xml:space="preserve"> сведения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застрахованных лиц по электронной почте и обычной почте (в</w:t>
            </w:r>
            <w:r w:rsidR="00B94197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случае пенсионеров). </w:t>
            </w:r>
            <w:r w:rsidR="00EB0004" w:rsidRPr="00D17C46">
              <w:rPr>
                <w:rFonts w:cstheme="minorHAnsi"/>
                <w:sz w:val="16"/>
                <w:szCs w:val="16"/>
                <w:lang w:val="ru-RU"/>
              </w:rPr>
              <w:t>Окончание перехода намечено на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 xml:space="preserve"> 2020 </w:t>
            </w:r>
            <w:r w:rsidR="00EB0004" w:rsidRPr="00D17C46">
              <w:rPr>
                <w:rFonts w:cstheme="minorHAnsi"/>
                <w:sz w:val="16"/>
                <w:szCs w:val="16"/>
                <w:lang w:val="ru-RU"/>
              </w:rPr>
              <w:t xml:space="preserve">год. Процесс идет успешно и будет завершен до конца года. </w:t>
            </w:r>
          </w:p>
        </w:tc>
      </w:tr>
      <w:tr w:rsidR="00967E2A" w:rsidRPr="00A920B0" w14:paraId="5F7D80A5" w14:textId="77777777" w:rsidTr="00CB1147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14:paraId="422D086C" w14:textId="77777777" w:rsidR="002D3B3B" w:rsidRPr="00D17C46" w:rsidRDefault="002D3B3B" w:rsidP="00971234">
            <w:pPr>
              <w:pStyle w:val="NoSpacing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/>
          </w:tcPr>
          <w:p w14:paraId="54A8F0C6" w14:textId="77777777" w:rsidR="002D3B3B" w:rsidRPr="00D17C46" w:rsidRDefault="002D3B3B" w:rsidP="009712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029B817" w14:textId="19DD6598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bCs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DF625D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212547" w:rsidRPr="00D17C46">
              <w:rPr>
                <w:rFonts w:cstheme="minorHAnsi"/>
                <w:sz w:val="16"/>
                <w:szCs w:val="16"/>
                <w:lang w:val="ru-RU"/>
              </w:rPr>
              <w:t>Анализ политики по вопросам домогательств и злоупотребления властью</w:t>
            </w:r>
          </w:p>
          <w:p w14:paraId="0B88343C" w14:textId="745558E3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2</w:t>
            </w:r>
            <w:r w:rsidR="00DF625D" w:rsidRPr="00D17C46">
              <w:rPr>
                <w:rFonts w:cstheme="minorHAnsi"/>
                <w:bCs/>
                <w:sz w:val="16"/>
                <w:szCs w:val="16"/>
                <w:lang w:val="ru-RU"/>
              </w:rPr>
              <w:tab/>
            </w:r>
            <w:r w:rsidR="00212547" w:rsidRPr="00D17C46">
              <w:rPr>
                <w:rFonts w:cstheme="minorHAnsi"/>
                <w:bCs/>
                <w:sz w:val="16"/>
                <w:szCs w:val="16"/>
                <w:lang w:val="ru-RU"/>
              </w:rPr>
              <w:t>Представление отчетов и обновленной информации о достигнутом прогрессе в исключении случаев сексуальной эксплуатации и сексуального надругательства, а также сексуального домогательства на рабочем месте (политика абсолютной нетерпимости)</w:t>
            </w:r>
          </w:p>
          <w:p w14:paraId="0348883D" w14:textId="0A18B5F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3</w:t>
            </w:r>
            <w:r w:rsidR="00DF625D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212547" w:rsidRPr="00D17C46">
              <w:rPr>
                <w:rFonts w:cstheme="minorHAnsi"/>
                <w:sz w:val="16"/>
                <w:szCs w:val="16"/>
                <w:lang w:val="ru-RU"/>
              </w:rPr>
              <w:t>Функционирующее Управление по вопросам этики и предоставление услуг в области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6686E28" w14:textId="5F10BCFD" w:rsidR="00EB0004" w:rsidRPr="00D17C46" w:rsidRDefault="00212547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Пересмотрена политика и представляются отчеты с использованием качественных и количественных параметров для измерения происходящих со временем изменений (т.</w:t>
            </w:r>
            <w:r w:rsidR="00E530D5" w:rsidRPr="00D17C46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е.</w:t>
            </w:r>
            <w:r w:rsidR="00E530D5" w:rsidRPr="00D17C46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установление неформальных и формальных процедур, число случаев, о которых поступили сообщения, и число разрешенных случаев, принятые решения и введенные меры по устранению</w:t>
            </w:r>
          </w:p>
          <w:p w14:paraId="496475DD" w14:textId="7E4724B3" w:rsidR="002D3B3B" w:rsidRPr="00D17C46" w:rsidRDefault="00EB0004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Разработка и осуществление Стратегии охраны психического здоровья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МСЭ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0A69B1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856CF0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B11185" w14:textId="1503D86A" w:rsidR="002D3B3B" w:rsidRPr="00D17C46" w:rsidRDefault="00EB0004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Управление по вопросам этики полностью укомплектовано и функционирует. </w:t>
            </w:r>
          </w:p>
          <w:p w14:paraId="453030CF" w14:textId="54CA3925" w:rsidR="00EB0004" w:rsidRPr="00D17C46" w:rsidRDefault="004C6499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Начат </w:t>
            </w:r>
            <w:r w:rsidR="00EB0004" w:rsidRPr="00D17C46">
              <w:rPr>
                <w:rFonts w:cstheme="minorHAnsi"/>
                <w:sz w:val="16"/>
                <w:szCs w:val="16"/>
                <w:lang w:val="ru-RU"/>
              </w:rPr>
              <w:t>и будет завершен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в 2020 году</w:t>
            </w:r>
            <w:r w:rsidR="00EB0004" w:rsidRPr="00D17C46">
              <w:rPr>
                <w:rFonts w:cstheme="minorHAnsi"/>
                <w:sz w:val="16"/>
                <w:szCs w:val="16"/>
                <w:lang w:val="ru-RU"/>
              </w:rPr>
              <w:t xml:space="preserve"> первый пересмотр политики по вопросам домогательств и злоупотребления властью. </w:t>
            </w:r>
          </w:p>
          <w:p w14:paraId="4C2FC3F6" w14:textId="443E94A1" w:rsidR="002D3B3B" w:rsidRPr="00D17C46" w:rsidRDefault="00EB0004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После запуска Стратегии охраны психического здоровья ООН Генеральным секретарем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при руководящей роли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="00D41651" w:rsidRPr="00D17C46">
              <w:rPr>
                <w:rFonts w:cstheme="minorHAnsi"/>
                <w:sz w:val="16"/>
                <w:szCs w:val="16"/>
                <w:lang w:val="ru-RU"/>
              </w:rPr>
              <w:t xml:space="preserve">психолога – консультанта по персоналу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была разработана Стратегия охраны психического здоровья МСЭ на 2019</w:t>
            </w:r>
            <w:r w:rsidR="00B94197">
              <w:rPr>
                <w:rFonts w:cstheme="minorHAnsi"/>
                <w:sz w:val="16"/>
                <w:szCs w:val="16"/>
                <w:lang w:val="ru-RU"/>
              </w:rPr>
              <w:t>−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2023 год, охватывающая весь персонал</w:t>
            </w:r>
            <w:r w:rsidR="00D41651" w:rsidRPr="00D17C46">
              <w:rPr>
                <w:rFonts w:cstheme="minorHAnsi"/>
                <w:sz w:val="16"/>
                <w:szCs w:val="16"/>
                <w:lang w:val="ru-RU"/>
              </w:rPr>
              <w:t xml:space="preserve">; она способствует укреплению более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 xml:space="preserve">обширных рамок </w:t>
            </w:r>
            <w:r w:rsidR="00D41651" w:rsidRPr="00D17C46">
              <w:rPr>
                <w:rFonts w:cstheme="minorHAnsi"/>
                <w:sz w:val="16"/>
                <w:szCs w:val="16"/>
                <w:lang w:val="ru-RU"/>
              </w:rPr>
              <w:t>Кадровой стратегии МСЭ и Стратегического плана МСЭ в области людских ресурсов на 2020</w:t>
            </w:r>
            <w:r w:rsidR="00B94197">
              <w:rPr>
                <w:rFonts w:cstheme="minorHAnsi"/>
                <w:sz w:val="16"/>
                <w:szCs w:val="16"/>
                <w:lang w:val="ru-RU"/>
              </w:rPr>
              <w:t>−</w:t>
            </w:r>
            <w:r w:rsidR="00D41651" w:rsidRPr="00D17C46">
              <w:rPr>
                <w:rFonts w:cstheme="minorHAnsi"/>
                <w:sz w:val="16"/>
                <w:szCs w:val="16"/>
                <w:lang w:val="ru-RU"/>
              </w:rPr>
              <w:t>2023 годы, а также выполнению рекомендаций Комитета высокого уровня по вопросам управления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. </w:t>
            </w:r>
            <w:r w:rsidR="007C560F" w:rsidRPr="00D17C46">
              <w:rPr>
                <w:rFonts w:cstheme="minorHAnsi"/>
                <w:sz w:val="16"/>
                <w:szCs w:val="16"/>
                <w:lang w:val="ru-RU"/>
              </w:rPr>
              <w:t xml:space="preserve">Поскольку стратегия МСЭ требует объективной оценки, был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>разработан</w:t>
            </w:r>
            <w:r w:rsidR="007C560F" w:rsidRPr="00D17C46">
              <w:rPr>
                <w:rFonts w:cstheme="minorHAnsi"/>
                <w:sz w:val="16"/>
                <w:szCs w:val="16"/>
                <w:lang w:val="ru-RU"/>
              </w:rPr>
              <w:t xml:space="preserve"> и </w:t>
            </w:r>
            <w:r w:rsidR="00F458E8">
              <w:rPr>
                <w:rFonts w:cstheme="minorHAnsi"/>
                <w:sz w:val="16"/>
                <w:szCs w:val="16"/>
                <w:lang w:val="ru-RU"/>
              </w:rPr>
              <w:t>вы</w:t>
            </w:r>
            <w:r w:rsidR="007C560F" w:rsidRPr="00D17C46">
              <w:rPr>
                <w:rFonts w:cstheme="minorHAnsi"/>
                <w:sz w:val="16"/>
                <w:szCs w:val="16"/>
                <w:lang w:val="ru-RU"/>
              </w:rPr>
              <w:t>пущен стандартный вопросник с целью составить эффективный план, учитывающий потребности персонала МСЭ.</w:t>
            </w:r>
            <w:r w:rsidR="00DF1E95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</w:p>
        </w:tc>
      </w:tr>
      <w:tr w:rsidR="00967E2A" w:rsidRPr="00D17C46" w14:paraId="0DBC725A" w14:textId="77777777" w:rsidTr="00CB11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CBD1055" w14:textId="77777777" w:rsidR="002D3B3B" w:rsidRPr="00D17C46" w:rsidRDefault="002D3B3B" w:rsidP="00971234">
            <w:pPr>
              <w:pStyle w:val="NoSpacing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17C4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4.2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C287747" w14:textId="662F34D9" w:rsidR="002D3B3B" w:rsidRPr="00D17C46" w:rsidRDefault="00212547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napToGrid w:val="0"/>
              <w:spacing w:before="40" w:after="40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  <w:r w:rsidRPr="00D17C46">
              <w:rPr>
                <w:rFonts w:cstheme="minorHAnsi"/>
                <w:bCs/>
                <w:sz w:val="16"/>
                <w:szCs w:val="16"/>
                <w:lang w:val="ru-RU"/>
              </w:rPr>
              <w:t>Условия труда, обеспечивающие уважение и соблюдение этических норм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774B5F0" w14:textId="7FD1BDA8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pacing w:val="-2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1</w:t>
            </w:r>
            <w:r w:rsidR="00DF625D" w:rsidRPr="00D17C46">
              <w:rPr>
                <w:rFonts w:cstheme="minorHAnsi"/>
                <w:sz w:val="16"/>
                <w:szCs w:val="16"/>
                <w:lang w:val="ru-RU"/>
              </w:rPr>
              <w:tab/>
            </w:r>
            <w:r w:rsidR="00212547" w:rsidRPr="00D17C46">
              <w:rPr>
                <w:rFonts w:cstheme="minorHAnsi"/>
                <w:sz w:val="16"/>
                <w:szCs w:val="16"/>
                <w:lang w:val="ru-RU"/>
              </w:rPr>
              <w:t>Обеспечение согласования политики МСЭ по защите семейных ценностей и современных семейных обстоятельств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374752E" w14:textId="102BCE21" w:rsidR="002D3B3B" w:rsidRPr="00D17C46" w:rsidRDefault="00212547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>Пересмотрены и согласованы действующие стратегии МСЭ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5C03A01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A7E1F78" w14:textId="77777777" w:rsidR="002D3B3B" w:rsidRPr="00D17C46" w:rsidRDefault="002D3B3B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89EFAB" w14:textId="70AFD427" w:rsidR="002D3B3B" w:rsidRPr="00D17C46" w:rsidRDefault="007C560F" w:rsidP="009712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cstheme="minorHAnsi"/>
                <w:sz w:val="16"/>
                <w:szCs w:val="16"/>
                <w:lang w:val="ru-RU"/>
              </w:rPr>
            </w:pP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 соответствии с </w:t>
            </w:r>
            <w:r w:rsidR="00B94197" w:rsidRPr="00D17C46">
              <w:rPr>
                <w:rFonts w:cstheme="minorHAnsi"/>
                <w:sz w:val="16"/>
                <w:szCs w:val="16"/>
                <w:lang w:val="ru-RU"/>
              </w:rPr>
              <w:t xml:space="preserve">резолюцией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71/243 ГА ООН и Заявлением о</w:t>
            </w:r>
            <w:r w:rsidR="00B94197">
              <w:rPr>
                <w:rFonts w:cstheme="minorHAnsi"/>
                <w:sz w:val="16"/>
                <w:szCs w:val="16"/>
                <w:lang w:val="ru-RU"/>
              </w:rPr>
              <w:t> 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 xml:space="preserve">взаимном признании МСЭ предлагается согласовать </w:t>
            </w:r>
            <w:r w:rsidR="004C6499" w:rsidRPr="00D17C46">
              <w:rPr>
                <w:rFonts w:cstheme="minorHAnsi"/>
                <w:sz w:val="16"/>
                <w:szCs w:val="16"/>
                <w:lang w:val="ru-RU"/>
              </w:rPr>
              <w:t xml:space="preserve">свою </w:t>
            </w:r>
            <w:r w:rsidRPr="00D17C46">
              <w:rPr>
                <w:rFonts w:cstheme="minorHAnsi"/>
                <w:sz w:val="16"/>
                <w:szCs w:val="16"/>
                <w:lang w:val="ru-RU"/>
              </w:rPr>
              <w:t>политику в отношении определения семейного положения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>.</w:t>
            </w:r>
            <w:r w:rsidR="00E11728" w:rsidRPr="00D17C46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Pr="00D17C46">
              <w:rPr>
                <w:rFonts w:cstheme="minorHAnsi"/>
                <w:b/>
                <w:sz w:val="16"/>
                <w:szCs w:val="16"/>
                <w:u w:val="single"/>
                <w:lang w:val="ru-RU"/>
              </w:rPr>
              <w:t>См.</w:t>
            </w:r>
            <w:r w:rsidR="002D3B3B" w:rsidRPr="00D17C46">
              <w:rPr>
                <w:rFonts w:cstheme="minorHAnsi"/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hyperlink w:anchor="Annex2" w:history="1">
              <w:r w:rsidRPr="00D17C46">
                <w:rPr>
                  <w:rStyle w:val="Hyperlink"/>
                  <w:rFonts w:cstheme="minorHAnsi"/>
                  <w:b/>
                  <w:sz w:val="16"/>
                  <w:szCs w:val="16"/>
                  <w:lang w:val="ru-RU"/>
                </w:rPr>
                <w:t>Приложение</w:t>
              </w:r>
              <w:r w:rsidR="002D3B3B" w:rsidRPr="00D17C46">
                <w:rPr>
                  <w:rStyle w:val="Hyperlink"/>
                  <w:rFonts w:cstheme="minorHAnsi"/>
                  <w:b/>
                  <w:sz w:val="16"/>
                  <w:szCs w:val="16"/>
                  <w:lang w:val="ru-RU"/>
                </w:rPr>
                <w:t xml:space="preserve"> 2</w:t>
              </w:r>
            </w:hyperlink>
            <w:r w:rsidR="002D3B3B" w:rsidRPr="00D17C46">
              <w:rPr>
                <w:rFonts w:cstheme="minorHAnsi"/>
                <w:b/>
                <w:sz w:val="16"/>
                <w:szCs w:val="16"/>
                <w:u w:val="single"/>
                <w:lang w:val="ru-RU"/>
              </w:rPr>
              <w:t xml:space="preserve"> </w:t>
            </w:r>
            <w:r w:rsidRPr="00D17C46">
              <w:rPr>
                <w:rFonts w:cstheme="minorHAnsi"/>
                <w:b/>
                <w:sz w:val="16"/>
                <w:szCs w:val="16"/>
                <w:u w:val="single"/>
                <w:lang w:val="ru-RU"/>
              </w:rPr>
              <w:t>к настоящему документу</w:t>
            </w:r>
            <w:r w:rsidR="002D3B3B" w:rsidRPr="00D17C46">
              <w:rPr>
                <w:rFonts w:cstheme="minorHAnsi"/>
                <w:sz w:val="16"/>
                <w:szCs w:val="16"/>
                <w:lang w:val="ru-RU"/>
              </w:rPr>
              <w:t>.</w:t>
            </w:r>
          </w:p>
        </w:tc>
      </w:tr>
    </w:tbl>
    <w:p w14:paraId="084C2667" w14:textId="63574D7C" w:rsidR="002C068C" w:rsidRPr="00D17C46" w:rsidRDefault="002C068C" w:rsidP="00971234">
      <w:pPr>
        <w:rPr>
          <w:lang w:val="ru-RU"/>
        </w:rPr>
      </w:pPr>
    </w:p>
    <w:p w14:paraId="6705BD8B" w14:textId="77777777" w:rsidR="002D3B3B" w:rsidRPr="00D17C46" w:rsidRDefault="002D3B3B" w:rsidP="00971234">
      <w:pPr>
        <w:spacing w:before="720"/>
        <w:rPr>
          <w:lang w:val="ru-RU"/>
        </w:rPr>
        <w:sectPr w:rsidR="002D3B3B" w:rsidRPr="00D17C46" w:rsidSect="0065501B">
          <w:headerReference w:type="first" r:id="rId13"/>
          <w:footerReference w:type="first" r:id="rId14"/>
          <w:pgSz w:w="16834" w:h="11907" w:orient="landscape" w:code="9"/>
          <w:pgMar w:top="1134" w:right="1134" w:bottom="1134" w:left="1134" w:header="567" w:footer="567" w:gutter="0"/>
          <w:cols w:space="720"/>
          <w:titlePg/>
        </w:sectPr>
      </w:pPr>
    </w:p>
    <w:p w14:paraId="5E3D205C" w14:textId="77777777" w:rsidR="005276C5" w:rsidRPr="00D17C46" w:rsidRDefault="005276C5" w:rsidP="00971234">
      <w:pPr>
        <w:pStyle w:val="AnnexNo"/>
        <w:spacing w:before="0"/>
        <w:rPr>
          <w:lang w:val="ru-RU"/>
        </w:rPr>
      </w:pPr>
      <w:r w:rsidRPr="00D17C46">
        <w:rPr>
          <w:lang w:val="ru-RU"/>
        </w:rPr>
        <w:lastRenderedPageBreak/>
        <w:t>ПРИЛОЖЕНИЕ 1</w:t>
      </w:r>
    </w:p>
    <w:p w14:paraId="6A0F4D86" w14:textId="7A30814F" w:rsidR="005276C5" w:rsidRPr="00D17C46" w:rsidRDefault="00F458E8" w:rsidP="00971234">
      <w:pPr>
        <w:pStyle w:val="Annextitle"/>
        <w:rPr>
          <w:lang w:val="ru-RU"/>
        </w:rPr>
      </w:pPr>
      <w:r w:rsidRPr="00F458E8">
        <w:rPr>
          <w:lang w:val="ru-RU"/>
        </w:rPr>
        <w:t>Процессы набора персонала</w:t>
      </w:r>
      <w:r>
        <w:rPr>
          <w:lang w:val="ru-RU"/>
        </w:rPr>
        <w:t xml:space="preserve"> –</w:t>
      </w:r>
      <w:r w:rsidRPr="00F458E8">
        <w:rPr>
          <w:lang w:val="ru-RU"/>
        </w:rPr>
        <w:t xml:space="preserve"> сокращение периода размещения объявлений о вакансиях</w:t>
      </w:r>
    </w:p>
    <w:p w14:paraId="681E014B" w14:textId="3073F5AA" w:rsidR="005276C5" w:rsidRPr="00D17C46" w:rsidRDefault="005276C5" w:rsidP="0065501B">
      <w:pPr>
        <w:pStyle w:val="Normalaftertitle"/>
        <w:rPr>
          <w:rFonts w:cstheme="minorHAnsi"/>
          <w:lang w:val="ru-RU"/>
        </w:rPr>
      </w:pPr>
      <w:r w:rsidRPr="00D17C46">
        <w:rPr>
          <w:rFonts w:cstheme="minorHAnsi"/>
          <w:lang w:val="ru-RU"/>
        </w:rPr>
        <w:t>1</w:t>
      </w:r>
      <w:r w:rsidRPr="00D17C46">
        <w:rPr>
          <w:rFonts w:cstheme="minorHAnsi"/>
          <w:lang w:val="ru-RU"/>
        </w:rPr>
        <w:tab/>
        <w:t xml:space="preserve">Период </w:t>
      </w:r>
      <w:r w:rsidR="00F458E8" w:rsidRPr="00F458E8">
        <w:rPr>
          <w:rFonts w:cstheme="minorHAnsi"/>
          <w:lang w:val="ru-RU"/>
        </w:rPr>
        <w:t xml:space="preserve">размещения </w:t>
      </w:r>
      <w:r w:rsidRPr="00D17C46">
        <w:rPr>
          <w:rFonts w:cstheme="minorHAnsi"/>
          <w:lang w:val="ru-RU"/>
        </w:rPr>
        <w:t>объявлени</w:t>
      </w:r>
      <w:r w:rsidR="00F458E8">
        <w:rPr>
          <w:rFonts w:cstheme="minorHAnsi"/>
          <w:lang w:val="ru-RU"/>
        </w:rPr>
        <w:t>й</w:t>
      </w:r>
      <w:r w:rsidRPr="00D17C46">
        <w:rPr>
          <w:rFonts w:cstheme="minorHAnsi"/>
          <w:lang w:val="ru-RU"/>
        </w:rPr>
        <w:t xml:space="preserve"> о </w:t>
      </w:r>
      <w:r w:rsidR="00F458E8" w:rsidRPr="00F458E8">
        <w:rPr>
          <w:rFonts w:cstheme="minorHAnsi"/>
          <w:lang w:val="ru-RU"/>
        </w:rPr>
        <w:t>вакансиях</w:t>
      </w:r>
      <w:r w:rsidRPr="00D17C46">
        <w:rPr>
          <w:rFonts w:cstheme="minorHAnsi"/>
          <w:lang w:val="ru-RU"/>
        </w:rPr>
        <w:t xml:space="preserve">, </w:t>
      </w:r>
      <w:r w:rsidR="00F458E8" w:rsidRPr="00F458E8">
        <w:rPr>
          <w:rFonts w:cstheme="minorHAnsi"/>
          <w:lang w:val="ru-RU"/>
        </w:rPr>
        <w:t>определенных для заполнения путем</w:t>
      </w:r>
      <w:r w:rsidRPr="00D17C46">
        <w:rPr>
          <w:rFonts w:cstheme="minorHAnsi"/>
          <w:lang w:val="ru-RU"/>
        </w:rPr>
        <w:t xml:space="preserve"> внешнего найма на </w:t>
      </w:r>
      <w:r w:rsidRPr="00D17C46">
        <w:rPr>
          <w:lang w:val="ru-RU"/>
        </w:rPr>
        <w:t>международной конкурсной основе, установлен в настоящее время в Положениях о персонале, применяемых к назначаемым сотрудникам,</w:t>
      </w:r>
      <w:r w:rsidRPr="00D17C46">
        <w:rPr>
          <w:rFonts w:cstheme="minorHAnsi"/>
          <w:lang w:val="ru-RU"/>
        </w:rPr>
        <w:t xml:space="preserve"> и составляет </w:t>
      </w:r>
      <w:r w:rsidR="003B37E1">
        <w:rPr>
          <w:rFonts w:cstheme="minorHAnsi"/>
          <w:lang w:val="ru-RU"/>
        </w:rPr>
        <w:t>два</w:t>
      </w:r>
      <w:r w:rsidRPr="00D17C46">
        <w:rPr>
          <w:rFonts w:cstheme="minorHAnsi"/>
          <w:lang w:val="ru-RU"/>
        </w:rPr>
        <w:t xml:space="preserve"> месяца. Опыт использования </w:t>
      </w:r>
      <w:r w:rsidR="00C3081C">
        <w:rPr>
          <w:rFonts w:cstheme="minorHAnsi"/>
          <w:lang w:val="ru-RU"/>
        </w:rPr>
        <w:t>электронной системы набора персонала</w:t>
      </w:r>
      <w:r w:rsidRPr="00D17C46">
        <w:rPr>
          <w:lang w:val="ru-RU"/>
        </w:rPr>
        <w:t>, накопленный за последние 10 лет, показывает, что большая часть поступивших заявлений по объявлениям о</w:t>
      </w:r>
      <w:r w:rsidR="00C3081C">
        <w:rPr>
          <w:lang w:val="ru-RU"/>
        </w:rPr>
        <w:t xml:space="preserve">б имеющихся </w:t>
      </w:r>
      <w:r w:rsidRPr="00D17C46">
        <w:rPr>
          <w:lang w:val="ru-RU"/>
        </w:rPr>
        <w:t>ваканси</w:t>
      </w:r>
      <w:r w:rsidR="00C3081C">
        <w:rPr>
          <w:lang w:val="ru-RU"/>
        </w:rPr>
        <w:t>ях</w:t>
      </w:r>
      <w:r w:rsidRPr="00D17C46">
        <w:rPr>
          <w:lang w:val="ru-RU"/>
        </w:rPr>
        <w:t>, были представлены заявителями</w:t>
      </w:r>
      <w:r w:rsidRPr="00D17C46">
        <w:rPr>
          <w:rFonts w:cstheme="minorHAnsi"/>
          <w:lang w:val="ru-RU"/>
        </w:rPr>
        <w:t xml:space="preserve"> в течение первых двух недель периода объявления или в последнюю неделю этого периода.</w:t>
      </w:r>
    </w:p>
    <w:p w14:paraId="62247E80" w14:textId="11EC80A3" w:rsidR="005276C5" w:rsidRPr="00D17C46" w:rsidRDefault="005276C5" w:rsidP="0065501B">
      <w:pPr>
        <w:rPr>
          <w:rFonts w:cstheme="minorHAnsi"/>
          <w:lang w:val="ru-RU"/>
        </w:rPr>
      </w:pPr>
      <w:r w:rsidRPr="00D17C46">
        <w:rPr>
          <w:rFonts w:cstheme="minorHAnsi"/>
          <w:lang w:val="ru-RU"/>
        </w:rPr>
        <w:t>2</w:t>
      </w:r>
      <w:r w:rsidRPr="00D17C46">
        <w:rPr>
          <w:rFonts w:cstheme="minorHAnsi"/>
          <w:lang w:val="ru-RU"/>
        </w:rPr>
        <w:tab/>
        <w:t>Чтобы уменьшить средн</w:t>
      </w:r>
      <w:r w:rsidR="00C3081C">
        <w:rPr>
          <w:rFonts w:cstheme="minorHAnsi"/>
          <w:lang w:val="ru-RU"/>
        </w:rPr>
        <w:t>ий</w:t>
      </w:r>
      <w:r w:rsidRPr="00D17C46">
        <w:rPr>
          <w:rFonts w:cstheme="minorHAnsi"/>
          <w:lang w:val="ru-RU"/>
        </w:rPr>
        <w:t xml:space="preserve"> </w:t>
      </w:r>
      <w:r w:rsidR="00C3081C">
        <w:rPr>
          <w:rFonts w:cstheme="minorHAnsi"/>
          <w:lang w:val="ru-RU"/>
        </w:rPr>
        <w:t>срок</w:t>
      </w:r>
      <w:r w:rsidRPr="00D17C46">
        <w:rPr>
          <w:rFonts w:cstheme="minorHAnsi"/>
          <w:lang w:val="ru-RU"/>
        </w:rPr>
        <w:t xml:space="preserve"> </w:t>
      </w:r>
      <w:r w:rsidR="00F458E8">
        <w:rPr>
          <w:rFonts w:cstheme="minorHAnsi"/>
          <w:lang w:val="ru-RU"/>
        </w:rPr>
        <w:t>набора</w:t>
      </w:r>
      <w:r w:rsidRPr="00D17C46">
        <w:rPr>
          <w:rFonts w:cstheme="minorHAnsi"/>
          <w:lang w:val="ru-RU"/>
        </w:rPr>
        <w:t xml:space="preserve"> персонала, предлагается сократить период </w:t>
      </w:r>
      <w:r w:rsidR="00C3081C">
        <w:rPr>
          <w:rFonts w:cstheme="minorHAnsi"/>
          <w:lang w:val="ru-RU"/>
        </w:rPr>
        <w:t xml:space="preserve">размещения </w:t>
      </w:r>
      <w:r w:rsidRPr="00D17C46">
        <w:rPr>
          <w:rFonts w:cstheme="minorHAnsi"/>
          <w:lang w:val="ru-RU"/>
        </w:rPr>
        <w:t>объявлени</w:t>
      </w:r>
      <w:r w:rsidR="00C3081C">
        <w:rPr>
          <w:rFonts w:cstheme="minorHAnsi"/>
          <w:lang w:val="ru-RU"/>
        </w:rPr>
        <w:t>й о вакансиях</w:t>
      </w:r>
      <w:r w:rsidRPr="00D17C46">
        <w:rPr>
          <w:rFonts w:cstheme="minorHAnsi"/>
          <w:lang w:val="ru-RU"/>
        </w:rPr>
        <w:t xml:space="preserve"> с </w:t>
      </w:r>
      <w:r w:rsidR="003B37E1">
        <w:rPr>
          <w:rFonts w:cstheme="minorHAnsi"/>
          <w:lang w:val="ru-RU"/>
        </w:rPr>
        <w:t>двух</w:t>
      </w:r>
      <w:r w:rsidRPr="00D17C46">
        <w:rPr>
          <w:rFonts w:cstheme="minorHAnsi"/>
          <w:lang w:val="ru-RU"/>
        </w:rPr>
        <w:t xml:space="preserve"> месяцев до одного.</w:t>
      </w:r>
    </w:p>
    <w:p w14:paraId="2D15CFB0" w14:textId="41A99DE5" w:rsidR="005276C5" w:rsidRPr="00D17C46" w:rsidRDefault="005276C5" w:rsidP="0065501B">
      <w:pPr>
        <w:rPr>
          <w:rFonts w:cstheme="minorHAnsi"/>
          <w:lang w:val="ru-RU"/>
        </w:rPr>
      </w:pPr>
      <w:r w:rsidRPr="00D17C46">
        <w:rPr>
          <w:rFonts w:cstheme="minorHAnsi"/>
          <w:lang w:val="ru-RU"/>
        </w:rPr>
        <w:t>3</w:t>
      </w:r>
      <w:r w:rsidRPr="00D17C46">
        <w:rPr>
          <w:rFonts w:cstheme="minorHAnsi"/>
          <w:lang w:val="ru-RU"/>
        </w:rPr>
        <w:tab/>
        <w:t xml:space="preserve">Для этого Совет должен принять поправку к соответствующему </w:t>
      </w:r>
      <w:r w:rsidRPr="00D17C46">
        <w:rPr>
          <w:lang w:val="ru-RU"/>
        </w:rPr>
        <w:t>Положению о персонале, поскольку Положения о персонале</w:t>
      </w:r>
      <w:r w:rsidRPr="00D17C46">
        <w:rPr>
          <w:rFonts w:cstheme="minorHAnsi"/>
          <w:lang w:val="ru-RU"/>
        </w:rPr>
        <w:t xml:space="preserve"> подпадают под его полномочия.</w:t>
      </w:r>
    </w:p>
    <w:p w14:paraId="38CD6EF3" w14:textId="231B3BC0" w:rsidR="005276C5" w:rsidRPr="00D17C46" w:rsidRDefault="005276C5" w:rsidP="0065501B">
      <w:pPr>
        <w:spacing w:after="120"/>
        <w:rPr>
          <w:lang w:val="ru-RU"/>
        </w:rPr>
      </w:pPr>
      <w:r w:rsidRPr="00D17C46">
        <w:rPr>
          <w:rFonts w:cstheme="minorHAnsi"/>
          <w:lang w:val="ru-RU"/>
        </w:rPr>
        <w:t>4</w:t>
      </w:r>
      <w:r w:rsidRPr="00D17C46">
        <w:rPr>
          <w:rFonts w:cstheme="minorHAnsi"/>
          <w:lang w:val="ru-RU"/>
        </w:rPr>
        <w:tab/>
        <w:t>Ниже приводится текст предлагаемой поправки</w:t>
      </w:r>
      <w:r w:rsidRPr="00D17C46">
        <w:rPr>
          <w:lang w:val="ru-RU"/>
        </w:rPr>
        <w:t>: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5276C5" w:rsidRPr="00A920B0" w14:paraId="4AD5E95E" w14:textId="77777777" w:rsidTr="00841B19">
        <w:tc>
          <w:tcPr>
            <w:tcW w:w="9640" w:type="dxa"/>
          </w:tcPr>
          <w:p w14:paraId="3C263C37" w14:textId="05C3B30E" w:rsidR="005276C5" w:rsidRPr="00D17C46" w:rsidRDefault="005276C5" w:rsidP="00971234">
            <w:pPr>
              <w:pStyle w:val="Headingb"/>
              <w:rPr>
                <w:lang w:val="ru-RU"/>
              </w:rPr>
            </w:pPr>
            <w:r w:rsidRPr="00D17C46">
              <w:rPr>
                <w:lang w:val="ru-RU"/>
              </w:rPr>
              <w:t xml:space="preserve">Положение 4.8 Назначение </w:t>
            </w:r>
            <w:r w:rsidR="00894CDF">
              <w:rPr>
                <w:lang w:val="ru-RU"/>
              </w:rPr>
              <w:t>сотрудников</w:t>
            </w:r>
          </w:p>
          <w:p w14:paraId="21E0DEF4" w14:textId="20267C0D" w:rsidR="005276C5" w:rsidRPr="00D17C46" w:rsidRDefault="005276C5" w:rsidP="00971234">
            <w:pPr>
              <w:pStyle w:val="enumlev1"/>
              <w:spacing w:after="120"/>
              <w:rPr>
                <w:lang w:val="ru-RU"/>
              </w:rPr>
            </w:pPr>
            <w:r w:rsidRPr="00D17C46">
              <w:rPr>
                <w:lang w:val="ru-RU"/>
              </w:rPr>
              <w:t>f)</w:t>
            </w:r>
            <w:r w:rsidRPr="00D17C46">
              <w:rPr>
                <w:lang w:val="ru-RU"/>
              </w:rPr>
              <w:tab/>
            </w:r>
            <w:r w:rsidR="004C636C" w:rsidRPr="00D17C46">
              <w:rPr>
                <w:lang w:val="ru-RU"/>
              </w:rPr>
              <w:t xml:space="preserve">Если на вакантные должности объявляется конкурс в соответствии с пунктом с), выше, </w:t>
            </w:r>
            <w:r w:rsidR="004C636C">
              <w:rPr>
                <w:lang w:val="ru-RU"/>
              </w:rPr>
              <w:t xml:space="preserve">внешние </w:t>
            </w:r>
            <w:r w:rsidR="004C636C" w:rsidRPr="00D17C46">
              <w:rPr>
                <w:lang w:val="ru-RU"/>
              </w:rPr>
              <w:t xml:space="preserve">заявления </w:t>
            </w:r>
            <w:r w:rsidR="004C636C">
              <w:rPr>
                <w:lang w:val="ru-RU"/>
              </w:rPr>
              <w:t xml:space="preserve">могут </w:t>
            </w:r>
            <w:r w:rsidR="004C636C" w:rsidRPr="00D17C46">
              <w:rPr>
                <w:lang w:val="ru-RU"/>
              </w:rPr>
              <w:t xml:space="preserve">подаваться через администрацию, в принципе в </w:t>
            </w:r>
            <w:r w:rsidR="004C636C">
              <w:rPr>
                <w:lang w:val="ru-RU"/>
              </w:rPr>
              <w:t xml:space="preserve">течение </w:t>
            </w:r>
            <w:r w:rsidR="004C636C" w:rsidRPr="00D17C46">
              <w:rPr>
                <w:lang w:val="ru-RU"/>
              </w:rPr>
              <w:t>период</w:t>
            </w:r>
            <w:r w:rsidR="004C636C">
              <w:rPr>
                <w:lang w:val="ru-RU"/>
              </w:rPr>
              <w:t>а</w:t>
            </w:r>
            <w:r w:rsidR="004C636C" w:rsidRPr="00D17C46">
              <w:rPr>
                <w:lang w:val="ru-RU"/>
              </w:rPr>
              <w:t>, не превышающ</w:t>
            </w:r>
            <w:r w:rsidR="004C636C">
              <w:rPr>
                <w:lang w:val="ru-RU"/>
              </w:rPr>
              <w:t>его</w:t>
            </w:r>
            <w:r w:rsidR="004C636C" w:rsidRPr="00D17C46">
              <w:rPr>
                <w:lang w:val="ru-RU"/>
              </w:rPr>
              <w:t xml:space="preserve"> </w:t>
            </w:r>
            <w:del w:id="12" w:author="Russian" w:date="2020-06-05T14:45:00Z">
              <w:r w:rsidR="004C636C" w:rsidDel="00D02622">
                <w:rPr>
                  <w:lang w:val="ru-RU"/>
                </w:rPr>
                <w:delText>два месяца</w:delText>
              </w:r>
            </w:del>
            <w:ins w:id="13" w:author="Russian" w:date="2020-06-05T14:45:00Z">
              <w:r w:rsidR="004C636C" w:rsidRPr="00D17C46">
                <w:rPr>
                  <w:lang w:val="ru-RU"/>
                </w:rPr>
                <w:t>один месяц</w:t>
              </w:r>
            </w:ins>
            <w:r w:rsidR="004C636C">
              <w:rPr>
                <w:lang w:val="ru-RU"/>
              </w:rPr>
              <w:t>,</w:t>
            </w:r>
            <w:r w:rsidR="004C636C" w:rsidRPr="00D17C46">
              <w:rPr>
                <w:lang w:val="ru-RU"/>
              </w:rPr>
              <w:t xml:space="preserve"> или непосредственно в Союз, при </w:t>
            </w:r>
            <w:r w:rsidR="004C636C">
              <w:rPr>
                <w:lang w:val="ru-RU"/>
              </w:rPr>
              <w:t xml:space="preserve">том понимании, </w:t>
            </w:r>
            <w:r w:rsidR="004C636C" w:rsidRPr="00D17C46">
              <w:rPr>
                <w:lang w:val="ru-RU"/>
              </w:rPr>
              <w:t>что Генеральный секретарь в таких случаях, как правило, будет проводить консультации с администрациями соответствующих государств, прежде чем сделать окончательный выбор.</w:t>
            </w:r>
          </w:p>
        </w:tc>
      </w:tr>
    </w:tbl>
    <w:p w14:paraId="0B6693DE" w14:textId="77777777" w:rsidR="005276C5" w:rsidRPr="00D17C46" w:rsidRDefault="005276C5" w:rsidP="00B94197">
      <w:pPr>
        <w:spacing w:before="240"/>
        <w:rPr>
          <w:szCs w:val="22"/>
          <w:lang w:val="ru-RU"/>
        </w:rPr>
      </w:pPr>
      <w:r w:rsidRPr="00D17C46">
        <w:rPr>
          <w:rFonts w:cstheme="minorHAnsi"/>
          <w:szCs w:val="22"/>
          <w:lang w:val="ru-RU"/>
        </w:rPr>
        <w:t xml:space="preserve">Поэтому Совету предлагается </w:t>
      </w:r>
      <w:r w:rsidRPr="00D17C46">
        <w:rPr>
          <w:rFonts w:cstheme="minorHAnsi"/>
          <w:b/>
          <w:bCs/>
          <w:szCs w:val="22"/>
          <w:lang w:val="ru-RU"/>
        </w:rPr>
        <w:t>принять</w:t>
      </w:r>
      <w:r w:rsidRPr="00D17C46">
        <w:rPr>
          <w:rFonts w:cstheme="minorHAnsi"/>
          <w:szCs w:val="22"/>
          <w:lang w:val="ru-RU"/>
        </w:rPr>
        <w:t xml:space="preserve"> следующий проект Решения</w:t>
      </w:r>
      <w:r w:rsidRPr="00D17C46">
        <w:rPr>
          <w:szCs w:val="22"/>
          <w:lang w:val="ru-RU"/>
        </w:rPr>
        <w:t xml:space="preserve">. </w:t>
      </w:r>
    </w:p>
    <w:p w14:paraId="79436185" w14:textId="77777777" w:rsidR="005276C5" w:rsidRPr="00D17C46" w:rsidRDefault="005276C5" w:rsidP="009712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17C46">
        <w:rPr>
          <w:lang w:val="ru-RU"/>
        </w:rPr>
        <w:br w:type="page"/>
      </w:r>
    </w:p>
    <w:p w14:paraId="29011C29" w14:textId="77777777" w:rsidR="005276C5" w:rsidRPr="00D17C46" w:rsidRDefault="005276C5" w:rsidP="00971234">
      <w:pPr>
        <w:pStyle w:val="ResNo"/>
        <w:rPr>
          <w:lang w:val="ru-RU"/>
        </w:rPr>
      </w:pPr>
      <w:r w:rsidRPr="00D17C46">
        <w:rPr>
          <w:lang w:val="ru-RU"/>
        </w:rPr>
        <w:lastRenderedPageBreak/>
        <w:t>ПРОЕКТ РЕШЕНИЯ</w:t>
      </w:r>
    </w:p>
    <w:p w14:paraId="2AA219A7" w14:textId="77777777" w:rsidR="005276C5" w:rsidRPr="00D17C46" w:rsidRDefault="005276C5" w:rsidP="00971234">
      <w:pPr>
        <w:pStyle w:val="Restitle"/>
        <w:rPr>
          <w:lang w:val="ru-RU"/>
        </w:rPr>
      </w:pPr>
      <w:r w:rsidRPr="00D17C46">
        <w:rPr>
          <w:lang w:val="ru-RU"/>
        </w:rPr>
        <w:t xml:space="preserve">Поправки к Положениям о персонале, применяемым </w:t>
      </w:r>
      <w:r w:rsidRPr="00D17C46">
        <w:rPr>
          <w:lang w:val="ru-RU"/>
        </w:rPr>
        <w:br/>
        <w:t>к назначаемым сотрудникам</w:t>
      </w:r>
    </w:p>
    <w:p w14:paraId="27BEDD75" w14:textId="77777777" w:rsidR="005276C5" w:rsidRPr="00D17C46" w:rsidRDefault="005276C5" w:rsidP="00971234">
      <w:pPr>
        <w:pStyle w:val="Normalaftertitle"/>
        <w:rPr>
          <w:lang w:val="ru-RU"/>
        </w:rPr>
      </w:pPr>
      <w:r w:rsidRPr="00D17C46">
        <w:rPr>
          <w:lang w:val="ru-RU"/>
        </w:rPr>
        <w:t>Совет МСЭ,</w:t>
      </w:r>
    </w:p>
    <w:p w14:paraId="60429769" w14:textId="77777777" w:rsidR="005276C5" w:rsidRPr="00D17C46" w:rsidRDefault="005276C5" w:rsidP="00971234">
      <w:pPr>
        <w:pStyle w:val="Call"/>
        <w:rPr>
          <w:lang w:val="ru-RU"/>
        </w:rPr>
      </w:pPr>
      <w:r w:rsidRPr="00D17C46">
        <w:rPr>
          <w:lang w:val="ru-RU"/>
        </w:rPr>
        <w:t>ввиду</w:t>
      </w:r>
    </w:p>
    <w:p w14:paraId="75B7830A" w14:textId="7B92DA8F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пункта 63 Конвенции Международного союза электросвязи и Положения 12.1 Положений о</w:t>
      </w:r>
      <w:r w:rsidR="00B94197">
        <w:rPr>
          <w:lang w:val="ru-RU"/>
        </w:rPr>
        <w:t> </w:t>
      </w:r>
      <w:r w:rsidRPr="00D17C46">
        <w:rPr>
          <w:lang w:val="ru-RU"/>
        </w:rPr>
        <w:t>персонале, применяемых к назначаемым сотрудникам</w:t>
      </w:r>
      <w:r w:rsidR="00B94197">
        <w:rPr>
          <w:lang w:val="ru-RU"/>
        </w:rPr>
        <w:t>,</w:t>
      </w:r>
    </w:p>
    <w:p w14:paraId="1C2B060E" w14:textId="77777777" w:rsidR="005276C5" w:rsidRPr="00D17C46" w:rsidRDefault="005276C5" w:rsidP="00971234">
      <w:pPr>
        <w:pStyle w:val="Call"/>
        <w:rPr>
          <w:lang w:val="ru-RU"/>
        </w:rPr>
      </w:pPr>
      <w:r w:rsidRPr="00D17C46">
        <w:rPr>
          <w:lang w:val="ru-RU"/>
        </w:rPr>
        <w:t>приняв во внимание</w:t>
      </w:r>
    </w:p>
    <w:p w14:paraId="3993FE75" w14:textId="77777777" w:rsidR="005276C5" w:rsidRPr="00D17C46" w:rsidRDefault="005276C5" w:rsidP="00971234">
      <w:pPr>
        <w:rPr>
          <w:szCs w:val="22"/>
          <w:lang w:val="ru-RU"/>
        </w:rPr>
      </w:pPr>
      <w:r w:rsidRPr="00D17C46">
        <w:rPr>
          <w:szCs w:val="22"/>
          <w:lang w:val="ru-RU"/>
        </w:rPr>
        <w:t xml:space="preserve">отчет, представленный Генеральным секретарем </w:t>
      </w:r>
      <w:r w:rsidRPr="00D17C46">
        <w:rPr>
          <w:rFonts w:cs="Calibri"/>
          <w:color w:val="000000"/>
          <w:szCs w:val="22"/>
          <w:lang w:val="ru-RU" w:eastAsia="zh-CN"/>
        </w:rPr>
        <w:t>Совету на его сессии 2020 года</w:t>
      </w:r>
      <w:r w:rsidRPr="00D17C46">
        <w:rPr>
          <w:szCs w:val="22"/>
          <w:lang w:val="ru-RU"/>
        </w:rPr>
        <w:t xml:space="preserve"> в </w:t>
      </w:r>
      <w:hyperlink r:id="rId15" w:history="1">
        <w:r w:rsidRPr="00D17C46">
          <w:rPr>
            <w:rStyle w:val="Hyperlink"/>
            <w:rFonts w:cstheme="minorHAnsi"/>
            <w:szCs w:val="22"/>
            <w:lang w:val="ru-RU"/>
          </w:rPr>
          <w:t xml:space="preserve">Документе </w:t>
        </w:r>
        <w:proofErr w:type="spellStart"/>
        <w:r w:rsidRPr="00D17C46">
          <w:rPr>
            <w:rStyle w:val="Hyperlink"/>
            <w:rFonts w:cstheme="minorHAnsi"/>
            <w:szCs w:val="22"/>
            <w:lang w:val="ru-RU"/>
          </w:rPr>
          <w:t>C20</w:t>
        </w:r>
        <w:proofErr w:type="spellEnd"/>
        <w:r w:rsidRPr="00D17C46">
          <w:rPr>
            <w:rStyle w:val="Hyperlink"/>
            <w:rFonts w:cstheme="minorHAnsi"/>
            <w:szCs w:val="22"/>
            <w:lang w:val="ru-RU"/>
          </w:rPr>
          <w:t>/54</w:t>
        </w:r>
      </w:hyperlink>
      <w:r w:rsidRPr="00D17C46">
        <w:rPr>
          <w:szCs w:val="22"/>
          <w:lang w:val="ru-RU"/>
        </w:rPr>
        <w:t>,</w:t>
      </w:r>
    </w:p>
    <w:p w14:paraId="7D95B142" w14:textId="77777777" w:rsidR="005276C5" w:rsidRPr="00D17C46" w:rsidRDefault="005276C5" w:rsidP="00971234">
      <w:pPr>
        <w:pStyle w:val="Call"/>
        <w:rPr>
          <w:lang w:val="ru-RU"/>
        </w:rPr>
      </w:pPr>
      <w:r w:rsidRPr="00D17C46">
        <w:rPr>
          <w:lang w:val="ru-RU"/>
        </w:rPr>
        <w:t>решает</w:t>
      </w:r>
    </w:p>
    <w:p w14:paraId="72BE1A40" w14:textId="77777777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утвердить поправки к Положениям о персонале, применяемым к назначаемым сотрудникам, которые содержатся в Приложении к настоящему Решению.</w:t>
      </w:r>
    </w:p>
    <w:p w14:paraId="0201EB09" w14:textId="77777777" w:rsidR="005276C5" w:rsidRPr="00D17C46" w:rsidRDefault="005276C5" w:rsidP="00D17C46">
      <w:pPr>
        <w:pStyle w:val="Annextitle"/>
        <w:spacing w:before="480"/>
        <w:rPr>
          <w:lang w:val="ru-RU"/>
        </w:rPr>
      </w:pPr>
      <w:r w:rsidRPr="00D17C46">
        <w:rPr>
          <w:lang w:val="ru-RU"/>
        </w:rPr>
        <w:t>Приложение к проекту Решения</w:t>
      </w:r>
    </w:p>
    <w:p w14:paraId="1EA26D65" w14:textId="77777777" w:rsidR="005276C5" w:rsidRPr="00D17C46" w:rsidRDefault="005276C5" w:rsidP="00971234">
      <w:pPr>
        <w:pStyle w:val="Annextitle"/>
        <w:rPr>
          <w:lang w:val="ru-RU"/>
        </w:rPr>
      </w:pPr>
      <w:r w:rsidRPr="00D17C46">
        <w:rPr>
          <w:lang w:val="ru-RU"/>
        </w:rPr>
        <w:t>Положения о персонале, применяемые к назначаемым сотрудникам</w:t>
      </w:r>
    </w:p>
    <w:p w14:paraId="584B8D37" w14:textId="58AE4A0C" w:rsidR="005276C5" w:rsidRPr="00D17C46" w:rsidRDefault="005276C5" w:rsidP="00971234">
      <w:pPr>
        <w:pStyle w:val="Headingb"/>
        <w:rPr>
          <w:szCs w:val="22"/>
          <w:lang w:val="ru-RU"/>
        </w:rPr>
      </w:pPr>
      <w:r w:rsidRPr="00D17C46">
        <w:rPr>
          <w:szCs w:val="22"/>
          <w:lang w:val="ru-RU"/>
        </w:rPr>
        <w:t xml:space="preserve">Положение 4.8 Назначение </w:t>
      </w:r>
      <w:r w:rsidR="00E40682">
        <w:rPr>
          <w:szCs w:val="22"/>
          <w:lang w:val="ru-RU"/>
        </w:rPr>
        <w:t>сотрудников</w:t>
      </w:r>
    </w:p>
    <w:p w14:paraId="6575596F" w14:textId="004378E8" w:rsidR="005276C5" w:rsidRPr="00D17C46" w:rsidRDefault="005276C5" w:rsidP="0065501B">
      <w:pPr>
        <w:pStyle w:val="enumlev1"/>
        <w:rPr>
          <w:lang w:val="ru-RU"/>
        </w:rPr>
      </w:pPr>
      <w:r w:rsidRPr="00D17C46">
        <w:rPr>
          <w:lang w:val="ru-RU"/>
        </w:rPr>
        <w:t>a)</w:t>
      </w:r>
      <w:r w:rsidRPr="00D17C46">
        <w:rPr>
          <w:lang w:val="ru-RU"/>
        </w:rPr>
        <w:tab/>
      </w:r>
      <w:r w:rsidR="003243D1" w:rsidRPr="003243D1">
        <w:rPr>
          <w:lang w:val="ru-RU"/>
        </w:rPr>
        <w:t>Назначение сотрудников производится Генеральным секретарем в рамках полномочий, предоставленных ему Советом</w:t>
      </w:r>
      <w:r w:rsidRPr="00D17C46">
        <w:rPr>
          <w:lang w:val="ru-RU"/>
        </w:rPr>
        <w:t xml:space="preserve">. </w:t>
      </w:r>
      <w:r w:rsidR="003243D1" w:rsidRPr="003243D1">
        <w:rPr>
          <w:lang w:val="ru-RU"/>
        </w:rPr>
        <w:t xml:space="preserve">В том что касается </w:t>
      </w:r>
      <w:r w:rsidR="00E40682">
        <w:rPr>
          <w:lang w:val="ru-RU"/>
        </w:rPr>
        <w:t>персонала</w:t>
      </w:r>
      <w:r w:rsidR="003243D1" w:rsidRPr="003243D1">
        <w:rPr>
          <w:lang w:val="ru-RU"/>
        </w:rPr>
        <w:t xml:space="preserve"> Бюро, директор соответствующего Бюро отбирает кандидат</w:t>
      </w:r>
      <w:r w:rsidR="004C636C">
        <w:rPr>
          <w:lang w:val="ru-RU"/>
        </w:rPr>
        <w:t>а</w:t>
      </w:r>
      <w:r w:rsidR="003243D1" w:rsidRPr="003243D1">
        <w:rPr>
          <w:lang w:val="ru-RU"/>
        </w:rPr>
        <w:t xml:space="preserve"> для назначения, но окончательное решение о назначении принимает Генеральный секретарь</w:t>
      </w:r>
      <w:r w:rsidR="004C636C">
        <w:rPr>
          <w:lang w:val="ru-RU"/>
        </w:rPr>
        <w:t xml:space="preserve">, который, тем не менее должен </w:t>
      </w:r>
      <w:r w:rsidR="004C636C" w:rsidRPr="003243D1">
        <w:rPr>
          <w:lang w:val="ru-RU"/>
        </w:rPr>
        <w:t>представля</w:t>
      </w:r>
      <w:r w:rsidR="004C636C">
        <w:rPr>
          <w:lang w:val="ru-RU"/>
        </w:rPr>
        <w:t>ть</w:t>
      </w:r>
      <w:r w:rsidR="004C636C" w:rsidRPr="003243D1">
        <w:rPr>
          <w:lang w:val="ru-RU"/>
        </w:rPr>
        <w:t xml:space="preserve"> отчет Совету</w:t>
      </w:r>
      <w:r w:rsidR="004C636C">
        <w:rPr>
          <w:lang w:val="ru-RU"/>
        </w:rPr>
        <w:t xml:space="preserve"> о всех случаях, когда </w:t>
      </w:r>
      <w:r w:rsidR="003243D1" w:rsidRPr="003243D1">
        <w:rPr>
          <w:lang w:val="ru-RU"/>
        </w:rPr>
        <w:t>его решение противоречит рекомендации директора соответствующего Бюро</w:t>
      </w:r>
      <w:r w:rsidRPr="00D17C46">
        <w:rPr>
          <w:lang w:val="ru-RU"/>
        </w:rPr>
        <w:t xml:space="preserve">. </w:t>
      </w:r>
    </w:p>
    <w:p w14:paraId="61F4EB16" w14:textId="2349C0D4" w:rsidR="005276C5" w:rsidRPr="00D17C46" w:rsidRDefault="005276C5" w:rsidP="0065501B">
      <w:pPr>
        <w:pStyle w:val="enumlev1"/>
        <w:rPr>
          <w:lang w:val="ru-RU"/>
        </w:rPr>
      </w:pPr>
      <w:r w:rsidRPr="00D17C46">
        <w:rPr>
          <w:lang w:val="ru-RU"/>
        </w:rPr>
        <w:t>b)</w:t>
      </w:r>
      <w:r w:rsidRPr="00D17C46">
        <w:rPr>
          <w:lang w:val="ru-RU"/>
        </w:rPr>
        <w:tab/>
      </w:r>
      <w:r w:rsidR="004C636C" w:rsidRPr="003243D1">
        <w:rPr>
          <w:lang w:val="ru-RU"/>
        </w:rPr>
        <w:t>Генеральный секретарь</w:t>
      </w:r>
      <w:r w:rsidR="004C636C">
        <w:rPr>
          <w:lang w:val="ru-RU"/>
        </w:rPr>
        <w:t>,</w:t>
      </w:r>
      <w:r w:rsidR="004C636C" w:rsidRPr="003243D1">
        <w:rPr>
          <w:lang w:val="ru-RU"/>
        </w:rPr>
        <w:t xml:space="preserve"> </w:t>
      </w:r>
      <w:r w:rsidR="004C636C">
        <w:rPr>
          <w:lang w:val="ru-RU"/>
        </w:rPr>
        <w:t xml:space="preserve">с </w:t>
      </w:r>
      <w:r w:rsidR="003243D1" w:rsidRPr="003243D1">
        <w:rPr>
          <w:lang w:val="ru-RU"/>
        </w:rPr>
        <w:t>согласия</w:t>
      </w:r>
      <w:r w:rsidR="004C636C" w:rsidRPr="004C636C">
        <w:rPr>
          <w:lang w:val="ru-RU"/>
        </w:rPr>
        <w:t xml:space="preserve"> </w:t>
      </w:r>
      <w:r w:rsidR="004C636C" w:rsidRPr="003243D1">
        <w:rPr>
          <w:lang w:val="ru-RU"/>
        </w:rPr>
        <w:t>директора соответствующего Бюро</w:t>
      </w:r>
      <w:r w:rsidR="003243D1" w:rsidRPr="003243D1">
        <w:rPr>
          <w:lang w:val="ru-RU"/>
        </w:rPr>
        <w:t xml:space="preserve"> в надлежащих случаях, может </w:t>
      </w:r>
      <w:r w:rsidR="004C636C">
        <w:rPr>
          <w:lang w:val="ru-RU"/>
        </w:rPr>
        <w:t xml:space="preserve">принять </w:t>
      </w:r>
      <w:r w:rsidR="003243D1" w:rsidRPr="003243D1">
        <w:rPr>
          <w:lang w:val="ru-RU"/>
        </w:rPr>
        <w:t>реш</w:t>
      </w:r>
      <w:r w:rsidR="004C636C">
        <w:rPr>
          <w:lang w:val="ru-RU"/>
        </w:rPr>
        <w:t xml:space="preserve">ение </w:t>
      </w:r>
      <w:r w:rsidR="003243D1" w:rsidRPr="003243D1">
        <w:rPr>
          <w:lang w:val="ru-RU"/>
        </w:rPr>
        <w:t>о замещении любой вакантной должности путем перевода в рамках Союза.</w:t>
      </w:r>
      <w:r w:rsidRPr="00D17C46">
        <w:rPr>
          <w:lang w:val="ru-RU"/>
        </w:rPr>
        <w:t xml:space="preserve"> </w:t>
      </w:r>
    </w:p>
    <w:p w14:paraId="0BEB9D30" w14:textId="131E09B2" w:rsidR="005276C5" w:rsidRPr="00D17C46" w:rsidRDefault="005276C5" w:rsidP="0065501B">
      <w:pPr>
        <w:pStyle w:val="enumlev1"/>
        <w:rPr>
          <w:lang w:val="ru-RU"/>
        </w:rPr>
      </w:pPr>
      <w:r w:rsidRPr="00D17C46">
        <w:rPr>
          <w:lang w:val="ru-RU"/>
        </w:rPr>
        <w:t>c)</w:t>
      </w:r>
      <w:r w:rsidRPr="00D17C46">
        <w:rPr>
          <w:lang w:val="ru-RU"/>
        </w:rPr>
        <w:tab/>
      </w:r>
      <w:r w:rsidR="00A442D6" w:rsidRPr="00D17C46">
        <w:rPr>
          <w:lang w:val="ru-RU"/>
        </w:rPr>
        <w:t>О</w:t>
      </w:r>
      <w:r w:rsidR="00A442D6">
        <w:rPr>
          <w:lang w:val="ru-RU"/>
        </w:rPr>
        <w:t>т</w:t>
      </w:r>
      <w:r w:rsidR="00A442D6" w:rsidRPr="00D17C46">
        <w:rPr>
          <w:lang w:val="ru-RU"/>
        </w:rPr>
        <w:t xml:space="preserve">бор </w:t>
      </w:r>
      <w:r w:rsidRPr="00D17C46">
        <w:rPr>
          <w:lang w:val="ru-RU"/>
        </w:rPr>
        <w:t xml:space="preserve">кандидатов на должности класса </w:t>
      </w:r>
      <w:proofErr w:type="spellStart"/>
      <w:r w:rsidRPr="00D17C46">
        <w:rPr>
          <w:lang w:val="ru-RU"/>
        </w:rPr>
        <w:t>Р.1</w:t>
      </w:r>
      <w:proofErr w:type="spellEnd"/>
      <w:r w:rsidRPr="00D17C46">
        <w:rPr>
          <w:lang w:val="ru-RU"/>
        </w:rPr>
        <w:t xml:space="preserve"> и выше </w:t>
      </w:r>
      <w:r w:rsidR="00A442D6">
        <w:rPr>
          <w:lang w:val="ru-RU"/>
        </w:rPr>
        <w:t xml:space="preserve">должен </w:t>
      </w:r>
      <w:r w:rsidRPr="00D17C46">
        <w:rPr>
          <w:lang w:val="ru-RU"/>
        </w:rPr>
        <w:t>производит</w:t>
      </w:r>
      <w:r w:rsidR="00A442D6">
        <w:rPr>
          <w:lang w:val="ru-RU"/>
        </w:rPr>
        <w:t>ь</w:t>
      </w:r>
      <w:r w:rsidRPr="00D17C46">
        <w:rPr>
          <w:lang w:val="ru-RU"/>
        </w:rPr>
        <w:t>ся на международной конкурсной основе; конкурс на вакантные должности, предназначенные для заполнения на внешней основе, объявляется для администраций Государств – Членов Союза, Организации Объединенных Наций и других специализированных учреждений, а также для персонала Союза с точным указанием характера подлежащей замещению должности, требуем</w:t>
      </w:r>
      <w:r w:rsidR="00A442D6">
        <w:rPr>
          <w:lang w:val="ru-RU"/>
        </w:rPr>
        <w:t xml:space="preserve">ой квалификации </w:t>
      </w:r>
      <w:r w:rsidRPr="00D17C46">
        <w:rPr>
          <w:lang w:val="ru-RU"/>
        </w:rPr>
        <w:t>и условий назначения.</w:t>
      </w:r>
    </w:p>
    <w:p w14:paraId="68F9E705" w14:textId="7E6970A2" w:rsidR="005276C5" w:rsidRPr="00D17C46" w:rsidRDefault="005276C5" w:rsidP="0065501B">
      <w:pPr>
        <w:pStyle w:val="enumlev1"/>
        <w:rPr>
          <w:lang w:val="ru-RU"/>
        </w:rPr>
      </w:pPr>
      <w:r w:rsidRPr="00D17C46">
        <w:rPr>
          <w:lang w:val="ru-RU"/>
        </w:rPr>
        <w:t>d)</w:t>
      </w:r>
      <w:r w:rsidRPr="00D17C46">
        <w:rPr>
          <w:lang w:val="ru-RU"/>
        </w:rPr>
        <w:tab/>
        <w:t xml:space="preserve">Вакантные должности классов с G.I до G.7 в штаб-квартире Союза </w:t>
      </w:r>
      <w:r w:rsidR="00A442D6">
        <w:rPr>
          <w:lang w:val="ru-RU"/>
        </w:rPr>
        <w:t xml:space="preserve">должны </w:t>
      </w:r>
      <w:r w:rsidRPr="00D17C46">
        <w:rPr>
          <w:lang w:val="ru-RU"/>
        </w:rPr>
        <w:t>замещат</w:t>
      </w:r>
      <w:r w:rsidR="00A442D6">
        <w:rPr>
          <w:lang w:val="ru-RU"/>
        </w:rPr>
        <w:t>ь</w:t>
      </w:r>
      <w:r w:rsidRPr="00D17C46">
        <w:rPr>
          <w:lang w:val="ru-RU"/>
        </w:rPr>
        <w:t xml:space="preserve">ся на конкурсной основе путем назначения кандидатов, проживающих как можно ближе к Женеве; если это невозможно, на вакантные должности объявляется конкурс, как это предусмотрено в пункте с), выше, однако набор осуществляется с учетом его финансовых последствий. </w:t>
      </w:r>
    </w:p>
    <w:p w14:paraId="56208794" w14:textId="1137820A" w:rsidR="005276C5" w:rsidRPr="00D17C46" w:rsidRDefault="005276C5" w:rsidP="0065501B">
      <w:pPr>
        <w:pStyle w:val="enumlev1"/>
        <w:rPr>
          <w:lang w:val="ru-RU"/>
        </w:rPr>
      </w:pPr>
      <w:r w:rsidRPr="00D17C46">
        <w:rPr>
          <w:lang w:val="ru-RU"/>
        </w:rPr>
        <w:t>e)</w:t>
      </w:r>
      <w:r w:rsidRPr="00D17C46">
        <w:rPr>
          <w:lang w:val="ru-RU"/>
        </w:rPr>
        <w:tab/>
      </w:r>
      <w:r w:rsidR="00A442D6" w:rsidRPr="00A442D6">
        <w:rPr>
          <w:lang w:val="ru-RU"/>
        </w:rPr>
        <w:t xml:space="preserve">В отношении всех </w:t>
      </w:r>
      <w:r w:rsidR="00A442D6">
        <w:rPr>
          <w:lang w:val="ru-RU"/>
        </w:rPr>
        <w:t xml:space="preserve">других </w:t>
      </w:r>
      <w:r w:rsidRPr="00D17C46">
        <w:rPr>
          <w:lang w:val="ru-RU"/>
        </w:rPr>
        <w:t xml:space="preserve">мест службы Генеральный секретарь устанавливает процедуру отбора на основе местных условий и практики общей системы Организации Объединенных Наций. </w:t>
      </w:r>
    </w:p>
    <w:p w14:paraId="055EDE85" w14:textId="0F3CDB5C" w:rsidR="005276C5" w:rsidRPr="00D17C46" w:rsidRDefault="005276C5" w:rsidP="00D17C46">
      <w:pPr>
        <w:pStyle w:val="enumlev1"/>
        <w:rPr>
          <w:lang w:val="ru-RU"/>
        </w:rPr>
      </w:pPr>
      <w:r w:rsidRPr="00D17C46">
        <w:rPr>
          <w:lang w:val="ru-RU"/>
        </w:rPr>
        <w:t>f)</w:t>
      </w:r>
      <w:r w:rsidRPr="00D17C46">
        <w:rPr>
          <w:lang w:val="ru-RU"/>
        </w:rPr>
        <w:tab/>
        <w:t xml:space="preserve">Если на вакантные должности объявляется конкурс в соответствии с пунктом с), выше, </w:t>
      </w:r>
      <w:r w:rsidR="00A442D6">
        <w:rPr>
          <w:lang w:val="ru-RU"/>
        </w:rPr>
        <w:t xml:space="preserve">внешние </w:t>
      </w:r>
      <w:r w:rsidRPr="00D17C46">
        <w:rPr>
          <w:lang w:val="ru-RU"/>
        </w:rPr>
        <w:t xml:space="preserve">заявления </w:t>
      </w:r>
      <w:r w:rsidR="00A442D6">
        <w:rPr>
          <w:lang w:val="ru-RU"/>
        </w:rPr>
        <w:t xml:space="preserve">могут </w:t>
      </w:r>
      <w:r w:rsidRPr="00D17C46">
        <w:rPr>
          <w:lang w:val="ru-RU"/>
        </w:rPr>
        <w:t xml:space="preserve">подаваться через администрацию, в принципе в </w:t>
      </w:r>
      <w:r w:rsidR="00A442D6">
        <w:rPr>
          <w:lang w:val="ru-RU"/>
        </w:rPr>
        <w:t xml:space="preserve">течение </w:t>
      </w:r>
      <w:r w:rsidRPr="00D17C46">
        <w:rPr>
          <w:lang w:val="ru-RU"/>
        </w:rPr>
        <w:t>период</w:t>
      </w:r>
      <w:r w:rsidR="00A442D6">
        <w:rPr>
          <w:lang w:val="ru-RU"/>
        </w:rPr>
        <w:t>а</w:t>
      </w:r>
      <w:r w:rsidRPr="00D17C46">
        <w:rPr>
          <w:lang w:val="ru-RU"/>
        </w:rPr>
        <w:t xml:space="preserve">, </w:t>
      </w:r>
      <w:r w:rsidRPr="00D17C46">
        <w:rPr>
          <w:lang w:val="ru-RU"/>
        </w:rPr>
        <w:lastRenderedPageBreak/>
        <w:t>не превышающ</w:t>
      </w:r>
      <w:r w:rsidR="00A442D6">
        <w:rPr>
          <w:lang w:val="ru-RU"/>
        </w:rPr>
        <w:t>его</w:t>
      </w:r>
      <w:r w:rsidRPr="00D17C46">
        <w:rPr>
          <w:lang w:val="ru-RU"/>
        </w:rPr>
        <w:t xml:space="preserve"> </w:t>
      </w:r>
      <w:del w:id="14" w:author="Russian" w:date="2020-06-05T14:45:00Z">
        <w:r w:rsidR="00D02622" w:rsidDel="00D02622">
          <w:rPr>
            <w:lang w:val="ru-RU"/>
          </w:rPr>
          <w:delText>два месяца</w:delText>
        </w:r>
      </w:del>
      <w:ins w:id="15" w:author="Russian" w:date="2020-06-05T14:45:00Z">
        <w:r w:rsidR="00D02622" w:rsidRPr="00D17C46">
          <w:rPr>
            <w:lang w:val="ru-RU"/>
          </w:rPr>
          <w:t>один месяц</w:t>
        </w:r>
      </w:ins>
      <w:r w:rsidR="00A442D6">
        <w:rPr>
          <w:lang w:val="ru-RU"/>
        </w:rPr>
        <w:t>,</w:t>
      </w:r>
      <w:r w:rsidRPr="00D17C46">
        <w:rPr>
          <w:lang w:val="ru-RU"/>
        </w:rPr>
        <w:t xml:space="preserve"> или непосредственно в Союз, при </w:t>
      </w:r>
      <w:r w:rsidR="00A442D6">
        <w:rPr>
          <w:lang w:val="ru-RU"/>
        </w:rPr>
        <w:t xml:space="preserve">том понимании, </w:t>
      </w:r>
      <w:r w:rsidRPr="00D17C46">
        <w:rPr>
          <w:lang w:val="ru-RU"/>
        </w:rPr>
        <w:t>что Генеральный секретарь в таких случаях, как правило, будет проводить консультации с администрациями соответствующих государств, прежде чем сделать окончательный выбор.</w:t>
      </w:r>
    </w:p>
    <w:p w14:paraId="238B4ACB" w14:textId="77777777" w:rsidR="005276C5" w:rsidRPr="00D17C46" w:rsidRDefault="005276C5" w:rsidP="00971234">
      <w:pPr>
        <w:pStyle w:val="AnnexNo"/>
        <w:rPr>
          <w:lang w:val="ru-RU"/>
        </w:rPr>
      </w:pPr>
      <w:bookmarkStart w:id="16" w:name="Annex2"/>
      <w:bookmarkEnd w:id="16"/>
      <w:r w:rsidRPr="00D17C46">
        <w:rPr>
          <w:lang w:val="ru-RU"/>
        </w:rPr>
        <w:t>ПРИЛОЖЕНИЕ 2</w:t>
      </w:r>
    </w:p>
    <w:p w14:paraId="31C1033F" w14:textId="2BD8891F" w:rsidR="005276C5" w:rsidRPr="00D17C46" w:rsidRDefault="00DA6FC3" w:rsidP="00971234">
      <w:pPr>
        <w:pStyle w:val="Annextitle"/>
        <w:rPr>
          <w:lang w:val="ru-RU"/>
        </w:rPr>
      </w:pPr>
      <w:r>
        <w:rPr>
          <w:lang w:val="ru-RU"/>
        </w:rPr>
        <w:t>Определение л</w:t>
      </w:r>
      <w:r w:rsidR="005276C5" w:rsidRPr="00D17C46">
        <w:rPr>
          <w:lang w:val="ru-RU"/>
        </w:rPr>
        <w:t>ичн</w:t>
      </w:r>
      <w:r>
        <w:rPr>
          <w:lang w:val="ru-RU"/>
        </w:rPr>
        <w:t>ого</w:t>
      </w:r>
      <w:r w:rsidR="005276C5" w:rsidRPr="00D17C46">
        <w:rPr>
          <w:lang w:val="ru-RU"/>
        </w:rPr>
        <w:t xml:space="preserve"> статус</w:t>
      </w:r>
      <w:r>
        <w:rPr>
          <w:lang w:val="ru-RU"/>
        </w:rPr>
        <w:t>а</w:t>
      </w:r>
      <w:r w:rsidR="005276C5" w:rsidRPr="00D17C46">
        <w:rPr>
          <w:lang w:val="ru-RU"/>
        </w:rPr>
        <w:t xml:space="preserve"> </w:t>
      </w:r>
      <w:r w:rsidRPr="00DA6FC3">
        <w:rPr>
          <w:lang w:val="ru-RU"/>
        </w:rPr>
        <w:t xml:space="preserve">сотрудников </w:t>
      </w:r>
      <w:r w:rsidR="00936ADF">
        <w:rPr>
          <w:lang w:val="ru-RU"/>
        </w:rPr>
        <w:t xml:space="preserve">для </w:t>
      </w:r>
      <w:r w:rsidRPr="00DA6FC3">
        <w:rPr>
          <w:lang w:val="ru-RU"/>
        </w:rPr>
        <w:t>целей предоставл</w:t>
      </w:r>
      <w:r>
        <w:rPr>
          <w:lang w:val="ru-RU"/>
        </w:rPr>
        <w:t xml:space="preserve">ения </w:t>
      </w:r>
      <w:r w:rsidRPr="00DA6FC3">
        <w:rPr>
          <w:lang w:val="ru-RU"/>
        </w:rPr>
        <w:t>льгот</w:t>
      </w:r>
      <w:r w:rsidRPr="00A920B0">
        <w:rPr>
          <w:lang w:val="ru-RU"/>
        </w:rPr>
        <w:t xml:space="preserve"> </w:t>
      </w:r>
      <w:r w:rsidRPr="00DA6FC3">
        <w:rPr>
          <w:lang w:val="ru-RU"/>
        </w:rPr>
        <w:t>МСЭ</w:t>
      </w:r>
    </w:p>
    <w:p w14:paraId="54A655E3" w14:textId="77777777" w:rsidR="005276C5" w:rsidRPr="00D17C46" w:rsidRDefault="005276C5" w:rsidP="00971234">
      <w:pPr>
        <w:pStyle w:val="Normalaftertitle"/>
        <w:rPr>
          <w:lang w:val="ru-RU"/>
        </w:rPr>
      </w:pPr>
      <w:r w:rsidRPr="00D17C46">
        <w:rPr>
          <w:rFonts w:cstheme="minorHAnsi"/>
          <w:lang w:val="ru-RU"/>
        </w:rPr>
        <w:t xml:space="preserve">Каждый год должностным лицам предлагается представить форму отчета о семейном положении, содержащую свежую информацию, касающуюся их супругов и детей. Эти лица могут обратиться за </w:t>
      </w:r>
      <w:r w:rsidRPr="00D17C46">
        <w:rPr>
          <w:color w:val="000000"/>
          <w:lang w:val="ru-RU"/>
        </w:rPr>
        <w:t>надбавкой на иждивенцев на следующий год</w:t>
      </w:r>
      <w:r w:rsidRPr="00D17C46">
        <w:rPr>
          <w:rFonts w:cstheme="minorHAnsi"/>
          <w:lang w:val="ru-RU"/>
        </w:rPr>
        <w:t xml:space="preserve"> в отношении любых членов семьи, нуждающихся в их поддержке</w:t>
      </w:r>
      <w:r w:rsidRPr="00D17C46">
        <w:rPr>
          <w:lang w:val="ru-RU"/>
        </w:rPr>
        <w:t>.</w:t>
      </w:r>
    </w:p>
    <w:p w14:paraId="0C39C2AE" w14:textId="77777777" w:rsidR="005276C5" w:rsidRPr="00D17C46" w:rsidRDefault="005276C5" w:rsidP="00971234">
      <w:pPr>
        <w:pStyle w:val="Headingb"/>
        <w:rPr>
          <w:lang w:val="ru-RU"/>
        </w:rPr>
      </w:pPr>
      <w:r w:rsidRPr="00D17C46">
        <w:rPr>
          <w:rFonts w:cstheme="minorHAnsi"/>
          <w:bCs/>
          <w:iCs/>
          <w:lang w:val="ru-RU"/>
        </w:rPr>
        <w:t xml:space="preserve">Положение </w:t>
      </w:r>
      <w:r w:rsidRPr="00D17C46">
        <w:rPr>
          <w:color w:val="000000"/>
          <w:lang w:val="ru-RU"/>
        </w:rPr>
        <w:t>в общей системе ООН</w:t>
      </w:r>
    </w:p>
    <w:p w14:paraId="1EEE3F31" w14:textId="5122CD79" w:rsidR="005276C5" w:rsidRPr="00D17C46" w:rsidRDefault="005276C5" w:rsidP="00D17C46">
      <w:pPr>
        <w:rPr>
          <w:lang w:val="ru-RU"/>
        </w:rPr>
      </w:pPr>
      <w:r w:rsidRPr="00D17C46">
        <w:rPr>
          <w:rFonts w:cstheme="minorHAnsi"/>
          <w:iCs/>
          <w:lang w:val="ru-RU"/>
        </w:rPr>
        <w:t>1</w:t>
      </w:r>
      <w:r w:rsidRPr="00D17C46">
        <w:rPr>
          <w:rFonts w:cstheme="minorHAnsi"/>
          <w:iCs/>
          <w:lang w:val="ru-RU"/>
        </w:rPr>
        <w:tab/>
        <w:t xml:space="preserve">В Организации Объединенный Наций признание </w:t>
      </w:r>
      <w:r w:rsidRPr="00D17C46">
        <w:rPr>
          <w:lang w:val="ru-RU"/>
        </w:rPr>
        <w:t>домашних партнерств регулируется</w:t>
      </w:r>
      <w:r w:rsidRPr="00D17C46">
        <w:rPr>
          <w:rFonts w:cstheme="minorHAnsi"/>
          <w:iCs/>
          <w:lang w:val="ru-RU"/>
        </w:rPr>
        <w:t xml:space="preserve"> </w:t>
      </w:r>
      <w:r w:rsidRPr="00D17C46">
        <w:rPr>
          <w:lang w:val="ru-RU"/>
        </w:rPr>
        <w:t xml:space="preserve">Бюллетенем Генерального секретаря </w:t>
      </w:r>
      <w:r w:rsidRPr="00D17C46">
        <w:rPr>
          <w:rFonts w:cstheme="minorHAnsi"/>
          <w:iCs/>
          <w:lang w:val="ru-RU"/>
        </w:rPr>
        <w:t xml:space="preserve">ST/SGB/2004/13/Rev.1 от 26 июня 2014 года. В нем </w:t>
      </w:r>
      <w:r w:rsidR="000353A2">
        <w:rPr>
          <w:rFonts w:cstheme="minorHAnsi"/>
          <w:iCs/>
          <w:lang w:val="ru-RU"/>
        </w:rPr>
        <w:t>указано</w:t>
      </w:r>
      <w:r w:rsidRPr="00D17C46">
        <w:rPr>
          <w:rFonts w:cstheme="minorHAnsi"/>
          <w:iCs/>
          <w:lang w:val="ru-RU"/>
        </w:rPr>
        <w:t xml:space="preserve">, что </w:t>
      </w:r>
      <w:r w:rsidR="00DA6FC3">
        <w:rPr>
          <w:rFonts w:cstheme="minorHAnsi"/>
          <w:iCs/>
          <w:lang w:val="ru-RU"/>
        </w:rPr>
        <w:t xml:space="preserve">определение </w:t>
      </w:r>
      <w:r w:rsidRPr="00D17C46">
        <w:rPr>
          <w:lang w:val="ru-RU"/>
        </w:rPr>
        <w:t>личн</w:t>
      </w:r>
      <w:r w:rsidR="00DA6FC3">
        <w:rPr>
          <w:lang w:val="ru-RU"/>
        </w:rPr>
        <w:t xml:space="preserve">ого </w:t>
      </w:r>
      <w:r w:rsidRPr="00D17C46">
        <w:rPr>
          <w:lang w:val="ru-RU"/>
        </w:rPr>
        <w:t>статус</w:t>
      </w:r>
      <w:r w:rsidR="00DA6FC3">
        <w:rPr>
          <w:lang w:val="ru-RU"/>
        </w:rPr>
        <w:t>а</w:t>
      </w:r>
      <w:r w:rsidRPr="00D17C46">
        <w:rPr>
          <w:lang w:val="ru-RU"/>
        </w:rPr>
        <w:t xml:space="preserve"> сотрудников </w:t>
      </w:r>
      <w:r w:rsidR="00DA6FC3">
        <w:rPr>
          <w:lang w:val="ru-RU"/>
        </w:rPr>
        <w:t>для целей предоставления льгот</w:t>
      </w:r>
      <w:r w:rsidRPr="00D17C46">
        <w:rPr>
          <w:lang w:val="ru-RU"/>
        </w:rPr>
        <w:t xml:space="preserve"> согласно Положениям о персонале и Правилам о персонале</w:t>
      </w:r>
      <w:r w:rsidRPr="00D17C46">
        <w:rPr>
          <w:rFonts w:cstheme="minorHAnsi"/>
          <w:iCs/>
          <w:lang w:val="ru-RU"/>
        </w:rPr>
        <w:t xml:space="preserve"> Организации Объединенный Наций</w:t>
      </w:r>
      <w:r w:rsidRPr="00D17C46">
        <w:rPr>
          <w:lang w:val="ru-RU"/>
        </w:rPr>
        <w:t xml:space="preserve">, будет </w:t>
      </w:r>
      <w:r w:rsidR="00DA6FC3">
        <w:rPr>
          <w:lang w:val="ru-RU"/>
        </w:rPr>
        <w:t>осуществляться</w:t>
      </w:r>
      <w:r w:rsidRPr="00D17C46">
        <w:rPr>
          <w:lang w:val="ru-RU"/>
        </w:rPr>
        <w:t xml:space="preserve">, исходя из </w:t>
      </w:r>
      <w:r w:rsidR="00936ADF">
        <w:rPr>
          <w:lang w:val="ru-RU"/>
        </w:rPr>
        <w:t>акта компетентного органа</w:t>
      </w:r>
      <w:r w:rsidR="002F4FB1">
        <w:rPr>
          <w:lang w:val="ru-RU"/>
        </w:rPr>
        <w:t xml:space="preserve">, в соответствии с которым </w:t>
      </w:r>
      <w:r w:rsidR="00936ADF">
        <w:rPr>
          <w:lang w:val="ru-RU"/>
        </w:rPr>
        <w:t xml:space="preserve">был </w:t>
      </w:r>
      <w:r w:rsidR="002F4FB1">
        <w:rPr>
          <w:lang w:val="ru-RU"/>
        </w:rPr>
        <w:t>установлен личный статус</w:t>
      </w:r>
      <w:r w:rsidRPr="00D17C46">
        <w:rPr>
          <w:lang w:val="ru-RU"/>
        </w:rPr>
        <w:t>.</w:t>
      </w:r>
    </w:p>
    <w:p w14:paraId="34FAF432" w14:textId="2EA195FA" w:rsidR="005276C5" w:rsidRPr="00D17C46" w:rsidRDefault="005276C5" w:rsidP="00D17C46">
      <w:pPr>
        <w:rPr>
          <w:lang w:val="ru-RU"/>
        </w:rPr>
      </w:pPr>
      <w:r w:rsidRPr="00D17C46">
        <w:rPr>
          <w:rFonts w:cstheme="minorHAnsi"/>
          <w:iCs/>
          <w:lang w:val="ru-RU"/>
        </w:rPr>
        <w:t>2</w:t>
      </w:r>
      <w:r w:rsidRPr="00D17C46">
        <w:rPr>
          <w:rFonts w:cstheme="minorHAnsi"/>
          <w:iCs/>
          <w:lang w:val="ru-RU"/>
        </w:rPr>
        <w:tab/>
        <w:t xml:space="preserve">Секретариат ООН, ее Фонды, Программы и Комиссии признают </w:t>
      </w:r>
      <w:r w:rsidRPr="00D17C46">
        <w:rPr>
          <w:lang w:val="ru-RU"/>
        </w:rPr>
        <w:t>домашние партнерства</w:t>
      </w:r>
      <w:r w:rsidRPr="00D17C46">
        <w:rPr>
          <w:rFonts w:cstheme="minorHAnsi"/>
          <w:iCs/>
          <w:lang w:val="ru-RU"/>
        </w:rPr>
        <w:t>, поскольку они подпадают под сферу действия п</w:t>
      </w:r>
      <w:r w:rsidRPr="00D17C46">
        <w:rPr>
          <w:lang w:val="ru-RU"/>
        </w:rPr>
        <w:t>оложений и правил о персонале</w:t>
      </w:r>
      <w:r w:rsidRPr="00D17C46">
        <w:rPr>
          <w:rFonts w:cstheme="minorHAnsi"/>
          <w:iCs/>
          <w:lang w:val="ru-RU"/>
        </w:rPr>
        <w:t xml:space="preserve"> Секретариата ООН. Все специализированные учреждения системы ООН придерживаются их. МСЭ </w:t>
      </w:r>
      <w:r w:rsidR="006D7477">
        <w:rPr>
          <w:rFonts w:cstheme="minorHAnsi"/>
          <w:iCs/>
          <w:lang w:val="ru-RU"/>
        </w:rPr>
        <w:t>−</w:t>
      </w:r>
      <w:r w:rsidRPr="00D17C46">
        <w:rPr>
          <w:rFonts w:cstheme="minorHAnsi"/>
          <w:iCs/>
          <w:lang w:val="ru-RU"/>
        </w:rPr>
        <w:t xml:space="preserve"> последнее оставшееся учреждение в системе ООН, которое еще не последовало протоколу, определен</w:t>
      </w:r>
      <w:r w:rsidR="00936ADF">
        <w:rPr>
          <w:rFonts w:cstheme="minorHAnsi"/>
          <w:iCs/>
          <w:lang w:val="ru-RU"/>
        </w:rPr>
        <w:t>ному</w:t>
      </w:r>
      <w:r w:rsidRPr="00D17C46">
        <w:rPr>
          <w:rFonts w:cstheme="minorHAnsi"/>
          <w:iCs/>
          <w:lang w:val="ru-RU"/>
        </w:rPr>
        <w:t xml:space="preserve"> в </w:t>
      </w:r>
      <w:r w:rsidRPr="00D17C46">
        <w:rPr>
          <w:lang w:val="ru-RU"/>
        </w:rPr>
        <w:t>Бюллетене Генерального секретаря ООН.</w:t>
      </w:r>
    </w:p>
    <w:p w14:paraId="1A770140" w14:textId="77777777" w:rsidR="005276C5" w:rsidRPr="00D17C46" w:rsidRDefault="005276C5" w:rsidP="00971234">
      <w:pPr>
        <w:pStyle w:val="Headingb"/>
        <w:rPr>
          <w:lang w:val="ru-RU"/>
        </w:rPr>
      </w:pPr>
      <w:r w:rsidRPr="00D17C46">
        <w:rPr>
          <w:lang w:val="ru-RU"/>
        </w:rPr>
        <w:t>Правовая основа</w:t>
      </w:r>
    </w:p>
    <w:p w14:paraId="6277BAFB" w14:textId="77777777" w:rsidR="005276C5" w:rsidRPr="00D17C46" w:rsidRDefault="005276C5" w:rsidP="00971234">
      <w:pPr>
        <w:rPr>
          <w:rFonts w:cstheme="minorHAnsi"/>
          <w:iCs/>
          <w:lang w:val="ru-RU"/>
        </w:rPr>
      </w:pPr>
      <w:r w:rsidRPr="00D17C46">
        <w:rPr>
          <w:rFonts w:cstheme="minorHAnsi"/>
          <w:iCs/>
          <w:lang w:val="ru-RU"/>
        </w:rPr>
        <w:t>3</w:t>
      </w:r>
      <w:r w:rsidRPr="00D17C46">
        <w:rPr>
          <w:rFonts w:cstheme="minorHAnsi"/>
          <w:iCs/>
          <w:lang w:val="ru-RU"/>
        </w:rPr>
        <w:tab/>
        <w:t>Генеральный секретарь настоящим объявляет о следующем:</w:t>
      </w:r>
    </w:p>
    <w:p w14:paraId="264D1B02" w14:textId="5CF9026F" w:rsidR="005276C5" w:rsidRPr="00D17C46" w:rsidRDefault="005276C5" w:rsidP="00D17C46">
      <w:pPr>
        <w:pStyle w:val="enumlev1"/>
        <w:rPr>
          <w:lang w:val="ru-RU"/>
        </w:rPr>
      </w:pPr>
      <w:r w:rsidRPr="00D17C46">
        <w:rPr>
          <w:lang w:val="ru-RU"/>
        </w:rPr>
        <w:t>a)</w:t>
      </w:r>
      <w:r w:rsidRPr="00D17C46">
        <w:rPr>
          <w:lang w:val="ru-RU"/>
        </w:rPr>
        <w:tab/>
      </w:r>
      <w:r w:rsidR="00DA6FC3">
        <w:rPr>
          <w:lang w:val="ru-RU"/>
        </w:rPr>
        <w:t>Определение л</w:t>
      </w:r>
      <w:r w:rsidRPr="00D17C46">
        <w:rPr>
          <w:lang w:val="ru-RU"/>
        </w:rPr>
        <w:t>ичн</w:t>
      </w:r>
      <w:r w:rsidR="00DA6FC3">
        <w:rPr>
          <w:lang w:val="ru-RU"/>
        </w:rPr>
        <w:t>ого</w:t>
      </w:r>
      <w:r w:rsidRPr="00D17C46">
        <w:rPr>
          <w:lang w:val="ru-RU"/>
        </w:rPr>
        <w:t xml:space="preserve"> статус</w:t>
      </w:r>
      <w:r w:rsidR="00DA6FC3">
        <w:rPr>
          <w:lang w:val="ru-RU"/>
        </w:rPr>
        <w:t>а</w:t>
      </w:r>
      <w:r w:rsidRPr="00D17C46">
        <w:rPr>
          <w:lang w:val="ru-RU"/>
        </w:rPr>
        <w:t xml:space="preserve"> сотрудников </w:t>
      </w:r>
      <w:r w:rsidR="00936ADF">
        <w:rPr>
          <w:lang w:val="ru-RU"/>
        </w:rPr>
        <w:t>для</w:t>
      </w:r>
      <w:r w:rsidRPr="00D17C46">
        <w:rPr>
          <w:lang w:val="ru-RU"/>
        </w:rPr>
        <w:t xml:space="preserve"> цел</w:t>
      </w:r>
      <w:r w:rsidR="00936ADF">
        <w:rPr>
          <w:lang w:val="ru-RU"/>
        </w:rPr>
        <w:t>ей</w:t>
      </w:r>
      <w:r w:rsidRPr="00D17C46">
        <w:rPr>
          <w:lang w:val="ru-RU"/>
        </w:rPr>
        <w:t xml:space="preserve"> </w:t>
      </w:r>
      <w:r w:rsidR="00DA6FC3">
        <w:rPr>
          <w:lang w:val="ru-RU"/>
        </w:rPr>
        <w:t xml:space="preserve">предоставления льгот </w:t>
      </w:r>
      <w:r w:rsidRPr="00D17C46">
        <w:rPr>
          <w:lang w:val="ru-RU"/>
        </w:rPr>
        <w:t xml:space="preserve">согласно Положениям о персонале и Правилам о персонале Организации Объединенный Наций, будет </w:t>
      </w:r>
      <w:r w:rsidR="00DA6FC3">
        <w:rPr>
          <w:lang w:val="ru-RU"/>
        </w:rPr>
        <w:t>осуществляться</w:t>
      </w:r>
      <w:r w:rsidRPr="00D17C46">
        <w:rPr>
          <w:lang w:val="ru-RU"/>
        </w:rPr>
        <w:t xml:space="preserve">, исходя из </w:t>
      </w:r>
      <w:r w:rsidR="00936ADF" w:rsidRPr="00936ADF">
        <w:rPr>
          <w:lang w:val="ru-RU"/>
        </w:rPr>
        <w:t>акта компетентного органа, в соответствии с которым был установлен личный статус</w:t>
      </w:r>
      <w:r w:rsidRPr="00D17C46">
        <w:rPr>
          <w:lang w:val="ru-RU"/>
        </w:rPr>
        <w:t>.</w:t>
      </w:r>
    </w:p>
    <w:p w14:paraId="7711DDCF" w14:textId="77777777" w:rsidR="005276C5" w:rsidRPr="00D17C46" w:rsidRDefault="005276C5" w:rsidP="00D17C46">
      <w:pPr>
        <w:pStyle w:val="enumlev1"/>
        <w:rPr>
          <w:lang w:val="ru-RU"/>
        </w:rPr>
      </w:pPr>
      <w:r w:rsidRPr="00D17C46">
        <w:rPr>
          <w:lang w:val="ru-RU"/>
        </w:rPr>
        <w:t>b)</w:t>
      </w:r>
      <w:r w:rsidRPr="00D17C46">
        <w:rPr>
          <w:lang w:val="ru-RU"/>
        </w:rPr>
        <w:tab/>
        <w:t xml:space="preserve">В соответствии с Положениями о персонале и Правилами о персонале сотрудники обязаны немедленно информировать Генерального секретаря в письменном виде о всех изменениях в их семейном положении или статусе лица, находящегося на его иждивении. Такое уведомление об изменении должно быть направлено в письменном виде руководителю ‎Департамента управления людскими ресурсами. Статус иждивенцев устанавливается на основе предоставленной информации и зависит от представления убедительного документального подтверждения. </w:t>
      </w:r>
    </w:p>
    <w:p w14:paraId="03775659" w14:textId="6E125FFB" w:rsidR="005276C5" w:rsidRPr="00D17C46" w:rsidRDefault="005276C5" w:rsidP="00971234">
      <w:pPr>
        <w:rPr>
          <w:rFonts w:cstheme="minorHAnsi"/>
          <w:iCs/>
          <w:lang w:val="ru-RU"/>
        </w:rPr>
      </w:pPr>
      <w:r w:rsidRPr="00D17C46">
        <w:rPr>
          <w:rFonts w:cstheme="minorHAnsi"/>
          <w:iCs/>
          <w:lang w:val="ru-RU"/>
        </w:rPr>
        <w:t>4</w:t>
      </w:r>
      <w:r w:rsidRPr="00D17C46">
        <w:rPr>
          <w:rFonts w:cstheme="minorHAnsi"/>
          <w:iCs/>
          <w:lang w:val="ru-RU"/>
        </w:rPr>
        <w:tab/>
        <w:t xml:space="preserve">Положения о персонале и Правила о персонале необходимо обновить, чтобы привести политику, правила и нормативные положения в соответствие с политикой, правилами и нормативными положениями </w:t>
      </w:r>
      <w:r w:rsidR="00936ADF">
        <w:rPr>
          <w:rFonts w:cstheme="minorHAnsi"/>
          <w:iCs/>
          <w:lang w:val="ru-RU"/>
        </w:rPr>
        <w:t xml:space="preserve">всех остальных </w:t>
      </w:r>
      <w:r w:rsidRPr="00D17C46">
        <w:rPr>
          <w:rFonts w:cstheme="minorHAnsi"/>
          <w:iCs/>
          <w:lang w:val="ru-RU"/>
        </w:rPr>
        <w:t>организаци</w:t>
      </w:r>
      <w:r w:rsidR="00936ADF">
        <w:rPr>
          <w:rFonts w:cstheme="minorHAnsi"/>
          <w:iCs/>
          <w:lang w:val="ru-RU"/>
        </w:rPr>
        <w:t>й</w:t>
      </w:r>
      <w:r w:rsidRPr="00D17C46">
        <w:rPr>
          <w:rFonts w:cstheme="minorHAnsi"/>
          <w:iCs/>
          <w:lang w:val="ru-RU"/>
        </w:rPr>
        <w:t xml:space="preserve"> общей системы Организации Объединенный Наций.</w:t>
      </w:r>
    </w:p>
    <w:p w14:paraId="14384976" w14:textId="05BEB822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5</w:t>
      </w:r>
      <w:r w:rsidRPr="00D17C46">
        <w:rPr>
          <w:lang w:val="ru-RU"/>
        </w:rPr>
        <w:tab/>
        <w:t xml:space="preserve">Перечисленные выше уставные и регламентарные положения МСЭ включают положения из Положений о </w:t>
      </w:r>
      <w:r w:rsidRPr="00D17C46">
        <w:rPr>
          <w:rFonts w:cstheme="minorHAnsi"/>
          <w:iCs/>
          <w:lang w:val="ru-RU"/>
        </w:rPr>
        <w:t>персонале</w:t>
      </w:r>
      <w:r w:rsidRPr="00D17C46">
        <w:rPr>
          <w:lang w:val="ru-RU"/>
        </w:rPr>
        <w:t xml:space="preserve">. Они имеют два юридических последствия. Первое состоит в том, что, </w:t>
      </w:r>
      <w:r w:rsidRPr="00D17C46">
        <w:rPr>
          <w:lang w:val="ru-RU"/>
        </w:rPr>
        <w:lastRenderedPageBreak/>
        <w:t>согласно п. 63</w:t>
      </w:r>
      <w:r w:rsidRPr="00D17C46">
        <w:rPr>
          <w:rStyle w:val="FootnoteReference"/>
          <w:lang w:val="ru-RU"/>
        </w:rPr>
        <w:footnoteReference w:id="1"/>
      </w:r>
      <w:r w:rsidRPr="00D17C46">
        <w:rPr>
          <w:lang w:val="ru-RU"/>
        </w:rPr>
        <w:t xml:space="preserve"> Конвенции Международного союза электросвязи </w:t>
      </w:r>
      <w:r w:rsidRPr="00D17C46">
        <w:rPr>
          <w:rStyle w:val="FootnoteReference"/>
          <w:lang w:val="ru-RU"/>
        </w:rPr>
        <w:footnoteReference w:id="2"/>
      </w:r>
      <w:r w:rsidRPr="00D17C46">
        <w:rPr>
          <w:lang w:val="ru-RU"/>
        </w:rPr>
        <w:t xml:space="preserve"> и Положению о персонале 12.1</w:t>
      </w:r>
      <w:r w:rsidRPr="00D17C46">
        <w:rPr>
          <w:rStyle w:val="FootnoteReference"/>
          <w:lang w:val="ru-RU"/>
        </w:rPr>
        <w:footnoteReference w:id="3"/>
      </w:r>
      <w:r w:rsidRPr="00D17C46">
        <w:rPr>
          <w:lang w:val="ru-RU"/>
        </w:rPr>
        <w:t>, Положения о персонале могут быть изменены только Советом МСЭ. Второе последствие заключается в том, что, согласно Правилу 12.1.2</w:t>
      </w:r>
      <w:r w:rsidRPr="00D17C46">
        <w:rPr>
          <w:rStyle w:val="FootnoteReference"/>
          <w:lang w:val="ru-RU"/>
        </w:rPr>
        <w:footnoteReference w:id="4"/>
      </w:r>
      <w:r w:rsidRPr="00D17C46">
        <w:rPr>
          <w:lang w:val="ru-RU"/>
        </w:rPr>
        <w:t xml:space="preserve"> </w:t>
      </w:r>
      <w:r w:rsidRPr="00D17C46">
        <w:rPr>
          <w:color w:val="000000"/>
          <w:lang w:val="ru-RU"/>
        </w:rPr>
        <w:t>Правил о персонале , они могут быть дополнены или изменены Генеральным секретарем.</w:t>
      </w:r>
    </w:p>
    <w:p w14:paraId="4E66DF06" w14:textId="49E6B704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6</w:t>
      </w:r>
      <w:r w:rsidRPr="00D17C46">
        <w:rPr>
          <w:lang w:val="ru-RU"/>
        </w:rPr>
        <w:tab/>
      </w:r>
      <w:r w:rsidRPr="006D7477">
        <w:rPr>
          <w:lang w:val="ru-RU"/>
        </w:rPr>
        <w:t>Любые финансовые последствия, возникшие в результате осуществления предлагаемого согласования с политикой общей системы Организации Объединенных Наций в этом отношении, могут и будут урегулированы в рамках действующего двухгодичного бюджета и финансового плана Союза на 2020</w:t>
      </w:r>
      <w:r w:rsidR="006D7477">
        <w:rPr>
          <w:lang w:val="ru-RU"/>
        </w:rPr>
        <w:t>−</w:t>
      </w:r>
      <w:r w:rsidRPr="006D7477">
        <w:rPr>
          <w:lang w:val="ru-RU"/>
        </w:rPr>
        <w:t>2023 годы</w:t>
      </w:r>
      <w:r w:rsidRPr="00D17C46">
        <w:rPr>
          <w:lang w:val="ru-RU"/>
        </w:rPr>
        <w:t>.</w:t>
      </w:r>
    </w:p>
    <w:p w14:paraId="5B86DAFF" w14:textId="77777777" w:rsidR="005276C5" w:rsidRPr="00D17C46" w:rsidRDefault="005276C5" w:rsidP="00971234">
      <w:pPr>
        <w:pStyle w:val="Headingb"/>
        <w:rPr>
          <w:lang w:val="ru-RU"/>
        </w:rPr>
      </w:pPr>
      <w:r w:rsidRPr="00D17C46">
        <w:rPr>
          <w:color w:val="000000"/>
          <w:lang w:val="ru-RU"/>
        </w:rPr>
        <w:t>Предложение для рассмотрения Советом</w:t>
      </w:r>
    </w:p>
    <w:p w14:paraId="5F8C3F1A" w14:textId="65DE6C60" w:rsidR="005276C5" w:rsidRPr="006D7477" w:rsidRDefault="005276C5" w:rsidP="006D7477">
      <w:pPr>
        <w:rPr>
          <w:lang w:val="ru-RU"/>
        </w:rPr>
      </w:pPr>
      <w:r w:rsidRPr="006D7477">
        <w:rPr>
          <w:lang w:val="ru-RU"/>
        </w:rPr>
        <w:t>7</w:t>
      </w:r>
      <w:r w:rsidRPr="006D7477">
        <w:rPr>
          <w:lang w:val="ru-RU"/>
        </w:rPr>
        <w:tab/>
        <w:t xml:space="preserve">На основе вышеупомянутого принять поправки, содержащиеся в Приложении к настоящему Отчету, чтобы согласовать политику МСЭ в этом отношении с политикой всех </w:t>
      </w:r>
      <w:r w:rsidR="00936ADF">
        <w:rPr>
          <w:lang w:val="ru-RU"/>
        </w:rPr>
        <w:t>остальных</w:t>
      </w:r>
      <w:r w:rsidRPr="006D7477">
        <w:rPr>
          <w:lang w:val="ru-RU"/>
        </w:rPr>
        <w:t xml:space="preserve"> организаций общей системы Организации Объединенных Наций.</w:t>
      </w:r>
      <w:r w:rsidR="00DF1E95" w:rsidRPr="006D7477">
        <w:rPr>
          <w:lang w:val="ru-RU"/>
        </w:rPr>
        <w:t xml:space="preserve"> </w:t>
      </w:r>
    </w:p>
    <w:p w14:paraId="225DB9D0" w14:textId="2738A49E" w:rsidR="005276C5" w:rsidRPr="006D7477" w:rsidRDefault="005276C5" w:rsidP="006D7477">
      <w:pPr>
        <w:rPr>
          <w:lang w:val="ru-RU"/>
        </w:rPr>
      </w:pPr>
      <w:r w:rsidRPr="006D7477">
        <w:rPr>
          <w:lang w:val="ru-RU"/>
        </w:rPr>
        <w:t>8</w:t>
      </w:r>
      <w:r w:rsidRPr="006D7477">
        <w:rPr>
          <w:lang w:val="ru-RU"/>
        </w:rPr>
        <w:tab/>
        <w:t xml:space="preserve">Это согласуется с Резолюцией 71/243 Генеральной Ассамблеи ООН, в которой содержится призыв к </w:t>
      </w:r>
      <w:r w:rsidRPr="00D17C46">
        <w:rPr>
          <w:lang w:val="ru-RU"/>
        </w:rPr>
        <w:t xml:space="preserve">структурам </w:t>
      </w:r>
      <w:r w:rsidR="0040570A">
        <w:rPr>
          <w:lang w:val="ru-RU"/>
        </w:rPr>
        <w:t xml:space="preserve">в рамках </w:t>
      </w:r>
      <w:r w:rsidRPr="00D17C46">
        <w:rPr>
          <w:lang w:val="ru-RU"/>
        </w:rPr>
        <w:t>системы развития Организации Объединенных Наций "действовать в соответствии с принципом взаимного учета передового опыта в том, что касается правил и процедур, с целью содействовать активному сотрудничеству между учреждениями и сокращению операционных расходов правительств и сотрудничающих учреждений"</w:t>
      </w:r>
      <w:r w:rsidRPr="006D7477">
        <w:rPr>
          <w:lang w:val="ru-RU"/>
        </w:rPr>
        <w:t>. В качестве прямого ответа на эту Резолюцию Генеральный секретарь МСЭ подписал Заявление о взаимном признании, сделав это, как и 18 других руководителей, включая руководителей ЮНЕСКО, ВОЗ, УВКБ ООН, ЮНИСЕФ, ПРООН, ЮНФПА, МОТ и ЮНОПС.</w:t>
      </w:r>
    </w:p>
    <w:p w14:paraId="00AE3396" w14:textId="5AC0DB6A" w:rsidR="005276C5" w:rsidRPr="006D7477" w:rsidRDefault="005276C5" w:rsidP="00971234">
      <w:pPr>
        <w:rPr>
          <w:lang w:val="ru-RU"/>
        </w:rPr>
      </w:pPr>
      <w:r w:rsidRPr="006D7477">
        <w:rPr>
          <w:lang w:val="ru-RU"/>
        </w:rPr>
        <w:t>9</w:t>
      </w:r>
      <w:r w:rsidRPr="006D7477">
        <w:rPr>
          <w:lang w:val="ru-RU"/>
        </w:rPr>
        <w:tab/>
        <w:t>Соответствующие поправки будут внесены Генеральным секретарем в Положения о</w:t>
      </w:r>
      <w:r w:rsidR="00B94197">
        <w:rPr>
          <w:lang w:val="ru-RU"/>
        </w:rPr>
        <w:t> </w:t>
      </w:r>
      <w:r w:rsidRPr="006D7477">
        <w:rPr>
          <w:lang w:val="ru-RU"/>
        </w:rPr>
        <w:t>персонале на других официальных языках Союза, а также в Правила о персонале, применяемые к</w:t>
      </w:r>
      <w:r w:rsidR="00B94197">
        <w:rPr>
          <w:lang w:val="ru-RU"/>
        </w:rPr>
        <w:t> </w:t>
      </w:r>
      <w:r w:rsidRPr="006D7477">
        <w:rPr>
          <w:lang w:val="ru-RU"/>
        </w:rPr>
        <w:t>назначаемым сотрудникам</w:t>
      </w:r>
      <w:r w:rsidRPr="00D17C46">
        <w:rPr>
          <w:lang w:val="ru-RU"/>
        </w:rPr>
        <w:t xml:space="preserve">. </w:t>
      </w:r>
    </w:p>
    <w:p w14:paraId="35FDBEDC" w14:textId="77777777" w:rsidR="005276C5" w:rsidRPr="006D7477" w:rsidRDefault="005276C5" w:rsidP="00971234">
      <w:pPr>
        <w:rPr>
          <w:lang w:val="ru-RU"/>
        </w:rPr>
      </w:pPr>
      <w:r w:rsidRPr="00D17C46">
        <w:rPr>
          <w:lang w:val="ru-RU"/>
        </w:rPr>
        <w:br w:type="page"/>
      </w:r>
    </w:p>
    <w:p w14:paraId="628FCEB2" w14:textId="77777777" w:rsidR="005276C5" w:rsidRPr="00D17C46" w:rsidRDefault="005276C5" w:rsidP="00971234">
      <w:pPr>
        <w:pStyle w:val="ResNo"/>
        <w:rPr>
          <w:lang w:val="ru-RU"/>
        </w:rPr>
      </w:pPr>
      <w:r w:rsidRPr="00D17C46">
        <w:rPr>
          <w:lang w:val="ru-RU"/>
        </w:rPr>
        <w:lastRenderedPageBreak/>
        <w:t>ПРОЕКТ РЕШЕНИЯ</w:t>
      </w:r>
    </w:p>
    <w:p w14:paraId="41F960A0" w14:textId="77777777" w:rsidR="005276C5" w:rsidRPr="00D17C46" w:rsidRDefault="005276C5" w:rsidP="00971234">
      <w:pPr>
        <w:pStyle w:val="Restitle"/>
        <w:rPr>
          <w:lang w:val="ru-RU"/>
        </w:rPr>
      </w:pPr>
      <w:r w:rsidRPr="00D17C46">
        <w:rPr>
          <w:lang w:val="ru-RU"/>
        </w:rPr>
        <w:t xml:space="preserve">Поправки к Положениям о персонале, применяемым </w:t>
      </w:r>
      <w:r w:rsidRPr="00D17C46">
        <w:rPr>
          <w:lang w:val="ru-RU"/>
        </w:rPr>
        <w:br/>
        <w:t>к назначаемым сотрудникам</w:t>
      </w:r>
    </w:p>
    <w:p w14:paraId="16FCAB6D" w14:textId="77777777" w:rsidR="005276C5" w:rsidRPr="00D17C46" w:rsidRDefault="005276C5" w:rsidP="00971234">
      <w:pPr>
        <w:pStyle w:val="Normalaftertitle"/>
        <w:rPr>
          <w:lang w:val="ru-RU"/>
        </w:rPr>
      </w:pPr>
      <w:r w:rsidRPr="00D17C46">
        <w:rPr>
          <w:lang w:val="ru-RU"/>
        </w:rPr>
        <w:t>Совет МСЭ,</w:t>
      </w:r>
    </w:p>
    <w:p w14:paraId="76492B24" w14:textId="77777777" w:rsidR="005276C5" w:rsidRPr="00D17C46" w:rsidRDefault="005276C5" w:rsidP="00971234">
      <w:pPr>
        <w:pStyle w:val="Call"/>
        <w:rPr>
          <w:lang w:val="ru-RU"/>
        </w:rPr>
      </w:pPr>
      <w:r w:rsidRPr="00D17C46">
        <w:rPr>
          <w:lang w:val="ru-RU"/>
        </w:rPr>
        <w:t>ввиду</w:t>
      </w:r>
    </w:p>
    <w:p w14:paraId="70090D45" w14:textId="4FC5A4D6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пункта 63 Конвенции Международного союза электросвязи и Положения 12.1 Положений о</w:t>
      </w:r>
      <w:r w:rsidR="00B94197">
        <w:rPr>
          <w:lang w:val="ru-RU"/>
        </w:rPr>
        <w:t> </w:t>
      </w:r>
      <w:r w:rsidRPr="00D17C46">
        <w:rPr>
          <w:lang w:val="ru-RU"/>
        </w:rPr>
        <w:t>персонале, применяемых к назначаемым сотрудникам</w:t>
      </w:r>
      <w:r w:rsidR="00B94197">
        <w:rPr>
          <w:lang w:val="ru-RU"/>
        </w:rPr>
        <w:t>,</w:t>
      </w:r>
    </w:p>
    <w:p w14:paraId="264F0063" w14:textId="77777777" w:rsidR="005276C5" w:rsidRPr="00D17C46" w:rsidRDefault="005276C5" w:rsidP="00971234">
      <w:pPr>
        <w:pStyle w:val="Call"/>
        <w:rPr>
          <w:lang w:val="ru-RU"/>
        </w:rPr>
      </w:pPr>
      <w:r w:rsidRPr="00D17C46">
        <w:rPr>
          <w:lang w:val="ru-RU"/>
        </w:rPr>
        <w:t>приняв во внимание</w:t>
      </w:r>
    </w:p>
    <w:p w14:paraId="3FCE943B" w14:textId="77777777" w:rsidR="005276C5" w:rsidRPr="00D17C46" w:rsidRDefault="005276C5" w:rsidP="00971234">
      <w:pPr>
        <w:rPr>
          <w:szCs w:val="22"/>
          <w:lang w:val="ru-RU"/>
        </w:rPr>
      </w:pPr>
      <w:r w:rsidRPr="00D17C46">
        <w:rPr>
          <w:szCs w:val="22"/>
          <w:lang w:val="ru-RU"/>
        </w:rPr>
        <w:t xml:space="preserve">отчет, представленный Генеральным секретарем </w:t>
      </w:r>
      <w:r w:rsidRPr="00D17C46">
        <w:rPr>
          <w:rFonts w:cs="Calibri"/>
          <w:color w:val="000000"/>
          <w:szCs w:val="22"/>
          <w:lang w:val="ru-RU" w:eastAsia="zh-CN"/>
        </w:rPr>
        <w:t>Совету на его сессии 2020 года</w:t>
      </w:r>
      <w:r w:rsidRPr="00D17C46">
        <w:rPr>
          <w:szCs w:val="22"/>
          <w:lang w:val="ru-RU"/>
        </w:rPr>
        <w:t xml:space="preserve"> в </w:t>
      </w:r>
      <w:hyperlink r:id="rId16" w:history="1">
        <w:r w:rsidRPr="00D17C46">
          <w:rPr>
            <w:rStyle w:val="Hyperlink"/>
            <w:rFonts w:cstheme="minorHAnsi"/>
            <w:szCs w:val="22"/>
            <w:lang w:val="ru-RU"/>
          </w:rPr>
          <w:t xml:space="preserve">Документе </w:t>
        </w:r>
        <w:proofErr w:type="spellStart"/>
        <w:r w:rsidRPr="00D17C46">
          <w:rPr>
            <w:rStyle w:val="Hyperlink"/>
            <w:rFonts w:cstheme="minorHAnsi"/>
            <w:szCs w:val="22"/>
            <w:lang w:val="ru-RU"/>
          </w:rPr>
          <w:t>C20</w:t>
        </w:r>
        <w:proofErr w:type="spellEnd"/>
        <w:r w:rsidRPr="00D17C46">
          <w:rPr>
            <w:rStyle w:val="Hyperlink"/>
            <w:rFonts w:cstheme="minorHAnsi"/>
            <w:szCs w:val="22"/>
            <w:lang w:val="ru-RU"/>
          </w:rPr>
          <w:t>/54</w:t>
        </w:r>
      </w:hyperlink>
      <w:r w:rsidRPr="00D17C46">
        <w:rPr>
          <w:szCs w:val="22"/>
          <w:lang w:val="ru-RU"/>
        </w:rPr>
        <w:t>,</w:t>
      </w:r>
    </w:p>
    <w:p w14:paraId="73197319" w14:textId="77777777" w:rsidR="005276C5" w:rsidRPr="00D17C46" w:rsidRDefault="005276C5" w:rsidP="00971234">
      <w:pPr>
        <w:pStyle w:val="Call"/>
        <w:rPr>
          <w:lang w:val="ru-RU"/>
        </w:rPr>
      </w:pPr>
      <w:r w:rsidRPr="00D17C46">
        <w:rPr>
          <w:lang w:val="ru-RU"/>
        </w:rPr>
        <w:t>решает</w:t>
      </w:r>
    </w:p>
    <w:p w14:paraId="326173DA" w14:textId="77777777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1</w:t>
      </w:r>
      <w:r w:rsidRPr="00D17C46">
        <w:rPr>
          <w:lang w:val="ru-RU"/>
        </w:rPr>
        <w:tab/>
        <w:t>утвердить поправки к Положениям о персонале, применяемым к назначаемым сотрудникам, которые содержатся в Приложении к настоящему Решению; и</w:t>
      </w:r>
    </w:p>
    <w:p w14:paraId="5FA65014" w14:textId="27911264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2</w:t>
      </w:r>
      <w:r w:rsidRPr="00D17C46">
        <w:rPr>
          <w:lang w:val="ru-RU"/>
        </w:rPr>
        <w:tab/>
      </w:r>
      <w:r w:rsidRPr="00D17C46">
        <w:rPr>
          <w:color w:val="000000"/>
          <w:szCs w:val="22"/>
          <w:lang w:val="ru-RU"/>
        </w:rPr>
        <w:t>поручить Генеральному секретарю</w:t>
      </w:r>
      <w:r w:rsidRPr="00D17C46">
        <w:rPr>
          <w:rFonts w:cstheme="minorHAnsi"/>
          <w:szCs w:val="22"/>
          <w:lang w:val="ru-RU"/>
        </w:rPr>
        <w:t xml:space="preserve"> внести соответствующие поправки в </w:t>
      </w:r>
      <w:r w:rsidRPr="00D17C46">
        <w:rPr>
          <w:color w:val="000000"/>
          <w:szCs w:val="22"/>
          <w:lang w:val="ru-RU"/>
        </w:rPr>
        <w:t>Положения о</w:t>
      </w:r>
      <w:r w:rsidR="006D7477">
        <w:rPr>
          <w:color w:val="000000"/>
          <w:szCs w:val="22"/>
          <w:lang w:val="ru-RU"/>
        </w:rPr>
        <w:t> </w:t>
      </w:r>
      <w:r w:rsidRPr="00D17C46">
        <w:rPr>
          <w:color w:val="000000"/>
          <w:szCs w:val="22"/>
          <w:lang w:val="ru-RU"/>
        </w:rPr>
        <w:t>персонале</w:t>
      </w:r>
      <w:r w:rsidRPr="00D17C46">
        <w:rPr>
          <w:rFonts w:cstheme="minorHAnsi"/>
          <w:szCs w:val="22"/>
          <w:lang w:val="ru-RU"/>
        </w:rPr>
        <w:t xml:space="preserve"> на других официальных языках Союза</w:t>
      </w:r>
      <w:r w:rsidR="00A920B0">
        <w:rPr>
          <w:rStyle w:val="FootnoteReference"/>
          <w:rFonts w:cstheme="minorHAnsi"/>
          <w:szCs w:val="22"/>
          <w:lang w:val="ru-RU"/>
        </w:rPr>
        <w:footnoteReference w:customMarkFollows="1" w:id="5"/>
        <w:t>*</w:t>
      </w:r>
      <w:r w:rsidRPr="00D17C46">
        <w:rPr>
          <w:lang w:val="ru-RU"/>
        </w:rPr>
        <w:t>.</w:t>
      </w:r>
    </w:p>
    <w:p w14:paraId="0A5AFFF6" w14:textId="77777777" w:rsidR="005276C5" w:rsidRPr="00D17C46" w:rsidRDefault="005276C5" w:rsidP="00971234">
      <w:pPr>
        <w:pStyle w:val="Annextitle"/>
        <w:spacing w:before="480"/>
        <w:rPr>
          <w:lang w:val="ru-RU"/>
        </w:rPr>
      </w:pPr>
      <w:r w:rsidRPr="00D17C46">
        <w:rPr>
          <w:lang w:val="ru-RU"/>
        </w:rPr>
        <w:t>Приложение к проекту Решения</w:t>
      </w:r>
    </w:p>
    <w:p w14:paraId="601A3B09" w14:textId="77777777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Положение 3.12 2) a)</w:t>
      </w:r>
      <w:r w:rsidRPr="00D17C46">
        <w:rPr>
          <w:color w:val="000000"/>
          <w:lang w:val="ru-RU"/>
        </w:rPr>
        <w:t xml:space="preserve"> Положений о персонале</w:t>
      </w:r>
      <w:r w:rsidRPr="00D17C46">
        <w:rPr>
          <w:lang w:val="ru-RU"/>
        </w:rPr>
        <w:t>:</w:t>
      </w:r>
    </w:p>
    <w:p w14:paraId="6957AAB9" w14:textId="61105795" w:rsidR="005276C5" w:rsidRDefault="005276C5" w:rsidP="00971234">
      <w:pPr>
        <w:rPr>
          <w:lang w:val="ru-RU"/>
        </w:rPr>
      </w:pPr>
      <w:r w:rsidRPr="00D17C46">
        <w:rPr>
          <w:lang w:val="ru-RU"/>
        </w:rPr>
        <w:t>Сотрудник получает надбавку на супруга на находящегося на его/ее иждивении супруга. Но при официальном раздельном проживании супругов вопрос выплаты надбавки на супруга решается Генеральным секретарем в каждом случае отдельно.</w:t>
      </w:r>
    </w:p>
    <w:p w14:paraId="4AFCDED9" w14:textId="7063C493" w:rsidR="00E40682" w:rsidRDefault="00E40682" w:rsidP="00971234">
      <w:pPr>
        <w:rPr>
          <w:lang w:val="ru-RU"/>
        </w:rPr>
      </w:pPr>
      <w:r>
        <w:rPr>
          <w:lang w:val="ru-RU"/>
        </w:rPr>
        <w:t>______________</w:t>
      </w:r>
    </w:p>
    <w:p w14:paraId="633D6EF8" w14:textId="77777777" w:rsidR="005276C5" w:rsidRPr="00D17C46" w:rsidRDefault="005276C5" w:rsidP="00971234">
      <w:pPr>
        <w:rPr>
          <w:rFonts w:cstheme="minorHAnsi"/>
          <w:lang w:val="ru-RU"/>
        </w:rPr>
      </w:pPr>
      <w:r w:rsidRPr="00D17C46">
        <w:rPr>
          <w:rFonts w:cstheme="minorHAnsi"/>
          <w:lang w:val="ru-RU"/>
        </w:rPr>
        <w:br w:type="page"/>
      </w:r>
    </w:p>
    <w:p w14:paraId="46D71249" w14:textId="77777777" w:rsidR="005276C5" w:rsidRPr="00D17C46" w:rsidRDefault="005276C5" w:rsidP="00971234">
      <w:pPr>
        <w:pStyle w:val="AnnexNo"/>
        <w:rPr>
          <w:lang w:val="ru-RU"/>
        </w:rPr>
      </w:pPr>
      <w:bookmarkStart w:id="17" w:name="Annex3"/>
      <w:bookmarkEnd w:id="17"/>
      <w:r w:rsidRPr="00D17C46">
        <w:rPr>
          <w:lang w:val="ru-RU"/>
        </w:rPr>
        <w:lastRenderedPageBreak/>
        <w:t>ПРИЛОЖЕНИЕ 3</w:t>
      </w:r>
    </w:p>
    <w:p w14:paraId="43E54D77" w14:textId="77777777" w:rsidR="005276C5" w:rsidRPr="00D17C46" w:rsidRDefault="005276C5" w:rsidP="00971234">
      <w:pPr>
        <w:pStyle w:val="Annextitle"/>
        <w:rPr>
          <w:lang w:val="ru-RU"/>
        </w:rPr>
      </w:pPr>
      <w:r w:rsidRPr="00D17C46">
        <w:rPr>
          <w:lang w:val="ru-RU"/>
        </w:rPr>
        <w:t>Стратегия по условиям работы персонала и план реализации</w:t>
      </w:r>
    </w:p>
    <w:p w14:paraId="4ED9AAFE" w14:textId="77777777" w:rsidR="005276C5" w:rsidRPr="00D17C46" w:rsidRDefault="005276C5" w:rsidP="00971234">
      <w:pPr>
        <w:pStyle w:val="Normalaftertitle"/>
        <w:rPr>
          <w:lang w:val="ru-RU"/>
        </w:rPr>
      </w:pPr>
      <w:r w:rsidRPr="00D17C46">
        <w:rPr>
          <w:szCs w:val="22"/>
          <w:lang w:val="ru-RU"/>
        </w:rPr>
        <w:t xml:space="preserve">По просьбе Совета и </w:t>
      </w:r>
      <w:r w:rsidRPr="00D17C46">
        <w:rPr>
          <w:color w:val="000000"/>
          <w:lang w:val="ru-RU"/>
        </w:rPr>
        <w:t xml:space="preserve">после консультаций с Советом персонала был подготовлен отчет, в котором </w:t>
      </w:r>
      <w:r w:rsidRPr="00D17C46">
        <w:rPr>
          <w:lang w:val="ru-RU"/>
        </w:rPr>
        <w:t xml:space="preserve">представлен План реализации, разработанный для содействия руководству МСЭ в управлении перемещением из нынешней рабочей среды в течение промежуточного периода, когда весь персонал будет перемещен в здания "Башня" и "Монбрийан", запланированным на конец 2022 года. </w:t>
      </w:r>
    </w:p>
    <w:p w14:paraId="0F81A72C" w14:textId="77777777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 xml:space="preserve">В настоящем Плане реализации излагается комплексный, ориентированный на потребности людей подход в отношении предстоящих изменений в Стратегии </w:t>
      </w:r>
      <w:r w:rsidRPr="00D17C46">
        <w:rPr>
          <w:szCs w:val="22"/>
          <w:lang w:val="ru-RU"/>
        </w:rPr>
        <w:t>по условиям работы</w:t>
      </w:r>
      <w:r w:rsidRPr="00D17C46">
        <w:rPr>
          <w:lang w:val="ru-RU"/>
        </w:rPr>
        <w:t xml:space="preserve"> персонала в штаб-квартире МСЭ. Этот план направлен на сопряжение динамичных изменений, которые коснутся условий работы МСЭ, с миссией МСЭ и ее многочисленными стратегическими задачами, как определено в утвержденной Кадровой стратегии МСЭ и Стратегическом плане МСЭ в области людских ресурсов (СП ЛР) на 2020−2023 годы, и с текущими мероприятиями по преодолению разрыва в навыках в меняющейся производственной культуре МСЭ.</w:t>
      </w:r>
    </w:p>
    <w:p w14:paraId="7BF6EEBD" w14:textId="3FC5E3CF" w:rsidR="005276C5" w:rsidRPr="00D17C46" w:rsidRDefault="005276C5" w:rsidP="00971234">
      <w:pPr>
        <w:rPr>
          <w:szCs w:val="22"/>
          <w:lang w:val="ru-RU"/>
        </w:rPr>
      </w:pPr>
      <w:r w:rsidRPr="00D17C46">
        <w:rPr>
          <w:lang w:val="ru-RU"/>
        </w:rPr>
        <w:t>В феврале-марте 2020 года были проведены консультации с каждым из пяти избираемых должностных лиц, а также с двадцатью тремя отобранными сотрудниками, выполняющими различные роли в Бюро и Секретариате, с тем чтобы определить наиболее целесообразные рекомендации, вопросы, требующие рассмотрения, предложения относительно общей концепции будущего МСЭ. В рамках структурированного подхода, изложенного в Информационном документе, выделены семь составляющих для дальнейшей проработки.</w:t>
      </w:r>
    </w:p>
    <w:p w14:paraId="4B31CBDC" w14:textId="31D0A8FB" w:rsidR="005276C5" w:rsidRPr="00D17C46" w:rsidRDefault="005276C5" w:rsidP="006D7477">
      <w:pPr>
        <w:pStyle w:val="enumlev1"/>
        <w:rPr>
          <w:lang w:val="ru-RU"/>
        </w:rPr>
      </w:pPr>
      <w:r w:rsidRPr="00D17C46">
        <w:rPr>
          <w:lang w:val="ru-RU"/>
        </w:rPr>
        <w:t>1</w:t>
      </w:r>
      <w:r w:rsidR="006D7477">
        <w:rPr>
          <w:lang w:val="ru-RU"/>
        </w:rPr>
        <w:t>)</w:t>
      </w:r>
      <w:r w:rsidRPr="00D17C46">
        <w:rPr>
          <w:lang w:val="ru-RU"/>
        </w:rPr>
        <w:tab/>
        <w:t>Интеграция установленных задач, связанных с людьми, технологиями, бизнес-процессами и рабочим местом, в единую целостную Стратегию по условиям работы персонала</w:t>
      </w:r>
      <w:r w:rsidR="006D7477">
        <w:rPr>
          <w:lang w:val="ru-RU"/>
        </w:rPr>
        <w:t>.</w:t>
      </w:r>
    </w:p>
    <w:p w14:paraId="506692DC" w14:textId="2CEF7B47" w:rsidR="005276C5" w:rsidRPr="00D17C46" w:rsidRDefault="005276C5" w:rsidP="006D7477">
      <w:pPr>
        <w:pStyle w:val="enumlev1"/>
        <w:rPr>
          <w:lang w:val="ru-RU"/>
        </w:rPr>
      </w:pPr>
      <w:r w:rsidRPr="00D17C46">
        <w:rPr>
          <w:lang w:val="ru-RU"/>
        </w:rPr>
        <w:t>2</w:t>
      </w:r>
      <w:r w:rsidR="006D7477">
        <w:rPr>
          <w:lang w:val="ru-RU"/>
        </w:rPr>
        <w:t>)</w:t>
      </w:r>
      <w:r w:rsidRPr="00D17C46">
        <w:rPr>
          <w:lang w:val="ru-RU"/>
        </w:rPr>
        <w:tab/>
        <w:t>Обеспечение согласованности организационной политики, политики в области практических методов работы, физических рабочих мест, технологических платформ и услуг на рабочем месте</w:t>
      </w:r>
      <w:r w:rsidR="006D7477">
        <w:rPr>
          <w:lang w:val="ru-RU"/>
        </w:rPr>
        <w:t>.</w:t>
      </w:r>
    </w:p>
    <w:p w14:paraId="0A1CD6E5" w14:textId="7A592151" w:rsidR="005276C5" w:rsidRPr="00D17C46" w:rsidRDefault="005276C5" w:rsidP="006D7477">
      <w:pPr>
        <w:pStyle w:val="enumlev1"/>
        <w:rPr>
          <w:lang w:val="ru-RU"/>
        </w:rPr>
      </w:pPr>
      <w:r w:rsidRPr="00D17C46">
        <w:rPr>
          <w:lang w:val="ru-RU"/>
        </w:rPr>
        <w:t>3</w:t>
      </w:r>
      <w:r w:rsidR="006D7477">
        <w:rPr>
          <w:lang w:val="ru-RU"/>
        </w:rPr>
        <w:t>)</w:t>
      </w:r>
      <w:r w:rsidRPr="00D17C46">
        <w:rPr>
          <w:lang w:val="ru-RU"/>
        </w:rPr>
        <w:tab/>
        <w:t>Формирование единой концепции и определение участников МСЭ в целях представления интересов всех заинтересованных сторон при воссоздании ориентированного на потребности плана надлежащих условий работы, рабочих мест и практических методов работы на промежуточный период и в дальнейшем</w:t>
      </w:r>
      <w:r w:rsidR="006D7477">
        <w:rPr>
          <w:lang w:val="ru-RU"/>
        </w:rPr>
        <w:t>.</w:t>
      </w:r>
    </w:p>
    <w:p w14:paraId="0F6CC1EC" w14:textId="4860080D" w:rsidR="005276C5" w:rsidRPr="00D17C46" w:rsidRDefault="005276C5" w:rsidP="006D7477">
      <w:pPr>
        <w:pStyle w:val="enumlev1"/>
        <w:rPr>
          <w:lang w:val="ru-RU"/>
        </w:rPr>
      </w:pPr>
      <w:r w:rsidRPr="00D17C46">
        <w:rPr>
          <w:lang w:val="ru-RU"/>
        </w:rPr>
        <w:t>4</w:t>
      </w:r>
      <w:r w:rsidR="006D7477">
        <w:rPr>
          <w:lang w:val="ru-RU"/>
        </w:rPr>
        <w:t>)</w:t>
      </w:r>
      <w:r w:rsidRPr="00D17C46">
        <w:rPr>
          <w:lang w:val="ru-RU"/>
        </w:rPr>
        <w:tab/>
        <w:t>Комплексная программа управления преобразованиями</w:t>
      </w:r>
      <w:r w:rsidR="006D7477">
        <w:rPr>
          <w:lang w:val="ru-RU"/>
        </w:rPr>
        <w:t>.</w:t>
      </w:r>
    </w:p>
    <w:p w14:paraId="5A582D16" w14:textId="2721BCA8" w:rsidR="005276C5" w:rsidRPr="00D17C46" w:rsidRDefault="005276C5" w:rsidP="006D7477">
      <w:pPr>
        <w:pStyle w:val="enumlev1"/>
        <w:rPr>
          <w:lang w:val="ru-RU"/>
        </w:rPr>
      </w:pPr>
      <w:r w:rsidRPr="00D17C46">
        <w:rPr>
          <w:lang w:val="ru-RU"/>
        </w:rPr>
        <w:t>5</w:t>
      </w:r>
      <w:r w:rsidR="006D7477">
        <w:rPr>
          <w:lang w:val="ru-RU"/>
        </w:rPr>
        <w:t>)</w:t>
      </w:r>
      <w:r w:rsidRPr="00D17C46">
        <w:rPr>
          <w:lang w:val="ru-RU"/>
        </w:rPr>
        <w:tab/>
        <w:t>Программа в области внутренних коммуникаций</w:t>
      </w:r>
      <w:r w:rsidR="006D7477">
        <w:rPr>
          <w:lang w:val="ru-RU"/>
        </w:rPr>
        <w:t>.</w:t>
      </w:r>
    </w:p>
    <w:p w14:paraId="03C6813C" w14:textId="544F3C04" w:rsidR="005276C5" w:rsidRPr="00D17C46" w:rsidRDefault="005276C5" w:rsidP="006D7477">
      <w:pPr>
        <w:pStyle w:val="enumlev1"/>
        <w:rPr>
          <w:lang w:val="ru-RU"/>
        </w:rPr>
      </w:pPr>
      <w:r w:rsidRPr="00D17C46">
        <w:rPr>
          <w:lang w:val="ru-RU"/>
        </w:rPr>
        <w:t>6</w:t>
      </w:r>
      <w:r w:rsidR="006D7477">
        <w:rPr>
          <w:lang w:val="ru-RU"/>
        </w:rPr>
        <w:t>)</w:t>
      </w:r>
      <w:r w:rsidRPr="00D17C46">
        <w:rPr>
          <w:lang w:val="ru-RU"/>
        </w:rPr>
        <w:tab/>
        <w:t>Реагирование на ключевые факторы успеха и обозначенные темы, касающиеся избегания рисков</w:t>
      </w:r>
      <w:r w:rsidR="006D7477">
        <w:rPr>
          <w:lang w:val="ru-RU"/>
        </w:rPr>
        <w:t>.</w:t>
      </w:r>
    </w:p>
    <w:p w14:paraId="71587EE9" w14:textId="7EBE4E20" w:rsidR="005276C5" w:rsidRPr="00D17C46" w:rsidRDefault="005276C5" w:rsidP="006D7477">
      <w:pPr>
        <w:pStyle w:val="enumlev1"/>
        <w:rPr>
          <w:lang w:val="ru-RU"/>
        </w:rPr>
      </w:pPr>
      <w:r w:rsidRPr="00D17C46">
        <w:rPr>
          <w:lang w:val="ru-RU"/>
        </w:rPr>
        <w:t>7</w:t>
      </w:r>
      <w:r w:rsidR="006D7477">
        <w:rPr>
          <w:lang w:val="ru-RU"/>
        </w:rPr>
        <w:t>)</w:t>
      </w:r>
      <w:r w:rsidRPr="00D17C46">
        <w:rPr>
          <w:lang w:val="ru-RU"/>
        </w:rPr>
        <w:tab/>
        <w:t>Измерения и KPI</w:t>
      </w:r>
      <w:r w:rsidR="006D7477">
        <w:rPr>
          <w:lang w:val="ru-RU"/>
        </w:rPr>
        <w:t>.</w:t>
      </w:r>
    </w:p>
    <w:p w14:paraId="6B099F9C" w14:textId="77777777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Выводы по итогам обсуждения стратегических вопросов с опрошенными сотрудниками были обобщены до того, как из-за самоизоляции, вызванной COVID-19, весь персонал был вынужден работать из дома в экстренном режиме. В настоящем Плане реализации изложены этапы получившего международное признание процесса формирования стратегической концепции условий работы персонала. Этот процесс остается неизменным и предполагает обширную деятельность по сбору оперативных материалов с проведением исследований в области использования, онлайновых обследований для всего персонала и будущих консультаций с целевыми группами для всестороннего применения семи составляющих описанной процедуры консультаций (ссылка на Информационный документ).</w:t>
      </w:r>
    </w:p>
    <w:p w14:paraId="6B3D2452" w14:textId="77777777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 xml:space="preserve">Тем не менее крайне важно отметить, что угрозы обеспечению готовности к промежуточному периоду должны быть устранены во второй половине 2020 года, с тем чтобы начать эффективную трансформацию существующих практических методов работы для успешной подготовки всей </w:t>
      </w:r>
      <w:r w:rsidRPr="00D17C46">
        <w:rPr>
          <w:lang w:val="ru-RU"/>
        </w:rPr>
        <w:lastRenderedPageBreak/>
        <w:t>организации к непрерывной работе в целях слаженного реагирования на нужды Союза, его членов и персонала заблаговременно до освобождения и сноса здания "Варембе", для того чтобы обеспечить возможность строительства нового здания штаб-квартиры.</w:t>
      </w:r>
    </w:p>
    <w:p w14:paraId="23A75959" w14:textId="2FCCB3DE" w:rsidR="005276C5" w:rsidRPr="00D17C46" w:rsidRDefault="00B25C53" w:rsidP="00971234">
      <w:pPr>
        <w:rPr>
          <w:lang w:val="ru-RU"/>
        </w:rPr>
      </w:pPr>
      <w:r>
        <w:rPr>
          <w:lang w:val="ru-RU"/>
        </w:rPr>
        <w:t>Следует</w:t>
      </w:r>
      <w:r w:rsidR="005276C5" w:rsidRPr="00D17C46">
        <w:rPr>
          <w:lang w:val="ru-RU"/>
        </w:rPr>
        <w:t xml:space="preserve"> отметить, что роли, упомянутые в Информационном документе, с течением времени потребуют дальнейшей адаптации к обстоятельствам МСЭ. Основная идея заключается в том, чтобы не создавать новые должности, а использовать действующие </w:t>
      </w:r>
      <w:r w:rsidR="00013447">
        <w:rPr>
          <w:lang w:val="ru-RU"/>
        </w:rPr>
        <w:t>должностные</w:t>
      </w:r>
      <w:r w:rsidR="005276C5" w:rsidRPr="00D17C46">
        <w:rPr>
          <w:lang w:val="ru-RU"/>
        </w:rPr>
        <w:t xml:space="preserve"> обязанности, закрепленные за имеющимися должностями МСЭ, добавляя в них некоторые функции с учетом способности того или иного сотрудника выполнять конкретные функции и на основе анализа в целях определения оптимальных кандидатов для передачи им соответствующих ролей и обязанностей.</w:t>
      </w:r>
    </w:p>
    <w:p w14:paraId="661B7309" w14:textId="184C168B" w:rsidR="005276C5" w:rsidRPr="00D17C46" w:rsidRDefault="005276C5" w:rsidP="00971234">
      <w:pPr>
        <w:rPr>
          <w:lang w:val="ru-RU"/>
        </w:rPr>
      </w:pPr>
      <w:r w:rsidRPr="00D17C46">
        <w:rPr>
          <w:lang w:val="ru-RU"/>
        </w:rPr>
        <w:t>Совету предлагается принять к сведению процесс консультаций, описанный в Плане реализации на 2020</w:t>
      </w:r>
      <w:r w:rsidR="00DF1E95" w:rsidRPr="00D17C46">
        <w:rPr>
          <w:lang w:val="ru-RU"/>
        </w:rPr>
        <w:t>−</w:t>
      </w:r>
      <w:r w:rsidRPr="00D17C46">
        <w:rPr>
          <w:lang w:val="ru-RU"/>
        </w:rPr>
        <w:t>2023 годы, чтобы продолжать обеспечивать участие Совета персонала и более широкое участие организации в одобрении и развертывании мер готовности до наступления промежуточного периода, отведенного на освобождение здания "</w:t>
      </w:r>
      <w:proofErr w:type="spellStart"/>
      <w:r w:rsidR="00B25C53">
        <w:rPr>
          <w:lang w:val="ru-RU"/>
        </w:rPr>
        <w:t>Варембе</w:t>
      </w:r>
      <w:proofErr w:type="spellEnd"/>
      <w:r w:rsidRPr="00D17C46">
        <w:rPr>
          <w:lang w:val="ru-RU"/>
        </w:rPr>
        <w:t xml:space="preserve">", заблаговременно до начала строительства нового здания. </w:t>
      </w:r>
    </w:p>
    <w:p w14:paraId="23C13770" w14:textId="75FE28DD" w:rsidR="002D2F57" w:rsidRPr="00D17C46" w:rsidRDefault="005276C5" w:rsidP="00971234">
      <w:pPr>
        <w:spacing w:before="720"/>
        <w:jc w:val="center"/>
        <w:rPr>
          <w:lang w:val="ru-RU"/>
        </w:rPr>
      </w:pPr>
      <w:r w:rsidRPr="00D17C46">
        <w:rPr>
          <w:lang w:val="ru-RU"/>
        </w:rPr>
        <w:t>______________</w:t>
      </w:r>
    </w:p>
    <w:sectPr w:rsidR="002D2F57" w:rsidRPr="00D17C46" w:rsidSect="00D02622"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1B16" w14:textId="77777777" w:rsidR="00135E3B" w:rsidRDefault="00135E3B">
      <w:r>
        <w:separator/>
      </w:r>
    </w:p>
  </w:endnote>
  <w:endnote w:type="continuationSeparator" w:id="0">
    <w:p w14:paraId="56AB21D3" w14:textId="77777777" w:rsidR="00135E3B" w:rsidRDefault="0013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527E1DB9" w:rsidR="00F458E8" w:rsidRPr="002D3B3B" w:rsidRDefault="00F458E8" w:rsidP="002D3B3B">
    <w:pPr>
      <w:pStyle w:val="Footer"/>
    </w:pPr>
    <w:r>
      <w:rPr>
        <w:lang w:val="en-US"/>
      </w:rPr>
      <w:fldChar w:fldCharType="begin"/>
    </w:r>
    <w:r w:rsidRPr="00B079B4">
      <w:instrText xml:space="preserve"> FILENAME \p  \* MERGEFORMAT </w:instrText>
    </w:r>
    <w:r>
      <w:rPr>
        <w:lang w:val="en-US"/>
      </w:rPr>
      <w:fldChar w:fldCharType="separate"/>
    </w:r>
    <w:r>
      <w:t>P:\RUS\SG\CONSEIL\C20\000\054R.docx</w:t>
    </w:r>
    <w:r>
      <w:rPr>
        <w:lang w:val="en-US"/>
      </w:rPr>
      <w:fldChar w:fldCharType="end"/>
    </w:r>
    <w:r w:rsidRPr="00B079B4">
      <w:t xml:space="preserve"> (</w:t>
    </w:r>
    <w:r w:rsidRPr="00A05A28">
      <w:rPr>
        <w:lang w:val="fr-CH"/>
      </w:rPr>
      <w:t>467366</w:t>
    </w:r>
    <w:r w:rsidRPr="00B079B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A61" w14:textId="77777777" w:rsidR="00F458E8" w:rsidRDefault="00F458E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9DA8C0" w14:textId="5441641B" w:rsidR="00F458E8" w:rsidRPr="00B079B4" w:rsidRDefault="00F458E8">
    <w:pPr>
      <w:pStyle w:val="Footer"/>
    </w:pPr>
    <w:r>
      <w:rPr>
        <w:lang w:val="en-US"/>
      </w:rPr>
      <w:fldChar w:fldCharType="begin"/>
    </w:r>
    <w:r w:rsidRPr="00B079B4">
      <w:instrText xml:space="preserve"> FILENAME \p  \* MERGEFORMAT </w:instrText>
    </w:r>
    <w:r>
      <w:rPr>
        <w:lang w:val="en-US"/>
      </w:rPr>
      <w:fldChar w:fldCharType="separate"/>
    </w:r>
    <w:r>
      <w:t>P:\RUS\SG\CONSEIL\C20\000\054R.docx</w:t>
    </w:r>
    <w:r>
      <w:rPr>
        <w:lang w:val="en-US"/>
      </w:rPr>
      <w:fldChar w:fldCharType="end"/>
    </w:r>
    <w:r w:rsidRPr="00B079B4">
      <w:t xml:space="preserve"> (</w:t>
    </w:r>
    <w:r w:rsidRPr="00A05A28">
      <w:rPr>
        <w:lang w:val="fr-CH"/>
      </w:rPr>
      <w:t>467366</w:t>
    </w:r>
    <w:r w:rsidRPr="00B079B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B3B88" w14:textId="77777777" w:rsidR="00F458E8" w:rsidRPr="00B079B4" w:rsidRDefault="00F458E8">
    <w:pPr>
      <w:pStyle w:val="Footer"/>
    </w:pPr>
    <w:r>
      <w:rPr>
        <w:lang w:val="en-US"/>
      </w:rPr>
      <w:fldChar w:fldCharType="begin"/>
    </w:r>
    <w:r w:rsidRPr="00B079B4">
      <w:instrText xml:space="preserve"> FILENAME \p  \* MERGEFORMAT </w:instrText>
    </w:r>
    <w:r>
      <w:rPr>
        <w:lang w:val="en-US"/>
      </w:rPr>
      <w:fldChar w:fldCharType="separate"/>
    </w:r>
    <w:r>
      <w:t>P:\RUS\SG\CONSEIL\C20\000\054R.docx</w:t>
    </w:r>
    <w:r>
      <w:rPr>
        <w:lang w:val="en-US"/>
      </w:rPr>
      <w:fldChar w:fldCharType="end"/>
    </w:r>
    <w:r w:rsidRPr="00B079B4">
      <w:t xml:space="preserve"> (</w:t>
    </w:r>
    <w:r w:rsidRPr="00A05A28">
      <w:rPr>
        <w:lang w:val="fr-CH"/>
      </w:rPr>
      <w:t>467366</w:t>
    </w:r>
    <w:r w:rsidRPr="00B079B4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8D3D" w14:textId="77777777" w:rsidR="00F458E8" w:rsidRPr="00B079B4" w:rsidRDefault="00F458E8">
    <w:pPr>
      <w:pStyle w:val="Footer"/>
    </w:pPr>
    <w:r>
      <w:rPr>
        <w:lang w:val="en-US"/>
      </w:rPr>
      <w:fldChar w:fldCharType="begin"/>
    </w:r>
    <w:r w:rsidRPr="00B079B4">
      <w:instrText xml:space="preserve"> FILENAME \p  \* MERGEFORMAT </w:instrText>
    </w:r>
    <w:r>
      <w:rPr>
        <w:lang w:val="en-US"/>
      </w:rPr>
      <w:fldChar w:fldCharType="separate"/>
    </w:r>
    <w:r>
      <w:t>P:\RUS\SG\CONSEIL\C20\000\054R.docx</w:t>
    </w:r>
    <w:r>
      <w:rPr>
        <w:lang w:val="en-US"/>
      </w:rPr>
      <w:fldChar w:fldCharType="end"/>
    </w:r>
    <w:r w:rsidRPr="00B079B4">
      <w:t xml:space="preserve"> (</w:t>
    </w:r>
    <w:r w:rsidRPr="00B8584A">
      <w:rPr>
        <w:lang w:val="fr-CH"/>
      </w:rPr>
      <w:t>467366</w:t>
    </w:r>
    <w:r w:rsidRPr="00B079B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2784B" w14:textId="77777777" w:rsidR="00135E3B" w:rsidRDefault="00135E3B">
      <w:r>
        <w:t>____________________</w:t>
      </w:r>
    </w:p>
  </w:footnote>
  <w:footnote w:type="continuationSeparator" w:id="0">
    <w:p w14:paraId="78BFD6F1" w14:textId="77777777" w:rsidR="00135E3B" w:rsidRDefault="00135E3B">
      <w:r>
        <w:continuationSeparator/>
      </w:r>
    </w:p>
  </w:footnote>
  <w:footnote w:id="1">
    <w:p w14:paraId="4C057EE1" w14:textId="77777777" w:rsidR="00F458E8" w:rsidRPr="007B27BC" w:rsidRDefault="00F458E8" w:rsidP="00B874E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left" w:pos="284"/>
        </w:tabs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 xml:space="preserve"> </w:t>
      </w:r>
      <w:r w:rsidRPr="007B27BC">
        <w:rPr>
          <w:lang w:val="ru-RU"/>
        </w:rPr>
        <w:tab/>
        <w:t>Совет "1 ter) утверждает и пересматривает Положения о персонале и Финансовый регламент Союза, а также любые положения, которые он может считать необходимыми, с учетом текущей практики Организации Объединенных Наций и специализированных учреждений, применяющих общую систему окладов, пособий и пенсий".</w:t>
      </w:r>
    </w:p>
  </w:footnote>
  <w:footnote w:id="2">
    <w:p w14:paraId="09E16465" w14:textId="77777777" w:rsidR="00F458E8" w:rsidRPr="007B27BC" w:rsidRDefault="00F458E8" w:rsidP="00B874E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 xml:space="preserve"> </w:t>
      </w:r>
      <w:r w:rsidRPr="007B27BC">
        <w:rPr>
          <w:lang w:val="ru-RU"/>
        </w:rPr>
        <w:tab/>
        <w:t>Конвенция, наряду с Уставом Международного союза электросвязи, является одним из основополагающих документов организации.</w:t>
      </w:r>
    </w:p>
  </w:footnote>
  <w:footnote w:id="3">
    <w:p w14:paraId="26D52453" w14:textId="77777777" w:rsidR="00F458E8" w:rsidRPr="007B27BC" w:rsidRDefault="00F458E8" w:rsidP="00B874E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left" w:pos="284"/>
        </w:tabs>
        <w:rPr>
          <w:lang w:val="ru-RU"/>
        </w:rPr>
      </w:pPr>
      <w:r w:rsidRPr="007B27BC">
        <w:rPr>
          <w:rStyle w:val="FootnoteReference"/>
          <w:rFonts w:cstheme="minorHAnsi"/>
          <w:lang w:val="ru-RU"/>
        </w:rPr>
        <w:footnoteRef/>
      </w:r>
      <w:r w:rsidRPr="007B27BC">
        <w:rPr>
          <w:lang w:val="ru-RU"/>
        </w:rPr>
        <w:t xml:space="preserve"> </w:t>
      </w:r>
      <w:r w:rsidRPr="007B27BC">
        <w:rPr>
          <w:lang w:val="ru-RU"/>
        </w:rPr>
        <w:tab/>
        <w:t>Положение 12.1</w:t>
      </w:r>
      <w:r w:rsidRPr="007B27BC">
        <w:rPr>
          <w:lang w:val="ru-RU"/>
        </w:rPr>
        <w:tab/>
        <w:t>Общие положения</w:t>
      </w:r>
    </w:p>
    <w:p w14:paraId="59DF4F61" w14:textId="77777777" w:rsidR="00F458E8" w:rsidRPr="007B27BC" w:rsidRDefault="00F458E8" w:rsidP="00B874E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rPr>
          <w:lang w:val="ru-RU"/>
        </w:rPr>
      </w:pPr>
      <w:r w:rsidRPr="007B27BC">
        <w:rPr>
          <w:lang w:val="ru-RU"/>
        </w:rPr>
        <w:tab/>
        <w:t>"Настоящие Положения могут быть дополнены или изменены Советом без ущерба для любых условий службы, указанных в письмах о назначении или контрактах отдельных сотрудников, а также при условии, что до даты изменения действующих Положений это не повлияет на применение указанных Положений по отношению к сотруднику и что измененные Положения не имеют обратной силы".</w:t>
      </w:r>
    </w:p>
  </w:footnote>
  <w:footnote w:id="4">
    <w:p w14:paraId="66F52429" w14:textId="77777777" w:rsidR="00F458E8" w:rsidRPr="007B27BC" w:rsidRDefault="00F458E8" w:rsidP="007B27B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left" w:pos="284"/>
          <w:tab w:val="left" w:pos="567"/>
        </w:tabs>
        <w:rPr>
          <w:lang w:val="ru-RU"/>
        </w:rPr>
      </w:pPr>
      <w:r w:rsidRPr="007B27BC">
        <w:rPr>
          <w:rStyle w:val="FootnoteReference"/>
          <w:lang w:val="ru-RU"/>
        </w:rPr>
        <w:footnoteRef/>
      </w:r>
      <w:r w:rsidRPr="007B27BC">
        <w:rPr>
          <w:lang w:val="ru-RU"/>
        </w:rPr>
        <w:tab/>
        <w:t>Правило 12.1.2</w:t>
      </w:r>
      <w:r w:rsidRPr="007B27BC">
        <w:rPr>
          <w:lang w:val="ru-RU"/>
        </w:rPr>
        <w:tab/>
        <w:t>Поправки к Правилам о персонале и исключения из этих Правил</w:t>
      </w:r>
    </w:p>
    <w:p w14:paraId="6579369F" w14:textId="77777777" w:rsidR="00F458E8" w:rsidRPr="007B27BC" w:rsidRDefault="00F458E8" w:rsidP="007B27B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</w:tabs>
        <w:rPr>
          <w:lang w:val="ru-RU"/>
        </w:rPr>
      </w:pPr>
      <w:r w:rsidRPr="007B27BC">
        <w:rPr>
          <w:lang w:val="ru-RU"/>
        </w:rPr>
        <w:tab/>
        <w:t>"a)</w:t>
      </w:r>
      <w:r w:rsidRPr="007B27BC">
        <w:rPr>
          <w:lang w:val="ru-RU"/>
        </w:rPr>
        <w:tab/>
        <w:t>Настоящие Правила могут быть дополнены или изменены Генеральным секретарем без ущерба для любых условий службы, указанных в письмах о назначении или контрактах отдельных сотрудников, а также при условии, что до даты изменения действующих Положений это не повлияет на применение указанных Положений по отношению к сотруднику и что измененные Положения не имеют обратной силы.</w:t>
      </w:r>
    </w:p>
    <w:p w14:paraId="76316A05" w14:textId="77777777" w:rsidR="00F458E8" w:rsidRPr="007B27BC" w:rsidRDefault="00F458E8" w:rsidP="007B27B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</w:tabs>
        <w:rPr>
          <w:lang w:val="ru-RU"/>
        </w:rPr>
      </w:pPr>
      <w:r w:rsidRPr="007B27BC">
        <w:rPr>
          <w:lang w:val="ru-RU"/>
        </w:rPr>
        <w:tab/>
        <w:t>b)</w:t>
      </w:r>
      <w:r w:rsidRPr="007B27BC">
        <w:rPr>
          <w:lang w:val="ru-RU"/>
        </w:rPr>
        <w:tab/>
        <w:t>Исключения из Правил о персонале могут делаться Генеральным секретарем при условии, что такие исключения не противоречат никакому Положению о персонале или решению Совета, а также при условии, что они согласованы с сотрудником, которого они непосредственно касаются, и, по мнению Генерального секретаря, не наносят ущерба интересам Союза, какого-либо другого сотрудника или группы сотрудников".</w:t>
      </w:r>
    </w:p>
  </w:footnote>
  <w:footnote w:id="5">
    <w:p w14:paraId="037B5FF2" w14:textId="54676EE4" w:rsidR="00A920B0" w:rsidRPr="00A920B0" w:rsidRDefault="00A920B0">
      <w:pPr>
        <w:pStyle w:val="FootnoteText"/>
        <w:rPr>
          <w:lang w:val="ru-RU"/>
        </w:rPr>
      </w:pPr>
      <w:r w:rsidRPr="00A920B0">
        <w:rPr>
          <w:rStyle w:val="FootnoteReference"/>
          <w:lang w:val="ru-RU"/>
        </w:rPr>
        <w:t>*</w:t>
      </w:r>
      <w:r w:rsidRPr="00A920B0">
        <w:rPr>
          <w:lang w:val="ru-RU"/>
        </w:rPr>
        <w:t xml:space="preserve"> </w:t>
      </w:r>
      <w:r w:rsidRPr="00A920B0">
        <w:rPr>
          <w:lang w:val="ru-RU"/>
        </w:rPr>
        <w:tab/>
      </w:r>
      <w:r w:rsidRPr="00A920B0">
        <w:rPr>
          <w:lang w:val="ru-RU"/>
        </w:rPr>
        <w:t>Примечание переводчика. – Данные поправки не относятся к тексту на русском языке.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30645F55" w:rsidR="00F458E8" w:rsidRDefault="00F458E8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471A9E69" w14:textId="2008B0C7" w:rsidR="00F458E8" w:rsidRDefault="00F458E8" w:rsidP="002D3B3B">
    <w:pPr>
      <w:pStyle w:val="Header"/>
    </w:pPr>
    <w:r>
      <w:t>C20/</w:t>
    </w:r>
    <w:r>
      <w:rPr>
        <w:lang w:val="ru-RU"/>
      </w:rPr>
      <w:t>54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92A7F" w14:textId="51F19CE4" w:rsidR="00F458E8" w:rsidRDefault="00F458E8" w:rsidP="002D3B3B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AE4A956" w14:textId="2F8D3BAC" w:rsidR="00F458E8" w:rsidRDefault="00F458E8">
    <w:pPr>
      <w:pStyle w:val="Header"/>
    </w:pPr>
    <w:r>
      <w:t>C20/</w:t>
    </w:r>
    <w:r>
      <w:rPr>
        <w:lang w:val="ru-RU"/>
      </w:rPr>
      <w:t>54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D301C" w14:textId="77777777" w:rsidR="00F458E8" w:rsidRDefault="00F458E8" w:rsidP="002D3B3B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4EB8A65" w14:textId="77777777" w:rsidR="00F458E8" w:rsidRDefault="00F458E8" w:rsidP="002D3B3B">
    <w:pPr>
      <w:pStyle w:val="Header"/>
    </w:pPr>
    <w:r>
      <w:t>C20/</w:t>
    </w:r>
    <w:r>
      <w:rPr>
        <w:lang w:val="ru-RU"/>
      </w:rPr>
      <w:t>54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7807"/>
    <w:multiLevelType w:val="hybridMultilevel"/>
    <w:tmpl w:val="0B88DEC2"/>
    <w:lvl w:ilvl="0" w:tplc="85220F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24AD"/>
    <w:multiLevelType w:val="hybridMultilevel"/>
    <w:tmpl w:val="F0440A3C"/>
    <w:lvl w:ilvl="0" w:tplc="20AA87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06DF0"/>
    <w:multiLevelType w:val="hybridMultilevel"/>
    <w:tmpl w:val="9A60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E70BD6"/>
    <w:multiLevelType w:val="hybridMultilevel"/>
    <w:tmpl w:val="536C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F227E"/>
    <w:multiLevelType w:val="hybridMultilevel"/>
    <w:tmpl w:val="EFCE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1164D"/>
    <w:rsid w:val="00013447"/>
    <w:rsid w:val="000136A0"/>
    <w:rsid w:val="0002183E"/>
    <w:rsid w:val="000353A2"/>
    <w:rsid w:val="000569B4"/>
    <w:rsid w:val="000768BE"/>
    <w:rsid w:val="00080E82"/>
    <w:rsid w:val="000B111F"/>
    <w:rsid w:val="000E568E"/>
    <w:rsid w:val="00135E3B"/>
    <w:rsid w:val="0014088E"/>
    <w:rsid w:val="0014734F"/>
    <w:rsid w:val="0015710D"/>
    <w:rsid w:val="00163A32"/>
    <w:rsid w:val="0017581F"/>
    <w:rsid w:val="00182354"/>
    <w:rsid w:val="001855F5"/>
    <w:rsid w:val="00192B41"/>
    <w:rsid w:val="00195DB8"/>
    <w:rsid w:val="001B6C8D"/>
    <w:rsid w:val="001B7B09"/>
    <w:rsid w:val="001E6719"/>
    <w:rsid w:val="001F2D3E"/>
    <w:rsid w:val="00212547"/>
    <w:rsid w:val="00225368"/>
    <w:rsid w:val="00227FF0"/>
    <w:rsid w:val="002508AB"/>
    <w:rsid w:val="00286D03"/>
    <w:rsid w:val="00290A9E"/>
    <w:rsid w:val="00291EB6"/>
    <w:rsid w:val="00292660"/>
    <w:rsid w:val="00295E59"/>
    <w:rsid w:val="002B7133"/>
    <w:rsid w:val="002C068C"/>
    <w:rsid w:val="002D25AD"/>
    <w:rsid w:val="002D2F57"/>
    <w:rsid w:val="002D3B3B"/>
    <w:rsid w:val="002D48C5"/>
    <w:rsid w:val="002D5C63"/>
    <w:rsid w:val="002F4FB1"/>
    <w:rsid w:val="00314728"/>
    <w:rsid w:val="003243D1"/>
    <w:rsid w:val="003334B4"/>
    <w:rsid w:val="003504C8"/>
    <w:rsid w:val="003529DE"/>
    <w:rsid w:val="0035312E"/>
    <w:rsid w:val="0035353F"/>
    <w:rsid w:val="0037159A"/>
    <w:rsid w:val="003B37E1"/>
    <w:rsid w:val="003D1249"/>
    <w:rsid w:val="003F099E"/>
    <w:rsid w:val="003F235E"/>
    <w:rsid w:val="004023E0"/>
    <w:rsid w:val="00403DD8"/>
    <w:rsid w:val="0040570A"/>
    <w:rsid w:val="00442515"/>
    <w:rsid w:val="0045686C"/>
    <w:rsid w:val="00481808"/>
    <w:rsid w:val="004918C4"/>
    <w:rsid w:val="00497703"/>
    <w:rsid w:val="004A0374"/>
    <w:rsid w:val="004A1617"/>
    <w:rsid w:val="004A45B5"/>
    <w:rsid w:val="004C2281"/>
    <w:rsid w:val="004C3608"/>
    <w:rsid w:val="004C636C"/>
    <w:rsid w:val="004C6499"/>
    <w:rsid w:val="004D0129"/>
    <w:rsid w:val="004D74BA"/>
    <w:rsid w:val="004F489A"/>
    <w:rsid w:val="004F7579"/>
    <w:rsid w:val="00503C98"/>
    <w:rsid w:val="005070D7"/>
    <w:rsid w:val="00517BCC"/>
    <w:rsid w:val="005276C5"/>
    <w:rsid w:val="005537F8"/>
    <w:rsid w:val="00567053"/>
    <w:rsid w:val="005A515C"/>
    <w:rsid w:val="005A64D5"/>
    <w:rsid w:val="005B3DEC"/>
    <w:rsid w:val="005B5E7D"/>
    <w:rsid w:val="005C5747"/>
    <w:rsid w:val="00601994"/>
    <w:rsid w:val="0062081C"/>
    <w:rsid w:val="006451FF"/>
    <w:rsid w:val="0065501B"/>
    <w:rsid w:val="00677F3D"/>
    <w:rsid w:val="00680790"/>
    <w:rsid w:val="006A2664"/>
    <w:rsid w:val="006C2765"/>
    <w:rsid w:val="006D7477"/>
    <w:rsid w:val="006E0C91"/>
    <w:rsid w:val="006E2D42"/>
    <w:rsid w:val="00703676"/>
    <w:rsid w:val="00707304"/>
    <w:rsid w:val="007232E6"/>
    <w:rsid w:val="00732269"/>
    <w:rsid w:val="00737D68"/>
    <w:rsid w:val="007545D1"/>
    <w:rsid w:val="00763862"/>
    <w:rsid w:val="00785ABD"/>
    <w:rsid w:val="00790BC7"/>
    <w:rsid w:val="00796576"/>
    <w:rsid w:val="007A2DD4"/>
    <w:rsid w:val="007B27BC"/>
    <w:rsid w:val="007B2BB0"/>
    <w:rsid w:val="007B59C2"/>
    <w:rsid w:val="007C560F"/>
    <w:rsid w:val="007D38B5"/>
    <w:rsid w:val="007E7EA0"/>
    <w:rsid w:val="00807255"/>
    <w:rsid w:val="0081023E"/>
    <w:rsid w:val="00813ED9"/>
    <w:rsid w:val="00814B13"/>
    <w:rsid w:val="00815AF2"/>
    <w:rsid w:val="00816F14"/>
    <w:rsid w:val="008173AA"/>
    <w:rsid w:val="00817BAF"/>
    <w:rsid w:val="0083306B"/>
    <w:rsid w:val="00840A14"/>
    <w:rsid w:val="00841B19"/>
    <w:rsid w:val="00882B1A"/>
    <w:rsid w:val="00883FE9"/>
    <w:rsid w:val="00885BA1"/>
    <w:rsid w:val="00894CDF"/>
    <w:rsid w:val="008B62B4"/>
    <w:rsid w:val="008D0529"/>
    <w:rsid w:val="008D2D7B"/>
    <w:rsid w:val="008D3BBE"/>
    <w:rsid w:val="008E0737"/>
    <w:rsid w:val="008F7C2C"/>
    <w:rsid w:val="00906E21"/>
    <w:rsid w:val="0092507B"/>
    <w:rsid w:val="00931FED"/>
    <w:rsid w:val="009353B1"/>
    <w:rsid w:val="00936ADF"/>
    <w:rsid w:val="00940E96"/>
    <w:rsid w:val="00967E2A"/>
    <w:rsid w:val="00971234"/>
    <w:rsid w:val="0097433A"/>
    <w:rsid w:val="00976274"/>
    <w:rsid w:val="00992098"/>
    <w:rsid w:val="009B0BAE"/>
    <w:rsid w:val="009B0C31"/>
    <w:rsid w:val="009C1C89"/>
    <w:rsid w:val="009F3448"/>
    <w:rsid w:val="00A01CF9"/>
    <w:rsid w:val="00A044B0"/>
    <w:rsid w:val="00A05A28"/>
    <w:rsid w:val="00A3047E"/>
    <w:rsid w:val="00A442D6"/>
    <w:rsid w:val="00A45781"/>
    <w:rsid w:val="00A71773"/>
    <w:rsid w:val="00A82B70"/>
    <w:rsid w:val="00A90A2E"/>
    <w:rsid w:val="00A920B0"/>
    <w:rsid w:val="00AB594C"/>
    <w:rsid w:val="00AB5FCD"/>
    <w:rsid w:val="00AB6E8C"/>
    <w:rsid w:val="00AE2C85"/>
    <w:rsid w:val="00AF5502"/>
    <w:rsid w:val="00B079B4"/>
    <w:rsid w:val="00B12A37"/>
    <w:rsid w:val="00B15B28"/>
    <w:rsid w:val="00B25C53"/>
    <w:rsid w:val="00B46652"/>
    <w:rsid w:val="00B63EF2"/>
    <w:rsid w:val="00B64AE7"/>
    <w:rsid w:val="00B874E0"/>
    <w:rsid w:val="00B94197"/>
    <w:rsid w:val="00BA7D89"/>
    <w:rsid w:val="00BC0D39"/>
    <w:rsid w:val="00BC7BC0"/>
    <w:rsid w:val="00BD57B7"/>
    <w:rsid w:val="00BE63E2"/>
    <w:rsid w:val="00C20237"/>
    <w:rsid w:val="00C3081C"/>
    <w:rsid w:val="00C519AD"/>
    <w:rsid w:val="00C816D6"/>
    <w:rsid w:val="00CA629C"/>
    <w:rsid w:val="00CB1147"/>
    <w:rsid w:val="00CC543F"/>
    <w:rsid w:val="00CD2009"/>
    <w:rsid w:val="00CF4F61"/>
    <w:rsid w:val="00CF629C"/>
    <w:rsid w:val="00D02622"/>
    <w:rsid w:val="00D17C46"/>
    <w:rsid w:val="00D22801"/>
    <w:rsid w:val="00D234B5"/>
    <w:rsid w:val="00D351C8"/>
    <w:rsid w:val="00D41651"/>
    <w:rsid w:val="00D52977"/>
    <w:rsid w:val="00D60868"/>
    <w:rsid w:val="00D61497"/>
    <w:rsid w:val="00D66235"/>
    <w:rsid w:val="00D83054"/>
    <w:rsid w:val="00D833D1"/>
    <w:rsid w:val="00D92EEA"/>
    <w:rsid w:val="00DA5D4E"/>
    <w:rsid w:val="00DA6FC3"/>
    <w:rsid w:val="00DB5007"/>
    <w:rsid w:val="00DE6F84"/>
    <w:rsid w:val="00DF1E95"/>
    <w:rsid w:val="00DF625D"/>
    <w:rsid w:val="00E11728"/>
    <w:rsid w:val="00E176BA"/>
    <w:rsid w:val="00E33199"/>
    <w:rsid w:val="00E40682"/>
    <w:rsid w:val="00E423EC"/>
    <w:rsid w:val="00E530D5"/>
    <w:rsid w:val="00E55121"/>
    <w:rsid w:val="00E5563B"/>
    <w:rsid w:val="00E87304"/>
    <w:rsid w:val="00EA7308"/>
    <w:rsid w:val="00EB0004"/>
    <w:rsid w:val="00EB4FCB"/>
    <w:rsid w:val="00EC6BC5"/>
    <w:rsid w:val="00ED7333"/>
    <w:rsid w:val="00F043DA"/>
    <w:rsid w:val="00F06C9A"/>
    <w:rsid w:val="00F35898"/>
    <w:rsid w:val="00F455A6"/>
    <w:rsid w:val="00F458E8"/>
    <w:rsid w:val="00F5225B"/>
    <w:rsid w:val="00F57EB4"/>
    <w:rsid w:val="00F6121D"/>
    <w:rsid w:val="00F62F75"/>
    <w:rsid w:val="00F73603"/>
    <w:rsid w:val="00F874DD"/>
    <w:rsid w:val="00F91183"/>
    <w:rsid w:val="00FB0DEF"/>
    <w:rsid w:val="00FC0FA8"/>
    <w:rsid w:val="00FE5701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C068C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C068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292660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92660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92660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92660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2926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292660"/>
    <w:pPr>
      <w:keepNext/>
      <w:spacing w:before="80" w:after="80"/>
      <w:jc w:val="center"/>
    </w:pPr>
    <w:rPr>
      <w:b/>
    </w:rPr>
  </w:style>
  <w:style w:type="paragraph" w:styleId="NoSpacing">
    <w:name w:val="No Spacing"/>
    <w:basedOn w:val="Normal"/>
    <w:uiPriority w:val="1"/>
    <w:qFormat/>
    <w:rsid w:val="002D3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2"/>
      <w:lang w:eastAsia="zh-CN"/>
    </w:rPr>
  </w:style>
  <w:style w:type="paragraph" w:customStyle="1" w:styleId="Default">
    <w:name w:val="Default"/>
    <w:rsid w:val="00841B1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841B1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0">
    <w:name w:val="call"/>
    <w:basedOn w:val="Normal"/>
    <w:rsid w:val="0068079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2" w:lineRule="auto"/>
      <w:ind w:left="794"/>
      <w:textAlignment w:val="auto"/>
    </w:pPr>
    <w:rPr>
      <w:rFonts w:eastAsiaTheme="minorHAnsi" w:cs="Calibri"/>
      <w:i/>
      <w:iCs/>
      <w:szCs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0790"/>
    <w:rPr>
      <w:rFonts w:ascii="Calibri" w:hAnsi="Calibri"/>
      <w:lang w:val="en-GB" w:eastAsia="en-US"/>
    </w:rPr>
  </w:style>
  <w:style w:type="paragraph" w:customStyle="1" w:styleId="Dectitle">
    <w:name w:val="Dec_title"/>
    <w:basedOn w:val="Normal"/>
    <w:rsid w:val="006807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 w:line="259" w:lineRule="auto"/>
      <w:ind w:left="851" w:right="708"/>
      <w:jc w:val="center"/>
      <w:textAlignment w:val="auto"/>
    </w:pPr>
    <w:rPr>
      <w:rFonts w:asciiTheme="minorHAnsi" w:eastAsiaTheme="minorHAnsi" w:hAnsiTheme="minorHAnsi" w:cstheme="minorHAnsi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5B5E7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B5E7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54/en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54/en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48-R.pdf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33E2-34DA-47D0-AE27-46E76B3D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2702</TotalTime>
  <Pages>19</Pages>
  <Words>5642</Words>
  <Characters>39477</Characters>
  <Application>Microsoft Office Word</Application>
  <DocSecurity>0</DocSecurity>
  <Lines>328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45029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Fedosova, Elena</cp:lastModifiedBy>
  <cp:revision>48</cp:revision>
  <cp:lastPrinted>2006-03-28T16:12:00Z</cp:lastPrinted>
  <dcterms:created xsi:type="dcterms:W3CDTF">2020-06-02T15:47:00Z</dcterms:created>
  <dcterms:modified xsi:type="dcterms:W3CDTF">2020-06-08T07:39:00Z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