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F82938" w14:paraId="7FBD8C88" w14:textId="77777777">
        <w:trPr>
          <w:cantSplit/>
        </w:trPr>
        <w:tc>
          <w:tcPr>
            <w:tcW w:w="6911" w:type="dxa"/>
          </w:tcPr>
          <w:p w14:paraId="4287FDBE" w14:textId="147EDD19" w:rsidR="00700D1F" w:rsidRPr="00F82938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F8293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F82938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4D4812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F8293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F8293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7541E5">
              <w:rPr>
                <w:rFonts w:hint="eastAsia"/>
                <w:b/>
                <w:bCs/>
                <w:color w:val="000000"/>
                <w:lang w:eastAsia="zh-CN"/>
              </w:rPr>
              <w:t>信函磋商</w:t>
            </w:r>
            <w:r w:rsidR="004D4812">
              <w:rPr>
                <w:b/>
                <w:bCs/>
                <w:color w:val="000000"/>
                <w:lang w:eastAsia="zh-CN"/>
              </w:rPr>
              <w:t>（</w:t>
            </w:r>
            <w:r w:rsidR="004D4812" w:rsidRPr="004D4812">
              <w:rPr>
                <w:b/>
                <w:bCs/>
                <w:color w:val="000000"/>
                <w:lang w:eastAsia="zh-CN"/>
              </w:rPr>
              <w:t>2020</w:t>
            </w:r>
            <w:r w:rsidR="007541E5">
              <w:rPr>
                <w:rFonts w:hint="eastAsia"/>
                <w:b/>
                <w:bCs/>
                <w:color w:val="000000"/>
                <w:lang w:eastAsia="zh-CN"/>
              </w:rPr>
              <w:t>年</w:t>
            </w:r>
            <w:r w:rsidR="007541E5">
              <w:rPr>
                <w:rFonts w:hint="eastAsia"/>
                <w:b/>
                <w:bCs/>
                <w:color w:val="000000"/>
                <w:lang w:eastAsia="zh-CN"/>
              </w:rPr>
              <w:t>7</w:t>
            </w:r>
            <w:r w:rsidR="007541E5">
              <w:rPr>
                <w:rFonts w:hint="eastAsia"/>
                <w:b/>
                <w:bCs/>
                <w:color w:val="000000"/>
                <w:lang w:eastAsia="zh-CN"/>
              </w:rPr>
              <w:t>月</w:t>
            </w:r>
            <w:r w:rsidR="007541E5">
              <w:rPr>
                <w:rFonts w:hint="eastAsia"/>
                <w:b/>
                <w:bCs/>
                <w:color w:val="000000"/>
                <w:lang w:eastAsia="zh-CN"/>
              </w:rPr>
              <w:t>3</w:t>
            </w:r>
            <w:r w:rsidR="007541E5">
              <w:rPr>
                <w:b/>
                <w:bCs/>
                <w:color w:val="000000"/>
                <w:lang w:eastAsia="zh-CN"/>
              </w:rPr>
              <w:t>1</w:t>
            </w:r>
            <w:r w:rsidR="007541E5">
              <w:rPr>
                <w:rFonts w:hint="eastAsia"/>
                <w:b/>
                <w:bCs/>
                <w:color w:val="000000"/>
                <w:lang w:eastAsia="zh-CN"/>
              </w:rPr>
              <w:t>日</w:t>
            </w:r>
            <w:r w:rsidR="004D4812">
              <w:rPr>
                <w:b/>
                <w:bCs/>
                <w:color w:val="000000"/>
                <w:lang w:eastAsia="zh-CN"/>
              </w:rPr>
              <w:t>）</w:t>
            </w:r>
          </w:p>
        </w:tc>
        <w:tc>
          <w:tcPr>
            <w:tcW w:w="3120" w:type="dxa"/>
          </w:tcPr>
          <w:p w14:paraId="761E33FE" w14:textId="1E30E7D8" w:rsidR="00700D1F" w:rsidRPr="00F82938" w:rsidRDefault="004D4812" w:rsidP="00864589">
            <w:pPr>
              <w:spacing w:before="0"/>
              <w:jc w:val="right"/>
              <w:rPr>
                <w:lang w:eastAsia="zh-CN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53B0722" wp14:editId="548D8FF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F82938" w14:paraId="118A0D2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5C547F3" w14:textId="77777777" w:rsidR="00700D1F" w:rsidRPr="00F82938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C660993" w14:textId="77777777" w:rsidR="00700D1F" w:rsidRPr="00F82938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F82938" w14:paraId="37FD770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826F584" w14:textId="77777777" w:rsidR="00700D1F" w:rsidRPr="00F82938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9A5C82F" w14:textId="77777777" w:rsidR="00700D1F" w:rsidRPr="00F82938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F82938" w14:paraId="5E0A50F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1CC6472" w14:textId="77777777" w:rsidR="00700D1F" w:rsidRPr="00F82938" w:rsidRDefault="00700D1F" w:rsidP="00675B1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69362A86" w14:textId="56E6D871" w:rsidR="00700D1F" w:rsidRPr="00F82938" w:rsidRDefault="00700D1F" w:rsidP="00675B17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82938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F82938">
              <w:rPr>
                <w:b/>
                <w:bCs/>
                <w:sz w:val="20"/>
                <w:lang w:eastAsia="zh-CN"/>
              </w:rPr>
              <w:t xml:space="preserve"> </w:t>
            </w:r>
            <w:r w:rsidRPr="00F82938">
              <w:rPr>
                <w:b/>
                <w:bCs/>
                <w:szCs w:val="24"/>
                <w:lang w:eastAsia="zh-CN"/>
              </w:rPr>
              <w:t>C</w:t>
            </w:r>
            <w:r w:rsidR="004D4812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Pr="00F82938">
              <w:rPr>
                <w:b/>
                <w:bCs/>
                <w:szCs w:val="24"/>
                <w:lang w:eastAsia="zh-CN"/>
              </w:rPr>
              <w:t>/</w:t>
            </w:r>
            <w:r w:rsidR="004D4812">
              <w:rPr>
                <w:rFonts w:hint="eastAsia"/>
                <w:b/>
                <w:bCs/>
                <w:szCs w:val="24"/>
                <w:lang w:eastAsia="zh-CN"/>
              </w:rPr>
              <w:t>72</w:t>
            </w:r>
            <w:r w:rsidRPr="00F82938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F82938" w14:paraId="6FFABDFE" w14:textId="77777777">
        <w:trPr>
          <w:cantSplit/>
          <w:trHeight w:val="23"/>
        </w:trPr>
        <w:tc>
          <w:tcPr>
            <w:tcW w:w="6911" w:type="dxa"/>
            <w:vMerge/>
          </w:tcPr>
          <w:p w14:paraId="4CD0D7FD" w14:textId="77777777" w:rsidR="00700D1F" w:rsidRPr="00F82938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2FAF0F6" w14:textId="097C513B" w:rsidR="00700D1F" w:rsidRPr="00F82938" w:rsidRDefault="00700D1F" w:rsidP="00201869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82938">
              <w:rPr>
                <w:b/>
                <w:bCs/>
                <w:szCs w:val="24"/>
                <w:lang w:eastAsia="zh-CN"/>
              </w:rPr>
              <w:t>20</w:t>
            </w:r>
            <w:r w:rsidR="004D4812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4D4812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8</w:t>
            </w: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D4812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</w:t>
            </w: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F82938" w14:paraId="04E53049" w14:textId="77777777">
        <w:trPr>
          <w:cantSplit/>
          <w:trHeight w:val="23"/>
        </w:trPr>
        <w:tc>
          <w:tcPr>
            <w:tcW w:w="6911" w:type="dxa"/>
            <w:vMerge/>
          </w:tcPr>
          <w:p w14:paraId="0157B510" w14:textId="77777777" w:rsidR="00700D1F" w:rsidRPr="00F82938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CC9CDB4" w14:textId="77777777" w:rsidR="00700D1F" w:rsidRPr="00F82938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82938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82938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677A20D8" w14:textId="61F4BDF4" w:rsidR="00201869" w:rsidRDefault="00201869" w:rsidP="00201869">
      <w:pPr>
        <w:pStyle w:val="ResNo"/>
        <w:rPr>
          <w:lang w:eastAsia="zh-CN"/>
        </w:rPr>
      </w:pPr>
      <w:bookmarkStart w:id="2" w:name="Annex2"/>
      <w:r>
        <w:rPr>
          <w:rFonts w:hint="eastAsia"/>
          <w:lang w:eastAsia="zh-CN"/>
        </w:rPr>
        <w:t>第</w:t>
      </w:r>
      <w:r>
        <w:rPr>
          <w:lang w:val="fr-CH" w:eastAsia="zh-CN"/>
        </w:rPr>
        <w:t>608</w:t>
      </w:r>
      <w:r>
        <w:rPr>
          <w:rFonts w:hint="eastAsia"/>
          <w:lang w:eastAsia="zh-CN"/>
        </w:rPr>
        <w:t>号决定</w:t>
      </w:r>
      <w:r w:rsidR="004D4812">
        <w:rPr>
          <w:lang w:eastAsia="zh-CN"/>
        </w:rPr>
        <w:t>（</w:t>
      </w:r>
      <w:r w:rsidR="00F210D6">
        <w:rPr>
          <w:lang w:eastAsia="zh-CN"/>
        </w:rPr>
        <w:t>2020</w:t>
      </w:r>
      <w:r w:rsidR="00F210D6">
        <w:rPr>
          <w:rFonts w:hint="eastAsia"/>
          <w:lang w:eastAsia="zh-CN"/>
        </w:rPr>
        <w:t>年修订</w:t>
      </w:r>
      <w:r w:rsidR="004D4812">
        <w:rPr>
          <w:lang w:eastAsia="zh-CN"/>
        </w:rPr>
        <w:t>）</w:t>
      </w:r>
    </w:p>
    <w:p w14:paraId="534AE921" w14:textId="05282A7D" w:rsidR="00201869" w:rsidRDefault="00201869" w:rsidP="00201869">
      <w:pPr>
        <w:pStyle w:val="AnnexNo"/>
        <w:rPr>
          <w:rFonts w:cs="Calibr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（</w:t>
      </w:r>
      <w:r w:rsidR="00B325B3">
        <w:rPr>
          <w:rFonts w:asciiTheme="minorHAnsi" w:hAnsiTheme="minorHAnsi" w:cstheme="minorHAnsi" w:hint="eastAsia"/>
          <w:lang w:eastAsia="zh-CN"/>
        </w:rPr>
        <w:t>以信函方式修订</w:t>
      </w:r>
      <w:r>
        <w:rPr>
          <w:rFonts w:asciiTheme="minorHAnsi" w:hAnsiTheme="minorHAnsi" w:cstheme="minorHAnsi" w:hint="eastAsia"/>
          <w:lang w:eastAsia="zh-CN"/>
        </w:rPr>
        <w:t>）</w:t>
      </w:r>
    </w:p>
    <w:bookmarkEnd w:id="2"/>
    <w:p w14:paraId="7BDE734C" w14:textId="4B534165" w:rsidR="0045649C" w:rsidRPr="006A5D14" w:rsidRDefault="001001A0" w:rsidP="00761D1F">
      <w:pPr>
        <w:pStyle w:val="Annextitle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240"/>
        <w:rPr>
          <w:rFonts w:asciiTheme="minorEastAsia" w:eastAsiaTheme="minorEastAsia" w:hAnsiTheme="minorEastAsia"/>
          <w:lang w:eastAsia="zh-CN"/>
        </w:rPr>
      </w:pPr>
      <w:r w:rsidRPr="006A5D14">
        <w:rPr>
          <w:rFonts w:asciiTheme="minorEastAsia" w:eastAsiaTheme="minorEastAsia" w:hAnsiTheme="minorEastAsia" w:cs="Microsoft YaHei" w:hint="eastAsia"/>
          <w:lang w:eastAsia="zh-CN"/>
        </w:rPr>
        <w:t>下届世界电信标准化全会（</w:t>
      </w:r>
      <w:r w:rsidR="00761D1F" w:rsidRPr="00761D1F">
        <w:rPr>
          <w:rFonts w:asciiTheme="minorHAnsi" w:hAnsiTheme="minorHAnsi" w:cstheme="minorHAnsi"/>
          <w:lang w:eastAsia="zh-CN"/>
        </w:rPr>
        <w:t>WTSA-2</w:t>
      </w:r>
      <w:r w:rsidR="004D4812">
        <w:rPr>
          <w:rFonts w:asciiTheme="minorHAnsi" w:hAnsiTheme="minorHAnsi" w:cstheme="minorHAnsi" w:hint="eastAsia"/>
          <w:lang w:eastAsia="zh-CN"/>
        </w:rPr>
        <w:t>1</w:t>
      </w:r>
      <w:r w:rsidRPr="006A5D14">
        <w:rPr>
          <w:rFonts w:asciiTheme="minorEastAsia" w:eastAsiaTheme="minorEastAsia" w:hAnsiTheme="minorEastAsia" w:cs="Microsoft YaHei" w:hint="eastAsia"/>
          <w:lang w:eastAsia="zh-CN"/>
        </w:rPr>
        <w:t>）的</w:t>
      </w:r>
      <w:r w:rsidR="00201869">
        <w:rPr>
          <w:rFonts w:asciiTheme="minorEastAsia" w:eastAsiaTheme="minorEastAsia" w:hAnsiTheme="minorEastAsia" w:cs="Microsoft YaHei" w:hint="eastAsia"/>
          <w:lang w:eastAsia="zh-CN"/>
        </w:rPr>
        <w:t>召开</w:t>
      </w:r>
    </w:p>
    <w:p w14:paraId="1FFA226C" w14:textId="67CB33BE" w:rsidR="0045649C" w:rsidRPr="00F82938" w:rsidRDefault="00121DA4" w:rsidP="0045649C">
      <w:pPr>
        <w:pStyle w:val="Normalaftertitle"/>
        <w:rPr>
          <w:rFonts w:cs="Calibri"/>
          <w:lang w:eastAsia="zh-CN"/>
        </w:rPr>
      </w:pPr>
      <w:r>
        <w:rPr>
          <w:rFonts w:cs="Calibri" w:hint="eastAsia"/>
          <w:lang w:eastAsia="zh-CN"/>
        </w:rPr>
        <w:t>国际电联</w:t>
      </w:r>
      <w:r w:rsidR="00C47853" w:rsidRPr="00F82938">
        <w:rPr>
          <w:rFonts w:cs="Calibri" w:hint="eastAsia"/>
          <w:lang w:eastAsia="zh-CN"/>
        </w:rPr>
        <w:t>理事会，</w:t>
      </w:r>
    </w:p>
    <w:p w14:paraId="5A074DCB" w14:textId="77777777" w:rsidR="0045649C" w:rsidRPr="00F82938" w:rsidRDefault="00C47853" w:rsidP="00F82938">
      <w:pPr>
        <w:pStyle w:val="Call"/>
        <w:rPr>
          <w:rFonts w:eastAsia="STKaiti"/>
          <w:lang w:eastAsia="zh-CN"/>
        </w:rPr>
      </w:pPr>
      <w:r w:rsidRPr="00F82938">
        <w:rPr>
          <w:rFonts w:eastAsia="STKaiti" w:hint="eastAsia"/>
          <w:lang w:eastAsia="zh-CN"/>
        </w:rPr>
        <w:t>注意到</w:t>
      </w:r>
    </w:p>
    <w:p w14:paraId="44F3B323" w14:textId="0624505D" w:rsidR="004D4812" w:rsidRDefault="004D4812" w:rsidP="004D4812">
      <w:pPr>
        <w:jc w:val="both"/>
        <w:rPr>
          <w:rFonts w:cs="Calibri"/>
          <w:lang w:eastAsia="zh-CN"/>
        </w:rPr>
      </w:pPr>
      <w:r w:rsidRPr="00A10BDD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C47853" w:rsidRPr="00F82938">
        <w:rPr>
          <w:rFonts w:cs="Calibri" w:hint="eastAsia"/>
          <w:lang w:eastAsia="zh-CN"/>
        </w:rPr>
        <w:t>根据第</w:t>
      </w:r>
      <w:r w:rsidR="00C47853" w:rsidRPr="00F82938">
        <w:rPr>
          <w:rFonts w:cs="Calibri" w:hint="eastAsia"/>
          <w:lang w:eastAsia="zh-CN"/>
        </w:rPr>
        <w:t>77</w:t>
      </w:r>
      <w:r w:rsidR="00C47853" w:rsidRPr="00F82938">
        <w:rPr>
          <w:rFonts w:cs="Calibri" w:hint="eastAsia"/>
          <w:lang w:eastAsia="zh-CN"/>
        </w:rPr>
        <w:t>号决议（</w:t>
      </w:r>
      <w:r w:rsidR="00C47853" w:rsidRPr="00F82938">
        <w:rPr>
          <w:rFonts w:cs="Calibri" w:hint="eastAsia"/>
          <w:lang w:eastAsia="zh-CN"/>
        </w:rPr>
        <w:t>2018</w:t>
      </w:r>
      <w:r w:rsidR="00C47853" w:rsidRPr="00F82938">
        <w:rPr>
          <w:rFonts w:cs="Calibri" w:hint="eastAsia"/>
          <w:lang w:eastAsia="zh-CN"/>
        </w:rPr>
        <w:t>年，迪拜，修订版）（国际电联的大会、论坛、全会和理事会会议的时间安排和会期（</w:t>
      </w:r>
      <w:r w:rsidR="00C47853" w:rsidRPr="00F82938">
        <w:rPr>
          <w:rFonts w:cs="Calibri" w:hint="eastAsia"/>
          <w:lang w:eastAsia="zh-CN"/>
        </w:rPr>
        <w:t>2019-2023</w:t>
      </w:r>
      <w:r w:rsidR="00C47853" w:rsidRPr="00F82938">
        <w:rPr>
          <w:rFonts w:cs="Calibri" w:hint="eastAsia"/>
          <w:lang w:eastAsia="zh-CN"/>
        </w:rPr>
        <w:t>年））</w:t>
      </w:r>
      <w:r w:rsidR="00343C5E" w:rsidRPr="00F82938">
        <w:rPr>
          <w:rFonts w:cs="Calibri" w:hint="eastAsia"/>
          <w:lang w:eastAsia="zh-CN"/>
        </w:rPr>
        <w:t>，</w:t>
      </w:r>
      <w:r w:rsidR="006A5D14">
        <w:rPr>
          <w:rFonts w:cs="Calibri"/>
          <w:lang w:eastAsia="zh-CN"/>
        </w:rPr>
        <w:t>WTSA-</w:t>
      </w:r>
      <w:proofErr w:type="gramStart"/>
      <w:r w:rsidR="006A5D14">
        <w:rPr>
          <w:rFonts w:cs="Calibri"/>
          <w:lang w:eastAsia="zh-CN"/>
        </w:rPr>
        <w:t>20</w:t>
      </w:r>
      <w:r w:rsidR="00DF73CD">
        <w:rPr>
          <w:rFonts w:cs="Calibri" w:hint="eastAsia"/>
          <w:lang w:eastAsia="zh-CN"/>
        </w:rPr>
        <w:t>原</w:t>
      </w:r>
      <w:r w:rsidR="00343C5E" w:rsidRPr="00F82938">
        <w:rPr>
          <w:rFonts w:cs="Calibri" w:hint="eastAsia"/>
          <w:lang w:eastAsia="zh-CN"/>
        </w:rPr>
        <w:t>计划于</w:t>
      </w:r>
      <w:r w:rsidR="00343C5E" w:rsidRPr="00F82938">
        <w:rPr>
          <w:rFonts w:cs="Calibri" w:hint="eastAsia"/>
          <w:lang w:eastAsia="zh-CN"/>
        </w:rPr>
        <w:t>202</w:t>
      </w:r>
      <w:r w:rsidR="006A5D14">
        <w:rPr>
          <w:rFonts w:cs="Calibri"/>
          <w:lang w:eastAsia="zh-CN"/>
        </w:rPr>
        <w:t>0</w:t>
      </w:r>
      <w:r w:rsidR="00343C5E" w:rsidRPr="00F82938">
        <w:rPr>
          <w:rFonts w:cs="Calibri" w:hint="eastAsia"/>
          <w:lang w:eastAsia="zh-CN"/>
        </w:rPr>
        <w:t>年最后一个季度</w:t>
      </w:r>
      <w:r w:rsidR="00AD0671">
        <w:rPr>
          <w:rFonts w:cs="Calibri" w:hint="eastAsia"/>
          <w:lang w:eastAsia="zh-CN"/>
        </w:rPr>
        <w:t>召开</w:t>
      </w:r>
      <w:r w:rsidR="005E13B8">
        <w:rPr>
          <w:rFonts w:cs="Calibri" w:hint="eastAsia"/>
          <w:lang w:eastAsia="zh-CN"/>
        </w:rPr>
        <w:t>；</w:t>
      </w:r>
      <w:proofErr w:type="gramEnd"/>
    </w:p>
    <w:p w14:paraId="6540464D" w14:textId="18629A33" w:rsidR="0045649C" w:rsidRDefault="004D4812" w:rsidP="004D4812">
      <w:pPr>
        <w:jc w:val="both"/>
        <w:rPr>
          <w:lang w:eastAsia="zh-CN"/>
        </w:rPr>
      </w:pPr>
      <w:r w:rsidRPr="00A10BDD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A07875" w:rsidRPr="00A07875">
        <w:rPr>
          <w:rFonts w:hint="eastAsia"/>
          <w:lang w:eastAsia="zh-CN"/>
        </w:rPr>
        <w:t>理事会</w:t>
      </w:r>
      <w:r w:rsidR="00A07875" w:rsidRPr="00A07875">
        <w:rPr>
          <w:rFonts w:hint="eastAsia"/>
          <w:lang w:eastAsia="zh-CN"/>
        </w:rPr>
        <w:t>2019</w:t>
      </w:r>
      <w:r w:rsidR="00A07875" w:rsidRPr="00A07875">
        <w:rPr>
          <w:rFonts w:hint="eastAsia"/>
          <w:lang w:eastAsia="zh-CN"/>
        </w:rPr>
        <w:t>年会议通过的理事会</w:t>
      </w:r>
      <w:hyperlink r:id="rId9" w:history="1">
        <w:r w:rsidR="00A07875" w:rsidRPr="00BB6E1E">
          <w:rPr>
            <w:rStyle w:val="Hyperlink"/>
            <w:rFonts w:hint="eastAsia"/>
            <w:lang w:eastAsia="zh-CN"/>
          </w:rPr>
          <w:t>第</w:t>
        </w:r>
        <w:r w:rsidR="00A07875" w:rsidRPr="00BB6E1E">
          <w:rPr>
            <w:rStyle w:val="Hyperlink"/>
            <w:rFonts w:hint="eastAsia"/>
            <w:lang w:eastAsia="zh-CN"/>
          </w:rPr>
          <w:t>608</w:t>
        </w:r>
        <w:r w:rsidR="00A07875" w:rsidRPr="00BB6E1E">
          <w:rPr>
            <w:rStyle w:val="Hyperlink"/>
            <w:rFonts w:hint="eastAsia"/>
            <w:lang w:eastAsia="zh-CN"/>
          </w:rPr>
          <w:t>号决定</w:t>
        </w:r>
      </w:hyperlink>
      <w:r w:rsidR="00974588">
        <w:rPr>
          <w:rFonts w:hint="eastAsia"/>
          <w:lang w:eastAsia="zh-CN"/>
        </w:rPr>
        <w:t>做出</w:t>
      </w:r>
      <w:r w:rsidR="00A07875" w:rsidRPr="00A07875">
        <w:rPr>
          <w:rFonts w:hint="eastAsia"/>
          <w:lang w:eastAsia="zh-CN"/>
        </w:rPr>
        <w:t>决定</w:t>
      </w:r>
      <w:r w:rsidR="00974588">
        <w:rPr>
          <w:rFonts w:hint="eastAsia"/>
          <w:lang w:eastAsia="zh-CN"/>
        </w:rPr>
        <w:t>，</w:t>
      </w:r>
      <w:r w:rsidR="00A07875" w:rsidRPr="00A07875">
        <w:rPr>
          <w:rFonts w:hint="eastAsia"/>
          <w:lang w:eastAsia="zh-CN"/>
        </w:rPr>
        <w:t>下届</w:t>
      </w:r>
      <w:r w:rsidR="003635FD" w:rsidRPr="003635FD">
        <w:rPr>
          <w:rFonts w:hint="eastAsia"/>
          <w:lang w:eastAsia="zh-CN"/>
        </w:rPr>
        <w:t>世界电信标准化全会</w:t>
      </w:r>
      <w:r w:rsidR="003635FD">
        <w:rPr>
          <w:rFonts w:hint="eastAsia"/>
          <w:lang w:eastAsia="zh-CN"/>
        </w:rPr>
        <w:t>（</w:t>
      </w:r>
      <w:r w:rsidR="00A07875" w:rsidRPr="00A07875">
        <w:rPr>
          <w:rFonts w:hint="eastAsia"/>
          <w:lang w:eastAsia="zh-CN"/>
        </w:rPr>
        <w:t>WTSA</w:t>
      </w:r>
      <w:r w:rsidR="003635FD">
        <w:rPr>
          <w:rFonts w:hint="eastAsia"/>
          <w:lang w:eastAsia="zh-CN"/>
        </w:rPr>
        <w:t>）</w:t>
      </w:r>
      <w:r w:rsidR="00A07875" w:rsidRPr="00A07875">
        <w:rPr>
          <w:rFonts w:hint="eastAsia"/>
          <w:lang w:eastAsia="zh-CN"/>
        </w:rPr>
        <w:t>于</w:t>
      </w:r>
      <w:r w:rsidR="00A07875" w:rsidRPr="00A07875">
        <w:rPr>
          <w:rFonts w:hint="eastAsia"/>
          <w:lang w:eastAsia="zh-CN"/>
        </w:rPr>
        <w:t>2020</w:t>
      </w:r>
      <w:r w:rsidR="00A07875" w:rsidRPr="00A07875">
        <w:rPr>
          <w:rFonts w:hint="eastAsia"/>
          <w:lang w:eastAsia="zh-CN"/>
        </w:rPr>
        <w:t>年</w:t>
      </w:r>
      <w:r w:rsidR="00A07875" w:rsidRPr="00A07875">
        <w:rPr>
          <w:rFonts w:hint="eastAsia"/>
          <w:lang w:eastAsia="zh-CN"/>
        </w:rPr>
        <w:t>11</w:t>
      </w:r>
      <w:r w:rsidR="00A07875" w:rsidRPr="00A07875">
        <w:rPr>
          <w:rFonts w:hint="eastAsia"/>
          <w:lang w:eastAsia="zh-CN"/>
        </w:rPr>
        <w:t>月</w:t>
      </w:r>
      <w:r w:rsidR="00A07875" w:rsidRPr="00A07875">
        <w:rPr>
          <w:rFonts w:hint="eastAsia"/>
          <w:lang w:eastAsia="zh-CN"/>
        </w:rPr>
        <w:t>16</w:t>
      </w:r>
      <w:r w:rsidR="001E571F">
        <w:rPr>
          <w:rFonts w:hint="eastAsia"/>
          <w:lang w:eastAsia="zh-CN"/>
        </w:rPr>
        <w:t>日</w:t>
      </w:r>
      <w:r w:rsidR="00A07875" w:rsidRPr="00A07875">
        <w:rPr>
          <w:rFonts w:hint="eastAsia"/>
          <w:lang w:eastAsia="zh-CN"/>
        </w:rPr>
        <w:t>至</w:t>
      </w:r>
      <w:r w:rsidR="00A07875" w:rsidRPr="00A07875">
        <w:rPr>
          <w:rFonts w:hint="eastAsia"/>
          <w:lang w:eastAsia="zh-CN"/>
        </w:rPr>
        <w:t>27</w:t>
      </w:r>
      <w:r w:rsidR="00A07875" w:rsidRPr="00A07875">
        <w:rPr>
          <w:rFonts w:hint="eastAsia"/>
          <w:lang w:eastAsia="zh-CN"/>
        </w:rPr>
        <w:t>日在印度海得拉巴召开，</w:t>
      </w:r>
    </w:p>
    <w:p w14:paraId="04A4552F" w14:textId="59349E93" w:rsidR="004D4812" w:rsidRPr="007923A1" w:rsidRDefault="00334FC5" w:rsidP="004D4812">
      <w:pPr>
        <w:pStyle w:val="Call"/>
        <w:jc w:val="both"/>
        <w:rPr>
          <w:ins w:id="3" w:author="Janin, Patricia" w:date="2020-07-14T09:44:00Z"/>
          <w:rFonts w:eastAsia="STKaiti"/>
          <w:lang w:eastAsia="zh-CN"/>
        </w:rPr>
      </w:pPr>
      <w:r w:rsidRPr="007923A1">
        <w:rPr>
          <w:rFonts w:eastAsia="STKaiti" w:hint="eastAsia"/>
          <w:lang w:eastAsia="zh-CN"/>
        </w:rPr>
        <w:t>进一步注意到</w:t>
      </w:r>
    </w:p>
    <w:p w14:paraId="2F64A792" w14:textId="0D33E058" w:rsidR="004D4812" w:rsidRPr="002D3ADC" w:rsidRDefault="004D4812" w:rsidP="004D4812">
      <w:pPr>
        <w:jc w:val="both"/>
        <w:rPr>
          <w:rFonts w:cs="Calibri"/>
          <w:b/>
          <w:color w:val="800000"/>
          <w:szCs w:val="24"/>
          <w:lang w:eastAsia="zh-CN"/>
        </w:rPr>
      </w:pPr>
      <w:r>
        <w:rPr>
          <w:i/>
          <w:iCs/>
          <w:lang w:eastAsia="zh-CN"/>
        </w:rPr>
        <w:t>a</w:t>
      </w:r>
      <w:r w:rsidRPr="002E0188">
        <w:rPr>
          <w:i/>
          <w:iCs/>
          <w:lang w:eastAsia="zh-CN"/>
        </w:rPr>
        <w:t>)</w:t>
      </w:r>
      <w:r>
        <w:rPr>
          <w:lang w:eastAsia="zh-CN"/>
        </w:rPr>
        <w:tab/>
      </w:r>
      <w:r w:rsidR="007923A1" w:rsidRPr="002D3ADC">
        <w:rPr>
          <w:rFonts w:hint="eastAsia"/>
          <w:szCs w:val="24"/>
          <w:lang w:eastAsia="zh-CN"/>
        </w:rPr>
        <w:t>通过</w:t>
      </w:r>
      <w:hyperlink r:id="rId10" w:history="1">
        <w:r w:rsidRPr="002D3ADC">
          <w:rPr>
            <w:rStyle w:val="Hyperlink"/>
            <w:rFonts w:hint="eastAsia"/>
            <w:szCs w:val="24"/>
            <w:lang w:eastAsia="zh-CN"/>
          </w:rPr>
          <w:t>第</w:t>
        </w:r>
        <w:r w:rsidRPr="002D3ADC">
          <w:rPr>
            <w:rStyle w:val="Hyperlink"/>
            <w:szCs w:val="24"/>
            <w:lang w:val="en-US" w:eastAsia="zh-CN"/>
          </w:rPr>
          <w:t>19/33</w:t>
        </w:r>
        <w:r w:rsidRPr="002D3ADC">
          <w:rPr>
            <w:rStyle w:val="Hyperlink"/>
            <w:rFonts w:hint="eastAsia"/>
            <w:szCs w:val="24"/>
            <w:lang w:eastAsia="zh-CN"/>
          </w:rPr>
          <w:t>号通函</w:t>
        </w:r>
      </w:hyperlink>
      <w:r w:rsidR="0037385A" w:rsidRPr="002D3ADC">
        <w:rPr>
          <w:rFonts w:hint="eastAsia"/>
          <w:szCs w:val="24"/>
          <w:lang w:eastAsia="zh-CN"/>
        </w:rPr>
        <w:t>开展的关于</w:t>
      </w:r>
      <w:r w:rsidRPr="002D3ADC">
        <w:rPr>
          <w:rFonts w:hint="eastAsia"/>
          <w:szCs w:val="24"/>
          <w:lang w:eastAsia="zh-CN"/>
        </w:rPr>
        <w:t>下届</w:t>
      </w:r>
      <w:r w:rsidRPr="002D3ADC">
        <w:rPr>
          <w:rFonts w:hint="eastAsia"/>
          <w:szCs w:val="24"/>
          <w:lang w:eastAsia="zh-CN"/>
        </w:rPr>
        <w:t>WTSA</w:t>
      </w:r>
      <w:r w:rsidRPr="002D3ADC">
        <w:rPr>
          <w:rFonts w:hint="eastAsia"/>
          <w:szCs w:val="24"/>
          <w:lang w:eastAsia="zh-CN"/>
        </w:rPr>
        <w:t>具体地点和确切日期的</w:t>
      </w:r>
      <w:hyperlink r:id="rId11" w:history="1">
        <w:r w:rsidRPr="002D3ADC">
          <w:rPr>
            <w:rStyle w:val="Hyperlink"/>
            <w:rFonts w:hint="eastAsia"/>
            <w:szCs w:val="24"/>
            <w:lang w:eastAsia="zh-CN"/>
          </w:rPr>
          <w:t>磋商</w:t>
        </w:r>
      </w:hyperlink>
      <w:r w:rsidRPr="002D3ADC">
        <w:rPr>
          <w:rFonts w:hint="eastAsia"/>
          <w:szCs w:val="24"/>
          <w:lang w:eastAsia="zh-CN"/>
        </w:rPr>
        <w:t>，已得到国际电联《公约》第</w:t>
      </w:r>
      <w:r w:rsidRPr="002D3ADC">
        <w:rPr>
          <w:szCs w:val="24"/>
          <w:lang w:eastAsia="zh-CN"/>
        </w:rPr>
        <w:t>4</w:t>
      </w:r>
      <w:r w:rsidRPr="002D3ADC">
        <w:rPr>
          <w:rFonts w:hint="eastAsia"/>
          <w:szCs w:val="24"/>
          <w:lang w:eastAsia="zh-CN"/>
        </w:rPr>
        <w:t>7</w:t>
      </w:r>
      <w:r w:rsidRPr="002D3ADC">
        <w:rPr>
          <w:rFonts w:hint="eastAsia"/>
          <w:szCs w:val="24"/>
          <w:lang w:eastAsia="zh-CN"/>
        </w:rPr>
        <w:t>款</w:t>
      </w:r>
      <w:r w:rsidR="00DB38C7" w:rsidRPr="002D3ADC">
        <w:rPr>
          <w:rFonts w:hint="eastAsia"/>
          <w:szCs w:val="24"/>
          <w:lang w:eastAsia="zh-CN"/>
        </w:rPr>
        <w:t>规定</w:t>
      </w:r>
      <w:r w:rsidRPr="002D3ADC">
        <w:rPr>
          <w:rFonts w:hint="eastAsia"/>
          <w:szCs w:val="24"/>
          <w:lang w:eastAsia="zh-CN"/>
        </w:rPr>
        <w:t>的国际电联成员国</w:t>
      </w:r>
      <w:r w:rsidR="005236C9" w:rsidRPr="002D3ADC">
        <w:rPr>
          <w:rFonts w:hint="eastAsia"/>
          <w:szCs w:val="24"/>
          <w:lang w:eastAsia="zh-CN"/>
        </w:rPr>
        <w:t>必要多数</w:t>
      </w:r>
      <w:r w:rsidRPr="002D3ADC">
        <w:rPr>
          <w:rFonts w:hint="eastAsia"/>
          <w:szCs w:val="24"/>
          <w:lang w:eastAsia="zh-CN"/>
        </w:rPr>
        <w:t>的同意</w:t>
      </w:r>
      <w:r w:rsidR="009F2C5C" w:rsidRPr="002D3ADC">
        <w:rPr>
          <w:rFonts w:hint="eastAsia"/>
          <w:szCs w:val="24"/>
          <w:lang w:eastAsia="zh-CN"/>
        </w:rPr>
        <w:t>；</w:t>
      </w:r>
    </w:p>
    <w:p w14:paraId="437D480F" w14:textId="00728DED" w:rsidR="004D4812" w:rsidRPr="002D3ADC" w:rsidRDefault="004D4812" w:rsidP="004D4812">
      <w:pPr>
        <w:jc w:val="both"/>
        <w:rPr>
          <w:rFonts w:cs="Calibri"/>
          <w:bCs/>
          <w:color w:val="000000" w:themeColor="text1"/>
          <w:szCs w:val="24"/>
          <w:lang w:eastAsia="zh-CN"/>
        </w:rPr>
      </w:pPr>
      <w:r w:rsidRPr="002D3ADC">
        <w:rPr>
          <w:i/>
          <w:iCs/>
          <w:szCs w:val="24"/>
          <w:lang w:eastAsia="zh-CN"/>
        </w:rPr>
        <w:t>b)</w:t>
      </w:r>
      <w:r w:rsidRPr="002D3ADC">
        <w:rPr>
          <w:szCs w:val="24"/>
          <w:lang w:eastAsia="zh-CN"/>
        </w:rPr>
        <w:tab/>
      </w:r>
      <w:r w:rsidR="00455590" w:rsidRPr="002D3ADC">
        <w:rPr>
          <w:rFonts w:cs="Calibri"/>
          <w:bCs/>
          <w:color w:val="000000" w:themeColor="text1"/>
          <w:szCs w:val="24"/>
          <w:lang w:val="en-US" w:eastAsia="zh-CN"/>
        </w:rPr>
        <w:t>鉴于</w:t>
      </w:r>
      <w:r w:rsidR="00455590" w:rsidRPr="002D3ADC">
        <w:rPr>
          <w:rFonts w:cs="Calibri"/>
          <w:bCs/>
          <w:color w:val="000000" w:themeColor="text1"/>
          <w:szCs w:val="24"/>
          <w:lang w:val="en-US" w:eastAsia="zh-CN"/>
        </w:rPr>
        <w:t>COVID-19</w:t>
      </w:r>
      <w:r w:rsidR="00455590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疫情</w:t>
      </w:r>
      <w:r w:rsidR="0026423B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大流行导致</w:t>
      </w:r>
      <w:r w:rsidR="003635FD">
        <w:rPr>
          <w:rFonts w:cs="Calibri" w:hint="eastAsia"/>
          <w:bCs/>
          <w:color w:val="000000" w:themeColor="text1"/>
          <w:szCs w:val="24"/>
          <w:lang w:val="en-US" w:eastAsia="zh-CN"/>
        </w:rPr>
        <w:t>对</w:t>
      </w:r>
      <w:r w:rsidR="00455590" w:rsidRPr="002D3ADC">
        <w:rPr>
          <w:rFonts w:cs="Calibri"/>
          <w:bCs/>
          <w:color w:val="000000" w:themeColor="text1"/>
          <w:szCs w:val="24"/>
          <w:lang w:val="en-US" w:eastAsia="zh-CN"/>
        </w:rPr>
        <w:t>工作和</w:t>
      </w:r>
      <w:r w:rsidR="00455590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旅行方面</w:t>
      </w:r>
      <w:r w:rsidR="00455590" w:rsidRPr="002D3ADC">
        <w:rPr>
          <w:rFonts w:cs="Calibri"/>
          <w:bCs/>
          <w:color w:val="000000" w:themeColor="text1"/>
          <w:szCs w:val="24"/>
          <w:lang w:val="en-US" w:eastAsia="zh-CN"/>
        </w:rPr>
        <w:t>的限制，印度</w:t>
      </w:r>
      <w:r w:rsidR="00455590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主管部门</w:t>
      </w:r>
      <w:r w:rsidR="0026423B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建议</w:t>
      </w:r>
      <w:r w:rsidR="00455590" w:rsidRPr="002D3ADC">
        <w:rPr>
          <w:rFonts w:cs="Calibri"/>
          <w:bCs/>
          <w:color w:val="000000" w:themeColor="text1"/>
          <w:szCs w:val="24"/>
          <w:lang w:val="en-US" w:eastAsia="zh-CN"/>
        </w:rPr>
        <w:t>，</w:t>
      </w:r>
      <w:r w:rsidR="00D10EC2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在印度</w:t>
      </w:r>
      <w:r w:rsidR="003635FD">
        <w:rPr>
          <w:rFonts w:cs="Calibri" w:hint="eastAsia"/>
          <w:bCs/>
          <w:color w:val="000000" w:themeColor="text1"/>
          <w:szCs w:val="24"/>
          <w:lang w:val="en-US" w:eastAsia="zh-CN"/>
        </w:rPr>
        <w:t>及</w:t>
      </w:r>
      <w:r w:rsidR="00D10EC2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其他成员国工作和旅行条件恢复正常的前提下，将下届</w:t>
      </w:r>
      <w:r w:rsidR="00D10EC2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WTSA</w:t>
      </w:r>
      <w:r w:rsidR="00601C8C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安排</w:t>
      </w:r>
      <w:r w:rsidR="0010114F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在</w:t>
      </w:r>
      <w:r w:rsidR="003635FD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2021</w:t>
      </w:r>
      <w:r w:rsidR="003635FD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年</w:t>
      </w:r>
      <w:r w:rsidR="003635FD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2</w:t>
      </w:r>
      <w:r w:rsidR="003635FD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月</w:t>
      </w:r>
      <w:r w:rsidR="003635FD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22</w:t>
      </w:r>
      <w:r w:rsidR="003635FD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日</w:t>
      </w:r>
      <w:r w:rsidR="003635FD">
        <w:rPr>
          <w:rFonts w:cs="Calibri" w:hint="eastAsia"/>
          <w:bCs/>
          <w:color w:val="000000" w:themeColor="text1"/>
          <w:szCs w:val="24"/>
          <w:lang w:val="en-US" w:eastAsia="zh-CN"/>
        </w:rPr>
        <w:t>的</w:t>
      </w:r>
      <w:r w:rsidR="003635FD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全球标准专题研讨会之后</w:t>
      </w:r>
      <w:r w:rsidR="003635FD">
        <w:rPr>
          <w:rFonts w:cs="Calibri" w:hint="eastAsia"/>
          <w:bCs/>
          <w:color w:val="000000" w:themeColor="text1"/>
          <w:szCs w:val="24"/>
          <w:lang w:val="en-US" w:eastAsia="zh-CN"/>
        </w:rPr>
        <w:t>、于</w:t>
      </w:r>
      <w:r w:rsidR="0094082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2021</w:t>
      </w:r>
      <w:r w:rsidR="0094082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年</w:t>
      </w:r>
      <w:r w:rsidR="0094082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2</w:t>
      </w:r>
      <w:r w:rsidR="0094082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月</w:t>
      </w:r>
      <w:r w:rsidR="0094082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23</w:t>
      </w:r>
      <w:r w:rsidR="0094082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日至</w:t>
      </w:r>
      <w:r w:rsidR="0094082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3</w:t>
      </w:r>
      <w:r w:rsidR="0094082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月</w:t>
      </w:r>
      <w:r w:rsidR="0094082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5</w:t>
      </w:r>
      <w:r w:rsidR="0094082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日</w:t>
      </w:r>
      <w:r w:rsidR="003635FD">
        <w:rPr>
          <w:rFonts w:cs="Calibri" w:hint="eastAsia"/>
          <w:bCs/>
          <w:color w:val="000000" w:themeColor="text1"/>
          <w:szCs w:val="24"/>
          <w:lang w:val="en-US" w:eastAsia="zh-CN"/>
        </w:rPr>
        <w:t>举办</w:t>
      </w:r>
      <w:r w:rsidR="00D910BC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，</w:t>
      </w:r>
    </w:p>
    <w:p w14:paraId="6DD5E4D7" w14:textId="77777777" w:rsidR="0045649C" w:rsidRPr="002D3ADC" w:rsidRDefault="00343C5E" w:rsidP="0045649C">
      <w:pPr>
        <w:pStyle w:val="Call"/>
        <w:rPr>
          <w:rFonts w:eastAsia="STKaiti"/>
          <w:szCs w:val="24"/>
          <w:lang w:eastAsia="zh-CN"/>
        </w:rPr>
      </w:pPr>
      <w:r w:rsidRPr="002D3ADC">
        <w:rPr>
          <w:rFonts w:eastAsia="STKaiti" w:hint="eastAsia"/>
          <w:szCs w:val="24"/>
          <w:lang w:eastAsia="zh-CN"/>
        </w:rPr>
        <w:t>做出决定</w:t>
      </w:r>
    </w:p>
    <w:p w14:paraId="41B90963" w14:textId="5A826448" w:rsidR="0045649C" w:rsidRPr="002D3ADC" w:rsidRDefault="006A5D14" w:rsidP="006A5D14">
      <w:pPr>
        <w:ind w:firstLineChars="200" w:firstLine="480"/>
        <w:rPr>
          <w:rFonts w:cs="Calibri"/>
          <w:szCs w:val="24"/>
          <w:lang w:eastAsia="zh-CN"/>
        </w:rPr>
      </w:pPr>
      <w:r w:rsidRPr="002D3ADC">
        <w:rPr>
          <w:rFonts w:cs="Calibri" w:hint="eastAsia"/>
          <w:szCs w:val="24"/>
          <w:lang w:eastAsia="zh-CN"/>
        </w:rPr>
        <w:t>在征得国际电联多数成员国同意的前提下，下届世界电信标准化全会</w:t>
      </w:r>
      <w:r w:rsidR="00343C5E" w:rsidRPr="002D3ADC">
        <w:rPr>
          <w:rFonts w:cs="Calibri" w:hint="eastAsia"/>
          <w:szCs w:val="24"/>
          <w:lang w:eastAsia="zh-CN"/>
        </w:rPr>
        <w:t>（</w:t>
      </w:r>
      <w:r w:rsidRPr="002D3ADC">
        <w:rPr>
          <w:rFonts w:cs="Calibri"/>
          <w:szCs w:val="24"/>
          <w:lang w:eastAsia="zh-CN"/>
        </w:rPr>
        <w:t>WTSA-2</w:t>
      </w:r>
      <w:r w:rsidR="00912128" w:rsidRPr="002D3ADC">
        <w:rPr>
          <w:rFonts w:cs="Calibri"/>
          <w:szCs w:val="24"/>
          <w:lang w:eastAsia="zh-CN"/>
        </w:rPr>
        <w:t>1</w:t>
      </w:r>
      <w:r w:rsidR="00343C5E" w:rsidRPr="002D3ADC">
        <w:rPr>
          <w:rFonts w:cs="Calibri" w:hint="eastAsia"/>
          <w:szCs w:val="24"/>
          <w:lang w:eastAsia="zh-CN"/>
        </w:rPr>
        <w:t>）将</w:t>
      </w:r>
      <w:r w:rsidR="00424102" w:rsidRPr="002D3ADC">
        <w:rPr>
          <w:rFonts w:cs="Calibri" w:hint="eastAsia"/>
          <w:szCs w:val="24"/>
          <w:lang w:eastAsia="zh-CN"/>
        </w:rPr>
        <w:t>继</w:t>
      </w:r>
      <w:r w:rsidR="00D13C3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2021</w:t>
      </w:r>
      <w:r w:rsidR="00D13C3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年</w:t>
      </w:r>
      <w:r w:rsidR="00D13C3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2</w:t>
      </w:r>
      <w:r w:rsidR="00D13C3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月</w:t>
      </w:r>
      <w:r w:rsidR="00D13C3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22</w:t>
      </w:r>
      <w:r w:rsidR="00D13C3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日全球标准专题研讨会之后，</w:t>
      </w:r>
      <w:r w:rsidR="000A3069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于</w:t>
      </w:r>
      <w:r w:rsidR="00D13C3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2021</w:t>
      </w:r>
      <w:r w:rsidR="00D13C3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年</w:t>
      </w:r>
      <w:r w:rsidR="00D13C3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2</w:t>
      </w:r>
      <w:r w:rsidR="00D13C3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月</w:t>
      </w:r>
      <w:r w:rsidR="00D13C3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23</w:t>
      </w:r>
      <w:r w:rsidR="00D13C3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日至</w:t>
      </w:r>
      <w:r w:rsidR="00D13C3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3</w:t>
      </w:r>
      <w:r w:rsidR="00D13C3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月</w:t>
      </w:r>
      <w:r w:rsidR="00D13C3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5</w:t>
      </w:r>
      <w:r w:rsidR="00D13C34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日</w:t>
      </w:r>
      <w:r w:rsidR="00343C5E" w:rsidRPr="002D3ADC">
        <w:rPr>
          <w:rFonts w:cs="Calibri" w:hint="eastAsia"/>
          <w:szCs w:val="24"/>
          <w:lang w:eastAsia="zh-CN"/>
        </w:rPr>
        <w:t>在</w:t>
      </w:r>
      <w:r w:rsidRPr="002D3ADC">
        <w:rPr>
          <w:rFonts w:cs="Calibri" w:hint="eastAsia"/>
          <w:szCs w:val="24"/>
          <w:lang w:eastAsia="zh-CN"/>
        </w:rPr>
        <w:t>印度</w:t>
      </w:r>
      <w:r w:rsidR="00751CF3" w:rsidRPr="002D3ADC">
        <w:rPr>
          <w:rFonts w:cs="Calibri" w:hint="eastAsia"/>
          <w:szCs w:val="24"/>
          <w:lang w:eastAsia="zh-CN"/>
        </w:rPr>
        <w:t>海得拉巴</w:t>
      </w:r>
      <w:r w:rsidR="002104A4" w:rsidRPr="002D3ADC">
        <w:rPr>
          <w:rFonts w:cs="Calibri" w:hint="eastAsia"/>
          <w:szCs w:val="24"/>
          <w:lang w:eastAsia="zh-CN"/>
        </w:rPr>
        <w:t>召开</w:t>
      </w:r>
      <w:r w:rsidR="00343C5E" w:rsidRPr="002D3ADC">
        <w:rPr>
          <w:rFonts w:cs="Calibri" w:hint="eastAsia"/>
          <w:szCs w:val="24"/>
          <w:lang w:eastAsia="zh-CN"/>
        </w:rPr>
        <w:t>，</w:t>
      </w:r>
      <w:r w:rsidR="00C12975">
        <w:rPr>
          <w:rFonts w:cs="Calibri" w:hint="eastAsia"/>
          <w:szCs w:val="24"/>
          <w:lang w:eastAsia="zh-CN"/>
        </w:rPr>
        <w:t>条件是</w:t>
      </w:r>
      <w:r w:rsidR="00BF33B0">
        <w:rPr>
          <w:rFonts w:cs="Calibri" w:hint="eastAsia"/>
          <w:szCs w:val="24"/>
          <w:lang w:eastAsia="zh-CN"/>
        </w:rPr>
        <w:t>须待</w:t>
      </w:r>
      <w:r w:rsidR="00A75338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印度</w:t>
      </w:r>
      <w:r w:rsidR="00C12975">
        <w:rPr>
          <w:rFonts w:cs="Calibri" w:hint="eastAsia"/>
          <w:bCs/>
          <w:color w:val="000000" w:themeColor="text1"/>
          <w:szCs w:val="24"/>
          <w:lang w:val="en-US" w:eastAsia="zh-CN"/>
        </w:rPr>
        <w:t>及</w:t>
      </w:r>
      <w:r w:rsidR="00A75338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其他成员国的工作和旅行条件恢复正常</w:t>
      </w:r>
      <w:r w:rsidR="00632C20" w:rsidRPr="002D3ADC">
        <w:rPr>
          <w:rFonts w:cs="Calibri" w:hint="eastAsia"/>
          <w:bCs/>
          <w:color w:val="000000" w:themeColor="text1"/>
          <w:szCs w:val="24"/>
          <w:lang w:val="en-US" w:eastAsia="zh-CN"/>
        </w:rPr>
        <w:t>，</w:t>
      </w:r>
    </w:p>
    <w:p w14:paraId="72A9E969" w14:textId="77777777" w:rsidR="0045649C" w:rsidRPr="002D3ADC" w:rsidRDefault="00343C5E" w:rsidP="0045649C">
      <w:pPr>
        <w:pStyle w:val="Call"/>
        <w:rPr>
          <w:rFonts w:eastAsia="STKaiti"/>
          <w:szCs w:val="24"/>
          <w:lang w:val="en-US" w:eastAsia="zh-CN"/>
        </w:rPr>
      </w:pPr>
      <w:r w:rsidRPr="002D3ADC">
        <w:rPr>
          <w:rFonts w:eastAsia="STKaiti" w:hint="eastAsia"/>
          <w:szCs w:val="24"/>
          <w:lang w:eastAsia="zh-CN"/>
        </w:rPr>
        <w:t>责成秘书长</w:t>
      </w:r>
    </w:p>
    <w:p w14:paraId="7B6C6829" w14:textId="71530837" w:rsidR="0045649C" w:rsidRPr="00F82938" w:rsidRDefault="0051749C" w:rsidP="00B83135">
      <w:pPr>
        <w:ind w:firstLineChars="200" w:firstLine="480"/>
        <w:rPr>
          <w:rFonts w:cs="Calibri"/>
          <w:lang w:eastAsia="zh-CN"/>
        </w:rPr>
      </w:pPr>
      <w:r>
        <w:rPr>
          <w:rFonts w:hint="eastAsia"/>
          <w:lang w:eastAsia="zh-CN"/>
        </w:rPr>
        <w:t>针对</w:t>
      </w:r>
      <w:r w:rsidR="00B83135">
        <w:rPr>
          <w:rFonts w:cs="Calibri"/>
          <w:lang w:eastAsia="zh-CN"/>
        </w:rPr>
        <w:t>WTSA-2</w:t>
      </w:r>
      <w:r w:rsidR="00912128">
        <w:rPr>
          <w:rFonts w:cs="Calibri"/>
          <w:lang w:eastAsia="zh-CN"/>
        </w:rPr>
        <w:t>1</w:t>
      </w:r>
      <w:r w:rsidR="00B83135">
        <w:rPr>
          <w:rFonts w:hint="eastAsia"/>
          <w:szCs w:val="24"/>
          <w:lang w:eastAsia="zh-CN"/>
        </w:rPr>
        <w:t>的确切日期，与所有成员国进行磋商</w:t>
      </w:r>
      <w:r w:rsidR="00343C5E" w:rsidRPr="00F82938">
        <w:rPr>
          <w:rFonts w:cs="Calibri" w:hint="eastAsia"/>
          <w:lang w:eastAsia="zh-CN"/>
        </w:rPr>
        <w:t>。</w:t>
      </w:r>
    </w:p>
    <w:p w14:paraId="08E4F964" w14:textId="77777777" w:rsidR="0045649C" w:rsidRPr="00F82938" w:rsidRDefault="0045649C" w:rsidP="00AD4B22">
      <w:pPr>
        <w:pStyle w:val="Reasons"/>
        <w:rPr>
          <w:lang w:eastAsia="zh-CN"/>
        </w:rPr>
      </w:pPr>
    </w:p>
    <w:p w14:paraId="5340149E" w14:textId="77777777" w:rsidR="0045649C" w:rsidRDefault="0045649C">
      <w:pPr>
        <w:jc w:val="center"/>
      </w:pPr>
      <w:r w:rsidRPr="00F82938">
        <w:t>______________</w:t>
      </w:r>
    </w:p>
    <w:sectPr w:rsidR="0045649C" w:rsidSect="002A63B9">
      <w:headerReference w:type="default" r:id="rId12"/>
      <w:footerReference w:type="default" r:id="rId13"/>
      <w:footerReference w:type="first" r:id="rId14"/>
      <w:type w:val="continuous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68A2E" w14:textId="77777777" w:rsidR="00E15E96" w:rsidRDefault="00E15E96">
      <w:r>
        <w:separator/>
      </w:r>
    </w:p>
  </w:endnote>
  <w:endnote w:type="continuationSeparator" w:id="0">
    <w:p w14:paraId="0745031F" w14:textId="77777777" w:rsidR="00E15E96" w:rsidRDefault="00E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C50F6" w14:textId="43A709A0" w:rsidR="00AD4B22" w:rsidRPr="00915BB4" w:rsidRDefault="00AD4EA9" w:rsidP="004C52BF">
    <w:pPr>
      <w:pStyle w:val="Footer"/>
      <w:rPr>
        <w:color w:val="D9D9D9" w:themeColor="background1" w:themeShade="D9"/>
      </w:rPr>
    </w:pPr>
    <w:r w:rsidRPr="00915BB4">
      <w:rPr>
        <w:color w:val="D9D9D9" w:themeColor="background1" w:themeShade="D9"/>
      </w:rPr>
      <w:fldChar w:fldCharType="begin"/>
    </w:r>
    <w:r w:rsidRPr="00915BB4">
      <w:rPr>
        <w:color w:val="D9D9D9" w:themeColor="background1" w:themeShade="D9"/>
      </w:rPr>
      <w:instrText xml:space="preserve"> FILENAME \p  \* MERGEFORMAT </w:instrText>
    </w:r>
    <w:r w:rsidRPr="00915BB4">
      <w:rPr>
        <w:color w:val="D9D9D9" w:themeColor="background1" w:themeShade="D9"/>
      </w:rPr>
      <w:fldChar w:fldCharType="separate"/>
    </w:r>
    <w:r w:rsidR="00F35CD0">
      <w:rPr>
        <w:color w:val="D9D9D9" w:themeColor="background1" w:themeShade="D9"/>
      </w:rPr>
      <w:t>https://d.docs.live.net/bdfbc217a7a51125/Documents/474522/072C-montage.docx</w:t>
    </w:r>
    <w:r w:rsidRPr="00915BB4">
      <w:rPr>
        <w:color w:val="D9D9D9" w:themeColor="background1" w:themeShade="D9"/>
      </w:rPr>
      <w:fldChar w:fldCharType="end"/>
    </w:r>
    <w:r w:rsidR="00AD4B22" w:rsidRPr="00915BB4">
      <w:rPr>
        <w:color w:val="D9D9D9" w:themeColor="background1" w:themeShade="D9"/>
      </w:rPr>
      <w:t xml:space="preserve"> (</w:t>
    </w:r>
    <w:r w:rsidR="004C52BF" w:rsidRPr="00915BB4">
      <w:rPr>
        <w:color w:val="D9D9D9" w:themeColor="background1" w:themeShade="D9"/>
      </w:rPr>
      <w:t>4502</w:t>
    </w:r>
    <w:r w:rsidR="00153394" w:rsidRPr="00915BB4">
      <w:rPr>
        <w:color w:val="D9D9D9" w:themeColor="background1" w:themeShade="D9"/>
      </w:rPr>
      <w:t>37</w:t>
    </w:r>
    <w:r w:rsidR="00AD4B22" w:rsidRPr="00915BB4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69E22" w14:textId="77777777" w:rsidR="00AD4B22" w:rsidRDefault="00AD4B22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15821" w14:textId="77777777" w:rsidR="00E15E96" w:rsidRDefault="00E15E96">
      <w:r>
        <w:t>____________________</w:t>
      </w:r>
    </w:p>
  </w:footnote>
  <w:footnote w:type="continuationSeparator" w:id="0">
    <w:p w14:paraId="47C52557" w14:textId="77777777" w:rsidR="00E15E96" w:rsidRDefault="00E1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7F299" w14:textId="77777777" w:rsidR="00AD4B22" w:rsidRDefault="00AD4B22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201869">
      <w:rPr>
        <w:noProof/>
      </w:rPr>
      <w:t>4</w:t>
    </w:r>
    <w:r>
      <w:rPr>
        <w:noProof/>
      </w:rPr>
      <w:fldChar w:fldCharType="end"/>
    </w:r>
  </w:p>
  <w:p w14:paraId="4CA28EF4" w14:textId="77777777" w:rsidR="00AD4B22" w:rsidRDefault="00AD4B22" w:rsidP="004C52BF">
    <w:pPr>
      <w:pStyle w:val="Header"/>
      <w:rPr>
        <w:lang w:eastAsia="zh-CN"/>
      </w:rPr>
    </w:pPr>
    <w:r>
      <w:t>C1</w:t>
    </w:r>
    <w:r>
      <w:rPr>
        <w:lang w:eastAsia="zh-CN"/>
      </w:rPr>
      <w:t>9</w:t>
    </w:r>
    <w:r>
      <w:t>/</w:t>
    </w:r>
    <w:r w:rsidR="00260637">
      <w:rPr>
        <w:lang w:eastAsia="zh-CN"/>
      </w:rPr>
      <w:t>24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in, Patricia">
    <w15:presenceInfo w15:providerId="AD" w15:userId="S::patricia.janin@itu.int::3554f047-8281-4954-a54a-be73818f8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3D"/>
    <w:rsid w:val="00001B77"/>
    <w:rsid w:val="00002DC0"/>
    <w:rsid w:val="0000517A"/>
    <w:rsid w:val="000062E8"/>
    <w:rsid w:val="00014B01"/>
    <w:rsid w:val="00016451"/>
    <w:rsid w:val="00022E3B"/>
    <w:rsid w:val="00031E72"/>
    <w:rsid w:val="000340A5"/>
    <w:rsid w:val="000404D2"/>
    <w:rsid w:val="00070BDB"/>
    <w:rsid w:val="000819FA"/>
    <w:rsid w:val="00084ECC"/>
    <w:rsid w:val="000853C0"/>
    <w:rsid w:val="000A1C21"/>
    <w:rsid w:val="000A3069"/>
    <w:rsid w:val="000A7BDE"/>
    <w:rsid w:val="000D15EA"/>
    <w:rsid w:val="000E2BB6"/>
    <w:rsid w:val="001001A0"/>
    <w:rsid w:val="00100D84"/>
    <w:rsid w:val="0010114F"/>
    <w:rsid w:val="00101740"/>
    <w:rsid w:val="001072A7"/>
    <w:rsid w:val="00111358"/>
    <w:rsid w:val="00121DA4"/>
    <w:rsid w:val="00124C9D"/>
    <w:rsid w:val="00130950"/>
    <w:rsid w:val="00153394"/>
    <w:rsid w:val="00157773"/>
    <w:rsid w:val="00162E92"/>
    <w:rsid w:val="00174581"/>
    <w:rsid w:val="00180803"/>
    <w:rsid w:val="001821E0"/>
    <w:rsid w:val="0018251A"/>
    <w:rsid w:val="00190272"/>
    <w:rsid w:val="00193244"/>
    <w:rsid w:val="0019396F"/>
    <w:rsid w:val="00195C6C"/>
    <w:rsid w:val="00195FED"/>
    <w:rsid w:val="001A4BD6"/>
    <w:rsid w:val="001A596D"/>
    <w:rsid w:val="001B4FAD"/>
    <w:rsid w:val="001C2387"/>
    <w:rsid w:val="001C7DC8"/>
    <w:rsid w:val="001D0D20"/>
    <w:rsid w:val="001D37D4"/>
    <w:rsid w:val="001D5A18"/>
    <w:rsid w:val="001E571F"/>
    <w:rsid w:val="00201869"/>
    <w:rsid w:val="0020187D"/>
    <w:rsid w:val="002104A4"/>
    <w:rsid w:val="00246924"/>
    <w:rsid w:val="00260637"/>
    <w:rsid w:val="0026423B"/>
    <w:rsid w:val="00280EB8"/>
    <w:rsid w:val="00284B66"/>
    <w:rsid w:val="002A616E"/>
    <w:rsid w:val="002A63B9"/>
    <w:rsid w:val="002A6670"/>
    <w:rsid w:val="002C299B"/>
    <w:rsid w:val="002D3ADC"/>
    <w:rsid w:val="002D6D81"/>
    <w:rsid w:val="002E0188"/>
    <w:rsid w:val="002E1CEA"/>
    <w:rsid w:val="00300185"/>
    <w:rsid w:val="00303502"/>
    <w:rsid w:val="00325C25"/>
    <w:rsid w:val="00334FC5"/>
    <w:rsid w:val="003439D8"/>
    <w:rsid w:val="00343C5E"/>
    <w:rsid w:val="0035241A"/>
    <w:rsid w:val="00356142"/>
    <w:rsid w:val="003635FD"/>
    <w:rsid w:val="00372C8F"/>
    <w:rsid w:val="0037385A"/>
    <w:rsid w:val="00380ECE"/>
    <w:rsid w:val="00393DDF"/>
    <w:rsid w:val="00397F55"/>
    <w:rsid w:val="003A4A2B"/>
    <w:rsid w:val="003B21EB"/>
    <w:rsid w:val="003B4454"/>
    <w:rsid w:val="003C2E37"/>
    <w:rsid w:val="003D553E"/>
    <w:rsid w:val="003E3055"/>
    <w:rsid w:val="003F1415"/>
    <w:rsid w:val="0040144C"/>
    <w:rsid w:val="00403EB7"/>
    <w:rsid w:val="00410E29"/>
    <w:rsid w:val="00423327"/>
    <w:rsid w:val="0042362A"/>
    <w:rsid w:val="00424102"/>
    <w:rsid w:val="00430BF0"/>
    <w:rsid w:val="00432A2D"/>
    <w:rsid w:val="00436488"/>
    <w:rsid w:val="00446A67"/>
    <w:rsid w:val="0044792E"/>
    <w:rsid w:val="00455590"/>
    <w:rsid w:val="0045649C"/>
    <w:rsid w:val="00457E28"/>
    <w:rsid w:val="004672E6"/>
    <w:rsid w:val="00471A6F"/>
    <w:rsid w:val="00474ED1"/>
    <w:rsid w:val="004856E3"/>
    <w:rsid w:val="00491957"/>
    <w:rsid w:val="00493085"/>
    <w:rsid w:val="004A36EC"/>
    <w:rsid w:val="004B1FB4"/>
    <w:rsid w:val="004B563C"/>
    <w:rsid w:val="004C52BF"/>
    <w:rsid w:val="004D163F"/>
    <w:rsid w:val="004D4812"/>
    <w:rsid w:val="004E4BFF"/>
    <w:rsid w:val="004E7AF4"/>
    <w:rsid w:val="004F2598"/>
    <w:rsid w:val="004F4955"/>
    <w:rsid w:val="0051749C"/>
    <w:rsid w:val="005236C9"/>
    <w:rsid w:val="005403F7"/>
    <w:rsid w:val="00540632"/>
    <w:rsid w:val="00541CF4"/>
    <w:rsid w:val="00541DD9"/>
    <w:rsid w:val="005451E8"/>
    <w:rsid w:val="005507F2"/>
    <w:rsid w:val="00564286"/>
    <w:rsid w:val="00566D0A"/>
    <w:rsid w:val="005713FC"/>
    <w:rsid w:val="005759CC"/>
    <w:rsid w:val="00577811"/>
    <w:rsid w:val="0059020F"/>
    <w:rsid w:val="005942E2"/>
    <w:rsid w:val="005A72E1"/>
    <w:rsid w:val="005B6EBB"/>
    <w:rsid w:val="005C6632"/>
    <w:rsid w:val="005D1229"/>
    <w:rsid w:val="005D1C9E"/>
    <w:rsid w:val="005E13B8"/>
    <w:rsid w:val="005E2452"/>
    <w:rsid w:val="00601C8C"/>
    <w:rsid w:val="00632C20"/>
    <w:rsid w:val="00654257"/>
    <w:rsid w:val="0065435A"/>
    <w:rsid w:val="00660022"/>
    <w:rsid w:val="00662FF4"/>
    <w:rsid w:val="00665AB6"/>
    <w:rsid w:val="00674F36"/>
    <w:rsid w:val="00675B17"/>
    <w:rsid w:val="00676976"/>
    <w:rsid w:val="00681712"/>
    <w:rsid w:val="006A2DD3"/>
    <w:rsid w:val="006A5333"/>
    <w:rsid w:val="006A5AF8"/>
    <w:rsid w:val="006A5D14"/>
    <w:rsid w:val="006C36CD"/>
    <w:rsid w:val="006C77C8"/>
    <w:rsid w:val="006F4161"/>
    <w:rsid w:val="00700D1F"/>
    <w:rsid w:val="00701650"/>
    <w:rsid w:val="0071545A"/>
    <w:rsid w:val="007205CB"/>
    <w:rsid w:val="00726073"/>
    <w:rsid w:val="00734FE8"/>
    <w:rsid w:val="007360CE"/>
    <w:rsid w:val="00741D8F"/>
    <w:rsid w:val="00747889"/>
    <w:rsid w:val="00751CF3"/>
    <w:rsid w:val="007541E5"/>
    <w:rsid w:val="00761D1F"/>
    <w:rsid w:val="007651A8"/>
    <w:rsid w:val="007674F1"/>
    <w:rsid w:val="00772315"/>
    <w:rsid w:val="0077513D"/>
    <w:rsid w:val="00775157"/>
    <w:rsid w:val="007813AE"/>
    <w:rsid w:val="007923A1"/>
    <w:rsid w:val="007A2AE4"/>
    <w:rsid w:val="007A37DB"/>
    <w:rsid w:val="007E189D"/>
    <w:rsid w:val="007E1E4A"/>
    <w:rsid w:val="007F1D98"/>
    <w:rsid w:val="00811259"/>
    <w:rsid w:val="00813AA2"/>
    <w:rsid w:val="00816C2E"/>
    <w:rsid w:val="008173A3"/>
    <w:rsid w:val="0086059C"/>
    <w:rsid w:val="00864589"/>
    <w:rsid w:val="00872FB8"/>
    <w:rsid w:val="00883FD6"/>
    <w:rsid w:val="00890AFB"/>
    <w:rsid w:val="00890FC4"/>
    <w:rsid w:val="00895905"/>
    <w:rsid w:val="008A60B9"/>
    <w:rsid w:val="008D5D62"/>
    <w:rsid w:val="008F1B5E"/>
    <w:rsid w:val="008F6FE2"/>
    <w:rsid w:val="00912128"/>
    <w:rsid w:val="00915BB4"/>
    <w:rsid w:val="009164A9"/>
    <w:rsid w:val="0092076F"/>
    <w:rsid w:val="009258CB"/>
    <w:rsid w:val="0093362E"/>
    <w:rsid w:val="00940824"/>
    <w:rsid w:val="00944563"/>
    <w:rsid w:val="00953160"/>
    <w:rsid w:val="009625D8"/>
    <w:rsid w:val="00963135"/>
    <w:rsid w:val="00974588"/>
    <w:rsid w:val="0098459B"/>
    <w:rsid w:val="00997185"/>
    <w:rsid w:val="009B06EB"/>
    <w:rsid w:val="009C2458"/>
    <w:rsid w:val="009C4A7B"/>
    <w:rsid w:val="009C6123"/>
    <w:rsid w:val="009D1A35"/>
    <w:rsid w:val="009F0DA7"/>
    <w:rsid w:val="009F1E3E"/>
    <w:rsid w:val="009F2C5C"/>
    <w:rsid w:val="00A07875"/>
    <w:rsid w:val="00A10BDD"/>
    <w:rsid w:val="00A1213C"/>
    <w:rsid w:val="00A25E7D"/>
    <w:rsid w:val="00A272FF"/>
    <w:rsid w:val="00A348F0"/>
    <w:rsid w:val="00A36062"/>
    <w:rsid w:val="00A5252B"/>
    <w:rsid w:val="00A5354B"/>
    <w:rsid w:val="00A53F16"/>
    <w:rsid w:val="00A61499"/>
    <w:rsid w:val="00A71B57"/>
    <w:rsid w:val="00A75338"/>
    <w:rsid w:val="00A840A9"/>
    <w:rsid w:val="00A94B79"/>
    <w:rsid w:val="00AB1C7B"/>
    <w:rsid w:val="00AB42C1"/>
    <w:rsid w:val="00AC0CBD"/>
    <w:rsid w:val="00AC516F"/>
    <w:rsid w:val="00AD0671"/>
    <w:rsid w:val="00AD4B22"/>
    <w:rsid w:val="00AD4EA9"/>
    <w:rsid w:val="00AE0E07"/>
    <w:rsid w:val="00AE2926"/>
    <w:rsid w:val="00B0184B"/>
    <w:rsid w:val="00B02790"/>
    <w:rsid w:val="00B035CD"/>
    <w:rsid w:val="00B074D2"/>
    <w:rsid w:val="00B0769D"/>
    <w:rsid w:val="00B12610"/>
    <w:rsid w:val="00B13DCE"/>
    <w:rsid w:val="00B217F8"/>
    <w:rsid w:val="00B325B3"/>
    <w:rsid w:val="00B332EA"/>
    <w:rsid w:val="00B40A53"/>
    <w:rsid w:val="00B45365"/>
    <w:rsid w:val="00B46A65"/>
    <w:rsid w:val="00B54614"/>
    <w:rsid w:val="00B56FD8"/>
    <w:rsid w:val="00B60184"/>
    <w:rsid w:val="00B62D20"/>
    <w:rsid w:val="00B66EAD"/>
    <w:rsid w:val="00B73A25"/>
    <w:rsid w:val="00B81E75"/>
    <w:rsid w:val="00B83135"/>
    <w:rsid w:val="00BA06E6"/>
    <w:rsid w:val="00BA6BFF"/>
    <w:rsid w:val="00BB22EA"/>
    <w:rsid w:val="00BB23A3"/>
    <w:rsid w:val="00BB6E1E"/>
    <w:rsid w:val="00BC4145"/>
    <w:rsid w:val="00BD0666"/>
    <w:rsid w:val="00BD1A5A"/>
    <w:rsid w:val="00BD7A9B"/>
    <w:rsid w:val="00BD7BE1"/>
    <w:rsid w:val="00BF1DAA"/>
    <w:rsid w:val="00BF33B0"/>
    <w:rsid w:val="00BF416B"/>
    <w:rsid w:val="00BF5CC3"/>
    <w:rsid w:val="00C00A8C"/>
    <w:rsid w:val="00C1241A"/>
    <w:rsid w:val="00C12975"/>
    <w:rsid w:val="00C2469E"/>
    <w:rsid w:val="00C269BA"/>
    <w:rsid w:val="00C34724"/>
    <w:rsid w:val="00C41C9A"/>
    <w:rsid w:val="00C47853"/>
    <w:rsid w:val="00C51F63"/>
    <w:rsid w:val="00C540AA"/>
    <w:rsid w:val="00C617E6"/>
    <w:rsid w:val="00C64E4E"/>
    <w:rsid w:val="00C66E64"/>
    <w:rsid w:val="00C749EA"/>
    <w:rsid w:val="00C761A0"/>
    <w:rsid w:val="00C85F7E"/>
    <w:rsid w:val="00C86DFD"/>
    <w:rsid w:val="00C90D53"/>
    <w:rsid w:val="00CA488E"/>
    <w:rsid w:val="00CA7F87"/>
    <w:rsid w:val="00CD47F0"/>
    <w:rsid w:val="00CD5566"/>
    <w:rsid w:val="00CD64D7"/>
    <w:rsid w:val="00CD6A3A"/>
    <w:rsid w:val="00CE6F22"/>
    <w:rsid w:val="00CF41F6"/>
    <w:rsid w:val="00CF7D3E"/>
    <w:rsid w:val="00D0101E"/>
    <w:rsid w:val="00D02B4E"/>
    <w:rsid w:val="00D0612B"/>
    <w:rsid w:val="00D10EC2"/>
    <w:rsid w:val="00D131ED"/>
    <w:rsid w:val="00D13C34"/>
    <w:rsid w:val="00D21F11"/>
    <w:rsid w:val="00D36817"/>
    <w:rsid w:val="00D37373"/>
    <w:rsid w:val="00D427F4"/>
    <w:rsid w:val="00D453EE"/>
    <w:rsid w:val="00D5666C"/>
    <w:rsid w:val="00D666BC"/>
    <w:rsid w:val="00D667E4"/>
    <w:rsid w:val="00D74929"/>
    <w:rsid w:val="00D83542"/>
    <w:rsid w:val="00D910BC"/>
    <w:rsid w:val="00D92F45"/>
    <w:rsid w:val="00D94637"/>
    <w:rsid w:val="00D9725C"/>
    <w:rsid w:val="00DA7006"/>
    <w:rsid w:val="00DB38C7"/>
    <w:rsid w:val="00DB7801"/>
    <w:rsid w:val="00DC0A71"/>
    <w:rsid w:val="00DC6427"/>
    <w:rsid w:val="00DD66A1"/>
    <w:rsid w:val="00DE196D"/>
    <w:rsid w:val="00DE4667"/>
    <w:rsid w:val="00DE52FC"/>
    <w:rsid w:val="00DF3B3A"/>
    <w:rsid w:val="00DF6B49"/>
    <w:rsid w:val="00DF73CD"/>
    <w:rsid w:val="00E0622C"/>
    <w:rsid w:val="00E067C5"/>
    <w:rsid w:val="00E15E96"/>
    <w:rsid w:val="00E265BF"/>
    <w:rsid w:val="00E318DB"/>
    <w:rsid w:val="00E378D8"/>
    <w:rsid w:val="00E43A12"/>
    <w:rsid w:val="00E52D46"/>
    <w:rsid w:val="00E56159"/>
    <w:rsid w:val="00E67209"/>
    <w:rsid w:val="00E67C67"/>
    <w:rsid w:val="00E753C7"/>
    <w:rsid w:val="00E77476"/>
    <w:rsid w:val="00E8228B"/>
    <w:rsid w:val="00EA3D0B"/>
    <w:rsid w:val="00EB3144"/>
    <w:rsid w:val="00EB5908"/>
    <w:rsid w:val="00EC429B"/>
    <w:rsid w:val="00ED0B6D"/>
    <w:rsid w:val="00ED7884"/>
    <w:rsid w:val="00EE5706"/>
    <w:rsid w:val="00EF0B64"/>
    <w:rsid w:val="00EF18DD"/>
    <w:rsid w:val="00EF373D"/>
    <w:rsid w:val="00F02397"/>
    <w:rsid w:val="00F0345E"/>
    <w:rsid w:val="00F10361"/>
    <w:rsid w:val="00F11595"/>
    <w:rsid w:val="00F13BC9"/>
    <w:rsid w:val="00F210D6"/>
    <w:rsid w:val="00F357B2"/>
    <w:rsid w:val="00F35CD0"/>
    <w:rsid w:val="00F36556"/>
    <w:rsid w:val="00F67E0F"/>
    <w:rsid w:val="00F705DF"/>
    <w:rsid w:val="00F70622"/>
    <w:rsid w:val="00F76CF8"/>
    <w:rsid w:val="00F82938"/>
    <w:rsid w:val="00F85624"/>
    <w:rsid w:val="00F87C05"/>
    <w:rsid w:val="00F93191"/>
    <w:rsid w:val="00F93A17"/>
    <w:rsid w:val="00FA2AF6"/>
    <w:rsid w:val="00FA41A3"/>
    <w:rsid w:val="00FA6BCD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AE8E58"/>
  <w15:docId w15:val="{23278D57-0A23-4738-B0E1-B8F8B953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CEOMainDocParagraph">
    <w:name w:val="CEO_MainDoc_Paragraph"/>
    <w:basedOn w:val="Normal"/>
    <w:qFormat/>
    <w:rsid w:val="004564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hAnsiTheme="minorHAnsi" w:cstheme="minorBidi"/>
      <w:sz w:val="22"/>
      <w:szCs w:val="19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4D481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D4812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B6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SG-CIR-0045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9-SG-CIR-003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25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E716-ACBE-4149-A785-0A1E1105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</TotalTime>
  <Pages>1</Pages>
  <Words>504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for the 2020 World Telecommunication Standardization Assembly (WTSA-20)</vt:lpstr>
    </vt:vector>
  </TitlesOfParts>
  <Manager>General Secretariat - Pool</Manager>
  <Company>International Telecommunication Union (ITU)</Company>
  <LinksUpToDate>false</LinksUpToDate>
  <CharactersWithSpaces>842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2020 World Telecommunication Standardization Assembly (WTSA-20)</dc:title>
  <dc:subject>Council 2019</dc:subject>
  <dc:creator>Zhang, Lin</dc:creator>
  <cp:keywords>C2019, C19</cp:keywords>
  <dc:description/>
  <cp:lastModifiedBy>Yuan, Tianxiang</cp:lastModifiedBy>
  <cp:revision>2</cp:revision>
  <cp:lastPrinted>2020-07-28T17:16:00Z</cp:lastPrinted>
  <dcterms:created xsi:type="dcterms:W3CDTF">2020-07-30T10:08:00Z</dcterms:created>
  <dcterms:modified xsi:type="dcterms:W3CDTF">2020-07-30T10:08:00Z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