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FA7FCF">
        <w:trPr>
          <w:cantSplit/>
          <w:trHeight w:val="1276"/>
        </w:trPr>
        <w:tc>
          <w:tcPr>
            <w:tcW w:w="6911" w:type="dxa"/>
          </w:tcPr>
          <w:p w14:paraId="549378B9" w14:textId="157F0D00" w:rsidR="00554570" w:rsidRPr="004629E2" w:rsidRDefault="00AF1784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理事磋商会第二次虚拟会议</w:t>
            </w:r>
            <w:bookmarkStart w:id="0" w:name="lt_pId447"/>
            <w:r w:rsidR="00554570"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="00554570"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="005C628F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11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="005C628F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16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E3461B" w14:paraId="2A4ABF8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E3461B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30FD0ED6" w:rsidR="00554570" w:rsidRPr="00E3461B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E3461B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E3461B">
              <w:rPr>
                <w:b/>
                <w:bCs/>
                <w:szCs w:val="24"/>
                <w:lang w:eastAsia="zh-CN"/>
              </w:rPr>
              <w:t xml:space="preserve"> VC</w:t>
            </w:r>
            <w:r w:rsidR="005C628F" w:rsidRPr="00E3461B">
              <w:rPr>
                <w:rFonts w:hint="eastAsia"/>
                <w:b/>
                <w:bCs/>
                <w:szCs w:val="24"/>
                <w:lang w:eastAsia="zh-CN"/>
              </w:rPr>
              <w:t>-2</w:t>
            </w:r>
            <w:r w:rsidRPr="00E3461B">
              <w:rPr>
                <w:b/>
                <w:bCs/>
                <w:szCs w:val="24"/>
                <w:lang w:eastAsia="zh-CN"/>
              </w:rPr>
              <w:t>/</w:t>
            </w:r>
            <w:r w:rsidR="005C628F" w:rsidRPr="00E3461B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E3461B">
              <w:rPr>
                <w:b/>
                <w:bCs/>
                <w:szCs w:val="24"/>
                <w:lang w:eastAsia="zh-CN"/>
              </w:rPr>
              <w:t>-C</w:t>
            </w:r>
            <w:r w:rsidRPr="00E3461B">
              <w:rPr>
                <w:b/>
                <w:bCs/>
                <w:szCs w:val="24"/>
                <w:lang w:eastAsia="zh-CN"/>
              </w:rPr>
              <w:br/>
              <w:t>2020</w:t>
            </w:r>
            <w:r w:rsidRPr="00E3461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C628F" w:rsidRPr="00E3461B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E3461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C628F" w:rsidRPr="00E3461B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30</w:t>
            </w:r>
            <w:r w:rsidRPr="00E3461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E3461B">
              <w:rPr>
                <w:b/>
                <w:bCs/>
                <w:szCs w:val="24"/>
                <w:lang w:eastAsia="zh-CN"/>
              </w:rPr>
              <w:br/>
            </w:r>
            <w:r w:rsidRPr="00E3461B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6DF2C339" w14:textId="77777777" w:rsidR="00554570" w:rsidRPr="00E3461B" w:rsidRDefault="00554570" w:rsidP="00554570">
      <w:pPr>
        <w:rPr>
          <w:b/>
          <w:bCs/>
          <w:szCs w:val="24"/>
          <w:lang w:eastAsia="zh-CN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554570" w:rsidRPr="00E3461B" w14:paraId="64E3BFD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385433" w14:textId="45234786" w:rsidR="00554570" w:rsidRPr="00E3461B" w:rsidRDefault="00554570" w:rsidP="00FA7FCF">
            <w:pPr>
              <w:rPr>
                <w:rFonts w:cs="Calibri"/>
                <w:b/>
                <w:bCs/>
                <w:szCs w:val="24"/>
              </w:rPr>
            </w:pPr>
            <w:bookmarkStart w:id="2" w:name="dsource" w:colFirst="0" w:colLast="0"/>
            <w:bookmarkEnd w:id="1"/>
            <w:r w:rsidRPr="00E3461B">
              <w:rPr>
                <w:rFonts w:cs="Calibri" w:hint="eastAsia"/>
                <w:b/>
                <w:bCs/>
                <w:szCs w:val="24"/>
                <w:lang w:eastAsia="zh-CN"/>
              </w:rPr>
              <w:t>提交成员国国名：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0FC" w14:textId="4FF13753" w:rsidR="00554570" w:rsidRPr="00E3461B" w:rsidRDefault="00CE03E2" w:rsidP="00FA7FCF">
            <w:pPr>
              <w:rPr>
                <w:rFonts w:cs="Calibri"/>
                <w:szCs w:val="24"/>
              </w:rPr>
            </w:pPr>
            <w:proofErr w:type="spellStart"/>
            <w:r w:rsidRPr="00E3461B">
              <w:rPr>
                <w:rFonts w:cs="Calibri"/>
                <w:b/>
                <w:bCs/>
                <w:szCs w:val="24"/>
                <w:lang w:val="en-IN"/>
              </w:rPr>
              <w:t>印度共和国</w:t>
            </w:r>
            <w:proofErr w:type="spellEnd"/>
          </w:p>
        </w:tc>
      </w:tr>
      <w:tr w:rsidR="00554570" w:rsidRPr="00E3461B" w14:paraId="5EB9E1D5" w14:textId="77777777" w:rsidTr="00FA7FCF">
        <w:trPr>
          <w:cantSplit/>
        </w:trPr>
        <w:tc>
          <w:tcPr>
            <w:tcW w:w="2835" w:type="dxa"/>
          </w:tcPr>
          <w:p w14:paraId="1042D80C" w14:textId="77777777" w:rsidR="00554570" w:rsidRPr="00E3461B" w:rsidRDefault="00554570" w:rsidP="00FA7FCF">
            <w:pPr>
              <w:rPr>
                <w:rFonts w:cs="Calibri"/>
                <w:szCs w:val="24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F670864" w14:textId="77777777" w:rsidR="00554570" w:rsidRPr="00E3461B" w:rsidRDefault="00554570" w:rsidP="00FA7FCF">
            <w:pPr>
              <w:rPr>
                <w:rFonts w:cs="Calibri"/>
                <w:szCs w:val="24"/>
              </w:rPr>
            </w:pPr>
          </w:p>
        </w:tc>
      </w:tr>
      <w:tr w:rsidR="00554570" w:rsidRPr="00E3461B" w14:paraId="1DFC14DA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1C198BD0" w14:textId="77777777" w:rsidR="00554570" w:rsidRPr="00E3461B" w:rsidRDefault="00554570" w:rsidP="00FA7FCF">
            <w:pPr>
              <w:spacing w:after="120"/>
              <w:rPr>
                <w:rFonts w:cs="Calibri"/>
                <w:b/>
                <w:bCs/>
                <w:szCs w:val="24"/>
              </w:rPr>
            </w:pPr>
            <w:r w:rsidRPr="00E3461B">
              <w:rPr>
                <w:rFonts w:cs="Calibri" w:hint="eastAsia"/>
                <w:b/>
                <w:bCs/>
                <w:szCs w:val="24"/>
                <w:lang w:eastAsia="zh-CN"/>
              </w:rPr>
              <w:t>文件标题：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5F77" w14:textId="5DFEC01F" w:rsidR="00554570" w:rsidRPr="00E3461B" w:rsidRDefault="00AF1784" w:rsidP="00FA7FCF">
            <w:pPr>
              <w:spacing w:after="120"/>
              <w:rPr>
                <w:rFonts w:cs="Calibri"/>
                <w:szCs w:val="24"/>
                <w:lang w:eastAsia="zh-CN"/>
              </w:rPr>
            </w:pPr>
            <w:r w:rsidRPr="00E3461B">
              <w:rPr>
                <w:rFonts w:cs="Calibri" w:hint="eastAsia"/>
                <w:b/>
                <w:bCs/>
                <w:szCs w:val="24"/>
                <w:lang w:val="en-IN" w:eastAsia="zh-CN"/>
              </w:rPr>
              <w:t>在</w:t>
            </w:r>
            <w:r w:rsidR="00435BB8" w:rsidRPr="00E3461B">
              <w:rPr>
                <w:rFonts w:cs="Calibri" w:hint="eastAsia"/>
                <w:b/>
                <w:bCs/>
                <w:szCs w:val="24"/>
                <w:lang w:val="en-IN" w:eastAsia="zh-CN"/>
              </w:rPr>
              <w:t>印度</w:t>
            </w:r>
            <w:r w:rsidRPr="00E3461B">
              <w:rPr>
                <w:rFonts w:cs="Calibri" w:hint="eastAsia"/>
                <w:b/>
                <w:bCs/>
                <w:szCs w:val="24"/>
                <w:lang w:val="en-IN" w:eastAsia="zh-CN"/>
              </w:rPr>
              <w:t>举办</w:t>
            </w:r>
            <w:r w:rsidR="00435BB8" w:rsidRPr="00E3461B">
              <w:rPr>
                <w:rFonts w:cs="Calibri" w:hint="eastAsia"/>
                <w:b/>
                <w:bCs/>
                <w:szCs w:val="24"/>
                <w:lang w:val="en-IN" w:eastAsia="zh-CN"/>
              </w:rPr>
              <w:t>国际电联世界电信标准化全会（</w:t>
            </w:r>
            <w:r w:rsidR="00435BB8" w:rsidRPr="00E3461B">
              <w:rPr>
                <w:rFonts w:cs="Calibri" w:hint="eastAsia"/>
                <w:b/>
                <w:bCs/>
                <w:szCs w:val="24"/>
                <w:lang w:val="en-IN" w:eastAsia="zh-CN"/>
              </w:rPr>
              <w:t>WTSA</w:t>
            </w:r>
            <w:r w:rsidR="00435BB8" w:rsidRPr="00E3461B">
              <w:rPr>
                <w:rFonts w:cs="Calibri" w:hint="eastAsia"/>
                <w:b/>
                <w:bCs/>
                <w:szCs w:val="24"/>
                <w:lang w:val="en-IN" w:eastAsia="zh-CN"/>
              </w:rPr>
              <w:t>）</w:t>
            </w:r>
          </w:p>
        </w:tc>
      </w:tr>
      <w:tr w:rsidR="00554570" w:rsidRPr="00E3461B" w14:paraId="09CC16E0" w14:textId="77777777" w:rsidTr="00FA7FCF">
        <w:trPr>
          <w:cantSplit/>
          <w:trHeight w:val="269"/>
        </w:trPr>
        <w:tc>
          <w:tcPr>
            <w:tcW w:w="2835" w:type="dxa"/>
          </w:tcPr>
          <w:p w14:paraId="6AB8A0A5" w14:textId="77777777" w:rsidR="00554570" w:rsidRPr="00E3461B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4" w:space="0" w:color="auto"/>
            </w:tcBorders>
          </w:tcPr>
          <w:p w14:paraId="47F7D5A6" w14:textId="77777777" w:rsidR="00554570" w:rsidRPr="00E3461B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554570" w:rsidRPr="00E3461B" w14:paraId="343266E0" w14:textId="77777777" w:rsidTr="00FA7FC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4F81CE5" w14:textId="77777777" w:rsidR="00320FE7" w:rsidRPr="00E3461B" w:rsidRDefault="00554570" w:rsidP="00FA7FCF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E3461B">
              <w:rPr>
                <w:rFonts w:cs="Calibri" w:hint="eastAsia"/>
                <w:b/>
                <w:bCs/>
                <w:szCs w:val="24"/>
                <w:lang w:eastAsia="zh-CN"/>
              </w:rPr>
              <w:t>虚拟磋商会</w:t>
            </w:r>
          </w:p>
          <w:p w14:paraId="7596537B" w14:textId="05ACE5CA" w:rsidR="00554570" w:rsidRPr="00E3461B" w:rsidRDefault="00554570" w:rsidP="00FA7FCF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E3461B">
              <w:rPr>
                <w:rFonts w:cs="Calibri" w:hint="eastAsia"/>
                <w:b/>
                <w:bCs/>
                <w:szCs w:val="24"/>
                <w:lang w:eastAsia="zh-CN"/>
              </w:rPr>
              <w:t>议程草案</w:t>
            </w:r>
          </w:p>
          <w:p w14:paraId="230D9A29" w14:textId="4D7964F7" w:rsidR="00554570" w:rsidRPr="00E3461B" w:rsidRDefault="00554570" w:rsidP="00FA7FCF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E3461B">
              <w:rPr>
                <w:rFonts w:cs="Calibri" w:hint="eastAsia"/>
                <w:b/>
                <w:bCs/>
                <w:szCs w:val="24"/>
                <w:lang w:eastAsia="zh-CN"/>
              </w:rPr>
              <w:t>相关参考：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DFCFC4" w14:textId="21FE326C" w:rsidR="00554570" w:rsidRPr="00E3461B" w:rsidRDefault="002B4BF5" w:rsidP="004B12C1">
            <w:pPr>
              <w:spacing w:before="240" w:after="120"/>
              <w:rPr>
                <w:rFonts w:cs="Calibri"/>
                <w:b/>
                <w:bCs/>
                <w:szCs w:val="24"/>
              </w:rPr>
            </w:pPr>
            <w:hyperlink r:id="rId9" w:history="1">
              <w:r w:rsidR="004B12C1" w:rsidRPr="00E3461B">
                <w:rPr>
                  <w:rStyle w:val="Hyperlink"/>
                  <w:rFonts w:cs="Calibri"/>
                  <w:b/>
                  <w:bCs/>
                  <w:szCs w:val="24"/>
                </w:rPr>
                <w:t>C20/24(Rev.1)</w:t>
              </w:r>
              <w:proofErr w:type="spellStart"/>
              <w:r w:rsidR="004B12C1" w:rsidRPr="00E3461B">
                <w:rPr>
                  <w:rStyle w:val="Hyperlink"/>
                  <w:rFonts w:cs="Calibri"/>
                  <w:b/>
                  <w:bCs/>
                  <w:szCs w:val="24"/>
                </w:rPr>
                <w:t>号文件</w:t>
              </w:r>
              <w:proofErr w:type="spellEnd"/>
            </w:hyperlink>
          </w:p>
        </w:tc>
      </w:tr>
      <w:tr w:rsidR="00554570" w:rsidRPr="00E3461B" w14:paraId="6D1151D2" w14:textId="77777777" w:rsidTr="00FA7FCF">
        <w:trPr>
          <w:cantSplit/>
          <w:trHeight w:val="156"/>
        </w:trPr>
        <w:tc>
          <w:tcPr>
            <w:tcW w:w="2835" w:type="dxa"/>
          </w:tcPr>
          <w:p w14:paraId="0CA15C98" w14:textId="77777777" w:rsidR="00554570" w:rsidRPr="00E3461B" w:rsidRDefault="00554570" w:rsidP="00FA7FCF">
            <w:pPr>
              <w:rPr>
                <w:szCs w:val="24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569F60F" w14:textId="77777777" w:rsidR="00554570" w:rsidRPr="00E3461B" w:rsidRDefault="00554570" w:rsidP="00FA7FCF">
            <w:pPr>
              <w:rPr>
                <w:szCs w:val="24"/>
              </w:rPr>
            </w:pPr>
          </w:p>
        </w:tc>
      </w:tr>
      <w:bookmarkEnd w:id="2"/>
    </w:tbl>
    <w:p w14:paraId="2D423F20" w14:textId="30C64699" w:rsidR="0056169A" w:rsidRPr="00E3461B" w:rsidRDefault="005616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41652C2B" w14:textId="661B5407" w:rsidR="0056169A" w:rsidRPr="00E3461B" w:rsidRDefault="005616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tbl>
      <w:tblPr>
        <w:tblW w:w="9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CE03E2" w:rsidRPr="00E3461B" w14:paraId="402D5062" w14:textId="77777777" w:rsidTr="00E3461B">
        <w:trPr>
          <w:trHeight w:val="1524"/>
        </w:trPr>
        <w:tc>
          <w:tcPr>
            <w:tcW w:w="9090" w:type="dxa"/>
          </w:tcPr>
          <w:p w14:paraId="1566F328" w14:textId="0F65DBFD" w:rsidR="00CE03E2" w:rsidRPr="00E3461B" w:rsidRDefault="00CE03E2" w:rsidP="00A74699">
            <w:pPr>
              <w:pStyle w:val="Heading1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rPr>
                <w:sz w:val="24"/>
                <w:szCs w:val="24"/>
                <w:lang w:val="fr-FR" w:eastAsia="zh-CN"/>
              </w:rPr>
            </w:pPr>
            <w:r w:rsidRPr="00E3461B">
              <w:rPr>
                <w:sz w:val="24"/>
                <w:szCs w:val="24"/>
                <w:lang w:val="fr-FR" w:eastAsia="zh-CN"/>
              </w:rPr>
              <w:t>1</w:t>
            </w:r>
            <w:r w:rsidRPr="00E3461B">
              <w:rPr>
                <w:sz w:val="24"/>
                <w:szCs w:val="24"/>
                <w:lang w:val="fr-FR" w:eastAsia="zh-CN"/>
              </w:rPr>
              <w:tab/>
            </w:r>
            <w:bookmarkStart w:id="3" w:name="lt_pId015"/>
            <w:r w:rsidR="00162862" w:rsidRPr="00E3461B">
              <w:rPr>
                <w:rFonts w:hint="eastAsia"/>
                <w:sz w:val="24"/>
                <w:szCs w:val="24"/>
                <w:lang w:val="fr-FR" w:eastAsia="zh-CN"/>
              </w:rPr>
              <w:t>背景</w:t>
            </w:r>
            <w:bookmarkEnd w:id="3"/>
          </w:p>
          <w:p w14:paraId="298B146F" w14:textId="0FA31D70" w:rsidR="00CE03E2" w:rsidRPr="00E3461B" w:rsidRDefault="00CE03E2" w:rsidP="00F87990">
            <w:pPr>
              <w:spacing w:after="120"/>
              <w:ind w:right="-16"/>
              <w:jc w:val="both"/>
              <w:rPr>
                <w:rFonts w:asciiTheme="minorHAnsi" w:eastAsia="Times New Roman" w:hAnsiTheme="minorHAnsi" w:cstheme="minorHAnsi"/>
                <w:bCs/>
                <w:szCs w:val="24"/>
                <w:bdr w:val="none" w:sz="0" w:space="0" w:color="auto" w:frame="1"/>
                <w:lang w:eastAsia="zh-CN"/>
              </w:rPr>
            </w:pP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>1.1</w:t>
            </w: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ab/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国际电信联盟电信标准化局每四（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4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）年</w:t>
            </w:r>
            <w:r w:rsidR="005F206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举办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一次世界电信标准化全会（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WTSA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），</w:t>
            </w:r>
            <w:r w:rsidR="00C65633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为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其未来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4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年的标准化</w:t>
            </w:r>
            <w:r w:rsidR="00C65633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项目</w:t>
            </w:r>
            <w:r w:rsidR="0027133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做出</w:t>
            </w:r>
            <w:r w:rsidR="00C65633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规划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  <w:r w:rsidR="005F206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世界电信标准化全会</w:t>
            </w:r>
            <w:r w:rsidR="005F2064" w:rsidRPr="00E3461B">
              <w:rPr>
                <w:rFonts w:asciiTheme="minorHAnsi" w:hAnsiTheme="minorHAnsi" w:cstheme="minorHAnsi"/>
                <w:szCs w:val="24"/>
                <w:lang w:eastAsia="zh-CN"/>
              </w:rPr>
              <w:t>为国际电联成员</w:t>
            </w:r>
            <w:r w:rsidR="00D30B1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而</w:t>
            </w:r>
            <w:r w:rsidR="005F2064" w:rsidRPr="00E3461B">
              <w:rPr>
                <w:rFonts w:asciiTheme="minorHAnsi" w:hAnsiTheme="minorHAnsi" w:cstheme="minorHAnsi"/>
                <w:szCs w:val="24"/>
                <w:lang w:eastAsia="zh-CN"/>
              </w:rPr>
              <w:t>举办，旨在</w:t>
            </w:r>
            <w:r w:rsidR="005F206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完善</w:t>
            </w:r>
            <w:r w:rsidR="005F2064" w:rsidRPr="00E3461B">
              <w:rPr>
                <w:rFonts w:asciiTheme="minorHAnsi" w:hAnsiTheme="minorHAnsi" w:cstheme="minorHAnsi"/>
                <w:szCs w:val="24"/>
                <w:lang w:eastAsia="zh-CN"/>
              </w:rPr>
              <w:t>国际电联电信标准化部门的战略方向</w:t>
            </w:r>
            <w:r w:rsidR="00FE0BC5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  <w:r w:rsidR="00D30B1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有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来自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193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个成员国</w:t>
            </w:r>
            <w:r w:rsidR="005F206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，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世界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/</w:t>
            </w:r>
            <w:r w:rsidR="005F206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区域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/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国家标准化机构</w:t>
            </w:r>
            <w:r w:rsidR="005F206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以及</w:t>
            </w:r>
            <w:r w:rsidR="00D30B1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全球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电信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/ICT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行业的代表参加</w:t>
            </w:r>
            <w:r w:rsidR="00D30B1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这项活动</w:t>
            </w:r>
            <w:r w:rsidR="0005221C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</w:p>
          <w:p w14:paraId="579BA410" w14:textId="52C563B4" w:rsidR="00CE03E2" w:rsidRPr="00E3461B" w:rsidRDefault="00CE03E2" w:rsidP="00F87990">
            <w:pPr>
              <w:spacing w:after="120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>1.2</w:t>
            </w: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ab/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印度共和国通过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2019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4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</w:t>
            </w:r>
            <w:r w:rsidR="0027133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hyperlink r:id="rId10" w:history="1">
              <w:r w:rsidR="009F5A72" w:rsidRPr="00E3461B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C19/24</w:t>
              </w:r>
            </w:hyperlink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号文件（附件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1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）在国际电联理事会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2019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月会议之前向国际电联理事会提交了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印度</w:t>
            </w:r>
            <w:r w:rsidR="00320FE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申请承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办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2020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年世界电信标准化全会（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WTSA 2020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</w:t>
            </w:r>
            <w:r w:rsidR="0027133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r w:rsidR="009F5A72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提案。</w:t>
            </w:r>
            <w:bookmarkStart w:id="4" w:name="lt_pId022"/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国际电联理事会在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2019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10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日至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日的会议上</w:t>
            </w:r>
            <w:r w:rsidR="0025434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通过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2019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20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</w:t>
            </w:r>
            <w:r w:rsidR="0027133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hyperlink r:id="rId11" w:history="1">
              <w:r w:rsidR="00271338" w:rsidRPr="00E3461B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C19/125</w:t>
              </w:r>
            </w:hyperlink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号文件（附件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</w:t>
            </w:r>
            <w:r w:rsidR="00320FE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转</w:t>
            </w:r>
            <w:r w:rsidR="0025434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达了其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决定（第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608</w:t>
            </w:r>
            <w:r w:rsidR="000C5006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号决定）：</w:t>
            </w:r>
            <w:r w:rsidRPr="00E3461B">
              <w:rPr>
                <w:rFonts w:ascii="SimSun" w:hAnsi="SimSun" w:cstheme="minorHAnsi"/>
                <w:szCs w:val="24"/>
                <w:lang w:eastAsia="zh-CN"/>
              </w:rPr>
              <w:t>“</w:t>
            </w:r>
            <w:r w:rsidR="00301090" w:rsidRPr="00E3461B">
              <w:rPr>
                <w:rFonts w:ascii="SimSun" w:hAnsi="SimSun" w:cstheme="minorHAnsi" w:hint="eastAsia"/>
                <w:szCs w:val="24"/>
                <w:lang w:eastAsia="zh-CN"/>
              </w:rPr>
              <w:t>在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征得国际电联多数成员国同意的前提下，下届世界电信标准化全会（</w:t>
            </w:r>
            <w:r w:rsidR="00301090" w:rsidRPr="00E3461B">
              <w:rPr>
                <w:rFonts w:asciiTheme="minorHAnsi" w:hAnsiTheme="minorHAnsi" w:cstheme="minorHAnsi"/>
                <w:szCs w:val="24"/>
                <w:lang w:eastAsia="zh-CN"/>
              </w:rPr>
              <w:t>WTSA-20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）将于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301090" w:rsidRPr="00E3461B">
              <w:rPr>
                <w:rFonts w:asciiTheme="minorHAnsi" w:hAnsiTheme="minorHAnsi" w:cstheme="minorHAnsi"/>
                <w:szCs w:val="24"/>
                <w:lang w:eastAsia="zh-CN"/>
              </w:rPr>
              <w:t>020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11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16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至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27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日在印度海得拉巴举行</w:t>
            </w:r>
            <w:r w:rsidR="0025434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”</w:t>
            </w:r>
            <w:r w:rsidR="00671CAA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，</w:t>
            </w:r>
            <w:r w:rsidR="00254348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并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责成秘书长</w:t>
            </w:r>
            <w:r w:rsidR="00301090" w:rsidRPr="00E3461B">
              <w:rPr>
                <w:rFonts w:ascii="SimSun" w:hAnsi="SimSun" w:cstheme="minorHAnsi"/>
                <w:szCs w:val="24"/>
                <w:lang w:eastAsia="zh-CN"/>
              </w:rPr>
              <w:t>“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针对</w:t>
            </w:r>
            <w:r w:rsidR="00301090" w:rsidRPr="00E3461B">
              <w:rPr>
                <w:rFonts w:asciiTheme="minorHAnsi" w:hAnsiTheme="minorHAnsi" w:cstheme="minorHAnsi"/>
                <w:szCs w:val="24"/>
                <w:lang w:eastAsia="zh-CN"/>
              </w:rPr>
              <w:t>WTSA-20</w:t>
            </w:r>
            <w:r w:rsidR="00301090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的确切日期和具体地点，与所有成员国进行磋商。</w:t>
            </w:r>
            <w:r w:rsidR="00301090" w:rsidRPr="00E3461B">
              <w:rPr>
                <w:rFonts w:ascii="SimSun" w:hAnsi="SimSun" w:cstheme="minorHAnsi"/>
                <w:szCs w:val="24"/>
                <w:lang w:eastAsia="zh-CN"/>
              </w:rPr>
              <w:t>”</w:t>
            </w:r>
            <w:bookmarkEnd w:id="4"/>
          </w:p>
          <w:p w14:paraId="75E3DBF7" w14:textId="700BDA15" w:rsidR="00671CAA" w:rsidRPr="00E3461B" w:rsidRDefault="00CE03E2" w:rsidP="00F87990">
            <w:pPr>
              <w:pStyle w:val="Default"/>
              <w:spacing w:after="120"/>
              <w:jc w:val="both"/>
              <w:rPr>
                <w:rFonts w:asciiTheme="minorHAnsi" w:eastAsia="SimSun" w:hAnsiTheme="minorHAnsi" w:cstheme="minorHAnsi"/>
                <w:color w:val="auto"/>
                <w:lang w:val="en-GB" w:eastAsia="zh-CN"/>
              </w:rPr>
            </w:pPr>
            <w:r w:rsidRPr="00E3461B">
              <w:rPr>
                <w:rFonts w:asciiTheme="minorHAnsi" w:eastAsia="Calibri" w:hAnsiTheme="minorHAnsi" w:cstheme="minorHAnsi"/>
                <w:color w:val="auto"/>
                <w:lang w:eastAsia="zh-CN"/>
              </w:rPr>
              <w:t>1.3</w:t>
            </w:r>
            <w:r w:rsidRPr="00E3461B">
              <w:rPr>
                <w:rFonts w:asciiTheme="minorHAnsi" w:eastAsia="Calibri" w:hAnsiTheme="minorHAnsi" w:cstheme="minorHAnsi"/>
                <w:color w:val="auto"/>
                <w:lang w:eastAsia="zh-CN"/>
              </w:rPr>
              <w:tab/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因此，国际电联秘书长</w:t>
            </w:r>
            <w:r w:rsidR="00690CC6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通过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2019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年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7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月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22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日</w:t>
            </w:r>
            <w:r w:rsidR="00506C70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的</w:t>
            </w:r>
            <w:hyperlink r:id="rId12" w:history="1">
              <w:r w:rsidR="00671CAA" w:rsidRPr="00E3461B">
                <w:rPr>
                  <w:rStyle w:val="Hyperlink"/>
                  <w:rFonts w:asciiTheme="minorHAnsi" w:eastAsia="SimSun" w:hAnsiTheme="minorHAnsi" w:cstheme="minorHAnsi" w:hint="eastAsia"/>
                  <w:lang w:val="en-GB" w:eastAsia="zh-CN"/>
                </w:rPr>
                <w:t>第</w:t>
              </w:r>
              <w:r w:rsidR="00671CAA" w:rsidRPr="00E3461B">
                <w:rPr>
                  <w:rStyle w:val="Hyperlink"/>
                  <w:rFonts w:asciiTheme="minorHAnsi" w:eastAsia="SimSun" w:hAnsiTheme="minorHAnsi" w:cstheme="minorHAnsi" w:hint="eastAsia"/>
                  <w:lang w:val="en-GB" w:eastAsia="zh-CN"/>
                </w:rPr>
                <w:t>19/33</w:t>
              </w:r>
              <w:r w:rsidR="00671CAA" w:rsidRPr="00E3461B">
                <w:rPr>
                  <w:rStyle w:val="Hyperlink"/>
                  <w:rFonts w:asciiTheme="minorHAnsi" w:eastAsia="SimSun" w:hAnsiTheme="minorHAnsi" w:cstheme="minorHAnsi" w:hint="eastAsia"/>
                  <w:lang w:val="en-GB" w:eastAsia="zh-CN"/>
                </w:rPr>
                <w:t>号</w:t>
              </w:r>
              <w:r w:rsidR="00690CC6" w:rsidRPr="00E3461B">
                <w:rPr>
                  <w:rStyle w:val="Hyperlink"/>
                  <w:rFonts w:asciiTheme="minorHAnsi" w:eastAsia="SimSun" w:hAnsiTheme="minorHAnsi" w:cstheme="minorHAnsi" w:hint="eastAsia"/>
                  <w:lang w:val="en-GB" w:eastAsia="zh-CN"/>
                </w:rPr>
                <w:t>通函</w:t>
              </w:r>
            </w:hyperlink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（附件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3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）</w:t>
            </w:r>
            <w:r w:rsidR="00690CC6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启动了磋商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，请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成员国告知秘书长</w:t>
            </w:r>
            <w:r w:rsidR="00FE0BC5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是否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同意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于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2020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年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11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月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17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日至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27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日在印度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海得拉巴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举办</w:t>
            </w:r>
            <w:r w:rsidR="00E03ABF" w:rsidRPr="00E3461B">
              <w:rPr>
                <w:rFonts w:asciiTheme="minorHAnsi" w:hAnsiTheme="minorHAnsi" w:cstheme="minorHAnsi" w:hint="eastAsia"/>
                <w:lang w:eastAsia="zh-CN"/>
              </w:rPr>
              <w:t>2020</w:t>
            </w:r>
            <w:r w:rsidR="00E03ABF" w:rsidRPr="00E3461B">
              <w:rPr>
                <w:rFonts w:ascii="SimSun" w:eastAsia="SimSun" w:hAnsi="SimSun" w:cs="SimSun" w:hint="eastAsia"/>
                <w:lang w:eastAsia="zh-CN"/>
              </w:rPr>
              <w:t>年世界电信标准化全会</w:t>
            </w:r>
            <w:r w:rsidR="002667F2" w:rsidRPr="00E3461B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2667F2" w:rsidRPr="00E3461B">
              <w:rPr>
                <w:rFonts w:asciiTheme="minorHAnsi" w:hAnsiTheme="minorHAnsi" w:cstheme="minorHAnsi"/>
                <w:lang w:eastAsia="zh-CN"/>
              </w:rPr>
              <w:t>WTSA-20</w:t>
            </w:r>
            <w:r w:rsidR="002667F2" w:rsidRPr="00E3461B">
              <w:rPr>
                <w:rFonts w:ascii="SimSun" w:eastAsia="SimSun" w:hAnsi="SimSun" w:cs="SimSun" w:hint="eastAsia"/>
                <w:lang w:eastAsia="zh-CN"/>
              </w:rPr>
              <w:t>）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，</w:t>
            </w:r>
            <w:r w:rsidR="00320FE7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而且</w:t>
            </w:r>
            <w:r w:rsidR="00690CC6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在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全会</w:t>
            </w:r>
            <w:r w:rsidR="00690CC6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之前于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2020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年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11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月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16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日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举办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2</w:t>
            </w:r>
            <w:r w:rsidR="00E03ABF" w:rsidRPr="00E3461B">
              <w:rPr>
                <w:rFonts w:asciiTheme="minorHAnsi" w:eastAsia="SimSun" w:hAnsiTheme="minorHAnsi" w:cstheme="minorHAnsi"/>
                <w:color w:val="auto"/>
                <w:lang w:val="en-GB" w:eastAsia="zh-CN"/>
              </w:rPr>
              <w:t>020</w:t>
            </w:r>
            <w:r w:rsidR="00E03ABF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年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全球标准</w:t>
            </w:r>
            <w:r w:rsidR="00690CC6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专题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研讨会（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GSS-20</w:t>
            </w:r>
            <w:r w:rsidR="00671CAA" w:rsidRPr="00E3461B">
              <w:rPr>
                <w:rFonts w:asciiTheme="minorHAnsi" w:eastAsia="SimSun" w:hAnsiTheme="minorHAnsi" w:cstheme="minorHAnsi" w:hint="eastAsia"/>
                <w:color w:val="auto"/>
                <w:lang w:val="en-GB" w:eastAsia="zh-CN"/>
              </w:rPr>
              <w:t>）。</w:t>
            </w:r>
          </w:p>
          <w:p w14:paraId="621F6C28" w14:textId="77777777" w:rsidR="00C64F5F" w:rsidRPr="00E3461B" w:rsidRDefault="00CE03E2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3461B">
              <w:rPr>
                <w:rFonts w:asciiTheme="minorHAnsi" w:eastAsia="Calibri" w:hAnsiTheme="minorHAnsi" w:cstheme="minorHAnsi"/>
                <w:szCs w:val="24"/>
                <w:lang w:eastAsia="zh-CN"/>
              </w:rPr>
              <w:lastRenderedPageBreak/>
              <w:t>1.4</w:t>
            </w:r>
            <w:r w:rsidRPr="00E3461B">
              <w:rPr>
                <w:rFonts w:asciiTheme="minorHAnsi" w:eastAsia="Calibri" w:hAnsiTheme="minorHAnsi" w:cstheme="minorHAnsi"/>
                <w:szCs w:val="24"/>
                <w:lang w:eastAsia="zh-CN"/>
              </w:rPr>
              <w:tab/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国际电联秘书长通过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2019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年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10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月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3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日的</w:t>
            </w:r>
            <w:hyperlink r:id="rId13" w:history="1">
              <w:r w:rsidR="00E03ABF" w:rsidRPr="00E3461B">
                <w:rPr>
                  <w:rStyle w:val="Hyperlink"/>
                  <w:rFonts w:cs="SimSun" w:hint="eastAsia"/>
                  <w:szCs w:val="24"/>
                  <w:lang w:eastAsia="zh-CN"/>
                </w:rPr>
                <w:t>第</w:t>
              </w:r>
              <w:r w:rsidR="00E03ABF" w:rsidRPr="00E3461B">
                <w:rPr>
                  <w:rStyle w:val="Hyperlink"/>
                  <w:rFonts w:cs="SimSun" w:hint="eastAsia"/>
                  <w:szCs w:val="24"/>
                  <w:lang w:eastAsia="zh-CN"/>
                </w:rPr>
                <w:t>19/45</w:t>
              </w:r>
              <w:r w:rsidR="00E03ABF" w:rsidRPr="00E3461B">
                <w:rPr>
                  <w:rStyle w:val="Hyperlink"/>
                  <w:rFonts w:cs="SimSun" w:hint="eastAsia"/>
                  <w:szCs w:val="24"/>
                  <w:lang w:eastAsia="zh-CN"/>
                </w:rPr>
                <w:t>号通函</w:t>
              </w:r>
            </w:hyperlink>
            <w:r w:rsidR="00E03ABF" w:rsidRPr="00E3461B">
              <w:rPr>
                <w:rFonts w:cs="SimSun" w:hint="eastAsia"/>
                <w:szCs w:val="24"/>
                <w:lang w:eastAsia="zh-CN"/>
              </w:rPr>
              <w:t>（附件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4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）</w:t>
            </w:r>
            <w:r w:rsidR="000A54CD" w:rsidRPr="00E3461B">
              <w:rPr>
                <w:rFonts w:cs="SimSun" w:hint="eastAsia"/>
                <w:szCs w:val="24"/>
                <w:lang w:eastAsia="zh-CN"/>
              </w:rPr>
              <w:t>告知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，已收到国际电联所需的多数成员国的同意，于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2020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年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11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月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17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日至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27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日在印度海得拉巴举办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2020</w:t>
            </w:r>
            <w:r w:rsidR="00E03ABF" w:rsidRPr="00E3461B">
              <w:rPr>
                <w:rFonts w:cs="SimSun" w:hint="eastAsia"/>
                <w:szCs w:val="24"/>
                <w:lang w:eastAsia="zh-CN"/>
              </w:rPr>
              <w:t>年世界电信标准化全会</w:t>
            </w:r>
            <w:r w:rsidR="002667F2" w:rsidRPr="00E3461B">
              <w:rPr>
                <w:rFonts w:cs="SimSun" w:hint="eastAsia"/>
                <w:szCs w:val="24"/>
                <w:lang w:eastAsia="zh-CN"/>
              </w:rPr>
              <w:t>（</w:t>
            </w:r>
            <w:r w:rsidR="002667F2" w:rsidRPr="00E3461B">
              <w:rPr>
                <w:rFonts w:cstheme="minorHAnsi"/>
                <w:szCs w:val="24"/>
                <w:lang w:eastAsia="zh-CN"/>
              </w:rPr>
              <w:t>WTSA-20</w:t>
            </w:r>
            <w:r w:rsidR="002667F2" w:rsidRPr="00E3461B">
              <w:rPr>
                <w:rFonts w:cs="SimSun" w:hint="eastAsia"/>
                <w:szCs w:val="24"/>
                <w:lang w:eastAsia="zh-CN"/>
              </w:rPr>
              <w:t>）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，</w:t>
            </w:r>
            <w:r w:rsidR="000A54CD" w:rsidRPr="00E3461B">
              <w:rPr>
                <w:rFonts w:cstheme="minorHAnsi" w:hint="eastAsia"/>
                <w:szCs w:val="24"/>
                <w:lang w:eastAsia="zh-CN"/>
              </w:rPr>
              <w:t>并</w:t>
            </w:r>
            <w:r w:rsidR="00320FE7" w:rsidRPr="00E3461B">
              <w:rPr>
                <w:rFonts w:cstheme="minorHAnsi" w:hint="eastAsia"/>
                <w:szCs w:val="24"/>
                <w:lang w:eastAsia="zh-CN"/>
              </w:rPr>
              <w:t>且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在全会之前于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2020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年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11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月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16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日举办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2</w:t>
            </w:r>
            <w:r w:rsidR="00E03ABF" w:rsidRPr="00E3461B">
              <w:rPr>
                <w:rFonts w:cstheme="minorHAnsi"/>
                <w:szCs w:val="24"/>
                <w:lang w:eastAsia="zh-CN"/>
              </w:rPr>
              <w:t>020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年全球标准</w:t>
            </w:r>
            <w:r w:rsidR="00512596" w:rsidRPr="00E3461B">
              <w:rPr>
                <w:rFonts w:cstheme="minorHAnsi" w:hint="eastAsia"/>
                <w:szCs w:val="24"/>
                <w:lang w:eastAsia="zh-CN"/>
              </w:rPr>
              <w:t>化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专题研讨会（</w:t>
            </w:r>
            <w:r w:rsidR="00E03ABF" w:rsidRPr="00E3461B">
              <w:rPr>
                <w:rFonts w:cstheme="minorHAnsi" w:hint="eastAsia"/>
                <w:szCs w:val="24"/>
                <w:lang w:eastAsia="zh-CN"/>
              </w:rPr>
              <w:t>GSS-20</w:t>
            </w:r>
            <w:r w:rsidR="00E03ABF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）。</w:t>
            </w:r>
          </w:p>
          <w:p w14:paraId="116437BE" w14:textId="7DED708A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1.5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多国爆发了新冠肺炎疫情后，由于国际旅行限制，若干会议已被推迟或改为虚拟会议。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考虑到</w:t>
            </w:r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各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成员国的与会者</w:t>
            </w:r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难以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在</w:t>
            </w:r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疫情</w:t>
            </w:r>
            <w:r w:rsidR="00547916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情况</w:t>
            </w:r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下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出席会议，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6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月向国际电联理事会会议提交了一项提案</w:t>
            </w:r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hyperlink r:id="rId14" w:history="1">
              <w:r w:rsidR="00547916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VC\5</w:t>
              </w:r>
              <w:r w:rsidR="00547916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号文件</w:t>
              </w:r>
            </w:hyperlink>
            <w:r w:rsidR="00AF178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，将计划于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11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月举行的活动推迟到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2021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23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日至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5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日举行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附件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5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。</w:t>
            </w:r>
          </w:p>
          <w:p w14:paraId="4CBB3A3B" w14:textId="4A8E4B04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1.6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由于新冠肺炎疫情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爆发，国际电联理事会在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6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月的会议上审议了将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WTSA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-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日从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11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月推迟至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2021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23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日至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5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举行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的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建议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，并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通过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6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26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日的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DM-20/1009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号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信函（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附件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6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开始与成员国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进行磋商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。</w:t>
            </w:r>
            <w:r w:rsidRPr="00E3461B">
              <w:rPr>
                <w:rFonts w:asciiTheme="minorHAnsi" w:hAnsiTheme="minorHAnsi" w:cstheme="minorHAnsi"/>
                <w:bCs/>
                <w:szCs w:val="24"/>
                <w:lang w:val="en-IN" w:eastAsia="zh-CN"/>
              </w:rPr>
              <w:t xml:space="preserve">  </w:t>
            </w:r>
          </w:p>
          <w:p w14:paraId="45B5CAD7" w14:textId="371C958C" w:rsidR="000047F8" w:rsidRPr="00E3461B" w:rsidRDefault="000047F8" w:rsidP="000047F8">
            <w:pPr>
              <w:spacing w:after="120"/>
              <w:ind w:right="113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1.7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国际电联总秘书处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通过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8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</w:t>
            </w:r>
            <w:hyperlink r:id="rId15" w:history="1">
              <w:r w:rsidR="00AF1784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DM-20/1011</w:t>
              </w:r>
              <w:r w:rsidR="00AF1784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号信函</w:t>
              </w:r>
            </w:hyperlink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附件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7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）通报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了与国际电联理事国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磋商后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的结果。</w:t>
            </w:r>
          </w:p>
          <w:p w14:paraId="6A33790A" w14:textId="0BF9C629" w:rsidR="000047F8" w:rsidRPr="00E3461B" w:rsidRDefault="000047F8" w:rsidP="000047F8">
            <w:pPr>
              <w:spacing w:after="120"/>
              <w:ind w:right="113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>1.8</w:t>
            </w: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ab/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9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</w:t>
            </w:r>
            <w:hyperlink r:id="rId16" w:history="1">
              <w:r w:rsidR="00AF1784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20/40</w:t>
              </w:r>
              <w:r w:rsidR="00AF1784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号通函</w:t>
              </w:r>
            </w:hyperlink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附件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8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）通报了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关于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变更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WTSA-20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日期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的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磋商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结果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。国际电联大多数成员国同意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将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WTSA-20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重新安排于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2021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23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日至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5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日在印度海得拉巴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举行，并在此之前于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2021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22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举行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全球标准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专题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研讨会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GSS</w:t>
            </w:r>
            <w:r w:rsidR="00311D7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-</w:t>
            </w:r>
            <w:r w:rsidR="00AF1784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</w:t>
            </w:r>
            <w:r w:rsidR="00311D7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）。</w:t>
            </w:r>
            <w:r w:rsidR="00311D7B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</w:p>
          <w:p w14:paraId="53B753CA" w14:textId="0833C972" w:rsidR="000047F8" w:rsidRPr="00E3461B" w:rsidRDefault="000047F8" w:rsidP="00A74699">
            <w:pPr>
              <w:pStyle w:val="Heading1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rPr>
                <w:sz w:val="24"/>
                <w:szCs w:val="24"/>
                <w:lang w:val="fr-FR" w:eastAsia="zh-CN"/>
              </w:rPr>
            </w:pPr>
            <w:r w:rsidRPr="00E3461B">
              <w:rPr>
                <w:sz w:val="24"/>
                <w:szCs w:val="24"/>
                <w:lang w:val="fr-FR" w:eastAsia="zh-CN"/>
              </w:rPr>
              <w:t>2</w:t>
            </w:r>
            <w:r w:rsidRPr="00E3461B">
              <w:rPr>
                <w:sz w:val="24"/>
                <w:szCs w:val="24"/>
                <w:lang w:val="fr-FR" w:eastAsia="zh-CN"/>
              </w:rPr>
              <w:tab/>
            </w:r>
            <w:r w:rsidRPr="00E3461B">
              <w:rPr>
                <w:rFonts w:hint="eastAsia"/>
                <w:sz w:val="24"/>
                <w:szCs w:val="24"/>
                <w:lang w:val="fr-FR" w:eastAsia="zh-CN"/>
              </w:rPr>
              <w:t>新冠肺炎疫情</w:t>
            </w:r>
            <w:r w:rsidR="00311D7B" w:rsidRPr="00E3461B">
              <w:rPr>
                <w:rFonts w:hint="eastAsia"/>
                <w:sz w:val="24"/>
                <w:szCs w:val="24"/>
                <w:lang w:val="fr-FR" w:eastAsia="zh-CN"/>
              </w:rPr>
              <w:t>爆发</w:t>
            </w:r>
            <w:r w:rsidRPr="00E3461B">
              <w:rPr>
                <w:rFonts w:hint="eastAsia"/>
                <w:sz w:val="24"/>
                <w:szCs w:val="24"/>
                <w:lang w:val="fr-FR" w:eastAsia="zh-CN"/>
              </w:rPr>
              <w:t>后的现状</w:t>
            </w:r>
          </w:p>
          <w:p w14:paraId="3B166073" w14:textId="04BA1651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2.</w:t>
            </w:r>
            <w:r w:rsidR="00C64F5F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1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疫情带来了不确定性，由于国际旅行限制，一些会议继续延期或转换为虚拟形式。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由于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多国出现了新冠肺炎疫情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，这种情况可能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还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需要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数月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的时间才能稳定下来，生活才能恢复正常。若干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国家已经禁止国际旅行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，不同国家之间的人员流动仍然受到限制，只允许有限的旅行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。</w:t>
            </w:r>
          </w:p>
          <w:p w14:paraId="647EDD1D" w14:textId="235DDFEA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2.2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鉴于新冠肺炎疫情爆发带来的不确定性，来自不同成员国的代表可能会难以前往印度参加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定于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2021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23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日至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5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日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举行</w:t>
            </w:r>
            <w:r w:rsidR="008B06EB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的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020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年世界电信标准化全会。旅行限制、封锁和与健康有关的关切可能导致若干国家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无法像原来预期的那样派员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出席</w:t>
            </w:r>
            <w:r w:rsidR="008B06EB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会议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。</w:t>
            </w:r>
          </w:p>
          <w:p w14:paraId="71F58A5B" w14:textId="77777777" w:rsidR="000047F8" w:rsidRPr="00E3461B" w:rsidRDefault="000047F8" w:rsidP="00A74699">
            <w:pPr>
              <w:pStyle w:val="Heading1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rPr>
                <w:sz w:val="24"/>
                <w:szCs w:val="24"/>
                <w:lang w:val="fr-FR" w:eastAsia="zh-CN"/>
              </w:rPr>
            </w:pPr>
            <w:r w:rsidRPr="00E3461B">
              <w:rPr>
                <w:sz w:val="24"/>
                <w:szCs w:val="24"/>
                <w:lang w:val="fr-FR" w:eastAsia="zh-CN"/>
              </w:rPr>
              <w:t>3</w:t>
            </w:r>
            <w:r w:rsidRPr="00E3461B">
              <w:rPr>
                <w:sz w:val="24"/>
                <w:szCs w:val="24"/>
                <w:lang w:val="fr-FR" w:eastAsia="zh-CN"/>
              </w:rPr>
              <w:tab/>
            </w:r>
            <w:bookmarkStart w:id="5" w:name="lt_pId040"/>
            <w:r w:rsidRPr="00E3461B">
              <w:rPr>
                <w:rFonts w:cs="Microsoft YaHei" w:hint="eastAsia"/>
                <w:sz w:val="24"/>
                <w:szCs w:val="24"/>
                <w:lang w:val="fr-FR" w:eastAsia="zh-CN"/>
              </w:rPr>
              <w:t>提案</w:t>
            </w:r>
            <w:bookmarkEnd w:id="5"/>
          </w:p>
          <w:p w14:paraId="73C9C9AE" w14:textId="2B2F8A66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3.1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考虑到以上各段所述的各个方面，为确保这样重大活动的成功和所有成员国的积极参与，有必要将原定于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2021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2-3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月举办的活动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进一步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推迟到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年。</w:t>
            </w:r>
          </w:p>
          <w:p w14:paraId="1F4B0589" w14:textId="77777777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3.2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由于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021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年世界电信发展大会（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WTDC-21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）计划于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2021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11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月举办，因此印度主管部门建议，根据当前情况，在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年第一季度承办世界电信标准化全会是适宜的。</w:t>
            </w:r>
          </w:p>
          <w:p w14:paraId="1C200CD9" w14:textId="0B86C50F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3.3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鉴于上述情况，建议对时间进行重新安排，于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202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日至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3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11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日在印度海得拉巴举办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WTSA-2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0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，并且在全会之前于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8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日举办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GSS-2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0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。现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谨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建议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，根据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印度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及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其他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成员国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恢复正常和放宽旅行限制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的情况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，将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WTSA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推迟到上述日期，供理事会审议。</w:t>
            </w:r>
          </w:p>
          <w:p w14:paraId="14999D87" w14:textId="404FF56E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lastRenderedPageBreak/>
              <w:t>3.4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在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此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方面，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在</w:t>
            </w:r>
            <w:r w:rsidR="00C122CE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2022</w:t>
            </w:r>
            <w:r w:rsidR="00C122CE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WTSA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举办之前，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印度将继续根据相关决议的规定</w:t>
            </w:r>
            <w:r w:rsidR="00C122CE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="00C122CE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通过理事会、</w:t>
            </w:r>
            <w:r w:rsidR="00C122CE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TSAG</w:t>
            </w:r>
            <w:r w:rsidR="00C122CE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和国际电联的其他</w:t>
            </w:r>
            <w:r w:rsidR="00C122CE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场合）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与国际电联合作，为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标准化部门的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各研究组、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焦点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组等继续开展活动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寻求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解决办法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。</w:t>
            </w:r>
          </w:p>
          <w:p w14:paraId="643CFC76" w14:textId="27772305" w:rsidR="000047F8" w:rsidRPr="00E3461B" w:rsidRDefault="000047F8" w:rsidP="000047F8">
            <w:pPr>
              <w:spacing w:after="120"/>
              <w:ind w:right="115"/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3.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5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ab/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现提交印度共和国的上述提案供国际电联理事会磋商和表示赞同（</w:t>
            </w:r>
            <w:hyperlink r:id="rId17" w:anchor="annex9" w:history="1">
              <w:r w:rsidR="00C122CE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附件</w:t>
              </w:r>
              <w:r w:rsidR="00C122CE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9</w:t>
              </w:r>
            </w:hyperlink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）。</w:t>
            </w:r>
          </w:p>
          <w:p w14:paraId="12AE3275" w14:textId="65F47EA0" w:rsidR="000047F8" w:rsidRPr="00E3461B" w:rsidRDefault="000047F8" w:rsidP="00A74699">
            <w:pPr>
              <w:pStyle w:val="Heading1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rPr>
                <w:sz w:val="24"/>
                <w:szCs w:val="24"/>
                <w:lang w:val="fr-FR" w:eastAsia="zh-CN"/>
              </w:rPr>
            </w:pPr>
            <w:r w:rsidRPr="00E3461B">
              <w:rPr>
                <w:sz w:val="24"/>
                <w:szCs w:val="24"/>
                <w:lang w:val="fr-FR" w:eastAsia="zh-CN"/>
              </w:rPr>
              <w:t>4</w:t>
            </w:r>
            <w:r w:rsidRPr="00E3461B">
              <w:rPr>
                <w:sz w:val="24"/>
                <w:szCs w:val="24"/>
                <w:lang w:val="fr-FR" w:eastAsia="zh-CN"/>
              </w:rPr>
              <w:tab/>
            </w:r>
            <w:r w:rsidR="002B6447" w:rsidRPr="00E3461B">
              <w:rPr>
                <w:rFonts w:hint="eastAsia"/>
                <w:sz w:val="24"/>
                <w:szCs w:val="24"/>
                <w:lang w:val="fr-FR" w:eastAsia="zh-CN"/>
              </w:rPr>
              <w:t>相关附件（</w:t>
            </w:r>
            <w:r w:rsidR="002B6447" w:rsidRPr="00E3461B">
              <w:rPr>
                <w:rFonts w:hint="eastAsia"/>
                <w:sz w:val="24"/>
                <w:szCs w:val="24"/>
                <w:lang w:val="fr-FR" w:eastAsia="zh-CN"/>
              </w:rPr>
              <w:t>9</w:t>
            </w:r>
            <w:r w:rsidR="002B6447" w:rsidRPr="00E3461B">
              <w:rPr>
                <w:rFonts w:hint="eastAsia"/>
                <w:sz w:val="24"/>
                <w:szCs w:val="24"/>
                <w:lang w:val="fr-FR" w:eastAsia="zh-CN"/>
              </w:rPr>
              <w:t>件）</w:t>
            </w:r>
          </w:p>
          <w:bookmarkStart w:id="6" w:name="lt_pId051"/>
          <w:p w14:paraId="3FD26215" w14:textId="77777777" w:rsidR="000047F8" w:rsidRPr="00E3461B" w:rsidRDefault="000047F8" w:rsidP="000047F8">
            <w:pPr>
              <w:spacing w:after="120"/>
              <w:ind w:left="885" w:right="115" w:hanging="885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3461B">
              <w:rPr>
                <w:rFonts w:cs="Mangal"/>
              </w:rPr>
              <w:fldChar w:fldCharType="begin"/>
            </w:r>
            <w:r w:rsidRPr="00E3461B">
              <w:rPr>
                <w:szCs w:val="24"/>
                <w:lang w:eastAsia="zh-CN"/>
              </w:rPr>
              <w:instrText xml:space="preserve"> HYPERLINK "https://www.itu.int/md/S19-CL-C-0024/en" </w:instrText>
            </w:r>
            <w:r w:rsidRPr="00E3461B">
              <w:rPr>
                <w:rFonts w:cs="Mangal"/>
              </w:rPr>
              <w:fldChar w:fldCharType="separate"/>
            </w:r>
            <w:r w:rsidRPr="00E3461B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附件</w:t>
            </w:r>
            <w:r w:rsidRPr="00E3461B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1</w:t>
            </w:r>
            <w:r w:rsidRPr="00E3461B">
              <w:rPr>
                <w:rStyle w:val="Hyperlink"/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</w:t>
            </w:r>
            <w:r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bookmarkEnd w:id="6"/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2019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6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4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日的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C19/24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号文件：秘书长的报告</w:t>
            </w:r>
            <w:bookmarkStart w:id="7" w:name="lt_pId012"/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 xml:space="preserve"> 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 xml:space="preserve"> </w:t>
            </w:r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</w:t>
            </w:r>
            <w:bookmarkEnd w:id="7"/>
            <w:r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0</w:t>
            </w:r>
            <w:r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年世界电信标准化全会的筹备</w:t>
            </w:r>
            <w:bookmarkStart w:id="8" w:name="lt_pId052"/>
          </w:p>
          <w:p w14:paraId="0509A696" w14:textId="77777777" w:rsidR="000047F8" w:rsidRPr="00E3461B" w:rsidRDefault="002B4BF5" w:rsidP="000047F8">
            <w:pPr>
              <w:spacing w:after="120"/>
              <w:ind w:left="885" w:right="115" w:hanging="885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18" w:history="1">
              <w:r w:rsidR="000047F8" w:rsidRPr="00E3461B">
                <w:rPr>
                  <w:rStyle w:val="Hyperlink"/>
                  <w:rFonts w:asciiTheme="minorHAnsi" w:hAnsiTheme="minorHAnsi" w:cstheme="minorHAnsi" w:hint="eastAsia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2</w:t>
              </w:r>
            </w:hyperlink>
            <w:r w:rsidR="000047F8" w:rsidRPr="00E3461B">
              <w:rPr>
                <w:szCs w:val="24"/>
                <w:lang w:eastAsia="zh-CN"/>
              </w:rPr>
              <w:t xml:space="preserve"> 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</w:t>
            </w:r>
            <w:r w:rsidR="000047F8" w:rsidRPr="00E3461B">
              <w:rPr>
                <w:szCs w:val="24"/>
                <w:lang w:eastAsia="zh-CN"/>
              </w:rPr>
              <w:t xml:space="preserve"> </w:t>
            </w:r>
            <w:bookmarkEnd w:id="8"/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2019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6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日的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C19/125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号文件：第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6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0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8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号决定（在第一次全体会议上通过）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 xml:space="preserve"> 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– 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下届世界电信标准化全会（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WTSA-20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）的召开</w:t>
            </w:r>
            <w:bookmarkStart w:id="9" w:name="lt_pId053"/>
          </w:p>
          <w:p w14:paraId="5E486BA2" w14:textId="77777777" w:rsidR="000047F8" w:rsidRPr="00E3461B" w:rsidRDefault="002B4BF5" w:rsidP="000047F8">
            <w:pPr>
              <w:spacing w:after="120"/>
              <w:ind w:left="885" w:right="115" w:hanging="885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19" w:history="1">
              <w:r w:rsidR="000047F8" w:rsidRPr="00E3461B">
                <w:rPr>
                  <w:rStyle w:val="Hyperlink"/>
                  <w:rFonts w:asciiTheme="minorHAnsi" w:hAnsiTheme="minorHAnsi" w:cstheme="minorHAnsi" w:hint="eastAsia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3</w:t>
              </w:r>
            </w:hyperlink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bookmarkEnd w:id="9"/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2019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7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22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日的第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19/33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号通函：寻求成员国对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WTSA-20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、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WTDC-21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和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PP-22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地点和日期</w:t>
            </w:r>
            <w:bookmarkStart w:id="10" w:name="lt_pId054"/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的赞同</w:t>
            </w:r>
          </w:p>
          <w:p w14:paraId="1B5606F6" w14:textId="77777777" w:rsidR="000047F8" w:rsidRPr="00E3461B" w:rsidRDefault="002B4BF5" w:rsidP="000047F8">
            <w:pPr>
              <w:spacing w:after="120"/>
              <w:ind w:left="885" w:right="115" w:hanging="885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20" w:history="1">
              <w:r w:rsidR="000047F8" w:rsidRPr="00E3461B">
                <w:rPr>
                  <w:rStyle w:val="Hyperlink"/>
                  <w:rFonts w:asciiTheme="minorHAnsi" w:hAnsiTheme="minorHAnsi" w:cstheme="minorHAnsi" w:hint="eastAsia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4</w:t>
              </w:r>
            </w:hyperlink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bookmarkEnd w:id="10"/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2019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10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3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日的第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19/45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号通函：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WTSA-20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、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WTDC-21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和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PP-22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地点和日期的确认</w:t>
            </w:r>
          </w:p>
          <w:p w14:paraId="4E55CE6D" w14:textId="71FFAAE6" w:rsidR="000047F8" w:rsidRPr="00E3461B" w:rsidRDefault="002B4BF5" w:rsidP="000047F8">
            <w:pPr>
              <w:spacing w:after="120"/>
              <w:ind w:left="885" w:right="115" w:hanging="885"/>
              <w:jc w:val="both"/>
              <w:rPr>
                <w:rFonts w:cs="Calibri"/>
                <w:color w:val="800000"/>
                <w:szCs w:val="24"/>
                <w:lang w:eastAsia="zh-CN"/>
              </w:rPr>
            </w:pPr>
            <w:hyperlink r:id="rId21" w:history="1"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5</w:t>
              </w:r>
            </w:hyperlink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 –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2B6447" w:rsidRPr="00E3461B">
              <w:rPr>
                <w:rFonts w:asciiTheme="minorHAnsi" w:hAnsiTheme="minorHAnsi" w:cstheme="minorHAnsi"/>
                <w:szCs w:val="24"/>
                <w:lang w:eastAsia="zh-CN"/>
              </w:rPr>
              <w:t>2020</w:t>
            </w:r>
            <w:r w:rsidR="002B644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2B644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  <w:r w:rsidR="002B644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2B644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2B6447" w:rsidRPr="00E3461B">
              <w:rPr>
                <w:rFonts w:asciiTheme="minorHAnsi" w:hAnsiTheme="minorHAnsi" w:cstheme="minorHAnsi"/>
                <w:szCs w:val="24"/>
                <w:lang w:eastAsia="zh-CN"/>
              </w:rPr>
              <w:t>9</w:t>
            </w:r>
            <w:r w:rsidR="002B644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日有关建议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将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WTSA-20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的日期从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2020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11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变更至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2021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年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2-3</w:t>
            </w:r>
            <w:r w:rsidR="002B6447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月</w:t>
            </w:r>
            <w:r w:rsidR="002B6447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>C20/24</w:t>
            </w:r>
            <w:r w:rsidR="002B6447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号文件</w:t>
            </w:r>
          </w:p>
          <w:p w14:paraId="4CDD1B3E" w14:textId="383E5BF9" w:rsidR="000047F8" w:rsidRPr="00E3461B" w:rsidRDefault="002B4BF5" w:rsidP="000047F8">
            <w:pPr>
              <w:spacing w:after="120"/>
              <w:ind w:left="885" w:right="115" w:hanging="885"/>
              <w:jc w:val="both"/>
              <w:rPr>
                <w:rFonts w:cs="Calibri"/>
                <w:color w:val="800000"/>
                <w:szCs w:val="24"/>
                <w:lang w:eastAsia="zh-CN"/>
              </w:rPr>
            </w:pPr>
            <w:hyperlink r:id="rId22" w:history="1"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6</w:t>
              </w:r>
            </w:hyperlink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 –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2020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6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日信函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DM-20/1009</w:t>
            </w:r>
            <w:r w:rsidR="00EA1DB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：</w:t>
            </w:r>
            <w:bookmarkStart w:id="11" w:name="_Hlk51061302"/>
            <w:r w:rsidR="00EA1DB4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启动有关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理事磋商会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首次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虚拟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会议</w:t>
            </w:r>
            <w:bookmarkEnd w:id="11"/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（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V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CC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>讨论成果的磋商</w:t>
            </w:r>
          </w:p>
          <w:p w14:paraId="596AE5B9" w14:textId="7127A4D6" w:rsidR="000047F8" w:rsidRPr="00E3461B" w:rsidRDefault="002B4BF5" w:rsidP="000047F8">
            <w:pPr>
              <w:spacing w:after="120"/>
              <w:ind w:left="885" w:right="115" w:hanging="885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23" w:history="1"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7</w:t>
              </w:r>
            </w:hyperlink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 –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2020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8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3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日信函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>DM-20/1011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：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val="en-US" w:eastAsia="zh-CN"/>
              </w:rPr>
              <w:t>关于</w:t>
            </w:r>
            <w:r w:rsidR="000047F8" w:rsidRPr="00E3461B">
              <w:rPr>
                <w:rFonts w:asciiTheme="minorHAnsi" w:hAnsiTheme="minorHAnsi" w:cstheme="minorHAnsi"/>
                <w:bCs/>
                <w:szCs w:val="24"/>
                <w:lang w:val="en-US" w:eastAsia="zh-CN"/>
              </w:rPr>
              <w:t>理事磋商会虚拟会议</w:t>
            </w:r>
            <w:r w:rsidR="000047F8" w:rsidRPr="00E3461B">
              <w:rPr>
                <w:rFonts w:asciiTheme="minorHAnsi" w:hAnsiTheme="minorHAnsi" w:cstheme="minorHAnsi" w:hint="eastAsia"/>
                <w:bCs/>
                <w:szCs w:val="24"/>
                <w:lang w:val="en-US" w:eastAsia="zh-CN"/>
              </w:rPr>
              <w:t>讨论成果的磋商结果</w:t>
            </w:r>
          </w:p>
          <w:p w14:paraId="74FBDFFE" w14:textId="71C14A5C" w:rsidR="000047F8" w:rsidRPr="00E3461B" w:rsidRDefault="002B4BF5" w:rsidP="000047F8">
            <w:pPr>
              <w:spacing w:after="120"/>
              <w:ind w:left="885" w:right="115" w:hanging="885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24" w:history="1"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8</w:t>
              </w:r>
            </w:hyperlink>
            <w:r w:rsidR="000047F8" w:rsidRPr="00E3461B">
              <w:rPr>
                <w:rFonts w:asciiTheme="minorHAnsi" w:hAnsiTheme="minorHAnsi" w:cstheme="minorHAnsi"/>
                <w:bCs/>
                <w:szCs w:val="24"/>
                <w:lang w:eastAsia="zh-CN"/>
              </w:rPr>
              <w:t xml:space="preserve"> –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2020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9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日第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>20/40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号信函：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关于改变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WTSA-20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会议日期的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磋商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结果和成员国的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赞同意见</w:t>
            </w:r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</w:p>
          <w:p w14:paraId="442E52DA" w14:textId="41516534" w:rsidR="00E03ABF" w:rsidRPr="00E3461B" w:rsidRDefault="002B4BF5" w:rsidP="000047F8">
            <w:pPr>
              <w:rPr>
                <w:rFonts w:asciiTheme="minorHAnsi" w:eastAsia="Calibri" w:hAnsiTheme="minorHAnsi" w:cstheme="minorHAnsi"/>
                <w:szCs w:val="24"/>
                <w:lang w:eastAsia="zh-CN"/>
              </w:rPr>
            </w:pPr>
            <w:hyperlink w:anchor="附件9" w:history="1">
              <w:r w:rsidR="000047F8" w:rsidRPr="00E3461B">
                <w:rPr>
                  <w:rStyle w:val="Hyperlink"/>
                  <w:bCs/>
                  <w:szCs w:val="24"/>
                  <w:lang w:eastAsia="zh-CN"/>
                </w:rPr>
                <w:t>附件</w:t>
              </w:r>
              <w:r w:rsidR="000047F8" w:rsidRPr="00E3461B">
                <w:rPr>
                  <w:rStyle w:val="Hyperlink"/>
                  <w:bCs/>
                  <w:szCs w:val="24"/>
                  <w:lang w:eastAsia="zh-CN"/>
                </w:rPr>
                <w:t>9</w:t>
              </w:r>
            </w:hyperlink>
            <w:r w:rsidR="000047F8" w:rsidRPr="00E3461B">
              <w:rPr>
                <w:rFonts w:asciiTheme="minorHAnsi" w:hAnsiTheme="minorHAnsi" w:cstheme="minorHAnsi"/>
                <w:szCs w:val="24"/>
                <w:lang w:eastAsia="zh-CN"/>
              </w:rPr>
              <w:t xml:space="preserve"> – 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理事会第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="00EA1DB4" w:rsidRPr="00E3461B">
              <w:rPr>
                <w:rFonts w:asciiTheme="minorHAnsi" w:hAnsiTheme="minorHAnsi" w:cstheme="minorHAnsi"/>
                <w:szCs w:val="24"/>
                <w:lang w:eastAsia="zh-CN"/>
              </w:rPr>
              <w:t>08</w:t>
            </w:r>
            <w:r w:rsidR="00EA1DB4" w:rsidRPr="00E3461B">
              <w:rPr>
                <w:rFonts w:asciiTheme="minorHAnsi" w:hAnsiTheme="minorHAnsi" w:cstheme="minorHAnsi" w:hint="eastAsia"/>
                <w:szCs w:val="24"/>
                <w:lang w:eastAsia="zh-CN"/>
              </w:rPr>
              <w:t>号决定的拟议修订</w:t>
            </w:r>
          </w:p>
        </w:tc>
      </w:tr>
    </w:tbl>
    <w:p w14:paraId="23879C9E" w14:textId="3C0E5048" w:rsidR="00171EBD" w:rsidRPr="00E3461B" w:rsidRDefault="002B4BF5" w:rsidP="00171EBD">
      <w:pPr>
        <w:pageBreakBefore/>
        <w:spacing w:after="120"/>
        <w:ind w:left="885" w:right="113" w:hanging="885"/>
        <w:jc w:val="center"/>
        <w:rPr>
          <w:rFonts w:asciiTheme="minorHAnsi" w:hAnsiTheme="minorHAnsi" w:cstheme="minorHAnsi"/>
          <w:bCs/>
          <w:szCs w:val="24"/>
          <w:lang w:eastAsia="zh-CN"/>
        </w:rPr>
      </w:pPr>
      <w:hyperlink r:id="rId25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1</w:t>
        </w:r>
      </w:hyperlink>
    </w:p>
    <w:p w14:paraId="24902EBE" w14:textId="1D173444" w:rsidR="00171EBD" w:rsidRPr="00E3461B" w:rsidRDefault="00171EBD" w:rsidP="00171EBD">
      <w:pPr>
        <w:spacing w:after="120"/>
        <w:ind w:left="885" w:right="115" w:hanging="885"/>
        <w:jc w:val="center"/>
        <w:rPr>
          <w:rFonts w:cs="Calibri"/>
          <w:b/>
          <w:bCs/>
          <w:color w:val="800000"/>
          <w:szCs w:val="24"/>
          <w:u w:val="single"/>
          <w:lang w:eastAsia="zh-CN"/>
        </w:rPr>
      </w:pP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2019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6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4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日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C19/24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号文件：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br/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秘书长</w:t>
      </w:r>
      <w:r w:rsidR="00EA1DB4" w:rsidRPr="00E3461B">
        <w:rPr>
          <w:rFonts w:asciiTheme="minorHAnsi" w:hAnsiTheme="minorHAnsi" w:cstheme="minorHAnsi" w:hint="eastAsia"/>
          <w:bCs/>
          <w:szCs w:val="24"/>
          <w:lang w:eastAsia="zh-CN"/>
        </w:rPr>
        <w:t>关于筹备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2020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年世界电信标准化全会的</w:t>
      </w:r>
      <w:r w:rsidR="00EA1DB4" w:rsidRPr="00E3461B">
        <w:rPr>
          <w:rFonts w:asciiTheme="minorHAnsi" w:hAnsiTheme="minorHAnsi" w:cstheme="minorHAnsi" w:hint="eastAsia"/>
          <w:bCs/>
          <w:szCs w:val="24"/>
          <w:lang w:eastAsia="zh-CN"/>
        </w:rPr>
        <w:t>报告</w:t>
      </w:r>
    </w:p>
    <w:p w14:paraId="4A5E0497" w14:textId="49D2C4F0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lang w:eastAsia="zh-CN"/>
        </w:rPr>
      </w:pPr>
      <w:hyperlink r:id="rId26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2</w:t>
        </w:r>
      </w:hyperlink>
    </w:p>
    <w:p w14:paraId="13E2FF55" w14:textId="52BFE021" w:rsidR="00171EBD" w:rsidRPr="00E3461B" w:rsidRDefault="00171EBD" w:rsidP="00171EBD">
      <w:pPr>
        <w:spacing w:after="120"/>
        <w:jc w:val="center"/>
        <w:rPr>
          <w:rFonts w:cs="Calibri"/>
          <w:b/>
          <w:color w:val="800000"/>
          <w:szCs w:val="24"/>
          <w:highlight w:val="green"/>
          <w:lang w:eastAsia="zh-CN"/>
        </w:rPr>
      </w:pP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2019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6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20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日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C19/125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号文件：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br/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6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8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号决定（在第一次全体会议上通过）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 xml:space="preserve"> </w:t>
      </w:r>
      <w:r w:rsidRPr="00E3461B">
        <w:rPr>
          <w:rFonts w:cstheme="minorHAnsi"/>
          <w:bCs/>
          <w:szCs w:val="24"/>
          <w:lang w:eastAsia="zh-CN"/>
        </w:rPr>
        <w:t>–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 xml:space="preserve"> 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下届世界电信标准化全会（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WTSA-20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）的召开</w:t>
      </w:r>
    </w:p>
    <w:p w14:paraId="066A17A1" w14:textId="4B128879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u w:val="single"/>
          <w:lang w:eastAsia="zh-CN"/>
        </w:rPr>
      </w:pPr>
      <w:hyperlink r:id="rId27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3</w:t>
        </w:r>
      </w:hyperlink>
    </w:p>
    <w:p w14:paraId="2F19345C" w14:textId="260646CE" w:rsidR="00171EBD" w:rsidRPr="00E3461B" w:rsidRDefault="00171EBD" w:rsidP="00171EBD">
      <w:pPr>
        <w:spacing w:after="120"/>
        <w:jc w:val="center"/>
        <w:rPr>
          <w:rFonts w:cs="Calibri"/>
          <w:b/>
          <w:color w:val="800000"/>
          <w:szCs w:val="24"/>
          <w:highlight w:val="yellow"/>
          <w:lang w:eastAsia="zh-CN"/>
        </w:rPr>
      </w:pP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2019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7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22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日第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19/33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号通函：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br/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寻求成员国对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WTSA-20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WTDC-21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PP-22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地点和日期的赞同</w:t>
      </w:r>
    </w:p>
    <w:p w14:paraId="74FA8217" w14:textId="2A382A09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u w:val="single"/>
          <w:lang w:eastAsia="zh-CN"/>
        </w:rPr>
      </w:pPr>
      <w:hyperlink r:id="rId28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4</w:t>
        </w:r>
      </w:hyperlink>
    </w:p>
    <w:p w14:paraId="495D8FEF" w14:textId="59D70721" w:rsidR="00171EBD" w:rsidRPr="00E3461B" w:rsidRDefault="00171EBD" w:rsidP="00171EBD">
      <w:pPr>
        <w:spacing w:after="120"/>
        <w:jc w:val="center"/>
        <w:rPr>
          <w:rFonts w:asciiTheme="minorHAnsi" w:hAnsiTheme="minorHAnsi" w:cstheme="minorHAnsi"/>
          <w:szCs w:val="24"/>
          <w:highlight w:val="yellow"/>
          <w:lang w:eastAsia="zh-CN"/>
        </w:rPr>
      </w:pP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2019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10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3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日第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19/45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号通函：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br/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WTSA-20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WTDC-21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PP-22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地点和日期的确认</w:t>
      </w:r>
    </w:p>
    <w:p w14:paraId="2567AD1A" w14:textId="009AA810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lang w:eastAsia="zh-CN"/>
        </w:rPr>
      </w:pPr>
      <w:hyperlink r:id="rId29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5</w:t>
        </w:r>
      </w:hyperlink>
    </w:p>
    <w:p w14:paraId="156879CB" w14:textId="07284E98" w:rsidR="00171EBD" w:rsidRPr="00E3461B" w:rsidRDefault="00D94BA2" w:rsidP="00171EBD">
      <w:pPr>
        <w:spacing w:after="120"/>
        <w:jc w:val="center"/>
        <w:rPr>
          <w:rFonts w:asciiTheme="minorHAnsi" w:hAnsiTheme="minorHAnsi" w:cstheme="minorHAnsi"/>
          <w:szCs w:val="24"/>
          <w:highlight w:val="lightGray"/>
          <w:lang w:eastAsia="zh-CN"/>
        </w:rPr>
      </w:pPr>
      <w:r w:rsidRPr="00E3461B">
        <w:rPr>
          <w:rFonts w:asciiTheme="minorHAnsi" w:hAnsiTheme="minorHAnsi" w:cstheme="minorHAnsi"/>
          <w:szCs w:val="24"/>
          <w:lang w:eastAsia="zh-CN"/>
        </w:rPr>
        <w:t>2020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5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2</w:t>
      </w:r>
      <w:r w:rsidRPr="00E3461B">
        <w:rPr>
          <w:rFonts w:asciiTheme="minorHAnsi" w:hAnsiTheme="minorHAnsi" w:cstheme="minorHAnsi"/>
          <w:szCs w:val="24"/>
          <w:lang w:eastAsia="zh-CN"/>
        </w:rPr>
        <w:t>9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日有关建议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将</w:t>
      </w:r>
      <w:r w:rsidRPr="00E3461B">
        <w:rPr>
          <w:rFonts w:asciiTheme="minorHAnsi" w:hAnsiTheme="minorHAnsi" w:cstheme="minorHAnsi"/>
          <w:szCs w:val="24"/>
          <w:lang w:eastAsia="zh-CN"/>
        </w:rPr>
        <w:t>WTSA-20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的日期从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2020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年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11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变更至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2021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年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2-3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Pr="00E3461B">
        <w:rPr>
          <w:rFonts w:asciiTheme="minorHAnsi" w:hAnsiTheme="minorHAnsi" w:cstheme="minorHAnsi"/>
          <w:szCs w:val="24"/>
          <w:lang w:eastAsia="zh-CN"/>
        </w:rPr>
        <w:t>C20/24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64150ED3" w14:textId="733E0F22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lang w:eastAsia="zh-CN"/>
        </w:rPr>
      </w:pPr>
      <w:hyperlink r:id="rId30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6</w:t>
        </w:r>
      </w:hyperlink>
    </w:p>
    <w:p w14:paraId="16E6A9B1" w14:textId="02DAAB01" w:rsidR="00171EBD" w:rsidRPr="00E3461B" w:rsidRDefault="00D94BA2" w:rsidP="00171EBD">
      <w:pPr>
        <w:spacing w:after="120"/>
        <w:jc w:val="center"/>
        <w:rPr>
          <w:rFonts w:asciiTheme="minorHAnsi" w:hAnsiTheme="minorHAnsi" w:cstheme="minorHAnsi"/>
          <w:szCs w:val="24"/>
          <w:highlight w:val="lightGray"/>
          <w:lang w:eastAsia="zh-CN"/>
        </w:rPr>
      </w:pPr>
      <w:r w:rsidRPr="00E3461B">
        <w:rPr>
          <w:rFonts w:asciiTheme="minorHAnsi" w:hAnsiTheme="minorHAnsi" w:cstheme="minorHAnsi"/>
          <w:szCs w:val="24"/>
          <w:lang w:eastAsia="zh-CN"/>
        </w:rPr>
        <w:t>2020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6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2</w:t>
      </w:r>
      <w:r w:rsidRPr="00E3461B">
        <w:rPr>
          <w:rFonts w:asciiTheme="minorHAnsi" w:hAnsiTheme="minorHAnsi" w:cstheme="minorHAnsi"/>
          <w:szCs w:val="24"/>
          <w:lang w:eastAsia="zh-CN"/>
        </w:rPr>
        <w:t>6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日信函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DM-20/1009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：启动有关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理事磋商会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首次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虚拟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会议（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V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CC</w:t>
      </w:r>
      <w:r w:rsidRPr="00E3461B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Pr="00E3461B">
        <w:rPr>
          <w:rFonts w:asciiTheme="minorHAnsi" w:hAnsiTheme="minorHAnsi" w:cstheme="minorHAnsi"/>
          <w:bCs/>
          <w:szCs w:val="24"/>
          <w:lang w:eastAsia="zh-CN"/>
        </w:rPr>
        <w:t>讨论成果的磋商</w:t>
      </w:r>
    </w:p>
    <w:p w14:paraId="2A08BA80" w14:textId="262F7EB5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lang w:eastAsia="zh-CN"/>
        </w:rPr>
      </w:pPr>
      <w:hyperlink r:id="rId31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7</w:t>
        </w:r>
      </w:hyperlink>
    </w:p>
    <w:p w14:paraId="2BE79A1E" w14:textId="52EE2955" w:rsidR="00171EBD" w:rsidRPr="00E3461B" w:rsidRDefault="00D94BA2" w:rsidP="00171EBD">
      <w:pPr>
        <w:spacing w:after="120"/>
        <w:jc w:val="center"/>
        <w:rPr>
          <w:rFonts w:asciiTheme="minorHAnsi" w:hAnsiTheme="minorHAnsi" w:cstheme="minorHAnsi"/>
          <w:szCs w:val="24"/>
          <w:highlight w:val="lightGray"/>
          <w:lang w:eastAsia="zh-CN"/>
        </w:rPr>
      </w:pPr>
      <w:r w:rsidRPr="00E3461B">
        <w:rPr>
          <w:rFonts w:asciiTheme="minorHAnsi" w:hAnsiTheme="minorHAnsi" w:cstheme="minorHAnsi"/>
          <w:szCs w:val="24"/>
          <w:lang w:eastAsia="zh-CN"/>
        </w:rPr>
        <w:t>2020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E3461B">
        <w:rPr>
          <w:rFonts w:asciiTheme="minorHAnsi" w:hAnsiTheme="minorHAnsi" w:cstheme="minorHAnsi"/>
          <w:szCs w:val="24"/>
          <w:lang w:eastAsia="zh-CN"/>
        </w:rPr>
        <w:t>8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3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日信函</w:t>
      </w:r>
      <w:r w:rsidRPr="00E3461B">
        <w:rPr>
          <w:rFonts w:asciiTheme="minorHAnsi" w:hAnsiTheme="minorHAnsi" w:cstheme="minorHAnsi"/>
          <w:szCs w:val="24"/>
          <w:lang w:eastAsia="zh-CN"/>
        </w:rPr>
        <w:t>DM-20/1011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：</w:t>
      </w:r>
      <w:r w:rsidRPr="00E3461B">
        <w:rPr>
          <w:rFonts w:asciiTheme="minorHAnsi" w:hAnsiTheme="minorHAnsi" w:cstheme="minorHAnsi" w:hint="eastAsia"/>
          <w:bCs/>
          <w:szCs w:val="24"/>
          <w:lang w:val="en-US" w:eastAsia="zh-CN"/>
        </w:rPr>
        <w:t>关于</w:t>
      </w:r>
      <w:r w:rsidRPr="00E3461B">
        <w:rPr>
          <w:rFonts w:asciiTheme="minorHAnsi" w:hAnsiTheme="minorHAnsi" w:cstheme="minorHAnsi"/>
          <w:bCs/>
          <w:szCs w:val="24"/>
          <w:lang w:val="en-US" w:eastAsia="zh-CN"/>
        </w:rPr>
        <w:t>理事磋商会虚拟会议</w:t>
      </w:r>
      <w:r w:rsidRPr="00E3461B">
        <w:rPr>
          <w:rFonts w:asciiTheme="minorHAnsi" w:hAnsiTheme="minorHAnsi" w:cstheme="minorHAnsi" w:hint="eastAsia"/>
          <w:bCs/>
          <w:szCs w:val="24"/>
          <w:lang w:val="en-US" w:eastAsia="zh-CN"/>
        </w:rPr>
        <w:t>讨论成果的磋商结果</w:t>
      </w:r>
    </w:p>
    <w:p w14:paraId="6F102DAA" w14:textId="50E64FC2" w:rsidR="00171EBD" w:rsidRPr="00E3461B" w:rsidRDefault="002B4BF5" w:rsidP="00171EBD">
      <w:pPr>
        <w:spacing w:before="480" w:after="120"/>
        <w:jc w:val="center"/>
        <w:rPr>
          <w:rFonts w:asciiTheme="minorHAnsi" w:hAnsiTheme="minorHAnsi" w:cstheme="minorHAnsi"/>
          <w:bCs/>
          <w:szCs w:val="24"/>
          <w:lang w:eastAsia="zh-CN"/>
        </w:rPr>
      </w:pPr>
      <w:hyperlink r:id="rId32" w:history="1"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附件</w:t>
        </w:r>
        <w:r w:rsidR="00235072" w:rsidRPr="00E3461B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8</w:t>
        </w:r>
      </w:hyperlink>
    </w:p>
    <w:p w14:paraId="5AB4B882" w14:textId="615B96C8" w:rsidR="00171EBD" w:rsidRPr="00E3461B" w:rsidRDefault="00D94BA2" w:rsidP="00171EBD">
      <w:pPr>
        <w:spacing w:after="120"/>
        <w:jc w:val="center"/>
        <w:rPr>
          <w:rFonts w:asciiTheme="minorHAnsi" w:hAnsiTheme="minorHAnsi" w:cstheme="minorHAnsi"/>
          <w:szCs w:val="24"/>
          <w:highlight w:val="lightGray"/>
          <w:lang w:eastAsia="zh-CN"/>
        </w:rPr>
      </w:pPr>
      <w:r w:rsidRPr="00E3461B">
        <w:rPr>
          <w:rFonts w:asciiTheme="minorHAnsi" w:hAnsiTheme="minorHAnsi" w:cstheme="minorHAnsi"/>
          <w:szCs w:val="24"/>
          <w:lang w:eastAsia="zh-CN"/>
        </w:rPr>
        <w:t>2020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9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2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日第</w:t>
      </w:r>
      <w:r w:rsidRPr="00E3461B">
        <w:rPr>
          <w:rFonts w:asciiTheme="minorHAnsi" w:hAnsiTheme="minorHAnsi" w:cstheme="minorHAnsi"/>
          <w:szCs w:val="24"/>
          <w:lang w:eastAsia="zh-CN"/>
        </w:rPr>
        <w:t>20/40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号信函：</w:t>
      </w:r>
      <w:r w:rsidRPr="00E3461B">
        <w:rPr>
          <w:rFonts w:asciiTheme="minorHAnsi" w:hAnsiTheme="minorHAnsi" w:cstheme="minorHAnsi"/>
          <w:szCs w:val="24"/>
          <w:lang w:eastAsia="zh-CN"/>
        </w:rPr>
        <w:t>关于改变</w:t>
      </w:r>
      <w:r w:rsidRPr="00E3461B">
        <w:rPr>
          <w:rFonts w:asciiTheme="minorHAnsi" w:hAnsiTheme="minorHAnsi" w:cstheme="minorHAnsi"/>
          <w:szCs w:val="24"/>
          <w:lang w:eastAsia="zh-CN"/>
        </w:rPr>
        <w:t>WTSA-20</w:t>
      </w:r>
      <w:r w:rsidRPr="00E3461B">
        <w:rPr>
          <w:rFonts w:asciiTheme="minorHAnsi" w:hAnsiTheme="minorHAnsi" w:cstheme="minorHAnsi"/>
          <w:szCs w:val="24"/>
          <w:lang w:eastAsia="zh-CN"/>
        </w:rPr>
        <w:t>会议日期的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磋商</w:t>
      </w:r>
      <w:r w:rsidRPr="00E3461B">
        <w:rPr>
          <w:rFonts w:asciiTheme="minorHAnsi" w:hAnsiTheme="minorHAnsi" w:cstheme="minorHAnsi"/>
          <w:szCs w:val="24"/>
          <w:lang w:eastAsia="zh-CN"/>
        </w:rPr>
        <w:t>结果和成员国的</w:t>
      </w:r>
      <w:r w:rsidRPr="00E3461B">
        <w:rPr>
          <w:rFonts w:asciiTheme="minorHAnsi" w:hAnsiTheme="minorHAnsi" w:cstheme="minorHAnsi" w:hint="eastAsia"/>
          <w:szCs w:val="24"/>
          <w:lang w:eastAsia="zh-CN"/>
        </w:rPr>
        <w:t>赞同意见</w:t>
      </w:r>
    </w:p>
    <w:p w14:paraId="5F44C558" w14:textId="77777777" w:rsidR="00D94BA2" w:rsidRPr="00E3461B" w:rsidRDefault="00D94B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Cs w:val="24"/>
          <w:lang w:eastAsia="zh-CN"/>
        </w:rPr>
      </w:pPr>
      <w:bookmarkStart w:id="12" w:name="附件9"/>
      <w:r w:rsidRPr="00E3461B">
        <w:rPr>
          <w:szCs w:val="24"/>
          <w:lang w:eastAsia="zh-CN"/>
        </w:rPr>
        <w:br w:type="page"/>
      </w:r>
    </w:p>
    <w:p w14:paraId="617A0346" w14:textId="4B67917A" w:rsidR="002009F3" w:rsidRPr="0025115A" w:rsidRDefault="0013672B" w:rsidP="006F1B1F">
      <w:pPr>
        <w:pStyle w:val="Annextitle"/>
        <w:outlineLvl w:val="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2009F3" w:rsidRPr="0025115A">
        <w:rPr>
          <w:lang w:eastAsia="zh-CN"/>
        </w:rPr>
        <w:t>9</w:t>
      </w:r>
    </w:p>
    <w:bookmarkEnd w:id="12"/>
    <w:p w14:paraId="20DC805E" w14:textId="4930A438" w:rsidR="002009F3" w:rsidRDefault="00D94BA2" w:rsidP="002009F3">
      <w:pPr>
        <w:pStyle w:val="AnnexNo"/>
        <w:spacing w:before="360"/>
        <w:rPr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第</w:t>
      </w:r>
      <w:r>
        <w:rPr>
          <w:rFonts w:asciiTheme="minorHAnsi" w:hAnsiTheme="minorHAnsi" w:cstheme="minorHAnsi" w:hint="eastAsia"/>
          <w:lang w:eastAsia="zh-CN"/>
        </w:rPr>
        <w:t>6</w:t>
      </w:r>
      <w:r>
        <w:rPr>
          <w:rFonts w:asciiTheme="minorHAnsi" w:hAnsiTheme="minorHAnsi" w:cstheme="minorHAnsi"/>
          <w:lang w:eastAsia="zh-CN"/>
        </w:rPr>
        <w:t>08</w:t>
      </w:r>
      <w:r>
        <w:rPr>
          <w:rFonts w:asciiTheme="minorHAnsi" w:hAnsiTheme="minorHAnsi" w:cstheme="minorHAnsi" w:hint="eastAsia"/>
          <w:lang w:eastAsia="zh-CN"/>
        </w:rPr>
        <w:t>号决定（</w:t>
      </w:r>
      <w:r>
        <w:rPr>
          <w:rFonts w:asciiTheme="minorHAnsi" w:hAnsiTheme="minorHAnsi" w:cstheme="minorHAnsi" w:hint="eastAsia"/>
          <w:lang w:eastAsia="zh-CN"/>
        </w:rPr>
        <w:t>2</w:t>
      </w:r>
      <w:r>
        <w:rPr>
          <w:rFonts w:asciiTheme="minorHAnsi" w:hAnsiTheme="minorHAnsi" w:cstheme="minorHAnsi"/>
          <w:lang w:eastAsia="zh-CN"/>
        </w:rPr>
        <w:t>020</w:t>
      </w:r>
      <w:r>
        <w:rPr>
          <w:rFonts w:asciiTheme="minorHAnsi" w:hAnsiTheme="minorHAnsi" w:cstheme="minorHAnsi" w:hint="eastAsia"/>
          <w:lang w:eastAsia="zh-CN"/>
        </w:rPr>
        <w:t>年修订版）的拟议修订</w:t>
      </w:r>
    </w:p>
    <w:p w14:paraId="65232EDB" w14:textId="19288C70" w:rsidR="002828A1" w:rsidRPr="006A5D14" w:rsidRDefault="002828A1" w:rsidP="002828A1">
      <w:pPr>
        <w:pStyle w:val="Annex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rPr>
          <w:rFonts w:asciiTheme="minorEastAsia" w:eastAsiaTheme="minorEastAsia" w:hAnsiTheme="minorEastAsia"/>
          <w:lang w:eastAsia="zh-CN"/>
        </w:rPr>
      </w:pPr>
      <w:r w:rsidRPr="006A5D14">
        <w:rPr>
          <w:rFonts w:asciiTheme="minorEastAsia" w:eastAsiaTheme="minorEastAsia" w:hAnsiTheme="minorEastAsia" w:cs="Microsoft YaHei" w:hint="eastAsia"/>
          <w:lang w:eastAsia="zh-CN"/>
        </w:rPr>
        <w:t>下届世界电信标准化全会（</w:t>
      </w:r>
      <w:r w:rsidRPr="00761D1F">
        <w:rPr>
          <w:rFonts w:asciiTheme="minorHAnsi" w:hAnsiTheme="minorHAnsi" w:cstheme="minorHAnsi"/>
          <w:lang w:eastAsia="zh-CN"/>
        </w:rPr>
        <w:t>WTSA-</w:t>
      </w:r>
      <w:del w:id="13" w:author="LI, Ziqian" w:date="2020-11-02T15:11:00Z">
        <w:r w:rsidRPr="00761D1F" w:rsidDel="002828A1">
          <w:rPr>
            <w:rFonts w:asciiTheme="minorHAnsi" w:hAnsiTheme="minorHAnsi" w:cstheme="minorHAnsi" w:hint="eastAsia"/>
            <w:lang w:eastAsia="zh-CN"/>
          </w:rPr>
          <w:delText>20</w:delText>
        </w:r>
      </w:del>
      <w:ins w:id="14" w:author="LI, Ziqian" w:date="2020-11-02T15:11:00Z">
        <w:r>
          <w:rPr>
            <w:rFonts w:asciiTheme="minorHAnsi" w:hAnsiTheme="minorHAnsi" w:cstheme="minorHAnsi" w:hint="eastAsia"/>
            <w:lang w:eastAsia="zh-CN"/>
          </w:rPr>
          <w:t>22</w:t>
        </w:r>
      </w:ins>
      <w:r w:rsidRPr="006A5D14">
        <w:rPr>
          <w:rFonts w:asciiTheme="minorEastAsia" w:eastAsiaTheme="minorEastAsia" w:hAnsiTheme="minorEastAsia" w:cs="Microsoft YaHei" w:hint="eastAsia"/>
          <w:lang w:eastAsia="zh-CN"/>
        </w:rPr>
        <w:t>）的</w:t>
      </w:r>
      <w:r>
        <w:rPr>
          <w:rFonts w:asciiTheme="minorEastAsia" w:eastAsiaTheme="minorEastAsia" w:hAnsiTheme="minorEastAsia" w:cs="Microsoft YaHei" w:hint="eastAsia"/>
          <w:lang w:eastAsia="zh-CN"/>
        </w:rPr>
        <w:t>召开</w:t>
      </w:r>
    </w:p>
    <w:p w14:paraId="11C986CA" w14:textId="73C23FA7" w:rsidR="002828A1" w:rsidRPr="00F82938" w:rsidRDefault="00D94BA2" w:rsidP="002828A1">
      <w:pPr>
        <w:pStyle w:val="Normalaftertitle"/>
        <w:rPr>
          <w:rFonts w:cs="Calibri"/>
          <w:lang w:eastAsia="zh-CN"/>
        </w:rPr>
      </w:pPr>
      <w:ins w:id="15" w:author="Tao, Yingsheng" w:date="2020-11-10T16:43:00Z">
        <w:r>
          <w:rPr>
            <w:rFonts w:cs="Calibri" w:hint="eastAsia"/>
            <w:lang w:eastAsia="zh-CN"/>
          </w:rPr>
          <w:t>国际电联</w:t>
        </w:r>
      </w:ins>
      <w:r w:rsidR="002828A1" w:rsidRPr="00F82938">
        <w:rPr>
          <w:rFonts w:cs="Calibri" w:hint="eastAsia"/>
          <w:lang w:eastAsia="zh-CN"/>
        </w:rPr>
        <w:t>理事会，</w:t>
      </w:r>
    </w:p>
    <w:p w14:paraId="7B44B731" w14:textId="77777777" w:rsidR="002828A1" w:rsidRPr="00FA57AF" w:rsidRDefault="002828A1" w:rsidP="002828A1">
      <w:pPr>
        <w:pStyle w:val="Call"/>
        <w:rPr>
          <w:rFonts w:eastAsia="STKaiti"/>
          <w:lang w:eastAsia="zh-CN"/>
        </w:rPr>
      </w:pPr>
      <w:r w:rsidRPr="00FA57AF">
        <w:rPr>
          <w:rFonts w:eastAsia="STKaiti" w:hint="eastAsia"/>
          <w:lang w:eastAsia="zh-CN"/>
        </w:rPr>
        <w:t>注意到</w:t>
      </w:r>
    </w:p>
    <w:p w14:paraId="1634BB67" w14:textId="0B1C23CB" w:rsidR="002828A1" w:rsidRPr="00F82938" w:rsidRDefault="002828A1" w:rsidP="002828A1">
      <w:pPr>
        <w:rPr>
          <w:rFonts w:cs="Calibri"/>
          <w:lang w:eastAsia="zh-CN"/>
        </w:rPr>
      </w:pPr>
      <w:bookmarkStart w:id="16" w:name="lt_pId108"/>
      <w:ins w:id="17" w:author="Author">
        <w:r w:rsidRPr="002828A1">
          <w:rPr>
            <w:rFonts w:cs="Calibri"/>
            <w:i/>
            <w:iCs/>
            <w:lang w:val="en-IN" w:eastAsia="zh-CN"/>
          </w:rPr>
          <w:t>a)</w:t>
        </w:r>
        <w:bookmarkEnd w:id="16"/>
        <w:r w:rsidRPr="002828A1">
          <w:rPr>
            <w:rFonts w:cs="Calibri"/>
            <w:lang w:val="en-IN" w:eastAsia="zh-CN"/>
          </w:rPr>
          <w:tab/>
        </w:r>
      </w:ins>
      <w:r w:rsidRPr="00F82938">
        <w:rPr>
          <w:rFonts w:cs="Calibri" w:hint="eastAsia"/>
          <w:lang w:eastAsia="zh-CN"/>
        </w:rPr>
        <w:t>根据第</w:t>
      </w:r>
      <w:r w:rsidRPr="00F82938">
        <w:rPr>
          <w:rFonts w:cs="Calibri" w:hint="eastAsia"/>
          <w:lang w:eastAsia="zh-CN"/>
        </w:rPr>
        <w:t>77</w:t>
      </w:r>
      <w:r w:rsidRPr="00F82938">
        <w:rPr>
          <w:rFonts w:cs="Calibri" w:hint="eastAsia"/>
          <w:lang w:eastAsia="zh-CN"/>
        </w:rPr>
        <w:t>号决议（</w:t>
      </w:r>
      <w:r w:rsidRPr="00F82938">
        <w:rPr>
          <w:rFonts w:cs="Calibri" w:hint="eastAsia"/>
          <w:lang w:eastAsia="zh-CN"/>
        </w:rPr>
        <w:t>2018</w:t>
      </w:r>
      <w:r w:rsidRPr="00F82938">
        <w:rPr>
          <w:rFonts w:cs="Calibri" w:hint="eastAsia"/>
          <w:lang w:eastAsia="zh-CN"/>
        </w:rPr>
        <w:t>年，迪拜，修订版）（国际电联的大会、论坛、全会和理事会会议的时间安排和会期（</w:t>
      </w:r>
      <w:r w:rsidRPr="00F82938">
        <w:rPr>
          <w:rFonts w:cs="Calibri" w:hint="eastAsia"/>
          <w:lang w:eastAsia="zh-CN"/>
        </w:rPr>
        <w:t>2019-2023</w:t>
      </w:r>
      <w:r w:rsidRPr="00F82938">
        <w:rPr>
          <w:rFonts w:cs="Calibri" w:hint="eastAsia"/>
          <w:lang w:eastAsia="zh-CN"/>
        </w:rPr>
        <w:t>年）），</w:t>
      </w:r>
      <w:r>
        <w:rPr>
          <w:rFonts w:cs="Calibri"/>
          <w:lang w:eastAsia="zh-CN"/>
        </w:rPr>
        <w:t>WTSA-20</w:t>
      </w:r>
      <w:ins w:id="18" w:author="Tao, Yingsheng" w:date="2020-11-10T16:43:00Z">
        <w:r w:rsidR="00D94BA2">
          <w:rPr>
            <w:rFonts w:cs="Calibri" w:hint="eastAsia"/>
            <w:lang w:eastAsia="zh-CN"/>
          </w:rPr>
          <w:t>原</w:t>
        </w:r>
      </w:ins>
      <w:r w:rsidRPr="00F82938">
        <w:rPr>
          <w:rFonts w:cs="Calibri" w:hint="eastAsia"/>
          <w:lang w:eastAsia="zh-CN"/>
        </w:rPr>
        <w:t>计划于</w:t>
      </w:r>
      <w:r w:rsidRPr="00F82938">
        <w:rPr>
          <w:rFonts w:cs="Calibri" w:hint="eastAsia"/>
          <w:lang w:eastAsia="zh-CN"/>
        </w:rPr>
        <w:t>202</w:t>
      </w:r>
      <w:r>
        <w:rPr>
          <w:rFonts w:cs="Calibri"/>
          <w:lang w:eastAsia="zh-CN"/>
        </w:rPr>
        <w:t>0</w:t>
      </w:r>
      <w:r w:rsidRPr="00F82938">
        <w:rPr>
          <w:rFonts w:cs="Calibri" w:hint="eastAsia"/>
          <w:lang w:eastAsia="zh-CN"/>
        </w:rPr>
        <w:t>年最后一个季度举办</w:t>
      </w:r>
      <w:del w:id="19" w:author="LI, Ziqian" w:date="2020-11-02T15:12:00Z">
        <w:r w:rsidRPr="00F82938" w:rsidDel="002828A1">
          <w:rPr>
            <w:rFonts w:cs="Calibri" w:hint="eastAsia"/>
            <w:lang w:eastAsia="zh-CN"/>
          </w:rPr>
          <w:delText>，</w:delText>
        </w:r>
      </w:del>
      <w:ins w:id="20" w:author="LI, Ziqian" w:date="2020-11-02T15:12:00Z">
        <w:r>
          <w:rPr>
            <w:rFonts w:cs="Calibri" w:hint="eastAsia"/>
            <w:lang w:eastAsia="zh-CN"/>
          </w:rPr>
          <w:t>；</w:t>
        </w:r>
      </w:ins>
    </w:p>
    <w:p w14:paraId="5CC7F377" w14:textId="77FB4790" w:rsidR="002828A1" w:rsidRPr="00B268DD" w:rsidRDefault="002828A1" w:rsidP="002828A1">
      <w:pPr>
        <w:jc w:val="both"/>
        <w:rPr>
          <w:ins w:id="21" w:author="Author"/>
          <w:lang w:eastAsia="zh-CN"/>
        </w:rPr>
      </w:pPr>
      <w:bookmarkStart w:id="22" w:name="lt_pId110"/>
      <w:ins w:id="23" w:author="Author">
        <w:r w:rsidRPr="00B268DD">
          <w:rPr>
            <w:i/>
            <w:iCs/>
            <w:lang w:eastAsia="zh-CN"/>
          </w:rPr>
          <w:t>b)</w:t>
        </w:r>
        <w:bookmarkEnd w:id="22"/>
        <w:r w:rsidRPr="00B268DD">
          <w:rPr>
            <w:lang w:eastAsia="zh-CN"/>
          </w:rPr>
          <w:tab/>
        </w:r>
      </w:ins>
      <w:bookmarkStart w:id="24" w:name="lt_pId111"/>
      <w:r w:rsidR="00D94BA2" w:rsidRPr="00D94BA2">
        <w:rPr>
          <w:lang w:eastAsia="zh-CN"/>
        </w:rPr>
        <w:t>理事会</w:t>
      </w:r>
      <w:r w:rsidR="00D94BA2" w:rsidRPr="00D94BA2">
        <w:rPr>
          <w:lang w:eastAsia="zh-CN"/>
        </w:rPr>
        <w:t>2019</w:t>
      </w:r>
      <w:r w:rsidR="00D94BA2" w:rsidRPr="00D94BA2">
        <w:rPr>
          <w:lang w:eastAsia="zh-CN"/>
        </w:rPr>
        <w:t>年会议通过的理事会</w:t>
      </w:r>
      <w:hyperlink r:id="rId33" w:history="1">
        <w:r w:rsidR="00D94BA2" w:rsidRPr="00C122CE">
          <w:rPr>
            <w:rStyle w:val="Hyperlink"/>
            <w:lang w:eastAsia="zh-CN"/>
          </w:rPr>
          <w:t>第</w:t>
        </w:r>
        <w:r w:rsidR="00D94BA2" w:rsidRPr="00C122CE">
          <w:rPr>
            <w:rStyle w:val="Hyperlink"/>
            <w:lang w:eastAsia="zh-CN"/>
          </w:rPr>
          <w:t>608</w:t>
        </w:r>
        <w:r w:rsidR="00D94BA2" w:rsidRPr="00C122CE">
          <w:rPr>
            <w:rStyle w:val="Hyperlink"/>
            <w:lang w:eastAsia="zh-CN"/>
          </w:rPr>
          <w:t>号决定</w:t>
        </w:r>
      </w:hyperlink>
      <w:ins w:id="25" w:author="Tao, Yingsheng" w:date="2020-11-11T09:10:00Z">
        <w:r w:rsidR="00C122CE">
          <w:rPr>
            <w:rFonts w:hint="eastAsia"/>
            <w:lang w:eastAsia="zh-CN"/>
          </w:rPr>
          <w:t>首次</w:t>
        </w:r>
      </w:ins>
      <w:r w:rsidR="00D94BA2" w:rsidRPr="00D94BA2">
        <w:rPr>
          <w:lang w:eastAsia="zh-CN"/>
        </w:rPr>
        <w:t>做出决定，下届世界电信标准化全会（</w:t>
      </w:r>
      <w:r w:rsidR="00D94BA2" w:rsidRPr="00D94BA2">
        <w:rPr>
          <w:lang w:eastAsia="zh-CN"/>
        </w:rPr>
        <w:t>WTSA</w:t>
      </w:r>
      <w:r w:rsidR="00D94BA2" w:rsidRPr="00D94BA2">
        <w:rPr>
          <w:lang w:eastAsia="zh-CN"/>
        </w:rPr>
        <w:t>）于</w:t>
      </w:r>
      <w:r w:rsidR="00D94BA2" w:rsidRPr="00D94BA2">
        <w:rPr>
          <w:lang w:eastAsia="zh-CN"/>
        </w:rPr>
        <w:t>2020</w:t>
      </w:r>
      <w:r w:rsidR="00D94BA2" w:rsidRPr="00D94BA2">
        <w:rPr>
          <w:lang w:eastAsia="zh-CN"/>
        </w:rPr>
        <w:t>年</w:t>
      </w:r>
      <w:r w:rsidR="00D94BA2" w:rsidRPr="00D94BA2">
        <w:rPr>
          <w:lang w:eastAsia="zh-CN"/>
        </w:rPr>
        <w:t>11</w:t>
      </w:r>
      <w:r w:rsidR="00D94BA2" w:rsidRPr="00D94BA2">
        <w:rPr>
          <w:lang w:eastAsia="zh-CN"/>
        </w:rPr>
        <w:t>月</w:t>
      </w:r>
      <w:r w:rsidR="00D94BA2" w:rsidRPr="00D94BA2">
        <w:rPr>
          <w:lang w:eastAsia="zh-CN"/>
        </w:rPr>
        <w:t>16</w:t>
      </w:r>
      <w:r w:rsidR="00D94BA2" w:rsidRPr="00D94BA2">
        <w:rPr>
          <w:lang w:eastAsia="zh-CN"/>
        </w:rPr>
        <w:t>日至</w:t>
      </w:r>
      <w:r w:rsidR="00D94BA2" w:rsidRPr="00D94BA2">
        <w:rPr>
          <w:lang w:eastAsia="zh-CN"/>
        </w:rPr>
        <w:t>27</w:t>
      </w:r>
      <w:r w:rsidR="00D94BA2" w:rsidRPr="00D94BA2">
        <w:rPr>
          <w:lang w:eastAsia="zh-CN"/>
        </w:rPr>
        <w:t>日在印度海得拉巴召开</w:t>
      </w:r>
      <w:ins w:id="26" w:author="Tao, Yingsheng" w:date="2020-11-10T16:45:00Z">
        <w:r w:rsidR="00D94BA2">
          <w:rPr>
            <w:rFonts w:hint="eastAsia"/>
            <w:lang w:eastAsia="zh-CN"/>
          </w:rPr>
          <w:t>；</w:t>
        </w:r>
      </w:ins>
      <w:bookmarkEnd w:id="24"/>
    </w:p>
    <w:p w14:paraId="7DD4074D" w14:textId="1882AAD2" w:rsidR="002828A1" w:rsidRPr="00B268DD" w:rsidRDefault="002828A1" w:rsidP="002828A1">
      <w:pPr>
        <w:jc w:val="both"/>
        <w:rPr>
          <w:ins w:id="27" w:author="Author"/>
          <w:i/>
          <w:iCs/>
          <w:lang w:eastAsia="zh-CN"/>
        </w:rPr>
      </w:pPr>
      <w:bookmarkStart w:id="28" w:name="lt_pId112"/>
      <w:ins w:id="29" w:author="Author">
        <w:r w:rsidRPr="00B268DD">
          <w:rPr>
            <w:i/>
            <w:iCs/>
            <w:lang w:eastAsia="zh-CN"/>
          </w:rPr>
          <w:t>c)</w:t>
        </w:r>
        <w:bookmarkEnd w:id="28"/>
        <w:r w:rsidRPr="00B268DD">
          <w:rPr>
            <w:i/>
            <w:iCs/>
            <w:lang w:eastAsia="zh-CN"/>
          </w:rPr>
          <w:tab/>
        </w:r>
      </w:ins>
      <w:bookmarkStart w:id="30" w:name="lt_pId113"/>
      <w:ins w:id="31" w:author="Tao, Yingsheng" w:date="2020-11-11T08:47:00Z">
        <w:r w:rsidR="008F717C" w:rsidRPr="000047F8">
          <w:rPr>
            <w:rFonts w:asciiTheme="minorHAnsi" w:hAnsiTheme="minorHAnsi" w:cstheme="minorHAnsi"/>
            <w:bCs/>
            <w:lang w:eastAsia="zh-CN"/>
          </w:rPr>
          <w:t>理事磋商会</w:t>
        </w:r>
        <w:r w:rsidR="008F717C" w:rsidRPr="000047F8">
          <w:rPr>
            <w:rFonts w:asciiTheme="minorHAnsi" w:hAnsiTheme="minorHAnsi" w:cstheme="minorHAnsi" w:hint="eastAsia"/>
            <w:bCs/>
            <w:lang w:eastAsia="zh-CN"/>
          </w:rPr>
          <w:t>首次</w:t>
        </w:r>
        <w:r w:rsidR="008F717C" w:rsidRPr="000047F8">
          <w:rPr>
            <w:rFonts w:asciiTheme="minorHAnsi" w:hAnsiTheme="minorHAnsi" w:cstheme="minorHAnsi"/>
            <w:bCs/>
            <w:lang w:eastAsia="zh-CN"/>
          </w:rPr>
          <w:t>虚拟</w:t>
        </w:r>
        <w:r w:rsidR="008F717C" w:rsidRPr="000047F8">
          <w:rPr>
            <w:rFonts w:asciiTheme="minorHAnsi" w:hAnsiTheme="minorHAnsi" w:cstheme="minorHAnsi" w:hint="eastAsia"/>
            <w:bCs/>
            <w:lang w:eastAsia="zh-CN"/>
          </w:rPr>
          <w:t>会议</w:t>
        </w:r>
      </w:ins>
      <w:ins w:id="32" w:author="Tao, Yingsheng" w:date="2020-11-11T08:48:00Z">
        <w:r w:rsidR="008F717C">
          <w:rPr>
            <w:rFonts w:asciiTheme="minorHAnsi" w:hAnsiTheme="minorHAnsi" w:cstheme="minorHAnsi" w:hint="eastAsia"/>
            <w:bCs/>
            <w:lang w:eastAsia="zh-CN"/>
          </w:rPr>
          <w:t>修订</w:t>
        </w:r>
      </w:ins>
      <w:ins w:id="33" w:author="Tao, Yingsheng" w:date="2020-11-11T08:49:00Z">
        <w:r w:rsidR="008F717C" w:rsidRPr="006D2663">
          <w:rPr>
            <w:lang w:eastAsia="zh-CN"/>
          </w:rPr>
          <w:t>并以</w:t>
        </w:r>
        <w:r w:rsidR="008F717C">
          <w:rPr>
            <w:rFonts w:hint="eastAsia"/>
            <w:lang w:eastAsia="zh-CN"/>
          </w:rPr>
          <w:t>信函</w:t>
        </w:r>
        <w:r w:rsidR="008F717C" w:rsidRPr="006D2663">
          <w:rPr>
            <w:lang w:eastAsia="zh-CN"/>
          </w:rPr>
          <w:t>方式</w:t>
        </w:r>
        <w:r w:rsidR="008F717C">
          <w:rPr>
            <w:rFonts w:hint="eastAsia"/>
            <w:lang w:eastAsia="zh-CN"/>
          </w:rPr>
          <w:t>批准了</w:t>
        </w:r>
      </w:ins>
      <w:ins w:id="34" w:author="Tao, Yingsheng" w:date="2020-11-11T08:46:00Z">
        <w:r w:rsidR="006D2663" w:rsidRPr="006D2663">
          <w:rPr>
            <w:lang w:eastAsia="zh-CN"/>
          </w:rPr>
          <w:t>理事会第</w:t>
        </w:r>
        <w:r w:rsidR="006D2663" w:rsidRPr="006D2663">
          <w:rPr>
            <w:lang w:eastAsia="zh-CN"/>
          </w:rPr>
          <w:t>608</w:t>
        </w:r>
        <w:r w:rsidR="006D2663" w:rsidRPr="006D2663">
          <w:rPr>
            <w:lang w:eastAsia="zh-CN"/>
          </w:rPr>
          <w:t>号决定，将</w:t>
        </w:r>
      </w:ins>
      <w:ins w:id="35" w:author="Tao, Yingsheng" w:date="2020-11-11T08:49:00Z">
        <w:r w:rsidR="008F717C" w:rsidRPr="0081685B">
          <w:rPr>
            <w:rFonts w:hint="eastAsia"/>
            <w:lang w:eastAsia="zh-CN"/>
          </w:rPr>
          <w:t>下届世界电信标准化全会</w:t>
        </w:r>
      </w:ins>
      <w:ins w:id="36" w:author="Tao, Yingsheng" w:date="2020-11-11T08:50:00Z">
        <w:r w:rsidR="008F717C">
          <w:rPr>
            <w:rFonts w:hint="eastAsia"/>
            <w:lang w:eastAsia="zh-CN"/>
          </w:rPr>
          <w:t>重新安排于</w:t>
        </w:r>
      </w:ins>
      <w:ins w:id="37" w:author="Tao, Yingsheng" w:date="2020-11-11T08:46:00Z">
        <w:r w:rsidR="006D2663" w:rsidRPr="006D2663">
          <w:rPr>
            <w:lang w:eastAsia="zh-CN"/>
          </w:rPr>
          <w:t>2021</w:t>
        </w:r>
        <w:r w:rsidR="006D2663" w:rsidRPr="006D2663">
          <w:rPr>
            <w:lang w:eastAsia="zh-CN"/>
          </w:rPr>
          <w:t>年</w:t>
        </w:r>
        <w:r w:rsidR="006D2663" w:rsidRPr="006D2663">
          <w:rPr>
            <w:lang w:eastAsia="zh-CN"/>
          </w:rPr>
          <w:t>2</w:t>
        </w:r>
        <w:r w:rsidR="006D2663" w:rsidRPr="006D2663">
          <w:rPr>
            <w:lang w:eastAsia="zh-CN"/>
          </w:rPr>
          <w:t>月</w:t>
        </w:r>
        <w:r w:rsidR="006D2663" w:rsidRPr="006D2663">
          <w:rPr>
            <w:lang w:eastAsia="zh-CN"/>
          </w:rPr>
          <w:t>23</w:t>
        </w:r>
        <w:r w:rsidR="006D2663" w:rsidRPr="006D2663">
          <w:rPr>
            <w:lang w:eastAsia="zh-CN"/>
          </w:rPr>
          <w:t>日至</w:t>
        </w:r>
        <w:r w:rsidR="006D2663" w:rsidRPr="006D2663">
          <w:rPr>
            <w:lang w:eastAsia="zh-CN"/>
          </w:rPr>
          <w:t>3</w:t>
        </w:r>
        <w:r w:rsidR="006D2663" w:rsidRPr="006D2663">
          <w:rPr>
            <w:lang w:eastAsia="zh-CN"/>
          </w:rPr>
          <w:t>月</w:t>
        </w:r>
        <w:r w:rsidR="006D2663" w:rsidRPr="006D2663">
          <w:rPr>
            <w:lang w:eastAsia="zh-CN"/>
          </w:rPr>
          <w:t>5</w:t>
        </w:r>
        <w:r w:rsidR="006D2663" w:rsidRPr="006D2663">
          <w:rPr>
            <w:lang w:eastAsia="zh-CN"/>
          </w:rPr>
          <w:t>日在印度海得拉巴举行，但前提是印度和其他成员国恢复正常的工作和旅行条件</w:t>
        </w:r>
      </w:ins>
      <w:bookmarkEnd w:id="30"/>
      <w:ins w:id="38" w:author="Tao, Yingsheng" w:date="2020-11-11T08:56:00Z">
        <w:r w:rsidR="008F717C">
          <w:rPr>
            <w:rFonts w:hint="eastAsia"/>
            <w:lang w:eastAsia="zh-CN"/>
          </w:rPr>
          <w:t>，</w:t>
        </w:r>
      </w:ins>
    </w:p>
    <w:p w14:paraId="2C1E2634" w14:textId="7F27BD5F" w:rsidR="008C68C6" w:rsidRPr="00B268DD" w:rsidRDefault="006D2663" w:rsidP="008C68C6">
      <w:pPr>
        <w:pStyle w:val="Call"/>
        <w:jc w:val="both"/>
        <w:rPr>
          <w:ins w:id="39" w:author="Author"/>
        </w:rPr>
      </w:pPr>
      <w:bookmarkStart w:id="40" w:name="lt_pId114"/>
      <w:ins w:id="41" w:author="Tao, Yingsheng" w:date="2020-11-11T08:38:00Z">
        <w:r>
          <w:rPr>
            <w:rFonts w:eastAsia="STKaiti" w:hint="eastAsia"/>
            <w:lang w:eastAsia="zh-CN"/>
          </w:rPr>
          <w:t>进一步</w:t>
        </w:r>
        <w:r w:rsidRPr="00FA57AF">
          <w:rPr>
            <w:rFonts w:eastAsia="STKaiti" w:hint="eastAsia"/>
            <w:lang w:eastAsia="zh-CN"/>
          </w:rPr>
          <w:t>注意到</w:t>
        </w:r>
      </w:ins>
      <w:bookmarkEnd w:id="40"/>
    </w:p>
    <w:p w14:paraId="1BAC62B3" w14:textId="739DEBCF" w:rsidR="008C68C6" w:rsidRPr="0040467C" w:rsidRDefault="008C68C6" w:rsidP="008C68C6">
      <w:pPr>
        <w:jc w:val="both"/>
        <w:rPr>
          <w:ins w:id="42" w:author="Author"/>
          <w:rFonts w:cs="Calibri"/>
          <w:b/>
          <w:bCs/>
          <w:color w:val="800000"/>
          <w:lang w:eastAsia="zh-CN"/>
        </w:rPr>
      </w:pPr>
      <w:bookmarkStart w:id="43" w:name="lt_pId115"/>
      <w:ins w:id="44" w:author="Author">
        <w:r w:rsidRPr="00B268DD">
          <w:rPr>
            <w:i/>
            <w:iCs/>
            <w:lang w:eastAsia="zh-CN"/>
          </w:rPr>
          <w:t>a)</w:t>
        </w:r>
        <w:bookmarkEnd w:id="43"/>
        <w:r w:rsidRPr="00B268DD">
          <w:rPr>
            <w:i/>
            <w:iCs/>
            <w:lang w:eastAsia="zh-CN"/>
          </w:rPr>
          <w:tab/>
        </w:r>
      </w:ins>
      <w:bookmarkStart w:id="45" w:name="lt_pId116"/>
      <w:ins w:id="46" w:author="Tao, Yingsheng" w:date="2020-11-11T08:41:00Z">
        <w:r w:rsidR="006D2663">
          <w:rPr>
            <w:rFonts w:asciiTheme="minorHAnsi" w:hAnsiTheme="minorHAnsi" w:cstheme="minorHAnsi" w:hint="eastAsia"/>
            <w:bCs/>
            <w:lang w:eastAsia="zh-CN"/>
          </w:rPr>
          <w:t>疫情带来了</w:t>
        </w:r>
        <w:r w:rsidR="006D2663" w:rsidRPr="008B06EB">
          <w:rPr>
            <w:rFonts w:asciiTheme="minorHAnsi" w:hAnsiTheme="minorHAnsi" w:cstheme="minorHAnsi" w:hint="eastAsia"/>
            <w:bCs/>
            <w:lang w:eastAsia="zh-CN"/>
          </w:rPr>
          <w:t>不确定性，由于国际旅行限制，</w:t>
        </w:r>
      </w:ins>
      <w:ins w:id="47" w:author="LI, Ziqian" w:date="2020-11-02T15:15:00Z">
        <w:r w:rsidR="008F717C">
          <w:rPr>
            <w:rFonts w:asciiTheme="minorHAnsi" w:hAnsiTheme="minorHAnsi" w:cstheme="minorHAnsi" w:hint="eastAsia"/>
            <w:bCs/>
            <w:lang w:eastAsia="zh-CN"/>
          </w:rPr>
          <w:t>若干</w:t>
        </w:r>
      </w:ins>
      <w:ins w:id="48" w:author="Tao, Yingsheng" w:date="2020-11-11T08:41:00Z">
        <w:r w:rsidR="006D2663" w:rsidRPr="008B06EB">
          <w:rPr>
            <w:rFonts w:asciiTheme="minorHAnsi" w:hAnsiTheme="minorHAnsi" w:cstheme="minorHAnsi" w:hint="eastAsia"/>
            <w:bCs/>
            <w:lang w:eastAsia="zh-CN"/>
          </w:rPr>
          <w:t>会议继续</w:t>
        </w:r>
        <w:r w:rsidR="006D2663">
          <w:rPr>
            <w:rFonts w:asciiTheme="minorHAnsi" w:hAnsiTheme="minorHAnsi" w:cstheme="minorHAnsi" w:hint="eastAsia"/>
            <w:bCs/>
            <w:lang w:eastAsia="zh-CN"/>
          </w:rPr>
          <w:t>延期</w:t>
        </w:r>
        <w:r w:rsidR="006D2663" w:rsidRPr="008B06EB">
          <w:rPr>
            <w:rFonts w:asciiTheme="minorHAnsi" w:hAnsiTheme="minorHAnsi" w:cstheme="minorHAnsi" w:hint="eastAsia"/>
            <w:bCs/>
            <w:lang w:eastAsia="zh-CN"/>
          </w:rPr>
          <w:t>或</w:t>
        </w:r>
      </w:ins>
      <w:ins w:id="49" w:author="LI, Ziqian" w:date="2020-11-02T15:15:00Z">
        <w:r w:rsidR="008F717C">
          <w:rPr>
            <w:rFonts w:asciiTheme="minorHAnsi" w:hAnsiTheme="minorHAnsi" w:cstheme="minorHAnsi" w:hint="eastAsia"/>
            <w:bCs/>
            <w:lang w:eastAsia="zh-CN"/>
          </w:rPr>
          <w:t>改</w:t>
        </w:r>
        <w:r w:rsidR="008F717C" w:rsidRPr="00E03ABF">
          <w:rPr>
            <w:rFonts w:asciiTheme="minorHAnsi" w:hAnsiTheme="minorHAnsi" w:cstheme="minorHAnsi" w:hint="eastAsia"/>
            <w:bCs/>
            <w:lang w:eastAsia="zh-CN"/>
          </w:rPr>
          <w:t>为</w:t>
        </w:r>
      </w:ins>
      <w:ins w:id="50" w:author="Tao, Yingsheng" w:date="2020-11-11T08:41:00Z">
        <w:r w:rsidR="006D2663" w:rsidRPr="008B06EB">
          <w:rPr>
            <w:rFonts w:asciiTheme="minorHAnsi" w:hAnsiTheme="minorHAnsi" w:cstheme="minorHAnsi" w:hint="eastAsia"/>
            <w:bCs/>
            <w:lang w:eastAsia="zh-CN"/>
          </w:rPr>
          <w:t>虚拟</w:t>
        </w:r>
        <w:r w:rsidR="006D2663">
          <w:rPr>
            <w:rFonts w:asciiTheme="minorHAnsi" w:hAnsiTheme="minorHAnsi" w:cstheme="minorHAnsi" w:hint="eastAsia"/>
            <w:bCs/>
            <w:lang w:eastAsia="zh-CN"/>
          </w:rPr>
          <w:t>形式</w:t>
        </w:r>
      </w:ins>
      <w:ins w:id="51" w:author="LI, Ziqian" w:date="2020-11-02T15:16:00Z">
        <w:r w:rsidR="00DF5CC8">
          <w:rPr>
            <w:rFonts w:asciiTheme="minorHAnsi" w:hAnsiTheme="minorHAnsi" w:cstheme="minorHAnsi" w:hint="eastAsia"/>
            <w:bCs/>
            <w:lang w:eastAsia="zh-CN"/>
          </w:rPr>
          <w:t>；</w:t>
        </w:r>
      </w:ins>
      <w:bookmarkEnd w:id="45"/>
    </w:p>
    <w:p w14:paraId="3F531D48" w14:textId="40397BCC" w:rsidR="008C68C6" w:rsidRPr="0040467C" w:rsidRDefault="008C68C6" w:rsidP="008C68C6">
      <w:pPr>
        <w:jc w:val="both"/>
        <w:rPr>
          <w:ins w:id="52" w:author="Author"/>
          <w:rFonts w:asciiTheme="minorHAnsi" w:hAnsiTheme="minorHAnsi" w:cstheme="minorHAnsi"/>
          <w:bCs/>
          <w:highlight w:val="cyan"/>
          <w:lang w:eastAsia="zh-CN"/>
        </w:rPr>
      </w:pPr>
      <w:bookmarkStart w:id="53" w:name="lt_pId117"/>
      <w:ins w:id="54" w:author="Author">
        <w:r w:rsidRPr="00B268DD">
          <w:rPr>
            <w:rFonts w:asciiTheme="minorHAnsi" w:hAnsiTheme="minorHAnsi" w:cstheme="minorHAnsi"/>
            <w:bCs/>
            <w:i/>
            <w:iCs/>
            <w:lang w:eastAsia="zh-CN"/>
          </w:rPr>
          <w:t>b)</w:t>
        </w:r>
        <w:bookmarkEnd w:id="53"/>
        <w:r w:rsidRPr="00B268DD">
          <w:rPr>
            <w:rFonts w:asciiTheme="minorHAnsi" w:hAnsiTheme="minorHAnsi" w:cstheme="minorHAnsi"/>
            <w:bCs/>
            <w:i/>
            <w:iCs/>
            <w:lang w:eastAsia="zh-CN"/>
          </w:rPr>
          <w:tab/>
        </w:r>
      </w:ins>
      <w:bookmarkStart w:id="55" w:name="lt_pId118"/>
      <w:ins w:id="56" w:author="LI, Ziqian" w:date="2020-11-02T15:15:00Z">
        <w:r w:rsidRPr="008C68C6">
          <w:rPr>
            <w:rFonts w:asciiTheme="minorHAnsi" w:hAnsiTheme="minorHAnsi" w:cstheme="minorHAnsi" w:hint="eastAsia"/>
            <w:bCs/>
            <w:iCs/>
            <w:lang w:eastAsia="zh-CN"/>
            <w:rPrChange w:id="57" w:author="LI, Ziqian" w:date="2020-11-02T15:15:00Z">
              <w:rPr>
                <w:rFonts w:asciiTheme="minorHAnsi" w:hAnsiTheme="minorHAnsi" w:cstheme="minorHAnsi" w:hint="eastAsia"/>
                <w:bCs/>
                <w:i/>
                <w:iCs/>
                <w:lang w:eastAsia="zh-CN"/>
              </w:rPr>
            </w:rPrChange>
          </w:rPr>
          <w:t>由于新冠肺炎疫情在若干个国家爆发，这种情况可能</w:t>
        </w:r>
      </w:ins>
      <w:ins w:id="58" w:author="Tao, Yingsheng" w:date="2020-11-11T08:58:00Z">
        <w:r w:rsidR="00547916">
          <w:rPr>
            <w:rFonts w:asciiTheme="minorHAnsi" w:hAnsiTheme="minorHAnsi" w:cstheme="minorHAnsi" w:hint="eastAsia"/>
            <w:bCs/>
            <w:iCs/>
            <w:lang w:eastAsia="zh-CN"/>
          </w:rPr>
          <w:t>还</w:t>
        </w:r>
      </w:ins>
      <w:ins w:id="59" w:author="LI, Ziqian" w:date="2020-11-02T15:15:00Z">
        <w:r w:rsidRPr="008C68C6">
          <w:rPr>
            <w:rFonts w:asciiTheme="minorHAnsi" w:hAnsiTheme="minorHAnsi" w:cstheme="minorHAnsi" w:hint="eastAsia"/>
            <w:bCs/>
            <w:iCs/>
            <w:lang w:eastAsia="zh-CN"/>
            <w:rPrChange w:id="60" w:author="LI, Ziqian" w:date="2020-11-02T15:15:00Z">
              <w:rPr>
                <w:rFonts w:asciiTheme="minorHAnsi" w:hAnsiTheme="minorHAnsi" w:cstheme="minorHAnsi" w:hint="eastAsia"/>
                <w:bCs/>
                <w:i/>
                <w:iCs/>
                <w:lang w:eastAsia="zh-CN"/>
              </w:rPr>
            </w:rPrChange>
          </w:rPr>
          <w:t>需要几个月的时间才能稳定下来，生活才能恢复正常</w:t>
        </w:r>
      </w:ins>
      <w:ins w:id="61" w:author="LI, Ziqian" w:date="2020-11-02T15:16:00Z">
        <w:r w:rsidR="00DF5CC8">
          <w:rPr>
            <w:rFonts w:asciiTheme="minorHAnsi" w:hAnsiTheme="minorHAnsi" w:cstheme="minorHAnsi" w:hint="eastAsia"/>
            <w:bCs/>
            <w:iCs/>
            <w:lang w:eastAsia="zh-CN"/>
          </w:rPr>
          <w:t>；</w:t>
        </w:r>
      </w:ins>
      <w:bookmarkEnd w:id="55"/>
    </w:p>
    <w:p w14:paraId="72972C18" w14:textId="525F6BAF" w:rsidR="008C68C6" w:rsidRPr="00A02EA4" w:rsidRDefault="008C68C6" w:rsidP="008C68C6">
      <w:pPr>
        <w:jc w:val="both"/>
        <w:rPr>
          <w:ins w:id="62" w:author="Author"/>
          <w:i/>
          <w:iCs/>
          <w:highlight w:val="cyan"/>
          <w:lang w:eastAsia="zh-CN"/>
        </w:rPr>
      </w:pPr>
      <w:bookmarkStart w:id="63" w:name="lt_pId119"/>
      <w:ins w:id="64" w:author="Author">
        <w:r w:rsidRPr="00B268DD">
          <w:rPr>
            <w:rFonts w:asciiTheme="minorHAnsi" w:hAnsiTheme="minorHAnsi" w:cstheme="minorHAnsi"/>
            <w:bCs/>
            <w:i/>
            <w:iCs/>
            <w:lang w:eastAsia="zh-CN"/>
          </w:rPr>
          <w:t>c)</w:t>
        </w:r>
        <w:bookmarkEnd w:id="63"/>
        <w:r w:rsidRPr="00B268DD">
          <w:rPr>
            <w:rFonts w:asciiTheme="minorHAnsi" w:hAnsiTheme="minorHAnsi" w:cstheme="minorHAnsi"/>
            <w:bCs/>
            <w:i/>
            <w:iCs/>
            <w:lang w:eastAsia="zh-CN"/>
          </w:rPr>
          <w:tab/>
        </w:r>
      </w:ins>
      <w:bookmarkStart w:id="65" w:name="lt_pId120"/>
      <w:ins w:id="66" w:author="Tao, Yingsheng" w:date="2020-11-11T08:42:00Z">
        <w:r w:rsidR="006D2663" w:rsidRPr="000047F8">
          <w:rPr>
            <w:rFonts w:asciiTheme="minorHAnsi" w:hAnsiTheme="minorHAnsi" w:cstheme="minorHAnsi" w:hint="eastAsia"/>
            <w:bCs/>
            <w:lang w:eastAsia="zh-CN"/>
          </w:rPr>
          <w:t>若干</w:t>
        </w:r>
        <w:r w:rsidR="006D2663" w:rsidRPr="000047F8">
          <w:rPr>
            <w:rFonts w:asciiTheme="minorHAnsi" w:hAnsiTheme="minorHAnsi" w:cstheme="minorHAnsi"/>
            <w:bCs/>
            <w:lang w:eastAsia="zh-CN"/>
          </w:rPr>
          <w:t>国家已经禁止国际旅行</w:t>
        </w:r>
        <w:r w:rsidR="006D2663" w:rsidRPr="008B06EB">
          <w:rPr>
            <w:rFonts w:asciiTheme="minorHAnsi" w:hAnsiTheme="minorHAnsi" w:cstheme="minorHAnsi" w:hint="eastAsia"/>
            <w:bCs/>
            <w:lang w:eastAsia="zh-CN"/>
          </w:rPr>
          <w:t>，不同国家之间的人员流动仍然受到限制，只允许有限的旅行</w:t>
        </w:r>
      </w:ins>
      <w:ins w:id="67" w:author="LI, Ziqian" w:date="2020-11-02T15:16:00Z">
        <w:r w:rsidR="00DF5CC8">
          <w:rPr>
            <w:rFonts w:asciiTheme="minorHAnsi" w:hAnsiTheme="minorHAnsi" w:cstheme="minorHAnsi" w:hint="eastAsia"/>
            <w:bCs/>
            <w:iCs/>
            <w:lang w:eastAsia="zh-CN"/>
          </w:rPr>
          <w:t>；</w:t>
        </w:r>
      </w:ins>
      <w:bookmarkEnd w:id="65"/>
      <w:ins w:id="68" w:author="Tao, Yingsheng" w:date="2020-11-11T08:56:00Z">
        <w:r w:rsidR="008F717C">
          <w:rPr>
            <w:rFonts w:asciiTheme="minorHAnsi" w:hAnsiTheme="minorHAnsi" w:cstheme="minorHAnsi" w:hint="eastAsia"/>
            <w:bCs/>
            <w:iCs/>
            <w:lang w:eastAsia="zh-CN"/>
          </w:rPr>
          <w:t>且</w:t>
        </w:r>
      </w:ins>
    </w:p>
    <w:p w14:paraId="2C8385DD" w14:textId="48E1E33E" w:rsidR="008C68C6" w:rsidRPr="00B268DD" w:rsidRDefault="008C68C6" w:rsidP="008C68C6">
      <w:pPr>
        <w:jc w:val="both"/>
        <w:rPr>
          <w:ins w:id="69" w:author="Author"/>
          <w:lang w:eastAsia="zh-CN"/>
        </w:rPr>
      </w:pPr>
      <w:bookmarkStart w:id="70" w:name="lt_pId122"/>
      <w:ins w:id="71" w:author="Author">
        <w:r w:rsidRPr="00B268DD">
          <w:rPr>
            <w:i/>
            <w:iCs/>
            <w:lang w:eastAsia="zh-CN"/>
          </w:rPr>
          <w:t>d)</w:t>
        </w:r>
        <w:bookmarkEnd w:id="70"/>
        <w:r w:rsidRPr="00B268DD">
          <w:rPr>
            <w:lang w:eastAsia="zh-CN"/>
          </w:rPr>
          <w:tab/>
        </w:r>
      </w:ins>
      <w:bookmarkStart w:id="72" w:name="lt_pId123"/>
      <w:ins w:id="73" w:author="Tao, Yingsheng" w:date="2020-11-11T08:45:00Z">
        <w:r w:rsidR="006D2663" w:rsidRPr="0081685B">
          <w:rPr>
            <w:lang w:eastAsia="zh-CN"/>
          </w:rPr>
          <w:t>鉴于新冠肺炎</w:t>
        </w:r>
      </w:ins>
      <w:ins w:id="74" w:author="Tao, Yingsheng" w:date="2020-11-11T08:53:00Z">
        <w:r w:rsidR="008F717C">
          <w:rPr>
            <w:rFonts w:hint="eastAsia"/>
            <w:lang w:eastAsia="zh-CN"/>
          </w:rPr>
          <w:t>疫情</w:t>
        </w:r>
      </w:ins>
      <w:ins w:id="75" w:author="Tao, Yingsheng" w:date="2020-11-11T08:45:00Z">
        <w:r w:rsidR="006D2663" w:rsidRPr="0081685B">
          <w:rPr>
            <w:lang w:eastAsia="zh-CN"/>
          </w:rPr>
          <w:t>导致工作和旅行受到限制，印度</w:t>
        </w:r>
      </w:ins>
      <w:ins w:id="76" w:author="Tao, Yingsheng" w:date="2020-11-11T08:54:00Z">
        <w:r w:rsidR="008F717C">
          <w:rPr>
            <w:rFonts w:hint="eastAsia"/>
            <w:lang w:eastAsia="zh-CN"/>
          </w:rPr>
          <w:t>主管部门</w:t>
        </w:r>
      </w:ins>
      <w:ins w:id="77" w:author="Tao, Yingsheng" w:date="2020-11-11T08:45:00Z">
        <w:r w:rsidR="006D2663" w:rsidRPr="0081685B">
          <w:rPr>
            <w:lang w:eastAsia="zh-CN"/>
          </w:rPr>
          <w:t>提议将下</w:t>
        </w:r>
      </w:ins>
      <w:ins w:id="78" w:author="Tao, Yingsheng" w:date="2020-11-11T08:54:00Z">
        <w:r w:rsidR="008F717C">
          <w:rPr>
            <w:rFonts w:hint="eastAsia"/>
            <w:lang w:eastAsia="zh-CN"/>
          </w:rPr>
          <w:t>届</w:t>
        </w:r>
      </w:ins>
      <w:ins w:id="79" w:author="Tao, Yingsheng" w:date="2020-11-11T08:45:00Z">
        <w:r w:rsidR="006D2663" w:rsidRPr="0081685B">
          <w:rPr>
            <w:lang w:eastAsia="zh-CN"/>
          </w:rPr>
          <w:t>WTSA</w:t>
        </w:r>
      </w:ins>
      <w:ins w:id="80" w:author="Tao, Yingsheng" w:date="2020-11-11T08:54:00Z">
        <w:r w:rsidR="008F717C">
          <w:rPr>
            <w:rFonts w:hint="eastAsia"/>
            <w:lang w:eastAsia="zh-CN"/>
          </w:rPr>
          <w:t>的时间</w:t>
        </w:r>
        <w:r w:rsidR="008F717C" w:rsidRPr="0081685B">
          <w:rPr>
            <w:lang w:eastAsia="zh-CN"/>
          </w:rPr>
          <w:t>重新安排到</w:t>
        </w:r>
      </w:ins>
      <w:ins w:id="81" w:author="Tao, Yingsheng" w:date="2020-11-11T08:45:00Z">
        <w:r w:rsidR="006D2663" w:rsidRPr="0081685B">
          <w:rPr>
            <w:lang w:eastAsia="zh-CN"/>
          </w:rPr>
          <w:t>2022</w:t>
        </w:r>
        <w:r w:rsidR="006D2663" w:rsidRPr="0081685B">
          <w:rPr>
            <w:lang w:eastAsia="zh-CN"/>
          </w:rPr>
          <w:t>年</w:t>
        </w:r>
        <w:r w:rsidR="006D2663" w:rsidRPr="0081685B">
          <w:rPr>
            <w:lang w:eastAsia="zh-CN"/>
          </w:rPr>
          <w:t>3</w:t>
        </w:r>
        <w:r w:rsidR="006D2663" w:rsidRPr="0081685B">
          <w:rPr>
            <w:lang w:eastAsia="zh-CN"/>
          </w:rPr>
          <w:t>月</w:t>
        </w:r>
        <w:r w:rsidR="006D2663" w:rsidRPr="0081685B">
          <w:rPr>
            <w:lang w:eastAsia="zh-CN"/>
          </w:rPr>
          <w:t>1</w:t>
        </w:r>
        <w:r w:rsidR="006D2663" w:rsidRPr="0081685B">
          <w:rPr>
            <w:lang w:eastAsia="zh-CN"/>
          </w:rPr>
          <w:t>日</w:t>
        </w:r>
      </w:ins>
      <w:ins w:id="82" w:author="Tao, Yingsheng" w:date="2020-11-11T08:54:00Z">
        <w:r w:rsidR="008F717C">
          <w:rPr>
            <w:rFonts w:hint="eastAsia"/>
            <w:lang w:eastAsia="zh-CN"/>
          </w:rPr>
          <w:t>至</w:t>
        </w:r>
      </w:ins>
      <w:ins w:id="83" w:author="Tao, Yingsheng" w:date="2020-11-11T08:45:00Z">
        <w:r w:rsidR="006D2663" w:rsidRPr="0081685B">
          <w:rPr>
            <w:lang w:eastAsia="zh-CN"/>
          </w:rPr>
          <w:t>3</w:t>
        </w:r>
        <w:r w:rsidR="006D2663" w:rsidRPr="0081685B">
          <w:rPr>
            <w:lang w:eastAsia="zh-CN"/>
          </w:rPr>
          <w:t>月</w:t>
        </w:r>
        <w:r w:rsidR="006D2663" w:rsidRPr="0081685B">
          <w:rPr>
            <w:lang w:eastAsia="zh-CN"/>
          </w:rPr>
          <w:t>11</w:t>
        </w:r>
        <w:r w:rsidR="006D2663" w:rsidRPr="0081685B">
          <w:rPr>
            <w:lang w:eastAsia="zh-CN"/>
          </w:rPr>
          <w:t>日，但前提是印度和其他成员国恢复正常的工作和旅行条件</w:t>
        </w:r>
      </w:ins>
      <w:ins w:id="84" w:author="Tao, Yingsheng" w:date="2020-11-11T08:55:00Z">
        <w:r w:rsidR="008F717C">
          <w:rPr>
            <w:rFonts w:hint="eastAsia"/>
            <w:lang w:eastAsia="zh-CN"/>
          </w:rPr>
          <w:t>，</w:t>
        </w:r>
      </w:ins>
      <w:bookmarkEnd w:id="72"/>
    </w:p>
    <w:p w14:paraId="000627C7" w14:textId="77777777" w:rsidR="002828A1" w:rsidRPr="00D26F93" w:rsidRDefault="002828A1" w:rsidP="002828A1">
      <w:pPr>
        <w:pStyle w:val="Call"/>
        <w:rPr>
          <w:rFonts w:eastAsia="STKaiti"/>
          <w:lang w:eastAsia="zh-CN"/>
        </w:rPr>
      </w:pPr>
      <w:r w:rsidRPr="00D26F93">
        <w:rPr>
          <w:rFonts w:eastAsia="STKaiti" w:hint="eastAsia"/>
          <w:lang w:eastAsia="zh-CN"/>
        </w:rPr>
        <w:t>做出决定</w:t>
      </w:r>
    </w:p>
    <w:p w14:paraId="0730AA1B" w14:textId="28E3A3C1" w:rsidR="002828A1" w:rsidRPr="00F82938" w:rsidRDefault="002828A1" w:rsidP="002828A1">
      <w:pPr>
        <w:ind w:firstLineChars="200" w:firstLine="480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在征得国际电联多数成员国同意的前提下，下届世界电信标准化全会</w:t>
      </w:r>
      <w:r w:rsidRPr="00F82938"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WTSA-</w:t>
      </w:r>
      <w:del w:id="85" w:author="LI, Ziqian" w:date="2020-11-02T15:46:00Z">
        <w:r w:rsidDel="00A129BD">
          <w:rPr>
            <w:rFonts w:cs="Calibri"/>
            <w:lang w:eastAsia="zh-CN"/>
          </w:rPr>
          <w:delText>20</w:delText>
        </w:r>
      </w:del>
      <w:ins w:id="86" w:author="LI, Ziqian" w:date="2020-11-02T15:46:00Z">
        <w:r w:rsidR="00A129BD">
          <w:rPr>
            <w:rFonts w:cs="Calibri"/>
            <w:lang w:eastAsia="zh-CN"/>
          </w:rPr>
          <w:t>2</w:t>
        </w:r>
      </w:ins>
      <w:ins w:id="87" w:author="LI, Ziqian" w:date="2020-11-02T15:47:00Z">
        <w:r w:rsidR="00D54144">
          <w:rPr>
            <w:rFonts w:cs="Calibri"/>
            <w:lang w:eastAsia="zh-CN"/>
          </w:rPr>
          <w:t>2</w:t>
        </w:r>
      </w:ins>
      <w:r w:rsidRPr="00F82938">
        <w:rPr>
          <w:rFonts w:cs="Calibri" w:hint="eastAsia"/>
          <w:lang w:eastAsia="zh-CN"/>
        </w:rPr>
        <w:t>）将于</w:t>
      </w:r>
      <w:del w:id="88" w:author="LI, Ziqian" w:date="2020-11-02T15:16:00Z">
        <w:r w:rsidRPr="00F82938" w:rsidDel="00B53DFE">
          <w:rPr>
            <w:rFonts w:cs="Calibri" w:hint="eastAsia"/>
            <w:lang w:eastAsia="zh-CN"/>
          </w:rPr>
          <w:delText>202</w:delText>
        </w:r>
        <w:r w:rsidDel="00B53DFE">
          <w:rPr>
            <w:rFonts w:cs="Calibri" w:hint="eastAsia"/>
            <w:lang w:eastAsia="zh-CN"/>
          </w:rPr>
          <w:delText>0</w:delText>
        </w:r>
      </w:del>
      <w:ins w:id="89" w:author="LI, Ziqian" w:date="2020-11-02T15:16:00Z">
        <w:r w:rsidR="00B53DFE">
          <w:rPr>
            <w:rFonts w:cs="Calibri" w:hint="eastAsia"/>
            <w:lang w:eastAsia="zh-CN"/>
          </w:rPr>
          <w:t>2022</w:t>
        </w:r>
      </w:ins>
      <w:r w:rsidRPr="00F82938">
        <w:rPr>
          <w:rFonts w:cs="Calibri" w:hint="eastAsia"/>
          <w:lang w:eastAsia="zh-CN"/>
        </w:rPr>
        <w:t>年</w:t>
      </w:r>
      <w:del w:id="90" w:author="LI, Ziqian" w:date="2020-11-02T15:16:00Z">
        <w:r w:rsidRPr="00F82938" w:rsidDel="00B53DFE">
          <w:rPr>
            <w:rFonts w:cs="Calibri" w:hint="eastAsia"/>
            <w:lang w:eastAsia="zh-CN"/>
          </w:rPr>
          <w:delText>11</w:delText>
        </w:r>
      </w:del>
      <w:ins w:id="91" w:author="LI, Ziqian" w:date="2020-11-02T15:16:00Z">
        <w:r w:rsidR="00B53DFE">
          <w:rPr>
            <w:rFonts w:cs="Calibri" w:hint="eastAsia"/>
            <w:lang w:eastAsia="zh-CN"/>
          </w:rPr>
          <w:t>3</w:t>
        </w:r>
      </w:ins>
      <w:r w:rsidRPr="00F82938">
        <w:rPr>
          <w:rFonts w:cs="Calibri" w:hint="eastAsia"/>
          <w:lang w:eastAsia="zh-CN"/>
        </w:rPr>
        <w:t>月</w:t>
      </w:r>
      <w:del w:id="92" w:author="LI, Ziqian" w:date="2020-11-02T15:16:00Z">
        <w:r w:rsidDel="00B53DFE">
          <w:rPr>
            <w:rFonts w:cs="Calibri" w:hint="eastAsia"/>
            <w:lang w:eastAsia="zh-CN"/>
          </w:rPr>
          <w:delText>16</w:delText>
        </w:r>
      </w:del>
      <w:ins w:id="93" w:author="LI, Ziqian" w:date="2020-11-02T15:16:00Z">
        <w:r w:rsidR="00B53DFE">
          <w:rPr>
            <w:rFonts w:cs="Calibri" w:hint="eastAsia"/>
            <w:lang w:eastAsia="zh-CN"/>
          </w:rPr>
          <w:t>1</w:t>
        </w:r>
      </w:ins>
      <w:r w:rsidRPr="00F82938">
        <w:rPr>
          <w:rFonts w:cs="Calibri" w:hint="eastAsia"/>
          <w:lang w:eastAsia="zh-CN"/>
        </w:rPr>
        <w:t>至</w:t>
      </w:r>
      <w:del w:id="94" w:author="LI, Ziqian" w:date="2020-11-02T15:16:00Z">
        <w:r w:rsidDel="00B53DFE">
          <w:rPr>
            <w:rFonts w:cs="Calibri" w:hint="eastAsia"/>
            <w:lang w:eastAsia="zh-CN"/>
          </w:rPr>
          <w:delText>27</w:delText>
        </w:r>
      </w:del>
      <w:ins w:id="95" w:author="LI, Ziqian" w:date="2020-11-02T15:16:00Z">
        <w:r w:rsidR="00B53DFE">
          <w:rPr>
            <w:rFonts w:cs="Calibri" w:hint="eastAsia"/>
            <w:lang w:eastAsia="zh-CN"/>
          </w:rPr>
          <w:t>11</w:t>
        </w:r>
      </w:ins>
      <w:r w:rsidRPr="00F82938">
        <w:rPr>
          <w:rFonts w:cs="Calibri" w:hint="eastAsia"/>
          <w:lang w:eastAsia="zh-CN"/>
        </w:rPr>
        <w:t>日在</w:t>
      </w:r>
      <w:r>
        <w:rPr>
          <w:rFonts w:cs="Calibri" w:hint="eastAsia"/>
          <w:lang w:eastAsia="zh-CN"/>
        </w:rPr>
        <w:t>印度海得拉巴</w:t>
      </w:r>
      <w:r w:rsidRPr="00F82938">
        <w:rPr>
          <w:rFonts w:cs="Calibri" w:hint="eastAsia"/>
          <w:lang w:eastAsia="zh-CN"/>
        </w:rPr>
        <w:t>举行，</w:t>
      </w:r>
      <w:ins w:id="96" w:author="Tao, Yingsheng" w:date="2020-11-11T09:00:00Z"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并在</w:t>
        </w:r>
        <w:r w:rsidR="00547916">
          <w:rPr>
            <w:rFonts w:asciiTheme="minorHAnsi" w:hAnsiTheme="minorHAnsi" w:cstheme="minorHAnsi" w:hint="eastAsia"/>
            <w:bCs/>
            <w:lang w:eastAsia="zh-CN"/>
          </w:rPr>
          <w:t>此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之前于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202</w:t>
        </w:r>
        <w:r w:rsidR="00547916" w:rsidRPr="000047F8">
          <w:rPr>
            <w:rFonts w:asciiTheme="minorHAnsi" w:hAnsiTheme="minorHAnsi" w:cstheme="minorHAnsi"/>
            <w:bCs/>
            <w:lang w:eastAsia="zh-CN"/>
          </w:rPr>
          <w:t>2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年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2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月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2</w:t>
        </w:r>
        <w:r w:rsidR="00547916" w:rsidRPr="000047F8">
          <w:rPr>
            <w:rFonts w:asciiTheme="minorHAnsi" w:hAnsiTheme="minorHAnsi" w:cstheme="minorHAnsi"/>
            <w:bCs/>
            <w:lang w:eastAsia="zh-CN"/>
          </w:rPr>
          <w:t>8</w:t>
        </w:r>
        <w:r w:rsidR="00547916" w:rsidRPr="000047F8">
          <w:rPr>
            <w:rFonts w:asciiTheme="minorHAnsi" w:hAnsiTheme="minorHAnsi" w:cstheme="minorHAnsi" w:hint="eastAsia"/>
            <w:bCs/>
            <w:lang w:eastAsia="zh-CN"/>
          </w:rPr>
          <w:t>日举办</w:t>
        </w:r>
        <w:r w:rsidR="00547916">
          <w:rPr>
            <w:rFonts w:asciiTheme="minorHAnsi" w:hAnsiTheme="minorHAnsi" w:cstheme="minorHAnsi" w:hint="eastAsia"/>
            <w:bCs/>
            <w:lang w:eastAsia="zh-CN"/>
          </w:rPr>
          <w:t>全球标准</w:t>
        </w:r>
      </w:ins>
      <w:ins w:id="97" w:author="Tao, Yingsheng" w:date="2020-11-11T09:01:00Z">
        <w:r w:rsidR="00547916">
          <w:rPr>
            <w:rFonts w:asciiTheme="minorHAnsi" w:hAnsiTheme="minorHAnsi" w:cstheme="minorHAnsi" w:hint="eastAsia"/>
            <w:bCs/>
            <w:lang w:eastAsia="zh-CN"/>
          </w:rPr>
          <w:t>专题研讨会，</w:t>
        </w:r>
      </w:ins>
      <w:ins w:id="98" w:author="Tao, Yingsheng" w:date="2020-11-11T08:59:00Z">
        <w:r w:rsidR="00547916" w:rsidRPr="0081685B">
          <w:rPr>
            <w:lang w:eastAsia="zh-CN"/>
          </w:rPr>
          <w:t>但前提是印度和其他成员国恢复正常的工作和旅行条件</w:t>
        </w:r>
        <w:r w:rsidR="00547916">
          <w:rPr>
            <w:rFonts w:hint="eastAsia"/>
            <w:lang w:eastAsia="zh-CN"/>
          </w:rPr>
          <w:t>，</w:t>
        </w:r>
      </w:ins>
    </w:p>
    <w:p w14:paraId="70FA72BF" w14:textId="77777777" w:rsidR="002828A1" w:rsidRPr="00BC55D1" w:rsidRDefault="002828A1" w:rsidP="002828A1">
      <w:pPr>
        <w:pStyle w:val="Call"/>
        <w:rPr>
          <w:rFonts w:eastAsia="STKaiti"/>
          <w:lang w:eastAsia="zh-CN"/>
        </w:rPr>
      </w:pPr>
      <w:r w:rsidRPr="00BC55D1">
        <w:rPr>
          <w:rFonts w:eastAsia="STKaiti" w:hint="eastAsia"/>
          <w:lang w:eastAsia="zh-CN"/>
        </w:rPr>
        <w:t>责成秘书长</w:t>
      </w:r>
    </w:p>
    <w:p w14:paraId="531105EF" w14:textId="59BD766B" w:rsidR="002828A1" w:rsidRPr="00F82938" w:rsidRDefault="002828A1" w:rsidP="002828A1">
      <w:pPr>
        <w:ind w:firstLineChars="200" w:firstLine="480"/>
        <w:rPr>
          <w:rFonts w:cs="Calibri"/>
          <w:lang w:eastAsia="zh-CN"/>
        </w:rPr>
      </w:pPr>
      <w:r>
        <w:rPr>
          <w:rFonts w:hint="eastAsia"/>
          <w:lang w:eastAsia="zh-CN"/>
        </w:rPr>
        <w:t>针对</w:t>
      </w:r>
      <w:r>
        <w:rPr>
          <w:rFonts w:cs="Calibri"/>
          <w:lang w:eastAsia="zh-CN"/>
        </w:rPr>
        <w:t>WTSA-</w:t>
      </w:r>
      <w:del w:id="99" w:author="LI, Ziqian" w:date="2020-11-02T15:17:00Z">
        <w:r w:rsidDel="007960DE">
          <w:rPr>
            <w:rFonts w:cs="Calibri" w:hint="eastAsia"/>
            <w:lang w:eastAsia="zh-CN"/>
          </w:rPr>
          <w:delText>20</w:delText>
        </w:r>
      </w:del>
      <w:ins w:id="100" w:author="LI, Ziqian" w:date="2020-11-02T15:17:00Z">
        <w:r w:rsidR="007960DE">
          <w:rPr>
            <w:rFonts w:cs="Calibri" w:hint="eastAsia"/>
            <w:lang w:eastAsia="zh-CN"/>
          </w:rPr>
          <w:t>22</w:t>
        </w:r>
      </w:ins>
      <w:r>
        <w:rPr>
          <w:rFonts w:hint="eastAsia"/>
          <w:szCs w:val="24"/>
          <w:lang w:eastAsia="zh-CN"/>
        </w:rPr>
        <w:t>的确切日期</w:t>
      </w:r>
      <w:del w:id="101" w:author="Tao, Yingsheng" w:date="2020-11-11T09:01:00Z">
        <w:r w:rsidDel="00547916">
          <w:rPr>
            <w:rFonts w:hint="eastAsia"/>
            <w:szCs w:val="24"/>
            <w:lang w:eastAsia="zh-CN"/>
          </w:rPr>
          <w:delText>和具体地点</w:delText>
        </w:r>
      </w:del>
      <w:r>
        <w:rPr>
          <w:rFonts w:hint="eastAsia"/>
          <w:szCs w:val="24"/>
          <w:lang w:eastAsia="zh-CN"/>
        </w:rPr>
        <w:t>，与所有成员国进行磋商</w:t>
      </w:r>
      <w:r w:rsidRPr="00F82938">
        <w:rPr>
          <w:rFonts w:cs="Calibri" w:hint="eastAsia"/>
          <w:lang w:eastAsia="zh-CN"/>
        </w:rPr>
        <w:t>。</w:t>
      </w:r>
    </w:p>
    <w:p w14:paraId="4F1D95E3" w14:textId="3D65ADB0" w:rsidR="002828A1" w:rsidRPr="00F82938" w:rsidRDefault="00BF6C26" w:rsidP="002828A1">
      <w:pPr>
        <w:pStyle w:val="Reasons"/>
        <w:rPr>
          <w:lang w:eastAsia="zh-CN"/>
        </w:rPr>
      </w:pPr>
      <w:r>
        <w:rPr>
          <w:lang w:eastAsia="zh-CN"/>
        </w:rPr>
        <w:t>s</w:t>
      </w:r>
    </w:p>
    <w:p w14:paraId="5D3814CC" w14:textId="77777777" w:rsidR="0013672B" w:rsidRDefault="0013672B">
      <w:pPr>
        <w:jc w:val="center"/>
      </w:pPr>
      <w:r>
        <w:t>______________</w:t>
      </w:r>
    </w:p>
    <w:sectPr w:rsidR="0013672B" w:rsidSect="006C36CD">
      <w:headerReference w:type="default" r:id="rId34"/>
      <w:footerReference w:type="default" r:id="rId35"/>
      <w:footerReference w:type="firs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4CE1" w14:textId="77777777" w:rsidR="0011630D" w:rsidRDefault="0011630D">
      <w:r>
        <w:separator/>
      </w:r>
    </w:p>
  </w:endnote>
  <w:endnote w:type="continuationSeparator" w:id="0">
    <w:p w14:paraId="517B27B2" w14:textId="77777777" w:rsidR="0011630D" w:rsidRDefault="001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2B7" w14:textId="4B935367" w:rsidR="00B40A53" w:rsidRPr="004E4BFF" w:rsidRDefault="002B4BF5" w:rsidP="0055457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461B">
      <w:t>P:\CHI\SG\CONSEIL\VC-2\000\002C.docx</w:t>
    </w:r>
    <w:r>
      <w:fldChar w:fldCharType="end"/>
    </w:r>
    <w:r w:rsidR="004E4BFF">
      <w:t xml:space="preserve"> (</w:t>
    </w:r>
    <w:r w:rsidR="00536D1F">
      <w:rPr>
        <w:rFonts w:hint="eastAsia"/>
        <w:lang w:eastAsia="zh-CN"/>
      </w:rPr>
      <w:t>479555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39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F23EE" w14:textId="77777777" w:rsidR="0011630D" w:rsidRDefault="0011630D">
      <w:r>
        <w:t>____________________</w:t>
      </w:r>
    </w:p>
  </w:footnote>
  <w:footnote w:type="continuationSeparator" w:id="0">
    <w:p w14:paraId="409F1E90" w14:textId="77777777" w:rsidR="0011630D" w:rsidRDefault="0011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1468" w14:textId="1C0DB5F7" w:rsidR="00AC516F" w:rsidRPr="002009F3" w:rsidRDefault="002009F3" w:rsidP="002009F3">
    <w:pPr>
      <w:pStyle w:val="Header"/>
    </w:pPr>
    <w:r w:rsidRPr="002009F3">
      <w:rPr>
        <w:szCs w:val="18"/>
      </w:rPr>
      <w:fldChar w:fldCharType="begin"/>
    </w:r>
    <w:r w:rsidRPr="002009F3">
      <w:rPr>
        <w:szCs w:val="18"/>
      </w:rPr>
      <w:instrText xml:space="preserve"> PAGE   \* MERGEFORMAT </w:instrText>
    </w:r>
    <w:r w:rsidRPr="002009F3">
      <w:rPr>
        <w:szCs w:val="18"/>
      </w:rPr>
      <w:fldChar w:fldCharType="separate"/>
    </w:r>
    <w:r w:rsidR="00243173">
      <w:rPr>
        <w:noProof/>
        <w:szCs w:val="18"/>
      </w:rPr>
      <w:t>7</w:t>
    </w:r>
    <w:r w:rsidRPr="002009F3">
      <w:rPr>
        <w:noProof/>
        <w:szCs w:val="18"/>
      </w:rPr>
      <w:fldChar w:fldCharType="end"/>
    </w:r>
    <w:r w:rsidRPr="002009F3">
      <w:rPr>
        <w:noProof/>
        <w:szCs w:val="18"/>
      </w:rPr>
      <w:br/>
      <w:t>VC-2/2</w:t>
    </w:r>
    <w:r>
      <w:rPr>
        <w:noProof/>
        <w:szCs w:val="18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, Ziqian">
    <w15:presenceInfo w15:providerId="AD" w15:userId="S-1-5-21-8740799-900759487-1415713722-67964"/>
  </w15:person>
  <w15:person w15:author="Tao, Yingsheng">
    <w15:presenceInfo w15:providerId="AD" w15:userId="S::yingsheng.tao@itu.int::06b42722-8094-4e1e-a18f-b1cf4f2a6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47F8"/>
    <w:rsid w:val="0000517A"/>
    <w:rsid w:val="00006E0E"/>
    <w:rsid w:val="00031E72"/>
    <w:rsid w:val="000404D2"/>
    <w:rsid w:val="0005221C"/>
    <w:rsid w:val="00064184"/>
    <w:rsid w:val="000853C0"/>
    <w:rsid w:val="00093C35"/>
    <w:rsid w:val="0009409E"/>
    <w:rsid w:val="00096EB2"/>
    <w:rsid w:val="000A1C21"/>
    <w:rsid w:val="000A54CD"/>
    <w:rsid w:val="000C5006"/>
    <w:rsid w:val="000D15EA"/>
    <w:rsid w:val="000D5BBC"/>
    <w:rsid w:val="00100D84"/>
    <w:rsid w:val="0011630D"/>
    <w:rsid w:val="00124C9D"/>
    <w:rsid w:val="0013672B"/>
    <w:rsid w:val="00157773"/>
    <w:rsid w:val="00162862"/>
    <w:rsid w:val="00171EBD"/>
    <w:rsid w:val="0018251A"/>
    <w:rsid w:val="00190272"/>
    <w:rsid w:val="00193244"/>
    <w:rsid w:val="00195C6C"/>
    <w:rsid w:val="00195FED"/>
    <w:rsid w:val="001A0BB2"/>
    <w:rsid w:val="001A4BD6"/>
    <w:rsid w:val="001D15CB"/>
    <w:rsid w:val="001D27E5"/>
    <w:rsid w:val="001D5A18"/>
    <w:rsid w:val="001F31C8"/>
    <w:rsid w:val="001F62BE"/>
    <w:rsid w:val="002009F3"/>
    <w:rsid w:val="00235072"/>
    <w:rsid w:val="00243173"/>
    <w:rsid w:val="00254348"/>
    <w:rsid w:val="002667F2"/>
    <w:rsid w:val="00271338"/>
    <w:rsid w:val="00280EB8"/>
    <w:rsid w:val="002828A1"/>
    <w:rsid w:val="002A6670"/>
    <w:rsid w:val="002B4BF5"/>
    <w:rsid w:val="002B6447"/>
    <w:rsid w:val="00301090"/>
    <w:rsid w:val="00303502"/>
    <w:rsid w:val="00311D7B"/>
    <w:rsid w:val="00320FE7"/>
    <w:rsid w:val="00325C25"/>
    <w:rsid w:val="00372C8F"/>
    <w:rsid w:val="00380ECE"/>
    <w:rsid w:val="00393DDF"/>
    <w:rsid w:val="00397F55"/>
    <w:rsid w:val="003A10F6"/>
    <w:rsid w:val="003B3B67"/>
    <w:rsid w:val="003B4454"/>
    <w:rsid w:val="003C2E37"/>
    <w:rsid w:val="003E1D6C"/>
    <w:rsid w:val="003F1415"/>
    <w:rsid w:val="0040144C"/>
    <w:rsid w:val="00403EB7"/>
    <w:rsid w:val="00430BF0"/>
    <w:rsid w:val="00435BB8"/>
    <w:rsid w:val="00465C47"/>
    <w:rsid w:val="004672E6"/>
    <w:rsid w:val="00474ED1"/>
    <w:rsid w:val="00493085"/>
    <w:rsid w:val="004A36EC"/>
    <w:rsid w:val="004B12C1"/>
    <w:rsid w:val="004D163F"/>
    <w:rsid w:val="004E4BFF"/>
    <w:rsid w:val="004F2598"/>
    <w:rsid w:val="004F79F1"/>
    <w:rsid w:val="00506C70"/>
    <w:rsid w:val="00512596"/>
    <w:rsid w:val="00536D1F"/>
    <w:rsid w:val="005403F7"/>
    <w:rsid w:val="00540632"/>
    <w:rsid w:val="00541CF4"/>
    <w:rsid w:val="005451E8"/>
    <w:rsid w:val="00547916"/>
    <w:rsid w:val="005507F2"/>
    <w:rsid w:val="00554570"/>
    <w:rsid w:val="0056169A"/>
    <w:rsid w:val="005759CC"/>
    <w:rsid w:val="005A72E1"/>
    <w:rsid w:val="005C628F"/>
    <w:rsid w:val="005C6632"/>
    <w:rsid w:val="005D1C9E"/>
    <w:rsid w:val="005F2064"/>
    <w:rsid w:val="00654257"/>
    <w:rsid w:val="0065435A"/>
    <w:rsid w:val="00671CAA"/>
    <w:rsid w:val="00690CC6"/>
    <w:rsid w:val="006A2DD3"/>
    <w:rsid w:val="006A5AF8"/>
    <w:rsid w:val="006C36CD"/>
    <w:rsid w:val="006D2663"/>
    <w:rsid w:val="006F1B1F"/>
    <w:rsid w:val="006F3475"/>
    <w:rsid w:val="006F76E3"/>
    <w:rsid w:val="00700D1F"/>
    <w:rsid w:val="007205CB"/>
    <w:rsid w:val="00726073"/>
    <w:rsid w:val="00734FE8"/>
    <w:rsid w:val="007360CE"/>
    <w:rsid w:val="00762521"/>
    <w:rsid w:val="00766B0F"/>
    <w:rsid w:val="00772315"/>
    <w:rsid w:val="00775157"/>
    <w:rsid w:val="007813AE"/>
    <w:rsid w:val="007960DE"/>
    <w:rsid w:val="007A37DB"/>
    <w:rsid w:val="007C4E1A"/>
    <w:rsid w:val="007E189D"/>
    <w:rsid w:val="00811259"/>
    <w:rsid w:val="00813AA2"/>
    <w:rsid w:val="008173A3"/>
    <w:rsid w:val="008418F5"/>
    <w:rsid w:val="0086059C"/>
    <w:rsid w:val="00864589"/>
    <w:rsid w:val="00881BDB"/>
    <w:rsid w:val="00890AFB"/>
    <w:rsid w:val="00890FC4"/>
    <w:rsid w:val="00895905"/>
    <w:rsid w:val="008B0392"/>
    <w:rsid w:val="008B06EB"/>
    <w:rsid w:val="008B47CA"/>
    <w:rsid w:val="008B6299"/>
    <w:rsid w:val="008C68C6"/>
    <w:rsid w:val="008F717C"/>
    <w:rsid w:val="009164A9"/>
    <w:rsid w:val="00917A02"/>
    <w:rsid w:val="00917E2C"/>
    <w:rsid w:val="009258CB"/>
    <w:rsid w:val="0093362E"/>
    <w:rsid w:val="00944563"/>
    <w:rsid w:val="00953160"/>
    <w:rsid w:val="009625D8"/>
    <w:rsid w:val="0098459B"/>
    <w:rsid w:val="00997185"/>
    <w:rsid w:val="009C2458"/>
    <w:rsid w:val="009C27A6"/>
    <w:rsid w:val="009C4A7B"/>
    <w:rsid w:val="009C6123"/>
    <w:rsid w:val="009F1E3E"/>
    <w:rsid w:val="009F5A72"/>
    <w:rsid w:val="00A1213C"/>
    <w:rsid w:val="00A129BD"/>
    <w:rsid w:val="00A25C28"/>
    <w:rsid w:val="00A272FF"/>
    <w:rsid w:val="00A5354B"/>
    <w:rsid w:val="00A71B57"/>
    <w:rsid w:val="00A74699"/>
    <w:rsid w:val="00AB42C1"/>
    <w:rsid w:val="00AC516F"/>
    <w:rsid w:val="00AE2926"/>
    <w:rsid w:val="00AF1784"/>
    <w:rsid w:val="00B0184B"/>
    <w:rsid w:val="00B035CD"/>
    <w:rsid w:val="00B0769D"/>
    <w:rsid w:val="00B217F8"/>
    <w:rsid w:val="00B332EA"/>
    <w:rsid w:val="00B40A53"/>
    <w:rsid w:val="00B40BFE"/>
    <w:rsid w:val="00B45365"/>
    <w:rsid w:val="00B46A65"/>
    <w:rsid w:val="00B53DFE"/>
    <w:rsid w:val="00B60184"/>
    <w:rsid w:val="00B62D20"/>
    <w:rsid w:val="00B81E75"/>
    <w:rsid w:val="00B93D8B"/>
    <w:rsid w:val="00BA001C"/>
    <w:rsid w:val="00BC021E"/>
    <w:rsid w:val="00BC55D1"/>
    <w:rsid w:val="00BD1A5A"/>
    <w:rsid w:val="00BD7A9B"/>
    <w:rsid w:val="00BD7BE1"/>
    <w:rsid w:val="00BF416B"/>
    <w:rsid w:val="00BF6C26"/>
    <w:rsid w:val="00C01E96"/>
    <w:rsid w:val="00C122CE"/>
    <w:rsid w:val="00C64E4E"/>
    <w:rsid w:val="00C64F5F"/>
    <w:rsid w:val="00C65633"/>
    <w:rsid w:val="00C66E64"/>
    <w:rsid w:val="00C761A0"/>
    <w:rsid w:val="00C84F9C"/>
    <w:rsid w:val="00C85F7E"/>
    <w:rsid w:val="00C90D53"/>
    <w:rsid w:val="00CD47F0"/>
    <w:rsid w:val="00CD5566"/>
    <w:rsid w:val="00CD64D7"/>
    <w:rsid w:val="00CE03E2"/>
    <w:rsid w:val="00CE6F22"/>
    <w:rsid w:val="00CF41F6"/>
    <w:rsid w:val="00CF7D3E"/>
    <w:rsid w:val="00D02B4E"/>
    <w:rsid w:val="00D21F11"/>
    <w:rsid w:val="00D22364"/>
    <w:rsid w:val="00D26F93"/>
    <w:rsid w:val="00D30B16"/>
    <w:rsid w:val="00D36817"/>
    <w:rsid w:val="00D453EE"/>
    <w:rsid w:val="00D54144"/>
    <w:rsid w:val="00D5666C"/>
    <w:rsid w:val="00D666BC"/>
    <w:rsid w:val="00D669CB"/>
    <w:rsid w:val="00D83542"/>
    <w:rsid w:val="00D91CFE"/>
    <w:rsid w:val="00D92F45"/>
    <w:rsid w:val="00D94637"/>
    <w:rsid w:val="00D94A0D"/>
    <w:rsid w:val="00D94BA2"/>
    <w:rsid w:val="00D9725C"/>
    <w:rsid w:val="00DA02E0"/>
    <w:rsid w:val="00DA7006"/>
    <w:rsid w:val="00DC1F4C"/>
    <w:rsid w:val="00DC6427"/>
    <w:rsid w:val="00DD66A1"/>
    <w:rsid w:val="00DE196D"/>
    <w:rsid w:val="00DF5CC8"/>
    <w:rsid w:val="00DF6B49"/>
    <w:rsid w:val="00E03ABF"/>
    <w:rsid w:val="00E067C5"/>
    <w:rsid w:val="00E10A21"/>
    <w:rsid w:val="00E265BF"/>
    <w:rsid w:val="00E3461B"/>
    <w:rsid w:val="00E378D8"/>
    <w:rsid w:val="00E43A12"/>
    <w:rsid w:val="00E67C67"/>
    <w:rsid w:val="00E77476"/>
    <w:rsid w:val="00E8228B"/>
    <w:rsid w:val="00EA1DB4"/>
    <w:rsid w:val="00EB3D83"/>
    <w:rsid w:val="00EB5A2B"/>
    <w:rsid w:val="00ED2A30"/>
    <w:rsid w:val="00EE5706"/>
    <w:rsid w:val="00EF373D"/>
    <w:rsid w:val="00F11595"/>
    <w:rsid w:val="00F13BC9"/>
    <w:rsid w:val="00F357B2"/>
    <w:rsid w:val="00F36556"/>
    <w:rsid w:val="00F62F07"/>
    <w:rsid w:val="00F705DF"/>
    <w:rsid w:val="00F70622"/>
    <w:rsid w:val="00F85624"/>
    <w:rsid w:val="00F87C05"/>
    <w:rsid w:val="00F93191"/>
    <w:rsid w:val="00F93A17"/>
    <w:rsid w:val="00FA2AF6"/>
    <w:rsid w:val="00FA57AF"/>
    <w:rsid w:val="00FB073D"/>
    <w:rsid w:val="00FB771F"/>
    <w:rsid w:val="00FC5386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3E2"/>
    <w:rPr>
      <w:color w:val="605E5C"/>
      <w:shd w:val="clear" w:color="auto" w:fill="E1DFDD"/>
    </w:rPr>
  </w:style>
  <w:style w:type="paragraph" w:customStyle="1" w:styleId="Default">
    <w:name w:val="Default"/>
    <w:rsid w:val="00CE03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09F3"/>
    <w:rPr>
      <w:rFonts w:ascii="Calibri" w:hAnsi="Calibri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1D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B47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7C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SG-CIR-0045/en" TargetMode="External"/><Relationship Id="rId18" Type="http://schemas.openxmlformats.org/officeDocument/2006/relationships/hyperlink" Target="https://www.itu.int/md/S19-CL-C-0125/en" TargetMode="External"/><Relationship Id="rId26" Type="http://schemas.openxmlformats.org/officeDocument/2006/relationships/hyperlink" Target="https://www.itu.int/md/S19-CL-C-0125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20-CL-C-0024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SG-CIR-0033/en" TargetMode="External"/><Relationship Id="rId17" Type="http://schemas.openxmlformats.org/officeDocument/2006/relationships/hyperlink" Target="file:///\\blue\dfs\refinfo\REFTXT\REFTXT2020\SG\CONSEIL\VC-2\000\002E.docx" TargetMode="External"/><Relationship Id="rId25" Type="http://schemas.openxmlformats.org/officeDocument/2006/relationships/hyperlink" Target="https://www.itu.int/md/S19-CL-C-0024/en" TargetMode="External"/><Relationship Id="rId33" Type="http://schemas.openxmlformats.org/officeDocument/2006/relationships/hyperlink" Target="https://www.itu.int/md/S19-CL-C-0125/en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SG-CIR-0040/en" TargetMode="External"/><Relationship Id="rId20" Type="http://schemas.openxmlformats.org/officeDocument/2006/relationships/hyperlink" Target="https://www.itu.int/md/S19-SG-CIR-0045/en" TargetMode="External"/><Relationship Id="rId29" Type="http://schemas.openxmlformats.org/officeDocument/2006/relationships/hyperlink" Target="https://www.itu.int/md/S20-CL-C-002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25/en" TargetMode="External"/><Relationship Id="rId24" Type="http://schemas.openxmlformats.org/officeDocument/2006/relationships/hyperlink" Target="https://www.itu.int/md/S20-SG-CIR-0040/en" TargetMode="External"/><Relationship Id="rId32" Type="http://schemas.openxmlformats.org/officeDocument/2006/relationships/hyperlink" Target="https://www.itu.int/md/S20-SG-CIR-0040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DM-CIR-01011/en" TargetMode="External"/><Relationship Id="rId23" Type="http://schemas.openxmlformats.org/officeDocument/2006/relationships/hyperlink" Target="https://www.itu.int/md/S20-DM-CIR-01011/en" TargetMode="External"/><Relationship Id="rId28" Type="http://schemas.openxmlformats.org/officeDocument/2006/relationships/hyperlink" Target="https://www.itu.int/md/S19-SG-CIR-0045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9-CL-C-0024/en" TargetMode="External"/><Relationship Id="rId19" Type="http://schemas.openxmlformats.org/officeDocument/2006/relationships/hyperlink" Target="https://www.itu.int/md/S19-SG-CIR-0033/en" TargetMode="External"/><Relationship Id="rId31" Type="http://schemas.openxmlformats.org/officeDocument/2006/relationships/hyperlink" Target="https://www.itu.int/md/S20-DM-CIR-01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4/en" TargetMode="External"/><Relationship Id="rId14" Type="http://schemas.openxmlformats.org/officeDocument/2006/relationships/hyperlink" Target="https://www.itu.int/md/S20-CLVC-C-0005/en" TargetMode="External"/><Relationship Id="rId22" Type="http://schemas.openxmlformats.org/officeDocument/2006/relationships/hyperlink" Target="https://www.itu.int/md/S20-DM-CIR-01009/en" TargetMode="External"/><Relationship Id="rId27" Type="http://schemas.openxmlformats.org/officeDocument/2006/relationships/hyperlink" Target="https://www.itu.int/md/S19-SG-CIR-0033/en" TargetMode="External"/><Relationship Id="rId30" Type="http://schemas.openxmlformats.org/officeDocument/2006/relationships/hyperlink" Target="https://www.itu.int/md/S20-DM-CIR-01009/en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9957-2C22-4B27-A5BE-36A03647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8</TotalTime>
  <Pages>5</Pages>
  <Words>2866</Words>
  <Characters>2498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English</dc:creator>
  <cp:keywords>C2018, C18</cp:keywords>
  <dc:description/>
  <cp:lastModifiedBy>Yuan, Tianxiang</cp:lastModifiedBy>
  <cp:revision>5</cp:revision>
  <cp:lastPrinted>2015-02-24T13:23:00Z</cp:lastPrinted>
  <dcterms:created xsi:type="dcterms:W3CDTF">2020-11-11T08:49:00Z</dcterms:created>
  <dcterms:modified xsi:type="dcterms:W3CDTF">2020-11-11T08:56:00Z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