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90" w:type="dxa"/>
        <w:tblLayout w:type="fixed"/>
        <w:tblLook w:val="0000" w:firstRow="0" w:lastRow="0" w:firstColumn="0" w:lastColumn="0" w:noHBand="0" w:noVBand="0"/>
      </w:tblPr>
      <w:tblGrid>
        <w:gridCol w:w="5954"/>
        <w:gridCol w:w="3136"/>
      </w:tblGrid>
      <w:tr w:rsidR="00335550" w:rsidRPr="008F5578" w14:paraId="6A122CC8" w14:textId="77777777" w:rsidTr="00332B07">
        <w:trPr>
          <w:cantSplit/>
          <w:trHeight w:val="1276"/>
        </w:trPr>
        <w:tc>
          <w:tcPr>
            <w:tcW w:w="5954" w:type="dxa"/>
          </w:tcPr>
          <w:p w14:paraId="4A517AB4" w14:textId="77777777" w:rsidR="00335550" w:rsidRPr="008F5578" w:rsidRDefault="00320A59" w:rsidP="0005128D">
            <w:pPr>
              <w:spacing w:before="360" w:after="48" w:line="240" w:lineRule="atLeast"/>
              <w:rPr>
                <w:rFonts w:asciiTheme="minorHAnsi" w:hAnsiTheme="minorHAnsi" w:cstheme="minorHAnsi"/>
                <w:b/>
                <w:bCs/>
                <w:position w:val="6"/>
                <w:sz w:val="26"/>
                <w:szCs w:val="26"/>
                <w:lang w:val="en-GB"/>
              </w:rPr>
            </w:pPr>
            <w:r>
              <w:rPr>
                <w:rFonts w:asciiTheme="minorHAnsi" w:hAnsiTheme="minorHAnsi" w:cstheme="minorHAnsi"/>
                <w:b/>
                <w:bCs/>
                <w:position w:val="6"/>
                <w:sz w:val="26"/>
                <w:szCs w:val="26"/>
                <w:lang w:val="en-GB"/>
              </w:rPr>
              <w:t xml:space="preserve">Second </w:t>
            </w:r>
            <w:r w:rsidR="00F96777">
              <w:rPr>
                <w:rFonts w:asciiTheme="minorHAnsi" w:hAnsiTheme="minorHAnsi" w:cstheme="minorHAnsi"/>
                <w:b/>
                <w:bCs/>
                <w:position w:val="6"/>
                <w:sz w:val="26"/>
                <w:szCs w:val="26"/>
                <w:lang w:val="en-GB"/>
              </w:rPr>
              <w:t>v</w:t>
            </w:r>
            <w:r w:rsidR="00335550" w:rsidRPr="008F5578">
              <w:rPr>
                <w:rFonts w:asciiTheme="minorHAnsi" w:hAnsiTheme="minorHAnsi" w:cstheme="minorHAnsi"/>
                <w:b/>
                <w:bCs/>
                <w:position w:val="6"/>
                <w:sz w:val="26"/>
                <w:szCs w:val="26"/>
                <w:lang w:val="en-GB"/>
              </w:rPr>
              <w:t xml:space="preserve">irtual consultation of councillors </w:t>
            </w:r>
            <w:r w:rsidR="00335550" w:rsidRPr="008F5578">
              <w:rPr>
                <w:rFonts w:asciiTheme="minorHAnsi" w:hAnsiTheme="minorHAnsi" w:cstheme="minorHAnsi"/>
                <w:b/>
                <w:bCs/>
                <w:position w:val="6"/>
                <w:sz w:val="26"/>
                <w:szCs w:val="26"/>
                <w:lang w:val="en-GB"/>
              </w:rPr>
              <w:br/>
              <w:t xml:space="preserve">starting </w:t>
            </w:r>
            <w:r>
              <w:rPr>
                <w:rFonts w:asciiTheme="minorHAnsi" w:hAnsiTheme="minorHAnsi" w:cstheme="minorHAnsi"/>
                <w:b/>
                <w:bCs/>
                <w:position w:val="6"/>
                <w:sz w:val="26"/>
                <w:szCs w:val="26"/>
                <w:lang w:val="en-GB"/>
              </w:rPr>
              <w:t>16</w:t>
            </w:r>
            <w:r w:rsidR="00335550" w:rsidRPr="008F5578">
              <w:rPr>
                <w:rFonts w:asciiTheme="minorHAnsi" w:hAnsiTheme="minorHAnsi" w:cstheme="minorHAnsi"/>
                <w:b/>
                <w:bCs/>
                <w:position w:val="6"/>
                <w:sz w:val="26"/>
                <w:szCs w:val="26"/>
                <w:lang w:val="en-GB"/>
              </w:rPr>
              <w:t xml:space="preserve"> </w:t>
            </w:r>
            <w:r>
              <w:rPr>
                <w:rFonts w:asciiTheme="minorHAnsi" w:hAnsiTheme="minorHAnsi" w:cstheme="minorHAnsi"/>
                <w:b/>
                <w:bCs/>
                <w:position w:val="6"/>
                <w:sz w:val="26"/>
                <w:szCs w:val="26"/>
                <w:lang w:val="en-GB"/>
              </w:rPr>
              <w:t xml:space="preserve">November </w:t>
            </w:r>
            <w:r w:rsidR="00335550" w:rsidRPr="008F5578">
              <w:rPr>
                <w:rFonts w:asciiTheme="minorHAnsi" w:hAnsiTheme="minorHAnsi" w:cstheme="minorHAnsi"/>
                <w:b/>
                <w:bCs/>
                <w:position w:val="6"/>
                <w:sz w:val="26"/>
                <w:szCs w:val="26"/>
                <w:lang w:val="en-GB"/>
              </w:rPr>
              <w:t>2020</w:t>
            </w:r>
          </w:p>
        </w:tc>
        <w:tc>
          <w:tcPr>
            <w:tcW w:w="3136" w:type="dxa"/>
            <w:vAlign w:val="center"/>
          </w:tcPr>
          <w:p w14:paraId="32DD2CF3" w14:textId="77777777" w:rsidR="00335550" w:rsidRPr="008F5578" w:rsidRDefault="00335550" w:rsidP="0005128D">
            <w:pPr>
              <w:spacing w:line="240" w:lineRule="atLeast"/>
              <w:rPr>
                <w:rFonts w:asciiTheme="minorHAnsi" w:hAnsiTheme="minorHAnsi" w:cstheme="minorHAnsi"/>
              </w:rPr>
            </w:pPr>
            <w:bookmarkStart w:id="0" w:name="ditulogo"/>
            <w:bookmarkEnd w:id="0"/>
            <w:r w:rsidRPr="008F5578">
              <w:rPr>
                <w:rFonts w:asciiTheme="minorHAnsi" w:hAnsiTheme="minorHAnsi" w:cstheme="minorHAnsi"/>
                <w:noProof/>
                <w:lang w:eastAsia="en-IN" w:bidi="hi-IN"/>
              </w:rPr>
              <w:drawing>
                <wp:inline distT="0" distB="0" distL="0" distR="0" wp14:anchorId="22B6C0EA" wp14:editId="581389C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35550" w:rsidRPr="008F5578" w14:paraId="187117E0" w14:textId="77777777" w:rsidTr="00332B07">
        <w:trPr>
          <w:cantSplit/>
        </w:trPr>
        <w:tc>
          <w:tcPr>
            <w:tcW w:w="5954" w:type="dxa"/>
            <w:tcBorders>
              <w:bottom w:val="single" w:sz="12" w:space="0" w:color="auto"/>
            </w:tcBorders>
          </w:tcPr>
          <w:p w14:paraId="564CF1EF" w14:textId="77777777" w:rsidR="00335550" w:rsidRPr="008F5578" w:rsidRDefault="00335550" w:rsidP="0005128D">
            <w:pPr>
              <w:spacing w:after="48" w:line="240" w:lineRule="atLeast"/>
              <w:rPr>
                <w:rFonts w:asciiTheme="minorHAnsi" w:hAnsiTheme="minorHAnsi" w:cstheme="minorHAnsi"/>
                <w:b/>
                <w:smallCaps/>
                <w:szCs w:val="24"/>
              </w:rPr>
            </w:pPr>
          </w:p>
        </w:tc>
        <w:tc>
          <w:tcPr>
            <w:tcW w:w="3136" w:type="dxa"/>
            <w:tcBorders>
              <w:bottom w:val="single" w:sz="12" w:space="0" w:color="auto"/>
            </w:tcBorders>
          </w:tcPr>
          <w:p w14:paraId="60EA52A3" w14:textId="77777777" w:rsidR="00335550" w:rsidRPr="008F5578" w:rsidRDefault="00335550" w:rsidP="0005128D">
            <w:pPr>
              <w:spacing w:line="240" w:lineRule="atLeast"/>
              <w:rPr>
                <w:rFonts w:asciiTheme="minorHAnsi" w:hAnsiTheme="minorHAnsi" w:cstheme="minorHAnsi"/>
                <w:szCs w:val="24"/>
              </w:rPr>
            </w:pPr>
          </w:p>
        </w:tc>
      </w:tr>
      <w:tr w:rsidR="00335550" w:rsidRPr="008F5578" w14:paraId="08600354" w14:textId="77777777" w:rsidTr="00332B07">
        <w:trPr>
          <w:cantSplit/>
        </w:trPr>
        <w:tc>
          <w:tcPr>
            <w:tcW w:w="5954" w:type="dxa"/>
            <w:tcBorders>
              <w:top w:val="single" w:sz="12" w:space="0" w:color="auto"/>
            </w:tcBorders>
          </w:tcPr>
          <w:p w14:paraId="45ADABFD" w14:textId="77777777" w:rsidR="00335550" w:rsidRPr="008F5578" w:rsidRDefault="00335550" w:rsidP="0005128D">
            <w:pPr>
              <w:spacing w:after="48" w:line="240" w:lineRule="atLeast"/>
              <w:rPr>
                <w:rFonts w:asciiTheme="minorHAnsi" w:hAnsiTheme="minorHAnsi" w:cstheme="minorHAnsi"/>
                <w:b/>
                <w:smallCaps/>
                <w:szCs w:val="24"/>
              </w:rPr>
            </w:pPr>
          </w:p>
        </w:tc>
        <w:tc>
          <w:tcPr>
            <w:tcW w:w="3136" w:type="dxa"/>
            <w:tcBorders>
              <w:top w:val="single" w:sz="12" w:space="0" w:color="auto"/>
            </w:tcBorders>
          </w:tcPr>
          <w:p w14:paraId="50DD07C7" w14:textId="10804DAC" w:rsidR="00332B07" w:rsidRPr="00332B07" w:rsidRDefault="00332B07" w:rsidP="00332B07">
            <w:pPr>
              <w:spacing w:before="240" w:after="0" w:line="240" w:lineRule="auto"/>
              <w:rPr>
                <w:b/>
                <w:bCs/>
                <w:sz w:val="24"/>
                <w:szCs w:val="24"/>
                <w:lang w:val="fr-FR"/>
              </w:rPr>
            </w:pPr>
            <w:r w:rsidRPr="00332B07">
              <w:rPr>
                <w:b/>
                <w:bCs/>
                <w:sz w:val="24"/>
                <w:szCs w:val="24"/>
                <w:lang w:val="fr-FR"/>
              </w:rPr>
              <w:t>Document VC-2\</w:t>
            </w:r>
            <w:r w:rsidR="00DA769D">
              <w:rPr>
                <w:b/>
                <w:bCs/>
                <w:sz w:val="24"/>
                <w:szCs w:val="24"/>
                <w:lang w:val="fr-FR"/>
              </w:rPr>
              <w:t>2</w:t>
            </w:r>
            <w:r w:rsidRPr="00332B07">
              <w:rPr>
                <w:b/>
                <w:bCs/>
                <w:sz w:val="24"/>
                <w:szCs w:val="24"/>
                <w:lang w:val="fr-FR"/>
              </w:rPr>
              <w:t>-E</w:t>
            </w:r>
          </w:p>
          <w:p w14:paraId="4A804C56" w14:textId="3BCB2A71" w:rsidR="00332B07" w:rsidRPr="00332B07" w:rsidRDefault="00DA769D" w:rsidP="00332B07">
            <w:pPr>
              <w:spacing w:after="0" w:line="240" w:lineRule="auto"/>
              <w:rPr>
                <w:b/>
                <w:bCs/>
                <w:sz w:val="24"/>
                <w:szCs w:val="24"/>
                <w:lang w:val="fr-FR"/>
              </w:rPr>
            </w:pPr>
            <w:r>
              <w:rPr>
                <w:b/>
                <w:bCs/>
                <w:sz w:val="24"/>
                <w:szCs w:val="24"/>
                <w:lang w:val="fr-FR"/>
              </w:rPr>
              <w:t>30</w:t>
            </w:r>
            <w:r w:rsidR="00332B07" w:rsidRPr="00332B07">
              <w:rPr>
                <w:b/>
                <w:bCs/>
                <w:sz w:val="24"/>
                <w:szCs w:val="24"/>
                <w:lang w:val="fr-FR"/>
              </w:rPr>
              <w:t xml:space="preserve"> </w:t>
            </w:r>
            <w:proofErr w:type="spellStart"/>
            <w:r w:rsidR="00332B07" w:rsidRPr="00332B07">
              <w:rPr>
                <w:b/>
                <w:bCs/>
                <w:sz w:val="24"/>
                <w:szCs w:val="24"/>
                <w:lang w:val="fr-FR"/>
              </w:rPr>
              <w:t>October</w:t>
            </w:r>
            <w:proofErr w:type="spellEnd"/>
            <w:r w:rsidR="00332B07" w:rsidRPr="00332B07">
              <w:rPr>
                <w:b/>
                <w:bCs/>
                <w:sz w:val="24"/>
                <w:szCs w:val="24"/>
                <w:lang w:val="fr-FR"/>
              </w:rPr>
              <w:t xml:space="preserve"> 2020</w:t>
            </w:r>
          </w:p>
          <w:p w14:paraId="32ABEAEB" w14:textId="63C8CFA9" w:rsidR="00335550" w:rsidRPr="008F5578" w:rsidRDefault="00332B07" w:rsidP="00332B07">
            <w:pPr>
              <w:spacing w:line="240" w:lineRule="atLeast"/>
              <w:rPr>
                <w:rFonts w:asciiTheme="minorHAnsi" w:hAnsiTheme="minorHAnsi" w:cstheme="minorHAnsi"/>
                <w:szCs w:val="24"/>
              </w:rPr>
            </w:pPr>
            <w:r w:rsidRPr="008A1838">
              <w:rPr>
                <w:b/>
                <w:bCs/>
                <w:sz w:val="24"/>
                <w:szCs w:val="24"/>
              </w:rPr>
              <w:t>Original</w:t>
            </w:r>
            <w:r w:rsidR="005E7136">
              <w:rPr>
                <w:b/>
                <w:bCs/>
                <w:sz w:val="24"/>
                <w:szCs w:val="24"/>
              </w:rPr>
              <w:t>:</w:t>
            </w:r>
            <w:r w:rsidRPr="008A1838">
              <w:rPr>
                <w:b/>
                <w:bCs/>
                <w:sz w:val="24"/>
                <w:szCs w:val="24"/>
              </w:rPr>
              <w:t xml:space="preserve"> English</w:t>
            </w:r>
          </w:p>
        </w:tc>
      </w:tr>
    </w:tbl>
    <w:p w14:paraId="666C6BB4" w14:textId="29D38301" w:rsidR="00335550" w:rsidRPr="008F5578" w:rsidRDefault="00335550" w:rsidP="00335550">
      <w:pPr>
        <w:jc w:val="center"/>
        <w:rPr>
          <w:rFonts w:asciiTheme="minorHAnsi" w:hAnsiTheme="minorHAnsi" w:cstheme="minorHAnsi"/>
          <w:b/>
          <w:bCs/>
          <w:sz w:val="28"/>
        </w:rPr>
      </w:pPr>
      <w:bookmarkStart w:id="1" w:name="dorlang" w:colFirst="1" w:colLast="1"/>
    </w:p>
    <w:tbl>
      <w:tblPr>
        <w:tblW w:w="9090" w:type="dxa"/>
        <w:tblLayout w:type="fixed"/>
        <w:tblLook w:val="0000" w:firstRow="0" w:lastRow="0" w:firstColumn="0" w:lastColumn="0" w:noHBand="0" w:noVBand="0"/>
      </w:tblPr>
      <w:tblGrid>
        <w:gridCol w:w="2520"/>
        <w:gridCol w:w="6570"/>
      </w:tblGrid>
      <w:tr w:rsidR="00335550" w:rsidRPr="008F5578" w14:paraId="7C6DFDD4" w14:textId="77777777" w:rsidTr="008F5578">
        <w:trPr>
          <w:cantSplit/>
        </w:trPr>
        <w:tc>
          <w:tcPr>
            <w:tcW w:w="2520" w:type="dxa"/>
            <w:tcBorders>
              <w:right w:val="single" w:sz="12" w:space="0" w:color="auto"/>
            </w:tcBorders>
            <w:vAlign w:val="center"/>
          </w:tcPr>
          <w:p w14:paraId="315F60AB" w14:textId="77777777" w:rsidR="00335550" w:rsidRPr="008F5578" w:rsidRDefault="00335550" w:rsidP="008F5578">
            <w:pPr>
              <w:spacing w:after="0"/>
              <w:rPr>
                <w:rFonts w:asciiTheme="minorHAnsi" w:hAnsiTheme="minorHAnsi" w:cstheme="minorHAnsi"/>
                <w:b/>
                <w:bCs/>
              </w:rPr>
            </w:pPr>
            <w:bookmarkStart w:id="2" w:name="dsource" w:colFirst="0" w:colLast="0"/>
            <w:bookmarkEnd w:id="1"/>
            <w:r w:rsidRPr="008F5578">
              <w:rPr>
                <w:rFonts w:asciiTheme="minorHAnsi" w:hAnsiTheme="minorHAnsi" w:cstheme="minorHAnsi"/>
                <w:b/>
                <w:bCs/>
              </w:rPr>
              <w:t>Name of the submitting Member State(s):</w:t>
            </w:r>
          </w:p>
        </w:tc>
        <w:tc>
          <w:tcPr>
            <w:tcW w:w="6570" w:type="dxa"/>
            <w:tcBorders>
              <w:top w:val="single" w:sz="12" w:space="0" w:color="auto"/>
              <w:left w:val="single" w:sz="12" w:space="0" w:color="auto"/>
              <w:bottom w:val="single" w:sz="12" w:space="0" w:color="auto"/>
              <w:right w:val="single" w:sz="12" w:space="0" w:color="auto"/>
            </w:tcBorders>
            <w:vAlign w:val="center"/>
          </w:tcPr>
          <w:p w14:paraId="330C5D8F" w14:textId="77777777" w:rsidR="00335550" w:rsidRPr="008F5578" w:rsidRDefault="006B6814" w:rsidP="008F5578">
            <w:pPr>
              <w:spacing w:after="0"/>
              <w:rPr>
                <w:rFonts w:asciiTheme="minorHAnsi" w:hAnsiTheme="minorHAnsi" w:cstheme="minorHAnsi"/>
              </w:rPr>
            </w:pPr>
            <w:r w:rsidRPr="008F5578">
              <w:rPr>
                <w:rFonts w:asciiTheme="minorHAnsi" w:hAnsiTheme="minorHAnsi" w:cstheme="minorHAnsi"/>
              </w:rPr>
              <w:t>REPUBLIC OF INDIA</w:t>
            </w:r>
          </w:p>
        </w:tc>
      </w:tr>
      <w:tr w:rsidR="00335550" w:rsidRPr="008F5578" w14:paraId="4E82DB25" w14:textId="77777777" w:rsidTr="008F5578">
        <w:trPr>
          <w:cantSplit/>
        </w:trPr>
        <w:tc>
          <w:tcPr>
            <w:tcW w:w="2520" w:type="dxa"/>
            <w:vAlign w:val="center"/>
          </w:tcPr>
          <w:p w14:paraId="22AFA7C7"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47C43736" w14:textId="77777777" w:rsidR="00335550" w:rsidRDefault="00335550" w:rsidP="008F5578">
            <w:pPr>
              <w:spacing w:after="0" w:line="240" w:lineRule="auto"/>
              <w:rPr>
                <w:rFonts w:asciiTheme="minorHAnsi" w:hAnsiTheme="minorHAnsi" w:cstheme="minorHAnsi"/>
                <w:sz w:val="16"/>
                <w:szCs w:val="16"/>
              </w:rPr>
            </w:pPr>
          </w:p>
          <w:p w14:paraId="4D86FC1E"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5F0E4156" w14:textId="77777777" w:rsidTr="008F5578">
        <w:trPr>
          <w:cantSplit/>
        </w:trPr>
        <w:tc>
          <w:tcPr>
            <w:tcW w:w="2520" w:type="dxa"/>
            <w:tcBorders>
              <w:right w:val="single" w:sz="12" w:space="0" w:color="auto"/>
            </w:tcBorders>
            <w:vAlign w:val="center"/>
          </w:tcPr>
          <w:p w14:paraId="0D1E08E4"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Document title:</w:t>
            </w:r>
          </w:p>
        </w:tc>
        <w:tc>
          <w:tcPr>
            <w:tcW w:w="6570" w:type="dxa"/>
            <w:tcBorders>
              <w:top w:val="single" w:sz="12" w:space="0" w:color="auto"/>
              <w:left w:val="single" w:sz="12" w:space="0" w:color="auto"/>
              <w:bottom w:val="single" w:sz="12" w:space="0" w:color="auto"/>
              <w:right w:val="single" w:sz="12" w:space="0" w:color="auto"/>
            </w:tcBorders>
            <w:vAlign w:val="center"/>
          </w:tcPr>
          <w:p w14:paraId="5447BC43" w14:textId="77777777" w:rsidR="00335550" w:rsidRPr="00DA769D" w:rsidRDefault="006B6814" w:rsidP="005B317D">
            <w:pPr>
              <w:spacing w:after="0"/>
              <w:rPr>
                <w:rFonts w:asciiTheme="minorHAnsi" w:hAnsiTheme="minorHAnsi" w:cstheme="minorHAnsi"/>
                <w:b/>
                <w:bCs/>
              </w:rPr>
            </w:pPr>
            <w:r w:rsidRPr="00DA769D">
              <w:rPr>
                <w:rFonts w:asciiTheme="minorHAnsi" w:hAnsiTheme="minorHAnsi" w:cstheme="minorHAnsi"/>
                <w:b/>
                <w:bCs/>
              </w:rPr>
              <w:t>Hosting of ITU-World Telecommunication Standardisation Assembly (WTSA) in India</w:t>
            </w:r>
          </w:p>
        </w:tc>
      </w:tr>
      <w:tr w:rsidR="00335550" w:rsidRPr="008F5578" w14:paraId="4AECCDD4" w14:textId="77777777" w:rsidTr="008F5578">
        <w:trPr>
          <w:cantSplit/>
          <w:trHeight w:val="269"/>
        </w:trPr>
        <w:tc>
          <w:tcPr>
            <w:tcW w:w="2520" w:type="dxa"/>
            <w:vAlign w:val="center"/>
          </w:tcPr>
          <w:p w14:paraId="40ED68C4"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6ED90FF3" w14:textId="77777777" w:rsidR="00335550" w:rsidRDefault="00335550" w:rsidP="008F5578">
            <w:pPr>
              <w:spacing w:after="0" w:line="240" w:lineRule="auto"/>
              <w:rPr>
                <w:rFonts w:asciiTheme="minorHAnsi" w:hAnsiTheme="minorHAnsi" w:cstheme="minorHAnsi"/>
                <w:sz w:val="16"/>
                <w:szCs w:val="16"/>
              </w:rPr>
            </w:pPr>
          </w:p>
          <w:p w14:paraId="1845DAEF"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244A52DA" w14:textId="77777777" w:rsidTr="008F5578">
        <w:trPr>
          <w:cantSplit/>
          <w:trHeight w:val="668"/>
        </w:trPr>
        <w:tc>
          <w:tcPr>
            <w:tcW w:w="2520" w:type="dxa"/>
            <w:tcBorders>
              <w:right w:val="single" w:sz="12" w:space="0" w:color="auto"/>
            </w:tcBorders>
            <w:vAlign w:val="center"/>
          </w:tcPr>
          <w:p w14:paraId="79A11108"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Ref. to draft agenda of the virtual consultation:</w:t>
            </w:r>
          </w:p>
        </w:tc>
        <w:tc>
          <w:tcPr>
            <w:tcW w:w="6570" w:type="dxa"/>
            <w:tcBorders>
              <w:top w:val="single" w:sz="12" w:space="0" w:color="auto"/>
              <w:left w:val="single" w:sz="12" w:space="0" w:color="auto"/>
              <w:bottom w:val="single" w:sz="12" w:space="0" w:color="auto"/>
              <w:right w:val="single" w:sz="12" w:space="0" w:color="auto"/>
            </w:tcBorders>
            <w:vAlign w:val="center"/>
          </w:tcPr>
          <w:p w14:paraId="33176A00" w14:textId="5B8BE2B1" w:rsidR="00335550" w:rsidRPr="008F5578" w:rsidRDefault="00F71064" w:rsidP="008F5578">
            <w:pPr>
              <w:spacing w:after="0"/>
              <w:rPr>
                <w:rFonts w:asciiTheme="minorHAnsi" w:hAnsiTheme="minorHAnsi" w:cstheme="minorHAnsi"/>
                <w:b/>
                <w:bCs/>
              </w:rPr>
            </w:pPr>
            <w:hyperlink r:id="rId8" w:history="1">
              <w:r w:rsidR="00335550" w:rsidRPr="00DA769D">
                <w:rPr>
                  <w:rStyle w:val="Hyperlink"/>
                  <w:rFonts w:asciiTheme="minorHAnsi" w:hAnsiTheme="minorHAnsi" w:cstheme="minorHAnsi"/>
                  <w:b/>
                  <w:bCs/>
                </w:rPr>
                <w:t>Document C20/</w:t>
              </w:r>
              <w:r w:rsidR="00175677" w:rsidRPr="00DA769D">
                <w:rPr>
                  <w:rStyle w:val="Hyperlink"/>
                  <w:rFonts w:asciiTheme="minorHAnsi" w:hAnsiTheme="minorHAnsi" w:cstheme="minorHAnsi"/>
                  <w:b/>
                  <w:bCs/>
                </w:rPr>
                <w:t>24(Rev.1)</w:t>
              </w:r>
            </w:hyperlink>
          </w:p>
        </w:tc>
      </w:tr>
      <w:tr w:rsidR="00335550" w:rsidRPr="008F5578" w14:paraId="5DD06677" w14:textId="77777777" w:rsidTr="008F5578">
        <w:trPr>
          <w:cantSplit/>
          <w:trHeight w:val="156"/>
        </w:trPr>
        <w:tc>
          <w:tcPr>
            <w:tcW w:w="2520" w:type="dxa"/>
            <w:tcBorders>
              <w:bottom w:val="single" w:sz="4" w:space="0" w:color="auto"/>
            </w:tcBorders>
          </w:tcPr>
          <w:p w14:paraId="5259284C" w14:textId="77777777" w:rsidR="00335550" w:rsidRPr="008F5578" w:rsidRDefault="00335550" w:rsidP="0005128D">
            <w:pPr>
              <w:spacing w:line="240" w:lineRule="auto"/>
              <w:rPr>
                <w:rFonts w:asciiTheme="minorHAnsi" w:hAnsiTheme="minorHAnsi" w:cstheme="minorHAnsi"/>
                <w:sz w:val="16"/>
                <w:szCs w:val="16"/>
              </w:rPr>
            </w:pPr>
          </w:p>
        </w:tc>
        <w:tc>
          <w:tcPr>
            <w:tcW w:w="6570" w:type="dxa"/>
            <w:tcBorders>
              <w:top w:val="single" w:sz="12" w:space="0" w:color="auto"/>
              <w:bottom w:val="single" w:sz="4" w:space="0" w:color="auto"/>
            </w:tcBorders>
          </w:tcPr>
          <w:p w14:paraId="416BC0CE" w14:textId="77777777" w:rsidR="00335550" w:rsidRPr="008F5578" w:rsidRDefault="00335550" w:rsidP="0005128D">
            <w:pPr>
              <w:spacing w:line="240" w:lineRule="auto"/>
              <w:rPr>
                <w:rFonts w:asciiTheme="minorHAnsi" w:hAnsiTheme="minorHAnsi" w:cstheme="minorHAnsi"/>
                <w:sz w:val="16"/>
                <w:szCs w:val="16"/>
              </w:rPr>
            </w:pPr>
          </w:p>
        </w:tc>
      </w:tr>
    </w:tbl>
    <w:p w14:paraId="1EF7D5F3" w14:textId="77777777" w:rsidR="00335550" w:rsidRPr="008F5578" w:rsidRDefault="00335550" w:rsidP="00335550">
      <w:pPr>
        <w:rPr>
          <w:rFonts w:asciiTheme="minorHAnsi" w:hAnsiTheme="minorHAnsi" w:cstheme="minorHAnsi"/>
          <w:sz w:val="4"/>
          <w:szCs w:val="4"/>
        </w:rPr>
      </w:pPr>
    </w:p>
    <w:tbl>
      <w:tblPr>
        <w:tblW w:w="9090" w:type="dxa"/>
        <w:tblInd w:w="-15" w:type="dxa"/>
        <w:tblLayout w:type="fixed"/>
        <w:tblLook w:val="0000" w:firstRow="0" w:lastRow="0" w:firstColumn="0" w:lastColumn="0" w:noHBand="0" w:noVBand="0"/>
      </w:tblPr>
      <w:tblGrid>
        <w:gridCol w:w="9090"/>
      </w:tblGrid>
      <w:tr w:rsidR="006B6814" w:rsidRPr="008F5578" w14:paraId="0935EA66" w14:textId="77777777" w:rsidTr="00332B07">
        <w:trPr>
          <w:cantSplit/>
        </w:trPr>
        <w:tc>
          <w:tcPr>
            <w:tcW w:w="9090" w:type="dxa"/>
            <w:tcBorders>
              <w:top w:val="single" w:sz="12" w:space="0" w:color="auto"/>
              <w:left w:val="single" w:sz="12" w:space="0" w:color="auto"/>
              <w:bottom w:val="single" w:sz="12" w:space="0" w:color="auto"/>
              <w:right w:val="single" w:sz="12" w:space="0" w:color="auto"/>
            </w:tcBorders>
          </w:tcPr>
          <w:p w14:paraId="7AAD9DB4" w14:textId="77777777" w:rsidR="006B6814" w:rsidRPr="008F5578" w:rsidRDefault="006B6814" w:rsidP="00DA769D">
            <w:pPr>
              <w:pStyle w:val="Heading2"/>
              <w:keepNext w:val="0"/>
              <w:keepLines w:val="0"/>
              <w:tabs>
                <w:tab w:val="clear" w:pos="567"/>
                <w:tab w:val="clear" w:pos="1134"/>
                <w:tab w:val="clear" w:pos="1701"/>
                <w:tab w:val="clear" w:pos="2268"/>
                <w:tab w:val="clear" w:pos="2835"/>
              </w:tabs>
              <w:spacing w:before="240" w:after="120"/>
              <w:ind w:left="0" w:firstLine="0"/>
              <w:rPr>
                <w:rFonts w:asciiTheme="minorHAnsi" w:hAnsiTheme="minorHAnsi" w:cstheme="minorHAnsi"/>
                <w:sz w:val="22"/>
                <w:szCs w:val="22"/>
              </w:rPr>
            </w:pPr>
            <w:r w:rsidRPr="008F5578">
              <w:rPr>
                <w:rFonts w:asciiTheme="minorHAnsi" w:hAnsiTheme="minorHAnsi" w:cstheme="minorHAnsi"/>
              </w:rPr>
              <w:t>1</w:t>
            </w:r>
            <w:r w:rsidRPr="008F5578">
              <w:rPr>
                <w:rFonts w:asciiTheme="minorHAnsi" w:hAnsiTheme="minorHAnsi" w:cstheme="minorHAnsi"/>
              </w:rPr>
              <w:tab/>
            </w:r>
            <w:r w:rsidR="00274F78" w:rsidRPr="008F5578">
              <w:rPr>
                <w:rFonts w:asciiTheme="minorHAnsi" w:hAnsiTheme="minorHAnsi" w:cstheme="minorHAnsi"/>
                <w:sz w:val="22"/>
                <w:szCs w:val="22"/>
              </w:rPr>
              <w:t>Background</w:t>
            </w:r>
          </w:p>
          <w:p w14:paraId="71880044" w14:textId="36DDA65F" w:rsidR="00320A59" w:rsidRPr="008F5578" w:rsidRDefault="00320A59" w:rsidP="00332B07">
            <w:pPr>
              <w:widowControl w:val="0"/>
              <w:spacing w:after="120" w:line="240" w:lineRule="auto"/>
              <w:ind w:right="-17"/>
              <w:jc w:val="both"/>
              <w:rPr>
                <w:rFonts w:asciiTheme="minorHAnsi" w:eastAsia="Times New Roman" w:hAnsiTheme="minorHAnsi" w:cstheme="minorHAnsi"/>
                <w:b/>
                <w:bCs/>
                <w:bdr w:val="none" w:sz="0" w:space="0" w:color="auto" w:frame="1"/>
                <w:lang w:eastAsia="en-IN"/>
              </w:rPr>
            </w:pPr>
            <w:r w:rsidRPr="008F5578">
              <w:rPr>
                <w:rFonts w:asciiTheme="minorHAnsi" w:hAnsiTheme="minorHAnsi" w:cstheme="minorHAnsi"/>
              </w:rPr>
              <w:t>1.1</w:t>
            </w:r>
            <w:r w:rsidRPr="008F5578">
              <w:rPr>
                <w:rFonts w:asciiTheme="minorHAnsi" w:hAnsiTheme="minorHAnsi" w:cstheme="minorHAnsi"/>
              </w:rPr>
              <w:tab/>
              <w:t xml:space="preserve">The Telecommunication Standardization Bureau (TSB) of International Telecommunication Union (ITU) conducts the World Telecommunication Standardization Assembly (WTSA) once in </w:t>
            </w:r>
            <w:r w:rsidR="00DA769D">
              <w:rPr>
                <w:rFonts w:asciiTheme="minorHAnsi" w:hAnsiTheme="minorHAnsi" w:cstheme="minorHAnsi"/>
              </w:rPr>
              <w:t>f</w:t>
            </w:r>
            <w:r w:rsidRPr="008F5578">
              <w:rPr>
                <w:rFonts w:asciiTheme="minorHAnsi" w:hAnsiTheme="minorHAnsi" w:cstheme="minorHAnsi"/>
              </w:rPr>
              <w:t xml:space="preserve">our (4) years to plan its standardization program for the next 4 years. WTSA is held for ITU members to refine the strategic direction of the ITU Telecommunication Standardization Sector (ITU-T). The event is attended by delegates from 193 Member States, World / Regional / National Standardization </w:t>
            </w:r>
            <w:proofErr w:type="gramStart"/>
            <w:r w:rsidRPr="008F5578">
              <w:rPr>
                <w:rFonts w:asciiTheme="minorHAnsi" w:hAnsiTheme="minorHAnsi" w:cstheme="minorHAnsi"/>
              </w:rPr>
              <w:t>Bodies</w:t>
            </w:r>
            <w:proofErr w:type="gramEnd"/>
            <w:r w:rsidRPr="008F5578">
              <w:rPr>
                <w:rFonts w:asciiTheme="minorHAnsi" w:hAnsiTheme="minorHAnsi" w:cstheme="minorHAnsi"/>
              </w:rPr>
              <w:t xml:space="preserve"> and the Telecom / ICT Industry from across the globe.</w:t>
            </w:r>
          </w:p>
          <w:p w14:paraId="5F323CC9" w14:textId="012F7A18" w:rsidR="006B6814" w:rsidRDefault="00320A59" w:rsidP="00332B07">
            <w:pPr>
              <w:spacing w:after="120" w:line="240" w:lineRule="auto"/>
              <w:jc w:val="both"/>
              <w:rPr>
                <w:rFonts w:asciiTheme="minorHAnsi" w:hAnsiTheme="minorHAnsi" w:cstheme="minorHAnsi"/>
              </w:rPr>
            </w:pPr>
            <w:r w:rsidRPr="008F5578">
              <w:rPr>
                <w:rFonts w:asciiTheme="minorHAnsi" w:hAnsiTheme="minorHAnsi" w:cstheme="minorHAnsi"/>
              </w:rPr>
              <w:t>1.2</w:t>
            </w:r>
            <w:r w:rsidR="002C5385">
              <w:rPr>
                <w:rFonts w:asciiTheme="minorHAnsi" w:hAnsiTheme="minorHAnsi" w:cstheme="minorHAnsi"/>
              </w:rPr>
              <w:tab/>
              <w:t>A proposal for hosting WTSA 2020</w:t>
            </w:r>
            <w:r w:rsidRPr="008F5578">
              <w:rPr>
                <w:rFonts w:asciiTheme="minorHAnsi" w:hAnsiTheme="minorHAnsi" w:cstheme="minorHAnsi"/>
              </w:rPr>
              <w:t xml:space="preserve"> in India was submitted to ITU Council by Republic of India vide </w:t>
            </w:r>
            <w:hyperlink r:id="rId9" w:history="1">
              <w:r w:rsidRPr="00E317D1">
                <w:rPr>
                  <w:rStyle w:val="Hyperlink"/>
                  <w:rFonts w:asciiTheme="minorHAnsi" w:hAnsiTheme="minorHAnsi" w:cstheme="minorHAnsi"/>
                </w:rPr>
                <w:t>Document C19/24</w:t>
              </w:r>
            </w:hyperlink>
            <w:r w:rsidRPr="008F5578">
              <w:rPr>
                <w:rFonts w:asciiTheme="minorHAnsi" w:hAnsiTheme="minorHAnsi" w:cstheme="minorHAnsi"/>
              </w:rPr>
              <w:t xml:space="preserve"> dated 4 June 2019 (Annex</w:t>
            </w:r>
            <w:r w:rsidR="00E317D1">
              <w:rPr>
                <w:rFonts w:asciiTheme="minorHAnsi" w:hAnsiTheme="minorHAnsi" w:cstheme="minorHAnsi"/>
              </w:rPr>
              <w:t xml:space="preserve"> </w:t>
            </w:r>
            <w:r w:rsidRPr="008F5578">
              <w:rPr>
                <w:rFonts w:asciiTheme="minorHAnsi" w:hAnsiTheme="minorHAnsi" w:cstheme="minorHAnsi"/>
              </w:rPr>
              <w:t xml:space="preserve">1) prior to June 2019 meeting of ITU Council. ITU Council during its meeting during 10-20 June 2019, conveyed its decision (Decision 608) vide </w:t>
            </w:r>
            <w:hyperlink r:id="rId10" w:history="1">
              <w:r w:rsidRPr="00E317D1">
                <w:rPr>
                  <w:rStyle w:val="Hyperlink"/>
                  <w:rFonts w:asciiTheme="minorHAnsi" w:hAnsiTheme="minorHAnsi" w:cstheme="minorHAnsi"/>
                </w:rPr>
                <w:t>Document C19/125</w:t>
              </w:r>
            </w:hyperlink>
            <w:r w:rsidRPr="008F5578">
              <w:rPr>
                <w:rFonts w:asciiTheme="minorHAnsi" w:hAnsiTheme="minorHAnsi" w:cstheme="minorHAnsi"/>
              </w:rPr>
              <w:t xml:space="preserve"> dated 20 June 2019 (Annex</w:t>
            </w:r>
            <w:r w:rsidR="00E317D1">
              <w:rPr>
                <w:rFonts w:asciiTheme="minorHAnsi" w:hAnsiTheme="minorHAnsi" w:cstheme="minorHAnsi"/>
              </w:rPr>
              <w:t xml:space="preserve"> </w:t>
            </w:r>
            <w:r w:rsidRPr="008F5578">
              <w:rPr>
                <w:rFonts w:asciiTheme="minorHAnsi" w:hAnsiTheme="minorHAnsi" w:cstheme="minorHAnsi"/>
              </w:rPr>
              <w:t>2) that, “subject to the concurrence of the majority of the Member States of the Union, the next World Telecommunication Standardization Assembly (WTSA-20) will take place in Hyderabad India, from 16 to 27 November 2020” and instructed the Secretary-General “to carry out a consultation with all Member States on the exact dates and precise place of WTSA-20”.</w:t>
            </w:r>
          </w:p>
          <w:p w14:paraId="2CE93228" w14:textId="156B8C1A" w:rsidR="00332B07" w:rsidRPr="008F5578" w:rsidRDefault="00332B07" w:rsidP="00332B07">
            <w:pPr>
              <w:pStyle w:val="Default"/>
              <w:spacing w:after="120"/>
              <w:jc w:val="both"/>
              <w:rPr>
                <w:rFonts w:asciiTheme="minorHAnsi" w:eastAsia="Calibri" w:hAnsiTheme="minorHAnsi" w:cstheme="minorHAnsi"/>
                <w:color w:val="auto"/>
                <w:sz w:val="22"/>
                <w:szCs w:val="22"/>
              </w:rPr>
            </w:pPr>
            <w:r w:rsidRPr="008F5578">
              <w:rPr>
                <w:rFonts w:asciiTheme="minorHAnsi" w:eastAsia="Calibri" w:hAnsiTheme="minorHAnsi" w:cstheme="minorHAnsi"/>
                <w:color w:val="auto"/>
                <w:sz w:val="22"/>
                <w:szCs w:val="22"/>
              </w:rPr>
              <w:t>1.3</w:t>
            </w:r>
            <w:r w:rsidRPr="008F5578">
              <w:rPr>
                <w:rFonts w:asciiTheme="minorHAnsi" w:eastAsia="Calibri" w:hAnsiTheme="minorHAnsi" w:cstheme="minorHAnsi"/>
                <w:color w:val="auto"/>
                <w:sz w:val="22"/>
                <w:szCs w:val="22"/>
              </w:rPr>
              <w:tab/>
              <w:t xml:space="preserve">Accordingly, Secretary-General, ITU initiated the consultation vide </w:t>
            </w:r>
            <w:hyperlink r:id="rId11" w:history="1">
              <w:r w:rsidRPr="00E317D1">
                <w:rPr>
                  <w:rStyle w:val="Hyperlink"/>
                  <w:rFonts w:asciiTheme="minorHAnsi" w:eastAsia="Calibri" w:hAnsiTheme="minorHAnsi" w:cstheme="minorHAnsi"/>
                  <w:sz w:val="22"/>
                  <w:szCs w:val="22"/>
                </w:rPr>
                <w:t xml:space="preserve">Circular letter </w:t>
              </w:r>
              <w:r>
                <w:rPr>
                  <w:rStyle w:val="Hyperlink"/>
                  <w:rFonts w:asciiTheme="minorHAnsi" w:eastAsia="Calibri" w:hAnsiTheme="minorHAnsi" w:cstheme="minorHAnsi"/>
                  <w:sz w:val="22"/>
                  <w:szCs w:val="22"/>
                </w:rPr>
                <w:t>N</w:t>
              </w:r>
              <w:r w:rsidRPr="00E317D1">
                <w:rPr>
                  <w:rStyle w:val="Hyperlink"/>
                  <w:rFonts w:asciiTheme="minorHAnsi" w:eastAsia="Calibri" w:hAnsiTheme="minorHAnsi" w:cstheme="minorHAnsi"/>
                  <w:sz w:val="22"/>
                  <w:szCs w:val="22"/>
                </w:rPr>
                <w:t>o. 19/33</w:t>
              </w:r>
            </w:hyperlink>
            <w:r w:rsidRPr="008F5578">
              <w:rPr>
                <w:rFonts w:asciiTheme="minorHAnsi" w:eastAsia="Calibri" w:hAnsiTheme="minorHAnsi" w:cstheme="minorHAnsi"/>
                <w:color w:val="auto"/>
                <w:sz w:val="22"/>
                <w:szCs w:val="22"/>
              </w:rPr>
              <w:t xml:space="preserve"> dated 22nd July 2019 (</w:t>
            </w:r>
            <w:r w:rsidRPr="008F5578">
              <w:rPr>
                <w:rFonts w:asciiTheme="minorHAnsi" w:hAnsiTheme="minorHAnsi" w:cstheme="minorHAnsi"/>
              </w:rPr>
              <w:t>Annex</w:t>
            </w:r>
            <w:r>
              <w:rPr>
                <w:rFonts w:asciiTheme="minorHAnsi" w:hAnsiTheme="minorHAnsi" w:cstheme="minorHAnsi"/>
              </w:rPr>
              <w:t xml:space="preserve"> </w:t>
            </w:r>
            <w:r w:rsidRPr="008F5578">
              <w:rPr>
                <w:rFonts w:asciiTheme="minorHAnsi" w:hAnsiTheme="minorHAnsi" w:cstheme="minorHAnsi"/>
              </w:rPr>
              <w:t>3</w:t>
            </w:r>
            <w:r w:rsidRPr="008F5578">
              <w:rPr>
                <w:rFonts w:asciiTheme="minorHAnsi" w:eastAsia="Calibri" w:hAnsiTheme="minorHAnsi" w:cstheme="minorHAnsi"/>
                <w:color w:val="auto"/>
                <w:sz w:val="22"/>
                <w:szCs w:val="22"/>
              </w:rPr>
              <w:t xml:space="preserve">) inviting to inform the Secretary-General of their concurrence for holding of WTSA-20 at Hyderabad, India from 17 to 27 November 2020 preceded by the Global Standards Symposium (GSS-20) on 16 November 2020. </w:t>
            </w:r>
          </w:p>
        </w:tc>
      </w:tr>
      <w:bookmarkEnd w:id="2"/>
      <w:tr w:rsidR="006B6814" w:rsidRPr="008F5578" w14:paraId="696F939B" w14:textId="77777777" w:rsidTr="00332B07">
        <w:trPr>
          <w:cantSplit/>
        </w:trPr>
        <w:tc>
          <w:tcPr>
            <w:tcW w:w="9090" w:type="dxa"/>
            <w:tcBorders>
              <w:top w:val="single" w:sz="12" w:space="0" w:color="auto"/>
              <w:left w:val="single" w:sz="12" w:space="0" w:color="auto"/>
              <w:bottom w:val="single" w:sz="12" w:space="0" w:color="auto"/>
              <w:right w:val="single" w:sz="12" w:space="0" w:color="auto"/>
            </w:tcBorders>
          </w:tcPr>
          <w:p w14:paraId="15B4A091" w14:textId="59EA8511" w:rsidR="00332B07" w:rsidRDefault="00332B07" w:rsidP="00332B07">
            <w:pPr>
              <w:autoSpaceDE w:val="0"/>
              <w:autoSpaceDN w:val="0"/>
              <w:adjustRightInd w:val="0"/>
              <w:spacing w:after="120" w:line="240" w:lineRule="auto"/>
              <w:ind w:right="115"/>
              <w:jc w:val="both"/>
              <w:rPr>
                <w:rFonts w:asciiTheme="minorHAnsi" w:hAnsiTheme="minorHAnsi" w:cstheme="minorHAnsi"/>
              </w:rPr>
            </w:pPr>
            <w:r>
              <w:rPr>
                <w:rFonts w:asciiTheme="minorHAnsi" w:hAnsiTheme="minorHAnsi" w:cstheme="minorHAnsi"/>
              </w:rPr>
              <w:lastRenderedPageBreak/>
              <w:t>1.4</w:t>
            </w:r>
            <w:r>
              <w:rPr>
                <w:rFonts w:asciiTheme="minorHAnsi" w:hAnsiTheme="minorHAnsi" w:cstheme="minorHAnsi"/>
              </w:rPr>
              <w:tab/>
              <w:t xml:space="preserve">Secretary-General, </w:t>
            </w:r>
            <w:r w:rsidRPr="008F5578">
              <w:rPr>
                <w:rFonts w:asciiTheme="minorHAnsi" w:hAnsiTheme="minorHAnsi" w:cstheme="minorHAnsi"/>
              </w:rPr>
              <w:t xml:space="preserve">ITU vide </w:t>
            </w:r>
            <w:hyperlink r:id="rId12" w:history="1">
              <w:r w:rsidRPr="00E317D1">
                <w:rPr>
                  <w:rStyle w:val="Hyperlink"/>
                  <w:rFonts w:asciiTheme="minorHAnsi" w:hAnsiTheme="minorHAnsi" w:cstheme="minorHAnsi"/>
                </w:rPr>
                <w:t>Circular Letter No. 19/45</w:t>
              </w:r>
            </w:hyperlink>
            <w:r w:rsidRPr="008F5578">
              <w:rPr>
                <w:rFonts w:asciiTheme="minorHAnsi" w:hAnsiTheme="minorHAnsi" w:cstheme="minorHAnsi"/>
              </w:rPr>
              <w:t xml:space="preserve"> dated 3 October 2019 </w:t>
            </w:r>
            <w:r w:rsidRPr="00E129D6">
              <w:rPr>
                <w:rFonts w:asciiTheme="minorHAnsi" w:hAnsiTheme="minorHAnsi" w:cstheme="minorHAnsi"/>
              </w:rPr>
              <w:t>(Annex</w:t>
            </w:r>
            <w:r>
              <w:rPr>
                <w:rFonts w:asciiTheme="minorHAnsi" w:hAnsiTheme="minorHAnsi" w:cstheme="minorHAnsi"/>
              </w:rPr>
              <w:t xml:space="preserve"> </w:t>
            </w:r>
            <w:r w:rsidRPr="00E129D6">
              <w:rPr>
                <w:rFonts w:asciiTheme="minorHAnsi" w:hAnsiTheme="minorHAnsi" w:cstheme="minorHAnsi"/>
              </w:rPr>
              <w:t>4)</w:t>
            </w:r>
            <w:r w:rsidRPr="008F5578">
              <w:rPr>
                <w:rFonts w:asciiTheme="minorHAnsi" w:hAnsiTheme="minorHAnsi" w:cstheme="minorHAnsi"/>
              </w:rPr>
              <w:t xml:space="preserve"> informed about receiving the agreement of required majority of the Member States of ITU for holding of WTSA-20 at Hyderabad, India from 17 to 27 November 2020 preceded by the Global Standards Symposium (GSS-20) on 16 November 2020.</w:t>
            </w:r>
          </w:p>
          <w:p w14:paraId="7EFE3EA4" w14:textId="14FFD30A"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Pr>
                <w:rFonts w:asciiTheme="minorHAnsi" w:hAnsiTheme="minorHAnsi" w:cstheme="minorHAnsi"/>
              </w:rPr>
              <w:t>1.5</w:t>
            </w:r>
            <w:r w:rsidR="00E317D1">
              <w:rPr>
                <w:rFonts w:asciiTheme="minorHAnsi" w:hAnsiTheme="minorHAnsi" w:cstheme="minorHAnsi"/>
              </w:rPr>
              <w:tab/>
            </w:r>
            <w:r>
              <w:rPr>
                <w:rFonts w:asciiTheme="minorHAnsi" w:hAnsiTheme="minorHAnsi" w:cstheme="minorHAnsi"/>
              </w:rPr>
              <w:t>Due to outbreak of COVID-19 in several countries, s</w:t>
            </w:r>
            <w:r w:rsidRPr="008F5578">
              <w:rPr>
                <w:rFonts w:asciiTheme="minorHAnsi" w:hAnsiTheme="minorHAnsi" w:cstheme="minorHAnsi"/>
                <w:bCs/>
              </w:rPr>
              <w:t xml:space="preserve">everal meetings have been postponed or converted into virtual mode due to international travel restrictions. Considering the </w:t>
            </w:r>
            <w:r>
              <w:rPr>
                <w:rFonts w:asciiTheme="minorHAnsi" w:hAnsiTheme="minorHAnsi" w:cstheme="minorHAnsi"/>
                <w:bCs/>
              </w:rPr>
              <w:t>difficulty in attending the meeting by the participants from all the Member States dur to pandemic conditions</w:t>
            </w:r>
            <w:r w:rsidRPr="008F5578">
              <w:rPr>
                <w:rFonts w:asciiTheme="minorHAnsi" w:hAnsiTheme="minorHAnsi" w:cstheme="minorHAnsi"/>
                <w:bCs/>
              </w:rPr>
              <w:t xml:space="preserve">, </w:t>
            </w:r>
            <w:r>
              <w:rPr>
                <w:rFonts w:asciiTheme="minorHAnsi" w:hAnsiTheme="minorHAnsi" w:cstheme="minorHAnsi"/>
                <w:bCs/>
              </w:rPr>
              <w:t xml:space="preserve">a proposal </w:t>
            </w:r>
            <w:r w:rsidR="00E317D1">
              <w:rPr>
                <w:rFonts w:asciiTheme="minorHAnsi" w:hAnsiTheme="minorHAnsi" w:cstheme="minorHAnsi"/>
                <w:bCs/>
              </w:rPr>
              <w:t>(</w:t>
            </w:r>
            <w:hyperlink r:id="rId13" w:history="1">
              <w:r w:rsidR="00E317D1" w:rsidRPr="00E317D1">
                <w:rPr>
                  <w:rStyle w:val="Hyperlink"/>
                  <w:rFonts w:asciiTheme="minorHAnsi" w:hAnsiTheme="minorHAnsi" w:cstheme="minorHAnsi"/>
                  <w:bCs/>
                </w:rPr>
                <w:t>Document VC\5</w:t>
              </w:r>
            </w:hyperlink>
            <w:r w:rsidR="00E317D1">
              <w:rPr>
                <w:rFonts w:asciiTheme="minorHAnsi" w:hAnsiTheme="minorHAnsi" w:cstheme="minorHAnsi"/>
                <w:bCs/>
              </w:rPr>
              <w:t xml:space="preserve">) </w:t>
            </w:r>
            <w:r>
              <w:rPr>
                <w:rFonts w:asciiTheme="minorHAnsi" w:hAnsiTheme="minorHAnsi" w:cstheme="minorHAnsi"/>
                <w:bCs/>
              </w:rPr>
              <w:t xml:space="preserve">was submitted to </w:t>
            </w:r>
            <w:r w:rsidRPr="008F5578">
              <w:rPr>
                <w:rFonts w:asciiTheme="minorHAnsi" w:hAnsiTheme="minorHAnsi" w:cstheme="minorHAnsi"/>
                <w:bCs/>
              </w:rPr>
              <w:t>ITU Council Meeting in June 2020 to postpone the event scheduled in November 2020 to the</w:t>
            </w:r>
            <w:r w:rsidR="002C5385">
              <w:rPr>
                <w:rFonts w:asciiTheme="minorHAnsi" w:hAnsiTheme="minorHAnsi" w:cstheme="minorHAnsi"/>
                <w:bCs/>
              </w:rPr>
              <w:t xml:space="preserve"> proposed dates</w:t>
            </w:r>
            <w:r w:rsidRPr="008F5578">
              <w:rPr>
                <w:rFonts w:asciiTheme="minorHAnsi" w:hAnsiTheme="minorHAnsi" w:cstheme="minorHAnsi"/>
                <w:bCs/>
              </w:rPr>
              <w:t xml:space="preserve"> </w:t>
            </w:r>
            <w:r>
              <w:rPr>
                <w:rFonts w:asciiTheme="minorHAnsi" w:hAnsiTheme="minorHAnsi" w:cstheme="minorHAnsi"/>
                <w:bCs/>
              </w:rPr>
              <w:t>23 February to 5 March 2021 (Annex</w:t>
            </w:r>
            <w:r w:rsidR="00E317D1">
              <w:rPr>
                <w:rFonts w:asciiTheme="minorHAnsi" w:hAnsiTheme="minorHAnsi" w:cstheme="minorHAnsi"/>
                <w:bCs/>
              </w:rPr>
              <w:t xml:space="preserve"> </w:t>
            </w:r>
            <w:r>
              <w:rPr>
                <w:rFonts w:asciiTheme="minorHAnsi" w:hAnsiTheme="minorHAnsi" w:cstheme="minorHAnsi"/>
                <w:bCs/>
              </w:rPr>
              <w:t>5)</w:t>
            </w:r>
            <w:r w:rsidRPr="008F5578">
              <w:rPr>
                <w:rFonts w:asciiTheme="minorHAnsi" w:hAnsiTheme="minorHAnsi" w:cstheme="minorHAnsi"/>
                <w:bCs/>
              </w:rPr>
              <w:t>.</w:t>
            </w:r>
            <w:r>
              <w:rPr>
                <w:rFonts w:asciiTheme="minorHAnsi" w:hAnsiTheme="minorHAnsi" w:cstheme="minorHAnsi"/>
                <w:bCs/>
              </w:rPr>
              <w:t xml:space="preserve"> </w:t>
            </w:r>
          </w:p>
          <w:p w14:paraId="7AB6210C" w14:textId="469D12B7"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Pr>
                <w:rFonts w:asciiTheme="minorHAnsi" w:hAnsiTheme="minorHAnsi" w:cstheme="minorHAnsi"/>
                <w:bCs/>
              </w:rPr>
              <w:t>1</w:t>
            </w:r>
            <w:r w:rsidRPr="008F5578">
              <w:rPr>
                <w:rFonts w:asciiTheme="minorHAnsi" w:hAnsiTheme="minorHAnsi" w:cstheme="minorHAnsi"/>
                <w:bCs/>
              </w:rPr>
              <w:t>.</w:t>
            </w:r>
            <w:r>
              <w:rPr>
                <w:rFonts w:asciiTheme="minorHAnsi" w:hAnsiTheme="minorHAnsi" w:cstheme="minorHAnsi"/>
                <w:bCs/>
              </w:rPr>
              <w:t>6</w:t>
            </w:r>
            <w:r w:rsidRPr="008F5578">
              <w:rPr>
                <w:rFonts w:asciiTheme="minorHAnsi" w:hAnsiTheme="minorHAnsi" w:cstheme="minorHAnsi"/>
                <w:bCs/>
              </w:rPr>
              <w:tab/>
            </w:r>
            <w:r>
              <w:rPr>
                <w:rFonts w:asciiTheme="minorHAnsi" w:hAnsiTheme="minorHAnsi" w:cstheme="minorHAnsi"/>
                <w:bCs/>
              </w:rPr>
              <w:t xml:space="preserve">Due </w:t>
            </w:r>
            <w:r w:rsidRPr="008F5578">
              <w:rPr>
                <w:rFonts w:asciiTheme="minorHAnsi" w:hAnsiTheme="minorHAnsi" w:cstheme="minorHAnsi"/>
                <w:bCs/>
              </w:rPr>
              <w:t>to outbreak of COVID-19</w:t>
            </w:r>
            <w:r>
              <w:rPr>
                <w:rFonts w:asciiTheme="minorHAnsi" w:hAnsiTheme="minorHAnsi" w:cstheme="minorHAnsi"/>
                <w:bCs/>
              </w:rPr>
              <w:t>,</w:t>
            </w:r>
            <w:r w:rsidRPr="008F5578">
              <w:rPr>
                <w:rFonts w:asciiTheme="minorHAnsi" w:hAnsiTheme="minorHAnsi" w:cstheme="minorHAnsi"/>
                <w:bCs/>
              </w:rPr>
              <w:t xml:space="preserve"> </w:t>
            </w:r>
            <w:r>
              <w:rPr>
                <w:rFonts w:asciiTheme="minorHAnsi" w:hAnsiTheme="minorHAnsi" w:cstheme="minorHAnsi"/>
                <w:bCs/>
              </w:rPr>
              <w:t xml:space="preserve">during its meeting in June 2020, the ITU Council considered the proposal to postpone WTSA 20 from November 2020 to </w:t>
            </w:r>
            <w:r w:rsidR="00E317D1">
              <w:rPr>
                <w:rFonts w:asciiTheme="minorHAnsi" w:hAnsiTheme="minorHAnsi" w:cstheme="minorHAnsi"/>
                <w:bCs/>
              </w:rPr>
              <w:t xml:space="preserve">23 </w:t>
            </w:r>
            <w:r>
              <w:rPr>
                <w:rFonts w:asciiTheme="minorHAnsi" w:hAnsiTheme="minorHAnsi" w:cstheme="minorHAnsi"/>
                <w:bCs/>
              </w:rPr>
              <w:t xml:space="preserve">February </w:t>
            </w:r>
            <w:r w:rsidR="00E317D1">
              <w:rPr>
                <w:rFonts w:asciiTheme="minorHAnsi" w:hAnsiTheme="minorHAnsi" w:cstheme="minorHAnsi"/>
                <w:bCs/>
              </w:rPr>
              <w:t>to 5</w:t>
            </w:r>
            <w:r>
              <w:rPr>
                <w:rFonts w:asciiTheme="minorHAnsi" w:hAnsiTheme="minorHAnsi" w:cstheme="minorHAnsi"/>
                <w:bCs/>
              </w:rPr>
              <w:t xml:space="preserve"> March 2021 and </w:t>
            </w:r>
            <w:r w:rsidRPr="008F5578">
              <w:rPr>
                <w:rFonts w:asciiTheme="minorHAnsi" w:hAnsiTheme="minorHAnsi" w:cstheme="minorHAnsi"/>
                <w:bCs/>
              </w:rPr>
              <w:t>in</w:t>
            </w:r>
            <w:r>
              <w:rPr>
                <w:rFonts w:asciiTheme="minorHAnsi" w:hAnsiTheme="minorHAnsi" w:cstheme="minorHAnsi"/>
                <w:bCs/>
              </w:rPr>
              <w:t>itiated consultation with Member States vide letter DM-20/1009 dated 26 June 2020</w:t>
            </w:r>
            <w:r w:rsidR="00312ED8">
              <w:rPr>
                <w:rFonts w:asciiTheme="minorHAnsi" w:hAnsiTheme="minorHAnsi" w:cstheme="minorHAnsi"/>
                <w:bCs/>
              </w:rPr>
              <w:t xml:space="preserve"> </w:t>
            </w:r>
            <w:r>
              <w:rPr>
                <w:rFonts w:asciiTheme="minorHAnsi" w:hAnsiTheme="minorHAnsi" w:cstheme="minorHAnsi"/>
                <w:bCs/>
              </w:rPr>
              <w:t>(Annex</w:t>
            </w:r>
            <w:r w:rsidR="00E317D1">
              <w:rPr>
                <w:rFonts w:asciiTheme="minorHAnsi" w:hAnsiTheme="minorHAnsi" w:cstheme="minorHAnsi"/>
                <w:bCs/>
              </w:rPr>
              <w:t xml:space="preserve"> </w:t>
            </w:r>
            <w:r>
              <w:rPr>
                <w:rFonts w:asciiTheme="minorHAnsi" w:hAnsiTheme="minorHAnsi" w:cstheme="minorHAnsi"/>
                <w:bCs/>
              </w:rPr>
              <w:t xml:space="preserve">6). </w:t>
            </w:r>
            <w:r w:rsidRPr="008F5578">
              <w:rPr>
                <w:rFonts w:asciiTheme="minorHAnsi" w:hAnsiTheme="minorHAnsi" w:cstheme="minorHAnsi"/>
                <w:bCs/>
              </w:rPr>
              <w:t xml:space="preserve"> </w:t>
            </w:r>
          </w:p>
          <w:p w14:paraId="381EB2C9" w14:textId="12E3E168" w:rsidR="00F96777" w:rsidRDefault="00320A59" w:rsidP="00332B07">
            <w:pPr>
              <w:autoSpaceDE w:val="0"/>
              <w:autoSpaceDN w:val="0"/>
              <w:adjustRightInd w:val="0"/>
              <w:spacing w:after="120" w:line="240" w:lineRule="auto"/>
              <w:ind w:right="113"/>
              <w:jc w:val="both"/>
              <w:rPr>
                <w:rFonts w:asciiTheme="minorHAnsi" w:hAnsiTheme="minorHAnsi" w:cstheme="minorHAnsi"/>
              </w:rPr>
            </w:pPr>
            <w:r w:rsidRPr="00BA1A6E">
              <w:rPr>
                <w:rFonts w:asciiTheme="minorHAnsi" w:hAnsiTheme="minorHAnsi" w:cstheme="minorHAnsi"/>
                <w:bCs/>
              </w:rPr>
              <w:t>1.7</w:t>
            </w:r>
            <w:r w:rsidRPr="008F5578">
              <w:rPr>
                <w:rFonts w:asciiTheme="minorHAnsi" w:hAnsiTheme="minorHAnsi" w:cstheme="minorHAnsi"/>
                <w:bCs/>
              </w:rPr>
              <w:tab/>
            </w:r>
            <w:r w:rsidRPr="00BA1A6E">
              <w:rPr>
                <w:rFonts w:asciiTheme="minorHAnsi" w:hAnsiTheme="minorHAnsi" w:cstheme="minorHAnsi"/>
                <w:bCs/>
              </w:rPr>
              <w:t>The ITU General Secretariat</w:t>
            </w:r>
            <w:r w:rsidRPr="00BA1A6E">
              <w:rPr>
                <w:rFonts w:asciiTheme="minorHAnsi" w:hAnsiTheme="minorHAnsi" w:cstheme="minorHAnsi"/>
              </w:rPr>
              <w:t xml:space="preserve"> vide </w:t>
            </w:r>
            <w:hyperlink r:id="rId14" w:history="1">
              <w:r w:rsidRPr="00E317D1">
                <w:rPr>
                  <w:rStyle w:val="Hyperlink"/>
                  <w:rFonts w:asciiTheme="minorHAnsi" w:hAnsiTheme="minorHAnsi" w:cstheme="minorHAnsi"/>
                </w:rPr>
                <w:t>Letter No. DM-20/1011</w:t>
              </w:r>
            </w:hyperlink>
            <w:r>
              <w:rPr>
                <w:rFonts w:asciiTheme="minorHAnsi" w:hAnsiTheme="minorHAnsi" w:cstheme="minorHAnsi"/>
              </w:rPr>
              <w:t xml:space="preserve"> </w:t>
            </w:r>
            <w:r w:rsidRPr="00BA1A6E">
              <w:rPr>
                <w:rFonts w:asciiTheme="minorHAnsi" w:hAnsiTheme="minorHAnsi" w:cstheme="minorHAnsi"/>
              </w:rPr>
              <w:t xml:space="preserve">dated 3 </w:t>
            </w:r>
            <w:r>
              <w:rPr>
                <w:rFonts w:asciiTheme="minorHAnsi" w:hAnsiTheme="minorHAnsi" w:cstheme="minorHAnsi"/>
              </w:rPr>
              <w:t xml:space="preserve">August </w:t>
            </w:r>
            <w:r w:rsidRPr="00BA1A6E">
              <w:rPr>
                <w:rFonts w:asciiTheme="minorHAnsi" w:hAnsiTheme="minorHAnsi" w:cstheme="minorHAnsi"/>
              </w:rPr>
              <w:t>20</w:t>
            </w:r>
            <w:r>
              <w:rPr>
                <w:rFonts w:asciiTheme="minorHAnsi" w:hAnsiTheme="minorHAnsi" w:cstheme="minorHAnsi"/>
              </w:rPr>
              <w:t>20</w:t>
            </w:r>
            <w:r w:rsidRPr="00BA1A6E">
              <w:rPr>
                <w:rFonts w:asciiTheme="minorHAnsi" w:hAnsiTheme="minorHAnsi" w:cstheme="minorHAnsi"/>
              </w:rPr>
              <w:t xml:space="preserve"> (Annex</w:t>
            </w:r>
            <w:r w:rsidR="00E317D1">
              <w:rPr>
                <w:rFonts w:asciiTheme="minorHAnsi" w:hAnsiTheme="minorHAnsi" w:cstheme="minorHAnsi"/>
              </w:rPr>
              <w:t xml:space="preserve"> </w:t>
            </w:r>
            <w:r>
              <w:rPr>
                <w:rFonts w:asciiTheme="minorHAnsi" w:hAnsiTheme="minorHAnsi" w:cstheme="minorHAnsi"/>
              </w:rPr>
              <w:t>7</w:t>
            </w:r>
            <w:r w:rsidRPr="00BA1A6E">
              <w:rPr>
                <w:rFonts w:asciiTheme="minorHAnsi" w:hAnsiTheme="minorHAnsi" w:cstheme="minorHAnsi"/>
              </w:rPr>
              <w:t xml:space="preserve">) </w:t>
            </w:r>
            <w:r>
              <w:rPr>
                <w:rFonts w:asciiTheme="minorHAnsi" w:hAnsiTheme="minorHAnsi" w:cstheme="minorHAnsi"/>
              </w:rPr>
              <w:t xml:space="preserve">conveyed the result of consultation with Member States </w:t>
            </w:r>
            <w:r w:rsidR="00F96777">
              <w:rPr>
                <w:rFonts w:asciiTheme="minorHAnsi" w:hAnsiTheme="minorHAnsi" w:cstheme="minorHAnsi"/>
              </w:rPr>
              <w:t xml:space="preserve">of ITU Council. </w:t>
            </w:r>
          </w:p>
          <w:p w14:paraId="0CBD9261" w14:textId="0E174458" w:rsidR="00320A59" w:rsidRDefault="00F96777" w:rsidP="00332B07">
            <w:pPr>
              <w:autoSpaceDE w:val="0"/>
              <w:autoSpaceDN w:val="0"/>
              <w:adjustRightInd w:val="0"/>
              <w:spacing w:after="120" w:line="240" w:lineRule="auto"/>
              <w:ind w:right="113"/>
              <w:jc w:val="both"/>
              <w:rPr>
                <w:rFonts w:asciiTheme="minorHAnsi" w:hAnsiTheme="minorHAnsi" w:cstheme="minorHAnsi"/>
              </w:rPr>
            </w:pPr>
            <w:r>
              <w:rPr>
                <w:rFonts w:asciiTheme="minorHAnsi" w:hAnsiTheme="minorHAnsi" w:cstheme="minorHAnsi"/>
              </w:rPr>
              <w:t>1.8</w:t>
            </w:r>
            <w:r w:rsidR="00E317D1">
              <w:rPr>
                <w:rFonts w:asciiTheme="minorHAnsi" w:hAnsiTheme="minorHAnsi" w:cstheme="minorHAnsi"/>
              </w:rPr>
              <w:tab/>
            </w:r>
            <w:r>
              <w:rPr>
                <w:rFonts w:asciiTheme="minorHAnsi" w:hAnsiTheme="minorHAnsi" w:cstheme="minorHAnsi"/>
              </w:rPr>
              <w:t xml:space="preserve">The result of consultations on change of dates of WTSA 20 was conveyed vide </w:t>
            </w:r>
            <w:hyperlink r:id="rId15" w:history="1">
              <w:r w:rsidRPr="00637B5E">
                <w:rPr>
                  <w:rStyle w:val="Hyperlink"/>
                  <w:rFonts w:asciiTheme="minorHAnsi" w:hAnsiTheme="minorHAnsi" w:cstheme="minorHAnsi"/>
                </w:rPr>
                <w:t>Circular Letter No 20/40</w:t>
              </w:r>
            </w:hyperlink>
            <w:r>
              <w:rPr>
                <w:rFonts w:asciiTheme="minorHAnsi" w:hAnsiTheme="minorHAnsi" w:cstheme="minorHAnsi"/>
              </w:rPr>
              <w:t xml:space="preserve"> dated </w:t>
            </w:r>
            <w:r w:rsidR="00F71064">
              <w:rPr>
                <w:rFonts w:asciiTheme="minorHAnsi" w:hAnsiTheme="minorHAnsi" w:cstheme="minorHAnsi"/>
              </w:rPr>
              <w:t xml:space="preserve">2 </w:t>
            </w:r>
            <w:r>
              <w:rPr>
                <w:rFonts w:asciiTheme="minorHAnsi" w:hAnsiTheme="minorHAnsi" w:cstheme="minorHAnsi"/>
              </w:rPr>
              <w:t>September 2020</w:t>
            </w:r>
            <w:r w:rsidR="009A60B7">
              <w:rPr>
                <w:rFonts w:asciiTheme="minorHAnsi" w:hAnsiTheme="minorHAnsi" w:cstheme="minorHAnsi"/>
              </w:rPr>
              <w:t xml:space="preserve"> </w:t>
            </w:r>
            <w:r w:rsidR="009A60B7" w:rsidRPr="00BA1A6E">
              <w:rPr>
                <w:rFonts w:asciiTheme="minorHAnsi" w:hAnsiTheme="minorHAnsi" w:cstheme="minorHAnsi"/>
              </w:rPr>
              <w:t>(Annex</w:t>
            </w:r>
            <w:r w:rsidR="00637B5E">
              <w:rPr>
                <w:rFonts w:asciiTheme="minorHAnsi" w:hAnsiTheme="minorHAnsi" w:cstheme="minorHAnsi"/>
              </w:rPr>
              <w:t xml:space="preserve"> </w:t>
            </w:r>
            <w:r w:rsidR="009A60B7">
              <w:rPr>
                <w:rFonts w:asciiTheme="minorHAnsi" w:hAnsiTheme="minorHAnsi" w:cstheme="minorHAnsi"/>
              </w:rPr>
              <w:t>8</w:t>
            </w:r>
            <w:r w:rsidR="009A60B7" w:rsidRPr="00BA1A6E">
              <w:rPr>
                <w:rFonts w:asciiTheme="minorHAnsi" w:hAnsiTheme="minorHAnsi" w:cstheme="minorHAnsi"/>
              </w:rPr>
              <w:t>)</w:t>
            </w:r>
            <w:r>
              <w:rPr>
                <w:rFonts w:asciiTheme="minorHAnsi" w:hAnsiTheme="minorHAnsi" w:cstheme="minorHAnsi"/>
              </w:rPr>
              <w:t>. M</w:t>
            </w:r>
            <w:r w:rsidRPr="00BA1A6E">
              <w:rPr>
                <w:rFonts w:asciiTheme="minorHAnsi" w:hAnsiTheme="minorHAnsi" w:cstheme="minorHAnsi"/>
              </w:rPr>
              <w:t xml:space="preserve">ajority of the Member States of ITU </w:t>
            </w:r>
            <w:r>
              <w:rPr>
                <w:rFonts w:asciiTheme="minorHAnsi" w:hAnsiTheme="minorHAnsi" w:cstheme="minorHAnsi"/>
              </w:rPr>
              <w:t xml:space="preserve">agreed </w:t>
            </w:r>
            <w:r w:rsidR="009A60B7">
              <w:rPr>
                <w:rFonts w:asciiTheme="minorHAnsi" w:hAnsiTheme="minorHAnsi" w:cstheme="minorHAnsi"/>
              </w:rPr>
              <w:t>with rescheduling</w:t>
            </w:r>
            <w:r w:rsidR="00320A59">
              <w:rPr>
                <w:rFonts w:asciiTheme="minorHAnsi" w:hAnsiTheme="minorHAnsi" w:cstheme="minorHAnsi"/>
              </w:rPr>
              <w:t xml:space="preserve"> </w:t>
            </w:r>
            <w:r w:rsidR="00320A59" w:rsidRPr="00BA1A6E">
              <w:rPr>
                <w:rFonts w:asciiTheme="minorHAnsi" w:hAnsiTheme="minorHAnsi" w:cstheme="minorHAnsi"/>
              </w:rPr>
              <w:t xml:space="preserve">of WTSA-20 at Hyderabad, India </w:t>
            </w:r>
            <w:r w:rsidR="008852C2">
              <w:rPr>
                <w:rFonts w:asciiTheme="minorHAnsi" w:hAnsiTheme="minorHAnsi" w:cstheme="minorHAnsi"/>
              </w:rPr>
              <w:t xml:space="preserve">starting </w:t>
            </w:r>
            <w:r w:rsidR="00320A59" w:rsidRPr="00BA1A6E">
              <w:rPr>
                <w:rFonts w:asciiTheme="minorHAnsi" w:hAnsiTheme="minorHAnsi" w:cstheme="minorHAnsi"/>
              </w:rPr>
              <w:t xml:space="preserve">from </w:t>
            </w:r>
            <w:r w:rsidR="009A60B7">
              <w:rPr>
                <w:rFonts w:asciiTheme="minorHAnsi" w:hAnsiTheme="minorHAnsi" w:cstheme="minorHAnsi"/>
              </w:rPr>
              <w:t xml:space="preserve">23 </w:t>
            </w:r>
            <w:r w:rsidR="00320A59">
              <w:rPr>
                <w:rFonts w:asciiTheme="minorHAnsi" w:hAnsiTheme="minorHAnsi" w:cstheme="minorHAnsi"/>
              </w:rPr>
              <w:t>February</w:t>
            </w:r>
            <w:r w:rsidR="00320A59" w:rsidRPr="00BA1A6E">
              <w:rPr>
                <w:rFonts w:asciiTheme="minorHAnsi" w:hAnsiTheme="minorHAnsi" w:cstheme="minorHAnsi"/>
              </w:rPr>
              <w:t xml:space="preserve"> to </w:t>
            </w:r>
            <w:r w:rsidR="00320A59">
              <w:rPr>
                <w:rFonts w:asciiTheme="minorHAnsi" w:hAnsiTheme="minorHAnsi" w:cstheme="minorHAnsi"/>
              </w:rPr>
              <w:t xml:space="preserve">5 March 2021 </w:t>
            </w:r>
            <w:r w:rsidR="00320A59" w:rsidRPr="00BA1A6E">
              <w:rPr>
                <w:rFonts w:asciiTheme="minorHAnsi" w:hAnsiTheme="minorHAnsi" w:cstheme="minorHAnsi"/>
              </w:rPr>
              <w:t>preceded by the Global Standards Symposium (GSS-20) on</w:t>
            </w:r>
            <w:r w:rsidR="00320A59" w:rsidRPr="008F5578">
              <w:rPr>
                <w:rFonts w:asciiTheme="minorHAnsi" w:hAnsiTheme="minorHAnsi" w:cstheme="minorHAnsi"/>
              </w:rPr>
              <w:t xml:space="preserve"> </w:t>
            </w:r>
            <w:r w:rsidR="00320A59">
              <w:rPr>
                <w:rFonts w:asciiTheme="minorHAnsi" w:hAnsiTheme="minorHAnsi" w:cstheme="minorHAnsi"/>
              </w:rPr>
              <w:t>22 February 2021</w:t>
            </w:r>
            <w:r w:rsidR="00320A59" w:rsidRPr="008F5578">
              <w:rPr>
                <w:rFonts w:asciiTheme="minorHAnsi" w:hAnsiTheme="minorHAnsi" w:cstheme="minorHAnsi"/>
              </w:rPr>
              <w:t>.</w:t>
            </w:r>
          </w:p>
          <w:p w14:paraId="5FA5400B" w14:textId="77777777" w:rsidR="00320A59" w:rsidRPr="008F5578" w:rsidRDefault="00320A59" w:rsidP="00DA769D">
            <w:pPr>
              <w:autoSpaceDE w:val="0"/>
              <w:autoSpaceDN w:val="0"/>
              <w:adjustRightInd w:val="0"/>
              <w:spacing w:before="240" w:after="120" w:line="240" w:lineRule="auto"/>
              <w:ind w:right="113"/>
              <w:jc w:val="both"/>
              <w:rPr>
                <w:rFonts w:asciiTheme="minorHAnsi" w:hAnsiTheme="minorHAnsi" w:cstheme="minorHAnsi"/>
                <w:b/>
                <w:bCs/>
              </w:rPr>
            </w:pPr>
            <w:r w:rsidRPr="008F5578">
              <w:rPr>
                <w:rFonts w:asciiTheme="minorHAnsi" w:hAnsiTheme="minorHAnsi" w:cstheme="minorHAnsi"/>
                <w:b/>
                <w:spacing w:val="-2"/>
              </w:rPr>
              <w:t>2</w:t>
            </w:r>
            <w:r w:rsidRPr="008F5578">
              <w:rPr>
                <w:rFonts w:asciiTheme="minorHAnsi" w:hAnsiTheme="minorHAnsi" w:cstheme="minorHAnsi"/>
                <w:b/>
                <w:spacing w:val="-2"/>
              </w:rPr>
              <w:tab/>
            </w:r>
            <w:r w:rsidRPr="008F5578">
              <w:rPr>
                <w:rFonts w:asciiTheme="minorHAnsi" w:hAnsiTheme="minorHAnsi" w:cstheme="minorHAnsi"/>
                <w:b/>
                <w:bCs/>
              </w:rPr>
              <w:t xml:space="preserve">Current </w:t>
            </w:r>
            <w:proofErr w:type="gramStart"/>
            <w:r w:rsidRPr="008F5578">
              <w:rPr>
                <w:rFonts w:asciiTheme="minorHAnsi" w:hAnsiTheme="minorHAnsi" w:cstheme="minorHAnsi"/>
                <w:b/>
                <w:bCs/>
              </w:rPr>
              <w:t>situation</w:t>
            </w:r>
            <w:proofErr w:type="gramEnd"/>
            <w:r w:rsidRPr="008F5578">
              <w:rPr>
                <w:rFonts w:asciiTheme="minorHAnsi" w:hAnsiTheme="minorHAnsi" w:cstheme="minorHAnsi"/>
                <w:b/>
                <w:bCs/>
              </w:rPr>
              <w:t xml:space="preserve"> due to COVID-19</w:t>
            </w:r>
          </w:p>
          <w:p w14:paraId="6196D7A9" w14:textId="04780B1C"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2.1</w:t>
            </w:r>
            <w:r w:rsidRPr="008F5578">
              <w:rPr>
                <w:rFonts w:asciiTheme="minorHAnsi" w:hAnsiTheme="minorHAnsi" w:cstheme="minorHAnsi"/>
                <w:bCs/>
              </w:rPr>
              <w:tab/>
            </w:r>
            <w:r>
              <w:rPr>
                <w:rFonts w:asciiTheme="minorHAnsi" w:hAnsiTheme="minorHAnsi" w:cstheme="minorHAnsi"/>
                <w:bCs/>
              </w:rPr>
              <w:t>Due to uncertainty created because of pandemic, s</w:t>
            </w:r>
            <w:r w:rsidRPr="008F5578">
              <w:rPr>
                <w:rFonts w:asciiTheme="minorHAnsi" w:hAnsiTheme="minorHAnsi" w:cstheme="minorHAnsi"/>
                <w:bCs/>
              </w:rPr>
              <w:t xml:space="preserve">everal meetings </w:t>
            </w:r>
            <w:r w:rsidR="00F96777">
              <w:rPr>
                <w:rFonts w:asciiTheme="minorHAnsi" w:hAnsiTheme="minorHAnsi" w:cstheme="minorHAnsi"/>
                <w:bCs/>
              </w:rPr>
              <w:t xml:space="preserve">continued to be </w:t>
            </w:r>
            <w:r w:rsidRPr="008F5578">
              <w:rPr>
                <w:rFonts w:asciiTheme="minorHAnsi" w:hAnsiTheme="minorHAnsi" w:cstheme="minorHAnsi"/>
                <w:bCs/>
              </w:rPr>
              <w:t xml:space="preserve">postponed or converted into virtual mode due to international travel restrictions. Due to outbreak of COVID-19 in several countries, it </w:t>
            </w:r>
            <w:r w:rsidR="008852C2">
              <w:rPr>
                <w:rFonts w:asciiTheme="minorHAnsi" w:hAnsiTheme="minorHAnsi" w:cstheme="minorHAnsi"/>
                <w:bCs/>
              </w:rPr>
              <w:t xml:space="preserve">may </w:t>
            </w:r>
            <w:r w:rsidR="008852C2" w:rsidRPr="008F5578">
              <w:rPr>
                <w:rFonts w:asciiTheme="minorHAnsi" w:hAnsiTheme="minorHAnsi" w:cstheme="minorHAnsi"/>
                <w:bCs/>
              </w:rPr>
              <w:t>take</w:t>
            </w:r>
            <w:r w:rsidRPr="008F5578">
              <w:rPr>
                <w:rFonts w:asciiTheme="minorHAnsi" w:hAnsiTheme="minorHAnsi" w:cstheme="minorHAnsi"/>
                <w:bCs/>
              </w:rPr>
              <w:t xml:space="preserve"> </w:t>
            </w:r>
            <w:r w:rsidR="008852C2">
              <w:rPr>
                <w:rFonts w:asciiTheme="minorHAnsi" w:hAnsiTheme="minorHAnsi" w:cstheme="minorHAnsi"/>
                <w:bCs/>
              </w:rPr>
              <w:t xml:space="preserve">many more </w:t>
            </w:r>
            <w:r w:rsidRPr="008F5578">
              <w:rPr>
                <w:rFonts w:asciiTheme="minorHAnsi" w:hAnsiTheme="minorHAnsi" w:cstheme="minorHAnsi"/>
                <w:bCs/>
              </w:rPr>
              <w:t>months before the situation stabili</w:t>
            </w:r>
            <w:r w:rsidR="00F71064">
              <w:rPr>
                <w:rFonts w:asciiTheme="minorHAnsi" w:hAnsiTheme="minorHAnsi" w:cstheme="minorHAnsi"/>
                <w:bCs/>
              </w:rPr>
              <w:t>z</w:t>
            </w:r>
            <w:r w:rsidRPr="008F5578">
              <w:rPr>
                <w:rFonts w:asciiTheme="minorHAnsi" w:hAnsiTheme="minorHAnsi" w:cstheme="minorHAnsi"/>
                <w:bCs/>
              </w:rPr>
              <w:t>es and life becomes normal. Several countries have banned international travels</w:t>
            </w:r>
            <w:r>
              <w:rPr>
                <w:rFonts w:asciiTheme="minorHAnsi" w:hAnsiTheme="minorHAnsi" w:cstheme="minorHAnsi"/>
                <w:bCs/>
              </w:rPr>
              <w:t xml:space="preserve"> and the movement of persons across different countries is </w:t>
            </w:r>
            <w:r w:rsidR="008852C2">
              <w:rPr>
                <w:rFonts w:asciiTheme="minorHAnsi" w:hAnsiTheme="minorHAnsi" w:cstheme="minorHAnsi"/>
                <w:bCs/>
              </w:rPr>
              <w:t xml:space="preserve">still </w:t>
            </w:r>
            <w:r>
              <w:rPr>
                <w:rFonts w:asciiTheme="minorHAnsi" w:hAnsiTheme="minorHAnsi" w:cstheme="minorHAnsi"/>
                <w:bCs/>
              </w:rPr>
              <w:t>restricted</w:t>
            </w:r>
            <w:r w:rsidR="008852C2">
              <w:rPr>
                <w:rFonts w:asciiTheme="minorHAnsi" w:hAnsiTheme="minorHAnsi" w:cstheme="minorHAnsi"/>
                <w:bCs/>
              </w:rPr>
              <w:t xml:space="preserve"> and limited travel only is allowed</w:t>
            </w:r>
            <w:r>
              <w:rPr>
                <w:rFonts w:asciiTheme="minorHAnsi" w:hAnsiTheme="minorHAnsi" w:cstheme="minorHAnsi"/>
                <w:bCs/>
              </w:rPr>
              <w:t>.</w:t>
            </w:r>
            <w:r w:rsidRPr="008F5578">
              <w:rPr>
                <w:rFonts w:asciiTheme="minorHAnsi" w:hAnsiTheme="minorHAnsi" w:cstheme="minorHAnsi"/>
                <w:bCs/>
              </w:rPr>
              <w:t xml:space="preserve"> </w:t>
            </w:r>
          </w:p>
          <w:p w14:paraId="72DC5D49" w14:textId="77777777"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2.3</w:t>
            </w:r>
            <w:r w:rsidRPr="008F5578">
              <w:rPr>
                <w:rFonts w:asciiTheme="minorHAnsi" w:hAnsiTheme="minorHAnsi" w:cstheme="minorHAnsi"/>
                <w:bCs/>
              </w:rPr>
              <w:tab/>
              <w:t xml:space="preserve">In view of the uncertainty created by outbreak of COVID-19, delegates from different Member States may find it difficult to travel to </w:t>
            </w:r>
            <w:r>
              <w:rPr>
                <w:rFonts w:asciiTheme="minorHAnsi" w:hAnsiTheme="minorHAnsi" w:cstheme="minorHAnsi"/>
                <w:bCs/>
              </w:rPr>
              <w:t>India and participate in WTSA-</w:t>
            </w:r>
            <w:r w:rsidRPr="008F5578">
              <w:rPr>
                <w:rFonts w:asciiTheme="minorHAnsi" w:hAnsiTheme="minorHAnsi" w:cstheme="minorHAnsi"/>
                <w:bCs/>
              </w:rPr>
              <w:t>20</w:t>
            </w:r>
            <w:r>
              <w:rPr>
                <w:rFonts w:asciiTheme="minorHAnsi" w:hAnsiTheme="minorHAnsi" w:cstheme="minorHAnsi"/>
                <w:bCs/>
              </w:rPr>
              <w:t xml:space="preserve"> scheduled from 23 February- 5 March 2021</w:t>
            </w:r>
            <w:r w:rsidRPr="008F5578">
              <w:rPr>
                <w:rFonts w:asciiTheme="minorHAnsi" w:hAnsiTheme="minorHAnsi" w:cstheme="minorHAnsi"/>
                <w:bCs/>
              </w:rPr>
              <w:t xml:space="preserve">. Restrictions on travel, lockdowns and health related concerns may prevent </w:t>
            </w:r>
            <w:r w:rsidR="00F96777">
              <w:rPr>
                <w:rFonts w:asciiTheme="minorHAnsi" w:hAnsiTheme="minorHAnsi" w:cstheme="minorHAnsi"/>
                <w:bCs/>
              </w:rPr>
              <w:t xml:space="preserve">desired level of </w:t>
            </w:r>
            <w:r w:rsidRPr="008F5578">
              <w:rPr>
                <w:rFonts w:asciiTheme="minorHAnsi" w:hAnsiTheme="minorHAnsi" w:cstheme="minorHAnsi"/>
                <w:bCs/>
              </w:rPr>
              <w:t xml:space="preserve">participation of delegates from several countries. </w:t>
            </w:r>
          </w:p>
          <w:p w14:paraId="0AF3B322" w14:textId="77777777" w:rsidR="00320A59" w:rsidRPr="008F5578" w:rsidRDefault="00320A59" w:rsidP="00DA769D">
            <w:pPr>
              <w:autoSpaceDE w:val="0"/>
              <w:autoSpaceDN w:val="0"/>
              <w:adjustRightInd w:val="0"/>
              <w:spacing w:before="240" w:after="120" w:line="240" w:lineRule="auto"/>
              <w:ind w:right="113"/>
              <w:jc w:val="both"/>
              <w:rPr>
                <w:rFonts w:asciiTheme="minorHAnsi" w:hAnsiTheme="minorHAnsi" w:cstheme="minorHAnsi"/>
                <w:b/>
                <w:bCs/>
              </w:rPr>
            </w:pPr>
            <w:r w:rsidRPr="008F5578">
              <w:rPr>
                <w:rFonts w:asciiTheme="minorHAnsi" w:hAnsiTheme="minorHAnsi" w:cstheme="minorHAnsi"/>
                <w:b/>
                <w:bCs/>
              </w:rPr>
              <w:t>3</w:t>
            </w:r>
            <w:r w:rsidRPr="008F5578">
              <w:rPr>
                <w:rFonts w:asciiTheme="minorHAnsi" w:hAnsiTheme="minorHAnsi" w:cstheme="minorHAnsi"/>
                <w:b/>
                <w:bCs/>
              </w:rPr>
              <w:tab/>
              <w:t>Proposal</w:t>
            </w:r>
            <w:r w:rsidRPr="008F5578">
              <w:rPr>
                <w:rFonts w:asciiTheme="minorHAnsi" w:hAnsiTheme="minorHAnsi" w:cstheme="minorHAnsi"/>
                <w:bCs/>
              </w:rPr>
              <w:t xml:space="preserve"> </w:t>
            </w:r>
          </w:p>
          <w:p w14:paraId="422BCB56" w14:textId="77777777"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3.1</w:t>
            </w:r>
            <w:r w:rsidRPr="008F5578">
              <w:rPr>
                <w:rFonts w:asciiTheme="minorHAnsi" w:hAnsiTheme="minorHAnsi" w:cstheme="minorHAnsi"/>
                <w:bCs/>
              </w:rPr>
              <w:tab/>
              <w:t xml:space="preserve">Considering the aspects mentioned in above paras, and to ensure </w:t>
            </w:r>
            <w:r>
              <w:rPr>
                <w:rFonts w:asciiTheme="minorHAnsi" w:hAnsiTheme="minorHAnsi" w:cstheme="minorHAnsi"/>
                <w:bCs/>
              </w:rPr>
              <w:t>a successful event</w:t>
            </w:r>
            <w:r w:rsidRPr="008F5578">
              <w:rPr>
                <w:rFonts w:asciiTheme="minorHAnsi" w:hAnsiTheme="minorHAnsi" w:cstheme="minorHAnsi"/>
                <w:bCs/>
              </w:rPr>
              <w:t xml:space="preserve"> </w:t>
            </w:r>
            <w:r>
              <w:rPr>
                <w:rFonts w:asciiTheme="minorHAnsi" w:hAnsiTheme="minorHAnsi" w:cstheme="minorHAnsi"/>
                <w:bCs/>
              </w:rPr>
              <w:t xml:space="preserve">with a </w:t>
            </w:r>
            <w:r w:rsidRPr="008F5578">
              <w:rPr>
                <w:rFonts w:asciiTheme="minorHAnsi" w:hAnsiTheme="minorHAnsi" w:cstheme="minorHAnsi"/>
                <w:bCs/>
              </w:rPr>
              <w:t xml:space="preserve">good participation from all the Member States, it becomes necessary to </w:t>
            </w:r>
            <w:r>
              <w:rPr>
                <w:rFonts w:asciiTheme="minorHAnsi" w:hAnsiTheme="minorHAnsi" w:cstheme="minorHAnsi"/>
                <w:bCs/>
              </w:rPr>
              <w:t xml:space="preserve">further </w:t>
            </w:r>
            <w:r w:rsidRPr="008F5578">
              <w:rPr>
                <w:rFonts w:asciiTheme="minorHAnsi" w:hAnsiTheme="minorHAnsi" w:cstheme="minorHAnsi"/>
                <w:bCs/>
              </w:rPr>
              <w:t xml:space="preserve">postpone the event scheduled in </w:t>
            </w:r>
            <w:r>
              <w:rPr>
                <w:rFonts w:asciiTheme="minorHAnsi" w:hAnsiTheme="minorHAnsi" w:cstheme="minorHAnsi"/>
                <w:bCs/>
              </w:rPr>
              <w:t xml:space="preserve">February-March 2021 </w:t>
            </w:r>
            <w:r w:rsidRPr="008F5578">
              <w:rPr>
                <w:rFonts w:asciiTheme="minorHAnsi" w:hAnsiTheme="minorHAnsi" w:cstheme="minorHAnsi"/>
                <w:bCs/>
              </w:rPr>
              <w:t>to the year 202</w:t>
            </w:r>
            <w:r>
              <w:rPr>
                <w:rFonts w:asciiTheme="minorHAnsi" w:hAnsiTheme="minorHAnsi" w:cstheme="minorHAnsi"/>
                <w:bCs/>
              </w:rPr>
              <w:t>2</w:t>
            </w:r>
            <w:r w:rsidRPr="008F5578">
              <w:rPr>
                <w:rFonts w:asciiTheme="minorHAnsi" w:hAnsiTheme="minorHAnsi" w:cstheme="minorHAnsi"/>
                <w:bCs/>
              </w:rPr>
              <w:t>.</w:t>
            </w:r>
          </w:p>
          <w:p w14:paraId="25246D9F" w14:textId="71B16B00"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3.2</w:t>
            </w:r>
            <w:r w:rsidRPr="008F5578">
              <w:rPr>
                <w:rFonts w:asciiTheme="minorHAnsi" w:hAnsiTheme="minorHAnsi" w:cstheme="minorHAnsi"/>
                <w:bCs/>
              </w:rPr>
              <w:tab/>
              <w:t>Since WTDC</w:t>
            </w:r>
            <w:r w:rsidR="00637B5E">
              <w:rPr>
                <w:rFonts w:asciiTheme="minorHAnsi" w:hAnsiTheme="minorHAnsi" w:cstheme="minorHAnsi"/>
                <w:bCs/>
              </w:rPr>
              <w:t>-</w:t>
            </w:r>
            <w:r w:rsidRPr="008F5578">
              <w:rPr>
                <w:rFonts w:asciiTheme="minorHAnsi" w:hAnsiTheme="minorHAnsi" w:cstheme="minorHAnsi"/>
                <w:bCs/>
              </w:rPr>
              <w:t xml:space="preserve">21 is scheduled in November 2021, </w:t>
            </w:r>
            <w:r w:rsidR="00F71064">
              <w:rPr>
                <w:rFonts w:asciiTheme="minorHAnsi" w:hAnsiTheme="minorHAnsi" w:cstheme="minorHAnsi"/>
                <w:bCs/>
              </w:rPr>
              <w:t xml:space="preserve">the </w:t>
            </w:r>
            <w:r w:rsidRPr="008F5578">
              <w:rPr>
                <w:rFonts w:asciiTheme="minorHAnsi" w:hAnsiTheme="minorHAnsi" w:cstheme="minorHAnsi"/>
                <w:bCs/>
              </w:rPr>
              <w:t>Indian Administration therefore proposes that as per the current circumstances, hosting of WTSA in the first quarter of 202</w:t>
            </w:r>
            <w:r>
              <w:rPr>
                <w:rFonts w:asciiTheme="minorHAnsi" w:hAnsiTheme="minorHAnsi" w:cstheme="minorHAnsi"/>
                <w:bCs/>
              </w:rPr>
              <w:t>2</w:t>
            </w:r>
            <w:r w:rsidRPr="008F5578">
              <w:rPr>
                <w:rFonts w:asciiTheme="minorHAnsi" w:hAnsiTheme="minorHAnsi" w:cstheme="minorHAnsi"/>
                <w:bCs/>
              </w:rPr>
              <w:t xml:space="preserve"> would be suitable. </w:t>
            </w:r>
          </w:p>
          <w:p w14:paraId="018E3C44" w14:textId="78E9BC75" w:rsidR="00320A59" w:rsidRPr="008F5578"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3.3</w:t>
            </w:r>
            <w:r w:rsidRPr="008F5578">
              <w:rPr>
                <w:rFonts w:asciiTheme="minorHAnsi" w:hAnsiTheme="minorHAnsi" w:cstheme="minorHAnsi"/>
                <w:bCs/>
              </w:rPr>
              <w:tab/>
              <w:t xml:space="preserve">In view of above it is proposed to reschedule the hosting of </w:t>
            </w:r>
            <w:r>
              <w:rPr>
                <w:rFonts w:asciiTheme="minorHAnsi" w:hAnsiTheme="minorHAnsi" w:cstheme="minorHAnsi"/>
                <w:bCs/>
              </w:rPr>
              <w:t xml:space="preserve">WTSA-20 </w:t>
            </w:r>
            <w:r w:rsidR="00B041F0" w:rsidRPr="008F5578">
              <w:rPr>
                <w:rFonts w:asciiTheme="minorHAnsi" w:hAnsiTheme="minorHAnsi" w:cstheme="minorHAnsi"/>
                <w:bCs/>
              </w:rPr>
              <w:t xml:space="preserve">at </w:t>
            </w:r>
            <w:r w:rsidR="00B041F0">
              <w:rPr>
                <w:rFonts w:asciiTheme="minorHAnsi" w:hAnsiTheme="minorHAnsi" w:cstheme="minorHAnsi"/>
                <w:bCs/>
              </w:rPr>
              <w:t>Hyderabad</w:t>
            </w:r>
            <w:r w:rsidR="00B041F0" w:rsidRPr="008F5578">
              <w:rPr>
                <w:rFonts w:asciiTheme="minorHAnsi" w:hAnsiTheme="minorHAnsi" w:cstheme="minorHAnsi"/>
                <w:bCs/>
              </w:rPr>
              <w:t>, India</w:t>
            </w:r>
            <w:r w:rsidR="00B041F0">
              <w:rPr>
                <w:rFonts w:asciiTheme="minorHAnsi" w:hAnsiTheme="minorHAnsi" w:cstheme="minorHAnsi"/>
                <w:bCs/>
              </w:rPr>
              <w:t xml:space="preserve"> from </w:t>
            </w:r>
            <w:r w:rsidR="002C4969">
              <w:rPr>
                <w:rFonts w:asciiTheme="minorHAnsi" w:hAnsiTheme="minorHAnsi" w:cstheme="minorHAnsi"/>
                <w:bCs/>
              </w:rPr>
              <w:t xml:space="preserve">1 March </w:t>
            </w:r>
            <w:r>
              <w:rPr>
                <w:rFonts w:asciiTheme="minorHAnsi" w:hAnsiTheme="minorHAnsi" w:cstheme="minorHAnsi"/>
                <w:bCs/>
              </w:rPr>
              <w:t xml:space="preserve">to </w:t>
            </w:r>
            <w:r w:rsidR="00B041F0">
              <w:rPr>
                <w:rFonts w:asciiTheme="minorHAnsi" w:hAnsiTheme="minorHAnsi" w:cstheme="minorHAnsi"/>
                <w:bCs/>
              </w:rPr>
              <w:t>11 March 20</w:t>
            </w:r>
            <w:r>
              <w:rPr>
                <w:rFonts w:asciiTheme="minorHAnsi" w:hAnsiTheme="minorHAnsi" w:cstheme="minorHAnsi"/>
                <w:bCs/>
              </w:rPr>
              <w:t xml:space="preserve">22 </w:t>
            </w:r>
            <w:r w:rsidR="006D3D61">
              <w:rPr>
                <w:rFonts w:asciiTheme="minorHAnsi" w:hAnsiTheme="minorHAnsi" w:cstheme="minorHAnsi"/>
                <w:bCs/>
              </w:rPr>
              <w:t>preceded by GSS-20 on 28 February 2022</w:t>
            </w:r>
            <w:r w:rsidRPr="008F5578">
              <w:rPr>
                <w:rFonts w:asciiTheme="minorHAnsi" w:hAnsiTheme="minorHAnsi" w:cstheme="minorHAnsi"/>
                <w:bCs/>
              </w:rPr>
              <w:t xml:space="preserve">. </w:t>
            </w:r>
            <w:r>
              <w:rPr>
                <w:rFonts w:asciiTheme="minorHAnsi" w:hAnsiTheme="minorHAnsi" w:cstheme="minorHAnsi"/>
                <w:bCs/>
              </w:rPr>
              <w:t xml:space="preserve">It is proposed for consideration of the </w:t>
            </w:r>
            <w:r w:rsidR="00637B5E">
              <w:rPr>
                <w:rFonts w:asciiTheme="minorHAnsi" w:hAnsiTheme="minorHAnsi" w:cstheme="minorHAnsi"/>
                <w:bCs/>
              </w:rPr>
              <w:t>C</w:t>
            </w:r>
            <w:r>
              <w:rPr>
                <w:rFonts w:asciiTheme="minorHAnsi" w:hAnsiTheme="minorHAnsi" w:cstheme="minorHAnsi"/>
                <w:bCs/>
              </w:rPr>
              <w:t>ouncil that the postponement of WTSA to above dates may be subject to the restoration of normalcy and ease of travel restrictions in India as well as in other member states.</w:t>
            </w:r>
          </w:p>
          <w:p w14:paraId="48AAA577" w14:textId="497C36C4" w:rsidR="00E95A51" w:rsidRDefault="00320A59" w:rsidP="00332B07">
            <w:pPr>
              <w:autoSpaceDE w:val="0"/>
              <w:autoSpaceDN w:val="0"/>
              <w:adjustRightInd w:val="0"/>
              <w:spacing w:after="120" w:line="240" w:lineRule="auto"/>
              <w:ind w:right="115"/>
              <w:jc w:val="both"/>
              <w:rPr>
                <w:rFonts w:asciiTheme="minorHAnsi" w:hAnsiTheme="minorHAnsi" w:cstheme="minorHAnsi"/>
                <w:bCs/>
              </w:rPr>
            </w:pPr>
            <w:r w:rsidRPr="008F5578">
              <w:rPr>
                <w:rFonts w:asciiTheme="minorHAnsi" w:hAnsiTheme="minorHAnsi" w:cstheme="minorHAnsi"/>
                <w:bCs/>
              </w:rPr>
              <w:t>3.4</w:t>
            </w:r>
            <w:r w:rsidRPr="008F5578">
              <w:rPr>
                <w:rFonts w:asciiTheme="minorHAnsi" w:hAnsiTheme="minorHAnsi" w:cstheme="minorHAnsi"/>
                <w:bCs/>
              </w:rPr>
              <w:tab/>
            </w:r>
            <w:r w:rsidR="00E95A51" w:rsidRPr="00E95A51">
              <w:rPr>
                <w:rFonts w:asciiTheme="minorHAnsi" w:hAnsiTheme="minorHAnsi" w:cstheme="minorHAnsi"/>
                <w:bCs/>
              </w:rPr>
              <w:t xml:space="preserve">India will </w:t>
            </w:r>
            <w:r w:rsidR="008852C2" w:rsidRPr="00E95A51">
              <w:rPr>
                <w:rFonts w:asciiTheme="minorHAnsi" w:hAnsiTheme="minorHAnsi" w:cstheme="minorHAnsi"/>
                <w:bCs/>
              </w:rPr>
              <w:t>continue</w:t>
            </w:r>
            <w:r w:rsidR="00E95A51" w:rsidRPr="00E95A51">
              <w:rPr>
                <w:rFonts w:asciiTheme="minorHAnsi" w:hAnsiTheme="minorHAnsi" w:cstheme="minorHAnsi"/>
                <w:bCs/>
              </w:rPr>
              <w:t xml:space="preserve"> to work collaboratively with ITU (through Council, TSAG and other forums of ITU) in this regard to find solutions for continuance of the activities of various study groups, focus groups etc</w:t>
            </w:r>
            <w:r w:rsidR="00637B5E">
              <w:rPr>
                <w:rFonts w:asciiTheme="minorHAnsi" w:hAnsiTheme="minorHAnsi" w:cstheme="minorHAnsi"/>
                <w:bCs/>
              </w:rPr>
              <w:t>.</w:t>
            </w:r>
            <w:r w:rsidR="00E95A51" w:rsidRPr="00E95A51">
              <w:rPr>
                <w:rFonts w:asciiTheme="minorHAnsi" w:hAnsiTheme="minorHAnsi" w:cstheme="minorHAnsi"/>
                <w:bCs/>
              </w:rPr>
              <w:t xml:space="preserve"> under T Sector till WTSA 2022 as per provisions in relevant resolutions.</w:t>
            </w:r>
          </w:p>
          <w:p w14:paraId="559A98E0" w14:textId="1844B1CE" w:rsidR="00320A59" w:rsidRPr="008F5578" w:rsidRDefault="00E95A51" w:rsidP="00332B07">
            <w:pPr>
              <w:autoSpaceDE w:val="0"/>
              <w:autoSpaceDN w:val="0"/>
              <w:adjustRightInd w:val="0"/>
              <w:spacing w:after="120" w:line="240" w:lineRule="auto"/>
              <w:ind w:right="115"/>
              <w:jc w:val="both"/>
              <w:rPr>
                <w:rFonts w:asciiTheme="minorHAnsi" w:hAnsiTheme="minorHAnsi" w:cstheme="minorHAnsi"/>
                <w:bCs/>
              </w:rPr>
            </w:pPr>
            <w:r>
              <w:rPr>
                <w:rFonts w:asciiTheme="minorHAnsi" w:hAnsiTheme="minorHAnsi" w:cstheme="minorHAnsi"/>
                <w:bCs/>
              </w:rPr>
              <w:t>3.5</w:t>
            </w:r>
            <w:r w:rsidR="00637B5E">
              <w:rPr>
                <w:rFonts w:asciiTheme="minorHAnsi" w:hAnsiTheme="minorHAnsi" w:cstheme="minorHAnsi"/>
                <w:bCs/>
              </w:rPr>
              <w:tab/>
            </w:r>
            <w:r w:rsidR="00320A59" w:rsidRPr="008F5578">
              <w:rPr>
                <w:rFonts w:asciiTheme="minorHAnsi" w:hAnsiTheme="minorHAnsi" w:cstheme="minorHAnsi"/>
                <w:bCs/>
              </w:rPr>
              <w:t xml:space="preserve">The above proposal of Republic of India is placed before </w:t>
            </w:r>
            <w:r w:rsidR="00F71064">
              <w:rPr>
                <w:rFonts w:asciiTheme="minorHAnsi" w:hAnsiTheme="minorHAnsi" w:cstheme="minorHAnsi"/>
                <w:bCs/>
              </w:rPr>
              <w:t xml:space="preserve">the </w:t>
            </w:r>
            <w:r w:rsidR="00320A59" w:rsidRPr="008F5578">
              <w:rPr>
                <w:rFonts w:asciiTheme="minorHAnsi" w:hAnsiTheme="minorHAnsi" w:cstheme="minorHAnsi"/>
                <w:bCs/>
              </w:rPr>
              <w:t>ITU Council for its consultation and concurrence</w:t>
            </w:r>
            <w:r w:rsidR="00F2368B">
              <w:rPr>
                <w:rFonts w:asciiTheme="minorHAnsi" w:hAnsiTheme="minorHAnsi" w:cstheme="minorHAnsi"/>
                <w:bCs/>
              </w:rPr>
              <w:t xml:space="preserve"> (</w:t>
            </w:r>
            <w:hyperlink w:anchor="annex9" w:history="1">
              <w:r w:rsidR="00F2368B" w:rsidRPr="004958CC">
                <w:rPr>
                  <w:rStyle w:val="Hyperlink"/>
                  <w:rFonts w:asciiTheme="minorHAnsi" w:hAnsiTheme="minorHAnsi" w:cstheme="minorHAnsi"/>
                  <w:bCs/>
                </w:rPr>
                <w:t>Annex 9</w:t>
              </w:r>
            </w:hyperlink>
            <w:r w:rsidR="00F2368B">
              <w:rPr>
                <w:rFonts w:asciiTheme="minorHAnsi" w:hAnsiTheme="minorHAnsi" w:cstheme="minorHAnsi"/>
                <w:bCs/>
              </w:rPr>
              <w:t>)</w:t>
            </w:r>
            <w:r w:rsidR="00320A59" w:rsidRPr="008F5578">
              <w:rPr>
                <w:rFonts w:asciiTheme="minorHAnsi" w:hAnsiTheme="minorHAnsi" w:cstheme="minorHAnsi"/>
                <w:bCs/>
              </w:rPr>
              <w:t>.</w:t>
            </w:r>
          </w:p>
          <w:p w14:paraId="26E7BC18" w14:textId="79EB783E" w:rsidR="00320A59" w:rsidRPr="008F5578" w:rsidRDefault="00B041F0" w:rsidP="00332B07">
            <w:pPr>
              <w:autoSpaceDE w:val="0"/>
              <w:autoSpaceDN w:val="0"/>
              <w:adjustRightInd w:val="0"/>
              <w:spacing w:after="120" w:line="240" w:lineRule="auto"/>
              <w:ind w:right="115"/>
              <w:jc w:val="both"/>
              <w:rPr>
                <w:rFonts w:asciiTheme="minorHAnsi" w:hAnsiTheme="minorHAnsi" w:cstheme="minorHAnsi"/>
                <w:b/>
                <w:bCs/>
              </w:rPr>
            </w:pPr>
            <w:r>
              <w:rPr>
                <w:rFonts w:asciiTheme="minorHAnsi" w:hAnsiTheme="minorHAnsi" w:cstheme="minorHAnsi"/>
                <w:b/>
                <w:bCs/>
              </w:rPr>
              <w:t>4</w:t>
            </w:r>
            <w:r w:rsidR="00637B5E">
              <w:rPr>
                <w:rFonts w:asciiTheme="minorHAnsi" w:hAnsiTheme="minorHAnsi" w:cstheme="minorHAnsi"/>
                <w:b/>
                <w:bCs/>
              </w:rPr>
              <w:tab/>
            </w:r>
            <w:r w:rsidR="00320A59" w:rsidRPr="008F5578">
              <w:rPr>
                <w:rFonts w:asciiTheme="minorHAnsi" w:hAnsiTheme="minorHAnsi" w:cstheme="minorHAnsi"/>
                <w:b/>
                <w:bCs/>
              </w:rPr>
              <w:t xml:space="preserve">Annexures </w:t>
            </w:r>
            <w:r>
              <w:rPr>
                <w:rFonts w:asciiTheme="minorHAnsi" w:hAnsiTheme="minorHAnsi" w:cstheme="minorHAnsi"/>
                <w:b/>
                <w:bCs/>
              </w:rPr>
              <w:t>(</w:t>
            </w:r>
            <w:r w:rsidR="005E7136">
              <w:rPr>
                <w:rFonts w:asciiTheme="minorHAnsi" w:hAnsiTheme="minorHAnsi" w:cstheme="minorHAnsi"/>
                <w:b/>
                <w:bCs/>
              </w:rPr>
              <w:t>9</w:t>
            </w:r>
            <w:r>
              <w:rPr>
                <w:rFonts w:asciiTheme="minorHAnsi" w:hAnsiTheme="minorHAnsi" w:cstheme="minorHAnsi"/>
                <w:b/>
                <w:bCs/>
              </w:rPr>
              <w:t xml:space="preserve"> in total)</w:t>
            </w:r>
          </w:p>
          <w:p w14:paraId="23279BB8" w14:textId="574732E4" w:rsidR="00320A59" w:rsidRPr="008F5578" w:rsidRDefault="00F71064" w:rsidP="00332B07">
            <w:pPr>
              <w:autoSpaceDE w:val="0"/>
              <w:autoSpaceDN w:val="0"/>
              <w:adjustRightInd w:val="0"/>
              <w:spacing w:after="120" w:line="240" w:lineRule="auto"/>
              <w:ind w:left="885" w:right="115" w:hanging="885"/>
              <w:rPr>
                <w:rFonts w:asciiTheme="minorHAnsi" w:hAnsiTheme="minorHAnsi" w:cstheme="minorHAnsi"/>
              </w:rPr>
            </w:pPr>
            <w:hyperlink r:id="rId16" w:history="1">
              <w:r w:rsidR="00320A59" w:rsidRPr="00637B5E">
                <w:rPr>
                  <w:rStyle w:val="Hyperlink"/>
                  <w:rFonts w:asciiTheme="minorHAnsi" w:hAnsiTheme="minorHAnsi" w:cstheme="minorHAnsi"/>
                  <w:bCs/>
                </w:rPr>
                <w:t>Annex 1</w:t>
              </w:r>
            </w:hyperlink>
            <w:r w:rsidR="00320A59" w:rsidRPr="008F5578">
              <w:rPr>
                <w:rFonts w:asciiTheme="minorHAnsi" w:hAnsiTheme="minorHAnsi" w:cstheme="minorHAnsi"/>
                <w:bCs/>
              </w:rPr>
              <w:t xml:space="preserve"> - </w:t>
            </w:r>
            <w:r w:rsidR="00320A59" w:rsidRPr="008F5578">
              <w:rPr>
                <w:rFonts w:asciiTheme="minorHAnsi" w:hAnsiTheme="minorHAnsi" w:cstheme="minorHAnsi"/>
              </w:rPr>
              <w:t>Document C19/24 dated 4 June 2019: Report by the Secretary-General on Preparations for The World Telecommunications Standardization Assembly 2020</w:t>
            </w:r>
          </w:p>
          <w:p w14:paraId="418DA1C2" w14:textId="55F868D9" w:rsidR="00320A59" w:rsidRPr="008F5578"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17" w:history="1">
              <w:r w:rsidR="00320A59" w:rsidRPr="00637B5E">
                <w:rPr>
                  <w:rStyle w:val="Hyperlink"/>
                  <w:rFonts w:asciiTheme="minorHAnsi" w:hAnsiTheme="minorHAnsi" w:cstheme="minorHAnsi"/>
                  <w:bCs/>
                </w:rPr>
                <w:t>Annex 2</w:t>
              </w:r>
            </w:hyperlink>
            <w:r w:rsidR="00320A59" w:rsidRPr="008F5578">
              <w:rPr>
                <w:rFonts w:asciiTheme="minorHAnsi" w:hAnsiTheme="minorHAnsi" w:cstheme="minorHAnsi"/>
                <w:bCs/>
              </w:rPr>
              <w:t xml:space="preserve"> - </w:t>
            </w:r>
            <w:r w:rsidR="00320A59" w:rsidRPr="008F5578">
              <w:rPr>
                <w:rFonts w:asciiTheme="minorHAnsi" w:hAnsiTheme="minorHAnsi" w:cstheme="minorHAnsi"/>
              </w:rPr>
              <w:t>Document C19/125 dated 20 June 2019: Decision 60</w:t>
            </w:r>
            <w:r w:rsidR="00A70E29">
              <w:rPr>
                <w:rFonts w:asciiTheme="minorHAnsi" w:hAnsiTheme="minorHAnsi" w:cstheme="minorHAnsi"/>
              </w:rPr>
              <w:t>8</w:t>
            </w:r>
            <w:r w:rsidR="00320A59" w:rsidRPr="008F5578">
              <w:rPr>
                <w:rFonts w:asciiTheme="minorHAnsi" w:hAnsiTheme="minorHAnsi" w:cstheme="minorHAnsi"/>
              </w:rPr>
              <w:t xml:space="preserve"> (adopted at the first Plenary Meeting) on Convening of the next World Telecommunications Standardization Assembly (WTSA-20)</w:t>
            </w:r>
          </w:p>
          <w:p w14:paraId="718366FD" w14:textId="622F5132" w:rsidR="00320A59"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18" w:history="1">
              <w:r w:rsidR="00320A59" w:rsidRPr="00637B5E">
                <w:rPr>
                  <w:rStyle w:val="Hyperlink"/>
                  <w:rFonts w:asciiTheme="minorHAnsi" w:hAnsiTheme="minorHAnsi" w:cstheme="minorHAnsi"/>
                  <w:bCs/>
                </w:rPr>
                <w:t>Annex 3</w:t>
              </w:r>
            </w:hyperlink>
            <w:r w:rsidR="00320A59" w:rsidRPr="008F5578">
              <w:rPr>
                <w:rFonts w:asciiTheme="minorHAnsi" w:hAnsiTheme="minorHAnsi" w:cstheme="minorHAnsi"/>
                <w:bCs/>
              </w:rPr>
              <w:t xml:space="preserve"> - </w:t>
            </w:r>
            <w:r w:rsidR="00320A59" w:rsidRPr="008F5578">
              <w:rPr>
                <w:rFonts w:asciiTheme="minorHAnsi" w:hAnsiTheme="minorHAnsi" w:cstheme="minorHAnsi"/>
              </w:rPr>
              <w:t xml:space="preserve">Circular letter </w:t>
            </w:r>
            <w:r w:rsidR="00637B5E">
              <w:rPr>
                <w:rFonts w:asciiTheme="minorHAnsi" w:hAnsiTheme="minorHAnsi" w:cstheme="minorHAnsi"/>
              </w:rPr>
              <w:t>N</w:t>
            </w:r>
            <w:r w:rsidR="00320A59" w:rsidRPr="008F5578">
              <w:rPr>
                <w:rFonts w:asciiTheme="minorHAnsi" w:hAnsiTheme="minorHAnsi" w:cstheme="minorHAnsi"/>
              </w:rPr>
              <w:t>o. 19/33 dated 22 July 2019: Seeking concurrence from Member States on Places and dates of WTSA-20, WTDC-21, and PP-22</w:t>
            </w:r>
          </w:p>
          <w:p w14:paraId="5912FE1B" w14:textId="1892047B" w:rsidR="00320A59"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19" w:history="1">
              <w:r w:rsidR="00320A59" w:rsidRPr="00637B5E">
                <w:rPr>
                  <w:rStyle w:val="Hyperlink"/>
                  <w:rFonts w:asciiTheme="minorHAnsi" w:hAnsiTheme="minorHAnsi" w:cstheme="minorHAnsi"/>
                  <w:bCs/>
                </w:rPr>
                <w:t>Annex 4</w:t>
              </w:r>
            </w:hyperlink>
            <w:r w:rsidR="00320A59" w:rsidRPr="008F5578">
              <w:rPr>
                <w:rFonts w:asciiTheme="minorHAnsi" w:hAnsiTheme="minorHAnsi" w:cstheme="minorHAnsi"/>
                <w:bCs/>
              </w:rPr>
              <w:t xml:space="preserve"> -</w:t>
            </w:r>
            <w:r w:rsidR="00320A59" w:rsidRPr="008F5578">
              <w:rPr>
                <w:rFonts w:asciiTheme="minorHAnsi" w:hAnsiTheme="minorHAnsi" w:cstheme="minorHAnsi"/>
              </w:rPr>
              <w:t xml:space="preserve"> Circular Letter No. 19/45 dated 3 October 2019: Confirmation on Places and dates of WTSA-20, WTDC-21, and PP-22</w:t>
            </w:r>
          </w:p>
          <w:p w14:paraId="48AB37F0" w14:textId="6E266C99" w:rsidR="00320A59"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20" w:history="1">
              <w:r w:rsidR="00320A59" w:rsidRPr="00637B5E">
                <w:rPr>
                  <w:rStyle w:val="Hyperlink"/>
                  <w:rFonts w:asciiTheme="minorHAnsi" w:hAnsiTheme="minorHAnsi" w:cstheme="minorHAnsi"/>
                  <w:bCs/>
                </w:rPr>
                <w:t>Annex 5</w:t>
              </w:r>
            </w:hyperlink>
            <w:r w:rsidR="00320A59" w:rsidRPr="008F5578">
              <w:rPr>
                <w:rFonts w:asciiTheme="minorHAnsi" w:hAnsiTheme="minorHAnsi" w:cstheme="minorHAnsi"/>
                <w:bCs/>
              </w:rPr>
              <w:t xml:space="preserve"> </w:t>
            </w:r>
            <w:r w:rsidR="00320A59">
              <w:rPr>
                <w:rFonts w:asciiTheme="minorHAnsi" w:hAnsiTheme="minorHAnsi" w:cstheme="minorHAnsi"/>
                <w:bCs/>
              </w:rPr>
              <w:t>–</w:t>
            </w:r>
            <w:r w:rsidR="00320A59" w:rsidRPr="008F5578">
              <w:rPr>
                <w:rFonts w:asciiTheme="minorHAnsi" w:hAnsiTheme="minorHAnsi" w:cstheme="minorHAnsi"/>
              </w:rPr>
              <w:t xml:space="preserve"> </w:t>
            </w:r>
            <w:r w:rsidR="00320A59">
              <w:rPr>
                <w:rFonts w:asciiTheme="minorHAnsi" w:hAnsiTheme="minorHAnsi" w:cstheme="minorHAnsi"/>
              </w:rPr>
              <w:t xml:space="preserve">Document </w:t>
            </w:r>
            <w:r w:rsidR="00B041F0">
              <w:rPr>
                <w:rFonts w:asciiTheme="minorHAnsi" w:hAnsiTheme="minorHAnsi" w:cstheme="minorHAnsi"/>
              </w:rPr>
              <w:t xml:space="preserve">C20/24 </w:t>
            </w:r>
            <w:r w:rsidR="00320A59" w:rsidRPr="008F5578">
              <w:rPr>
                <w:rFonts w:asciiTheme="minorHAnsi" w:hAnsiTheme="minorHAnsi" w:cstheme="minorHAnsi"/>
              </w:rPr>
              <w:t>dated</w:t>
            </w:r>
            <w:r w:rsidR="00B041F0">
              <w:rPr>
                <w:rFonts w:asciiTheme="minorHAnsi" w:hAnsiTheme="minorHAnsi" w:cstheme="minorHAnsi"/>
              </w:rPr>
              <w:t xml:space="preserve"> 29 May 2020</w:t>
            </w:r>
            <w:r w:rsidR="00320A59" w:rsidRPr="008F5578">
              <w:rPr>
                <w:rFonts w:asciiTheme="minorHAnsi" w:hAnsiTheme="minorHAnsi" w:cstheme="minorHAnsi"/>
              </w:rPr>
              <w:t xml:space="preserve"> </w:t>
            </w:r>
            <w:r w:rsidR="00320A59">
              <w:rPr>
                <w:rFonts w:asciiTheme="minorHAnsi" w:hAnsiTheme="minorHAnsi" w:cstheme="minorHAnsi"/>
              </w:rPr>
              <w:t xml:space="preserve">proposal for change of dates </w:t>
            </w:r>
            <w:r w:rsidR="00320A59" w:rsidRPr="008F5578">
              <w:rPr>
                <w:rFonts w:asciiTheme="minorHAnsi" w:hAnsiTheme="minorHAnsi" w:cstheme="minorHAnsi"/>
              </w:rPr>
              <w:t>of WTSA-20</w:t>
            </w:r>
            <w:r w:rsidR="00320A59">
              <w:rPr>
                <w:rFonts w:asciiTheme="minorHAnsi" w:hAnsiTheme="minorHAnsi" w:cstheme="minorHAnsi"/>
              </w:rPr>
              <w:t xml:space="preserve"> from November 2020 to February-March 2021</w:t>
            </w:r>
          </w:p>
          <w:p w14:paraId="6B8DBBC4" w14:textId="20B5D336" w:rsidR="00320A59"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21" w:history="1">
              <w:r w:rsidR="00320A59" w:rsidRPr="00637B5E">
                <w:rPr>
                  <w:rStyle w:val="Hyperlink"/>
                  <w:rFonts w:asciiTheme="minorHAnsi" w:hAnsiTheme="minorHAnsi" w:cstheme="minorHAnsi"/>
                  <w:bCs/>
                </w:rPr>
                <w:t>Annex 6</w:t>
              </w:r>
            </w:hyperlink>
            <w:r w:rsidR="00320A59" w:rsidRPr="008F5578">
              <w:rPr>
                <w:rFonts w:asciiTheme="minorHAnsi" w:hAnsiTheme="minorHAnsi" w:cstheme="minorHAnsi"/>
                <w:bCs/>
              </w:rPr>
              <w:t xml:space="preserve"> </w:t>
            </w:r>
            <w:r w:rsidR="00320A59">
              <w:rPr>
                <w:rFonts w:asciiTheme="minorHAnsi" w:hAnsiTheme="minorHAnsi" w:cstheme="minorHAnsi"/>
                <w:bCs/>
              </w:rPr>
              <w:t>–</w:t>
            </w:r>
            <w:r w:rsidR="00320A59" w:rsidRPr="008F5578">
              <w:rPr>
                <w:rFonts w:asciiTheme="minorHAnsi" w:hAnsiTheme="minorHAnsi" w:cstheme="minorHAnsi"/>
              </w:rPr>
              <w:t xml:space="preserve"> </w:t>
            </w:r>
            <w:r w:rsidR="00320A59">
              <w:rPr>
                <w:rFonts w:asciiTheme="minorHAnsi" w:hAnsiTheme="minorHAnsi" w:cstheme="minorHAnsi"/>
              </w:rPr>
              <w:t xml:space="preserve">Letter No </w:t>
            </w:r>
            <w:r w:rsidR="00320A59">
              <w:rPr>
                <w:rFonts w:asciiTheme="minorHAnsi" w:hAnsiTheme="minorHAnsi" w:cstheme="minorHAnsi"/>
                <w:bCs/>
              </w:rPr>
              <w:t>DM-20/1009 dated 26 June 2020: Initiation of the consultation relating to the outcomes of discussions of the first virtual consultation of councillors (VCC)</w:t>
            </w:r>
          </w:p>
          <w:p w14:paraId="37693648" w14:textId="592D0172" w:rsidR="00274F78"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22" w:history="1">
              <w:r w:rsidR="00320A59" w:rsidRPr="00175677">
                <w:rPr>
                  <w:rStyle w:val="Hyperlink"/>
                  <w:rFonts w:asciiTheme="minorHAnsi" w:hAnsiTheme="minorHAnsi" w:cstheme="minorHAnsi"/>
                  <w:bCs/>
                </w:rPr>
                <w:t>Annex 7</w:t>
              </w:r>
            </w:hyperlink>
            <w:r w:rsidR="00320A59" w:rsidRPr="008F5578">
              <w:rPr>
                <w:rFonts w:asciiTheme="minorHAnsi" w:hAnsiTheme="minorHAnsi" w:cstheme="minorHAnsi"/>
                <w:bCs/>
              </w:rPr>
              <w:t xml:space="preserve"> -</w:t>
            </w:r>
            <w:r w:rsidR="00320A59" w:rsidRPr="008F5578">
              <w:rPr>
                <w:rFonts w:asciiTheme="minorHAnsi" w:hAnsiTheme="minorHAnsi" w:cstheme="minorHAnsi"/>
              </w:rPr>
              <w:t xml:space="preserve"> </w:t>
            </w:r>
            <w:r w:rsidR="00320A59" w:rsidRPr="00BA1A6E">
              <w:rPr>
                <w:rFonts w:asciiTheme="minorHAnsi" w:hAnsiTheme="minorHAnsi" w:cstheme="minorHAnsi"/>
              </w:rPr>
              <w:t xml:space="preserve">Letter No. </w:t>
            </w:r>
            <w:r w:rsidR="00320A59">
              <w:rPr>
                <w:rFonts w:asciiTheme="minorHAnsi" w:hAnsiTheme="minorHAnsi" w:cstheme="minorHAnsi"/>
              </w:rPr>
              <w:t xml:space="preserve">DM-20/1011 </w:t>
            </w:r>
            <w:r w:rsidR="00320A59" w:rsidRPr="00BA1A6E">
              <w:rPr>
                <w:rFonts w:asciiTheme="minorHAnsi" w:hAnsiTheme="minorHAnsi" w:cstheme="minorHAnsi"/>
              </w:rPr>
              <w:t xml:space="preserve">dated 3 </w:t>
            </w:r>
            <w:r w:rsidR="00320A59">
              <w:rPr>
                <w:rFonts w:asciiTheme="minorHAnsi" w:hAnsiTheme="minorHAnsi" w:cstheme="minorHAnsi"/>
              </w:rPr>
              <w:t xml:space="preserve">August </w:t>
            </w:r>
            <w:r w:rsidR="00320A59" w:rsidRPr="00BA1A6E">
              <w:rPr>
                <w:rFonts w:asciiTheme="minorHAnsi" w:hAnsiTheme="minorHAnsi" w:cstheme="minorHAnsi"/>
              </w:rPr>
              <w:t>20</w:t>
            </w:r>
            <w:r w:rsidR="00320A59">
              <w:rPr>
                <w:rFonts w:asciiTheme="minorHAnsi" w:hAnsiTheme="minorHAnsi" w:cstheme="minorHAnsi"/>
              </w:rPr>
              <w:t>20</w:t>
            </w:r>
            <w:r w:rsidR="00320A59" w:rsidRPr="008F5578">
              <w:rPr>
                <w:rFonts w:asciiTheme="minorHAnsi" w:hAnsiTheme="minorHAnsi" w:cstheme="minorHAnsi"/>
              </w:rPr>
              <w:t xml:space="preserve">: </w:t>
            </w:r>
            <w:r w:rsidR="00320A59">
              <w:rPr>
                <w:rFonts w:asciiTheme="minorHAnsi" w:hAnsiTheme="minorHAnsi" w:cstheme="minorHAnsi"/>
              </w:rPr>
              <w:t>Result of the consultation on outcomes of discussions of the virtual consultation of councillors</w:t>
            </w:r>
          </w:p>
          <w:p w14:paraId="32F7C16E" w14:textId="77777777" w:rsidR="00320A59"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r:id="rId23" w:history="1">
              <w:r w:rsidR="009A60B7" w:rsidRPr="00175677">
                <w:rPr>
                  <w:rStyle w:val="Hyperlink"/>
                  <w:rFonts w:asciiTheme="minorHAnsi" w:hAnsiTheme="minorHAnsi" w:cstheme="minorHAnsi"/>
                  <w:bCs/>
                </w:rPr>
                <w:t>Annex 8</w:t>
              </w:r>
            </w:hyperlink>
            <w:r w:rsidR="009A60B7" w:rsidRPr="008F5578">
              <w:rPr>
                <w:rFonts w:asciiTheme="minorHAnsi" w:hAnsiTheme="minorHAnsi" w:cstheme="minorHAnsi"/>
                <w:bCs/>
              </w:rPr>
              <w:t xml:space="preserve"> </w:t>
            </w:r>
            <w:r w:rsidR="009A60B7">
              <w:rPr>
                <w:rFonts w:asciiTheme="minorHAnsi" w:hAnsiTheme="minorHAnsi" w:cstheme="minorHAnsi"/>
                <w:bCs/>
              </w:rPr>
              <w:t>–</w:t>
            </w:r>
            <w:r w:rsidR="009A60B7" w:rsidRPr="008F5578">
              <w:rPr>
                <w:rFonts w:asciiTheme="minorHAnsi" w:hAnsiTheme="minorHAnsi" w:cstheme="minorHAnsi"/>
              </w:rPr>
              <w:t xml:space="preserve"> </w:t>
            </w:r>
            <w:r w:rsidR="009A60B7">
              <w:rPr>
                <w:rFonts w:asciiTheme="minorHAnsi" w:hAnsiTheme="minorHAnsi" w:cstheme="minorHAnsi"/>
              </w:rPr>
              <w:t>Circular Letter No 20/40</w:t>
            </w:r>
            <w:r w:rsidR="009A60B7">
              <w:rPr>
                <w:rFonts w:asciiTheme="minorHAnsi" w:hAnsiTheme="minorHAnsi" w:cstheme="minorHAnsi"/>
                <w:bCs/>
              </w:rPr>
              <w:t xml:space="preserve"> dated 2 September 2020: </w:t>
            </w:r>
            <w:r w:rsidR="009A60B7">
              <w:rPr>
                <w:rFonts w:asciiTheme="minorHAnsi" w:hAnsiTheme="minorHAnsi" w:cstheme="minorHAnsi"/>
              </w:rPr>
              <w:t xml:space="preserve">Result of the consultation on change of dates of WTSA 20 and agreement of the Member States </w:t>
            </w:r>
          </w:p>
          <w:p w14:paraId="5A54272B" w14:textId="288E1C19" w:rsidR="00A92599" w:rsidRPr="008F5578" w:rsidRDefault="00F71064" w:rsidP="00332B07">
            <w:pPr>
              <w:autoSpaceDE w:val="0"/>
              <w:autoSpaceDN w:val="0"/>
              <w:adjustRightInd w:val="0"/>
              <w:spacing w:after="120" w:line="240" w:lineRule="auto"/>
              <w:ind w:left="885" w:right="115" w:hanging="885"/>
              <w:jc w:val="both"/>
              <w:rPr>
                <w:rFonts w:asciiTheme="minorHAnsi" w:hAnsiTheme="minorHAnsi" w:cstheme="minorHAnsi"/>
              </w:rPr>
            </w:pPr>
            <w:hyperlink w:anchor="annex9" w:history="1">
              <w:r w:rsidR="00A92599" w:rsidRPr="004958CC">
                <w:rPr>
                  <w:rStyle w:val="Hyperlink"/>
                  <w:bCs/>
                </w:rPr>
                <w:t>Annex 9</w:t>
              </w:r>
            </w:hyperlink>
            <w:r w:rsidR="00A92599">
              <w:rPr>
                <w:rFonts w:asciiTheme="minorHAnsi" w:hAnsiTheme="minorHAnsi" w:cstheme="minorHAnsi"/>
              </w:rPr>
              <w:t xml:space="preserve"> – Proposed modifications to Council Decision 608</w:t>
            </w:r>
          </w:p>
        </w:tc>
      </w:tr>
    </w:tbl>
    <w:p w14:paraId="28641643" w14:textId="71ECF865" w:rsidR="00A92599" w:rsidRDefault="00A92599" w:rsidP="002E40A4">
      <w:pPr>
        <w:spacing w:after="0" w:line="240" w:lineRule="auto"/>
        <w:jc w:val="center"/>
        <w:rPr>
          <w:rFonts w:asciiTheme="minorHAnsi" w:hAnsiTheme="minorHAnsi" w:cstheme="minorHAnsi"/>
        </w:rPr>
      </w:pPr>
    </w:p>
    <w:p w14:paraId="2B022E62" w14:textId="77777777" w:rsidR="00A92599" w:rsidRDefault="00A92599">
      <w:pPr>
        <w:spacing w:after="160" w:line="259" w:lineRule="auto"/>
        <w:rPr>
          <w:rFonts w:asciiTheme="minorHAnsi" w:hAnsiTheme="minorHAnsi" w:cstheme="minorHAnsi"/>
        </w:rPr>
      </w:pPr>
      <w:r>
        <w:rPr>
          <w:rFonts w:asciiTheme="minorHAnsi" w:hAnsiTheme="minorHAnsi" w:cstheme="minorHAnsi"/>
        </w:rPr>
        <w:br w:type="page"/>
      </w:r>
    </w:p>
    <w:p w14:paraId="19B9EF6C" w14:textId="77777777" w:rsidR="001B6D15" w:rsidRDefault="00F71064" w:rsidP="00F428B7">
      <w:pPr>
        <w:autoSpaceDE w:val="0"/>
        <w:autoSpaceDN w:val="0"/>
        <w:adjustRightInd w:val="0"/>
        <w:spacing w:after="120" w:line="240" w:lineRule="auto"/>
        <w:ind w:left="885" w:right="115" w:hanging="885"/>
        <w:jc w:val="center"/>
        <w:rPr>
          <w:rFonts w:asciiTheme="minorHAnsi" w:hAnsiTheme="minorHAnsi" w:cstheme="minorHAnsi"/>
          <w:bCs/>
        </w:rPr>
      </w:pPr>
      <w:hyperlink r:id="rId24" w:history="1">
        <w:r w:rsidR="001B6D15" w:rsidRPr="00637B5E">
          <w:rPr>
            <w:rStyle w:val="Hyperlink"/>
            <w:rFonts w:asciiTheme="minorHAnsi" w:hAnsiTheme="minorHAnsi" w:cstheme="minorHAnsi"/>
            <w:bCs/>
          </w:rPr>
          <w:t>Annex 1</w:t>
        </w:r>
      </w:hyperlink>
    </w:p>
    <w:p w14:paraId="513537F0" w14:textId="65692890" w:rsidR="001B6D15" w:rsidRDefault="001B6D15" w:rsidP="00F428B7">
      <w:pPr>
        <w:autoSpaceDE w:val="0"/>
        <w:autoSpaceDN w:val="0"/>
        <w:adjustRightInd w:val="0"/>
        <w:spacing w:after="120" w:line="240" w:lineRule="auto"/>
        <w:ind w:left="885" w:right="115" w:hanging="885"/>
        <w:rPr>
          <w:rFonts w:asciiTheme="minorHAnsi" w:hAnsiTheme="minorHAnsi" w:cstheme="minorHAnsi"/>
          <w:bCs/>
          <w:u w:val="single"/>
        </w:rPr>
      </w:pPr>
      <w:r w:rsidRPr="008F5578">
        <w:rPr>
          <w:rFonts w:asciiTheme="minorHAnsi" w:hAnsiTheme="minorHAnsi" w:cstheme="minorHAnsi"/>
        </w:rPr>
        <w:t>Document C19/24 dated 4 June 2019: Report by the Secretary-General on Preparations for The World Telecommunications Standardization Assembly 2020</w:t>
      </w:r>
    </w:p>
    <w:p w14:paraId="6954A844" w14:textId="2F2FA0B6" w:rsidR="001B6D15" w:rsidRDefault="00F71064" w:rsidP="00D200C4">
      <w:pPr>
        <w:autoSpaceDE w:val="0"/>
        <w:autoSpaceDN w:val="0"/>
        <w:adjustRightInd w:val="0"/>
        <w:spacing w:before="480" w:after="120" w:line="240" w:lineRule="auto"/>
        <w:jc w:val="center"/>
        <w:rPr>
          <w:rFonts w:asciiTheme="minorHAnsi" w:hAnsiTheme="minorHAnsi" w:cstheme="minorHAnsi"/>
          <w:bCs/>
        </w:rPr>
      </w:pPr>
      <w:hyperlink r:id="rId25" w:history="1">
        <w:r w:rsidR="00A92599" w:rsidRPr="00637B5E">
          <w:rPr>
            <w:rStyle w:val="Hyperlink"/>
            <w:rFonts w:asciiTheme="minorHAnsi" w:hAnsiTheme="minorHAnsi" w:cstheme="minorHAnsi"/>
            <w:bCs/>
          </w:rPr>
          <w:t>Annex 2</w:t>
        </w:r>
      </w:hyperlink>
    </w:p>
    <w:p w14:paraId="0DBA2A77" w14:textId="5268EA76" w:rsidR="00A92599" w:rsidRPr="008F5578" w:rsidRDefault="00A92599" w:rsidP="001B6D15">
      <w:pPr>
        <w:autoSpaceDE w:val="0"/>
        <w:autoSpaceDN w:val="0"/>
        <w:adjustRightInd w:val="0"/>
        <w:spacing w:after="120" w:line="240" w:lineRule="auto"/>
        <w:jc w:val="center"/>
        <w:rPr>
          <w:rFonts w:asciiTheme="minorHAnsi" w:hAnsiTheme="minorHAnsi" w:cstheme="minorHAnsi"/>
        </w:rPr>
      </w:pPr>
      <w:r w:rsidRPr="008F5578">
        <w:rPr>
          <w:rFonts w:asciiTheme="minorHAnsi" w:hAnsiTheme="minorHAnsi" w:cstheme="minorHAnsi"/>
        </w:rPr>
        <w:t>Document C19/125 dated 20 June 2019: Decision 60</w:t>
      </w:r>
      <w:r w:rsidR="000674ED">
        <w:rPr>
          <w:rFonts w:asciiTheme="minorHAnsi" w:hAnsiTheme="minorHAnsi" w:cstheme="minorHAnsi"/>
        </w:rPr>
        <w:t>8</w:t>
      </w:r>
      <w:r w:rsidRPr="008F5578">
        <w:rPr>
          <w:rFonts w:asciiTheme="minorHAnsi" w:hAnsiTheme="minorHAnsi" w:cstheme="minorHAnsi"/>
        </w:rPr>
        <w:t xml:space="preserve"> (adopted at the first Plenary Meeting) on Convening of the next World Telecommunications Standardization Assembly (WTSA-20)</w:t>
      </w:r>
    </w:p>
    <w:p w14:paraId="5CC58E0C"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u w:val="single"/>
        </w:rPr>
      </w:pPr>
      <w:hyperlink r:id="rId26" w:history="1">
        <w:r w:rsidR="00A92599" w:rsidRPr="00637B5E">
          <w:rPr>
            <w:rStyle w:val="Hyperlink"/>
            <w:rFonts w:asciiTheme="minorHAnsi" w:hAnsiTheme="minorHAnsi" w:cstheme="minorHAnsi"/>
            <w:bCs/>
          </w:rPr>
          <w:t>Annex 3</w:t>
        </w:r>
      </w:hyperlink>
    </w:p>
    <w:p w14:paraId="39FBC7EF" w14:textId="06AAAD43" w:rsidR="00A92599" w:rsidRDefault="00A92599" w:rsidP="001B6D15">
      <w:pPr>
        <w:autoSpaceDE w:val="0"/>
        <w:autoSpaceDN w:val="0"/>
        <w:adjustRightInd w:val="0"/>
        <w:spacing w:after="120" w:line="240" w:lineRule="auto"/>
        <w:jc w:val="center"/>
        <w:rPr>
          <w:rFonts w:asciiTheme="minorHAnsi" w:hAnsiTheme="minorHAnsi" w:cstheme="minorHAnsi"/>
        </w:rPr>
      </w:pPr>
      <w:r w:rsidRPr="008F5578">
        <w:rPr>
          <w:rFonts w:asciiTheme="minorHAnsi" w:hAnsiTheme="minorHAnsi" w:cstheme="minorHAnsi"/>
        </w:rPr>
        <w:t xml:space="preserve">Circular letter </w:t>
      </w:r>
      <w:r>
        <w:rPr>
          <w:rFonts w:asciiTheme="minorHAnsi" w:hAnsiTheme="minorHAnsi" w:cstheme="minorHAnsi"/>
        </w:rPr>
        <w:t>N</w:t>
      </w:r>
      <w:r w:rsidRPr="008F5578">
        <w:rPr>
          <w:rFonts w:asciiTheme="minorHAnsi" w:hAnsiTheme="minorHAnsi" w:cstheme="minorHAnsi"/>
        </w:rPr>
        <w:t>o. 19/33 dated 22 July 2019: Seeking concurrence from Member States on Places and dates of WTSA-20, WTDC-21, and PP-22</w:t>
      </w:r>
    </w:p>
    <w:p w14:paraId="4210DEC4"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u w:val="single"/>
        </w:rPr>
      </w:pPr>
      <w:hyperlink r:id="rId27" w:history="1">
        <w:r w:rsidR="00A92599" w:rsidRPr="00637B5E">
          <w:rPr>
            <w:rStyle w:val="Hyperlink"/>
            <w:rFonts w:asciiTheme="minorHAnsi" w:hAnsiTheme="minorHAnsi" w:cstheme="minorHAnsi"/>
            <w:bCs/>
          </w:rPr>
          <w:t>Annex 4</w:t>
        </w:r>
      </w:hyperlink>
    </w:p>
    <w:p w14:paraId="0B31F837" w14:textId="575B7C70" w:rsidR="00A92599" w:rsidRDefault="00A92599" w:rsidP="001B6D15">
      <w:pPr>
        <w:autoSpaceDE w:val="0"/>
        <w:autoSpaceDN w:val="0"/>
        <w:adjustRightInd w:val="0"/>
        <w:spacing w:after="120" w:line="240" w:lineRule="auto"/>
        <w:jc w:val="center"/>
        <w:rPr>
          <w:rFonts w:asciiTheme="minorHAnsi" w:hAnsiTheme="minorHAnsi" w:cstheme="minorHAnsi"/>
        </w:rPr>
      </w:pPr>
      <w:r w:rsidRPr="008F5578">
        <w:rPr>
          <w:rFonts w:asciiTheme="minorHAnsi" w:hAnsiTheme="minorHAnsi" w:cstheme="minorHAnsi"/>
        </w:rPr>
        <w:t>Circular Letter No. 19/45 dated 3 October 2019: Confirmation on Places and dates of WTSA-20, WTDC-21, and PP-22</w:t>
      </w:r>
    </w:p>
    <w:p w14:paraId="096E7CFB"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rPr>
      </w:pPr>
      <w:hyperlink r:id="rId28" w:history="1">
        <w:r w:rsidR="00A92599" w:rsidRPr="00637B5E">
          <w:rPr>
            <w:rStyle w:val="Hyperlink"/>
            <w:rFonts w:asciiTheme="minorHAnsi" w:hAnsiTheme="minorHAnsi" w:cstheme="minorHAnsi"/>
            <w:bCs/>
          </w:rPr>
          <w:t>Annex 5</w:t>
        </w:r>
      </w:hyperlink>
      <w:r w:rsidR="00A92599" w:rsidRPr="008F5578">
        <w:rPr>
          <w:rFonts w:asciiTheme="minorHAnsi" w:hAnsiTheme="minorHAnsi" w:cstheme="minorHAnsi"/>
          <w:bCs/>
        </w:rPr>
        <w:t xml:space="preserve"> </w:t>
      </w:r>
    </w:p>
    <w:p w14:paraId="170C0809" w14:textId="1244FD13" w:rsidR="00A92599" w:rsidRDefault="00A92599" w:rsidP="001B6D15">
      <w:pPr>
        <w:autoSpaceDE w:val="0"/>
        <w:autoSpaceDN w:val="0"/>
        <w:adjustRightInd w:val="0"/>
        <w:spacing w:after="120" w:line="240" w:lineRule="auto"/>
        <w:jc w:val="center"/>
        <w:rPr>
          <w:rFonts w:asciiTheme="minorHAnsi" w:hAnsiTheme="minorHAnsi" w:cstheme="minorHAnsi"/>
        </w:rPr>
      </w:pPr>
      <w:r>
        <w:rPr>
          <w:rFonts w:asciiTheme="minorHAnsi" w:hAnsiTheme="minorHAnsi" w:cstheme="minorHAnsi"/>
        </w:rPr>
        <w:t xml:space="preserve">Document C20/24 </w:t>
      </w:r>
      <w:r w:rsidRPr="008F5578">
        <w:rPr>
          <w:rFonts w:asciiTheme="minorHAnsi" w:hAnsiTheme="minorHAnsi" w:cstheme="minorHAnsi"/>
        </w:rPr>
        <w:t>dated</w:t>
      </w:r>
      <w:r>
        <w:rPr>
          <w:rFonts w:asciiTheme="minorHAnsi" w:hAnsiTheme="minorHAnsi" w:cstheme="minorHAnsi"/>
        </w:rPr>
        <w:t xml:space="preserve"> 29 May 2020</w:t>
      </w:r>
      <w:r w:rsidRPr="008F5578">
        <w:rPr>
          <w:rFonts w:asciiTheme="minorHAnsi" w:hAnsiTheme="minorHAnsi" w:cstheme="minorHAnsi"/>
        </w:rPr>
        <w:t xml:space="preserve"> </w:t>
      </w:r>
      <w:r>
        <w:rPr>
          <w:rFonts w:asciiTheme="minorHAnsi" w:hAnsiTheme="minorHAnsi" w:cstheme="minorHAnsi"/>
        </w:rPr>
        <w:t xml:space="preserve">proposal for change of dates </w:t>
      </w:r>
      <w:r w:rsidRPr="008F5578">
        <w:rPr>
          <w:rFonts w:asciiTheme="minorHAnsi" w:hAnsiTheme="minorHAnsi" w:cstheme="minorHAnsi"/>
        </w:rPr>
        <w:t>of WTSA-20</w:t>
      </w:r>
      <w:r>
        <w:rPr>
          <w:rFonts w:asciiTheme="minorHAnsi" w:hAnsiTheme="minorHAnsi" w:cstheme="minorHAnsi"/>
        </w:rPr>
        <w:t xml:space="preserve"> from November 2020 to February-March 2021</w:t>
      </w:r>
    </w:p>
    <w:p w14:paraId="3EDE430D"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rPr>
      </w:pPr>
      <w:hyperlink r:id="rId29" w:history="1">
        <w:r w:rsidR="00A92599" w:rsidRPr="00637B5E">
          <w:rPr>
            <w:rStyle w:val="Hyperlink"/>
            <w:rFonts w:asciiTheme="minorHAnsi" w:hAnsiTheme="minorHAnsi" w:cstheme="minorHAnsi"/>
            <w:bCs/>
          </w:rPr>
          <w:t>Annex 6</w:t>
        </w:r>
      </w:hyperlink>
      <w:r w:rsidR="00A92599" w:rsidRPr="008F5578">
        <w:rPr>
          <w:rFonts w:asciiTheme="minorHAnsi" w:hAnsiTheme="minorHAnsi" w:cstheme="minorHAnsi"/>
          <w:bCs/>
        </w:rPr>
        <w:t xml:space="preserve"> </w:t>
      </w:r>
    </w:p>
    <w:p w14:paraId="439D01A2" w14:textId="73487C87" w:rsidR="00A92599" w:rsidRDefault="00A92599" w:rsidP="001B6D15">
      <w:pPr>
        <w:autoSpaceDE w:val="0"/>
        <w:autoSpaceDN w:val="0"/>
        <w:adjustRightInd w:val="0"/>
        <w:spacing w:after="120" w:line="240" w:lineRule="auto"/>
        <w:jc w:val="center"/>
        <w:rPr>
          <w:rFonts w:asciiTheme="minorHAnsi" w:hAnsiTheme="minorHAnsi" w:cstheme="minorHAnsi"/>
        </w:rPr>
      </w:pPr>
      <w:r>
        <w:rPr>
          <w:rFonts w:asciiTheme="minorHAnsi" w:hAnsiTheme="minorHAnsi" w:cstheme="minorHAnsi"/>
        </w:rPr>
        <w:t xml:space="preserve">Letter No </w:t>
      </w:r>
      <w:r>
        <w:rPr>
          <w:rFonts w:asciiTheme="minorHAnsi" w:hAnsiTheme="minorHAnsi" w:cstheme="minorHAnsi"/>
          <w:bCs/>
        </w:rPr>
        <w:t>DM-20/1009 dated 26 June 2020: Initiation of the consultation relating to the outcomes of discussions of the first virtual consultation of councillors (VCC)</w:t>
      </w:r>
    </w:p>
    <w:p w14:paraId="61F9C569"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rPr>
      </w:pPr>
      <w:hyperlink r:id="rId30" w:history="1">
        <w:r w:rsidR="00A92599" w:rsidRPr="00175677">
          <w:rPr>
            <w:rStyle w:val="Hyperlink"/>
            <w:rFonts w:asciiTheme="minorHAnsi" w:hAnsiTheme="minorHAnsi" w:cstheme="minorHAnsi"/>
            <w:bCs/>
          </w:rPr>
          <w:t>Annex 7</w:t>
        </w:r>
      </w:hyperlink>
      <w:r w:rsidR="00A92599" w:rsidRPr="008F5578">
        <w:rPr>
          <w:rFonts w:asciiTheme="minorHAnsi" w:hAnsiTheme="minorHAnsi" w:cstheme="minorHAnsi"/>
          <w:bCs/>
        </w:rPr>
        <w:t xml:space="preserve"> </w:t>
      </w:r>
    </w:p>
    <w:p w14:paraId="79547ED0" w14:textId="1AAFB685" w:rsidR="00A92599" w:rsidRDefault="00A92599" w:rsidP="001B6D15">
      <w:pPr>
        <w:autoSpaceDE w:val="0"/>
        <w:autoSpaceDN w:val="0"/>
        <w:adjustRightInd w:val="0"/>
        <w:spacing w:after="120" w:line="240" w:lineRule="auto"/>
        <w:jc w:val="center"/>
        <w:rPr>
          <w:rFonts w:asciiTheme="minorHAnsi" w:hAnsiTheme="minorHAnsi" w:cstheme="minorHAnsi"/>
        </w:rPr>
      </w:pPr>
      <w:r w:rsidRPr="00BA1A6E">
        <w:rPr>
          <w:rFonts w:asciiTheme="minorHAnsi" w:hAnsiTheme="minorHAnsi" w:cstheme="minorHAnsi"/>
        </w:rPr>
        <w:t xml:space="preserve">Letter No. </w:t>
      </w:r>
      <w:r>
        <w:rPr>
          <w:rFonts w:asciiTheme="minorHAnsi" w:hAnsiTheme="minorHAnsi" w:cstheme="minorHAnsi"/>
        </w:rPr>
        <w:t xml:space="preserve">DM-20/1011 </w:t>
      </w:r>
      <w:r w:rsidRPr="00BA1A6E">
        <w:rPr>
          <w:rFonts w:asciiTheme="minorHAnsi" w:hAnsiTheme="minorHAnsi" w:cstheme="minorHAnsi"/>
        </w:rPr>
        <w:t xml:space="preserve">dated 3 </w:t>
      </w:r>
      <w:r>
        <w:rPr>
          <w:rFonts w:asciiTheme="minorHAnsi" w:hAnsiTheme="minorHAnsi" w:cstheme="minorHAnsi"/>
        </w:rPr>
        <w:t xml:space="preserve">August </w:t>
      </w:r>
      <w:r w:rsidRPr="00BA1A6E">
        <w:rPr>
          <w:rFonts w:asciiTheme="minorHAnsi" w:hAnsiTheme="minorHAnsi" w:cstheme="minorHAnsi"/>
        </w:rPr>
        <w:t>20</w:t>
      </w:r>
      <w:r>
        <w:rPr>
          <w:rFonts w:asciiTheme="minorHAnsi" w:hAnsiTheme="minorHAnsi" w:cstheme="minorHAnsi"/>
        </w:rPr>
        <w:t>20</w:t>
      </w:r>
      <w:r w:rsidRPr="008F5578">
        <w:rPr>
          <w:rFonts w:asciiTheme="minorHAnsi" w:hAnsiTheme="minorHAnsi" w:cstheme="minorHAnsi"/>
        </w:rPr>
        <w:t xml:space="preserve">: </w:t>
      </w:r>
      <w:r>
        <w:rPr>
          <w:rFonts w:asciiTheme="minorHAnsi" w:hAnsiTheme="minorHAnsi" w:cstheme="minorHAnsi"/>
        </w:rPr>
        <w:t>Result of the consultation on outcomes of discussions of the virtual consultation of councillors</w:t>
      </w:r>
    </w:p>
    <w:p w14:paraId="7163A91A" w14:textId="77777777" w:rsidR="001B6D15" w:rsidRDefault="00F71064" w:rsidP="00D200C4">
      <w:pPr>
        <w:autoSpaceDE w:val="0"/>
        <w:autoSpaceDN w:val="0"/>
        <w:adjustRightInd w:val="0"/>
        <w:spacing w:before="480" w:after="120" w:line="240" w:lineRule="auto"/>
        <w:jc w:val="center"/>
        <w:rPr>
          <w:rFonts w:asciiTheme="minorHAnsi" w:hAnsiTheme="minorHAnsi" w:cstheme="minorHAnsi"/>
          <w:bCs/>
        </w:rPr>
      </w:pPr>
      <w:hyperlink r:id="rId31" w:history="1">
        <w:r w:rsidR="00A92599" w:rsidRPr="00175677">
          <w:rPr>
            <w:rStyle w:val="Hyperlink"/>
            <w:rFonts w:asciiTheme="minorHAnsi" w:hAnsiTheme="minorHAnsi" w:cstheme="minorHAnsi"/>
            <w:bCs/>
          </w:rPr>
          <w:t>Annex 8</w:t>
        </w:r>
      </w:hyperlink>
      <w:r w:rsidR="00A92599" w:rsidRPr="008F5578">
        <w:rPr>
          <w:rFonts w:asciiTheme="minorHAnsi" w:hAnsiTheme="minorHAnsi" w:cstheme="minorHAnsi"/>
          <w:bCs/>
        </w:rPr>
        <w:t xml:space="preserve"> </w:t>
      </w:r>
    </w:p>
    <w:p w14:paraId="3991DF09" w14:textId="6D9111C5" w:rsidR="00A92599" w:rsidRDefault="00A92599" w:rsidP="001B6D15">
      <w:pPr>
        <w:autoSpaceDE w:val="0"/>
        <w:autoSpaceDN w:val="0"/>
        <w:adjustRightInd w:val="0"/>
        <w:spacing w:after="120" w:line="240" w:lineRule="auto"/>
        <w:jc w:val="center"/>
        <w:rPr>
          <w:rFonts w:asciiTheme="minorHAnsi" w:hAnsiTheme="minorHAnsi" w:cstheme="minorHAnsi"/>
        </w:rPr>
      </w:pPr>
      <w:r>
        <w:rPr>
          <w:rFonts w:asciiTheme="minorHAnsi" w:hAnsiTheme="minorHAnsi" w:cstheme="minorHAnsi"/>
        </w:rPr>
        <w:t>Circular Letter No 20/40</w:t>
      </w:r>
      <w:r>
        <w:rPr>
          <w:rFonts w:asciiTheme="minorHAnsi" w:hAnsiTheme="minorHAnsi" w:cstheme="minorHAnsi"/>
          <w:bCs/>
        </w:rPr>
        <w:t xml:space="preserve"> dated 2 September 2020: </w:t>
      </w:r>
      <w:r>
        <w:rPr>
          <w:rFonts w:asciiTheme="minorHAnsi" w:hAnsiTheme="minorHAnsi" w:cstheme="minorHAnsi"/>
        </w:rPr>
        <w:t>Result of the consultation on change of dates of WTSA 20 and agreement of the Member States</w:t>
      </w:r>
    </w:p>
    <w:p w14:paraId="600D1BB6" w14:textId="3583552F" w:rsidR="00A92599" w:rsidRDefault="00A92599">
      <w:pPr>
        <w:spacing w:after="160" w:line="259" w:lineRule="auto"/>
        <w:rPr>
          <w:rFonts w:asciiTheme="minorHAnsi" w:hAnsiTheme="minorHAnsi" w:cstheme="minorHAnsi"/>
        </w:rPr>
      </w:pPr>
      <w:r>
        <w:rPr>
          <w:rFonts w:asciiTheme="minorHAnsi" w:hAnsiTheme="minorHAnsi" w:cstheme="minorHAnsi"/>
        </w:rPr>
        <w:br w:type="page"/>
      </w:r>
    </w:p>
    <w:p w14:paraId="6239D563" w14:textId="0E4612ED" w:rsidR="00A92599" w:rsidRPr="0025115A" w:rsidRDefault="00A92599" w:rsidP="008F5E17">
      <w:pPr>
        <w:pStyle w:val="AnnexNo"/>
      </w:pPr>
      <w:bookmarkStart w:id="3" w:name="annex9"/>
      <w:bookmarkEnd w:id="3"/>
      <w:r w:rsidRPr="0025115A">
        <w:lastRenderedPageBreak/>
        <w:t>Annex 9</w:t>
      </w:r>
    </w:p>
    <w:p w14:paraId="2623D77B" w14:textId="77777777" w:rsidR="00A92599" w:rsidRDefault="00A92599" w:rsidP="008F5E17">
      <w:pPr>
        <w:pStyle w:val="AnnexNo"/>
        <w:spacing w:before="360"/>
      </w:pPr>
      <w:r>
        <w:t>proposed modifications to DECISION 608 (modified 2020)</w:t>
      </w:r>
    </w:p>
    <w:p w14:paraId="25DB6DB0" w14:textId="77777777" w:rsidR="008F5E17" w:rsidRPr="00300C42" w:rsidRDefault="008F5E17" w:rsidP="008F5E17">
      <w:pPr>
        <w:pStyle w:val="Annextitle"/>
        <w:rPr>
          <w:sz w:val="24"/>
          <w:szCs w:val="24"/>
        </w:rPr>
      </w:pPr>
      <w:r>
        <w:t>Convening of the next World Telecommunication Standardization Assembly (WTSA-</w:t>
      </w:r>
      <w:del w:id="4" w:author="Author">
        <w:r w:rsidDel="00FA7688">
          <w:delText>21</w:delText>
        </w:r>
      </w:del>
      <w:ins w:id="5" w:author="Author">
        <w:r>
          <w:t>22</w:t>
        </w:r>
      </w:ins>
      <w:r>
        <w:t>)</w:t>
      </w:r>
    </w:p>
    <w:p w14:paraId="6E0BB2A1" w14:textId="77777777" w:rsidR="008F5E17" w:rsidRPr="0074328D" w:rsidRDefault="008F5E17" w:rsidP="008F5E17">
      <w:pPr>
        <w:pStyle w:val="Normalaftertitle"/>
      </w:pPr>
      <w:r w:rsidRPr="0074328D">
        <w:t xml:space="preserve">The </w:t>
      </w:r>
      <w:r>
        <w:t xml:space="preserve">ITU </w:t>
      </w:r>
      <w:r w:rsidRPr="0074328D">
        <w:t>Council,</w:t>
      </w:r>
    </w:p>
    <w:p w14:paraId="51D0C572" w14:textId="77777777" w:rsidR="008F5E17" w:rsidRPr="0074328D" w:rsidRDefault="008F5E17" w:rsidP="008F5E17">
      <w:pPr>
        <w:pStyle w:val="Call"/>
        <w:jc w:val="both"/>
      </w:pPr>
      <w:r w:rsidRPr="0074328D">
        <w:t>noting</w:t>
      </w:r>
    </w:p>
    <w:p w14:paraId="5133831A" w14:textId="77777777" w:rsidR="008F5E17" w:rsidRDefault="008F5E17" w:rsidP="008F5E17">
      <w:pPr>
        <w:jc w:val="both"/>
      </w:pPr>
      <w:r w:rsidRPr="004E11A4">
        <w:rPr>
          <w:i/>
          <w:iCs/>
        </w:rPr>
        <w:t>a)</w:t>
      </w:r>
      <w:r>
        <w:tab/>
      </w:r>
      <w:r w:rsidRPr="003B157A">
        <w:t xml:space="preserve">that </w:t>
      </w:r>
      <w:r>
        <w:t>WTSA-20 was</w:t>
      </w:r>
      <w:r w:rsidRPr="003B157A">
        <w:t xml:space="preserve"> schedule</w:t>
      </w:r>
      <w:r>
        <w:t>d to be held in the last quarter of 2020 in accordance with</w:t>
      </w:r>
      <w:r w:rsidRPr="003B157A">
        <w:t xml:space="preserve"> Resolution 77 (Rev. Dubai, 2018)</w:t>
      </w:r>
      <w:r>
        <w:t xml:space="preserve"> (Scheduling and Duration </w:t>
      </w:r>
      <w:r w:rsidRPr="003B157A">
        <w:t>of future conferences, forums</w:t>
      </w:r>
      <w:r>
        <w:t>,</w:t>
      </w:r>
      <w:r w:rsidRPr="003B157A">
        <w:t xml:space="preserve"> assemblies and</w:t>
      </w:r>
      <w:r>
        <w:t xml:space="preserve"> Council sessions</w:t>
      </w:r>
      <w:r w:rsidRPr="003B157A">
        <w:t xml:space="preserve"> of the Union (2019-2023)</w:t>
      </w:r>
      <w:proofErr w:type="gramStart"/>
      <w:r>
        <w:t>);</w:t>
      </w:r>
      <w:proofErr w:type="gramEnd"/>
    </w:p>
    <w:p w14:paraId="40394A5F" w14:textId="77777777" w:rsidR="008F5E17" w:rsidRDefault="008F5E17" w:rsidP="008F5E17">
      <w:pPr>
        <w:jc w:val="both"/>
        <w:rPr>
          <w:ins w:id="6" w:author="Author"/>
        </w:rPr>
      </w:pPr>
      <w:r w:rsidRPr="004E11A4">
        <w:rPr>
          <w:i/>
          <w:iCs/>
        </w:rPr>
        <w:t>b)</w:t>
      </w:r>
      <w:r>
        <w:tab/>
        <w:t xml:space="preserve">Council </w:t>
      </w:r>
      <w:hyperlink r:id="rId32" w:history="1">
        <w:r w:rsidRPr="002C2088">
          <w:rPr>
            <w:rStyle w:val="Hyperlink"/>
          </w:rPr>
          <w:t>Decision 608</w:t>
        </w:r>
      </w:hyperlink>
      <w:r>
        <w:t xml:space="preserve"> adopted at the 2019 Session of Council which </w:t>
      </w:r>
      <w:ins w:id="7" w:author="Author">
        <w:r>
          <w:t xml:space="preserve">first </w:t>
        </w:r>
      </w:ins>
      <w:r>
        <w:t>decided on the convening of the next WTSA in Hyderabad, India, from 16 to 27 November 2020</w:t>
      </w:r>
      <w:del w:id="8" w:author="Author">
        <w:r w:rsidDel="00FA7688">
          <w:delText>,</w:delText>
        </w:r>
      </w:del>
      <w:ins w:id="9" w:author="Author">
        <w:r>
          <w:t>;</w:t>
        </w:r>
      </w:ins>
    </w:p>
    <w:p w14:paraId="70E6F4C0" w14:textId="77777777" w:rsidR="008F5E17" w:rsidRPr="008F5E17" w:rsidRDefault="008F5E17" w:rsidP="008F5E17">
      <w:pPr>
        <w:jc w:val="both"/>
        <w:rPr>
          <w:i/>
          <w:iCs/>
          <w:rPrChange w:id="10" w:author="Author">
            <w:rPr/>
          </w:rPrChange>
        </w:rPr>
      </w:pPr>
      <w:ins w:id="11" w:author="Author">
        <w:r w:rsidRPr="008F5E17">
          <w:rPr>
            <w:i/>
            <w:iCs/>
            <w:rPrChange w:id="12" w:author="Author">
              <w:rPr/>
            </w:rPrChange>
          </w:rPr>
          <w:t>c)</w:t>
        </w:r>
        <w:r w:rsidRPr="008F5E17">
          <w:rPr>
            <w:i/>
            <w:iCs/>
            <w:rPrChange w:id="13" w:author="Author">
              <w:rPr/>
            </w:rPrChange>
          </w:rPr>
          <w:tab/>
        </w:r>
        <w:r>
          <w:t xml:space="preserve">that, </w:t>
        </w:r>
        <w:r>
          <w:rPr>
            <w:rStyle w:val="Hyperlink"/>
          </w:rPr>
          <w:t xml:space="preserve">further to the first virtual consultation of councillors, </w:t>
        </w:r>
        <w:r w:rsidRPr="00F428B7">
          <w:t xml:space="preserve">Council </w:t>
        </w:r>
        <w:r>
          <w:fldChar w:fldCharType="begin"/>
        </w:r>
        <w:r>
          <w:instrText xml:space="preserve"> HYPERLINK "https://www.itu.int/md/S19-CL-C-0125/en" </w:instrText>
        </w:r>
        <w:r>
          <w:fldChar w:fldCharType="separate"/>
        </w:r>
        <w:r w:rsidRPr="00EA1812">
          <w:rPr>
            <w:rStyle w:val="Hyperlink"/>
          </w:rPr>
          <w:t>Decision 608</w:t>
        </w:r>
        <w:r>
          <w:rPr>
            <w:rStyle w:val="Hyperlink"/>
          </w:rPr>
          <w:fldChar w:fldCharType="end"/>
        </w:r>
        <w:r>
          <w:rPr>
            <w:rStyle w:val="Hyperlink"/>
          </w:rPr>
          <w:t xml:space="preserve"> was modified and approved by correspondence to reschedule the next WTSA in Hyderabad, India, from 23 February to 5 March 2021, </w:t>
        </w:r>
        <w:r>
          <w:t>subject to the restoration of normal work and travel conditions in India and in other Member States</w:t>
        </w:r>
        <w:r>
          <w:rPr>
            <w:rStyle w:val="Hyperlink"/>
          </w:rPr>
          <w:t>,</w:t>
        </w:r>
      </w:ins>
    </w:p>
    <w:p w14:paraId="67486C93" w14:textId="77777777" w:rsidR="008F5E17" w:rsidRPr="0074328D" w:rsidRDefault="008F5E17" w:rsidP="008F5E17">
      <w:pPr>
        <w:pStyle w:val="Call"/>
        <w:jc w:val="both"/>
      </w:pPr>
      <w:r w:rsidRPr="0074328D">
        <w:t>noting</w:t>
      </w:r>
      <w:r>
        <w:t xml:space="preserve"> further</w:t>
      </w:r>
    </w:p>
    <w:p w14:paraId="607A22EF" w14:textId="77777777" w:rsidR="008F5E17" w:rsidDel="00FA7688" w:rsidRDefault="008F5E17" w:rsidP="008F5E17">
      <w:pPr>
        <w:jc w:val="both"/>
        <w:rPr>
          <w:del w:id="14" w:author="Author"/>
        </w:rPr>
      </w:pPr>
      <w:del w:id="15" w:author="Author">
        <w:r w:rsidDel="00FA7688">
          <w:rPr>
            <w:i/>
            <w:iCs/>
          </w:rPr>
          <w:delText>a</w:delText>
        </w:r>
        <w:r w:rsidRPr="004E11A4" w:rsidDel="00FA7688">
          <w:rPr>
            <w:i/>
            <w:iCs/>
          </w:rPr>
          <w:delText>)</w:delText>
        </w:r>
        <w:r w:rsidDel="00FA7688">
          <w:tab/>
          <w:delText xml:space="preserve">that </w:delText>
        </w:r>
        <w:r w:rsidDel="00FA7688">
          <w:fldChar w:fldCharType="begin"/>
        </w:r>
        <w:r w:rsidDel="00FA7688">
          <w:delInstrText xml:space="preserve"> HYPERLINK "https://www.itu.int/md/S19-SG-CIR-0045/en" </w:delInstrText>
        </w:r>
        <w:r w:rsidDel="00FA7688">
          <w:fldChar w:fldCharType="separate"/>
        </w:r>
        <w:r w:rsidRPr="002C2088" w:rsidDel="00FA7688">
          <w:rPr>
            <w:rStyle w:val="Hyperlink"/>
          </w:rPr>
          <w:delText>consultation</w:delText>
        </w:r>
        <w:r w:rsidDel="00FA7688">
          <w:rPr>
            <w:rStyle w:val="Hyperlink"/>
          </w:rPr>
          <w:fldChar w:fldCharType="end"/>
        </w:r>
        <w:r w:rsidDel="00FA7688">
          <w:delText xml:space="preserve"> carried out by </w:delText>
        </w:r>
        <w:r w:rsidDel="00FA7688">
          <w:fldChar w:fldCharType="begin"/>
        </w:r>
        <w:r w:rsidDel="00FA7688">
          <w:delInstrText xml:space="preserve"> HYPERLINK "https://www.itu.int/md/S19-SG-CIR-0033/en" </w:delInstrText>
        </w:r>
        <w:r w:rsidDel="00FA7688">
          <w:fldChar w:fldCharType="separate"/>
        </w:r>
        <w:r w:rsidRPr="002C2088" w:rsidDel="00FA7688">
          <w:rPr>
            <w:rStyle w:val="Hyperlink"/>
          </w:rPr>
          <w:delText>Circular Letter No. 19/33</w:delText>
        </w:r>
        <w:r w:rsidDel="00FA7688">
          <w:rPr>
            <w:rStyle w:val="Hyperlink"/>
          </w:rPr>
          <w:fldChar w:fldCharType="end"/>
        </w:r>
        <w:r w:rsidDel="00FA7688">
          <w:delText xml:space="preserve"> relating to the precise place and exact dates of the next WTSA received the agreement of the required majority of the Member States of ITU, in accordance with No. 47 of the ITU Convention;</w:delText>
        </w:r>
      </w:del>
    </w:p>
    <w:p w14:paraId="489B1B5E" w14:textId="77777777" w:rsidR="008F5E17" w:rsidRDefault="008F5E17" w:rsidP="008F5E17">
      <w:pPr>
        <w:jc w:val="both"/>
        <w:rPr>
          <w:ins w:id="16" w:author="Author"/>
          <w:rFonts w:asciiTheme="minorHAnsi" w:hAnsiTheme="minorHAnsi" w:cstheme="minorHAnsi"/>
          <w:bCs/>
        </w:rPr>
      </w:pPr>
      <w:ins w:id="17" w:author="Author">
        <w:r>
          <w:rPr>
            <w:i/>
            <w:iCs/>
          </w:rPr>
          <w:t>a)</w:t>
        </w:r>
        <w:r>
          <w:rPr>
            <w:i/>
            <w:iCs/>
          </w:rPr>
          <w:tab/>
        </w:r>
        <w:r>
          <w:rPr>
            <w:rFonts w:asciiTheme="minorHAnsi" w:hAnsiTheme="minorHAnsi" w:cstheme="minorHAnsi"/>
            <w:bCs/>
          </w:rPr>
          <w:t>that due to uncertainty created by COVID pandemic, s</w:t>
        </w:r>
        <w:r w:rsidRPr="008F5578">
          <w:rPr>
            <w:rFonts w:asciiTheme="minorHAnsi" w:hAnsiTheme="minorHAnsi" w:cstheme="minorHAnsi"/>
            <w:bCs/>
          </w:rPr>
          <w:t xml:space="preserve">everal meetings </w:t>
        </w:r>
        <w:r>
          <w:rPr>
            <w:rFonts w:asciiTheme="minorHAnsi" w:hAnsiTheme="minorHAnsi" w:cstheme="minorHAnsi"/>
            <w:bCs/>
          </w:rPr>
          <w:t xml:space="preserve">continued to be </w:t>
        </w:r>
        <w:r w:rsidRPr="008F5578">
          <w:rPr>
            <w:rFonts w:asciiTheme="minorHAnsi" w:hAnsiTheme="minorHAnsi" w:cstheme="minorHAnsi"/>
            <w:bCs/>
          </w:rPr>
          <w:t xml:space="preserve">postponed or converted into virtual mode due to international travel </w:t>
        </w:r>
        <w:proofErr w:type="gramStart"/>
        <w:r w:rsidRPr="008F5578">
          <w:rPr>
            <w:rFonts w:asciiTheme="minorHAnsi" w:hAnsiTheme="minorHAnsi" w:cstheme="minorHAnsi"/>
            <w:bCs/>
          </w:rPr>
          <w:t>restrictions</w:t>
        </w:r>
        <w:r>
          <w:rPr>
            <w:rFonts w:asciiTheme="minorHAnsi" w:hAnsiTheme="minorHAnsi" w:cstheme="minorHAnsi"/>
            <w:bCs/>
          </w:rPr>
          <w:t>;</w:t>
        </w:r>
        <w:proofErr w:type="gramEnd"/>
      </w:ins>
    </w:p>
    <w:p w14:paraId="0175B840" w14:textId="54B113D4" w:rsidR="008F5E17" w:rsidRDefault="008F5E17" w:rsidP="008F5E17">
      <w:pPr>
        <w:jc w:val="both"/>
        <w:rPr>
          <w:ins w:id="18" w:author="Author"/>
          <w:rFonts w:asciiTheme="minorHAnsi" w:hAnsiTheme="minorHAnsi" w:cstheme="minorHAnsi"/>
          <w:bCs/>
        </w:rPr>
      </w:pPr>
      <w:ins w:id="19" w:author="Author">
        <w:r>
          <w:rPr>
            <w:rFonts w:asciiTheme="minorHAnsi" w:hAnsiTheme="minorHAnsi" w:cstheme="minorHAnsi"/>
            <w:bCs/>
            <w:i/>
            <w:iCs/>
          </w:rPr>
          <w:t>b)</w:t>
        </w:r>
        <w:r>
          <w:rPr>
            <w:rFonts w:asciiTheme="minorHAnsi" w:hAnsiTheme="minorHAnsi" w:cstheme="minorHAnsi"/>
            <w:bCs/>
            <w:i/>
            <w:iCs/>
          </w:rPr>
          <w:tab/>
        </w:r>
        <w:r w:rsidRPr="00F428B7">
          <w:rPr>
            <w:rFonts w:asciiTheme="minorHAnsi" w:hAnsiTheme="minorHAnsi" w:cstheme="minorHAnsi"/>
            <w:bCs/>
          </w:rPr>
          <w:t>d</w:t>
        </w:r>
        <w:r w:rsidRPr="008F5578">
          <w:rPr>
            <w:rFonts w:asciiTheme="minorHAnsi" w:hAnsiTheme="minorHAnsi" w:cstheme="minorHAnsi"/>
            <w:bCs/>
          </w:rPr>
          <w:t xml:space="preserve">ue to outbreak of COVID-19 in several countries, it </w:t>
        </w:r>
        <w:r>
          <w:rPr>
            <w:rFonts w:asciiTheme="minorHAnsi" w:hAnsiTheme="minorHAnsi" w:cstheme="minorHAnsi"/>
            <w:bCs/>
          </w:rPr>
          <w:t xml:space="preserve">may </w:t>
        </w:r>
        <w:r w:rsidRPr="008F5578">
          <w:rPr>
            <w:rFonts w:asciiTheme="minorHAnsi" w:hAnsiTheme="minorHAnsi" w:cstheme="minorHAnsi"/>
            <w:bCs/>
          </w:rPr>
          <w:t xml:space="preserve">take </w:t>
        </w:r>
        <w:r>
          <w:rPr>
            <w:rFonts w:asciiTheme="minorHAnsi" w:hAnsiTheme="minorHAnsi" w:cstheme="minorHAnsi"/>
            <w:bCs/>
          </w:rPr>
          <w:t xml:space="preserve">many more </w:t>
        </w:r>
        <w:r w:rsidRPr="008F5578">
          <w:rPr>
            <w:rFonts w:asciiTheme="minorHAnsi" w:hAnsiTheme="minorHAnsi" w:cstheme="minorHAnsi"/>
            <w:bCs/>
          </w:rPr>
          <w:t>months before the situation stabili</w:t>
        </w:r>
        <w:del w:id="20" w:author="Author">
          <w:r w:rsidRPr="008F5578" w:rsidDel="00F71064">
            <w:rPr>
              <w:rFonts w:asciiTheme="minorHAnsi" w:hAnsiTheme="minorHAnsi" w:cstheme="minorHAnsi"/>
              <w:bCs/>
            </w:rPr>
            <w:delText>s</w:delText>
          </w:r>
        </w:del>
        <w:r w:rsidR="00F71064">
          <w:rPr>
            <w:rFonts w:asciiTheme="minorHAnsi" w:hAnsiTheme="minorHAnsi" w:cstheme="minorHAnsi"/>
            <w:bCs/>
          </w:rPr>
          <w:t>z</w:t>
        </w:r>
        <w:r w:rsidRPr="008F5578">
          <w:rPr>
            <w:rFonts w:asciiTheme="minorHAnsi" w:hAnsiTheme="minorHAnsi" w:cstheme="minorHAnsi"/>
            <w:bCs/>
          </w:rPr>
          <w:t xml:space="preserve">es and life becomes </w:t>
        </w:r>
        <w:proofErr w:type="gramStart"/>
        <w:r w:rsidRPr="008F5578">
          <w:rPr>
            <w:rFonts w:asciiTheme="minorHAnsi" w:hAnsiTheme="minorHAnsi" w:cstheme="minorHAnsi"/>
            <w:bCs/>
          </w:rPr>
          <w:t>normal</w:t>
        </w:r>
        <w:r>
          <w:rPr>
            <w:rFonts w:asciiTheme="minorHAnsi" w:hAnsiTheme="minorHAnsi" w:cstheme="minorHAnsi"/>
            <w:bCs/>
          </w:rPr>
          <w:t>;</w:t>
        </w:r>
        <w:proofErr w:type="gramEnd"/>
      </w:ins>
    </w:p>
    <w:p w14:paraId="1C2A0D39" w14:textId="77777777" w:rsidR="008F5E17" w:rsidRDefault="008F5E17" w:rsidP="008F5E17">
      <w:pPr>
        <w:jc w:val="both"/>
        <w:rPr>
          <w:ins w:id="21" w:author="Author"/>
          <w:i/>
          <w:iCs/>
        </w:rPr>
      </w:pPr>
      <w:ins w:id="22" w:author="Author">
        <w:r>
          <w:rPr>
            <w:rFonts w:asciiTheme="minorHAnsi" w:hAnsiTheme="minorHAnsi" w:cstheme="minorHAnsi"/>
            <w:bCs/>
            <w:i/>
            <w:iCs/>
          </w:rPr>
          <w:t>c)</w:t>
        </w:r>
        <w:r>
          <w:rPr>
            <w:rFonts w:asciiTheme="minorHAnsi" w:hAnsiTheme="minorHAnsi" w:cstheme="minorHAnsi"/>
            <w:bCs/>
            <w:i/>
            <w:iCs/>
          </w:rPr>
          <w:tab/>
        </w:r>
        <w:r w:rsidRPr="00F428B7">
          <w:rPr>
            <w:rFonts w:asciiTheme="minorHAnsi" w:hAnsiTheme="minorHAnsi" w:cstheme="minorHAnsi"/>
            <w:bCs/>
          </w:rPr>
          <w:t>that s</w:t>
        </w:r>
        <w:r w:rsidRPr="00A10C3F">
          <w:rPr>
            <w:rFonts w:asciiTheme="minorHAnsi" w:hAnsiTheme="minorHAnsi" w:cstheme="minorHAnsi"/>
            <w:bCs/>
          </w:rPr>
          <w:t>everal</w:t>
        </w:r>
        <w:r w:rsidRPr="008F5578">
          <w:rPr>
            <w:rFonts w:asciiTheme="minorHAnsi" w:hAnsiTheme="minorHAnsi" w:cstheme="minorHAnsi"/>
            <w:bCs/>
          </w:rPr>
          <w:t xml:space="preserve"> countries have banned international travels</w:t>
        </w:r>
        <w:r>
          <w:rPr>
            <w:rFonts w:asciiTheme="minorHAnsi" w:hAnsiTheme="minorHAnsi" w:cstheme="minorHAnsi"/>
            <w:bCs/>
          </w:rPr>
          <w:t xml:space="preserve"> and the movement of persons across different countries is still restricted and limited travel only is </w:t>
        </w:r>
        <w:proofErr w:type="gramStart"/>
        <w:r>
          <w:rPr>
            <w:rFonts w:asciiTheme="minorHAnsi" w:hAnsiTheme="minorHAnsi" w:cstheme="minorHAnsi"/>
            <w:bCs/>
          </w:rPr>
          <w:t>allowed;</w:t>
        </w:r>
        <w:proofErr w:type="gramEnd"/>
        <w:r>
          <w:rPr>
            <w:rFonts w:asciiTheme="minorHAnsi" w:hAnsiTheme="minorHAnsi" w:cstheme="minorHAnsi"/>
            <w:bCs/>
          </w:rPr>
          <w:t xml:space="preserve"> and</w:t>
        </w:r>
      </w:ins>
    </w:p>
    <w:p w14:paraId="144A105D" w14:textId="77777777" w:rsidR="008F5E17" w:rsidRPr="003B157A" w:rsidRDefault="008F5E17" w:rsidP="008F5E17">
      <w:pPr>
        <w:jc w:val="both"/>
      </w:pPr>
      <w:del w:id="23" w:author="Author">
        <w:r w:rsidRPr="004E11A4" w:rsidDel="00FA7688">
          <w:rPr>
            <w:i/>
            <w:iCs/>
          </w:rPr>
          <w:delText>b</w:delText>
        </w:r>
      </w:del>
      <w:ins w:id="24" w:author="Author">
        <w:r>
          <w:rPr>
            <w:i/>
            <w:iCs/>
          </w:rPr>
          <w:t>d</w:t>
        </w:r>
      </w:ins>
      <w:r w:rsidRPr="004E11A4">
        <w:rPr>
          <w:i/>
          <w:iCs/>
        </w:rPr>
        <w:t>)</w:t>
      </w:r>
      <w:r>
        <w:tab/>
        <w:t xml:space="preserve">that in view of the COVID-19 pandemic resulting on restrictions on work and travel, the administration of India proposed to reschedule the next WTSA from </w:t>
      </w:r>
      <w:del w:id="25" w:author="Author">
        <w:r w:rsidDel="00FA7688">
          <w:delText xml:space="preserve">23 February to 5 March 2021 after the Global Standards Symposium on 22 February 2021 </w:delText>
        </w:r>
      </w:del>
      <w:ins w:id="26" w:author="Author">
        <w:r>
          <w:t xml:space="preserve">1 March to 11 March 2022 </w:t>
        </w:r>
      </w:ins>
      <w:r>
        <w:t>subject to the restoration of normal work and travel conditions in India and in other Member States,</w:t>
      </w:r>
    </w:p>
    <w:p w14:paraId="786277CA" w14:textId="77777777" w:rsidR="008F5E17" w:rsidRPr="0074328D" w:rsidRDefault="008F5E17" w:rsidP="008F5E17">
      <w:pPr>
        <w:pStyle w:val="Call"/>
        <w:jc w:val="both"/>
      </w:pPr>
      <w:r w:rsidRPr="0074328D">
        <w:t>decides</w:t>
      </w:r>
    </w:p>
    <w:p w14:paraId="749A8B2F" w14:textId="77777777" w:rsidR="008F5E17" w:rsidRDefault="008F5E17" w:rsidP="008F5E17">
      <w:pPr>
        <w:jc w:val="both"/>
      </w:pPr>
      <w:r w:rsidRPr="003B157A">
        <w:t xml:space="preserve">that, subject to the concurrence of the majority of the Member States of the Union, the next </w:t>
      </w:r>
      <w:r>
        <w:t>W</w:t>
      </w:r>
      <w:r w:rsidRPr="00FF7993">
        <w:t xml:space="preserve">orld </w:t>
      </w:r>
      <w:r>
        <w:t>T</w:t>
      </w:r>
      <w:r w:rsidRPr="00FF7993">
        <w:t xml:space="preserve">elecommunication </w:t>
      </w:r>
      <w:r>
        <w:t>Standardization Assembly (WTSA-</w:t>
      </w:r>
      <w:del w:id="27" w:author="Author">
        <w:r w:rsidDel="00FA7688">
          <w:delText>21</w:delText>
        </w:r>
      </w:del>
      <w:ins w:id="28" w:author="Author">
        <w:r>
          <w:t>22</w:t>
        </w:r>
      </w:ins>
      <w:r>
        <w:t>)</w:t>
      </w:r>
      <w:r w:rsidRPr="003B157A">
        <w:t xml:space="preserve"> will take place in </w:t>
      </w:r>
      <w:r>
        <w:t>Hyderabad, India, from</w:t>
      </w:r>
      <w:del w:id="29" w:author="Author">
        <w:r w:rsidDel="00FA7688">
          <w:delText xml:space="preserve">  23 February to 5 March 2021</w:delText>
        </w:r>
      </w:del>
      <w:ins w:id="30" w:author="Author">
        <w:r>
          <w:t xml:space="preserve"> 1 March to 11 March 2022</w:t>
        </w:r>
      </w:ins>
      <w:r>
        <w:t xml:space="preserve"> after the Global Standards Symposium on </w:t>
      </w:r>
      <w:del w:id="31" w:author="Author">
        <w:r w:rsidDel="00FA7688">
          <w:delText>22</w:delText>
        </w:r>
      </w:del>
      <w:ins w:id="32" w:author="Author">
        <w:r>
          <w:t>28</w:t>
        </w:r>
      </w:ins>
      <w:r>
        <w:t xml:space="preserve"> February </w:t>
      </w:r>
      <w:del w:id="33" w:author="Author">
        <w:r w:rsidDel="00FA7688">
          <w:delText>2021</w:delText>
        </w:r>
      </w:del>
      <w:ins w:id="34" w:author="Author">
        <w:r>
          <w:t>2022</w:t>
        </w:r>
      </w:ins>
      <w:r>
        <w:t xml:space="preserve"> and subject to the restoration of normal work and travel conditions in India and in other Member States,</w:t>
      </w:r>
    </w:p>
    <w:p w14:paraId="67DA89FA" w14:textId="77777777" w:rsidR="008F5E17" w:rsidRPr="0074328D" w:rsidRDefault="008F5E17" w:rsidP="008F5E17">
      <w:pPr>
        <w:pStyle w:val="Call"/>
        <w:jc w:val="both"/>
      </w:pPr>
      <w:r w:rsidRPr="0074328D">
        <w:t>instructs the Secretary-General</w:t>
      </w:r>
    </w:p>
    <w:p w14:paraId="45EC180F" w14:textId="77777777" w:rsidR="008F5E17" w:rsidRPr="00D86B6E" w:rsidRDefault="008F5E17" w:rsidP="008F5E17">
      <w:pPr>
        <w:jc w:val="both"/>
        <w:rPr>
          <w:spacing w:val="-2"/>
        </w:rPr>
      </w:pPr>
      <w:r w:rsidRPr="00D86B6E">
        <w:rPr>
          <w:spacing w:val="-2"/>
        </w:rPr>
        <w:t xml:space="preserve">to carry out a consultation with all Member States on the </w:t>
      </w:r>
      <w:r>
        <w:rPr>
          <w:spacing w:val="-2"/>
        </w:rPr>
        <w:t xml:space="preserve">exact </w:t>
      </w:r>
      <w:r w:rsidRPr="00D86B6E">
        <w:rPr>
          <w:spacing w:val="-2"/>
        </w:rPr>
        <w:t>dates of WTSA-</w:t>
      </w:r>
      <w:del w:id="35" w:author="Author">
        <w:r w:rsidRPr="00D86B6E" w:rsidDel="004F7524">
          <w:rPr>
            <w:spacing w:val="-2"/>
          </w:rPr>
          <w:delText>2</w:delText>
        </w:r>
        <w:r w:rsidDel="004F7524">
          <w:rPr>
            <w:spacing w:val="-2"/>
          </w:rPr>
          <w:delText>1</w:delText>
        </w:r>
      </w:del>
      <w:ins w:id="36" w:author="Author">
        <w:r>
          <w:rPr>
            <w:spacing w:val="-2"/>
          </w:rPr>
          <w:t>22</w:t>
        </w:r>
      </w:ins>
      <w:r w:rsidRPr="00D86B6E">
        <w:rPr>
          <w:spacing w:val="-2"/>
        </w:rPr>
        <w:t>.</w:t>
      </w:r>
    </w:p>
    <w:p w14:paraId="0D63C1EE" w14:textId="77777777" w:rsidR="008F5E17" w:rsidRPr="00300C42" w:rsidRDefault="008F5E17" w:rsidP="008F5E17">
      <w:pPr>
        <w:jc w:val="center"/>
        <w:rPr>
          <w:szCs w:val="24"/>
        </w:rPr>
      </w:pPr>
      <w:r w:rsidRPr="00300C42">
        <w:rPr>
          <w:szCs w:val="24"/>
        </w:rPr>
        <w:t>______________</w:t>
      </w:r>
    </w:p>
    <w:sectPr w:rsidR="008F5E17" w:rsidRPr="00300C42" w:rsidSect="001B6D15">
      <w:headerReference w:type="default" r:id="rId33"/>
      <w:pgSz w:w="11906" w:h="16838" w:code="9"/>
      <w:pgMar w:top="448" w:right="1469" w:bottom="272" w:left="1440" w:header="4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E119D" w14:textId="77777777" w:rsidR="00A0480A" w:rsidRDefault="00A0480A" w:rsidP="00507A3C">
      <w:pPr>
        <w:spacing w:after="0" w:line="240" w:lineRule="auto"/>
      </w:pPr>
      <w:r>
        <w:separator/>
      </w:r>
    </w:p>
  </w:endnote>
  <w:endnote w:type="continuationSeparator" w:id="0">
    <w:p w14:paraId="68451764" w14:textId="77777777" w:rsidR="00A0480A" w:rsidRDefault="00A0480A" w:rsidP="0050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289DD" w14:textId="77777777" w:rsidR="00A0480A" w:rsidRDefault="00A0480A" w:rsidP="00507A3C">
      <w:pPr>
        <w:spacing w:after="0" w:line="240" w:lineRule="auto"/>
      </w:pPr>
      <w:r>
        <w:separator/>
      </w:r>
    </w:p>
  </w:footnote>
  <w:footnote w:type="continuationSeparator" w:id="0">
    <w:p w14:paraId="74190626" w14:textId="77777777" w:rsidR="00A0480A" w:rsidRDefault="00A0480A" w:rsidP="0050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6A2F" w14:textId="2851FB03" w:rsidR="001B6D15" w:rsidRPr="001B6D15" w:rsidRDefault="001B6D15" w:rsidP="001B6D15">
    <w:pPr>
      <w:pStyle w:val="Header"/>
      <w:jc w:val="center"/>
      <w:rPr>
        <w:sz w:val="18"/>
        <w:szCs w:val="18"/>
      </w:rPr>
    </w:pPr>
    <w:r w:rsidRPr="001B6D15">
      <w:rPr>
        <w:sz w:val="18"/>
        <w:szCs w:val="18"/>
      </w:rPr>
      <w:fldChar w:fldCharType="begin"/>
    </w:r>
    <w:r w:rsidRPr="001B6D15">
      <w:rPr>
        <w:sz w:val="18"/>
        <w:szCs w:val="18"/>
      </w:rPr>
      <w:instrText xml:space="preserve"> PAGE   \* MERGEFORMAT </w:instrText>
    </w:r>
    <w:r w:rsidRPr="001B6D15">
      <w:rPr>
        <w:sz w:val="18"/>
        <w:szCs w:val="18"/>
      </w:rPr>
      <w:fldChar w:fldCharType="separate"/>
    </w:r>
    <w:r w:rsidR="00A00DA5">
      <w:rPr>
        <w:noProof/>
        <w:sz w:val="18"/>
        <w:szCs w:val="18"/>
      </w:rPr>
      <w:t>5</w:t>
    </w:r>
    <w:r w:rsidRPr="001B6D15">
      <w:rPr>
        <w:noProof/>
        <w:sz w:val="18"/>
        <w:szCs w:val="18"/>
      </w:rPr>
      <w:fldChar w:fldCharType="end"/>
    </w:r>
    <w:r w:rsidRPr="001B6D15">
      <w:rPr>
        <w:noProof/>
        <w:sz w:val="18"/>
        <w:szCs w:val="18"/>
      </w:rPr>
      <w:br/>
      <w:t>VC-2/</w:t>
    </w:r>
    <w:r w:rsidR="0025115A">
      <w:rPr>
        <w:noProof/>
        <w:sz w:val="18"/>
        <w:szCs w:val="18"/>
      </w:rPr>
      <w:t>2</w:t>
    </w:r>
    <w:r w:rsidRPr="001B6D15">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85B"/>
    <w:multiLevelType w:val="hybridMultilevel"/>
    <w:tmpl w:val="890C3792"/>
    <w:lvl w:ilvl="0" w:tplc="796E0D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112AAF"/>
    <w:multiLevelType w:val="hybridMultilevel"/>
    <w:tmpl w:val="775EC7D4"/>
    <w:lvl w:ilvl="0" w:tplc="B27E25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550944"/>
    <w:multiLevelType w:val="hybridMultilevel"/>
    <w:tmpl w:val="80FCAC9C"/>
    <w:lvl w:ilvl="0" w:tplc="8A5C8B68">
      <w:start w:val="1"/>
      <w:numFmt w:val="lowerLetter"/>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AF"/>
    <w:rsid w:val="00006754"/>
    <w:rsid w:val="00044656"/>
    <w:rsid w:val="0005652E"/>
    <w:rsid w:val="000674ED"/>
    <w:rsid w:val="000D0633"/>
    <w:rsid w:val="000F4483"/>
    <w:rsid w:val="00107AE3"/>
    <w:rsid w:val="00160AC7"/>
    <w:rsid w:val="00175677"/>
    <w:rsid w:val="00177CC5"/>
    <w:rsid w:val="001B0B7F"/>
    <w:rsid w:val="001B6D15"/>
    <w:rsid w:val="001C4E94"/>
    <w:rsid w:val="001E43CB"/>
    <w:rsid w:val="00235E8D"/>
    <w:rsid w:val="0025115A"/>
    <w:rsid w:val="00274F78"/>
    <w:rsid w:val="002A60C6"/>
    <w:rsid w:val="002B7A8B"/>
    <w:rsid w:val="002C4969"/>
    <w:rsid w:val="002C5385"/>
    <w:rsid w:val="002E40A4"/>
    <w:rsid w:val="00312ED8"/>
    <w:rsid w:val="00315837"/>
    <w:rsid w:val="00320A59"/>
    <w:rsid w:val="00326A83"/>
    <w:rsid w:val="00332B07"/>
    <w:rsid w:val="00335550"/>
    <w:rsid w:val="003534EE"/>
    <w:rsid w:val="0035677F"/>
    <w:rsid w:val="003742AA"/>
    <w:rsid w:val="00381760"/>
    <w:rsid w:val="003B00AE"/>
    <w:rsid w:val="003C506D"/>
    <w:rsid w:val="00415B7E"/>
    <w:rsid w:val="00444DA7"/>
    <w:rsid w:val="00494B62"/>
    <w:rsid w:val="004958CC"/>
    <w:rsid w:val="004E7DD7"/>
    <w:rsid w:val="00507A3C"/>
    <w:rsid w:val="00526ACE"/>
    <w:rsid w:val="00596406"/>
    <w:rsid w:val="005B317D"/>
    <w:rsid w:val="005B6A67"/>
    <w:rsid w:val="005C54E0"/>
    <w:rsid w:val="005E7136"/>
    <w:rsid w:val="006265AE"/>
    <w:rsid w:val="00637B5E"/>
    <w:rsid w:val="006B2CD5"/>
    <w:rsid w:val="006B6814"/>
    <w:rsid w:val="006D3D61"/>
    <w:rsid w:val="006D3DBD"/>
    <w:rsid w:val="006F0ECA"/>
    <w:rsid w:val="00742CA6"/>
    <w:rsid w:val="0078020C"/>
    <w:rsid w:val="007E21F5"/>
    <w:rsid w:val="00806053"/>
    <w:rsid w:val="008657CA"/>
    <w:rsid w:val="008852C2"/>
    <w:rsid w:val="008F5578"/>
    <w:rsid w:val="008F5E17"/>
    <w:rsid w:val="00931AA6"/>
    <w:rsid w:val="009540BD"/>
    <w:rsid w:val="0098771A"/>
    <w:rsid w:val="009A60B7"/>
    <w:rsid w:val="009F17DA"/>
    <w:rsid w:val="00A00DA5"/>
    <w:rsid w:val="00A0480A"/>
    <w:rsid w:val="00A42C8C"/>
    <w:rsid w:val="00A44DCA"/>
    <w:rsid w:val="00A70E29"/>
    <w:rsid w:val="00A92599"/>
    <w:rsid w:val="00B041F0"/>
    <w:rsid w:val="00B24E29"/>
    <w:rsid w:val="00B74EAC"/>
    <w:rsid w:val="00BB70EC"/>
    <w:rsid w:val="00CB077B"/>
    <w:rsid w:val="00D200C4"/>
    <w:rsid w:val="00D44C63"/>
    <w:rsid w:val="00D553AF"/>
    <w:rsid w:val="00DA769D"/>
    <w:rsid w:val="00DF1569"/>
    <w:rsid w:val="00E317D1"/>
    <w:rsid w:val="00E466A3"/>
    <w:rsid w:val="00E555FC"/>
    <w:rsid w:val="00E95A51"/>
    <w:rsid w:val="00EB6DB7"/>
    <w:rsid w:val="00EC64E8"/>
    <w:rsid w:val="00EE0951"/>
    <w:rsid w:val="00F119B1"/>
    <w:rsid w:val="00F22798"/>
    <w:rsid w:val="00F2368B"/>
    <w:rsid w:val="00F428B7"/>
    <w:rsid w:val="00F66E5F"/>
    <w:rsid w:val="00F71064"/>
    <w:rsid w:val="00F96777"/>
    <w:rsid w:val="00FB2C25"/>
    <w:rsid w:val="00FE13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EB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3C"/>
    <w:pPr>
      <w:spacing w:after="200" w:line="276" w:lineRule="auto"/>
    </w:pPr>
    <w:rPr>
      <w:rFonts w:ascii="Calibri" w:eastAsia="Calibri" w:hAnsi="Calibri" w:cs="Mangal"/>
    </w:rPr>
  </w:style>
  <w:style w:type="paragraph" w:styleId="Heading1">
    <w:name w:val="heading 1"/>
    <w:basedOn w:val="Normal"/>
    <w:next w:val="Normal"/>
    <w:link w:val="Heading1Char"/>
    <w:uiPriority w:val="9"/>
    <w:qFormat/>
    <w:rsid w:val="00507A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507A3C"/>
    <w:pPr>
      <w:tabs>
        <w:tab w:val="left" w:pos="567"/>
        <w:tab w:val="left" w:pos="1134"/>
        <w:tab w:val="left" w:pos="1701"/>
        <w:tab w:val="left" w:pos="2268"/>
        <w:tab w:val="left" w:pos="2835"/>
      </w:tabs>
      <w:overflowPunct w:val="0"/>
      <w:autoSpaceDE w:val="0"/>
      <w:autoSpaceDN w:val="0"/>
      <w:adjustRightInd w:val="0"/>
      <w:spacing w:before="320" w:line="240" w:lineRule="auto"/>
      <w:ind w:left="567" w:hanging="567"/>
      <w:textAlignment w:val="baseline"/>
      <w:outlineLvl w:val="1"/>
    </w:pPr>
    <w:rPr>
      <w:rFonts w:ascii="Calibri" w:eastAsia="Times New Roman" w:hAnsi="Calibri"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C"/>
    <w:pPr>
      <w:ind w:left="720"/>
      <w:contextualSpacing/>
    </w:pPr>
    <w:rPr>
      <w:rFonts w:eastAsia="Times New Roman" w:cs="Times New Roman"/>
      <w:lang w:eastAsia="en-IN"/>
    </w:rPr>
  </w:style>
  <w:style w:type="paragraph" w:styleId="Header">
    <w:name w:val="header"/>
    <w:basedOn w:val="Normal"/>
    <w:link w:val="HeaderChar"/>
    <w:uiPriority w:val="99"/>
    <w:unhideWhenUsed/>
    <w:rsid w:val="00507A3C"/>
    <w:pPr>
      <w:tabs>
        <w:tab w:val="center" w:pos="4513"/>
        <w:tab w:val="right" w:pos="9026"/>
      </w:tabs>
    </w:pPr>
  </w:style>
  <w:style w:type="character" w:customStyle="1" w:styleId="HeaderChar">
    <w:name w:val="Header Char"/>
    <w:basedOn w:val="DefaultParagraphFont"/>
    <w:link w:val="Header"/>
    <w:uiPriority w:val="99"/>
    <w:rsid w:val="00507A3C"/>
    <w:rPr>
      <w:rFonts w:ascii="Calibri" w:eastAsia="Calibri" w:hAnsi="Calibri" w:cs="Mangal"/>
    </w:rPr>
  </w:style>
  <w:style w:type="paragraph" w:styleId="Footer">
    <w:name w:val="footer"/>
    <w:basedOn w:val="Normal"/>
    <w:link w:val="FooterChar"/>
    <w:uiPriority w:val="99"/>
    <w:unhideWhenUsed/>
    <w:rsid w:val="0050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3C"/>
    <w:rPr>
      <w:rFonts w:ascii="Calibri" w:eastAsia="Calibri" w:hAnsi="Calibri" w:cs="Mangal"/>
    </w:rPr>
  </w:style>
  <w:style w:type="character" w:customStyle="1" w:styleId="Heading2Char">
    <w:name w:val="Heading 2 Char"/>
    <w:basedOn w:val="DefaultParagraphFont"/>
    <w:link w:val="Heading2"/>
    <w:rsid w:val="00507A3C"/>
    <w:rPr>
      <w:rFonts w:ascii="Calibri" w:eastAsia="Times New Roman" w:hAnsi="Calibri" w:cs="Times New Roman"/>
      <w:b/>
      <w:sz w:val="24"/>
      <w:szCs w:val="20"/>
      <w:lang w:val="en-GB"/>
    </w:rPr>
  </w:style>
  <w:style w:type="paragraph" w:customStyle="1" w:styleId="Title1">
    <w:name w:val="Title 1"/>
    <w:basedOn w:val="Normal"/>
    <w:next w:val="Normal"/>
    <w:rsid w:val="00507A3C"/>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eastAsia="Times New Roman" w:cs="Times New Roman"/>
      <w:caps/>
      <w:sz w:val="28"/>
      <w:szCs w:val="20"/>
      <w:lang w:val="en-GB"/>
    </w:rPr>
  </w:style>
  <w:style w:type="character" w:customStyle="1" w:styleId="Heading1Char">
    <w:name w:val="Heading 1 Char"/>
    <w:basedOn w:val="DefaultParagraphFont"/>
    <w:link w:val="Heading1"/>
    <w:uiPriority w:val="9"/>
    <w:rsid w:val="00507A3C"/>
    <w:rPr>
      <w:rFonts w:asciiTheme="majorHAnsi" w:eastAsiaTheme="majorEastAsia" w:hAnsiTheme="majorHAnsi" w:cstheme="majorBidi"/>
      <w:color w:val="2E74B5" w:themeColor="accent1" w:themeShade="BF"/>
      <w:sz w:val="32"/>
      <w:szCs w:val="32"/>
    </w:rPr>
  </w:style>
  <w:style w:type="paragraph" w:customStyle="1" w:styleId="Call">
    <w:name w:val="Call"/>
    <w:basedOn w:val="Normal"/>
    <w:next w:val="Normal"/>
    <w:rsid w:val="00044656"/>
    <w:pPr>
      <w:keepNext/>
      <w:keepLines/>
      <w:tabs>
        <w:tab w:val="left" w:pos="567"/>
      </w:tabs>
      <w:overflowPunct w:val="0"/>
      <w:autoSpaceDE w:val="0"/>
      <w:autoSpaceDN w:val="0"/>
      <w:adjustRightInd w:val="0"/>
      <w:spacing w:before="160" w:after="0" w:line="240" w:lineRule="auto"/>
      <w:ind w:left="567"/>
      <w:textAlignment w:val="baseline"/>
    </w:pPr>
    <w:rPr>
      <w:rFonts w:eastAsia="Times New Roman" w:cs="Times New Roman"/>
      <w:i/>
      <w:sz w:val="24"/>
      <w:szCs w:val="20"/>
      <w:lang w:val="en-GB"/>
    </w:rPr>
  </w:style>
  <w:style w:type="paragraph" w:customStyle="1" w:styleId="Default">
    <w:name w:val="Default"/>
    <w:rsid w:val="00FB2C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81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60"/>
    <w:rPr>
      <w:rFonts w:ascii="Segoe UI" w:eastAsia="Calibri" w:hAnsi="Segoe UI" w:cs="Segoe UI"/>
      <w:sz w:val="18"/>
      <w:szCs w:val="18"/>
    </w:rPr>
  </w:style>
  <w:style w:type="paragraph" w:customStyle="1" w:styleId="Headingb">
    <w:name w:val="Heading_b"/>
    <w:basedOn w:val="Normal"/>
    <w:next w:val="Normal"/>
    <w:rsid w:val="00335550"/>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eastAsia="MS Mincho" w:cs="Calibri"/>
      <w:b/>
      <w:lang w:val="en-US"/>
    </w:rPr>
  </w:style>
  <w:style w:type="character" w:styleId="Hyperlink">
    <w:name w:val="Hyperlink"/>
    <w:basedOn w:val="DefaultParagraphFont"/>
    <w:rsid w:val="00335550"/>
    <w:rPr>
      <w:color w:val="0000FF"/>
      <w:u w:val="single"/>
    </w:rPr>
  </w:style>
  <w:style w:type="table" w:styleId="TableGrid">
    <w:name w:val="Table Grid"/>
    <w:basedOn w:val="TableNormal"/>
    <w:uiPriority w:val="39"/>
    <w:rsid w:val="00335550"/>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17D1"/>
    <w:rPr>
      <w:color w:val="605E5C"/>
      <w:shd w:val="clear" w:color="auto" w:fill="E1DFDD"/>
    </w:rPr>
  </w:style>
  <w:style w:type="character" w:styleId="CommentReference">
    <w:name w:val="annotation reference"/>
    <w:basedOn w:val="DefaultParagraphFont"/>
    <w:uiPriority w:val="99"/>
    <w:semiHidden/>
    <w:unhideWhenUsed/>
    <w:rsid w:val="00637B5E"/>
    <w:rPr>
      <w:sz w:val="16"/>
      <w:szCs w:val="16"/>
    </w:rPr>
  </w:style>
  <w:style w:type="paragraph" w:styleId="CommentText">
    <w:name w:val="annotation text"/>
    <w:basedOn w:val="Normal"/>
    <w:link w:val="CommentTextChar"/>
    <w:uiPriority w:val="99"/>
    <w:semiHidden/>
    <w:unhideWhenUsed/>
    <w:rsid w:val="00637B5E"/>
    <w:pPr>
      <w:spacing w:line="240" w:lineRule="auto"/>
    </w:pPr>
    <w:rPr>
      <w:sz w:val="20"/>
      <w:szCs w:val="20"/>
    </w:rPr>
  </w:style>
  <w:style w:type="character" w:customStyle="1" w:styleId="CommentTextChar">
    <w:name w:val="Comment Text Char"/>
    <w:basedOn w:val="DefaultParagraphFont"/>
    <w:link w:val="CommentText"/>
    <w:uiPriority w:val="99"/>
    <w:semiHidden/>
    <w:rsid w:val="00637B5E"/>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637B5E"/>
    <w:rPr>
      <w:b/>
      <w:bCs/>
    </w:rPr>
  </w:style>
  <w:style w:type="character" w:customStyle="1" w:styleId="CommentSubjectChar">
    <w:name w:val="Comment Subject Char"/>
    <w:basedOn w:val="CommentTextChar"/>
    <w:link w:val="CommentSubject"/>
    <w:uiPriority w:val="99"/>
    <w:semiHidden/>
    <w:rsid w:val="00637B5E"/>
    <w:rPr>
      <w:rFonts w:ascii="Calibri" w:eastAsia="Calibri" w:hAnsi="Calibri" w:cs="Mangal"/>
      <w:b/>
      <w:bCs/>
      <w:sz w:val="20"/>
      <w:szCs w:val="20"/>
    </w:rPr>
  </w:style>
  <w:style w:type="paragraph" w:styleId="Revision">
    <w:name w:val="Revision"/>
    <w:hidden/>
    <w:uiPriority w:val="99"/>
    <w:semiHidden/>
    <w:rsid w:val="00637B5E"/>
    <w:pPr>
      <w:spacing w:after="0" w:line="240" w:lineRule="auto"/>
    </w:pPr>
    <w:rPr>
      <w:rFonts w:ascii="Calibri" w:eastAsia="Calibri" w:hAnsi="Calibri" w:cs="Mangal"/>
    </w:rPr>
  </w:style>
  <w:style w:type="paragraph" w:customStyle="1" w:styleId="Normalaftertitle">
    <w:name w:val="Normal after title"/>
    <w:basedOn w:val="Normal"/>
    <w:next w:val="Normal"/>
    <w:rsid w:val="00A92599"/>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cs="Times New Roman"/>
      <w:sz w:val="24"/>
      <w:szCs w:val="20"/>
      <w:lang w:val="en-GB"/>
    </w:rPr>
  </w:style>
  <w:style w:type="paragraph" w:customStyle="1" w:styleId="AnnexNo">
    <w:name w:val="Annex_No"/>
    <w:basedOn w:val="Normal"/>
    <w:next w:val="Normal"/>
    <w:rsid w:val="00A92599"/>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eastAsia="Times New Roman" w:cs="Times New Roman"/>
      <w:caps/>
      <w:sz w:val="28"/>
      <w:szCs w:val="20"/>
      <w:lang w:val="en-GB"/>
    </w:rPr>
  </w:style>
  <w:style w:type="paragraph" w:customStyle="1" w:styleId="Annextitle">
    <w:name w:val="Annex_title"/>
    <w:basedOn w:val="Normal"/>
    <w:next w:val="Normal"/>
    <w:rsid w:val="00A92599"/>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eastAsia="Times New Roman" w:cs="Times New Roman"/>
      <w:b/>
      <w:sz w:val="28"/>
      <w:szCs w:val="20"/>
      <w:lang w:val="en-GB"/>
    </w:rPr>
  </w:style>
  <w:style w:type="character" w:styleId="UnresolvedMention">
    <w:name w:val="Unresolved Mention"/>
    <w:basedOn w:val="DefaultParagraphFont"/>
    <w:uiPriority w:val="99"/>
    <w:semiHidden/>
    <w:unhideWhenUsed/>
    <w:rsid w:val="00DA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4/en" TargetMode="External"/><Relationship Id="rId13" Type="http://schemas.openxmlformats.org/officeDocument/2006/relationships/hyperlink" Target="https://www.itu.int/md/S20-CLVC-C-0005/en" TargetMode="External"/><Relationship Id="rId18" Type="http://schemas.openxmlformats.org/officeDocument/2006/relationships/hyperlink" Target="https://www.itu.int/md/S19-SG-CIR-0033/en" TargetMode="External"/><Relationship Id="rId26" Type="http://schemas.openxmlformats.org/officeDocument/2006/relationships/hyperlink" Target="https://www.itu.int/md/S19-SG-CIR-0033/en" TargetMode="External"/><Relationship Id="rId3" Type="http://schemas.openxmlformats.org/officeDocument/2006/relationships/settings" Target="settings.xml"/><Relationship Id="rId21" Type="http://schemas.openxmlformats.org/officeDocument/2006/relationships/hyperlink" Target="https://www.itu.int/md/S20-DM-CIR-01009/e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9-SG-CIR-0045/en" TargetMode="External"/><Relationship Id="rId17" Type="http://schemas.openxmlformats.org/officeDocument/2006/relationships/hyperlink" Target="https://www.itu.int/md/S19-CL-C-0125/en" TargetMode="External"/><Relationship Id="rId25" Type="http://schemas.openxmlformats.org/officeDocument/2006/relationships/hyperlink" Target="https://www.itu.int/md/S19-CL-C-0125/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9-CL-C-0024/en" TargetMode="External"/><Relationship Id="rId20" Type="http://schemas.openxmlformats.org/officeDocument/2006/relationships/hyperlink" Target="https://www.itu.int/md/S20-CL-C-0024/en" TargetMode="External"/><Relationship Id="rId29" Type="http://schemas.openxmlformats.org/officeDocument/2006/relationships/hyperlink" Target="https://www.itu.int/md/S20-DM-CIR-0100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SG-CIR-0033/en" TargetMode="External"/><Relationship Id="rId24" Type="http://schemas.openxmlformats.org/officeDocument/2006/relationships/hyperlink" Target="https://www.itu.int/md/S19-CL-C-0024/en" TargetMode="External"/><Relationship Id="rId32" Type="http://schemas.openxmlformats.org/officeDocument/2006/relationships/hyperlink" Target="https://www.itu.int/md/S19-CL-C-0125/en" TargetMode="External"/><Relationship Id="rId5" Type="http://schemas.openxmlformats.org/officeDocument/2006/relationships/footnotes" Target="footnotes.xml"/><Relationship Id="rId15" Type="http://schemas.openxmlformats.org/officeDocument/2006/relationships/hyperlink" Target="https://www.itu.int/md/S20-SG-CIR-0040/en" TargetMode="External"/><Relationship Id="rId23" Type="http://schemas.openxmlformats.org/officeDocument/2006/relationships/hyperlink" Target="https://www.itu.int/md/S20-SG-CIR-0040/en" TargetMode="External"/><Relationship Id="rId28" Type="http://schemas.openxmlformats.org/officeDocument/2006/relationships/hyperlink" Target="https://www.itu.int/md/S20-CL-C-0024/en" TargetMode="External"/><Relationship Id="rId10" Type="http://schemas.openxmlformats.org/officeDocument/2006/relationships/hyperlink" Target="https://www.itu.int/md/S19-CL-C-0125/en" TargetMode="External"/><Relationship Id="rId19" Type="http://schemas.openxmlformats.org/officeDocument/2006/relationships/hyperlink" Target="https://www.itu.int/md/S19-SG-CIR-0045/en" TargetMode="External"/><Relationship Id="rId31" Type="http://schemas.openxmlformats.org/officeDocument/2006/relationships/hyperlink" Target="https://www.itu.int/md/S20-SG-CIR-0040/en" TargetMode="External"/><Relationship Id="rId4" Type="http://schemas.openxmlformats.org/officeDocument/2006/relationships/webSettings" Target="webSettings.xml"/><Relationship Id="rId9" Type="http://schemas.openxmlformats.org/officeDocument/2006/relationships/hyperlink" Target="https://www.itu.int/md/S19-CL-C-0024/en" TargetMode="External"/><Relationship Id="rId14" Type="http://schemas.openxmlformats.org/officeDocument/2006/relationships/hyperlink" Target="https://www.itu.int/md/S20-DM-CIR-01011/en" TargetMode="External"/><Relationship Id="rId22" Type="http://schemas.openxmlformats.org/officeDocument/2006/relationships/hyperlink" Target="https://www.itu.int/md/S20-DM-CIR-01011/en" TargetMode="External"/><Relationship Id="rId27" Type="http://schemas.openxmlformats.org/officeDocument/2006/relationships/hyperlink" Target="https://www.itu.int/md/S19-SG-CIR-0045/en" TargetMode="External"/><Relationship Id="rId30" Type="http://schemas.openxmlformats.org/officeDocument/2006/relationships/hyperlink" Target="https://www.itu.int/md/S20-DM-CIR-01011/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2020-10-30T08:06:00Z</dcterms:created>
  <dcterms:modified xsi:type="dcterms:W3CDTF">2020-10-30T09:47:00Z</dcterms:modified>
</cp:coreProperties>
</file>