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bidiVisual/>
        <w:tblW w:w="5000" w:type="pct"/>
        <w:jc w:val="center"/>
        <w:tblLayout w:type="fixed"/>
        <w:tblLook w:val="04A0" w:firstRow="1" w:lastRow="0" w:firstColumn="1" w:lastColumn="0" w:noHBand="0" w:noVBand="1"/>
      </w:tblPr>
      <w:tblGrid>
        <w:gridCol w:w="1559"/>
        <w:gridCol w:w="3829"/>
        <w:gridCol w:w="4251"/>
      </w:tblGrid>
      <w:tr w:rsidR="00103BEF" w:rsidRPr="00103BEF" w14:paraId="31D1C19C" w14:textId="77777777" w:rsidTr="00AF33F7">
        <w:trPr>
          <w:jc w:val="center"/>
        </w:trPr>
        <w:tc>
          <w:tcPr>
            <w:tcW w:w="5000" w:type="pct"/>
            <w:gridSpan w:val="3"/>
            <w:shd w:val="clear" w:color="auto" w:fill="auto"/>
          </w:tcPr>
          <w:p w14:paraId="66825A5E" w14:textId="77777777" w:rsidR="00103BEF" w:rsidRPr="00103BEF" w:rsidRDefault="00103BEF" w:rsidP="00103BEF">
            <w:pPr>
              <w:rPr>
                <w:b/>
                <w:bCs/>
                <w:color w:val="A6A6A6" w:themeColor="background1" w:themeShade="A6"/>
                <w:sz w:val="28"/>
                <w:szCs w:val="28"/>
                <w:rtl/>
                <w:lang w:bidi="ar-SY"/>
              </w:rPr>
            </w:pPr>
            <w:r w:rsidRPr="00103BEF">
              <w:rPr>
                <w:rFonts w:hint="cs"/>
                <w:b/>
                <w:bCs/>
                <w:color w:val="A6A6A6" w:themeColor="background1" w:themeShade="A6"/>
                <w:sz w:val="28"/>
                <w:szCs w:val="28"/>
                <w:rtl/>
              </w:rPr>
              <w:t xml:space="preserve">الأمانة العامة </w:t>
            </w:r>
            <w:r w:rsidRPr="00103BEF">
              <w:rPr>
                <w:b/>
                <w:bCs/>
                <w:color w:val="A6A6A6" w:themeColor="background1" w:themeShade="A6"/>
                <w:sz w:val="28"/>
                <w:szCs w:val="28"/>
                <w:lang w:bidi="ar-EG"/>
              </w:rPr>
              <w:t>(SG)</w:t>
            </w:r>
          </w:p>
        </w:tc>
      </w:tr>
      <w:tr w:rsidR="00103BEF" w:rsidRPr="00103BEF" w14:paraId="4CDA1361" w14:textId="77777777" w:rsidTr="00AF33F7">
        <w:trPr>
          <w:jc w:val="center"/>
        </w:trPr>
        <w:tc>
          <w:tcPr>
            <w:tcW w:w="5000" w:type="pct"/>
            <w:gridSpan w:val="3"/>
            <w:shd w:val="clear" w:color="auto" w:fill="auto"/>
          </w:tcPr>
          <w:p w14:paraId="56FD4201" w14:textId="77777777" w:rsidR="00103BEF" w:rsidRPr="00103BEF" w:rsidRDefault="00103BEF" w:rsidP="00103BEF">
            <w:pPr>
              <w:spacing w:before="60" w:after="60" w:line="300" w:lineRule="exact"/>
              <w:rPr>
                <w:lang w:val="fr-FR" w:bidi="ar-EG"/>
              </w:rPr>
            </w:pPr>
          </w:p>
        </w:tc>
      </w:tr>
      <w:tr w:rsidR="00103BEF" w:rsidRPr="00103BEF" w14:paraId="1EED02BF" w14:textId="77777777" w:rsidTr="0010739A">
        <w:trPr>
          <w:jc w:val="center"/>
        </w:trPr>
        <w:tc>
          <w:tcPr>
            <w:tcW w:w="2795" w:type="pct"/>
            <w:gridSpan w:val="2"/>
            <w:shd w:val="clear" w:color="auto" w:fill="auto"/>
          </w:tcPr>
          <w:p w14:paraId="6526431B" w14:textId="77777777" w:rsidR="00103BEF" w:rsidRPr="00103BEF" w:rsidRDefault="00103BEF" w:rsidP="00103BEF">
            <w:pPr>
              <w:spacing w:before="60" w:after="60" w:line="300" w:lineRule="exact"/>
              <w:rPr>
                <w:rtl/>
                <w:lang w:bidi="ar-EG"/>
              </w:rPr>
            </w:pPr>
          </w:p>
        </w:tc>
        <w:tc>
          <w:tcPr>
            <w:tcW w:w="2205" w:type="pct"/>
            <w:shd w:val="clear" w:color="auto" w:fill="auto"/>
          </w:tcPr>
          <w:p w14:paraId="07E95EF8" w14:textId="0F79E9F8" w:rsidR="00103BEF" w:rsidRPr="00103BEF" w:rsidRDefault="00103BEF" w:rsidP="00103BEF">
            <w:pPr>
              <w:spacing w:before="60" w:after="60" w:line="300" w:lineRule="exact"/>
              <w:rPr>
                <w:rtl/>
                <w:lang w:bidi="ar-EG"/>
              </w:rPr>
            </w:pPr>
            <w:r w:rsidRPr="00103BEF">
              <w:rPr>
                <w:rFonts w:hint="cs"/>
                <w:rtl/>
              </w:rPr>
              <w:t xml:space="preserve">جنيف، </w:t>
            </w:r>
            <w:r w:rsidR="0010739A">
              <w:rPr>
                <w:rFonts w:hint="cs"/>
                <w:rtl/>
                <w:lang w:bidi="ar-EG"/>
              </w:rPr>
              <w:t>27 نوفمبر</w:t>
            </w:r>
            <w:r w:rsidRPr="00103BEF">
              <w:rPr>
                <w:rFonts w:hint="cs"/>
                <w:rtl/>
                <w:lang w:bidi="ar-SY"/>
              </w:rPr>
              <w:t xml:space="preserve"> </w:t>
            </w:r>
            <w:r>
              <w:rPr>
                <w:lang w:bidi="ar-EG"/>
              </w:rPr>
              <w:t>2020</w:t>
            </w:r>
          </w:p>
        </w:tc>
      </w:tr>
      <w:tr w:rsidR="00103BEF" w:rsidRPr="00103BEF" w14:paraId="607697B5" w14:textId="77777777" w:rsidTr="00AF33F7">
        <w:trPr>
          <w:jc w:val="center"/>
        </w:trPr>
        <w:tc>
          <w:tcPr>
            <w:tcW w:w="5000" w:type="pct"/>
            <w:gridSpan w:val="3"/>
            <w:shd w:val="clear" w:color="auto" w:fill="auto"/>
          </w:tcPr>
          <w:p w14:paraId="058F2B23" w14:textId="77777777" w:rsidR="00103BEF" w:rsidRPr="00103BEF" w:rsidRDefault="00103BEF" w:rsidP="00103BEF">
            <w:pPr>
              <w:spacing w:before="60" w:after="60" w:line="300" w:lineRule="exact"/>
              <w:rPr>
                <w:lang w:val="en-GB" w:bidi="ar-EG"/>
              </w:rPr>
            </w:pPr>
          </w:p>
        </w:tc>
      </w:tr>
      <w:tr w:rsidR="00103BEF" w:rsidRPr="00103BEF" w14:paraId="2CD4BFCE" w14:textId="77777777" w:rsidTr="0010739A">
        <w:trPr>
          <w:jc w:val="center"/>
        </w:trPr>
        <w:tc>
          <w:tcPr>
            <w:tcW w:w="809" w:type="pct"/>
            <w:shd w:val="clear" w:color="auto" w:fill="auto"/>
          </w:tcPr>
          <w:p w14:paraId="40A6EB39" w14:textId="77777777" w:rsidR="00103BEF" w:rsidRPr="00103BEF" w:rsidRDefault="00103BEF" w:rsidP="00103BEF">
            <w:pPr>
              <w:spacing w:before="60" w:after="60" w:line="300" w:lineRule="exact"/>
              <w:rPr>
                <w:lang w:val="fr-FR" w:bidi="ar-EG"/>
              </w:rPr>
            </w:pPr>
            <w:r w:rsidRPr="00103BEF">
              <w:rPr>
                <w:rFonts w:hint="cs"/>
                <w:rtl/>
              </w:rPr>
              <w:t>المرجع:</w:t>
            </w:r>
          </w:p>
        </w:tc>
        <w:tc>
          <w:tcPr>
            <w:tcW w:w="1986" w:type="pct"/>
            <w:shd w:val="clear" w:color="auto" w:fill="auto"/>
          </w:tcPr>
          <w:p w14:paraId="5E9AB5D5" w14:textId="40E7DB82" w:rsidR="00103BEF" w:rsidRPr="00103BEF" w:rsidRDefault="0010739A" w:rsidP="0010739A">
            <w:pPr>
              <w:spacing w:before="60" w:after="60" w:line="300" w:lineRule="exact"/>
              <w:rPr>
                <w:b/>
                <w:bCs/>
                <w:rtl/>
                <w:lang w:bidi="ar-SY"/>
              </w:rPr>
            </w:pPr>
            <w:r w:rsidRPr="0010739A">
              <w:rPr>
                <w:b/>
                <w:bCs/>
                <w:lang w:val="en-GB" w:bidi="ar-EG"/>
              </w:rPr>
              <w:t>DM-20/1021</w:t>
            </w:r>
          </w:p>
        </w:tc>
        <w:tc>
          <w:tcPr>
            <w:tcW w:w="2205" w:type="pct"/>
            <w:vMerge w:val="restart"/>
            <w:shd w:val="clear" w:color="auto" w:fill="auto"/>
            <w:vAlign w:val="center"/>
          </w:tcPr>
          <w:p w14:paraId="703E9B32" w14:textId="3FFF628F" w:rsidR="00103BEF" w:rsidRPr="00103BEF" w:rsidRDefault="00103BEF" w:rsidP="0010739A">
            <w:pPr>
              <w:spacing w:before="60" w:after="60" w:line="300" w:lineRule="exact"/>
              <w:rPr>
                <w:lang w:bidi="ar-EG"/>
              </w:rPr>
            </w:pPr>
            <w:r w:rsidRPr="00103BEF">
              <w:rPr>
                <w:rFonts w:hint="cs"/>
                <w:rtl/>
              </w:rPr>
              <w:t xml:space="preserve">إلى </w:t>
            </w:r>
            <w:r w:rsidR="0010739A" w:rsidRPr="002E7A7F">
              <w:rPr>
                <w:rtl/>
              </w:rPr>
              <w:t>الدول الأعضاء في مجلس الاتحاد الدولي للاتصالات</w:t>
            </w:r>
          </w:p>
        </w:tc>
      </w:tr>
      <w:tr w:rsidR="00103BEF" w:rsidRPr="00103BEF" w14:paraId="5A56E4CC" w14:textId="77777777" w:rsidTr="0010739A">
        <w:trPr>
          <w:jc w:val="center"/>
        </w:trPr>
        <w:tc>
          <w:tcPr>
            <w:tcW w:w="809" w:type="pct"/>
            <w:shd w:val="clear" w:color="auto" w:fill="auto"/>
          </w:tcPr>
          <w:p w14:paraId="78CF1860" w14:textId="77777777" w:rsidR="00103BEF" w:rsidRPr="00103BEF" w:rsidRDefault="00103BEF" w:rsidP="00103BEF">
            <w:pPr>
              <w:spacing w:before="60" w:after="60" w:line="300" w:lineRule="exact"/>
              <w:rPr>
                <w:rtl/>
              </w:rPr>
            </w:pPr>
            <w:r w:rsidRPr="00103BEF">
              <w:rPr>
                <w:rFonts w:hint="cs"/>
                <w:rtl/>
              </w:rPr>
              <w:t>جهة الاتصال:</w:t>
            </w:r>
          </w:p>
        </w:tc>
        <w:tc>
          <w:tcPr>
            <w:tcW w:w="1986" w:type="pct"/>
            <w:shd w:val="clear" w:color="auto" w:fill="auto"/>
          </w:tcPr>
          <w:p w14:paraId="3BE71336" w14:textId="5A46A7E7" w:rsidR="00103BEF" w:rsidRPr="00103BEF" w:rsidRDefault="0010739A" w:rsidP="0010739A">
            <w:pPr>
              <w:spacing w:before="60" w:after="60" w:line="300" w:lineRule="exact"/>
              <w:jc w:val="left"/>
              <w:rPr>
                <w:lang w:bidi="ar-EG"/>
              </w:rPr>
            </w:pPr>
            <w:r w:rsidRPr="002E7A7F">
              <w:rPr>
                <w:rtl/>
              </w:rPr>
              <w:t>السيدة بياتريس بلوشون</w:t>
            </w:r>
            <w:r>
              <w:rPr>
                <w:rtl/>
              </w:rPr>
              <w:br/>
            </w:r>
            <w:r w:rsidRPr="002E7A7F">
              <w:t>(</w:t>
            </w:r>
            <w:proofErr w:type="spellStart"/>
            <w:r w:rsidRPr="002E7A7F">
              <w:t>Ms</w:t>
            </w:r>
            <w:proofErr w:type="spellEnd"/>
            <w:r w:rsidRPr="002E7A7F">
              <w:t xml:space="preserve"> </w:t>
            </w:r>
            <w:proofErr w:type="spellStart"/>
            <w:r w:rsidRPr="002E7A7F">
              <w:t>Béatrice</w:t>
            </w:r>
            <w:proofErr w:type="spellEnd"/>
            <w:r w:rsidRPr="002E7A7F">
              <w:t xml:space="preserve"> Pluchon)</w:t>
            </w:r>
          </w:p>
        </w:tc>
        <w:tc>
          <w:tcPr>
            <w:tcW w:w="2205" w:type="pct"/>
            <w:vMerge/>
            <w:shd w:val="clear" w:color="auto" w:fill="auto"/>
          </w:tcPr>
          <w:p w14:paraId="2AD8CDAB" w14:textId="77777777" w:rsidR="00103BEF" w:rsidRPr="00103BEF" w:rsidRDefault="00103BEF" w:rsidP="00103BEF">
            <w:pPr>
              <w:spacing w:before="60" w:after="60" w:line="300" w:lineRule="exact"/>
              <w:rPr>
                <w:b/>
                <w:bCs/>
                <w:lang w:bidi="ar-EG"/>
              </w:rPr>
            </w:pPr>
          </w:p>
        </w:tc>
      </w:tr>
      <w:tr w:rsidR="000979CC" w:rsidRPr="00103BEF" w14:paraId="6212A2CB" w14:textId="77777777" w:rsidTr="0010739A">
        <w:trPr>
          <w:jc w:val="center"/>
        </w:trPr>
        <w:tc>
          <w:tcPr>
            <w:tcW w:w="809" w:type="pct"/>
            <w:shd w:val="clear" w:color="auto" w:fill="auto"/>
          </w:tcPr>
          <w:p w14:paraId="5294517B" w14:textId="61CB8A94" w:rsidR="000979CC" w:rsidRPr="00103BEF" w:rsidRDefault="000979CC" w:rsidP="000979CC">
            <w:pPr>
              <w:spacing w:before="60" w:after="60" w:line="300" w:lineRule="exact"/>
              <w:rPr>
                <w:rtl/>
              </w:rPr>
            </w:pPr>
            <w:r>
              <w:rPr>
                <w:rFonts w:hint="cs"/>
                <w:rtl/>
              </w:rPr>
              <w:t>الهاتف:</w:t>
            </w:r>
          </w:p>
        </w:tc>
        <w:tc>
          <w:tcPr>
            <w:tcW w:w="1986" w:type="pct"/>
            <w:shd w:val="clear" w:color="auto" w:fill="auto"/>
          </w:tcPr>
          <w:p w14:paraId="1F06C0B0" w14:textId="03FBFD81" w:rsidR="000979CC" w:rsidRPr="00103BEF" w:rsidRDefault="000979CC" w:rsidP="000979CC">
            <w:pPr>
              <w:spacing w:before="60" w:after="60" w:line="300" w:lineRule="exact"/>
              <w:rPr>
                <w:rtl/>
              </w:rPr>
            </w:pPr>
            <w:r w:rsidRPr="00155CA8">
              <w:t xml:space="preserve">+41 22 730 </w:t>
            </w:r>
            <w:r>
              <w:t>6266</w:t>
            </w:r>
          </w:p>
        </w:tc>
        <w:tc>
          <w:tcPr>
            <w:tcW w:w="2205" w:type="pct"/>
            <w:shd w:val="clear" w:color="auto" w:fill="auto"/>
          </w:tcPr>
          <w:p w14:paraId="611AF415" w14:textId="77777777" w:rsidR="000979CC" w:rsidRPr="00103BEF" w:rsidRDefault="000979CC" w:rsidP="000979CC">
            <w:pPr>
              <w:spacing w:before="60" w:after="60" w:line="300" w:lineRule="exact"/>
              <w:rPr>
                <w:b/>
                <w:bCs/>
                <w:lang w:bidi="ar-EG"/>
              </w:rPr>
            </w:pPr>
          </w:p>
        </w:tc>
      </w:tr>
      <w:tr w:rsidR="000979CC" w:rsidRPr="00103BEF" w14:paraId="60A97958" w14:textId="77777777" w:rsidTr="0010739A">
        <w:trPr>
          <w:jc w:val="center"/>
        </w:trPr>
        <w:tc>
          <w:tcPr>
            <w:tcW w:w="809" w:type="pct"/>
            <w:shd w:val="clear" w:color="auto" w:fill="auto"/>
          </w:tcPr>
          <w:p w14:paraId="7FFC256D" w14:textId="75CF50B4" w:rsidR="000979CC" w:rsidRPr="00103BEF" w:rsidRDefault="000979CC" w:rsidP="000979CC">
            <w:pPr>
              <w:spacing w:before="60" w:after="60" w:line="300" w:lineRule="exact"/>
              <w:rPr>
                <w:rtl/>
              </w:rPr>
            </w:pPr>
            <w:r>
              <w:rPr>
                <w:rFonts w:hint="cs"/>
                <w:rtl/>
              </w:rPr>
              <w:t>البريد الإلكتروني:</w:t>
            </w:r>
          </w:p>
        </w:tc>
        <w:tc>
          <w:tcPr>
            <w:tcW w:w="1986" w:type="pct"/>
            <w:shd w:val="clear" w:color="auto" w:fill="auto"/>
          </w:tcPr>
          <w:p w14:paraId="0734C515" w14:textId="2638D524" w:rsidR="000979CC" w:rsidRPr="00103BEF" w:rsidRDefault="001B5231" w:rsidP="000979CC">
            <w:pPr>
              <w:spacing w:before="60" w:after="60" w:line="300" w:lineRule="exact"/>
              <w:rPr>
                <w:rtl/>
              </w:rPr>
            </w:pPr>
            <w:hyperlink r:id="rId8" w:history="1">
              <w:r w:rsidR="000979CC" w:rsidRPr="002E7A7F">
                <w:rPr>
                  <w:rStyle w:val="Hyperlink"/>
                  <w:lang w:val="fr-CH"/>
                </w:rPr>
                <w:t>gbs@itu.int</w:t>
              </w:r>
            </w:hyperlink>
          </w:p>
        </w:tc>
        <w:tc>
          <w:tcPr>
            <w:tcW w:w="2205" w:type="pct"/>
            <w:shd w:val="clear" w:color="auto" w:fill="auto"/>
          </w:tcPr>
          <w:p w14:paraId="0E795B1F" w14:textId="77777777" w:rsidR="000979CC" w:rsidRPr="00103BEF" w:rsidRDefault="000979CC" w:rsidP="000979CC">
            <w:pPr>
              <w:spacing w:before="60" w:after="60" w:line="300" w:lineRule="exact"/>
              <w:rPr>
                <w:b/>
                <w:bCs/>
                <w:lang w:bidi="ar-EG"/>
              </w:rPr>
            </w:pPr>
          </w:p>
        </w:tc>
      </w:tr>
      <w:tr w:rsidR="000979CC" w:rsidRPr="00103BEF" w14:paraId="5724BEB6" w14:textId="77777777" w:rsidTr="0010739A">
        <w:trPr>
          <w:jc w:val="center"/>
        </w:trPr>
        <w:tc>
          <w:tcPr>
            <w:tcW w:w="809" w:type="pct"/>
            <w:shd w:val="clear" w:color="auto" w:fill="auto"/>
          </w:tcPr>
          <w:p w14:paraId="60A110F0" w14:textId="4920555C" w:rsidR="000979CC" w:rsidRPr="00103BEF" w:rsidRDefault="000979CC" w:rsidP="000979CC">
            <w:pPr>
              <w:spacing w:before="60" w:after="60" w:line="300" w:lineRule="exact"/>
              <w:rPr>
                <w:rtl/>
              </w:rPr>
            </w:pPr>
          </w:p>
        </w:tc>
        <w:tc>
          <w:tcPr>
            <w:tcW w:w="1986" w:type="pct"/>
            <w:shd w:val="clear" w:color="auto" w:fill="auto"/>
          </w:tcPr>
          <w:p w14:paraId="1E13BD94" w14:textId="5F39D800" w:rsidR="000979CC" w:rsidRPr="00103BEF" w:rsidRDefault="000979CC" w:rsidP="000979CC">
            <w:pPr>
              <w:spacing w:before="60" w:after="60" w:line="300" w:lineRule="exact"/>
              <w:rPr>
                <w:rtl/>
              </w:rPr>
            </w:pPr>
          </w:p>
        </w:tc>
        <w:tc>
          <w:tcPr>
            <w:tcW w:w="2205" w:type="pct"/>
            <w:shd w:val="clear" w:color="auto" w:fill="auto"/>
          </w:tcPr>
          <w:p w14:paraId="765C89F0" w14:textId="77777777" w:rsidR="000979CC" w:rsidRPr="00103BEF" w:rsidRDefault="000979CC" w:rsidP="000979CC">
            <w:pPr>
              <w:spacing w:before="60" w:after="60" w:line="300" w:lineRule="exact"/>
              <w:rPr>
                <w:b/>
                <w:bCs/>
                <w:lang w:bidi="ar-EG"/>
              </w:rPr>
            </w:pPr>
          </w:p>
        </w:tc>
      </w:tr>
      <w:tr w:rsidR="000979CC" w:rsidRPr="00103BEF" w14:paraId="1928CE68" w14:textId="77777777" w:rsidTr="00AF33F7">
        <w:trPr>
          <w:jc w:val="center"/>
        </w:trPr>
        <w:tc>
          <w:tcPr>
            <w:tcW w:w="809" w:type="pct"/>
            <w:shd w:val="clear" w:color="auto" w:fill="auto"/>
          </w:tcPr>
          <w:p w14:paraId="4653966C" w14:textId="77777777" w:rsidR="000979CC" w:rsidRPr="00103BEF" w:rsidRDefault="000979CC" w:rsidP="000979CC">
            <w:pPr>
              <w:spacing w:before="60" w:after="60" w:line="300" w:lineRule="exact"/>
              <w:rPr>
                <w:rtl/>
              </w:rPr>
            </w:pPr>
            <w:r w:rsidRPr="00103BEF">
              <w:rPr>
                <w:rFonts w:hint="cs"/>
                <w:rtl/>
              </w:rPr>
              <w:t>الموضوع:</w:t>
            </w:r>
          </w:p>
        </w:tc>
        <w:tc>
          <w:tcPr>
            <w:tcW w:w="4191" w:type="pct"/>
            <w:gridSpan w:val="2"/>
            <w:shd w:val="clear" w:color="auto" w:fill="auto"/>
          </w:tcPr>
          <w:p w14:paraId="0FBE78B1" w14:textId="48EA5C88" w:rsidR="000979CC" w:rsidRPr="00103BEF" w:rsidRDefault="000979CC" w:rsidP="000979CC">
            <w:pPr>
              <w:spacing w:before="60" w:after="60" w:line="300" w:lineRule="exact"/>
              <w:rPr>
                <w:b/>
                <w:bCs/>
                <w:lang w:bidi="ar-EG"/>
              </w:rPr>
            </w:pPr>
            <w:r>
              <w:rPr>
                <w:rFonts w:hint="cs"/>
                <w:b/>
                <w:bCs/>
                <w:rtl/>
              </w:rPr>
              <w:t>مشاور</w:t>
            </w:r>
            <w:r w:rsidR="00F12254">
              <w:rPr>
                <w:rFonts w:hint="cs"/>
                <w:b/>
                <w:bCs/>
                <w:rtl/>
              </w:rPr>
              <w:t>ة</w:t>
            </w:r>
            <w:r w:rsidR="002560E6">
              <w:rPr>
                <w:rFonts w:hint="cs"/>
                <w:b/>
                <w:bCs/>
                <w:rtl/>
              </w:rPr>
              <w:t xml:space="preserve"> عن طريق المراسلة</w:t>
            </w:r>
            <w:r>
              <w:rPr>
                <w:rFonts w:hint="cs"/>
                <w:b/>
                <w:bCs/>
                <w:rtl/>
              </w:rPr>
              <w:t xml:space="preserve"> بشأن نتائج مناقشات المشاورة الافتراضية</w:t>
            </w:r>
            <w:r w:rsidR="002560E6">
              <w:rPr>
                <w:rFonts w:hint="cs"/>
                <w:b/>
                <w:bCs/>
                <w:rtl/>
              </w:rPr>
              <w:t xml:space="preserve"> الثانية</w:t>
            </w:r>
            <w:r>
              <w:rPr>
                <w:rFonts w:hint="cs"/>
                <w:b/>
                <w:bCs/>
                <w:rtl/>
              </w:rPr>
              <w:t xml:space="preserve"> لأعضاء المجلس</w:t>
            </w:r>
          </w:p>
        </w:tc>
      </w:tr>
      <w:tr w:rsidR="000979CC" w:rsidRPr="00103BEF" w14:paraId="5E77B35C" w14:textId="77777777" w:rsidTr="00AF33F7">
        <w:trPr>
          <w:jc w:val="center"/>
        </w:trPr>
        <w:tc>
          <w:tcPr>
            <w:tcW w:w="809" w:type="pct"/>
            <w:shd w:val="clear" w:color="auto" w:fill="auto"/>
          </w:tcPr>
          <w:p w14:paraId="4D8336C9" w14:textId="77777777" w:rsidR="000979CC" w:rsidRPr="00103BEF" w:rsidRDefault="000979CC" w:rsidP="000979CC">
            <w:pPr>
              <w:spacing w:before="60" w:after="60" w:line="300" w:lineRule="exact"/>
              <w:rPr>
                <w:rtl/>
              </w:rPr>
            </w:pPr>
          </w:p>
        </w:tc>
        <w:tc>
          <w:tcPr>
            <w:tcW w:w="4191" w:type="pct"/>
            <w:gridSpan w:val="2"/>
            <w:shd w:val="clear" w:color="auto" w:fill="auto"/>
          </w:tcPr>
          <w:p w14:paraId="3DD9900A" w14:textId="77777777" w:rsidR="000979CC" w:rsidRPr="00103BEF" w:rsidRDefault="000979CC" w:rsidP="000979CC">
            <w:pPr>
              <w:spacing w:before="60" w:after="60" w:line="300" w:lineRule="exact"/>
              <w:rPr>
                <w:b/>
                <w:bCs/>
                <w:rtl/>
              </w:rPr>
            </w:pPr>
          </w:p>
        </w:tc>
      </w:tr>
    </w:tbl>
    <w:p w14:paraId="3128C78F" w14:textId="77777777" w:rsidR="00103BEF" w:rsidRPr="00103BEF" w:rsidRDefault="00103BEF" w:rsidP="00103BEF">
      <w:pPr>
        <w:rPr>
          <w:rtl/>
          <w:lang w:bidi="ar-SY"/>
        </w:rPr>
      </w:pPr>
      <w:r w:rsidRPr="00103BEF">
        <w:rPr>
          <w:rFonts w:hint="cs"/>
          <w:rtl/>
          <w:lang w:bidi="ar-SY"/>
        </w:rPr>
        <w:t>حضرات السادة والسيدات،</w:t>
      </w:r>
    </w:p>
    <w:p w14:paraId="047C8B73" w14:textId="77777777" w:rsidR="00103BEF" w:rsidRPr="00103BEF" w:rsidRDefault="00103BEF" w:rsidP="00103BEF">
      <w:pPr>
        <w:rPr>
          <w:lang w:bidi="ar-SY"/>
        </w:rPr>
      </w:pPr>
      <w:r w:rsidRPr="00103BEF">
        <w:rPr>
          <w:rFonts w:hint="cs"/>
          <w:rtl/>
          <w:lang w:bidi="ar-SY"/>
        </w:rPr>
        <w:t>تحية طيبة وبعد،</w:t>
      </w:r>
    </w:p>
    <w:p w14:paraId="058E4F66" w14:textId="0DA1A7DE" w:rsidR="0010739A" w:rsidRPr="00103BEF" w:rsidRDefault="0010739A" w:rsidP="0010739A">
      <w:pPr>
        <w:rPr>
          <w:rtl/>
          <w:lang w:bidi="ar-SY"/>
        </w:rPr>
      </w:pPr>
      <w:r>
        <w:rPr>
          <w:rFonts w:hint="cs"/>
          <w:rtl/>
          <w:lang w:bidi="ar-SY"/>
        </w:rPr>
        <w:t>أود أن أشكركم على مشاركتكم في المشاورة الافتراضية</w:t>
      </w:r>
      <w:r w:rsidR="00A740D6">
        <w:rPr>
          <w:rFonts w:hint="cs"/>
          <w:rtl/>
        </w:rPr>
        <w:t xml:space="preserve"> الثانية</w:t>
      </w:r>
      <w:r>
        <w:rPr>
          <w:rFonts w:hint="cs"/>
          <w:rtl/>
          <w:lang w:bidi="ar-SY"/>
        </w:rPr>
        <w:t xml:space="preserve"> لأعضاء المجلس. وترد نتائج هذا الاجتماع في الوثيقة </w:t>
      </w:r>
      <w:hyperlink r:id="rId9" w:history="1">
        <w:r w:rsidRPr="00EE307A">
          <w:rPr>
            <w:rStyle w:val="Hyperlink"/>
          </w:rPr>
          <w:t>DT/1(Rev.</w:t>
        </w:r>
        <w:r w:rsidR="00A740D6">
          <w:rPr>
            <w:rStyle w:val="Hyperlink"/>
          </w:rPr>
          <w:t>4</w:t>
        </w:r>
        <w:r w:rsidRPr="00EE307A">
          <w:rPr>
            <w:rStyle w:val="Hyperlink"/>
          </w:rPr>
          <w:t>)</w:t>
        </w:r>
      </w:hyperlink>
      <w:r>
        <w:rPr>
          <w:rFonts w:hint="cs"/>
          <w:rtl/>
          <w:lang w:bidi="ar-SY"/>
        </w:rPr>
        <w:t>.</w:t>
      </w:r>
    </w:p>
    <w:p w14:paraId="38FE6DBB" w14:textId="62B7E745" w:rsidR="00103BEF" w:rsidRPr="00103BEF" w:rsidRDefault="00F12254" w:rsidP="00103BEF">
      <w:pPr>
        <w:rPr>
          <w:rtl/>
          <w:lang w:bidi="ar-SY"/>
        </w:rPr>
      </w:pPr>
      <w:r>
        <w:rPr>
          <w:rFonts w:hint="cs"/>
          <w:rtl/>
          <w:lang w:bidi="ar-SY"/>
        </w:rPr>
        <w:t>و</w:t>
      </w:r>
      <w:r w:rsidR="00A740D6">
        <w:rPr>
          <w:rFonts w:hint="cs"/>
          <w:rtl/>
          <w:lang w:bidi="ar-SY"/>
        </w:rPr>
        <w:t>تم</w:t>
      </w:r>
      <w:r>
        <w:rPr>
          <w:rFonts w:hint="cs"/>
          <w:rtl/>
          <w:lang w:bidi="ar-SY"/>
        </w:rPr>
        <w:t>ا</w:t>
      </w:r>
      <w:r w:rsidR="00A740D6">
        <w:rPr>
          <w:rFonts w:hint="cs"/>
          <w:rtl/>
          <w:lang w:bidi="ar-SY"/>
        </w:rPr>
        <w:t xml:space="preserve">شياً مع نتائج المشاورة الافتراضية، وبعد التشاور مع نائب رئيس المجلس والأمين العام، أود </w:t>
      </w:r>
      <w:r w:rsidR="00F7383D">
        <w:rPr>
          <w:rFonts w:hint="cs"/>
          <w:rtl/>
          <w:lang w:bidi="ar-SY"/>
        </w:rPr>
        <w:t>تقديم</w:t>
      </w:r>
      <w:r w:rsidR="00A740D6">
        <w:rPr>
          <w:rFonts w:hint="cs"/>
          <w:rtl/>
          <w:lang w:bidi="ar-SY"/>
        </w:rPr>
        <w:t xml:space="preserve"> البنود ال</w:t>
      </w:r>
      <w:r w:rsidR="00874D53">
        <w:rPr>
          <w:rFonts w:hint="cs"/>
          <w:rtl/>
          <w:lang w:bidi="ar-SY"/>
        </w:rPr>
        <w:t xml:space="preserve">معروضة في الجدول الوارد في الملحق </w:t>
      </w:r>
      <w:r w:rsidR="00874D53">
        <w:rPr>
          <w:lang w:val="en-GB" w:bidi="ar-SY"/>
        </w:rPr>
        <w:t>1</w:t>
      </w:r>
      <w:r w:rsidR="0010739A">
        <w:rPr>
          <w:rFonts w:hint="cs"/>
          <w:rtl/>
          <w:lang w:bidi="ar-SY"/>
        </w:rPr>
        <w:t xml:space="preserve"> </w:t>
      </w:r>
      <w:r w:rsidR="00874D53">
        <w:rPr>
          <w:rFonts w:hint="cs"/>
          <w:rtl/>
        </w:rPr>
        <w:t xml:space="preserve">لكي يتخذ المجلس قراراً بشأنها عن طريق المراسلة وفقاً للقاعدة </w:t>
      </w:r>
      <w:r w:rsidR="00874D53">
        <w:rPr>
          <w:lang w:val="en-GB"/>
        </w:rPr>
        <w:t>2.3</w:t>
      </w:r>
      <w:r w:rsidR="00874D53">
        <w:rPr>
          <w:rFonts w:hint="cs"/>
          <w:rtl/>
        </w:rPr>
        <w:t xml:space="preserve"> من النظام الداخلي للمجلس. و</w:t>
      </w:r>
      <w:r w:rsidR="0010739A">
        <w:rPr>
          <w:rtl/>
        </w:rPr>
        <w:t>سينطبق مبدأ الأغلبية البسيطة من الدول الأعضاء</w:t>
      </w:r>
      <w:r>
        <w:rPr>
          <w:rFonts w:hint="cs"/>
          <w:rtl/>
        </w:rPr>
        <w:t xml:space="preserve"> في المجلس</w:t>
      </w:r>
      <w:r w:rsidR="0010739A">
        <w:rPr>
          <w:rtl/>
        </w:rPr>
        <w:t xml:space="preserve"> التي لها حق التصويت.</w:t>
      </w:r>
    </w:p>
    <w:p w14:paraId="4106E6CE" w14:textId="1E165AB2" w:rsidR="0010739A" w:rsidRPr="001E7A3D" w:rsidRDefault="0010739A" w:rsidP="0010739A">
      <w:pPr>
        <w:rPr>
          <w:rtl/>
          <w:lang w:val="en-GB" w:bidi="ar-EG"/>
        </w:rPr>
      </w:pPr>
      <w:r w:rsidRPr="00C55679">
        <w:rPr>
          <w:rFonts w:hint="cs"/>
          <w:rtl/>
          <w:lang w:bidi="ar-SY"/>
        </w:rPr>
        <w:t>وأدعو</w:t>
      </w:r>
      <w:r w:rsidR="00874D53">
        <w:rPr>
          <w:rFonts w:hint="cs"/>
          <w:rtl/>
          <w:lang w:bidi="ar-SY"/>
        </w:rPr>
        <w:t xml:space="preserve"> </w:t>
      </w:r>
      <w:r w:rsidRPr="00C55679">
        <w:rPr>
          <w:rFonts w:hint="cs"/>
          <w:rtl/>
          <w:lang w:bidi="ar-SY"/>
        </w:rPr>
        <w:t xml:space="preserve">الدول الأعضاء في المجلس إلى الرد على المشاورة باستخدام </w:t>
      </w:r>
      <w:hyperlink r:id="rId10" w:history="1">
        <w:r w:rsidR="00874D53" w:rsidRPr="005E5823">
          <w:rPr>
            <w:rStyle w:val="Hyperlink"/>
            <w:rFonts w:hint="cs"/>
            <w:b/>
            <w:bCs/>
            <w:i/>
            <w:iCs/>
            <w:rtl/>
          </w:rPr>
          <w:t>الأداة الإلكترونية الجديدة</w:t>
        </w:r>
      </w:hyperlink>
      <w:r w:rsidR="00874D53">
        <w:rPr>
          <w:rFonts w:hint="cs"/>
          <w:rtl/>
          <w:lang w:bidi="ar-SY"/>
        </w:rPr>
        <w:t xml:space="preserve">*، أو </w:t>
      </w:r>
      <w:r w:rsidR="00F7383D">
        <w:rPr>
          <w:rFonts w:hint="cs"/>
          <w:rtl/>
          <w:lang w:bidi="ar-SY"/>
        </w:rPr>
        <w:t>ب</w:t>
      </w:r>
      <w:r w:rsidR="00874D53">
        <w:rPr>
          <w:rFonts w:hint="cs"/>
          <w:rtl/>
          <w:lang w:bidi="ar-SY"/>
        </w:rPr>
        <w:t xml:space="preserve">استخدام </w:t>
      </w:r>
      <w:r w:rsidRPr="00C55679">
        <w:rPr>
          <w:rFonts w:hint="cs"/>
          <w:rtl/>
          <w:lang w:bidi="ar-SY"/>
        </w:rPr>
        <w:t xml:space="preserve">النموذج الوارد في </w:t>
      </w:r>
      <w:hyperlink w:anchor="Annex_1" w:history="1">
        <w:r w:rsidRPr="00C55679">
          <w:rPr>
            <w:rStyle w:val="Hyperlink"/>
            <w:rFonts w:hint="cs"/>
            <w:rtl/>
            <w:lang w:bidi="ar-SY"/>
          </w:rPr>
          <w:t xml:space="preserve">الملحق </w:t>
        </w:r>
        <w:r w:rsidRPr="00C55679">
          <w:rPr>
            <w:rStyle w:val="Hyperlink"/>
            <w:lang w:bidi="ar-SY"/>
          </w:rPr>
          <w:t>1</w:t>
        </w:r>
      </w:hyperlink>
      <w:r w:rsidRPr="00C55679">
        <w:rPr>
          <w:rFonts w:hint="cs"/>
          <w:rtl/>
          <w:lang w:bidi="ar-SY"/>
        </w:rPr>
        <w:t xml:space="preserve"> عن</w:t>
      </w:r>
      <w:r>
        <w:rPr>
          <w:rFonts w:hint="cs"/>
          <w:rtl/>
          <w:lang w:bidi="ar-SY"/>
        </w:rPr>
        <w:t xml:space="preserve"> طريق البريد الإلكتروني إلى العنوان </w:t>
      </w:r>
      <w:hyperlink r:id="rId11" w:history="1">
        <w:r w:rsidRPr="001204D2">
          <w:rPr>
            <w:rStyle w:val="Hyperlink"/>
            <w:rFonts w:cs="Arial"/>
          </w:rPr>
          <w:t>memberstates@itu.int</w:t>
        </w:r>
      </w:hyperlink>
      <w:r w:rsidRPr="001E7A3D">
        <w:rPr>
          <w:rFonts w:hint="cs"/>
          <w:rtl/>
          <w:lang w:bidi="ar-SY"/>
        </w:rPr>
        <w:t xml:space="preserve"> </w:t>
      </w:r>
      <w:r w:rsidRPr="00C55679">
        <w:rPr>
          <w:rFonts w:hint="cs"/>
          <w:b/>
          <w:bCs/>
          <w:rtl/>
          <w:lang w:bidi="ar-SY"/>
        </w:rPr>
        <w:t xml:space="preserve">في موعد </w:t>
      </w:r>
      <w:r w:rsidR="00886E66">
        <w:rPr>
          <w:rFonts w:hint="cs"/>
          <w:b/>
          <w:bCs/>
          <w:rtl/>
          <w:lang w:bidi="ar-SY"/>
        </w:rPr>
        <w:t>أقصاه</w:t>
      </w:r>
      <w:r w:rsidRPr="00C55679">
        <w:rPr>
          <w:rFonts w:hint="cs"/>
          <w:b/>
          <w:bCs/>
          <w:rtl/>
          <w:lang w:bidi="ar-SY"/>
        </w:rPr>
        <w:t xml:space="preserve"> </w:t>
      </w:r>
      <w:r w:rsidR="00F7383D">
        <w:rPr>
          <w:b/>
          <w:bCs/>
          <w:lang w:bidi="ar-SY"/>
        </w:rPr>
        <w:t>21</w:t>
      </w:r>
      <w:r w:rsidRPr="00C55679">
        <w:rPr>
          <w:rFonts w:hint="eastAsia"/>
          <w:b/>
          <w:bCs/>
          <w:rtl/>
          <w:lang w:bidi="ar-SY"/>
        </w:rPr>
        <w:t> </w:t>
      </w:r>
      <w:r w:rsidR="00F7383D">
        <w:rPr>
          <w:rFonts w:hint="cs"/>
          <w:b/>
          <w:bCs/>
          <w:rtl/>
          <w:lang w:bidi="ar-SY"/>
        </w:rPr>
        <w:t>ديسمبر</w:t>
      </w:r>
      <w:r w:rsidRPr="00C55679">
        <w:rPr>
          <w:rFonts w:hint="cs"/>
          <w:b/>
          <w:bCs/>
          <w:rtl/>
          <w:lang w:bidi="ar-SY"/>
        </w:rPr>
        <w:t xml:space="preserve"> </w:t>
      </w:r>
      <w:r w:rsidRPr="00C55679">
        <w:rPr>
          <w:b/>
          <w:bCs/>
          <w:lang w:val="en-GB" w:bidi="ar-SY"/>
        </w:rPr>
        <w:t>2020</w:t>
      </w:r>
      <w:r w:rsidRPr="00C55679">
        <w:rPr>
          <w:rFonts w:hint="cs"/>
          <w:b/>
          <w:bCs/>
          <w:rtl/>
          <w:lang w:val="en-GB" w:bidi="ar-EG"/>
        </w:rPr>
        <w:t>.</w:t>
      </w:r>
      <w:r w:rsidR="00874D53">
        <w:rPr>
          <w:rFonts w:hint="cs"/>
          <w:rtl/>
          <w:lang w:val="en-GB" w:bidi="ar-EG"/>
        </w:rPr>
        <w:t xml:space="preserve"> وتظل الأمانة رهن إشارتكم إذا لزم الأمر.</w:t>
      </w:r>
    </w:p>
    <w:p w14:paraId="40D13B23" w14:textId="77777777" w:rsidR="0010739A" w:rsidRPr="00103BEF" w:rsidRDefault="0010739A" w:rsidP="0010739A">
      <w:pPr>
        <w:spacing w:before="180"/>
        <w:rPr>
          <w:rtl/>
          <w:lang w:bidi="ar-SY"/>
        </w:rPr>
      </w:pPr>
      <w:r>
        <w:rPr>
          <w:rFonts w:hint="cs"/>
          <w:rtl/>
          <w:lang w:bidi="ar-SY"/>
        </w:rPr>
        <w:t>وأتطلع إلى تلقي ردكم.</w:t>
      </w:r>
    </w:p>
    <w:p w14:paraId="35D68BE7" w14:textId="77777777" w:rsidR="0010739A" w:rsidRPr="00103BEF" w:rsidRDefault="0010739A" w:rsidP="0010739A">
      <w:pPr>
        <w:spacing w:before="180"/>
        <w:rPr>
          <w:lang w:bidi="ar-EG"/>
        </w:rPr>
      </w:pPr>
      <w:r>
        <w:rPr>
          <w:rFonts w:hint="cs"/>
          <w:rtl/>
          <w:lang w:bidi="ar-EG"/>
        </w:rPr>
        <w:t>وتفضلوا بقبول فائق التقدير والاحترام.</w:t>
      </w:r>
    </w:p>
    <w:p w14:paraId="1FAA0165" w14:textId="77777777" w:rsidR="0010739A" w:rsidRDefault="0010739A" w:rsidP="0010739A">
      <w:pPr>
        <w:spacing w:before="480" w:after="480"/>
        <w:jc w:val="left"/>
        <w:rPr>
          <w:rtl/>
        </w:rPr>
      </w:pPr>
      <w:r>
        <w:rPr>
          <w:rFonts w:hint="cs"/>
          <w:rtl/>
        </w:rPr>
        <w:t>(</w:t>
      </w:r>
      <w:r w:rsidRPr="002E7A7F">
        <w:rPr>
          <w:rFonts w:hint="eastAsia"/>
          <w:sz w:val="14"/>
          <w:szCs w:val="14"/>
          <w:rtl/>
        </w:rPr>
        <w:t> </w:t>
      </w:r>
      <w:r w:rsidRPr="002E7A7F">
        <w:rPr>
          <w:rFonts w:hint="cs"/>
          <w:i/>
          <w:iCs/>
          <w:rtl/>
        </w:rPr>
        <w:t>توقيع</w:t>
      </w:r>
      <w:r>
        <w:rPr>
          <w:rFonts w:hint="cs"/>
          <w:rtl/>
        </w:rPr>
        <w:t>)</w:t>
      </w:r>
    </w:p>
    <w:p w14:paraId="5804502A" w14:textId="77777777" w:rsidR="0010739A" w:rsidRDefault="0010739A" w:rsidP="0010739A">
      <w:pPr>
        <w:spacing w:before="360"/>
        <w:jc w:val="left"/>
        <w:rPr>
          <w:rtl/>
          <w:lang w:bidi="ar-SY"/>
        </w:rPr>
      </w:pPr>
      <w:r w:rsidRPr="002E7A7F">
        <w:rPr>
          <w:rtl/>
        </w:rPr>
        <w:t>الدكتور السيد عزوز</w:t>
      </w:r>
      <w:r>
        <w:rPr>
          <w:rtl/>
        </w:rPr>
        <w:br/>
      </w:r>
      <w:r>
        <w:rPr>
          <w:rFonts w:hint="cs"/>
          <w:rtl/>
          <w:lang w:bidi="ar-SY"/>
        </w:rPr>
        <w:t>رئيس المجلس</w:t>
      </w:r>
    </w:p>
    <w:p w14:paraId="13C46632" w14:textId="0C3B4393" w:rsidR="00103BEF" w:rsidRPr="00713936" w:rsidRDefault="00874D53" w:rsidP="0010739A">
      <w:pPr>
        <w:spacing w:before="480"/>
        <w:rPr>
          <w:sz w:val="20"/>
          <w:szCs w:val="20"/>
          <w:rtl/>
          <w:lang w:val="en-GB"/>
        </w:rPr>
      </w:pPr>
      <w:r w:rsidRPr="00713936">
        <w:rPr>
          <w:rFonts w:hint="cs"/>
          <w:b/>
          <w:bCs/>
          <w:i/>
          <w:iCs/>
          <w:sz w:val="20"/>
          <w:szCs w:val="20"/>
          <w:rtl/>
          <w:lang w:bidi="ar-SY"/>
        </w:rPr>
        <w:t>*الأداة الإلكترونية الجديدة</w:t>
      </w:r>
      <w:r w:rsidRPr="00713936">
        <w:rPr>
          <w:rFonts w:hint="cs"/>
          <w:sz w:val="20"/>
          <w:szCs w:val="20"/>
          <w:rtl/>
          <w:lang w:bidi="ar-SY"/>
        </w:rPr>
        <w:t>: تُدعى كل دولة عضو في المجلس ترغب في استخدام الأداة الإلكترونية إلى أن تقدم، عن طريق</w:t>
      </w:r>
      <w:r w:rsidR="009848B6" w:rsidRPr="00713936">
        <w:rPr>
          <w:rFonts w:hint="cs"/>
          <w:sz w:val="20"/>
          <w:szCs w:val="20"/>
          <w:rtl/>
          <w:lang w:bidi="ar-SY"/>
        </w:rPr>
        <w:t xml:space="preserve"> عنوان</w:t>
      </w:r>
      <w:r w:rsidRPr="00713936">
        <w:rPr>
          <w:rFonts w:hint="cs"/>
          <w:sz w:val="20"/>
          <w:szCs w:val="20"/>
          <w:rtl/>
          <w:lang w:bidi="ar-SY"/>
        </w:rPr>
        <w:t xml:space="preserve"> البريد الإلكتروني </w:t>
      </w:r>
      <w:hyperlink r:id="rId12" w:history="1">
        <w:r w:rsidRPr="00713936">
          <w:rPr>
            <w:rStyle w:val="Hyperlink"/>
            <w:rFonts w:eastAsiaTheme="majorEastAsia"/>
            <w:sz w:val="20"/>
            <w:szCs w:val="20"/>
          </w:rPr>
          <w:t>memberstates@itu.int</w:t>
        </w:r>
      </w:hyperlink>
      <w:r w:rsidRPr="00713936">
        <w:rPr>
          <w:rFonts w:hint="cs"/>
          <w:sz w:val="20"/>
          <w:szCs w:val="20"/>
          <w:rtl/>
          <w:lang w:bidi="ar-SY"/>
        </w:rPr>
        <w:t xml:space="preserve">، </w:t>
      </w:r>
      <w:r w:rsidRPr="00713936">
        <w:rPr>
          <w:b/>
          <w:bCs/>
          <w:sz w:val="20"/>
          <w:szCs w:val="20"/>
          <w:rtl/>
          <w:lang w:bidi="ar-SY"/>
        </w:rPr>
        <w:t xml:space="preserve">اسم وعنوان بريد إلكتروني لجهة اتصال واحدة </w:t>
      </w:r>
      <w:r w:rsidRPr="00713936">
        <w:rPr>
          <w:b/>
          <w:bCs/>
          <w:sz w:val="20"/>
          <w:szCs w:val="20"/>
          <w:lang w:val="en-GB" w:bidi="ar-SY"/>
        </w:rPr>
        <w:t>(1)</w:t>
      </w:r>
      <w:r w:rsidRPr="00713936">
        <w:rPr>
          <w:rFonts w:hint="cs"/>
          <w:sz w:val="20"/>
          <w:szCs w:val="20"/>
          <w:rtl/>
          <w:lang w:val="en-GB"/>
        </w:rPr>
        <w:t xml:space="preserve"> يحق لها الرد. وسيصدر الاتحاد رسالة إلكترونية </w:t>
      </w:r>
      <w:r w:rsidR="007E6F94" w:rsidRPr="00713936">
        <w:rPr>
          <w:rFonts w:hint="cs"/>
          <w:sz w:val="20"/>
          <w:szCs w:val="20"/>
          <w:rtl/>
          <w:lang w:val="en-GB"/>
        </w:rPr>
        <w:t>تحتوي على</w:t>
      </w:r>
      <w:r w:rsidRPr="00713936">
        <w:rPr>
          <w:rFonts w:hint="cs"/>
          <w:sz w:val="20"/>
          <w:szCs w:val="20"/>
          <w:rtl/>
          <w:lang w:val="en-GB"/>
        </w:rPr>
        <w:t xml:space="preserve"> معرف هوية وحيد وكلمة سر إلى جهة الاتصال المحددة حتى تتمكن من إكمال المشاورة. ويرجى ملاحظة أن الأداة الإلكترونية متاحة باللغة الإنكليزية فقط.</w:t>
      </w:r>
    </w:p>
    <w:p w14:paraId="2640BFC0" w14:textId="02FC482C" w:rsidR="0010739A" w:rsidRDefault="0010739A" w:rsidP="0010739A">
      <w:pPr>
        <w:spacing w:before="480"/>
        <w:rPr>
          <w:b/>
          <w:bCs/>
          <w:i/>
          <w:iCs/>
          <w:rtl/>
          <w:lang w:bidi="ar-SY"/>
        </w:rPr>
      </w:pPr>
      <w:r w:rsidRPr="00874D53">
        <w:rPr>
          <w:rFonts w:hint="cs"/>
          <w:b/>
          <w:bCs/>
          <w:i/>
          <w:iCs/>
          <w:rtl/>
          <w:lang w:bidi="ar-SY"/>
        </w:rPr>
        <w:lastRenderedPageBreak/>
        <w:t>الملحقات</w:t>
      </w:r>
      <w:r w:rsidRPr="0010739A">
        <w:rPr>
          <w:rFonts w:hint="cs"/>
          <w:b/>
          <w:bCs/>
          <w:i/>
          <w:iCs/>
          <w:rtl/>
          <w:lang w:bidi="ar-SY"/>
        </w:rPr>
        <w:t>: 11</w:t>
      </w:r>
    </w:p>
    <w:p w14:paraId="236969DF" w14:textId="17C8C9CD" w:rsidR="0010739A" w:rsidRDefault="001B5231" w:rsidP="007B1404">
      <w:pPr>
        <w:ind w:left="1134" w:hanging="1134"/>
        <w:rPr>
          <w:rtl/>
          <w:lang w:bidi="ar-SY"/>
        </w:rPr>
      </w:pPr>
      <w:hyperlink w:anchor="Annex_1" w:history="1">
        <w:r w:rsidR="0010739A" w:rsidRPr="007B1404">
          <w:rPr>
            <w:rStyle w:val="Hyperlink"/>
            <w:rFonts w:hint="cs"/>
            <w:rtl/>
            <w:lang w:bidi="ar-SY"/>
          </w:rPr>
          <w:t>الملحق 1</w:t>
        </w:r>
      </w:hyperlink>
      <w:r w:rsidR="0010739A">
        <w:rPr>
          <w:rFonts w:hint="cs"/>
          <w:rtl/>
          <w:lang w:bidi="ar-SY"/>
        </w:rPr>
        <w:t xml:space="preserve"> - </w:t>
      </w:r>
      <w:r w:rsidR="0010739A">
        <w:rPr>
          <w:rtl/>
          <w:lang w:bidi="ar-SY"/>
        </w:rPr>
        <w:tab/>
      </w:r>
      <w:r w:rsidR="0010739A" w:rsidRPr="0010739A">
        <w:rPr>
          <w:rFonts w:hint="cs"/>
          <w:rtl/>
        </w:rPr>
        <w:t>مشاورة بشأن نتائج مناقشات المشاورة الافتراضية الثانية لأعضاء المجلس، 16-20 نوفمبر</w:t>
      </w:r>
    </w:p>
    <w:p w14:paraId="7241057C" w14:textId="7B4C550E" w:rsidR="0010739A" w:rsidRDefault="001B5231" w:rsidP="007B1404">
      <w:pPr>
        <w:ind w:left="1134" w:hanging="1134"/>
        <w:rPr>
          <w:rtl/>
          <w:lang w:bidi="ar-SY"/>
        </w:rPr>
      </w:pPr>
      <w:hyperlink w:anchor="Annex_2" w:history="1">
        <w:r w:rsidR="0010739A" w:rsidRPr="007B1404">
          <w:rPr>
            <w:rStyle w:val="Hyperlink"/>
            <w:rFonts w:hint="cs"/>
            <w:rtl/>
            <w:lang w:bidi="ar-SY"/>
          </w:rPr>
          <w:t>الملحق 2</w:t>
        </w:r>
      </w:hyperlink>
      <w:r w:rsidR="0010739A">
        <w:rPr>
          <w:rFonts w:hint="cs"/>
          <w:rtl/>
          <w:lang w:bidi="ar-SY"/>
        </w:rPr>
        <w:t xml:space="preserve"> -</w:t>
      </w:r>
      <w:r w:rsidR="0010739A">
        <w:rPr>
          <w:rtl/>
          <w:lang w:bidi="ar-SY"/>
        </w:rPr>
        <w:tab/>
      </w:r>
      <w:r w:rsidR="007B1404" w:rsidRPr="007B1404">
        <w:rPr>
          <w:rtl/>
        </w:rPr>
        <w:t xml:space="preserve">القـرار </w:t>
      </w:r>
      <w:r w:rsidR="007B1404" w:rsidRPr="007B1404">
        <w:rPr>
          <w:lang w:bidi="ar-SY"/>
        </w:rPr>
        <w:t>1299</w:t>
      </w:r>
      <w:r w:rsidR="007B1404" w:rsidRPr="007B1404">
        <w:rPr>
          <w:rFonts w:hint="cs"/>
          <w:rtl/>
        </w:rPr>
        <w:t xml:space="preserve"> (دورة المجلس لعام </w:t>
      </w:r>
      <w:r w:rsidR="007B1404" w:rsidRPr="007B1404">
        <w:rPr>
          <w:lang w:val="es-ES" w:bidi="ar-SY"/>
        </w:rPr>
        <w:t>2008</w:t>
      </w:r>
      <w:r w:rsidR="007B1404" w:rsidRPr="007B1404">
        <w:rPr>
          <w:rFonts w:hint="cs"/>
          <w:rtl/>
        </w:rPr>
        <w:t xml:space="preserve">، </w:t>
      </w:r>
      <w:r w:rsidR="007E6F94">
        <w:rPr>
          <w:rFonts w:hint="cs"/>
          <w:rtl/>
        </w:rPr>
        <w:t>التعديل الأخير</w:t>
      </w:r>
      <w:r w:rsidR="007B1404" w:rsidRPr="007B1404">
        <w:rPr>
          <w:rFonts w:hint="cs"/>
          <w:rtl/>
        </w:rPr>
        <w:t xml:space="preserve"> </w:t>
      </w:r>
      <w:r w:rsidR="007B1404" w:rsidRPr="007B1404">
        <w:rPr>
          <w:rtl/>
        </w:rPr>
        <w:t xml:space="preserve">في دورة المجلس لعام </w:t>
      </w:r>
      <w:r w:rsidR="007B1404" w:rsidRPr="007B1404">
        <w:rPr>
          <w:lang w:bidi="ar-SY"/>
        </w:rPr>
        <w:t>2020</w:t>
      </w:r>
      <w:r w:rsidR="007B1404" w:rsidRPr="007B1404">
        <w:rPr>
          <w:rFonts w:hint="cs"/>
          <w:rtl/>
        </w:rPr>
        <w:t>)</w:t>
      </w:r>
      <w:r w:rsidR="007B1404">
        <w:rPr>
          <w:rFonts w:hint="cs"/>
          <w:rtl/>
        </w:rPr>
        <w:t xml:space="preserve">: </w:t>
      </w:r>
      <w:r w:rsidR="007B1404" w:rsidRPr="007B1404">
        <w:rPr>
          <w:rtl/>
          <w:lang w:bidi="ar-EG"/>
        </w:rPr>
        <w:t xml:space="preserve">خطة </w:t>
      </w:r>
      <w:r w:rsidR="007B1404" w:rsidRPr="007B1404">
        <w:rPr>
          <w:rFonts w:hint="cs"/>
          <w:rtl/>
          <w:lang w:bidi="ar-EG"/>
        </w:rPr>
        <w:t xml:space="preserve">الاتحاد الاستراتيجية </w:t>
      </w:r>
      <w:r w:rsidR="007B1404" w:rsidRPr="007B1404">
        <w:rPr>
          <w:rtl/>
          <w:lang w:bidi="ar-EG"/>
        </w:rPr>
        <w:t>للموارد البشرية</w:t>
      </w:r>
    </w:p>
    <w:p w14:paraId="4F9890F5" w14:textId="41DB35B2" w:rsidR="0010739A" w:rsidRDefault="001B5231" w:rsidP="007B1404">
      <w:pPr>
        <w:ind w:left="1134" w:hanging="1134"/>
        <w:rPr>
          <w:rtl/>
          <w:lang w:bidi="ar-SY"/>
        </w:rPr>
      </w:pPr>
      <w:hyperlink w:anchor="Annex_3" w:history="1">
        <w:r w:rsidR="0010739A" w:rsidRPr="007B1404">
          <w:rPr>
            <w:rStyle w:val="Hyperlink"/>
            <w:rFonts w:hint="cs"/>
            <w:rtl/>
            <w:lang w:bidi="ar-SY"/>
          </w:rPr>
          <w:t>الملحق 3</w:t>
        </w:r>
      </w:hyperlink>
      <w:r w:rsidR="0010739A">
        <w:rPr>
          <w:rFonts w:hint="cs"/>
          <w:rtl/>
          <w:lang w:bidi="ar-SY"/>
        </w:rPr>
        <w:t xml:space="preserve"> -</w:t>
      </w:r>
      <w:r w:rsidR="0010739A">
        <w:rPr>
          <w:rtl/>
          <w:lang w:bidi="ar-SY"/>
        </w:rPr>
        <w:tab/>
      </w:r>
      <w:r w:rsidR="007B1404" w:rsidRPr="007B1404">
        <w:rPr>
          <w:rtl/>
        </w:rPr>
        <w:t xml:space="preserve">تعديلات يُقترح إدخالها على اللوائح المالية والقواعد المالية - طبعة </w:t>
      </w:r>
      <w:r w:rsidR="007B1404" w:rsidRPr="007B1404">
        <w:rPr>
          <w:rFonts w:hint="cs"/>
          <w:rtl/>
        </w:rPr>
        <w:t>2018</w:t>
      </w:r>
    </w:p>
    <w:p w14:paraId="2E6C4D49" w14:textId="62593B6D" w:rsidR="0010739A" w:rsidRDefault="001B5231" w:rsidP="007B1404">
      <w:pPr>
        <w:ind w:left="1134" w:hanging="1134"/>
        <w:rPr>
          <w:rtl/>
          <w:lang w:bidi="ar-SY"/>
        </w:rPr>
      </w:pPr>
      <w:hyperlink w:anchor="Annex_4" w:history="1">
        <w:r w:rsidR="0010739A" w:rsidRPr="007B1404">
          <w:rPr>
            <w:rStyle w:val="Hyperlink"/>
            <w:rFonts w:hint="cs"/>
            <w:rtl/>
            <w:lang w:bidi="ar-SY"/>
          </w:rPr>
          <w:t>الملحق 4</w:t>
        </w:r>
      </w:hyperlink>
      <w:r w:rsidR="0010739A">
        <w:rPr>
          <w:rFonts w:hint="cs"/>
          <w:rtl/>
          <w:lang w:bidi="ar-SY"/>
        </w:rPr>
        <w:t xml:space="preserve"> - </w:t>
      </w:r>
      <w:r w:rsidR="0010739A">
        <w:rPr>
          <w:rtl/>
          <w:lang w:bidi="ar-SY"/>
        </w:rPr>
        <w:tab/>
      </w:r>
      <w:r w:rsidR="007B1404" w:rsidRPr="007B1404">
        <w:rPr>
          <w:rFonts w:hint="cs"/>
          <w:rtl/>
          <w:lang w:bidi="ar-EG"/>
        </w:rPr>
        <w:t xml:space="preserve">مراجعة </w:t>
      </w:r>
      <w:r w:rsidR="007B1404" w:rsidRPr="007B1404">
        <w:rPr>
          <w:rtl/>
          <w:lang w:bidi="ar-EG"/>
        </w:rPr>
        <w:t xml:space="preserve">سياسة </w:t>
      </w:r>
      <w:r w:rsidR="007B1404" w:rsidRPr="007B1404">
        <w:rPr>
          <w:rFonts w:hint="cs"/>
          <w:rtl/>
          <w:lang w:bidi="ar-EG"/>
        </w:rPr>
        <w:t>تقديم ا</w:t>
      </w:r>
      <w:r w:rsidR="007B1404" w:rsidRPr="007B1404">
        <w:rPr>
          <w:rtl/>
          <w:lang w:bidi="ar-EG"/>
        </w:rPr>
        <w:t xml:space="preserve">لمنح </w:t>
      </w:r>
      <w:r w:rsidR="007B1404" w:rsidRPr="007B1404">
        <w:rPr>
          <w:rFonts w:hint="cs"/>
          <w:rtl/>
          <w:lang w:bidi="ar-EG"/>
        </w:rPr>
        <w:t>للمشاركة في</w:t>
      </w:r>
      <w:r w:rsidR="007B1404" w:rsidRPr="007B1404">
        <w:rPr>
          <w:rtl/>
          <w:lang w:bidi="ar-EG"/>
        </w:rPr>
        <w:t xml:space="preserve"> </w:t>
      </w:r>
      <w:r w:rsidR="007B1404" w:rsidRPr="007B1404">
        <w:rPr>
          <w:rFonts w:hint="cs"/>
          <w:rtl/>
          <w:lang w:bidi="ar-EG"/>
        </w:rPr>
        <w:t>ا</w:t>
      </w:r>
      <w:r w:rsidR="007B1404" w:rsidRPr="007B1404">
        <w:rPr>
          <w:rtl/>
          <w:lang w:bidi="ar-EG"/>
        </w:rPr>
        <w:t xml:space="preserve">لأحداث والأنشطة الممولة من الميزانية العادية للاتحاد وقائمة منقحة </w:t>
      </w:r>
      <w:r w:rsidR="007B1404" w:rsidRPr="007B1404">
        <w:rPr>
          <w:rFonts w:hint="cs"/>
          <w:rtl/>
          <w:lang w:bidi="ar-EG"/>
        </w:rPr>
        <w:t>با</w:t>
      </w:r>
      <w:r w:rsidR="007B1404" w:rsidRPr="007B1404">
        <w:rPr>
          <w:rtl/>
          <w:lang w:bidi="ar-EG"/>
        </w:rPr>
        <w:t>لبلدان المؤهلة</w:t>
      </w:r>
    </w:p>
    <w:p w14:paraId="0D91AD7C" w14:textId="4C0D7D2C" w:rsidR="007B1404" w:rsidRPr="007B1404" w:rsidRDefault="001B5231" w:rsidP="007B1404">
      <w:pPr>
        <w:ind w:left="1134" w:hanging="1134"/>
        <w:rPr>
          <w:rtl/>
          <w:lang w:bidi="ar-SY"/>
        </w:rPr>
      </w:pPr>
      <w:hyperlink w:anchor="Annex_5" w:history="1">
        <w:r w:rsidR="0010739A" w:rsidRPr="007B1404">
          <w:rPr>
            <w:rStyle w:val="Hyperlink"/>
            <w:rFonts w:hint="cs"/>
            <w:rtl/>
            <w:lang w:bidi="ar-SY"/>
          </w:rPr>
          <w:t>الملحق 5</w:t>
        </w:r>
      </w:hyperlink>
      <w:r w:rsidR="0010739A">
        <w:rPr>
          <w:rFonts w:hint="cs"/>
          <w:rtl/>
          <w:lang w:bidi="ar-SY"/>
        </w:rPr>
        <w:t xml:space="preserve"> - </w:t>
      </w:r>
      <w:r w:rsidR="0010739A">
        <w:rPr>
          <w:rtl/>
          <w:lang w:bidi="ar-SY"/>
        </w:rPr>
        <w:tab/>
      </w:r>
      <w:r w:rsidR="007B1404" w:rsidRPr="007B1404">
        <w:rPr>
          <w:rFonts w:hint="cs"/>
          <w:rtl/>
        </w:rPr>
        <w:t>مشروع قرار</w:t>
      </w:r>
      <w:r w:rsidR="007B1404">
        <w:rPr>
          <w:rFonts w:hint="cs"/>
          <w:rtl/>
        </w:rPr>
        <w:t xml:space="preserve">: </w:t>
      </w:r>
      <w:r w:rsidR="007B1404" w:rsidRPr="007B1404">
        <w:rPr>
          <w:rFonts w:hint="cs"/>
          <w:rtl/>
          <w:lang w:bidi="ar-SY"/>
        </w:rPr>
        <w:t xml:space="preserve">تقرير الإدارة المالية للسنة المالية </w:t>
      </w:r>
      <w:r w:rsidR="007B1404" w:rsidRPr="007B1404">
        <w:rPr>
          <w:lang w:bidi="ar-SY"/>
        </w:rPr>
        <w:t>2019</w:t>
      </w:r>
    </w:p>
    <w:p w14:paraId="7EF3C3CD" w14:textId="56EB07F7" w:rsidR="007B1404" w:rsidRPr="007B1404" w:rsidRDefault="001B5231" w:rsidP="007B1404">
      <w:pPr>
        <w:ind w:left="1134" w:hanging="1134"/>
        <w:rPr>
          <w:rtl/>
          <w:lang w:bidi="ar-EG"/>
        </w:rPr>
      </w:pPr>
      <w:hyperlink w:anchor="Annex_6" w:history="1">
        <w:r w:rsidR="0010739A" w:rsidRPr="007B1404">
          <w:rPr>
            <w:rStyle w:val="Hyperlink"/>
            <w:rFonts w:hint="cs"/>
            <w:rtl/>
            <w:lang w:bidi="ar-SY"/>
          </w:rPr>
          <w:t>الملحق 6</w:t>
        </w:r>
      </w:hyperlink>
      <w:r w:rsidR="0010739A">
        <w:rPr>
          <w:rFonts w:hint="cs"/>
          <w:rtl/>
          <w:lang w:bidi="ar-SY"/>
        </w:rPr>
        <w:t xml:space="preserve"> - </w:t>
      </w:r>
      <w:r w:rsidR="0010739A">
        <w:rPr>
          <w:rtl/>
          <w:lang w:bidi="ar-SY"/>
        </w:rPr>
        <w:tab/>
      </w:r>
      <w:r w:rsidR="007B1404" w:rsidRPr="007B1404">
        <w:rPr>
          <w:rFonts w:hint="cs"/>
          <w:rtl/>
        </w:rPr>
        <w:t>المقرر 608 (</w:t>
      </w:r>
      <w:r w:rsidR="007E6F94">
        <w:rPr>
          <w:rFonts w:hint="cs"/>
          <w:rtl/>
        </w:rPr>
        <w:t xml:space="preserve">دورة المجلس لعام </w:t>
      </w:r>
      <w:r w:rsidR="007E6F94">
        <w:rPr>
          <w:lang w:val="en-GB"/>
        </w:rPr>
        <w:t>2019</w:t>
      </w:r>
      <w:r w:rsidR="007E6F94">
        <w:rPr>
          <w:rFonts w:hint="cs"/>
          <w:rtl/>
        </w:rPr>
        <w:t>، التعديل الأخير</w:t>
      </w:r>
      <w:r w:rsidR="007E6F94" w:rsidRPr="007B1404">
        <w:rPr>
          <w:rFonts w:hint="cs"/>
          <w:rtl/>
        </w:rPr>
        <w:t xml:space="preserve"> </w:t>
      </w:r>
      <w:r w:rsidR="007E6F94" w:rsidRPr="007B1404">
        <w:rPr>
          <w:rtl/>
        </w:rPr>
        <w:t xml:space="preserve">في دورة المجلس لعام </w:t>
      </w:r>
      <w:r w:rsidR="007E6F94" w:rsidRPr="007B1404">
        <w:rPr>
          <w:lang w:bidi="ar-SY"/>
        </w:rPr>
        <w:t>2020</w:t>
      </w:r>
      <w:r w:rsidR="007B1404" w:rsidRPr="007B1404">
        <w:rPr>
          <w:rFonts w:hint="cs"/>
          <w:rtl/>
        </w:rPr>
        <w:t>)</w:t>
      </w:r>
      <w:r w:rsidR="007B1404">
        <w:rPr>
          <w:rFonts w:hint="cs"/>
          <w:rtl/>
        </w:rPr>
        <w:t xml:space="preserve">: </w:t>
      </w:r>
      <w:r w:rsidR="007B1404" w:rsidRPr="007B1404">
        <w:rPr>
          <w:rtl/>
          <w:lang w:bidi="ar-EG"/>
        </w:rPr>
        <w:t xml:space="preserve">عقد </w:t>
      </w:r>
      <w:r w:rsidR="007B1404" w:rsidRPr="007B1404">
        <w:rPr>
          <w:rFonts w:hint="cs"/>
          <w:rtl/>
        </w:rPr>
        <w:t>الجمعية</w:t>
      </w:r>
      <w:r w:rsidR="007B1404" w:rsidRPr="007B1404">
        <w:rPr>
          <w:rtl/>
        </w:rPr>
        <w:t xml:space="preserve"> العالمية </w:t>
      </w:r>
      <w:r w:rsidR="007B1404" w:rsidRPr="007B1404">
        <w:rPr>
          <w:rFonts w:hint="cs"/>
          <w:rtl/>
        </w:rPr>
        <w:t xml:space="preserve">المقبلة </w:t>
      </w:r>
      <w:r w:rsidR="007B1404" w:rsidRPr="007B1404">
        <w:rPr>
          <w:rFonts w:hint="cs"/>
          <w:rtl/>
          <w:lang w:bidi="ar-EG"/>
        </w:rPr>
        <w:t>لتقييس</w:t>
      </w:r>
      <w:r w:rsidR="007B1404" w:rsidRPr="007B1404">
        <w:rPr>
          <w:rtl/>
          <w:lang w:bidi="ar-EG"/>
        </w:rPr>
        <w:t xml:space="preserve"> الاتصالات </w:t>
      </w:r>
      <w:r w:rsidR="007B1404" w:rsidRPr="007B1404">
        <w:rPr>
          <w:lang w:bidi="ar-SY"/>
        </w:rPr>
        <w:t>(WTSA-20)</w:t>
      </w:r>
    </w:p>
    <w:p w14:paraId="0EB848F7" w14:textId="44C5DB30" w:rsidR="0010739A" w:rsidRDefault="001B5231" w:rsidP="007B1404">
      <w:pPr>
        <w:ind w:left="1134" w:hanging="1134"/>
        <w:rPr>
          <w:rtl/>
          <w:lang w:bidi="ar-SY"/>
        </w:rPr>
      </w:pPr>
      <w:hyperlink w:anchor="Annex_7" w:history="1">
        <w:r w:rsidR="0010739A" w:rsidRPr="007B1404">
          <w:rPr>
            <w:rStyle w:val="Hyperlink"/>
            <w:rFonts w:hint="cs"/>
            <w:rtl/>
            <w:lang w:bidi="ar-SY"/>
          </w:rPr>
          <w:t>الملحق 7</w:t>
        </w:r>
      </w:hyperlink>
      <w:r w:rsidR="0010739A">
        <w:rPr>
          <w:rFonts w:hint="cs"/>
          <w:rtl/>
          <w:lang w:bidi="ar-SY"/>
        </w:rPr>
        <w:t xml:space="preserve"> - </w:t>
      </w:r>
      <w:r w:rsidR="0010739A">
        <w:rPr>
          <w:rtl/>
          <w:lang w:bidi="ar-SY"/>
        </w:rPr>
        <w:tab/>
      </w:r>
      <w:r w:rsidR="007E6F94">
        <w:rPr>
          <w:rFonts w:hint="cs"/>
          <w:spacing w:val="-2"/>
          <w:rtl/>
        </w:rPr>
        <w:t>المقرر</w:t>
      </w:r>
      <w:r w:rsidR="00D96DC2">
        <w:rPr>
          <w:rFonts w:hint="cs"/>
          <w:spacing w:val="-2"/>
          <w:rtl/>
        </w:rPr>
        <w:t xml:space="preserve"> </w:t>
      </w:r>
      <w:r w:rsidR="007B1404" w:rsidRPr="007B1404">
        <w:rPr>
          <w:spacing w:val="-2"/>
          <w:lang w:val="fr-CH" w:bidi="ar-SY"/>
        </w:rPr>
        <w:t>611</w:t>
      </w:r>
      <w:r w:rsidR="00D96DC2">
        <w:rPr>
          <w:rFonts w:hint="cs"/>
          <w:spacing w:val="-2"/>
          <w:rtl/>
          <w:lang w:val="fr-CH"/>
        </w:rPr>
        <w:t xml:space="preserve"> </w:t>
      </w:r>
      <w:r w:rsidR="007E6F94" w:rsidRPr="007B1404">
        <w:rPr>
          <w:rFonts w:hint="cs"/>
          <w:rtl/>
        </w:rPr>
        <w:t>(</w:t>
      </w:r>
      <w:r w:rsidR="007E6F94" w:rsidRPr="007B1404">
        <w:rPr>
          <w:rtl/>
        </w:rPr>
        <w:t xml:space="preserve">دورة المجلس لعام </w:t>
      </w:r>
      <w:r w:rsidR="007E6F94">
        <w:rPr>
          <w:lang w:bidi="ar-SY"/>
        </w:rPr>
        <w:t>2019</w:t>
      </w:r>
      <w:r w:rsidR="007E6F94">
        <w:rPr>
          <w:rFonts w:hint="cs"/>
          <w:rtl/>
        </w:rPr>
        <w:t xml:space="preserve">، التعديل الأخير في دورة المجلس لعام </w:t>
      </w:r>
      <w:r w:rsidR="007E6F94">
        <w:rPr>
          <w:lang w:val="en-GB"/>
        </w:rPr>
        <w:t>2020</w:t>
      </w:r>
      <w:r w:rsidR="007E6F94" w:rsidRPr="007B1404">
        <w:rPr>
          <w:rFonts w:hint="cs"/>
          <w:rtl/>
        </w:rPr>
        <w:t>)</w:t>
      </w:r>
      <w:r w:rsidR="007E6F94">
        <w:rPr>
          <w:rFonts w:hint="cs"/>
          <w:rtl/>
        </w:rPr>
        <w:t>:</w:t>
      </w:r>
      <w:r w:rsidR="007B1404" w:rsidRPr="007B1404">
        <w:rPr>
          <w:rFonts w:hint="cs"/>
          <w:spacing w:val="-2"/>
          <w:rtl/>
          <w:lang w:val="fr-CH" w:bidi="ar-SY"/>
        </w:rPr>
        <w:t xml:space="preserve"> </w:t>
      </w:r>
      <w:r w:rsidR="007B1404" w:rsidRPr="007B1404">
        <w:rPr>
          <w:spacing w:val="-2"/>
          <w:rtl/>
        </w:rPr>
        <w:t>المنتدى العالمي السادس لسياسات الاتصالات/تكنولوجيا المعلومات والاتصالات</w:t>
      </w:r>
    </w:p>
    <w:p w14:paraId="41449D05" w14:textId="28D7003B" w:rsidR="0010739A" w:rsidRDefault="001B5231" w:rsidP="007B1404">
      <w:pPr>
        <w:ind w:left="1134" w:hanging="1134"/>
        <w:rPr>
          <w:rtl/>
          <w:lang w:bidi="ar-SY"/>
        </w:rPr>
      </w:pPr>
      <w:hyperlink w:anchor="Annex_8" w:history="1">
        <w:r w:rsidR="0010739A" w:rsidRPr="007B1404">
          <w:rPr>
            <w:rStyle w:val="Hyperlink"/>
            <w:rFonts w:hint="cs"/>
            <w:rtl/>
            <w:lang w:bidi="ar-SY"/>
          </w:rPr>
          <w:t>الملحق 8</w:t>
        </w:r>
      </w:hyperlink>
      <w:r w:rsidR="0010739A">
        <w:rPr>
          <w:rFonts w:hint="cs"/>
          <w:rtl/>
          <w:lang w:bidi="ar-SY"/>
        </w:rPr>
        <w:t xml:space="preserve"> - </w:t>
      </w:r>
      <w:r w:rsidR="0010739A">
        <w:rPr>
          <w:rtl/>
          <w:lang w:bidi="ar-SY"/>
        </w:rPr>
        <w:tab/>
      </w:r>
      <w:r w:rsidR="007B1404" w:rsidRPr="007B1404">
        <w:rPr>
          <w:rFonts w:hint="cs"/>
          <w:rtl/>
        </w:rPr>
        <w:t>مشـروع قـرار</w:t>
      </w:r>
      <w:r w:rsidR="007B1404">
        <w:rPr>
          <w:rFonts w:hint="cs"/>
          <w:rtl/>
        </w:rPr>
        <w:t xml:space="preserve">: </w:t>
      </w:r>
      <w:r w:rsidR="007B1404" w:rsidRPr="007B1404">
        <w:rPr>
          <w:rFonts w:hint="cs"/>
          <w:rtl/>
        </w:rPr>
        <w:t>شروط خدمة الموظفين المنتخبين في الاتحاد</w:t>
      </w:r>
    </w:p>
    <w:p w14:paraId="3E6B9665" w14:textId="33811E7B" w:rsidR="0010739A" w:rsidRDefault="001B5231" w:rsidP="007B1404">
      <w:pPr>
        <w:ind w:left="1134" w:hanging="1134"/>
        <w:rPr>
          <w:rtl/>
        </w:rPr>
      </w:pPr>
      <w:hyperlink w:anchor="Annex_9" w:history="1">
        <w:r w:rsidR="0010739A" w:rsidRPr="007B1404">
          <w:rPr>
            <w:rStyle w:val="Hyperlink"/>
            <w:rFonts w:hint="cs"/>
            <w:rtl/>
            <w:lang w:bidi="ar-SY"/>
          </w:rPr>
          <w:t>الملحق 9</w:t>
        </w:r>
      </w:hyperlink>
      <w:r w:rsidR="0010739A">
        <w:rPr>
          <w:rFonts w:hint="cs"/>
          <w:rtl/>
          <w:lang w:bidi="ar-SY"/>
        </w:rPr>
        <w:t xml:space="preserve"> - </w:t>
      </w:r>
      <w:r w:rsidR="0010739A">
        <w:rPr>
          <w:rtl/>
          <w:lang w:bidi="ar-SY"/>
        </w:rPr>
        <w:tab/>
      </w:r>
      <w:r w:rsidR="007B1404" w:rsidRPr="007B1404">
        <w:rPr>
          <w:rFonts w:hint="cs"/>
          <w:rtl/>
        </w:rPr>
        <w:t>مشـروع مقـرر</w:t>
      </w:r>
      <w:r w:rsidR="007B1404">
        <w:rPr>
          <w:rFonts w:hint="cs"/>
          <w:rtl/>
        </w:rPr>
        <w:t xml:space="preserve">: </w:t>
      </w:r>
      <w:r w:rsidR="00A67636">
        <w:rPr>
          <w:rFonts w:hint="cs"/>
          <w:rtl/>
        </w:rPr>
        <w:t>تعيين مراجع خارجي جديد للحسابات</w:t>
      </w:r>
    </w:p>
    <w:p w14:paraId="410029A8" w14:textId="726C510A" w:rsidR="0010739A" w:rsidRDefault="001B5231" w:rsidP="007B1404">
      <w:pPr>
        <w:ind w:left="1134" w:hanging="1134"/>
        <w:rPr>
          <w:rtl/>
          <w:lang w:bidi="ar-SY"/>
        </w:rPr>
      </w:pPr>
      <w:hyperlink w:anchor="Annex_10" w:history="1">
        <w:r w:rsidR="0010739A" w:rsidRPr="007B1404">
          <w:rPr>
            <w:rStyle w:val="Hyperlink"/>
            <w:rFonts w:hint="cs"/>
            <w:rtl/>
            <w:lang w:bidi="ar-SY"/>
          </w:rPr>
          <w:t>الملحق 10</w:t>
        </w:r>
      </w:hyperlink>
      <w:r w:rsidR="0010739A">
        <w:rPr>
          <w:rFonts w:hint="cs"/>
          <w:rtl/>
          <w:lang w:bidi="ar-SY"/>
        </w:rPr>
        <w:t xml:space="preserve"> - </w:t>
      </w:r>
      <w:r w:rsidR="0010739A">
        <w:rPr>
          <w:rtl/>
          <w:lang w:bidi="ar-SY"/>
        </w:rPr>
        <w:tab/>
      </w:r>
      <w:r w:rsidR="007B1404" w:rsidRPr="007B1404">
        <w:rPr>
          <w:rtl/>
        </w:rPr>
        <w:t>مشـروع مقـرر</w:t>
      </w:r>
      <w:r w:rsidR="007B1404">
        <w:rPr>
          <w:rFonts w:hint="cs"/>
          <w:rtl/>
        </w:rPr>
        <w:t xml:space="preserve">: </w:t>
      </w:r>
      <w:r w:rsidR="007B1404" w:rsidRPr="007B1404">
        <w:rPr>
          <w:rtl/>
        </w:rPr>
        <w:t>إلغاء الفوائد على المتأخرات والديون غير القابلة للاسترداد</w:t>
      </w:r>
    </w:p>
    <w:p w14:paraId="0ED0AECE" w14:textId="715D02E7" w:rsidR="0010739A" w:rsidRPr="0010739A" w:rsidRDefault="001B5231" w:rsidP="007B1404">
      <w:pPr>
        <w:ind w:left="1134" w:hanging="1134"/>
        <w:rPr>
          <w:lang w:bidi="ar-SY"/>
        </w:rPr>
      </w:pPr>
      <w:hyperlink w:anchor="Annex_11" w:history="1">
        <w:r w:rsidR="0010739A" w:rsidRPr="007B1404">
          <w:rPr>
            <w:rStyle w:val="Hyperlink"/>
            <w:rFonts w:hint="cs"/>
            <w:rtl/>
            <w:lang w:bidi="ar-SY"/>
          </w:rPr>
          <w:t>الملحق 11</w:t>
        </w:r>
      </w:hyperlink>
      <w:r w:rsidR="0010739A">
        <w:rPr>
          <w:rFonts w:hint="cs"/>
          <w:rtl/>
          <w:lang w:bidi="ar-SY"/>
        </w:rPr>
        <w:t xml:space="preserve"> - </w:t>
      </w:r>
      <w:r w:rsidR="0010739A">
        <w:rPr>
          <w:rtl/>
          <w:lang w:bidi="ar-SY"/>
        </w:rPr>
        <w:tab/>
      </w:r>
      <w:r w:rsidR="007B1404" w:rsidRPr="007B1404">
        <w:rPr>
          <w:rtl/>
        </w:rPr>
        <w:t>مشروع قرار</w:t>
      </w:r>
      <w:r w:rsidR="007B1404">
        <w:rPr>
          <w:rFonts w:hint="cs"/>
          <w:rtl/>
        </w:rPr>
        <w:t xml:space="preserve">: </w:t>
      </w:r>
      <w:r w:rsidR="007B1404" w:rsidRPr="007B1404">
        <w:rPr>
          <w:rtl/>
        </w:rPr>
        <w:t>حصص المساهمة في تغطية نفقات الاتحاد</w:t>
      </w:r>
    </w:p>
    <w:p w14:paraId="0DC4F974" w14:textId="77777777" w:rsidR="00103BEF" w:rsidRDefault="00103BEF" w:rsidP="0010739A">
      <w:pPr>
        <w:rPr>
          <w:rtl/>
          <w:lang w:bidi="ar-EG"/>
        </w:rPr>
      </w:pPr>
      <w:r>
        <w:rPr>
          <w:rtl/>
          <w:lang w:bidi="ar-EG"/>
        </w:rPr>
        <w:br w:type="page"/>
      </w:r>
    </w:p>
    <w:p w14:paraId="58A29541" w14:textId="6B798C18" w:rsidR="00103BEF" w:rsidRDefault="0010739A" w:rsidP="0010739A">
      <w:pPr>
        <w:pStyle w:val="AnnexNo"/>
        <w:rPr>
          <w:rtl/>
        </w:rPr>
      </w:pPr>
      <w:bookmarkStart w:id="0" w:name="Annex_1"/>
      <w:r>
        <w:rPr>
          <w:rFonts w:hint="cs"/>
          <w:rtl/>
        </w:rPr>
        <w:lastRenderedPageBreak/>
        <w:t>الملحق 1</w:t>
      </w:r>
    </w:p>
    <w:bookmarkEnd w:id="0"/>
    <w:p w14:paraId="31006663" w14:textId="17971B94" w:rsidR="0010739A" w:rsidRDefault="0010739A" w:rsidP="0010739A">
      <w:pPr>
        <w:pStyle w:val="Annextitle"/>
        <w:rPr>
          <w:rtl/>
        </w:rPr>
      </w:pPr>
      <w:r>
        <w:rPr>
          <w:rFonts w:hint="cs"/>
          <w:rtl/>
        </w:rPr>
        <w:t xml:space="preserve">مشاورة بشأن </w:t>
      </w:r>
      <w:r>
        <w:br/>
      </w:r>
      <w:r>
        <w:rPr>
          <w:rFonts w:hint="cs"/>
          <w:rtl/>
        </w:rPr>
        <w:t>نتائج مناقشات المشاورة الافتراضية الثانية لأعضاء المجلس، 16-20 نوفمبر</w:t>
      </w:r>
    </w:p>
    <w:p w14:paraId="0AF8A338" w14:textId="77777777" w:rsidR="000B104B" w:rsidRDefault="000B104B" w:rsidP="000B104B">
      <w:pPr>
        <w:pStyle w:val="Headingb"/>
        <w:spacing w:after="120"/>
        <w:rPr>
          <w:rtl/>
        </w:rPr>
      </w:pPr>
      <w:r>
        <w:rPr>
          <w:rFonts w:hint="cs"/>
          <w:rtl/>
        </w:rPr>
        <w:t>اسم الدول العضو في المجلس:</w:t>
      </w:r>
    </w:p>
    <w:tbl>
      <w:tblPr>
        <w:bidiVisual/>
        <w:tblW w:w="5000" w:type="pct"/>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2623"/>
        <w:gridCol w:w="1484"/>
        <w:gridCol w:w="3666"/>
        <w:gridCol w:w="587"/>
        <w:gridCol w:w="550"/>
        <w:gridCol w:w="719"/>
      </w:tblGrid>
      <w:tr w:rsidR="000B104B" w:rsidRPr="00F5704F" w14:paraId="7C2AE052" w14:textId="77777777" w:rsidTr="00713936">
        <w:trPr>
          <w:tblHeader/>
          <w:jc w:val="center"/>
        </w:trPr>
        <w:tc>
          <w:tcPr>
            <w:tcW w:w="2623" w:type="dxa"/>
            <w:tcBorders>
              <w:top w:val="single" w:sz="4" w:space="0" w:color="auto"/>
              <w:bottom w:val="single" w:sz="8" w:space="0" w:color="auto"/>
            </w:tcBorders>
            <w:shd w:val="clear" w:color="auto" w:fill="9CC2E5" w:themeFill="accent1" w:themeFillTint="99"/>
            <w:vAlign w:val="center"/>
          </w:tcPr>
          <w:p w14:paraId="42926EBF" w14:textId="1DF2F871" w:rsidR="000B104B" w:rsidRPr="00F5704F" w:rsidRDefault="00330062" w:rsidP="000B104B">
            <w:pPr>
              <w:spacing w:before="60" w:after="60" w:line="260" w:lineRule="exact"/>
              <w:jc w:val="left"/>
              <w:rPr>
                <w:b/>
                <w:bCs/>
                <w:position w:val="2"/>
                <w:sz w:val="20"/>
                <w:szCs w:val="20"/>
              </w:rPr>
            </w:pPr>
            <w:r w:rsidRPr="00F5704F">
              <w:rPr>
                <w:rFonts w:hint="cs"/>
                <w:b/>
                <w:bCs/>
                <w:position w:val="2"/>
                <w:sz w:val="20"/>
                <w:szCs w:val="20"/>
                <w:rtl/>
              </w:rPr>
              <w:t>الموضوع</w:t>
            </w:r>
          </w:p>
        </w:tc>
        <w:tc>
          <w:tcPr>
            <w:tcW w:w="1484" w:type="dxa"/>
            <w:tcBorders>
              <w:top w:val="single" w:sz="4" w:space="0" w:color="auto"/>
              <w:bottom w:val="single" w:sz="8" w:space="0" w:color="auto"/>
            </w:tcBorders>
            <w:shd w:val="clear" w:color="auto" w:fill="9CC2E5" w:themeFill="accent1" w:themeFillTint="99"/>
            <w:tcMar>
              <w:left w:w="57" w:type="dxa"/>
              <w:right w:w="57" w:type="dxa"/>
            </w:tcMar>
            <w:vAlign w:val="center"/>
          </w:tcPr>
          <w:p w14:paraId="06AF62B7" w14:textId="6B007D45" w:rsidR="000B104B" w:rsidRPr="00F5704F" w:rsidRDefault="00330062" w:rsidP="000B104B">
            <w:pPr>
              <w:spacing w:before="60" w:after="60" w:line="260" w:lineRule="exact"/>
              <w:jc w:val="left"/>
              <w:rPr>
                <w:b/>
                <w:bCs/>
                <w:spacing w:val="-4"/>
                <w:position w:val="2"/>
                <w:sz w:val="20"/>
                <w:szCs w:val="20"/>
              </w:rPr>
            </w:pPr>
            <w:r w:rsidRPr="00F5704F">
              <w:rPr>
                <w:rFonts w:hint="cs"/>
                <w:b/>
                <w:bCs/>
                <w:spacing w:val="-4"/>
                <w:position w:val="2"/>
                <w:sz w:val="20"/>
                <w:szCs w:val="20"/>
                <w:rtl/>
              </w:rPr>
              <w:t xml:space="preserve">رقم الوثيقة المرجعية </w:t>
            </w:r>
          </w:p>
        </w:tc>
        <w:tc>
          <w:tcPr>
            <w:tcW w:w="3666" w:type="dxa"/>
            <w:tcBorders>
              <w:top w:val="single" w:sz="4" w:space="0" w:color="auto"/>
              <w:bottom w:val="single" w:sz="8" w:space="0" w:color="auto"/>
            </w:tcBorders>
            <w:shd w:val="clear" w:color="auto" w:fill="9CC2E5" w:themeFill="accent1" w:themeFillTint="99"/>
            <w:vAlign w:val="center"/>
          </w:tcPr>
          <w:p w14:paraId="116ACB58" w14:textId="63DFE6D5" w:rsidR="000B104B" w:rsidRPr="00F5704F" w:rsidRDefault="00330062" w:rsidP="000B104B">
            <w:pPr>
              <w:spacing w:before="60" w:after="60" w:line="260" w:lineRule="exact"/>
              <w:jc w:val="left"/>
              <w:rPr>
                <w:b/>
                <w:bCs/>
                <w:position w:val="2"/>
                <w:sz w:val="20"/>
                <w:szCs w:val="20"/>
                <w:rtl/>
              </w:rPr>
            </w:pPr>
            <w:r w:rsidRPr="00F5704F">
              <w:rPr>
                <w:rFonts w:hint="cs"/>
                <w:b/>
                <w:bCs/>
                <w:position w:val="2"/>
                <w:sz w:val="20"/>
                <w:szCs w:val="20"/>
                <w:rtl/>
              </w:rPr>
              <w:t>المقترح</w:t>
            </w:r>
          </w:p>
        </w:tc>
        <w:tc>
          <w:tcPr>
            <w:tcW w:w="587" w:type="dxa"/>
            <w:tcBorders>
              <w:top w:val="single" w:sz="4" w:space="0" w:color="auto"/>
              <w:bottom w:val="single" w:sz="8" w:space="0" w:color="auto"/>
            </w:tcBorders>
            <w:shd w:val="clear" w:color="auto" w:fill="9CC2E5" w:themeFill="accent1" w:themeFillTint="99"/>
            <w:vAlign w:val="center"/>
          </w:tcPr>
          <w:p w14:paraId="49079FAC" w14:textId="7D4F7F5B" w:rsidR="000B104B" w:rsidRPr="00F5704F" w:rsidRDefault="000B104B" w:rsidP="000B104B">
            <w:pPr>
              <w:spacing w:before="60" w:after="60" w:line="260" w:lineRule="exact"/>
              <w:jc w:val="left"/>
              <w:rPr>
                <w:b/>
                <w:bCs/>
                <w:position w:val="2"/>
                <w:sz w:val="20"/>
                <w:szCs w:val="20"/>
              </w:rPr>
            </w:pPr>
            <w:r w:rsidRPr="00F5704F">
              <w:rPr>
                <w:rFonts w:hint="cs"/>
                <w:b/>
                <w:bCs/>
                <w:position w:val="2"/>
                <w:sz w:val="20"/>
                <w:szCs w:val="20"/>
                <w:rtl/>
              </w:rPr>
              <w:t>نعم</w:t>
            </w:r>
          </w:p>
        </w:tc>
        <w:tc>
          <w:tcPr>
            <w:tcW w:w="550" w:type="dxa"/>
            <w:tcBorders>
              <w:top w:val="single" w:sz="4" w:space="0" w:color="auto"/>
              <w:bottom w:val="single" w:sz="8" w:space="0" w:color="auto"/>
            </w:tcBorders>
            <w:shd w:val="clear" w:color="auto" w:fill="9CC2E5" w:themeFill="accent1" w:themeFillTint="99"/>
            <w:vAlign w:val="center"/>
          </w:tcPr>
          <w:p w14:paraId="448565DF" w14:textId="1D7D0083" w:rsidR="000B104B" w:rsidRPr="00F5704F" w:rsidRDefault="000B104B" w:rsidP="000B104B">
            <w:pPr>
              <w:spacing w:before="60" w:after="60" w:line="260" w:lineRule="exact"/>
              <w:jc w:val="left"/>
              <w:rPr>
                <w:b/>
                <w:bCs/>
                <w:position w:val="2"/>
                <w:sz w:val="20"/>
                <w:szCs w:val="20"/>
              </w:rPr>
            </w:pPr>
            <w:r w:rsidRPr="00F5704F">
              <w:rPr>
                <w:rFonts w:hint="cs"/>
                <w:b/>
                <w:bCs/>
                <w:position w:val="2"/>
                <w:sz w:val="20"/>
                <w:szCs w:val="20"/>
                <w:rtl/>
              </w:rPr>
              <w:t>لا</w:t>
            </w:r>
          </w:p>
        </w:tc>
        <w:tc>
          <w:tcPr>
            <w:tcW w:w="719" w:type="dxa"/>
            <w:tcBorders>
              <w:top w:val="single" w:sz="4" w:space="0" w:color="auto"/>
              <w:bottom w:val="single" w:sz="8" w:space="0" w:color="auto"/>
            </w:tcBorders>
            <w:shd w:val="clear" w:color="auto" w:fill="9CC2E5" w:themeFill="accent1" w:themeFillTint="99"/>
            <w:vAlign w:val="center"/>
          </w:tcPr>
          <w:p w14:paraId="4CA1F46D" w14:textId="27431F51" w:rsidR="000B104B" w:rsidRPr="00F5704F" w:rsidRDefault="00330062" w:rsidP="000B104B">
            <w:pPr>
              <w:spacing w:before="60" w:after="60" w:line="260" w:lineRule="exact"/>
              <w:jc w:val="left"/>
              <w:rPr>
                <w:b/>
                <w:bCs/>
                <w:position w:val="2"/>
                <w:sz w:val="20"/>
                <w:szCs w:val="20"/>
              </w:rPr>
            </w:pPr>
            <w:r w:rsidRPr="00F5704F">
              <w:rPr>
                <w:rFonts w:hint="cs"/>
                <w:b/>
                <w:bCs/>
                <w:position w:val="2"/>
                <w:sz w:val="20"/>
                <w:szCs w:val="20"/>
                <w:rtl/>
              </w:rPr>
              <w:t>امتناع</w:t>
            </w:r>
          </w:p>
        </w:tc>
      </w:tr>
      <w:tr w:rsidR="000B104B" w:rsidRPr="00F5704F" w14:paraId="30FA8489" w14:textId="77777777" w:rsidTr="00713936">
        <w:trPr>
          <w:jc w:val="center"/>
        </w:trPr>
        <w:tc>
          <w:tcPr>
            <w:tcW w:w="2623" w:type="dxa"/>
            <w:vMerge w:val="restart"/>
            <w:tcBorders>
              <w:top w:val="single" w:sz="8" w:space="0" w:color="auto"/>
            </w:tcBorders>
            <w:vAlign w:val="center"/>
          </w:tcPr>
          <w:p w14:paraId="13ECAB1E" w14:textId="51E8CE04" w:rsidR="000B104B" w:rsidRPr="00F5704F" w:rsidRDefault="00F66937" w:rsidP="000B104B">
            <w:pPr>
              <w:spacing w:before="60" w:after="60" w:line="260" w:lineRule="exact"/>
              <w:jc w:val="left"/>
              <w:rPr>
                <w:bCs/>
                <w:position w:val="2"/>
                <w:sz w:val="20"/>
                <w:szCs w:val="20"/>
                <w:highlight w:val="green"/>
              </w:rPr>
            </w:pPr>
            <w:r w:rsidRPr="00F5704F">
              <w:rPr>
                <w:spacing w:val="-4"/>
                <w:position w:val="2"/>
                <w:sz w:val="20"/>
                <w:szCs w:val="20"/>
                <w:rtl/>
              </w:rPr>
              <w:t xml:space="preserve">قائمة الترشيحات لمناصب رؤساء ونواب رؤساء أفرقة العمل التابعة للمجلس </w:t>
            </w:r>
            <w:r w:rsidRPr="00F5704F">
              <w:rPr>
                <w:position w:val="2"/>
                <w:sz w:val="20"/>
                <w:szCs w:val="20"/>
                <w:rtl/>
              </w:rPr>
              <w:t>وأفرقة الخبراء وأفرقة الخبراء غير الرسمية</w:t>
            </w:r>
          </w:p>
        </w:tc>
        <w:tc>
          <w:tcPr>
            <w:tcW w:w="1484" w:type="dxa"/>
            <w:vMerge w:val="restart"/>
            <w:tcBorders>
              <w:top w:val="single" w:sz="8" w:space="0" w:color="auto"/>
            </w:tcBorders>
            <w:tcMar>
              <w:left w:w="57" w:type="dxa"/>
              <w:right w:w="57" w:type="dxa"/>
            </w:tcMar>
            <w:vAlign w:val="center"/>
          </w:tcPr>
          <w:p w14:paraId="796D6527" w14:textId="77777777" w:rsidR="000B104B" w:rsidRPr="00F5704F" w:rsidRDefault="001B5231" w:rsidP="000B104B">
            <w:pPr>
              <w:spacing w:before="60" w:after="60" w:line="260" w:lineRule="exact"/>
              <w:jc w:val="center"/>
              <w:rPr>
                <w:position w:val="2"/>
                <w:sz w:val="20"/>
                <w:szCs w:val="20"/>
              </w:rPr>
            </w:pPr>
            <w:hyperlink r:id="rId13" w:history="1">
              <w:r w:rsidR="000B104B" w:rsidRPr="00F5704F">
                <w:rPr>
                  <w:rStyle w:val="Hyperlink"/>
                  <w:position w:val="2"/>
                  <w:sz w:val="20"/>
                  <w:szCs w:val="20"/>
                  <w:lang w:eastAsia="en-GB"/>
                </w:rPr>
                <w:t>C20/21</w:t>
              </w:r>
              <w:r w:rsidR="000B104B" w:rsidRPr="00F5704F">
                <w:rPr>
                  <w:rStyle w:val="Hyperlink"/>
                  <w:position w:val="2"/>
                  <w:sz w:val="20"/>
                  <w:szCs w:val="20"/>
                  <w:lang w:eastAsia="en-GB"/>
                </w:rPr>
                <w:br/>
                <w:t>(</w:t>
              </w:r>
              <w:r w:rsidR="000B104B" w:rsidRPr="00F5704F">
                <w:rPr>
                  <w:rStyle w:val="Hyperlink"/>
                  <w:position w:val="2"/>
                  <w:sz w:val="20"/>
                  <w:szCs w:val="20"/>
                </w:rPr>
                <w:t>Rev.3</w:t>
              </w:r>
            </w:hyperlink>
            <w:r w:rsidR="000B104B" w:rsidRPr="00F5704F">
              <w:rPr>
                <w:rStyle w:val="Hyperlink"/>
                <w:position w:val="2"/>
                <w:sz w:val="20"/>
                <w:szCs w:val="20"/>
              </w:rPr>
              <w:t>(Cor.1))</w:t>
            </w:r>
          </w:p>
        </w:tc>
        <w:tc>
          <w:tcPr>
            <w:tcW w:w="5522" w:type="dxa"/>
            <w:gridSpan w:val="4"/>
            <w:tcBorders>
              <w:top w:val="single" w:sz="8" w:space="0" w:color="auto"/>
              <w:bottom w:val="dotted" w:sz="4" w:space="0" w:color="2E74B5" w:themeColor="accent1" w:themeShade="BF"/>
            </w:tcBorders>
          </w:tcPr>
          <w:p w14:paraId="74CE7F67" w14:textId="06A11717" w:rsidR="000B104B" w:rsidRPr="00F5704F" w:rsidRDefault="00330062" w:rsidP="000B104B">
            <w:pPr>
              <w:spacing w:before="60" w:after="60" w:line="260" w:lineRule="exact"/>
              <w:rPr>
                <w:position w:val="2"/>
                <w:sz w:val="20"/>
                <w:szCs w:val="20"/>
              </w:rPr>
            </w:pPr>
            <w:r w:rsidRPr="00F5704F">
              <w:rPr>
                <w:rFonts w:hint="cs"/>
                <w:position w:val="2"/>
                <w:sz w:val="20"/>
                <w:szCs w:val="20"/>
                <w:rtl/>
              </w:rPr>
              <w:t>تعيين نائبي الرئيس الجديدين لفريقي العمل</w:t>
            </w:r>
            <w:r w:rsidR="00746394" w:rsidRPr="00F5704F">
              <w:rPr>
                <w:rFonts w:hint="cs"/>
                <w:position w:val="2"/>
                <w:sz w:val="20"/>
                <w:szCs w:val="20"/>
                <w:rtl/>
              </w:rPr>
              <w:t xml:space="preserve"> التابعين للمجلس على النحو التالي:</w:t>
            </w:r>
          </w:p>
        </w:tc>
      </w:tr>
      <w:tr w:rsidR="000B104B" w:rsidRPr="00F5704F" w14:paraId="53CF080F" w14:textId="77777777" w:rsidTr="00713936">
        <w:trPr>
          <w:jc w:val="center"/>
        </w:trPr>
        <w:tc>
          <w:tcPr>
            <w:tcW w:w="2623" w:type="dxa"/>
            <w:vMerge/>
            <w:vAlign w:val="center"/>
          </w:tcPr>
          <w:p w14:paraId="15BB47D3" w14:textId="77777777" w:rsidR="000B104B" w:rsidRPr="00F5704F" w:rsidRDefault="000B104B" w:rsidP="000B104B">
            <w:pPr>
              <w:spacing w:before="60" w:after="60" w:line="260" w:lineRule="exact"/>
              <w:jc w:val="left"/>
              <w:rPr>
                <w:position w:val="2"/>
                <w:sz w:val="20"/>
                <w:szCs w:val="20"/>
              </w:rPr>
            </w:pPr>
          </w:p>
        </w:tc>
        <w:tc>
          <w:tcPr>
            <w:tcW w:w="1484" w:type="dxa"/>
            <w:vMerge/>
            <w:tcMar>
              <w:left w:w="57" w:type="dxa"/>
              <w:right w:w="57" w:type="dxa"/>
            </w:tcMar>
            <w:vAlign w:val="center"/>
          </w:tcPr>
          <w:p w14:paraId="4CBF2B24" w14:textId="77777777" w:rsidR="000B104B" w:rsidRPr="00F5704F" w:rsidRDefault="000B104B" w:rsidP="000B104B">
            <w:pPr>
              <w:spacing w:before="60" w:after="60" w:line="260" w:lineRule="exact"/>
              <w:jc w:val="center"/>
              <w:rPr>
                <w:position w:val="2"/>
                <w:sz w:val="20"/>
                <w:szCs w:val="20"/>
              </w:rPr>
            </w:pPr>
          </w:p>
        </w:tc>
        <w:tc>
          <w:tcPr>
            <w:tcW w:w="3666" w:type="dxa"/>
            <w:tcBorders>
              <w:top w:val="dotted" w:sz="4" w:space="0" w:color="2E74B5" w:themeColor="accent1" w:themeShade="BF"/>
              <w:bottom w:val="dotted" w:sz="4" w:space="0" w:color="2E74B5" w:themeColor="accent1" w:themeShade="BF"/>
            </w:tcBorders>
          </w:tcPr>
          <w:p w14:paraId="5CE6D47A" w14:textId="339D4A7A" w:rsidR="000B104B" w:rsidRPr="00F5704F" w:rsidRDefault="00F66937" w:rsidP="00F66937">
            <w:pPr>
              <w:tabs>
                <w:tab w:val="clear" w:pos="794"/>
                <w:tab w:val="left" w:pos="1134"/>
                <w:tab w:val="left" w:pos="1701"/>
                <w:tab w:val="left" w:pos="2268"/>
                <w:tab w:val="left" w:pos="2835"/>
              </w:tabs>
              <w:overflowPunct w:val="0"/>
              <w:autoSpaceDE w:val="0"/>
              <w:autoSpaceDN w:val="0"/>
              <w:adjustRightInd w:val="0"/>
              <w:spacing w:before="60" w:after="60" w:line="260" w:lineRule="exact"/>
              <w:ind w:left="306" w:hanging="306"/>
              <w:jc w:val="left"/>
              <w:textAlignment w:val="baseline"/>
              <w:rPr>
                <w:position w:val="2"/>
                <w:sz w:val="20"/>
                <w:szCs w:val="20"/>
              </w:rPr>
            </w:pPr>
            <w:r w:rsidRPr="00F5704F">
              <w:rPr>
                <w:rFonts w:hint="cs"/>
                <w:position w:val="2"/>
                <w:sz w:val="20"/>
                <w:szCs w:val="20"/>
                <w:rtl/>
              </w:rPr>
              <w:t>-</w:t>
            </w:r>
            <w:r w:rsidRPr="00F5704F">
              <w:rPr>
                <w:position w:val="2"/>
                <w:sz w:val="20"/>
                <w:szCs w:val="20"/>
                <w:rtl/>
              </w:rPr>
              <w:tab/>
            </w:r>
            <w:r w:rsidRPr="00F5704F">
              <w:rPr>
                <w:rFonts w:hint="cs"/>
                <w:b/>
                <w:bCs/>
                <w:color w:val="44546A" w:themeColor="text2"/>
                <w:position w:val="2"/>
                <w:sz w:val="20"/>
                <w:szCs w:val="20"/>
                <w:rtl/>
              </w:rPr>
              <w:t xml:space="preserve">السيدة </w:t>
            </w:r>
            <w:r w:rsidR="00746394" w:rsidRPr="00F5704F">
              <w:rPr>
                <w:rFonts w:hint="cs"/>
                <w:b/>
                <w:bCs/>
                <w:color w:val="44546A" w:themeColor="text2"/>
                <w:position w:val="2"/>
                <w:sz w:val="20"/>
                <w:szCs w:val="20"/>
                <w:rtl/>
              </w:rPr>
              <w:t xml:space="preserve">د. ف. كاليوغا </w:t>
            </w:r>
            <w:r w:rsidR="00746394" w:rsidRPr="00F5704F">
              <w:rPr>
                <w:rFonts w:hint="cs"/>
                <w:color w:val="44546A" w:themeColor="text2"/>
                <w:position w:val="2"/>
                <w:sz w:val="20"/>
                <w:szCs w:val="20"/>
                <w:rtl/>
              </w:rPr>
              <w:t>من الاتحاد الروسي</w:t>
            </w:r>
            <w:r w:rsidR="0023357D" w:rsidRPr="00F5704F">
              <w:rPr>
                <w:rFonts w:hint="cs"/>
                <w:color w:val="44546A" w:themeColor="text2"/>
                <w:position w:val="2"/>
                <w:sz w:val="20"/>
                <w:szCs w:val="20"/>
                <w:rtl/>
              </w:rPr>
              <w:t>،</w:t>
            </w:r>
            <w:r w:rsidRPr="00F5704F">
              <w:rPr>
                <w:rFonts w:hint="cs"/>
                <w:position w:val="2"/>
                <w:sz w:val="20"/>
                <w:szCs w:val="20"/>
                <w:rtl/>
              </w:rPr>
              <w:t xml:space="preserve"> </w:t>
            </w:r>
            <w:r w:rsidR="0023357D" w:rsidRPr="00F5704F">
              <w:rPr>
                <w:rFonts w:hint="cs"/>
                <w:position w:val="2"/>
                <w:sz w:val="20"/>
                <w:szCs w:val="20"/>
                <w:rtl/>
              </w:rPr>
              <w:t xml:space="preserve">في منصب </w:t>
            </w:r>
            <w:r w:rsidR="00746394" w:rsidRPr="00F5704F">
              <w:rPr>
                <w:rFonts w:hint="cs"/>
                <w:position w:val="2"/>
                <w:sz w:val="20"/>
                <w:szCs w:val="20"/>
                <w:rtl/>
              </w:rPr>
              <w:t>نائب</w:t>
            </w:r>
            <w:r w:rsidR="0023357D" w:rsidRPr="00F5704F">
              <w:rPr>
                <w:rFonts w:hint="cs"/>
                <w:position w:val="2"/>
                <w:sz w:val="20"/>
                <w:szCs w:val="20"/>
                <w:rtl/>
              </w:rPr>
              <w:t xml:space="preserve"> </w:t>
            </w:r>
            <w:r w:rsidR="00746394" w:rsidRPr="00F5704F">
              <w:rPr>
                <w:rFonts w:hint="cs"/>
                <w:position w:val="2"/>
                <w:sz w:val="20"/>
                <w:szCs w:val="20"/>
                <w:rtl/>
              </w:rPr>
              <w:t>رئيس فريق العمل التابع للمجلس والمعني الموارد المالية والبشرية</w:t>
            </w:r>
          </w:p>
        </w:tc>
        <w:tc>
          <w:tcPr>
            <w:tcW w:w="587" w:type="dxa"/>
            <w:tcBorders>
              <w:top w:val="dotted" w:sz="4" w:space="0" w:color="2E74B5" w:themeColor="accent1" w:themeShade="BF"/>
              <w:bottom w:val="dotted" w:sz="4" w:space="0" w:color="2E74B5" w:themeColor="accent1" w:themeShade="BF"/>
            </w:tcBorders>
          </w:tcPr>
          <w:p w14:paraId="1E722257" w14:textId="77777777" w:rsidR="000B104B" w:rsidRPr="00F5704F" w:rsidRDefault="000B104B" w:rsidP="000B104B">
            <w:pPr>
              <w:spacing w:before="60" w:after="60" w:line="260" w:lineRule="exact"/>
              <w:jc w:val="left"/>
              <w:rPr>
                <w:position w:val="2"/>
                <w:sz w:val="20"/>
                <w:szCs w:val="20"/>
              </w:rPr>
            </w:pPr>
          </w:p>
        </w:tc>
        <w:tc>
          <w:tcPr>
            <w:tcW w:w="550" w:type="dxa"/>
            <w:tcBorders>
              <w:top w:val="dotted" w:sz="4" w:space="0" w:color="2E74B5" w:themeColor="accent1" w:themeShade="BF"/>
              <w:bottom w:val="dotted" w:sz="4" w:space="0" w:color="2E74B5" w:themeColor="accent1" w:themeShade="BF"/>
            </w:tcBorders>
          </w:tcPr>
          <w:p w14:paraId="1B9C2B2A" w14:textId="77777777" w:rsidR="000B104B" w:rsidRPr="00F5704F" w:rsidRDefault="000B104B" w:rsidP="000B104B">
            <w:pPr>
              <w:spacing w:before="60" w:after="60" w:line="260" w:lineRule="exact"/>
              <w:jc w:val="left"/>
              <w:rPr>
                <w:position w:val="2"/>
                <w:sz w:val="20"/>
                <w:szCs w:val="20"/>
              </w:rPr>
            </w:pPr>
          </w:p>
        </w:tc>
        <w:tc>
          <w:tcPr>
            <w:tcW w:w="719" w:type="dxa"/>
            <w:tcBorders>
              <w:top w:val="dotted" w:sz="4" w:space="0" w:color="2E74B5" w:themeColor="accent1" w:themeShade="BF"/>
              <w:bottom w:val="dotted" w:sz="4" w:space="0" w:color="2E74B5" w:themeColor="accent1" w:themeShade="BF"/>
            </w:tcBorders>
          </w:tcPr>
          <w:p w14:paraId="5130AFA4" w14:textId="77777777" w:rsidR="000B104B" w:rsidRPr="00F5704F" w:rsidRDefault="000B104B" w:rsidP="000B104B">
            <w:pPr>
              <w:spacing w:before="60" w:after="60" w:line="260" w:lineRule="exact"/>
              <w:jc w:val="left"/>
              <w:rPr>
                <w:position w:val="2"/>
                <w:sz w:val="20"/>
                <w:szCs w:val="20"/>
              </w:rPr>
            </w:pPr>
          </w:p>
        </w:tc>
      </w:tr>
      <w:tr w:rsidR="000B104B" w:rsidRPr="00F5704F" w14:paraId="5BCB2157" w14:textId="77777777" w:rsidTr="00713936">
        <w:trPr>
          <w:jc w:val="center"/>
        </w:trPr>
        <w:tc>
          <w:tcPr>
            <w:tcW w:w="2623" w:type="dxa"/>
            <w:vMerge/>
            <w:vAlign w:val="center"/>
          </w:tcPr>
          <w:p w14:paraId="48750D5A" w14:textId="77777777" w:rsidR="000B104B" w:rsidRPr="00F5704F" w:rsidRDefault="000B104B" w:rsidP="000B104B">
            <w:pPr>
              <w:spacing w:before="60" w:after="60" w:line="260" w:lineRule="exact"/>
              <w:jc w:val="left"/>
              <w:rPr>
                <w:position w:val="2"/>
                <w:sz w:val="20"/>
                <w:szCs w:val="20"/>
              </w:rPr>
            </w:pPr>
          </w:p>
        </w:tc>
        <w:tc>
          <w:tcPr>
            <w:tcW w:w="1484" w:type="dxa"/>
            <w:vMerge/>
            <w:tcMar>
              <w:left w:w="57" w:type="dxa"/>
              <w:right w:w="57" w:type="dxa"/>
            </w:tcMar>
            <w:vAlign w:val="center"/>
          </w:tcPr>
          <w:p w14:paraId="4D8E10BC" w14:textId="77777777" w:rsidR="000B104B" w:rsidRPr="00F5704F" w:rsidRDefault="000B104B" w:rsidP="000B104B">
            <w:pPr>
              <w:spacing w:before="60" w:after="60" w:line="260" w:lineRule="exact"/>
              <w:jc w:val="center"/>
              <w:rPr>
                <w:position w:val="2"/>
                <w:sz w:val="20"/>
                <w:szCs w:val="20"/>
              </w:rPr>
            </w:pPr>
          </w:p>
        </w:tc>
        <w:tc>
          <w:tcPr>
            <w:tcW w:w="3666" w:type="dxa"/>
            <w:tcBorders>
              <w:top w:val="dotted" w:sz="4" w:space="0" w:color="2E74B5" w:themeColor="accent1" w:themeShade="BF"/>
              <w:bottom w:val="single" w:sz="8" w:space="0" w:color="auto"/>
            </w:tcBorders>
          </w:tcPr>
          <w:p w14:paraId="5E24CA5F" w14:textId="70198FDE" w:rsidR="000B104B" w:rsidRPr="00F5704F" w:rsidRDefault="00F66937" w:rsidP="00F66937">
            <w:pPr>
              <w:tabs>
                <w:tab w:val="clear" w:pos="794"/>
                <w:tab w:val="left" w:pos="1134"/>
                <w:tab w:val="left" w:pos="1701"/>
                <w:tab w:val="left" w:pos="2268"/>
                <w:tab w:val="left" w:pos="2835"/>
              </w:tabs>
              <w:overflowPunct w:val="0"/>
              <w:autoSpaceDE w:val="0"/>
              <w:autoSpaceDN w:val="0"/>
              <w:adjustRightInd w:val="0"/>
              <w:spacing w:before="60" w:after="60" w:line="260" w:lineRule="exact"/>
              <w:ind w:left="306" w:hanging="306"/>
              <w:jc w:val="left"/>
              <w:textAlignment w:val="baseline"/>
              <w:rPr>
                <w:position w:val="2"/>
                <w:sz w:val="20"/>
                <w:szCs w:val="20"/>
              </w:rPr>
            </w:pPr>
            <w:r w:rsidRPr="00F5704F">
              <w:rPr>
                <w:rFonts w:hint="cs"/>
                <w:position w:val="2"/>
                <w:sz w:val="20"/>
                <w:szCs w:val="20"/>
                <w:rtl/>
              </w:rPr>
              <w:t>-</w:t>
            </w:r>
            <w:r w:rsidRPr="00F5704F">
              <w:rPr>
                <w:position w:val="2"/>
                <w:sz w:val="20"/>
                <w:szCs w:val="20"/>
                <w:rtl/>
              </w:rPr>
              <w:tab/>
            </w:r>
            <w:r w:rsidRPr="00F5704F">
              <w:rPr>
                <w:rFonts w:hint="cs"/>
                <w:b/>
                <w:bCs/>
                <w:color w:val="44546A" w:themeColor="text2"/>
                <w:position w:val="2"/>
                <w:sz w:val="20"/>
                <w:szCs w:val="20"/>
                <w:rtl/>
              </w:rPr>
              <w:t xml:space="preserve">السيدة </w:t>
            </w:r>
            <w:r w:rsidR="00746394" w:rsidRPr="00F5704F">
              <w:rPr>
                <w:rFonts w:hint="cs"/>
                <w:b/>
                <w:bCs/>
                <w:color w:val="44546A" w:themeColor="text2"/>
                <w:position w:val="2"/>
                <w:sz w:val="20"/>
                <w:szCs w:val="20"/>
                <w:rtl/>
              </w:rPr>
              <w:t>يانا بروغييه</w:t>
            </w:r>
            <w:r w:rsidR="00746394" w:rsidRPr="00F5704F">
              <w:rPr>
                <w:rFonts w:hint="cs"/>
                <w:position w:val="2"/>
                <w:sz w:val="20"/>
                <w:szCs w:val="20"/>
                <w:rtl/>
              </w:rPr>
              <w:t xml:space="preserve"> من فرنسا، </w:t>
            </w:r>
            <w:r w:rsidR="0023357D" w:rsidRPr="00F5704F">
              <w:rPr>
                <w:rFonts w:hint="cs"/>
                <w:position w:val="2"/>
                <w:sz w:val="20"/>
                <w:szCs w:val="20"/>
                <w:rtl/>
              </w:rPr>
              <w:t xml:space="preserve">في منصب </w:t>
            </w:r>
            <w:r w:rsidR="00746394" w:rsidRPr="00F5704F">
              <w:rPr>
                <w:rFonts w:hint="cs"/>
                <w:position w:val="2"/>
                <w:sz w:val="20"/>
                <w:szCs w:val="20"/>
                <w:rtl/>
              </w:rPr>
              <w:t>نائب</w:t>
            </w:r>
            <w:r w:rsidR="0023357D" w:rsidRPr="00F5704F">
              <w:rPr>
                <w:rFonts w:hint="cs"/>
                <w:position w:val="2"/>
                <w:sz w:val="20"/>
                <w:szCs w:val="20"/>
                <w:rtl/>
              </w:rPr>
              <w:t xml:space="preserve"> </w:t>
            </w:r>
            <w:r w:rsidR="00746394" w:rsidRPr="00F5704F">
              <w:rPr>
                <w:rFonts w:hint="cs"/>
                <w:position w:val="2"/>
                <w:sz w:val="20"/>
                <w:szCs w:val="20"/>
                <w:rtl/>
              </w:rPr>
              <w:t>رئيس فريق العمل التابع للمجلس والمعني باللغات الرسمية الست للاتحاد</w:t>
            </w:r>
          </w:p>
        </w:tc>
        <w:tc>
          <w:tcPr>
            <w:tcW w:w="587" w:type="dxa"/>
            <w:tcBorders>
              <w:top w:val="dotted" w:sz="4" w:space="0" w:color="2E74B5" w:themeColor="accent1" w:themeShade="BF"/>
              <w:bottom w:val="single" w:sz="8" w:space="0" w:color="auto"/>
            </w:tcBorders>
          </w:tcPr>
          <w:p w14:paraId="447482B1" w14:textId="77777777" w:rsidR="000B104B" w:rsidRPr="00F5704F" w:rsidRDefault="000B104B" w:rsidP="000B104B">
            <w:pPr>
              <w:spacing w:before="60" w:after="60" w:line="260" w:lineRule="exact"/>
              <w:jc w:val="left"/>
              <w:rPr>
                <w:position w:val="2"/>
                <w:sz w:val="20"/>
                <w:szCs w:val="20"/>
              </w:rPr>
            </w:pPr>
          </w:p>
        </w:tc>
        <w:tc>
          <w:tcPr>
            <w:tcW w:w="550" w:type="dxa"/>
            <w:tcBorders>
              <w:top w:val="dotted" w:sz="4" w:space="0" w:color="2E74B5" w:themeColor="accent1" w:themeShade="BF"/>
              <w:bottom w:val="single" w:sz="8" w:space="0" w:color="auto"/>
            </w:tcBorders>
          </w:tcPr>
          <w:p w14:paraId="44C69485" w14:textId="77777777" w:rsidR="000B104B" w:rsidRPr="00F5704F" w:rsidRDefault="000B104B" w:rsidP="000B104B">
            <w:pPr>
              <w:spacing w:before="60" w:after="60" w:line="260" w:lineRule="exact"/>
              <w:jc w:val="left"/>
              <w:rPr>
                <w:position w:val="2"/>
                <w:sz w:val="20"/>
                <w:szCs w:val="20"/>
              </w:rPr>
            </w:pPr>
          </w:p>
        </w:tc>
        <w:tc>
          <w:tcPr>
            <w:tcW w:w="719" w:type="dxa"/>
            <w:tcBorders>
              <w:top w:val="dotted" w:sz="4" w:space="0" w:color="2E74B5" w:themeColor="accent1" w:themeShade="BF"/>
              <w:bottom w:val="single" w:sz="8" w:space="0" w:color="auto"/>
            </w:tcBorders>
          </w:tcPr>
          <w:p w14:paraId="113C9274" w14:textId="77777777" w:rsidR="000B104B" w:rsidRPr="00F5704F" w:rsidRDefault="000B104B" w:rsidP="000B104B">
            <w:pPr>
              <w:spacing w:before="60" w:after="60" w:line="260" w:lineRule="exact"/>
              <w:jc w:val="left"/>
              <w:rPr>
                <w:position w:val="2"/>
                <w:sz w:val="20"/>
                <w:szCs w:val="20"/>
              </w:rPr>
            </w:pPr>
          </w:p>
        </w:tc>
      </w:tr>
      <w:tr w:rsidR="000B104B" w:rsidRPr="00F5704F" w14:paraId="3EEB4771" w14:textId="77777777" w:rsidTr="00713936">
        <w:trPr>
          <w:jc w:val="center"/>
        </w:trPr>
        <w:tc>
          <w:tcPr>
            <w:tcW w:w="2623" w:type="dxa"/>
            <w:vAlign w:val="center"/>
          </w:tcPr>
          <w:p w14:paraId="1ACADF19" w14:textId="611061D3" w:rsidR="000B104B" w:rsidRPr="00F5704F" w:rsidRDefault="00F66937" w:rsidP="000B104B">
            <w:pPr>
              <w:spacing w:before="60" w:after="60" w:line="260" w:lineRule="exact"/>
              <w:jc w:val="left"/>
              <w:rPr>
                <w:position w:val="2"/>
                <w:sz w:val="20"/>
                <w:szCs w:val="20"/>
                <w:highlight w:val="yellow"/>
              </w:rPr>
            </w:pPr>
            <w:r w:rsidRPr="00F5704F">
              <w:rPr>
                <w:position w:val="2"/>
                <w:sz w:val="20"/>
                <w:szCs w:val="20"/>
                <w:rtl/>
              </w:rPr>
              <w:t>اليوم العالمي للاتصالات ومجتمع المعلومات</w:t>
            </w:r>
          </w:p>
        </w:tc>
        <w:tc>
          <w:tcPr>
            <w:tcW w:w="1484" w:type="dxa"/>
            <w:tcMar>
              <w:left w:w="57" w:type="dxa"/>
              <w:right w:w="57" w:type="dxa"/>
            </w:tcMar>
            <w:vAlign w:val="center"/>
          </w:tcPr>
          <w:p w14:paraId="73DD8969" w14:textId="77777777" w:rsidR="000B104B" w:rsidRPr="00F5704F" w:rsidRDefault="001B5231" w:rsidP="000B104B">
            <w:pPr>
              <w:spacing w:before="60" w:after="60" w:line="260" w:lineRule="exact"/>
              <w:jc w:val="center"/>
              <w:rPr>
                <w:position w:val="2"/>
                <w:sz w:val="20"/>
                <w:szCs w:val="20"/>
              </w:rPr>
            </w:pPr>
            <w:hyperlink r:id="rId14" w:history="1">
              <w:r w:rsidR="000B104B" w:rsidRPr="00F5704F">
                <w:rPr>
                  <w:rStyle w:val="Hyperlink"/>
                  <w:position w:val="2"/>
                  <w:sz w:val="20"/>
                  <w:szCs w:val="20"/>
                </w:rPr>
                <w:t>C20/17</w:t>
              </w:r>
            </w:hyperlink>
          </w:p>
          <w:p w14:paraId="14ED7E5A" w14:textId="77777777" w:rsidR="000B104B" w:rsidRPr="00F5704F" w:rsidRDefault="001B5231" w:rsidP="000B104B">
            <w:pPr>
              <w:spacing w:before="60" w:after="60" w:line="260" w:lineRule="exact"/>
              <w:jc w:val="center"/>
              <w:rPr>
                <w:position w:val="2"/>
                <w:sz w:val="20"/>
                <w:szCs w:val="20"/>
              </w:rPr>
            </w:pPr>
            <w:hyperlink r:id="rId15" w:history="1">
              <w:r w:rsidR="000B104B" w:rsidRPr="00F5704F">
                <w:rPr>
                  <w:rStyle w:val="Hyperlink"/>
                  <w:position w:val="2"/>
                  <w:sz w:val="20"/>
                  <w:szCs w:val="20"/>
                </w:rPr>
                <w:t>C20/68</w:t>
              </w:r>
            </w:hyperlink>
          </w:p>
        </w:tc>
        <w:tc>
          <w:tcPr>
            <w:tcW w:w="3666" w:type="dxa"/>
            <w:tcBorders>
              <w:top w:val="single" w:sz="8" w:space="0" w:color="auto"/>
            </w:tcBorders>
            <w:vAlign w:val="center"/>
          </w:tcPr>
          <w:p w14:paraId="76150A40" w14:textId="22C4EEE3" w:rsidR="000B104B" w:rsidRPr="00F5704F" w:rsidRDefault="00F66937" w:rsidP="00F66937">
            <w:pPr>
              <w:tabs>
                <w:tab w:val="clear" w:pos="794"/>
              </w:tabs>
              <w:overflowPunct w:val="0"/>
              <w:autoSpaceDE w:val="0"/>
              <w:autoSpaceDN w:val="0"/>
              <w:adjustRightInd w:val="0"/>
              <w:spacing w:before="60" w:after="60" w:line="260" w:lineRule="exact"/>
              <w:ind w:left="306" w:hanging="306"/>
              <w:jc w:val="left"/>
              <w:textAlignment w:val="baseline"/>
              <w:rPr>
                <w:spacing w:val="4"/>
                <w:position w:val="2"/>
                <w:sz w:val="20"/>
                <w:szCs w:val="20"/>
                <w:lang w:val="en-GB"/>
              </w:rPr>
            </w:pPr>
            <w:r w:rsidRPr="00F5704F">
              <w:rPr>
                <w:rFonts w:hint="cs"/>
                <w:position w:val="2"/>
                <w:sz w:val="20"/>
                <w:szCs w:val="20"/>
                <w:rtl/>
              </w:rPr>
              <w:t>-</w:t>
            </w:r>
            <w:r w:rsidRPr="00F5704F">
              <w:rPr>
                <w:position w:val="2"/>
                <w:sz w:val="20"/>
                <w:szCs w:val="20"/>
                <w:rtl/>
              </w:rPr>
              <w:tab/>
            </w:r>
            <w:r w:rsidR="00746394" w:rsidRPr="00F5704F">
              <w:rPr>
                <w:rFonts w:hint="cs"/>
                <w:position w:val="2"/>
                <w:sz w:val="20"/>
                <w:szCs w:val="20"/>
                <w:rtl/>
              </w:rPr>
              <w:t>الموافقة على موضوع "</w:t>
            </w:r>
            <w:r w:rsidR="00746394" w:rsidRPr="00713936">
              <w:rPr>
                <w:rFonts w:hint="cs"/>
                <w:b/>
                <w:bCs/>
                <w:position w:val="2"/>
                <w:sz w:val="20"/>
                <w:szCs w:val="20"/>
                <w:rtl/>
              </w:rPr>
              <w:t xml:space="preserve">تسريع التحول الرقمي </w:t>
            </w:r>
            <w:r w:rsidR="00746394" w:rsidRPr="00713936">
              <w:rPr>
                <w:rFonts w:hint="cs"/>
                <w:b/>
                <w:bCs/>
                <w:spacing w:val="4"/>
                <w:position w:val="2"/>
                <w:sz w:val="20"/>
                <w:szCs w:val="20"/>
                <w:rtl/>
              </w:rPr>
              <w:t>في الأوقات الصعبة</w:t>
            </w:r>
            <w:r w:rsidR="00746394" w:rsidRPr="00F5704F">
              <w:rPr>
                <w:rFonts w:hint="cs"/>
                <w:spacing w:val="4"/>
                <w:position w:val="2"/>
                <w:sz w:val="20"/>
                <w:szCs w:val="20"/>
                <w:rtl/>
              </w:rPr>
              <w:t xml:space="preserve">" من أجل اليوم العالمي للاتصالات ومجتمع المعلومات لعام </w:t>
            </w:r>
            <w:r w:rsidR="00746394" w:rsidRPr="00F5704F">
              <w:rPr>
                <w:spacing w:val="4"/>
                <w:position w:val="2"/>
                <w:sz w:val="20"/>
                <w:szCs w:val="20"/>
                <w:lang w:val="en-GB"/>
              </w:rPr>
              <w:t>2021</w:t>
            </w:r>
          </w:p>
        </w:tc>
        <w:tc>
          <w:tcPr>
            <w:tcW w:w="587" w:type="dxa"/>
            <w:tcBorders>
              <w:top w:val="single" w:sz="8" w:space="0" w:color="auto"/>
            </w:tcBorders>
            <w:vAlign w:val="center"/>
          </w:tcPr>
          <w:p w14:paraId="20372500" w14:textId="77777777" w:rsidR="000B104B" w:rsidRPr="00F5704F" w:rsidRDefault="000B104B" w:rsidP="000B104B">
            <w:pPr>
              <w:spacing w:before="60" w:after="60" w:line="260" w:lineRule="exact"/>
              <w:jc w:val="left"/>
              <w:rPr>
                <w:position w:val="2"/>
                <w:sz w:val="20"/>
                <w:szCs w:val="20"/>
              </w:rPr>
            </w:pPr>
          </w:p>
        </w:tc>
        <w:tc>
          <w:tcPr>
            <w:tcW w:w="550" w:type="dxa"/>
            <w:tcBorders>
              <w:top w:val="single" w:sz="8" w:space="0" w:color="auto"/>
            </w:tcBorders>
            <w:vAlign w:val="center"/>
          </w:tcPr>
          <w:p w14:paraId="7E932C44" w14:textId="77777777" w:rsidR="000B104B" w:rsidRPr="00F5704F" w:rsidRDefault="000B104B" w:rsidP="000B104B">
            <w:pPr>
              <w:spacing w:before="60" w:after="60" w:line="260" w:lineRule="exact"/>
              <w:jc w:val="left"/>
              <w:rPr>
                <w:position w:val="2"/>
                <w:sz w:val="20"/>
                <w:szCs w:val="20"/>
              </w:rPr>
            </w:pPr>
          </w:p>
        </w:tc>
        <w:tc>
          <w:tcPr>
            <w:tcW w:w="719" w:type="dxa"/>
            <w:tcBorders>
              <w:top w:val="single" w:sz="8" w:space="0" w:color="auto"/>
            </w:tcBorders>
            <w:vAlign w:val="center"/>
          </w:tcPr>
          <w:p w14:paraId="6F16208A" w14:textId="77777777" w:rsidR="000B104B" w:rsidRPr="00F5704F" w:rsidRDefault="000B104B" w:rsidP="000B104B">
            <w:pPr>
              <w:spacing w:before="60" w:after="60" w:line="260" w:lineRule="exact"/>
              <w:jc w:val="left"/>
              <w:rPr>
                <w:position w:val="2"/>
                <w:sz w:val="20"/>
                <w:szCs w:val="20"/>
              </w:rPr>
            </w:pPr>
          </w:p>
        </w:tc>
      </w:tr>
      <w:tr w:rsidR="000B104B" w:rsidRPr="00F5704F" w14:paraId="16290FE5" w14:textId="77777777" w:rsidTr="00713936">
        <w:trPr>
          <w:jc w:val="center"/>
        </w:trPr>
        <w:tc>
          <w:tcPr>
            <w:tcW w:w="2623" w:type="dxa"/>
            <w:vMerge w:val="restart"/>
            <w:vAlign w:val="center"/>
          </w:tcPr>
          <w:p w14:paraId="632096E3" w14:textId="355FFAC6" w:rsidR="000B104B" w:rsidRPr="00F5704F" w:rsidRDefault="00F66937" w:rsidP="000B104B">
            <w:pPr>
              <w:spacing w:before="60" w:after="60" w:line="260" w:lineRule="exact"/>
              <w:jc w:val="left"/>
              <w:rPr>
                <w:b/>
                <w:color w:val="800000"/>
                <w:position w:val="2"/>
                <w:sz w:val="20"/>
                <w:szCs w:val="20"/>
                <w:highlight w:val="yellow"/>
              </w:rPr>
            </w:pPr>
            <w:r w:rsidRPr="00F5704F">
              <w:rPr>
                <w:rFonts w:eastAsia="Times New Roman"/>
                <w:color w:val="000000"/>
                <w:position w:val="2"/>
                <w:sz w:val="20"/>
                <w:szCs w:val="20"/>
                <w:rtl/>
                <w:lang w:eastAsia="en-GB"/>
              </w:rPr>
              <w:t xml:space="preserve">تقرير رئيس فريق العمل التابع للمجلس والمعني بالموارد المالية والبشرية </w:t>
            </w:r>
            <w:r w:rsidRPr="00F5704F">
              <w:rPr>
                <w:rFonts w:eastAsia="Times New Roman"/>
                <w:color w:val="000000"/>
                <w:position w:val="2"/>
                <w:sz w:val="20"/>
                <w:szCs w:val="20"/>
                <w:lang w:eastAsia="en-GB"/>
              </w:rPr>
              <w:t>(CWG</w:t>
            </w:r>
            <w:r w:rsidRPr="00F5704F">
              <w:rPr>
                <w:rFonts w:eastAsia="Times New Roman"/>
                <w:color w:val="000000"/>
                <w:position w:val="2"/>
                <w:sz w:val="20"/>
                <w:szCs w:val="20"/>
                <w:lang w:eastAsia="en-GB"/>
              </w:rPr>
              <w:noBreakHyphen/>
              <w:t>FHR)</w:t>
            </w:r>
          </w:p>
        </w:tc>
        <w:tc>
          <w:tcPr>
            <w:tcW w:w="1484" w:type="dxa"/>
            <w:vMerge w:val="restart"/>
            <w:tcMar>
              <w:left w:w="57" w:type="dxa"/>
              <w:right w:w="57" w:type="dxa"/>
            </w:tcMar>
            <w:vAlign w:val="center"/>
          </w:tcPr>
          <w:p w14:paraId="74495E53" w14:textId="77777777" w:rsidR="000B104B" w:rsidRPr="00F5704F" w:rsidRDefault="001B5231" w:rsidP="000B104B">
            <w:pPr>
              <w:spacing w:before="60" w:after="60" w:line="260" w:lineRule="exact"/>
              <w:jc w:val="center"/>
              <w:rPr>
                <w:position w:val="2"/>
                <w:sz w:val="20"/>
                <w:szCs w:val="20"/>
              </w:rPr>
            </w:pPr>
            <w:hyperlink r:id="rId16" w:history="1">
              <w:r w:rsidR="000B104B" w:rsidRPr="00F5704F">
                <w:rPr>
                  <w:rStyle w:val="Hyperlink"/>
                  <w:position w:val="2"/>
                  <w:sz w:val="20"/>
                  <w:szCs w:val="20"/>
                  <w:lang w:eastAsia="en-GB"/>
                </w:rPr>
                <w:t>C20/50</w:t>
              </w:r>
            </w:hyperlink>
          </w:p>
        </w:tc>
        <w:tc>
          <w:tcPr>
            <w:tcW w:w="3666" w:type="dxa"/>
            <w:tcBorders>
              <w:bottom w:val="dotted" w:sz="4" w:space="0" w:color="2E74B5" w:themeColor="accent1" w:themeShade="BF"/>
            </w:tcBorders>
          </w:tcPr>
          <w:p w14:paraId="3DB48A84" w14:textId="59C62B0F" w:rsidR="000B104B" w:rsidRPr="00F5704F" w:rsidRDefault="00F66937" w:rsidP="00F66937">
            <w:pPr>
              <w:tabs>
                <w:tab w:val="clear" w:pos="794"/>
                <w:tab w:val="left" w:pos="271"/>
              </w:tabs>
              <w:overflowPunct w:val="0"/>
              <w:autoSpaceDE w:val="0"/>
              <w:autoSpaceDN w:val="0"/>
              <w:adjustRightInd w:val="0"/>
              <w:spacing w:before="60" w:after="60" w:line="260" w:lineRule="exact"/>
              <w:ind w:left="306" w:hanging="306"/>
              <w:jc w:val="left"/>
              <w:textAlignment w:val="baseline"/>
              <w:rPr>
                <w:position w:val="2"/>
                <w:sz w:val="20"/>
                <w:szCs w:val="20"/>
              </w:rPr>
            </w:pPr>
            <w:r w:rsidRPr="00F5704F">
              <w:rPr>
                <w:rFonts w:hint="cs"/>
                <w:position w:val="2"/>
                <w:sz w:val="20"/>
                <w:szCs w:val="20"/>
                <w:rtl/>
              </w:rPr>
              <w:t>-</w:t>
            </w:r>
            <w:r w:rsidRPr="00F5704F">
              <w:rPr>
                <w:position w:val="2"/>
                <w:sz w:val="20"/>
                <w:szCs w:val="20"/>
                <w:rtl/>
              </w:rPr>
              <w:tab/>
            </w:r>
            <w:r w:rsidR="00746394" w:rsidRPr="00F5704F">
              <w:rPr>
                <w:rFonts w:hint="cs"/>
                <w:position w:val="2"/>
                <w:sz w:val="20"/>
                <w:szCs w:val="20"/>
                <w:rtl/>
              </w:rPr>
              <w:t>الإحاطة علماً بالتقرير</w:t>
            </w:r>
          </w:p>
        </w:tc>
        <w:tc>
          <w:tcPr>
            <w:tcW w:w="587" w:type="dxa"/>
            <w:tcBorders>
              <w:bottom w:val="dotted" w:sz="4" w:space="0" w:color="2E74B5" w:themeColor="accent1" w:themeShade="BF"/>
            </w:tcBorders>
          </w:tcPr>
          <w:p w14:paraId="5232C73D" w14:textId="77777777" w:rsidR="000B104B" w:rsidRPr="00F5704F" w:rsidRDefault="000B104B" w:rsidP="000B104B">
            <w:pPr>
              <w:spacing w:before="60" w:after="60" w:line="260" w:lineRule="exact"/>
              <w:jc w:val="left"/>
              <w:rPr>
                <w:position w:val="2"/>
                <w:sz w:val="20"/>
                <w:szCs w:val="20"/>
              </w:rPr>
            </w:pPr>
          </w:p>
        </w:tc>
        <w:tc>
          <w:tcPr>
            <w:tcW w:w="550" w:type="dxa"/>
            <w:tcBorders>
              <w:bottom w:val="dotted" w:sz="4" w:space="0" w:color="2E74B5" w:themeColor="accent1" w:themeShade="BF"/>
            </w:tcBorders>
          </w:tcPr>
          <w:p w14:paraId="01124E79" w14:textId="77777777" w:rsidR="000B104B" w:rsidRPr="00F5704F" w:rsidRDefault="000B104B" w:rsidP="000B104B">
            <w:pPr>
              <w:spacing w:before="60" w:after="60" w:line="260" w:lineRule="exact"/>
              <w:jc w:val="left"/>
              <w:rPr>
                <w:position w:val="2"/>
                <w:sz w:val="20"/>
                <w:szCs w:val="20"/>
              </w:rPr>
            </w:pPr>
          </w:p>
        </w:tc>
        <w:tc>
          <w:tcPr>
            <w:tcW w:w="719" w:type="dxa"/>
            <w:tcBorders>
              <w:bottom w:val="dotted" w:sz="4" w:space="0" w:color="2E74B5" w:themeColor="accent1" w:themeShade="BF"/>
            </w:tcBorders>
          </w:tcPr>
          <w:p w14:paraId="36592D3B" w14:textId="77777777" w:rsidR="000B104B" w:rsidRPr="00F5704F" w:rsidRDefault="000B104B" w:rsidP="000B104B">
            <w:pPr>
              <w:spacing w:before="60" w:after="60" w:line="260" w:lineRule="exact"/>
              <w:jc w:val="left"/>
              <w:rPr>
                <w:position w:val="2"/>
                <w:sz w:val="20"/>
                <w:szCs w:val="20"/>
              </w:rPr>
            </w:pPr>
          </w:p>
        </w:tc>
      </w:tr>
      <w:tr w:rsidR="000B104B" w:rsidRPr="00F5704F" w14:paraId="29BE8A0E" w14:textId="77777777" w:rsidTr="00713936">
        <w:trPr>
          <w:jc w:val="center"/>
        </w:trPr>
        <w:tc>
          <w:tcPr>
            <w:tcW w:w="2623" w:type="dxa"/>
            <w:vMerge/>
            <w:vAlign w:val="center"/>
          </w:tcPr>
          <w:p w14:paraId="405392DE" w14:textId="77777777" w:rsidR="000B104B" w:rsidRPr="00F5704F" w:rsidRDefault="000B104B" w:rsidP="000B104B">
            <w:pPr>
              <w:spacing w:before="60" w:after="60" w:line="260" w:lineRule="exact"/>
              <w:jc w:val="left"/>
              <w:rPr>
                <w:position w:val="2"/>
                <w:sz w:val="20"/>
                <w:szCs w:val="20"/>
              </w:rPr>
            </w:pPr>
          </w:p>
        </w:tc>
        <w:tc>
          <w:tcPr>
            <w:tcW w:w="1484" w:type="dxa"/>
            <w:vMerge/>
            <w:tcMar>
              <w:left w:w="57" w:type="dxa"/>
              <w:right w:w="57" w:type="dxa"/>
            </w:tcMar>
            <w:vAlign w:val="center"/>
          </w:tcPr>
          <w:p w14:paraId="61361DD9" w14:textId="77777777" w:rsidR="000B104B" w:rsidRPr="00F5704F" w:rsidRDefault="000B104B" w:rsidP="000B104B">
            <w:pPr>
              <w:spacing w:before="60" w:after="60" w:line="260" w:lineRule="exact"/>
              <w:jc w:val="center"/>
              <w:rPr>
                <w:position w:val="2"/>
                <w:sz w:val="20"/>
                <w:szCs w:val="20"/>
              </w:rPr>
            </w:pPr>
          </w:p>
        </w:tc>
        <w:tc>
          <w:tcPr>
            <w:tcW w:w="3666" w:type="dxa"/>
            <w:tcBorders>
              <w:top w:val="dotted" w:sz="4" w:space="0" w:color="2E74B5" w:themeColor="accent1" w:themeShade="BF"/>
              <w:bottom w:val="dotted" w:sz="4" w:space="0" w:color="2E74B5" w:themeColor="accent1" w:themeShade="BF"/>
            </w:tcBorders>
          </w:tcPr>
          <w:p w14:paraId="7423E772" w14:textId="62AC6A3B" w:rsidR="000B104B" w:rsidRPr="00F5704F" w:rsidRDefault="00F66937" w:rsidP="00F66937">
            <w:pPr>
              <w:tabs>
                <w:tab w:val="clear" w:pos="794"/>
                <w:tab w:val="left" w:pos="271"/>
              </w:tabs>
              <w:overflowPunct w:val="0"/>
              <w:autoSpaceDE w:val="0"/>
              <w:autoSpaceDN w:val="0"/>
              <w:adjustRightInd w:val="0"/>
              <w:spacing w:before="60" w:after="60" w:line="260" w:lineRule="exact"/>
              <w:ind w:left="306" w:hanging="306"/>
              <w:jc w:val="left"/>
              <w:textAlignment w:val="baseline"/>
              <w:rPr>
                <w:position w:val="2"/>
                <w:sz w:val="20"/>
                <w:szCs w:val="20"/>
              </w:rPr>
            </w:pPr>
            <w:r w:rsidRPr="00F5704F">
              <w:rPr>
                <w:rFonts w:hint="cs"/>
                <w:position w:val="2"/>
                <w:sz w:val="20"/>
                <w:szCs w:val="20"/>
                <w:rtl/>
              </w:rPr>
              <w:t>-</w:t>
            </w:r>
            <w:r w:rsidRPr="00F5704F">
              <w:rPr>
                <w:position w:val="2"/>
                <w:sz w:val="20"/>
                <w:szCs w:val="20"/>
                <w:rtl/>
              </w:rPr>
              <w:tab/>
            </w:r>
            <w:r w:rsidR="00746394" w:rsidRPr="00F5704F">
              <w:rPr>
                <w:rFonts w:hint="cs"/>
                <w:position w:val="2"/>
                <w:sz w:val="20"/>
                <w:szCs w:val="20"/>
                <w:rtl/>
              </w:rPr>
              <w:t xml:space="preserve">الموافقة على مراجعة القرار </w:t>
            </w:r>
            <w:r w:rsidR="00746394" w:rsidRPr="00F5704F">
              <w:rPr>
                <w:position w:val="2"/>
                <w:sz w:val="20"/>
                <w:szCs w:val="20"/>
                <w:lang w:val="en-GB"/>
              </w:rPr>
              <w:t>1299</w:t>
            </w:r>
            <w:r w:rsidR="00746394" w:rsidRPr="00F5704F">
              <w:rPr>
                <w:rFonts w:hint="cs"/>
                <w:position w:val="2"/>
                <w:sz w:val="20"/>
                <w:szCs w:val="20"/>
                <w:rtl/>
              </w:rPr>
              <w:t xml:space="preserve"> الوارد في</w:t>
            </w:r>
            <w:r w:rsidR="00F5704F">
              <w:rPr>
                <w:rFonts w:hint="eastAsia"/>
                <w:position w:val="2"/>
                <w:sz w:val="20"/>
                <w:szCs w:val="20"/>
                <w:rtl/>
              </w:rPr>
              <w:t> </w:t>
            </w:r>
            <w:hyperlink w:anchor="Annex_2" w:history="1">
              <w:r w:rsidRPr="00F5704F">
                <w:rPr>
                  <w:rStyle w:val="Hyperlink"/>
                  <w:rFonts w:hint="cs"/>
                  <w:position w:val="2"/>
                  <w:sz w:val="20"/>
                  <w:szCs w:val="20"/>
                  <w:rtl/>
                </w:rPr>
                <w:t>الملحق 2</w:t>
              </w:r>
            </w:hyperlink>
          </w:p>
        </w:tc>
        <w:tc>
          <w:tcPr>
            <w:tcW w:w="587" w:type="dxa"/>
            <w:tcBorders>
              <w:top w:val="dotted" w:sz="4" w:space="0" w:color="2E74B5" w:themeColor="accent1" w:themeShade="BF"/>
              <w:bottom w:val="dotted" w:sz="4" w:space="0" w:color="2E74B5" w:themeColor="accent1" w:themeShade="BF"/>
            </w:tcBorders>
          </w:tcPr>
          <w:p w14:paraId="2072E38C" w14:textId="77777777" w:rsidR="000B104B" w:rsidRPr="00F5704F" w:rsidRDefault="000B104B" w:rsidP="000B104B">
            <w:pPr>
              <w:spacing w:before="60" w:after="60" w:line="260" w:lineRule="exact"/>
              <w:jc w:val="left"/>
              <w:rPr>
                <w:position w:val="2"/>
                <w:sz w:val="20"/>
                <w:szCs w:val="20"/>
              </w:rPr>
            </w:pPr>
          </w:p>
        </w:tc>
        <w:tc>
          <w:tcPr>
            <w:tcW w:w="550" w:type="dxa"/>
            <w:tcBorders>
              <w:top w:val="dotted" w:sz="4" w:space="0" w:color="2E74B5" w:themeColor="accent1" w:themeShade="BF"/>
              <w:bottom w:val="dotted" w:sz="4" w:space="0" w:color="2E74B5" w:themeColor="accent1" w:themeShade="BF"/>
            </w:tcBorders>
          </w:tcPr>
          <w:p w14:paraId="72903152" w14:textId="77777777" w:rsidR="000B104B" w:rsidRPr="00F5704F" w:rsidRDefault="000B104B" w:rsidP="000B104B">
            <w:pPr>
              <w:spacing w:before="60" w:after="60" w:line="260" w:lineRule="exact"/>
              <w:jc w:val="left"/>
              <w:rPr>
                <w:position w:val="2"/>
                <w:sz w:val="20"/>
                <w:szCs w:val="20"/>
              </w:rPr>
            </w:pPr>
          </w:p>
        </w:tc>
        <w:tc>
          <w:tcPr>
            <w:tcW w:w="719" w:type="dxa"/>
            <w:tcBorders>
              <w:top w:val="dotted" w:sz="4" w:space="0" w:color="2E74B5" w:themeColor="accent1" w:themeShade="BF"/>
              <w:bottom w:val="dotted" w:sz="4" w:space="0" w:color="2E74B5" w:themeColor="accent1" w:themeShade="BF"/>
            </w:tcBorders>
          </w:tcPr>
          <w:p w14:paraId="20C11139" w14:textId="77777777" w:rsidR="000B104B" w:rsidRPr="00F5704F" w:rsidRDefault="000B104B" w:rsidP="000B104B">
            <w:pPr>
              <w:spacing w:before="60" w:after="60" w:line="260" w:lineRule="exact"/>
              <w:jc w:val="left"/>
              <w:rPr>
                <w:position w:val="2"/>
                <w:sz w:val="20"/>
                <w:szCs w:val="20"/>
              </w:rPr>
            </w:pPr>
          </w:p>
        </w:tc>
      </w:tr>
      <w:tr w:rsidR="000B104B" w:rsidRPr="00F5704F" w14:paraId="755CC594" w14:textId="77777777" w:rsidTr="00713936">
        <w:trPr>
          <w:jc w:val="center"/>
        </w:trPr>
        <w:tc>
          <w:tcPr>
            <w:tcW w:w="2623" w:type="dxa"/>
            <w:vMerge/>
            <w:vAlign w:val="center"/>
          </w:tcPr>
          <w:p w14:paraId="0DC30678" w14:textId="77777777" w:rsidR="000B104B" w:rsidRPr="00F5704F" w:rsidRDefault="000B104B" w:rsidP="000B104B">
            <w:pPr>
              <w:spacing w:before="60" w:after="60" w:line="260" w:lineRule="exact"/>
              <w:jc w:val="left"/>
              <w:rPr>
                <w:bCs/>
                <w:position w:val="2"/>
                <w:sz w:val="20"/>
                <w:szCs w:val="20"/>
              </w:rPr>
            </w:pPr>
          </w:p>
        </w:tc>
        <w:tc>
          <w:tcPr>
            <w:tcW w:w="1484" w:type="dxa"/>
            <w:vMerge/>
            <w:tcMar>
              <w:left w:w="57" w:type="dxa"/>
              <w:right w:w="57" w:type="dxa"/>
            </w:tcMar>
            <w:vAlign w:val="center"/>
          </w:tcPr>
          <w:p w14:paraId="0DDBD2BC" w14:textId="77777777" w:rsidR="000B104B" w:rsidRPr="00F5704F" w:rsidRDefault="000B104B" w:rsidP="000B104B">
            <w:pPr>
              <w:spacing w:before="60" w:after="60" w:line="260" w:lineRule="exact"/>
              <w:jc w:val="center"/>
              <w:rPr>
                <w:position w:val="2"/>
                <w:sz w:val="20"/>
                <w:szCs w:val="20"/>
              </w:rPr>
            </w:pPr>
          </w:p>
        </w:tc>
        <w:tc>
          <w:tcPr>
            <w:tcW w:w="3666" w:type="dxa"/>
            <w:tcBorders>
              <w:top w:val="dotted" w:sz="4" w:space="0" w:color="2E74B5" w:themeColor="accent1" w:themeShade="BF"/>
              <w:bottom w:val="dotted" w:sz="4" w:space="0" w:color="2E74B5" w:themeColor="accent1" w:themeShade="BF"/>
            </w:tcBorders>
          </w:tcPr>
          <w:p w14:paraId="45301F0F" w14:textId="326F6484" w:rsidR="000B104B" w:rsidRPr="00F5704F" w:rsidRDefault="00F66937" w:rsidP="00F66937">
            <w:pPr>
              <w:tabs>
                <w:tab w:val="clear" w:pos="794"/>
                <w:tab w:val="left" w:pos="271"/>
              </w:tabs>
              <w:overflowPunct w:val="0"/>
              <w:autoSpaceDE w:val="0"/>
              <w:autoSpaceDN w:val="0"/>
              <w:adjustRightInd w:val="0"/>
              <w:spacing w:before="60" w:after="60" w:line="260" w:lineRule="exact"/>
              <w:ind w:left="306" w:hanging="306"/>
              <w:jc w:val="left"/>
              <w:textAlignment w:val="baseline"/>
              <w:rPr>
                <w:position w:val="2"/>
                <w:sz w:val="20"/>
                <w:szCs w:val="20"/>
              </w:rPr>
            </w:pPr>
            <w:r w:rsidRPr="00F5704F">
              <w:rPr>
                <w:rFonts w:hint="cs"/>
                <w:position w:val="2"/>
                <w:sz w:val="20"/>
                <w:szCs w:val="20"/>
                <w:rtl/>
              </w:rPr>
              <w:t>-</w:t>
            </w:r>
            <w:r w:rsidRPr="00F5704F">
              <w:rPr>
                <w:position w:val="2"/>
                <w:sz w:val="20"/>
                <w:szCs w:val="20"/>
                <w:rtl/>
              </w:rPr>
              <w:tab/>
            </w:r>
            <w:r w:rsidR="00746394" w:rsidRPr="00F5704F">
              <w:rPr>
                <w:rFonts w:hint="cs"/>
                <w:position w:val="2"/>
                <w:sz w:val="20"/>
                <w:szCs w:val="20"/>
                <w:rtl/>
              </w:rPr>
              <w:t>الموافقة على التعديلات على اللوائح المالية والقواعد المالية الواردة في</w:t>
            </w:r>
            <w:r w:rsidRPr="00F5704F">
              <w:rPr>
                <w:rFonts w:hint="cs"/>
                <w:position w:val="2"/>
                <w:sz w:val="20"/>
                <w:szCs w:val="20"/>
                <w:rtl/>
              </w:rPr>
              <w:t xml:space="preserve"> </w:t>
            </w:r>
            <w:hyperlink w:anchor="Annex_3" w:history="1">
              <w:r w:rsidRPr="00F5704F">
                <w:rPr>
                  <w:rStyle w:val="Hyperlink"/>
                  <w:rFonts w:hint="cs"/>
                  <w:position w:val="2"/>
                  <w:sz w:val="20"/>
                  <w:szCs w:val="20"/>
                  <w:rtl/>
                </w:rPr>
                <w:t>الملحق 3</w:t>
              </w:r>
            </w:hyperlink>
          </w:p>
        </w:tc>
        <w:tc>
          <w:tcPr>
            <w:tcW w:w="587" w:type="dxa"/>
            <w:tcBorders>
              <w:top w:val="dotted" w:sz="4" w:space="0" w:color="2E74B5" w:themeColor="accent1" w:themeShade="BF"/>
              <w:bottom w:val="dotted" w:sz="4" w:space="0" w:color="2E74B5" w:themeColor="accent1" w:themeShade="BF"/>
            </w:tcBorders>
          </w:tcPr>
          <w:p w14:paraId="62245518" w14:textId="77777777" w:rsidR="000B104B" w:rsidRPr="00F5704F" w:rsidRDefault="000B104B" w:rsidP="000B104B">
            <w:pPr>
              <w:spacing w:before="60" w:after="60" w:line="260" w:lineRule="exact"/>
              <w:jc w:val="left"/>
              <w:rPr>
                <w:position w:val="2"/>
                <w:sz w:val="20"/>
                <w:szCs w:val="20"/>
              </w:rPr>
            </w:pPr>
          </w:p>
        </w:tc>
        <w:tc>
          <w:tcPr>
            <w:tcW w:w="550" w:type="dxa"/>
            <w:tcBorders>
              <w:top w:val="dotted" w:sz="4" w:space="0" w:color="2E74B5" w:themeColor="accent1" w:themeShade="BF"/>
              <w:bottom w:val="dotted" w:sz="4" w:space="0" w:color="2E74B5" w:themeColor="accent1" w:themeShade="BF"/>
            </w:tcBorders>
          </w:tcPr>
          <w:p w14:paraId="26E160F9" w14:textId="77777777" w:rsidR="000B104B" w:rsidRPr="00F5704F" w:rsidRDefault="000B104B" w:rsidP="000B104B">
            <w:pPr>
              <w:spacing w:before="60" w:after="60" w:line="260" w:lineRule="exact"/>
              <w:jc w:val="left"/>
              <w:rPr>
                <w:position w:val="2"/>
                <w:sz w:val="20"/>
                <w:szCs w:val="20"/>
              </w:rPr>
            </w:pPr>
          </w:p>
        </w:tc>
        <w:tc>
          <w:tcPr>
            <w:tcW w:w="719" w:type="dxa"/>
            <w:tcBorders>
              <w:top w:val="dotted" w:sz="4" w:space="0" w:color="2E74B5" w:themeColor="accent1" w:themeShade="BF"/>
              <w:bottom w:val="dotted" w:sz="4" w:space="0" w:color="2E74B5" w:themeColor="accent1" w:themeShade="BF"/>
            </w:tcBorders>
          </w:tcPr>
          <w:p w14:paraId="2F51EF79" w14:textId="77777777" w:rsidR="000B104B" w:rsidRPr="00F5704F" w:rsidRDefault="000B104B" w:rsidP="000B104B">
            <w:pPr>
              <w:spacing w:before="60" w:after="60" w:line="260" w:lineRule="exact"/>
              <w:jc w:val="left"/>
              <w:rPr>
                <w:position w:val="2"/>
                <w:sz w:val="20"/>
                <w:szCs w:val="20"/>
              </w:rPr>
            </w:pPr>
          </w:p>
        </w:tc>
      </w:tr>
      <w:tr w:rsidR="000B104B" w:rsidRPr="00F5704F" w14:paraId="5CC073C1" w14:textId="77777777" w:rsidTr="00713936">
        <w:trPr>
          <w:jc w:val="center"/>
        </w:trPr>
        <w:tc>
          <w:tcPr>
            <w:tcW w:w="2623" w:type="dxa"/>
            <w:vMerge/>
            <w:vAlign w:val="center"/>
          </w:tcPr>
          <w:p w14:paraId="0314A9B1" w14:textId="77777777" w:rsidR="000B104B" w:rsidRPr="00F5704F" w:rsidRDefault="000B104B" w:rsidP="000B104B">
            <w:pPr>
              <w:spacing w:before="60" w:after="60" w:line="260" w:lineRule="exact"/>
              <w:jc w:val="left"/>
              <w:rPr>
                <w:bCs/>
                <w:position w:val="2"/>
                <w:sz w:val="20"/>
                <w:szCs w:val="20"/>
              </w:rPr>
            </w:pPr>
          </w:p>
        </w:tc>
        <w:tc>
          <w:tcPr>
            <w:tcW w:w="1484" w:type="dxa"/>
            <w:vMerge/>
            <w:tcMar>
              <w:left w:w="57" w:type="dxa"/>
              <w:right w:w="57" w:type="dxa"/>
            </w:tcMar>
            <w:vAlign w:val="center"/>
          </w:tcPr>
          <w:p w14:paraId="4ABEA692" w14:textId="77777777" w:rsidR="000B104B" w:rsidRPr="00F5704F" w:rsidRDefault="000B104B" w:rsidP="000B104B">
            <w:pPr>
              <w:spacing w:before="60" w:after="60" w:line="260" w:lineRule="exact"/>
              <w:jc w:val="center"/>
              <w:rPr>
                <w:position w:val="2"/>
                <w:sz w:val="20"/>
                <w:szCs w:val="20"/>
              </w:rPr>
            </w:pPr>
          </w:p>
        </w:tc>
        <w:tc>
          <w:tcPr>
            <w:tcW w:w="3666" w:type="dxa"/>
            <w:tcBorders>
              <w:top w:val="dotted" w:sz="4" w:space="0" w:color="2E74B5" w:themeColor="accent1" w:themeShade="BF"/>
              <w:bottom w:val="single" w:sz="8" w:space="0" w:color="auto"/>
            </w:tcBorders>
          </w:tcPr>
          <w:p w14:paraId="0F08FC85" w14:textId="748D28E7" w:rsidR="000B104B" w:rsidRPr="00F5704F" w:rsidRDefault="00F66937" w:rsidP="00F66937">
            <w:pPr>
              <w:tabs>
                <w:tab w:val="clear" w:pos="794"/>
                <w:tab w:val="left" w:pos="271"/>
              </w:tabs>
              <w:overflowPunct w:val="0"/>
              <w:autoSpaceDE w:val="0"/>
              <w:autoSpaceDN w:val="0"/>
              <w:adjustRightInd w:val="0"/>
              <w:spacing w:before="60" w:after="60" w:line="260" w:lineRule="exact"/>
              <w:ind w:left="306" w:hanging="306"/>
              <w:jc w:val="left"/>
              <w:textAlignment w:val="baseline"/>
              <w:rPr>
                <w:position w:val="2"/>
                <w:sz w:val="20"/>
                <w:szCs w:val="20"/>
              </w:rPr>
            </w:pPr>
            <w:r w:rsidRPr="00F5704F">
              <w:rPr>
                <w:rFonts w:hint="cs"/>
                <w:position w:val="2"/>
                <w:sz w:val="20"/>
                <w:szCs w:val="20"/>
                <w:rtl/>
              </w:rPr>
              <w:t>-</w:t>
            </w:r>
            <w:r w:rsidRPr="00F5704F">
              <w:rPr>
                <w:position w:val="2"/>
                <w:sz w:val="20"/>
                <w:szCs w:val="20"/>
                <w:rtl/>
              </w:rPr>
              <w:tab/>
            </w:r>
            <w:r w:rsidR="00746394" w:rsidRPr="00F5704F">
              <w:rPr>
                <w:rFonts w:hint="cs"/>
                <w:position w:val="2"/>
                <w:sz w:val="20"/>
                <w:szCs w:val="20"/>
                <w:rtl/>
              </w:rPr>
              <w:t>الموافقة على المبادئ التوجيهية الجديدة بشأن المنح الواردة في</w:t>
            </w:r>
            <w:r w:rsidRPr="00F5704F">
              <w:rPr>
                <w:rFonts w:hint="cs"/>
                <w:position w:val="2"/>
                <w:sz w:val="20"/>
                <w:szCs w:val="20"/>
                <w:rtl/>
              </w:rPr>
              <w:t xml:space="preserve"> </w:t>
            </w:r>
            <w:hyperlink w:anchor="Annex_4" w:history="1">
              <w:r w:rsidRPr="00F5704F">
                <w:rPr>
                  <w:rStyle w:val="Hyperlink"/>
                  <w:rFonts w:hint="cs"/>
                  <w:position w:val="2"/>
                  <w:sz w:val="20"/>
                  <w:szCs w:val="20"/>
                  <w:rtl/>
                </w:rPr>
                <w:t>الملحق 4</w:t>
              </w:r>
            </w:hyperlink>
          </w:p>
        </w:tc>
        <w:tc>
          <w:tcPr>
            <w:tcW w:w="587" w:type="dxa"/>
            <w:tcBorders>
              <w:top w:val="dotted" w:sz="4" w:space="0" w:color="2E74B5" w:themeColor="accent1" w:themeShade="BF"/>
              <w:bottom w:val="single" w:sz="8" w:space="0" w:color="auto"/>
            </w:tcBorders>
          </w:tcPr>
          <w:p w14:paraId="66CC3DC0" w14:textId="77777777" w:rsidR="000B104B" w:rsidRPr="00F5704F" w:rsidRDefault="000B104B" w:rsidP="000B104B">
            <w:pPr>
              <w:spacing w:before="60" w:after="60" w:line="260" w:lineRule="exact"/>
              <w:jc w:val="left"/>
              <w:rPr>
                <w:position w:val="2"/>
                <w:sz w:val="20"/>
                <w:szCs w:val="20"/>
              </w:rPr>
            </w:pPr>
          </w:p>
        </w:tc>
        <w:tc>
          <w:tcPr>
            <w:tcW w:w="550" w:type="dxa"/>
            <w:tcBorders>
              <w:top w:val="dotted" w:sz="4" w:space="0" w:color="2E74B5" w:themeColor="accent1" w:themeShade="BF"/>
              <w:bottom w:val="single" w:sz="8" w:space="0" w:color="auto"/>
            </w:tcBorders>
          </w:tcPr>
          <w:p w14:paraId="4469DADF" w14:textId="77777777" w:rsidR="000B104B" w:rsidRPr="00F5704F" w:rsidRDefault="000B104B" w:rsidP="000B104B">
            <w:pPr>
              <w:spacing w:before="60" w:after="60" w:line="260" w:lineRule="exact"/>
              <w:jc w:val="left"/>
              <w:rPr>
                <w:position w:val="2"/>
                <w:sz w:val="20"/>
                <w:szCs w:val="20"/>
              </w:rPr>
            </w:pPr>
          </w:p>
        </w:tc>
        <w:tc>
          <w:tcPr>
            <w:tcW w:w="719" w:type="dxa"/>
            <w:tcBorders>
              <w:top w:val="dotted" w:sz="4" w:space="0" w:color="2E74B5" w:themeColor="accent1" w:themeShade="BF"/>
              <w:bottom w:val="single" w:sz="8" w:space="0" w:color="auto"/>
            </w:tcBorders>
          </w:tcPr>
          <w:p w14:paraId="2BFE7AF9" w14:textId="77777777" w:rsidR="000B104B" w:rsidRPr="00F5704F" w:rsidRDefault="000B104B" w:rsidP="000B104B">
            <w:pPr>
              <w:spacing w:before="60" w:after="60" w:line="260" w:lineRule="exact"/>
              <w:jc w:val="left"/>
              <w:rPr>
                <w:position w:val="2"/>
                <w:sz w:val="20"/>
                <w:szCs w:val="20"/>
              </w:rPr>
            </w:pPr>
          </w:p>
        </w:tc>
      </w:tr>
      <w:tr w:rsidR="000B104B" w:rsidRPr="00F5704F" w14:paraId="411AD268" w14:textId="77777777" w:rsidTr="00713936">
        <w:trPr>
          <w:jc w:val="center"/>
        </w:trPr>
        <w:tc>
          <w:tcPr>
            <w:tcW w:w="2623" w:type="dxa"/>
            <w:vAlign w:val="center"/>
          </w:tcPr>
          <w:p w14:paraId="5E259006" w14:textId="4FCEE3E5" w:rsidR="000B104B" w:rsidRPr="00F5704F" w:rsidRDefault="00F66937" w:rsidP="000B104B">
            <w:pPr>
              <w:spacing w:before="60" w:after="60" w:line="260" w:lineRule="exact"/>
              <w:jc w:val="left"/>
              <w:rPr>
                <w:bCs/>
                <w:position w:val="2"/>
                <w:sz w:val="20"/>
                <w:szCs w:val="20"/>
                <w:highlight w:val="yellow"/>
              </w:rPr>
            </w:pPr>
            <w:r w:rsidRPr="00F5704F">
              <w:rPr>
                <w:position w:val="2"/>
                <w:sz w:val="20"/>
                <w:szCs w:val="20"/>
                <w:rtl/>
                <w:lang w:val="en-GB"/>
              </w:rPr>
              <w:t xml:space="preserve">الحسابات المراجَعة: تقرير الإدارة المالية </w:t>
            </w:r>
            <w:r w:rsidRPr="00F5704F">
              <w:rPr>
                <w:position w:val="2"/>
                <w:sz w:val="20"/>
                <w:szCs w:val="20"/>
                <w:rtl/>
                <w:lang w:val="en-GB" w:bidi="ar-EG"/>
              </w:rPr>
              <w:t xml:space="preserve">المراجَع </w:t>
            </w:r>
            <w:r w:rsidRPr="00F5704F">
              <w:rPr>
                <w:position w:val="2"/>
                <w:sz w:val="20"/>
                <w:szCs w:val="20"/>
                <w:rtl/>
                <w:lang w:val="en-GB"/>
              </w:rPr>
              <w:t xml:space="preserve">عن السنة المالية </w:t>
            </w:r>
            <w:r w:rsidRPr="00F5704F">
              <w:rPr>
                <w:position w:val="2"/>
                <w:sz w:val="20"/>
                <w:szCs w:val="20"/>
                <w:lang w:val="en-GB" w:bidi="ar-EG"/>
              </w:rPr>
              <w:t>2019</w:t>
            </w:r>
          </w:p>
        </w:tc>
        <w:tc>
          <w:tcPr>
            <w:tcW w:w="1484" w:type="dxa"/>
            <w:tcMar>
              <w:left w:w="57" w:type="dxa"/>
              <w:right w:w="57" w:type="dxa"/>
            </w:tcMar>
            <w:vAlign w:val="center"/>
          </w:tcPr>
          <w:p w14:paraId="62131902" w14:textId="77777777" w:rsidR="000B104B" w:rsidRPr="00F5704F" w:rsidRDefault="001B5231" w:rsidP="000B104B">
            <w:pPr>
              <w:spacing w:before="60" w:after="60" w:line="260" w:lineRule="exact"/>
              <w:jc w:val="center"/>
              <w:rPr>
                <w:position w:val="2"/>
                <w:sz w:val="20"/>
                <w:szCs w:val="20"/>
              </w:rPr>
            </w:pPr>
            <w:hyperlink r:id="rId17" w:history="1">
              <w:r w:rsidR="000B104B" w:rsidRPr="00F5704F">
                <w:rPr>
                  <w:rStyle w:val="Hyperlink"/>
                  <w:position w:val="2"/>
                  <w:sz w:val="20"/>
                  <w:szCs w:val="20"/>
                  <w:lang w:eastAsia="en-GB"/>
                </w:rPr>
                <w:t>C20/42(Rev.1)</w:t>
              </w:r>
            </w:hyperlink>
          </w:p>
        </w:tc>
        <w:tc>
          <w:tcPr>
            <w:tcW w:w="3666" w:type="dxa"/>
            <w:tcBorders>
              <w:top w:val="single" w:sz="8" w:space="0" w:color="auto"/>
            </w:tcBorders>
            <w:vAlign w:val="center"/>
          </w:tcPr>
          <w:p w14:paraId="11B351F9" w14:textId="04F0E9D2" w:rsidR="000B104B" w:rsidRPr="00F5704F" w:rsidRDefault="00F66937" w:rsidP="00F66937">
            <w:pPr>
              <w:tabs>
                <w:tab w:val="clear" w:pos="794"/>
                <w:tab w:val="left" w:pos="271"/>
              </w:tabs>
              <w:overflowPunct w:val="0"/>
              <w:autoSpaceDE w:val="0"/>
              <w:autoSpaceDN w:val="0"/>
              <w:adjustRightInd w:val="0"/>
              <w:spacing w:before="60" w:after="60" w:line="260" w:lineRule="exact"/>
              <w:ind w:left="306" w:hanging="306"/>
              <w:jc w:val="left"/>
              <w:textAlignment w:val="baseline"/>
              <w:rPr>
                <w:position w:val="2"/>
                <w:sz w:val="20"/>
                <w:szCs w:val="20"/>
              </w:rPr>
            </w:pPr>
            <w:r w:rsidRPr="00F5704F">
              <w:rPr>
                <w:rFonts w:hint="cs"/>
                <w:position w:val="2"/>
                <w:sz w:val="20"/>
                <w:szCs w:val="20"/>
                <w:rtl/>
              </w:rPr>
              <w:t>-</w:t>
            </w:r>
            <w:r w:rsidRPr="00F5704F">
              <w:rPr>
                <w:position w:val="2"/>
                <w:sz w:val="20"/>
                <w:szCs w:val="20"/>
                <w:rtl/>
              </w:rPr>
              <w:tab/>
            </w:r>
            <w:r w:rsidR="00746394" w:rsidRPr="00F5704F">
              <w:rPr>
                <w:rFonts w:hint="cs"/>
                <w:position w:val="2"/>
                <w:sz w:val="20"/>
                <w:szCs w:val="20"/>
                <w:rtl/>
              </w:rPr>
              <w:t xml:space="preserve">الموافقة على مشروع القرار بشأن تقرير </w:t>
            </w:r>
            <w:r w:rsidR="00006886" w:rsidRPr="00F5704F">
              <w:rPr>
                <w:rFonts w:hint="cs"/>
                <w:position w:val="2"/>
                <w:sz w:val="20"/>
                <w:szCs w:val="20"/>
                <w:rtl/>
              </w:rPr>
              <w:t>الإدارة المالية</w:t>
            </w:r>
            <w:r w:rsidR="00746394" w:rsidRPr="00F5704F">
              <w:rPr>
                <w:rFonts w:hint="cs"/>
                <w:position w:val="2"/>
                <w:sz w:val="20"/>
                <w:szCs w:val="20"/>
                <w:rtl/>
              </w:rPr>
              <w:t xml:space="preserve"> للسنة المالية </w:t>
            </w:r>
            <w:r w:rsidR="00746394" w:rsidRPr="00F5704F">
              <w:rPr>
                <w:position w:val="2"/>
                <w:sz w:val="20"/>
                <w:szCs w:val="20"/>
                <w:lang w:val="en-GB"/>
              </w:rPr>
              <w:t>2019</w:t>
            </w:r>
            <w:r w:rsidR="0023357D" w:rsidRPr="00F5704F">
              <w:rPr>
                <w:rFonts w:hint="cs"/>
                <w:position w:val="2"/>
                <w:sz w:val="20"/>
                <w:szCs w:val="20"/>
                <w:rtl/>
              </w:rPr>
              <w:t xml:space="preserve"> </w:t>
            </w:r>
            <w:r w:rsidR="00746394" w:rsidRPr="00F5704F">
              <w:rPr>
                <w:rFonts w:hint="cs"/>
                <w:position w:val="2"/>
                <w:sz w:val="20"/>
                <w:szCs w:val="20"/>
                <w:rtl/>
              </w:rPr>
              <w:t>الوارد في</w:t>
            </w:r>
            <w:r w:rsidR="00F5704F">
              <w:rPr>
                <w:rFonts w:hint="eastAsia"/>
                <w:position w:val="2"/>
                <w:sz w:val="20"/>
                <w:szCs w:val="20"/>
                <w:rtl/>
              </w:rPr>
              <w:t> </w:t>
            </w:r>
            <w:hyperlink w:anchor="Annex_5" w:history="1">
              <w:r w:rsidRPr="00F5704F">
                <w:rPr>
                  <w:rStyle w:val="Hyperlink"/>
                  <w:rFonts w:hint="cs"/>
                  <w:position w:val="2"/>
                  <w:sz w:val="20"/>
                  <w:szCs w:val="20"/>
                  <w:rtl/>
                </w:rPr>
                <w:t>الملحق 5</w:t>
              </w:r>
            </w:hyperlink>
          </w:p>
        </w:tc>
        <w:tc>
          <w:tcPr>
            <w:tcW w:w="587" w:type="dxa"/>
            <w:tcBorders>
              <w:top w:val="single" w:sz="8" w:space="0" w:color="auto"/>
            </w:tcBorders>
            <w:vAlign w:val="center"/>
          </w:tcPr>
          <w:p w14:paraId="275C74AE" w14:textId="77777777" w:rsidR="000B104B" w:rsidRPr="00F5704F" w:rsidRDefault="000B104B" w:rsidP="000B104B">
            <w:pPr>
              <w:spacing w:before="60" w:after="60" w:line="260" w:lineRule="exact"/>
              <w:jc w:val="left"/>
              <w:rPr>
                <w:position w:val="2"/>
                <w:sz w:val="20"/>
                <w:szCs w:val="20"/>
              </w:rPr>
            </w:pPr>
          </w:p>
        </w:tc>
        <w:tc>
          <w:tcPr>
            <w:tcW w:w="550" w:type="dxa"/>
            <w:tcBorders>
              <w:top w:val="single" w:sz="8" w:space="0" w:color="auto"/>
            </w:tcBorders>
            <w:vAlign w:val="center"/>
          </w:tcPr>
          <w:p w14:paraId="20F50C08" w14:textId="77777777" w:rsidR="000B104B" w:rsidRPr="00F5704F" w:rsidRDefault="000B104B" w:rsidP="000B104B">
            <w:pPr>
              <w:spacing w:before="60" w:after="60" w:line="260" w:lineRule="exact"/>
              <w:jc w:val="left"/>
              <w:rPr>
                <w:position w:val="2"/>
                <w:sz w:val="20"/>
                <w:szCs w:val="20"/>
              </w:rPr>
            </w:pPr>
          </w:p>
        </w:tc>
        <w:tc>
          <w:tcPr>
            <w:tcW w:w="719" w:type="dxa"/>
            <w:tcBorders>
              <w:top w:val="single" w:sz="8" w:space="0" w:color="auto"/>
            </w:tcBorders>
            <w:vAlign w:val="center"/>
          </w:tcPr>
          <w:p w14:paraId="73DB5A0E" w14:textId="77777777" w:rsidR="000B104B" w:rsidRPr="00F5704F" w:rsidRDefault="000B104B" w:rsidP="000B104B">
            <w:pPr>
              <w:spacing w:before="60" w:after="60" w:line="260" w:lineRule="exact"/>
              <w:jc w:val="left"/>
              <w:rPr>
                <w:position w:val="2"/>
                <w:sz w:val="20"/>
                <w:szCs w:val="20"/>
              </w:rPr>
            </w:pPr>
          </w:p>
        </w:tc>
      </w:tr>
      <w:tr w:rsidR="000B104B" w:rsidRPr="00F5704F" w14:paraId="45D95C7B" w14:textId="77777777" w:rsidTr="00713936">
        <w:trPr>
          <w:jc w:val="center"/>
        </w:trPr>
        <w:tc>
          <w:tcPr>
            <w:tcW w:w="2623" w:type="dxa"/>
            <w:vAlign w:val="center"/>
          </w:tcPr>
          <w:p w14:paraId="3D06BB6B" w14:textId="419080E1" w:rsidR="000B104B" w:rsidRPr="00F5704F" w:rsidRDefault="00F66937" w:rsidP="000B104B">
            <w:pPr>
              <w:spacing w:before="60" w:after="60" w:line="260" w:lineRule="exact"/>
              <w:jc w:val="left"/>
              <w:rPr>
                <w:bCs/>
                <w:iCs/>
                <w:position w:val="2"/>
                <w:sz w:val="20"/>
                <w:szCs w:val="20"/>
                <w:highlight w:val="yellow"/>
              </w:rPr>
            </w:pPr>
            <w:r w:rsidRPr="00F5704F">
              <w:rPr>
                <w:position w:val="2"/>
                <w:sz w:val="20"/>
                <w:szCs w:val="20"/>
                <w:rtl/>
                <w:lang w:val="en-GB"/>
              </w:rPr>
              <w:t xml:space="preserve">تقرير المراجع الخارجي: حسابات الاتحاد لعام </w:t>
            </w:r>
            <w:r w:rsidRPr="00F5704F">
              <w:rPr>
                <w:position w:val="2"/>
                <w:sz w:val="20"/>
                <w:szCs w:val="20"/>
              </w:rPr>
              <w:t>2019</w:t>
            </w:r>
          </w:p>
        </w:tc>
        <w:tc>
          <w:tcPr>
            <w:tcW w:w="1484" w:type="dxa"/>
            <w:tcMar>
              <w:left w:w="57" w:type="dxa"/>
              <w:right w:w="57" w:type="dxa"/>
            </w:tcMar>
            <w:vAlign w:val="center"/>
          </w:tcPr>
          <w:p w14:paraId="4650D754" w14:textId="77777777" w:rsidR="000B104B" w:rsidRPr="00F5704F" w:rsidRDefault="001B5231" w:rsidP="000B104B">
            <w:pPr>
              <w:spacing w:before="60" w:after="60" w:line="260" w:lineRule="exact"/>
              <w:jc w:val="center"/>
              <w:rPr>
                <w:position w:val="2"/>
                <w:sz w:val="20"/>
                <w:szCs w:val="20"/>
              </w:rPr>
            </w:pPr>
            <w:hyperlink r:id="rId18" w:history="1">
              <w:r w:rsidR="000B104B" w:rsidRPr="00F5704F">
                <w:rPr>
                  <w:rStyle w:val="Hyperlink"/>
                  <w:position w:val="2"/>
                  <w:sz w:val="20"/>
                  <w:szCs w:val="20"/>
                  <w:lang w:eastAsia="en-GB"/>
                </w:rPr>
                <w:t>C20/40</w:t>
              </w:r>
            </w:hyperlink>
          </w:p>
        </w:tc>
        <w:tc>
          <w:tcPr>
            <w:tcW w:w="3666" w:type="dxa"/>
            <w:vAlign w:val="center"/>
          </w:tcPr>
          <w:p w14:paraId="26619B17" w14:textId="387D623B" w:rsidR="000B104B" w:rsidRPr="00F5704F" w:rsidRDefault="00F66937" w:rsidP="00F66937">
            <w:pPr>
              <w:tabs>
                <w:tab w:val="clear" w:pos="794"/>
                <w:tab w:val="left" w:pos="271"/>
              </w:tabs>
              <w:overflowPunct w:val="0"/>
              <w:autoSpaceDE w:val="0"/>
              <w:autoSpaceDN w:val="0"/>
              <w:adjustRightInd w:val="0"/>
              <w:spacing w:before="60" w:after="60" w:line="260" w:lineRule="exact"/>
              <w:ind w:left="306" w:hanging="306"/>
              <w:jc w:val="left"/>
              <w:textAlignment w:val="baseline"/>
              <w:rPr>
                <w:position w:val="2"/>
                <w:sz w:val="20"/>
                <w:szCs w:val="20"/>
              </w:rPr>
            </w:pPr>
            <w:r w:rsidRPr="00F5704F">
              <w:rPr>
                <w:rFonts w:hint="cs"/>
                <w:position w:val="2"/>
                <w:sz w:val="20"/>
                <w:szCs w:val="20"/>
                <w:rtl/>
              </w:rPr>
              <w:t>-</w:t>
            </w:r>
            <w:r w:rsidRPr="00F5704F">
              <w:rPr>
                <w:position w:val="2"/>
                <w:sz w:val="20"/>
                <w:szCs w:val="20"/>
                <w:rtl/>
              </w:rPr>
              <w:tab/>
            </w:r>
            <w:r w:rsidR="002D2087" w:rsidRPr="00F5704F">
              <w:rPr>
                <w:rFonts w:hint="cs"/>
                <w:position w:val="2"/>
                <w:sz w:val="20"/>
                <w:szCs w:val="20"/>
                <w:rtl/>
              </w:rPr>
              <w:t>الموافقة على الحسابات بصيغتها المراجعة في تقرير المراجع الخارجي للحسابات</w:t>
            </w:r>
          </w:p>
        </w:tc>
        <w:tc>
          <w:tcPr>
            <w:tcW w:w="587" w:type="dxa"/>
            <w:vAlign w:val="center"/>
          </w:tcPr>
          <w:p w14:paraId="09879893" w14:textId="77777777" w:rsidR="000B104B" w:rsidRPr="00F5704F" w:rsidRDefault="000B104B" w:rsidP="000B104B">
            <w:pPr>
              <w:spacing w:before="60" w:after="60" w:line="260" w:lineRule="exact"/>
              <w:jc w:val="left"/>
              <w:rPr>
                <w:position w:val="2"/>
                <w:sz w:val="20"/>
                <w:szCs w:val="20"/>
              </w:rPr>
            </w:pPr>
          </w:p>
        </w:tc>
        <w:tc>
          <w:tcPr>
            <w:tcW w:w="550" w:type="dxa"/>
            <w:vAlign w:val="center"/>
          </w:tcPr>
          <w:p w14:paraId="31F5035D" w14:textId="77777777" w:rsidR="000B104B" w:rsidRPr="00F5704F" w:rsidRDefault="000B104B" w:rsidP="000B104B">
            <w:pPr>
              <w:spacing w:before="60" w:after="60" w:line="260" w:lineRule="exact"/>
              <w:jc w:val="left"/>
              <w:rPr>
                <w:position w:val="2"/>
                <w:sz w:val="20"/>
                <w:szCs w:val="20"/>
              </w:rPr>
            </w:pPr>
          </w:p>
        </w:tc>
        <w:tc>
          <w:tcPr>
            <w:tcW w:w="719" w:type="dxa"/>
            <w:vAlign w:val="center"/>
          </w:tcPr>
          <w:p w14:paraId="1F8ED6F6" w14:textId="77777777" w:rsidR="000B104B" w:rsidRPr="00F5704F" w:rsidRDefault="000B104B" w:rsidP="000B104B">
            <w:pPr>
              <w:spacing w:before="60" w:after="60" w:line="260" w:lineRule="exact"/>
              <w:jc w:val="left"/>
              <w:rPr>
                <w:position w:val="2"/>
                <w:sz w:val="20"/>
                <w:szCs w:val="20"/>
              </w:rPr>
            </w:pPr>
          </w:p>
        </w:tc>
      </w:tr>
      <w:tr w:rsidR="000B104B" w:rsidRPr="00F5704F" w14:paraId="7383A704" w14:textId="77777777" w:rsidTr="00713936">
        <w:trPr>
          <w:jc w:val="center"/>
        </w:trPr>
        <w:tc>
          <w:tcPr>
            <w:tcW w:w="2623" w:type="dxa"/>
            <w:vAlign w:val="center"/>
          </w:tcPr>
          <w:p w14:paraId="3EBDAE9B" w14:textId="12AEDC35" w:rsidR="000B104B" w:rsidRPr="00F5704F" w:rsidRDefault="00F66937" w:rsidP="000B104B">
            <w:pPr>
              <w:spacing w:before="60" w:after="60" w:line="260" w:lineRule="exact"/>
              <w:jc w:val="left"/>
              <w:rPr>
                <w:bCs/>
                <w:iCs/>
                <w:position w:val="2"/>
                <w:sz w:val="20"/>
                <w:szCs w:val="20"/>
                <w:highlight w:val="yellow"/>
              </w:rPr>
            </w:pPr>
            <w:r w:rsidRPr="00F5704F">
              <w:rPr>
                <w:position w:val="2"/>
                <w:sz w:val="20"/>
                <w:szCs w:val="20"/>
                <w:rtl/>
              </w:rPr>
              <w:t>تقرير المراجع الداخلي عن أنشطة المراجَعة الداخلية</w:t>
            </w:r>
          </w:p>
        </w:tc>
        <w:tc>
          <w:tcPr>
            <w:tcW w:w="1484" w:type="dxa"/>
            <w:tcMar>
              <w:left w:w="57" w:type="dxa"/>
              <w:right w:w="57" w:type="dxa"/>
            </w:tcMar>
            <w:vAlign w:val="center"/>
          </w:tcPr>
          <w:p w14:paraId="0DE03492" w14:textId="77777777" w:rsidR="000B104B" w:rsidRPr="00F5704F" w:rsidRDefault="001B5231" w:rsidP="000B104B">
            <w:pPr>
              <w:spacing w:before="60" w:after="60" w:line="260" w:lineRule="exact"/>
              <w:jc w:val="center"/>
              <w:rPr>
                <w:position w:val="2"/>
                <w:sz w:val="20"/>
                <w:szCs w:val="20"/>
              </w:rPr>
            </w:pPr>
            <w:hyperlink r:id="rId19" w:history="1">
              <w:r w:rsidR="000B104B" w:rsidRPr="00F5704F">
                <w:rPr>
                  <w:rStyle w:val="Hyperlink"/>
                  <w:position w:val="2"/>
                  <w:sz w:val="20"/>
                  <w:szCs w:val="20"/>
                  <w:lang w:eastAsia="en-GB"/>
                </w:rPr>
                <w:t>C20/44</w:t>
              </w:r>
            </w:hyperlink>
          </w:p>
        </w:tc>
        <w:tc>
          <w:tcPr>
            <w:tcW w:w="3666" w:type="dxa"/>
            <w:vAlign w:val="center"/>
          </w:tcPr>
          <w:p w14:paraId="6D4D8AB8" w14:textId="273E33CD" w:rsidR="000B104B" w:rsidRPr="00F5704F" w:rsidRDefault="00F66937" w:rsidP="00F66937">
            <w:pPr>
              <w:tabs>
                <w:tab w:val="clear" w:pos="794"/>
                <w:tab w:val="left" w:pos="271"/>
              </w:tabs>
              <w:overflowPunct w:val="0"/>
              <w:autoSpaceDE w:val="0"/>
              <w:autoSpaceDN w:val="0"/>
              <w:adjustRightInd w:val="0"/>
              <w:spacing w:before="60" w:after="60" w:line="260" w:lineRule="exact"/>
              <w:ind w:left="306" w:hanging="306"/>
              <w:jc w:val="left"/>
              <w:textAlignment w:val="baseline"/>
              <w:rPr>
                <w:position w:val="2"/>
                <w:sz w:val="20"/>
                <w:szCs w:val="20"/>
              </w:rPr>
            </w:pPr>
            <w:r w:rsidRPr="00F5704F">
              <w:rPr>
                <w:rFonts w:hint="cs"/>
                <w:position w:val="2"/>
                <w:sz w:val="20"/>
                <w:szCs w:val="20"/>
                <w:rtl/>
              </w:rPr>
              <w:t>-</w:t>
            </w:r>
            <w:r w:rsidRPr="00F5704F">
              <w:rPr>
                <w:position w:val="2"/>
                <w:sz w:val="20"/>
                <w:szCs w:val="20"/>
                <w:rtl/>
              </w:rPr>
              <w:tab/>
            </w:r>
            <w:r w:rsidR="002D2087" w:rsidRPr="00F5704F">
              <w:rPr>
                <w:rFonts w:hint="cs"/>
                <w:position w:val="2"/>
                <w:sz w:val="20"/>
                <w:szCs w:val="20"/>
                <w:rtl/>
              </w:rPr>
              <w:t xml:space="preserve">الإحاطة علماً بتقرير المراجع </w:t>
            </w:r>
            <w:r w:rsidR="00BC3E1C" w:rsidRPr="00F5704F">
              <w:rPr>
                <w:rFonts w:hint="cs"/>
                <w:position w:val="2"/>
                <w:sz w:val="20"/>
                <w:szCs w:val="20"/>
                <w:rtl/>
              </w:rPr>
              <w:t xml:space="preserve">الداخلي </w:t>
            </w:r>
            <w:r w:rsidR="002D2087" w:rsidRPr="00F5704F">
              <w:rPr>
                <w:rFonts w:hint="cs"/>
                <w:position w:val="2"/>
                <w:sz w:val="20"/>
                <w:szCs w:val="20"/>
                <w:rtl/>
              </w:rPr>
              <w:t>عن أنشطة المراجعة الداخلية</w:t>
            </w:r>
          </w:p>
        </w:tc>
        <w:tc>
          <w:tcPr>
            <w:tcW w:w="587" w:type="dxa"/>
            <w:vAlign w:val="center"/>
          </w:tcPr>
          <w:p w14:paraId="52CFB233" w14:textId="77777777" w:rsidR="000B104B" w:rsidRPr="00F5704F" w:rsidRDefault="000B104B" w:rsidP="000B104B">
            <w:pPr>
              <w:spacing w:before="60" w:after="60" w:line="260" w:lineRule="exact"/>
              <w:jc w:val="left"/>
              <w:rPr>
                <w:position w:val="2"/>
                <w:sz w:val="20"/>
                <w:szCs w:val="20"/>
              </w:rPr>
            </w:pPr>
          </w:p>
        </w:tc>
        <w:tc>
          <w:tcPr>
            <w:tcW w:w="550" w:type="dxa"/>
            <w:vAlign w:val="center"/>
          </w:tcPr>
          <w:p w14:paraId="04F42406" w14:textId="77777777" w:rsidR="000B104B" w:rsidRPr="00F5704F" w:rsidRDefault="000B104B" w:rsidP="000B104B">
            <w:pPr>
              <w:spacing w:before="60" w:after="60" w:line="260" w:lineRule="exact"/>
              <w:jc w:val="left"/>
              <w:rPr>
                <w:position w:val="2"/>
                <w:sz w:val="20"/>
                <w:szCs w:val="20"/>
              </w:rPr>
            </w:pPr>
          </w:p>
        </w:tc>
        <w:tc>
          <w:tcPr>
            <w:tcW w:w="719" w:type="dxa"/>
            <w:vAlign w:val="center"/>
          </w:tcPr>
          <w:p w14:paraId="2516B753" w14:textId="77777777" w:rsidR="000B104B" w:rsidRPr="00F5704F" w:rsidRDefault="000B104B" w:rsidP="000B104B">
            <w:pPr>
              <w:spacing w:before="60" w:after="60" w:line="260" w:lineRule="exact"/>
              <w:jc w:val="left"/>
              <w:rPr>
                <w:position w:val="2"/>
                <w:sz w:val="20"/>
                <w:szCs w:val="20"/>
              </w:rPr>
            </w:pPr>
          </w:p>
        </w:tc>
      </w:tr>
      <w:tr w:rsidR="000B104B" w:rsidRPr="00F5704F" w14:paraId="7970AD37" w14:textId="77777777" w:rsidTr="00713936">
        <w:trPr>
          <w:jc w:val="center"/>
        </w:trPr>
        <w:tc>
          <w:tcPr>
            <w:tcW w:w="2623" w:type="dxa"/>
            <w:vAlign w:val="center"/>
          </w:tcPr>
          <w:p w14:paraId="1CAB49AE" w14:textId="185AF483" w:rsidR="000B104B" w:rsidRPr="00F5704F" w:rsidRDefault="00F66937" w:rsidP="000B104B">
            <w:pPr>
              <w:spacing w:before="60" w:after="60" w:line="260" w:lineRule="exact"/>
              <w:jc w:val="left"/>
              <w:rPr>
                <w:bCs/>
                <w:iCs/>
                <w:position w:val="2"/>
                <w:sz w:val="20"/>
                <w:szCs w:val="20"/>
                <w:highlight w:val="yellow"/>
              </w:rPr>
            </w:pPr>
            <w:r w:rsidRPr="00F5704F">
              <w:rPr>
                <w:position w:val="2"/>
                <w:sz w:val="20"/>
                <w:szCs w:val="20"/>
                <w:rtl/>
              </w:rPr>
              <w:t>تقرير اللجنة الاستشارية المستقلة للإدارة</w:t>
            </w:r>
            <w:r w:rsidRPr="00F5704F">
              <w:rPr>
                <w:position w:val="2"/>
                <w:sz w:val="20"/>
                <w:szCs w:val="20"/>
                <w:rtl/>
                <w:lang w:bidi="ar-EG"/>
              </w:rPr>
              <w:t xml:space="preserve"> </w:t>
            </w:r>
            <w:r w:rsidRPr="00F5704F">
              <w:rPr>
                <w:position w:val="2"/>
                <w:sz w:val="20"/>
                <w:szCs w:val="20"/>
              </w:rPr>
              <w:t>(IMAC)</w:t>
            </w:r>
          </w:p>
        </w:tc>
        <w:tc>
          <w:tcPr>
            <w:tcW w:w="1484" w:type="dxa"/>
            <w:tcMar>
              <w:left w:w="57" w:type="dxa"/>
              <w:right w:w="57" w:type="dxa"/>
            </w:tcMar>
            <w:vAlign w:val="center"/>
          </w:tcPr>
          <w:p w14:paraId="72364A2F" w14:textId="77777777" w:rsidR="000B104B" w:rsidRPr="00F5704F" w:rsidRDefault="001B5231" w:rsidP="000B104B">
            <w:pPr>
              <w:spacing w:before="60" w:after="60" w:line="260" w:lineRule="exact"/>
              <w:jc w:val="center"/>
              <w:rPr>
                <w:position w:val="2"/>
                <w:sz w:val="20"/>
                <w:szCs w:val="20"/>
              </w:rPr>
            </w:pPr>
            <w:hyperlink r:id="rId20" w:history="1">
              <w:r w:rsidR="000B104B" w:rsidRPr="00F5704F">
                <w:rPr>
                  <w:rStyle w:val="Hyperlink"/>
                  <w:position w:val="2"/>
                  <w:sz w:val="20"/>
                  <w:szCs w:val="20"/>
                  <w:lang w:eastAsia="en-GB"/>
                </w:rPr>
                <w:t>C20/22(Rev.1)</w:t>
              </w:r>
            </w:hyperlink>
          </w:p>
        </w:tc>
        <w:tc>
          <w:tcPr>
            <w:tcW w:w="3666" w:type="dxa"/>
            <w:vAlign w:val="center"/>
          </w:tcPr>
          <w:p w14:paraId="27C8F333" w14:textId="7939F2FA" w:rsidR="000B104B" w:rsidRPr="00F5704F" w:rsidRDefault="00F66937" w:rsidP="00F66937">
            <w:pPr>
              <w:tabs>
                <w:tab w:val="clear" w:pos="794"/>
                <w:tab w:val="left" w:pos="271"/>
              </w:tabs>
              <w:overflowPunct w:val="0"/>
              <w:autoSpaceDE w:val="0"/>
              <w:autoSpaceDN w:val="0"/>
              <w:adjustRightInd w:val="0"/>
              <w:spacing w:before="60" w:after="60" w:line="260" w:lineRule="exact"/>
              <w:ind w:left="306" w:hanging="306"/>
              <w:jc w:val="left"/>
              <w:textAlignment w:val="baseline"/>
              <w:rPr>
                <w:position w:val="2"/>
                <w:sz w:val="20"/>
                <w:szCs w:val="20"/>
              </w:rPr>
            </w:pPr>
            <w:r w:rsidRPr="00F5704F">
              <w:rPr>
                <w:rFonts w:hint="cs"/>
                <w:position w:val="2"/>
                <w:sz w:val="20"/>
                <w:szCs w:val="20"/>
                <w:rtl/>
              </w:rPr>
              <w:t>-</w:t>
            </w:r>
            <w:r w:rsidRPr="00F5704F">
              <w:rPr>
                <w:position w:val="2"/>
                <w:sz w:val="20"/>
                <w:szCs w:val="20"/>
                <w:rtl/>
              </w:rPr>
              <w:tab/>
              <w:t>الموافقة على تقرير اللجنة</w:t>
            </w:r>
            <w:r w:rsidR="002D2087" w:rsidRPr="00F5704F">
              <w:rPr>
                <w:rFonts w:hint="cs"/>
                <w:position w:val="2"/>
                <w:sz w:val="20"/>
                <w:szCs w:val="20"/>
                <w:rtl/>
              </w:rPr>
              <w:t xml:space="preserve"> الاستشارية المستقلة للإدارة</w:t>
            </w:r>
            <w:r w:rsidRPr="00F5704F">
              <w:rPr>
                <w:position w:val="2"/>
                <w:sz w:val="20"/>
                <w:szCs w:val="20"/>
                <w:rtl/>
              </w:rPr>
              <w:t xml:space="preserve"> وتوصياتها لتتخذ الأمانة ما</w:t>
            </w:r>
            <w:r w:rsidR="00D96DC2">
              <w:rPr>
                <w:rFonts w:hint="cs"/>
                <w:position w:val="2"/>
                <w:sz w:val="20"/>
                <w:szCs w:val="20"/>
                <w:rtl/>
              </w:rPr>
              <w:t> </w:t>
            </w:r>
            <w:r w:rsidRPr="00F5704F">
              <w:rPr>
                <w:position w:val="2"/>
                <w:sz w:val="20"/>
                <w:szCs w:val="20"/>
                <w:rtl/>
              </w:rPr>
              <w:t>يلزم من إجراءات</w:t>
            </w:r>
            <w:r w:rsidRPr="00F5704F">
              <w:rPr>
                <w:position w:val="2"/>
                <w:sz w:val="20"/>
                <w:szCs w:val="20"/>
              </w:rPr>
              <w:t>.</w:t>
            </w:r>
          </w:p>
        </w:tc>
        <w:tc>
          <w:tcPr>
            <w:tcW w:w="587" w:type="dxa"/>
            <w:vAlign w:val="center"/>
          </w:tcPr>
          <w:p w14:paraId="6326A465" w14:textId="77777777" w:rsidR="000B104B" w:rsidRPr="00F5704F" w:rsidRDefault="000B104B" w:rsidP="000B104B">
            <w:pPr>
              <w:spacing w:before="60" w:after="60" w:line="260" w:lineRule="exact"/>
              <w:jc w:val="left"/>
              <w:rPr>
                <w:position w:val="2"/>
                <w:sz w:val="20"/>
                <w:szCs w:val="20"/>
              </w:rPr>
            </w:pPr>
          </w:p>
        </w:tc>
        <w:tc>
          <w:tcPr>
            <w:tcW w:w="550" w:type="dxa"/>
            <w:vAlign w:val="center"/>
          </w:tcPr>
          <w:p w14:paraId="5C7DB1B9" w14:textId="77777777" w:rsidR="000B104B" w:rsidRPr="00F5704F" w:rsidRDefault="000B104B" w:rsidP="000B104B">
            <w:pPr>
              <w:spacing w:before="60" w:after="60" w:line="260" w:lineRule="exact"/>
              <w:jc w:val="left"/>
              <w:rPr>
                <w:position w:val="2"/>
                <w:sz w:val="20"/>
                <w:szCs w:val="20"/>
              </w:rPr>
            </w:pPr>
          </w:p>
        </w:tc>
        <w:tc>
          <w:tcPr>
            <w:tcW w:w="719" w:type="dxa"/>
            <w:vAlign w:val="center"/>
          </w:tcPr>
          <w:p w14:paraId="5D17E9C9" w14:textId="77777777" w:rsidR="000B104B" w:rsidRPr="00F5704F" w:rsidRDefault="000B104B" w:rsidP="000B104B">
            <w:pPr>
              <w:spacing w:before="60" w:after="60" w:line="260" w:lineRule="exact"/>
              <w:jc w:val="left"/>
              <w:rPr>
                <w:position w:val="2"/>
                <w:sz w:val="20"/>
                <w:szCs w:val="20"/>
              </w:rPr>
            </w:pPr>
          </w:p>
        </w:tc>
      </w:tr>
      <w:tr w:rsidR="000B104B" w:rsidRPr="00F5704F" w14:paraId="257897F7" w14:textId="77777777" w:rsidTr="00713936">
        <w:trPr>
          <w:jc w:val="center"/>
        </w:trPr>
        <w:tc>
          <w:tcPr>
            <w:tcW w:w="2623" w:type="dxa"/>
            <w:vAlign w:val="center"/>
          </w:tcPr>
          <w:p w14:paraId="72B21814" w14:textId="545F1908" w:rsidR="000B104B" w:rsidRPr="00F5704F" w:rsidRDefault="002D2087" w:rsidP="000B104B">
            <w:pPr>
              <w:spacing w:before="60" w:after="60" w:line="260" w:lineRule="exact"/>
              <w:jc w:val="left"/>
              <w:rPr>
                <w:bCs/>
                <w:iCs/>
                <w:position w:val="2"/>
                <w:sz w:val="20"/>
                <w:szCs w:val="20"/>
                <w:highlight w:val="yellow"/>
              </w:rPr>
            </w:pPr>
            <w:r w:rsidRPr="00F5704F">
              <w:rPr>
                <w:rFonts w:hint="cs"/>
                <w:position w:val="2"/>
                <w:sz w:val="20"/>
                <w:szCs w:val="20"/>
                <w:rtl/>
              </w:rPr>
              <w:t>تقرير فريق العمل المعني بعمليات الرقابة الداخلية</w:t>
            </w:r>
          </w:p>
        </w:tc>
        <w:tc>
          <w:tcPr>
            <w:tcW w:w="1484" w:type="dxa"/>
            <w:tcMar>
              <w:left w:w="57" w:type="dxa"/>
              <w:right w:w="57" w:type="dxa"/>
            </w:tcMar>
            <w:vAlign w:val="center"/>
          </w:tcPr>
          <w:p w14:paraId="3552B645" w14:textId="77777777" w:rsidR="000B104B" w:rsidRPr="00F5704F" w:rsidRDefault="001B5231" w:rsidP="000B104B">
            <w:pPr>
              <w:spacing w:before="60" w:after="60" w:line="260" w:lineRule="exact"/>
              <w:jc w:val="center"/>
              <w:rPr>
                <w:position w:val="2"/>
                <w:sz w:val="20"/>
                <w:szCs w:val="20"/>
              </w:rPr>
            </w:pPr>
            <w:hyperlink r:id="rId21" w:history="1">
              <w:r w:rsidR="000B104B" w:rsidRPr="00F5704F">
                <w:rPr>
                  <w:rStyle w:val="Hyperlink"/>
                  <w:position w:val="2"/>
                  <w:sz w:val="20"/>
                  <w:szCs w:val="20"/>
                  <w:lang w:eastAsia="en-GB"/>
                </w:rPr>
                <w:t>C20/63(Rev.1)</w:t>
              </w:r>
            </w:hyperlink>
          </w:p>
        </w:tc>
        <w:tc>
          <w:tcPr>
            <w:tcW w:w="3666" w:type="dxa"/>
            <w:vAlign w:val="center"/>
          </w:tcPr>
          <w:p w14:paraId="41274A69" w14:textId="0B352E70" w:rsidR="000B104B" w:rsidRPr="00F5704F" w:rsidRDefault="00F66937" w:rsidP="00F66937">
            <w:pPr>
              <w:tabs>
                <w:tab w:val="clear" w:pos="794"/>
                <w:tab w:val="left" w:pos="271"/>
              </w:tabs>
              <w:overflowPunct w:val="0"/>
              <w:autoSpaceDE w:val="0"/>
              <w:autoSpaceDN w:val="0"/>
              <w:adjustRightInd w:val="0"/>
              <w:spacing w:before="60" w:after="60" w:line="260" w:lineRule="exact"/>
              <w:ind w:left="306" w:hanging="306"/>
              <w:jc w:val="left"/>
              <w:textAlignment w:val="baseline"/>
              <w:rPr>
                <w:position w:val="2"/>
                <w:sz w:val="20"/>
                <w:szCs w:val="20"/>
              </w:rPr>
            </w:pPr>
            <w:r w:rsidRPr="00F5704F">
              <w:rPr>
                <w:rFonts w:hint="cs"/>
                <w:position w:val="2"/>
                <w:sz w:val="20"/>
                <w:szCs w:val="20"/>
                <w:rtl/>
              </w:rPr>
              <w:t>-</w:t>
            </w:r>
            <w:r w:rsidRPr="00F5704F">
              <w:rPr>
                <w:position w:val="2"/>
                <w:sz w:val="20"/>
                <w:szCs w:val="20"/>
                <w:rtl/>
              </w:rPr>
              <w:tab/>
            </w:r>
            <w:r w:rsidR="002D2087" w:rsidRPr="00F5704F">
              <w:rPr>
                <w:rFonts w:hint="cs"/>
                <w:position w:val="2"/>
                <w:sz w:val="20"/>
                <w:szCs w:val="20"/>
                <w:rtl/>
              </w:rPr>
              <w:t>الإحاطة علماً بتقرير فريق العمل المعني بعمليات الرقابة الداخلية</w:t>
            </w:r>
          </w:p>
        </w:tc>
        <w:tc>
          <w:tcPr>
            <w:tcW w:w="587" w:type="dxa"/>
            <w:vAlign w:val="center"/>
          </w:tcPr>
          <w:p w14:paraId="1B5E73B7" w14:textId="77777777" w:rsidR="000B104B" w:rsidRPr="00F5704F" w:rsidRDefault="000B104B" w:rsidP="000B104B">
            <w:pPr>
              <w:spacing w:before="60" w:after="60" w:line="260" w:lineRule="exact"/>
              <w:jc w:val="left"/>
              <w:rPr>
                <w:position w:val="2"/>
                <w:sz w:val="20"/>
                <w:szCs w:val="20"/>
              </w:rPr>
            </w:pPr>
          </w:p>
        </w:tc>
        <w:tc>
          <w:tcPr>
            <w:tcW w:w="550" w:type="dxa"/>
            <w:vAlign w:val="center"/>
          </w:tcPr>
          <w:p w14:paraId="1189F798" w14:textId="77777777" w:rsidR="000B104B" w:rsidRPr="00F5704F" w:rsidRDefault="000B104B" w:rsidP="000B104B">
            <w:pPr>
              <w:spacing w:before="60" w:after="60" w:line="260" w:lineRule="exact"/>
              <w:jc w:val="left"/>
              <w:rPr>
                <w:position w:val="2"/>
                <w:sz w:val="20"/>
                <w:szCs w:val="20"/>
              </w:rPr>
            </w:pPr>
          </w:p>
        </w:tc>
        <w:tc>
          <w:tcPr>
            <w:tcW w:w="719" w:type="dxa"/>
            <w:vAlign w:val="center"/>
          </w:tcPr>
          <w:p w14:paraId="74EC39F6" w14:textId="77777777" w:rsidR="000B104B" w:rsidRPr="00F5704F" w:rsidRDefault="000B104B" w:rsidP="000B104B">
            <w:pPr>
              <w:spacing w:before="60" w:after="60" w:line="260" w:lineRule="exact"/>
              <w:jc w:val="left"/>
              <w:rPr>
                <w:position w:val="2"/>
                <w:sz w:val="20"/>
                <w:szCs w:val="20"/>
              </w:rPr>
            </w:pPr>
          </w:p>
        </w:tc>
      </w:tr>
      <w:tr w:rsidR="000B104B" w:rsidRPr="00F5704F" w14:paraId="67D8F433" w14:textId="77777777" w:rsidTr="00713936">
        <w:trPr>
          <w:jc w:val="center"/>
        </w:trPr>
        <w:tc>
          <w:tcPr>
            <w:tcW w:w="2623" w:type="dxa"/>
            <w:vAlign w:val="center"/>
          </w:tcPr>
          <w:p w14:paraId="1E6AB37A" w14:textId="60B2EE71" w:rsidR="000B104B" w:rsidRPr="00F5704F" w:rsidRDefault="00F66937" w:rsidP="00261516">
            <w:pPr>
              <w:keepNext/>
              <w:keepLines/>
              <w:spacing w:before="60" w:after="60" w:line="260" w:lineRule="exact"/>
              <w:jc w:val="left"/>
              <w:rPr>
                <w:bCs/>
                <w:position w:val="2"/>
                <w:sz w:val="20"/>
                <w:szCs w:val="20"/>
                <w:highlight w:val="yellow"/>
                <w:rtl/>
                <w:lang w:bidi="ar-EG"/>
              </w:rPr>
            </w:pPr>
            <w:r w:rsidRPr="00F5704F">
              <w:rPr>
                <w:rFonts w:eastAsia="Times New Roman"/>
                <w:spacing w:val="-2"/>
                <w:position w:val="2"/>
                <w:sz w:val="20"/>
                <w:szCs w:val="20"/>
                <w:rtl/>
                <w:lang w:eastAsia="en-GB"/>
              </w:rPr>
              <w:lastRenderedPageBreak/>
              <w:t>الأعمال التحضيرية للمؤتمر العالمي لتنمية الاتصالات لعام</w:t>
            </w:r>
            <w:r w:rsidRPr="00F5704F">
              <w:rPr>
                <w:rFonts w:eastAsia="Times New Roman" w:hint="cs"/>
                <w:spacing w:val="-2"/>
                <w:position w:val="2"/>
                <w:sz w:val="20"/>
                <w:szCs w:val="20"/>
                <w:rtl/>
                <w:lang w:eastAsia="en-GB"/>
              </w:rPr>
              <w:t> </w:t>
            </w:r>
            <w:r w:rsidRPr="00F5704F">
              <w:rPr>
                <w:rFonts w:eastAsia="Times New Roman"/>
                <w:spacing w:val="-2"/>
                <w:position w:val="2"/>
                <w:sz w:val="20"/>
                <w:szCs w:val="20"/>
                <w:lang w:val="en-GB" w:eastAsia="en-GB"/>
              </w:rPr>
              <w:t>2021</w:t>
            </w:r>
            <w:r w:rsidRPr="00F5704F">
              <w:rPr>
                <w:rFonts w:eastAsia="Times New Roman" w:hint="cs"/>
                <w:spacing w:val="-2"/>
                <w:position w:val="2"/>
                <w:sz w:val="20"/>
                <w:szCs w:val="20"/>
                <w:rtl/>
                <w:lang w:eastAsia="en-GB"/>
              </w:rPr>
              <w:t xml:space="preserve"> </w:t>
            </w:r>
            <w:r w:rsidRPr="00F5704F">
              <w:rPr>
                <w:rFonts w:eastAsia="Times New Roman"/>
                <w:spacing w:val="-2"/>
                <w:position w:val="2"/>
                <w:sz w:val="20"/>
                <w:szCs w:val="20"/>
                <w:lang w:eastAsia="en-GB"/>
              </w:rPr>
              <w:t>(WTDC-21)</w:t>
            </w:r>
          </w:p>
        </w:tc>
        <w:tc>
          <w:tcPr>
            <w:tcW w:w="1484" w:type="dxa"/>
            <w:tcMar>
              <w:left w:w="57" w:type="dxa"/>
              <w:right w:w="57" w:type="dxa"/>
            </w:tcMar>
            <w:vAlign w:val="center"/>
          </w:tcPr>
          <w:p w14:paraId="7E741380" w14:textId="77777777" w:rsidR="000B104B" w:rsidRPr="00F5704F" w:rsidRDefault="001B5231" w:rsidP="00261516">
            <w:pPr>
              <w:keepNext/>
              <w:keepLines/>
              <w:spacing w:before="60" w:after="60" w:line="260" w:lineRule="exact"/>
              <w:jc w:val="center"/>
              <w:rPr>
                <w:position w:val="2"/>
                <w:sz w:val="20"/>
                <w:szCs w:val="20"/>
              </w:rPr>
            </w:pPr>
            <w:hyperlink r:id="rId22" w:history="1">
              <w:r w:rsidR="000B104B" w:rsidRPr="00F5704F">
                <w:rPr>
                  <w:rStyle w:val="Hyperlink"/>
                  <w:position w:val="2"/>
                  <w:sz w:val="20"/>
                  <w:szCs w:val="20"/>
                  <w:lang w:eastAsia="en-GB"/>
                </w:rPr>
                <w:t>C20/30(Rev.1)</w:t>
              </w:r>
            </w:hyperlink>
          </w:p>
        </w:tc>
        <w:tc>
          <w:tcPr>
            <w:tcW w:w="3666" w:type="dxa"/>
            <w:vAlign w:val="center"/>
          </w:tcPr>
          <w:p w14:paraId="461D20F1" w14:textId="0CBAEEFD" w:rsidR="000B104B" w:rsidRPr="00F5704F" w:rsidRDefault="00F66937" w:rsidP="00261516">
            <w:pPr>
              <w:keepNext/>
              <w:keepLines/>
              <w:tabs>
                <w:tab w:val="clear" w:pos="794"/>
                <w:tab w:val="left" w:pos="271"/>
              </w:tabs>
              <w:overflowPunct w:val="0"/>
              <w:autoSpaceDE w:val="0"/>
              <w:autoSpaceDN w:val="0"/>
              <w:adjustRightInd w:val="0"/>
              <w:spacing w:before="60" w:after="60" w:line="260" w:lineRule="exact"/>
              <w:ind w:left="306" w:hanging="306"/>
              <w:jc w:val="left"/>
              <w:textAlignment w:val="baseline"/>
              <w:rPr>
                <w:position w:val="2"/>
                <w:sz w:val="20"/>
                <w:szCs w:val="20"/>
              </w:rPr>
            </w:pPr>
            <w:r w:rsidRPr="00F5704F">
              <w:rPr>
                <w:rFonts w:hint="cs"/>
                <w:position w:val="2"/>
                <w:sz w:val="20"/>
                <w:szCs w:val="20"/>
                <w:rtl/>
              </w:rPr>
              <w:t>-</w:t>
            </w:r>
            <w:r w:rsidRPr="00F5704F">
              <w:rPr>
                <w:position w:val="2"/>
                <w:sz w:val="20"/>
                <w:szCs w:val="20"/>
                <w:rtl/>
              </w:rPr>
              <w:tab/>
            </w:r>
            <w:r w:rsidR="00DB621A" w:rsidRPr="00F5704F">
              <w:rPr>
                <w:rFonts w:hint="cs"/>
                <w:position w:val="2"/>
                <w:sz w:val="20"/>
                <w:szCs w:val="20"/>
                <w:rtl/>
              </w:rPr>
              <w:t>الإحاطة علماً بالتقرير</w:t>
            </w:r>
          </w:p>
        </w:tc>
        <w:tc>
          <w:tcPr>
            <w:tcW w:w="587" w:type="dxa"/>
            <w:vAlign w:val="center"/>
          </w:tcPr>
          <w:p w14:paraId="668598BD" w14:textId="77777777" w:rsidR="000B104B" w:rsidRPr="00F5704F" w:rsidRDefault="000B104B" w:rsidP="00261516">
            <w:pPr>
              <w:keepNext/>
              <w:keepLines/>
              <w:spacing w:before="60" w:after="60" w:line="260" w:lineRule="exact"/>
              <w:jc w:val="left"/>
              <w:rPr>
                <w:position w:val="2"/>
                <w:sz w:val="20"/>
                <w:szCs w:val="20"/>
              </w:rPr>
            </w:pPr>
          </w:p>
        </w:tc>
        <w:tc>
          <w:tcPr>
            <w:tcW w:w="550" w:type="dxa"/>
            <w:vAlign w:val="center"/>
          </w:tcPr>
          <w:p w14:paraId="2E4166AC" w14:textId="77777777" w:rsidR="000B104B" w:rsidRPr="00F5704F" w:rsidRDefault="000B104B" w:rsidP="00261516">
            <w:pPr>
              <w:keepNext/>
              <w:keepLines/>
              <w:spacing w:before="60" w:after="60" w:line="260" w:lineRule="exact"/>
              <w:jc w:val="left"/>
              <w:rPr>
                <w:position w:val="2"/>
                <w:sz w:val="20"/>
                <w:szCs w:val="20"/>
              </w:rPr>
            </w:pPr>
          </w:p>
        </w:tc>
        <w:tc>
          <w:tcPr>
            <w:tcW w:w="719" w:type="dxa"/>
            <w:vAlign w:val="center"/>
          </w:tcPr>
          <w:p w14:paraId="1E0CB06C" w14:textId="77777777" w:rsidR="000B104B" w:rsidRPr="00F5704F" w:rsidRDefault="000B104B" w:rsidP="00261516">
            <w:pPr>
              <w:keepNext/>
              <w:keepLines/>
              <w:spacing w:before="60" w:after="60" w:line="260" w:lineRule="exact"/>
              <w:jc w:val="left"/>
              <w:rPr>
                <w:position w:val="2"/>
                <w:sz w:val="20"/>
                <w:szCs w:val="20"/>
              </w:rPr>
            </w:pPr>
          </w:p>
        </w:tc>
      </w:tr>
      <w:tr w:rsidR="000B104B" w:rsidRPr="00F5704F" w14:paraId="43E64E6F" w14:textId="77777777" w:rsidTr="00713936">
        <w:trPr>
          <w:jc w:val="center"/>
        </w:trPr>
        <w:tc>
          <w:tcPr>
            <w:tcW w:w="2623" w:type="dxa"/>
            <w:vMerge w:val="restart"/>
          </w:tcPr>
          <w:p w14:paraId="0CE1E185" w14:textId="08C79CC2" w:rsidR="00F66937" w:rsidRPr="00F5704F" w:rsidRDefault="00F66937" w:rsidP="006A3C88">
            <w:pPr>
              <w:keepNext/>
              <w:keepLines/>
              <w:spacing w:before="60" w:after="60" w:line="260" w:lineRule="exact"/>
              <w:jc w:val="left"/>
              <w:rPr>
                <w:rFonts w:eastAsia="Times New Roman"/>
                <w:spacing w:val="-2"/>
                <w:position w:val="2"/>
                <w:sz w:val="20"/>
                <w:szCs w:val="20"/>
                <w:lang w:eastAsia="en-GB" w:bidi="ar-EG"/>
              </w:rPr>
            </w:pPr>
            <w:r w:rsidRPr="00F5704F">
              <w:rPr>
                <w:rFonts w:eastAsia="Times New Roman" w:hint="cs"/>
                <w:spacing w:val="-2"/>
                <w:position w:val="2"/>
                <w:sz w:val="20"/>
                <w:szCs w:val="20"/>
                <w:rtl/>
                <w:lang w:eastAsia="en-GB"/>
              </w:rPr>
              <w:t>الأعمال التحضيرية</w:t>
            </w:r>
            <w:r w:rsidRPr="00F5704F">
              <w:rPr>
                <w:rFonts w:eastAsia="Times New Roman" w:hint="cs"/>
                <w:spacing w:val="-2"/>
                <w:position w:val="2"/>
                <w:sz w:val="20"/>
                <w:szCs w:val="20"/>
                <w:rtl/>
                <w:lang w:eastAsia="en-GB" w:bidi="ar-EG"/>
              </w:rPr>
              <w:t xml:space="preserve"> للجمعية</w:t>
            </w:r>
            <w:r w:rsidRPr="00F5704F">
              <w:rPr>
                <w:rFonts w:eastAsia="Times New Roman" w:hint="cs"/>
                <w:spacing w:val="-2"/>
                <w:position w:val="2"/>
                <w:sz w:val="20"/>
                <w:szCs w:val="20"/>
                <w:rtl/>
                <w:lang w:eastAsia="en-GB"/>
              </w:rPr>
              <w:t xml:space="preserve"> العالمية لتقييس الاتصالات لعام</w:t>
            </w:r>
            <w:r w:rsidRPr="00F5704F">
              <w:rPr>
                <w:rFonts w:eastAsia="Times New Roman" w:hint="eastAsia"/>
                <w:spacing w:val="-2"/>
                <w:position w:val="2"/>
                <w:sz w:val="20"/>
                <w:szCs w:val="20"/>
                <w:rtl/>
                <w:lang w:eastAsia="en-GB"/>
              </w:rPr>
              <w:t> </w:t>
            </w:r>
            <w:r w:rsidRPr="00F5704F">
              <w:rPr>
                <w:rFonts w:eastAsia="Times New Roman"/>
                <w:spacing w:val="-2"/>
                <w:position w:val="2"/>
                <w:sz w:val="20"/>
                <w:szCs w:val="20"/>
                <w:lang w:eastAsia="en-GB"/>
              </w:rPr>
              <w:t>2020</w:t>
            </w:r>
            <w:r w:rsidRPr="00F5704F">
              <w:rPr>
                <w:rFonts w:eastAsia="Times New Roman"/>
                <w:spacing w:val="-2"/>
                <w:position w:val="2"/>
                <w:sz w:val="20"/>
                <w:szCs w:val="20"/>
                <w:rtl/>
                <w:lang w:eastAsia="en-GB" w:bidi="ar-EG"/>
              </w:rPr>
              <w:t xml:space="preserve"> </w:t>
            </w:r>
            <w:r w:rsidRPr="00F5704F">
              <w:rPr>
                <w:rFonts w:eastAsia="Times New Roman"/>
                <w:spacing w:val="-2"/>
                <w:position w:val="2"/>
                <w:sz w:val="20"/>
                <w:szCs w:val="20"/>
                <w:lang w:eastAsia="en-GB" w:bidi="ar-EG"/>
              </w:rPr>
              <w:t>(WTSA-21)</w:t>
            </w:r>
            <w:r w:rsidRPr="00F5704F">
              <w:rPr>
                <w:rFonts w:eastAsia="Times New Roman"/>
                <w:spacing w:val="-2"/>
                <w:position w:val="2"/>
                <w:sz w:val="20"/>
                <w:szCs w:val="20"/>
                <w:rtl/>
                <w:lang w:eastAsia="en-GB" w:bidi="ar-EG"/>
              </w:rPr>
              <w:t xml:space="preserve"> </w:t>
            </w:r>
          </w:p>
          <w:p w14:paraId="435F40E6" w14:textId="509572A6" w:rsidR="000B104B" w:rsidRPr="00F5704F" w:rsidRDefault="00F66937" w:rsidP="006A3C88">
            <w:pPr>
              <w:keepNext/>
              <w:keepLines/>
              <w:spacing w:before="60" w:after="60" w:line="260" w:lineRule="exact"/>
              <w:jc w:val="left"/>
              <w:rPr>
                <w:bCs/>
                <w:iCs/>
                <w:position w:val="2"/>
                <w:sz w:val="20"/>
                <w:szCs w:val="20"/>
                <w:highlight w:val="yellow"/>
              </w:rPr>
            </w:pPr>
            <w:r w:rsidRPr="00F5704F">
              <w:rPr>
                <w:rFonts w:eastAsia="Times New Roman"/>
                <w:color w:val="000000"/>
                <w:position w:val="2"/>
                <w:sz w:val="20"/>
                <w:szCs w:val="20"/>
                <w:rtl/>
                <w:lang w:eastAsia="en-GB" w:bidi="ar-EG"/>
              </w:rPr>
              <w:t>المقرر 608 المعدّل</w:t>
            </w:r>
          </w:p>
        </w:tc>
        <w:tc>
          <w:tcPr>
            <w:tcW w:w="1484" w:type="dxa"/>
            <w:vMerge w:val="restart"/>
            <w:tcMar>
              <w:left w:w="57" w:type="dxa"/>
              <w:right w:w="57" w:type="dxa"/>
            </w:tcMar>
            <w:vAlign w:val="center"/>
          </w:tcPr>
          <w:p w14:paraId="384993CB" w14:textId="77777777" w:rsidR="000B104B" w:rsidRPr="00F5704F" w:rsidRDefault="001B5231" w:rsidP="006A3C88">
            <w:pPr>
              <w:keepNext/>
              <w:keepLines/>
              <w:spacing w:before="60" w:after="60" w:line="260" w:lineRule="exact"/>
              <w:jc w:val="center"/>
              <w:rPr>
                <w:rStyle w:val="Hyperlink"/>
                <w:position w:val="2"/>
                <w:sz w:val="20"/>
                <w:szCs w:val="20"/>
              </w:rPr>
            </w:pPr>
            <w:hyperlink r:id="rId23" w:history="1">
              <w:r w:rsidR="000B104B" w:rsidRPr="00F5704F">
                <w:rPr>
                  <w:rStyle w:val="Hyperlink"/>
                  <w:position w:val="2"/>
                  <w:sz w:val="20"/>
                  <w:szCs w:val="20"/>
                </w:rPr>
                <w:t>C20/24(Rev.1</w:t>
              </w:r>
            </w:hyperlink>
            <w:r w:rsidR="000B104B" w:rsidRPr="00F5704F">
              <w:rPr>
                <w:rStyle w:val="Hyperlink"/>
                <w:position w:val="2"/>
                <w:sz w:val="20"/>
                <w:szCs w:val="20"/>
              </w:rPr>
              <w:t>)</w:t>
            </w:r>
          </w:p>
          <w:p w14:paraId="79B79D39" w14:textId="77777777" w:rsidR="000B104B" w:rsidRPr="00F5704F" w:rsidRDefault="001B5231" w:rsidP="006A3C88">
            <w:pPr>
              <w:keepNext/>
              <w:keepLines/>
              <w:spacing w:before="60" w:after="60" w:line="260" w:lineRule="exact"/>
              <w:jc w:val="center"/>
              <w:rPr>
                <w:position w:val="2"/>
                <w:sz w:val="20"/>
                <w:szCs w:val="20"/>
              </w:rPr>
            </w:pPr>
            <w:hyperlink r:id="rId24" w:history="1">
              <w:r w:rsidR="000B104B" w:rsidRPr="00F5704F">
                <w:rPr>
                  <w:rStyle w:val="Hyperlink"/>
                  <w:position w:val="2"/>
                  <w:sz w:val="20"/>
                  <w:szCs w:val="20"/>
                </w:rPr>
                <w:t>C20/72</w:t>
              </w:r>
            </w:hyperlink>
          </w:p>
          <w:p w14:paraId="141782AE" w14:textId="77777777" w:rsidR="000B104B" w:rsidRPr="00F5704F" w:rsidRDefault="001B5231" w:rsidP="006A3C88">
            <w:pPr>
              <w:keepNext/>
              <w:keepLines/>
              <w:spacing w:before="60" w:after="60" w:line="260" w:lineRule="exact"/>
              <w:jc w:val="center"/>
              <w:rPr>
                <w:rStyle w:val="Hyperlink"/>
                <w:position w:val="2"/>
                <w:sz w:val="20"/>
                <w:szCs w:val="20"/>
              </w:rPr>
            </w:pPr>
            <w:hyperlink r:id="rId25" w:history="1">
              <w:r w:rsidR="000B104B" w:rsidRPr="00F5704F">
                <w:rPr>
                  <w:rStyle w:val="Hyperlink"/>
                  <w:position w:val="2"/>
                  <w:sz w:val="20"/>
                  <w:szCs w:val="20"/>
                </w:rPr>
                <w:t>VC-2/3</w:t>
              </w:r>
            </w:hyperlink>
          </w:p>
          <w:p w14:paraId="64FD0122" w14:textId="77777777" w:rsidR="000B104B" w:rsidRPr="00F5704F" w:rsidRDefault="001B5231" w:rsidP="006A3C88">
            <w:pPr>
              <w:keepNext/>
              <w:keepLines/>
              <w:spacing w:before="60" w:after="60" w:line="260" w:lineRule="exact"/>
              <w:jc w:val="center"/>
              <w:rPr>
                <w:position w:val="2"/>
                <w:sz w:val="20"/>
                <w:szCs w:val="20"/>
              </w:rPr>
            </w:pPr>
            <w:hyperlink r:id="rId26" w:history="1">
              <w:r w:rsidR="000B104B" w:rsidRPr="00F5704F">
                <w:rPr>
                  <w:rStyle w:val="Hyperlink"/>
                  <w:position w:val="2"/>
                  <w:sz w:val="20"/>
                  <w:szCs w:val="20"/>
                </w:rPr>
                <w:t>VC-2/2</w:t>
              </w:r>
            </w:hyperlink>
          </w:p>
          <w:p w14:paraId="592170D5" w14:textId="77777777" w:rsidR="000B104B" w:rsidRPr="00F5704F" w:rsidRDefault="001B5231" w:rsidP="006A3C88">
            <w:pPr>
              <w:keepNext/>
              <w:keepLines/>
              <w:spacing w:before="60" w:after="60" w:line="260" w:lineRule="exact"/>
              <w:jc w:val="center"/>
              <w:rPr>
                <w:rStyle w:val="Hyperlink"/>
                <w:position w:val="2"/>
                <w:sz w:val="20"/>
                <w:szCs w:val="20"/>
              </w:rPr>
            </w:pPr>
            <w:hyperlink r:id="rId27" w:history="1">
              <w:r w:rsidR="000B104B" w:rsidRPr="00F5704F">
                <w:rPr>
                  <w:rStyle w:val="Hyperlink"/>
                  <w:position w:val="2"/>
                  <w:sz w:val="20"/>
                  <w:szCs w:val="20"/>
                </w:rPr>
                <w:t>VC-2/4</w:t>
              </w:r>
            </w:hyperlink>
            <w:r w:rsidR="000B104B" w:rsidRPr="00F5704F">
              <w:rPr>
                <w:rStyle w:val="Hyperlink"/>
                <w:position w:val="2"/>
                <w:sz w:val="20"/>
                <w:szCs w:val="20"/>
              </w:rPr>
              <w:t>(Cor.1)</w:t>
            </w:r>
          </w:p>
          <w:p w14:paraId="72F28267" w14:textId="77777777" w:rsidR="000B104B" w:rsidRPr="00F5704F" w:rsidRDefault="001B5231" w:rsidP="006A3C88">
            <w:pPr>
              <w:keepNext/>
              <w:keepLines/>
              <w:spacing w:before="60" w:after="60" w:line="260" w:lineRule="exact"/>
              <w:jc w:val="center"/>
              <w:rPr>
                <w:rStyle w:val="Hyperlink"/>
                <w:position w:val="2"/>
                <w:sz w:val="20"/>
                <w:szCs w:val="20"/>
              </w:rPr>
            </w:pPr>
            <w:hyperlink r:id="rId28" w:history="1">
              <w:r w:rsidR="000B104B" w:rsidRPr="00F5704F">
                <w:rPr>
                  <w:rStyle w:val="Hyperlink"/>
                  <w:position w:val="2"/>
                  <w:sz w:val="20"/>
                  <w:szCs w:val="20"/>
                </w:rPr>
                <w:t>VC-2/7</w:t>
              </w:r>
            </w:hyperlink>
          </w:p>
          <w:p w14:paraId="5C81A041" w14:textId="77777777" w:rsidR="000B104B" w:rsidRPr="00F5704F" w:rsidRDefault="001B5231" w:rsidP="006A3C88">
            <w:pPr>
              <w:keepNext/>
              <w:keepLines/>
              <w:spacing w:before="60" w:after="60" w:line="260" w:lineRule="exact"/>
              <w:jc w:val="center"/>
              <w:rPr>
                <w:rStyle w:val="Hyperlink"/>
                <w:position w:val="2"/>
                <w:sz w:val="20"/>
                <w:szCs w:val="20"/>
              </w:rPr>
            </w:pPr>
            <w:hyperlink r:id="rId29" w:history="1">
              <w:r w:rsidR="000B104B" w:rsidRPr="00F5704F">
                <w:rPr>
                  <w:rStyle w:val="Hyperlink"/>
                  <w:position w:val="2"/>
                  <w:sz w:val="20"/>
                  <w:szCs w:val="20"/>
                </w:rPr>
                <w:t>VC-2/8</w:t>
              </w:r>
            </w:hyperlink>
          </w:p>
          <w:p w14:paraId="73EDBABF" w14:textId="77777777" w:rsidR="000B104B" w:rsidRPr="00F5704F" w:rsidRDefault="001B5231" w:rsidP="006A3C88">
            <w:pPr>
              <w:keepNext/>
              <w:keepLines/>
              <w:spacing w:before="60" w:after="60" w:line="260" w:lineRule="exact"/>
              <w:jc w:val="center"/>
              <w:rPr>
                <w:rStyle w:val="Hyperlink"/>
                <w:position w:val="2"/>
                <w:sz w:val="20"/>
                <w:szCs w:val="20"/>
              </w:rPr>
            </w:pPr>
            <w:hyperlink r:id="rId30" w:history="1">
              <w:r w:rsidR="000B104B" w:rsidRPr="00F5704F">
                <w:rPr>
                  <w:rStyle w:val="Hyperlink"/>
                  <w:position w:val="2"/>
                  <w:sz w:val="20"/>
                  <w:szCs w:val="20"/>
                </w:rPr>
                <w:t>VC-2/9</w:t>
              </w:r>
            </w:hyperlink>
          </w:p>
          <w:p w14:paraId="02222920" w14:textId="77777777" w:rsidR="000B104B" w:rsidRPr="00F5704F" w:rsidRDefault="001B5231" w:rsidP="006A3C88">
            <w:pPr>
              <w:keepNext/>
              <w:keepLines/>
              <w:spacing w:before="60" w:after="60" w:line="260" w:lineRule="exact"/>
              <w:jc w:val="center"/>
              <w:rPr>
                <w:position w:val="2"/>
                <w:sz w:val="20"/>
                <w:szCs w:val="20"/>
              </w:rPr>
            </w:pPr>
            <w:hyperlink r:id="rId31" w:history="1">
              <w:r w:rsidR="000B104B" w:rsidRPr="00F5704F">
                <w:rPr>
                  <w:rStyle w:val="Hyperlink"/>
                  <w:position w:val="2"/>
                  <w:sz w:val="20"/>
                  <w:szCs w:val="20"/>
                </w:rPr>
                <w:t>C20/INF/23</w:t>
              </w:r>
            </w:hyperlink>
          </w:p>
        </w:tc>
        <w:tc>
          <w:tcPr>
            <w:tcW w:w="3666" w:type="dxa"/>
            <w:tcBorders>
              <w:bottom w:val="dotted" w:sz="4" w:space="0" w:color="2E74B5" w:themeColor="accent1" w:themeShade="BF"/>
            </w:tcBorders>
          </w:tcPr>
          <w:p w14:paraId="73906E4A" w14:textId="1320FC7D" w:rsidR="000B104B" w:rsidRPr="00F5704F" w:rsidRDefault="00F66937" w:rsidP="006A3C88">
            <w:pPr>
              <w:keepNext/>
              <w:keepLines/>
              <w:tabs>
                <w:tab w:val="clear" w:pos="794"/>
                <w:tab w:val="left" w:pos="1134"/>
                <w:tab w:val="left" w:pos="1701"/>
                <w:tab w:val="left" w:pos="2268"/>
                <w:tab w:val="left" w:pos="2835"/>
              </w:tabs>
              <w:overflowPunct w:val="0"/>
              <w:autoSpaceDE w:val="0"/>
              <w:autoSpaceDN w:val="0"/>
              <w:adjustRightInd w:val="0"/>
              <w:spacing w:before="60" w:after="60" w:line="260" w:lineRule="exact"/>
              <w:ind w:left="306" w:hanging="306"/>
              <w:jc w:val="left"/>
              <w:textAlignment w:val="baseline"/>
              <w:rPr>
                <w:position w:val="2"/>
                <w:sz w:val="20"/>
                <w:szCs w:val="20"/>
              </w:rPr>
            </w:pPr>
            <w:r w:rsidRPr="00F5704F">
              <w:rPr>
                <w:rFonts w:hint="cs"/>
                <w:position w:val="2"/>
                <w:sz w:val="20"/>
                <w:szCs w:val="20"/>
                <w:rtl/>
              </w:rPr>
              <w:t>-</w:t>
            </w:r>
            <w:r w:rsidRPr="00F5704F">
              <w:rPr>
                <w:position w:val="2"/>
                <w:sz w:val="20"/>
                <w:szCs w:val="20"/>
                <w:rtl/>
              </w:rPr>
              <w:tab/>
            </w:r>
            <w:r w:rsidR="00DB621A" w:rsidRPr="00F5704F">
              <w:rPr>
                <w:rFonts w:hint="cs"/>
                <w:position w:val="2"/>
                <w:sz w:val="20"/>
                <w:szCs w:val="20"/>
                <w:rtl/>
              </w:rPr>
              <w:t>الإحاطة علماً بالتقرير</w:t>
            </w:r>
          </w:p>
        </w:tc>
        <w:tc>
          <w:tcPr>
            <w:tcW w:w="587" w:type="dxa"/>
            <w:tcBorders>
              <w:bottom w:val="dotted" w:sz="4" w:space="0" w:color="2E74B5" w:themeColor="accent1" w:themeShade="BF"/>
            </w:tcBorders>
          </w:tcPr>
          <w:p w14:paraId="06E3F989" w14:textId="77777777" w:rsidR="000B104B" w:rsidRPr="00F5704F" w:rsidRDefault="000B104B" w:rsidP="006A3C88">
            <w:pPr>
              <w:keepNext/>
              <w:keepLines/>
              <w:spacing w:before="60" w:after="60" w:line="260" w:lineRule="exact"/>
              <w:jc w:val="left"/>
              <w:rPr>
                <w:position w:val="2"/>
                <w:sz w:val="20"/>
                <w:szCs w:val="20"/>
              </w:rPr>
            </w:pPr>
          </w:p>
        </w:tc>
        <w:tc>
          <w:tcPr>
            <w:tcW w:w="550" w:type="dxa"/>
            <w:tcBorders>
              <w:bottom w:val="dotted" w:sz="4" w:space="0" w:color="2E74B5" w:themeColor="accent1" w:themeShade="BF"/>
            </w:tcBorders>
          </w:tcPr>
          <w:p w14:paraId="72E8AF7E" w14:textId="77777777" w:rsidR="000B104B" w:rsidRPr="00F5704F" w:rsidRDefault="000B104B" w:rsidP="006A3C88">
            <w:pPr>
              <w:keepNext/>
              <w:keepLines/>
              <w:spacing w:before="60" w:after="60" w:line="260" w:lineRule="exact"/>
              <w:jc w:val="left"/>
              <w:rPr>
                <w:position w:val="2"/>
                <w:sz w:val="20"/>
                <w:szCs w:val="20"/>
              </w:rPr>
            </w:pPr>
          </w:p>
        </w:tc>
        <w:tc>
          <w:tcPr>
            <w:tcW w:w="719" w:type="dxa"/>
            <w:tcBorders>
              <w:bottom w:val="dotted" w:sz="4" w:space="0" w:color="2E74B5" w:themeColor="accent1" w:themeShade="BF"/>
            </w:tcBorders>
          </w:tcPr>
          <w:p w14:paraId="63A173DA" w14:textId="77777777" w:rsidR="000B104B" w:rsidRPr="00F5704F" w:rsidRDefault="000B104B" w:rsidP="006A3C88">
            <w:pPr>
              <w:keepNext/>
              <w:keepLines/>
              <w:spacing w:before="60" w:after="60" w:line="260" w:lineRule="exact"/>
              <w:jc w:val="left"/>
              <w:rPr>
                <w:position w:val="2"/>
                <w:sz w:val="20"/>
                <w:szCs w:val="20"/>
              </w:rPr>
            </w:pPr>
          </w:p>
        </w:tc>
      </w:tr>
      <w:tr w:rsidR="000B104B" w:rsidRPr="00F5704F" w14:paraId="5B61A60D" w14:textId="77777777" w:rsidTr="00713936">
        <w:trPr>
          <w:jc w:val="center"/>
        </w:trPr>
        <w:tc>
          <w:tcPr>
            <w:tcW w:w="2623" w:type="dxa"/>
            <w:vMerge/>
            <w:vAlign w:val="center"/>
          </w:tcPr>
          <w:p w14:paraId="755BC2CD" w14:textId="77777777" w:rsidR="000B104B" w:rsidRPr="00F5704F" w:rsidRDefault="000B104B" w:rsidP="006A3C88">
            <w:pPr>
              <w:keepNext/>
              <w:keepLines/>
              <w:spacing w:before="60" w:after="60" w:line="260" w:lineRule="exact"/>
              <w:jc w:val="left"/>
              <w:rPr>
                <w:bCs/>
                <w:position w:val="2"/>
                <w:sz w:val="20"/>
                <w:szCs w:val="20"/>
              </w:rPr>
            </w:pPr>
          </w:p>
        </w:tc>
        <w:tc>
          <w:tcPr>
            <w:tcW w:w="1484" w:type="dxa"/>
            <w:vMerge/>
            <w:tcMar>
              <w:left w:w="57" w:type="dxa"/>
              <w:right w:w="57" w:type="dxa"/>
            </w:tcMar>
            <w:vAlign w:val="center"/>
          </w:tcPr>
          <w:p w14:paraId="5C4D2171" w14:textId="77777777" w:rsidR="000B104B" w:rsidRPr="00F5704F" w:rsidRDefault="000B104B" w:rsidP="006A3C88">
            <w:pPr>
              <w:keepNext/>
              <w:keepLines/>
              <w:spacing w:before="60" w:after="60" w:line="260" w:lineRule="exact"/>
              <w:jc w:val="center"/>
              <w:rPr>
                <w:position w:val="2"/>
                <w:sz w:val="20"/>
                <w:szCs w:val="20"/>
              </w:rPr>
            </w:pPr>
          </w:p>
        </w:tc>
        <w:tc>
          <w:tcPr>
            <w:tcW w:w="3666" w:type="dxa"/>
            <w:tcBorders>
              <w:top w:val="dotted" w:sz="4" w:space="0" w:color="2E74B5" w:themeColor="accent1" w:themeShade="BF"/>
              <w:bottom w:val="dotted" w:sz="4" w:space="0" w:color="2E74B5" w:themeColor="accent1" w:themeShade="BF"/>
            </w:tcBorders>
          </w:tcPr>
          <w:p w14:paraId="1608C658" w14:textId="7E07F6FE" w:rsidR="000B104B" w:rsidRPr="00F5704F" w:rsidRDefault="00F66937" w:rsidP="006A3C88">
            <w:pPr>
              <w:keepNext/>
              <w:keepLines/>
              <w:tabs>
                <w:tab w:val="clear" w:pos="794"/>
              </w:tabs>
              <w:overflowPunct w:val="0"/>
              <w:autoSpaceDE w:val="0"/>
              <w:autoSpaceDN w:val="0"/>
              <w:adjustRightInd w:val="0"/>
              <w:spacing w:before="60" w:after="60" w:line="260" w:lineRule="exact"/>
              <w:ind w:left="306" w:hanging="306"/>
              <w:jc w:val="left"/>
              <w:textAlignment w:val="baseline"/>
              <w:rPr>
                <w:position w:val="2"/>
                <w:sz w:val="20"/>
                <w:szCs w:val="20"/>
              </w:rPr>
            </w:pPr>
            <w:r w:rsidRPr="00F5704F">
              <w:rPr>
                <w:rFonts w:hint="cs"/>
                <w:position w:val="2"/>
                <w:sz w:val="20"/>
                <w:szCs w:val="20"/>
                <w:rtl/>
              </w:rPr>
              <w:t>-</w:t>
            </w:r>
            <w:r w:rsidRPr="00F5704F">
              <w:rPr>
                <w:position w:val="2"/>
                <w:sz w:val="20"/>
                <w:szCs w:val="20"/>
                <w:rtl/>
              </w:rPr>
              <w:tab/>
            </w:r>
            <w:r w:rsidR="00DB621A" w:rsidRPr="00F5704F">
              <w:rPr>
                <w:rFonts w:hint="cs"/>
                <w:position w:val="2"/>
                <w:sz w:val="20"/>
                <w:szCs w:val="20"/>
                <w:rtl/>
              </w:rPr>
              <w:t xml:space="preserve">الموافقة على تعديل المقرر </w:t>
            </w:r>
            <w:r w:rsidR="00DB621A" w:rsidRPr="00F5704F">
              <w:rPr>
                <w:position w:val="2"/>
                <w:sz w:val="20"/>
                <w:szCs w:val="20"/>
                <w:lang w:val="en-GB"/>
              </w:rPr>
              <w:t>608</w:t>
            </w:r>
            <w:r w:rsidR="00DB621A" w:rsidRPr="00F5704F">
              <w:rPr>
                <w:rFonts w:hint="cs"/>
                <w:position w:val="2"/>
                <w:sz w:val="20"/>
                <w:szCs w:val="20"/>
                <w:rtl/>
              </w:rPr>
              <w:t xml:space="preserve"> لتأجيل موعد انعقاد الجمعية العالمية لتقييس الاتصالات إلى الفترة </w:t>
            </w:r>
            <w:r w:rsidR="00DB621A" w:rsidRPr="00F5704F">
              <w:rPr>
                <w:position w:val="2"/>
                <w:sz w:val="20"/>
                <w:szCs w:val="20"/>
                <w:lang w:val="en-GB"/>
              </w:rPr>
              <w:t>9-1</w:t>
            </w:r>
            <w:r w:rsidR="00DB621A" w:rsidRPr="00F5704F">
              <w:rPr>
                <w:rFonts w:hint="cs"/>
                <w:position w:val="2"/>
                <w:sz w:val="20"/>
                <w:szCs w:val="20"/>
                <w:rtl/>
              </w:rPr>
              <w:t xml:space="preserve"> مارس </w:t>
            </w:r>
            <w:r w:rsidR="00DB621A" w:rsidRPr="00F5704F">
              <w:rPr>
                <w:position w:val="2"/>
                <w:sz w:val="20"/>
                <w:szCs w:val="20"/>
                <w:lang w:val="en-GB"/>
              </w:rPr>
              <w:t>2022</w:t>
            </w:r>
            <w:r w:rsidR="00DB621A" w:rsidRPr="00F5704F">
              <w:rPr>
                <w:rFonts w:hint="cs"/>
                <w:position w:val="2"/>
                <w:sz w:val="20"/>
                <w:szCs w:val="20"/>
                <w:rtl/>
              </w:rPr>
              <w:t xml:space="preserve"> </w:t>
            </w:r>
            <w:r w:rsidR="00DB621A" w:rsidRPr="00F5704F">
              <w:rPr>
                <w:color w:val="000000"/>
                <w:position w:val="2"/>
                <w:sz w:val="20"/>
                <w:szCs w:val="20"/>
                <w:rtl/>
              </w:rPr>
              <w:t>بعد</w:t>
            </w:r>
            <w:r w:rsidR="00D96DC2">
              <w:rPr>
                <w:rFonts w:hint="cs"/>
                <w:color w:val="000000"/>
                <w:position w:val="2"/>
                <w:sz w:val="20"/>
                <w:szCs w:val="20"/>
                <w:rtl/>
              </w:rPr>
              <w:t> </w:t>
            </w:r>
            <w:r w:rsidR="00DB621A" w:rsidRPr="00F5704F">
              <w:rPr>
                <w:color w:val="000000"/>
                <w:position w:val="2"/>
                <w:sz w:val="20"/>
                <w:szCs w:val="20"/>
                <w:rtl/>
              </w:rPr>
              <w:t>انعقاد الندوة العالمية للمعايير في 28 فبراير 2022</w:t>
            </w:r>
            <w:r w:rsidR="00DB621A" w:rsidRPr="00F5704F">
              <w:rPr>
                <w:rFonts w:hint="cs"/>
                <w:color w:val="000000"/>
                <w:position w:val="2"/>
                <w:sz w:val="20"/>
                <w:szCs w:val="20"/>
                <w:rtl/>
              </w:rPr>
              <w:t xml:space="preserve"> على النحو الوارد في</w:t>
            </w:r>
            <w:r w:rsidRPr="00F5704F">
              <w:rPr>
                <w:rFonts w:hint="cs"/>
                <w:position w:val="2"/>
                <w:sz w:val="20"/>
                <w:szCs w:val="20"/>
                <w:rtl/>
              </w:rPr>
              <w:t xml:space="preserve"> </w:t>
            </w:r>
            <w:hyperlink w:anchor="Annex_6" w:history="1">
              <w:r w:rsidRPr="00F5704F">
                <w:rPr>
                  <w:rStyle w:val="Hyperlink"/>
                  <w:rFonts w:hint="cs"/>
                  <w:position w:val="2"/>
                  <w:sz w:val="20"/>
                  <w:szCs w:val="20"/>
                  <w:rtl/>
                </w:rPr>
                <w:t>الملحق 6</w:t>
              </w:r>
            </w:hyperlink>
          </w:p>
        </w:tc>
        <w:tc>
          <w:tcPr>
            <w:tcW w:w="587" w:type="dxa"/>
            <w:tcBorders>
              <w:top w:val="dotted" w:sz="4" w:space="0" w:color="2E74B5" w:themeColor="accent1" w:themeShade="BF"/>
              <w:bottom w:val="dotted" w:sz="4" w:space="0" w:color="2E74B5" w:themeColor="accent1" w:themeShade="BF"/>
            </w:tcBorders>
          </w:tcPr>
          <w:p w14:paraId="69ADCCB9" w14:textId="77777777" w:rsidR="000B104B" w:rsidRPr="00F5704F" w:rsidRDefault="000B104B" w:rsidP="006A3C88">
            <w:pPr>
              <w:keepNext/>
              <w:keepLines/>
              <w:spacing w:before="60" w:after="60" w:line="260" w:lineRule="exact"/>
              <w:jc w:val="left"/>
              <w:rPr>
                <w:position w:val="2"/>
                <w:sz w:val="20"/>
                <w:szCs w:val="20"/>
              </w:rPr>
            </w:pPr>
          </w:p>
        </w:tc>
        <w:tc>
          <w:tcPr>
            <w:tcW w:w="550" w:type="dxa"/>
            <w:tcBorders>
              <w:top w:val="dotted" w:sz="4" w:space="0" w:color="2E74B5" w:themeColor="accent1" w:themeShade="BF"/>
              <w:bottom w:val="dotted" w:sz="4" w:space="0" w:color="2E74B5" w:themeColor="accent1" w:themeShade="BF"/>
            </w:tcBorders>
          </w:tcPr>
          <w:p w14:paraId="4B93BC3C" w14:textId="77777777" w:rsidR="000B104B" w:rsidRPr="00F5704F" w:rsidRDefault="000B104B" w:rsidP="006A3C88">
            <w:pPr>
              <w:keepNext/>
              <w:keepLines/>
              <w:spacing w:before="60" w:after="60" w:line="260" w:lineRule="exact"/>
              <w:jc w:val="left"/>
              <w:rPr>
                <w:position w:val="2"/>
                <w:sz w:val="20"/>
                <w:szCs w:val="20"/>
              </w:rPr>
            </w:pPr>
          </w:p>
        </w:tc>
        <w:tc>
          <w:tcPr>
            <w:tcW w:w="719" w:type="dxa"/>
            <w:tcBorders>
              <w:top w:val="dotted" w:sz="4" w:space="0" w:color="2E74B5" w:themeColor="accent1" w:themeShade="BF"/>
              <w:bottom w:val="dotted" w:sz="4" w:space="0" w:color="2E74B5" w:themeColor="accent1" w:themeShade="BF"/>
            </w:tcBorders>
          </w:tcPr>
          <w:p w14:paraId="7DA91A44" w14:textId="77777777" w:rsidR="000B104B" w:rsidRPr="00F5704F" w:rsidRDefault="000B104B" w:rsidP="006A3C88">
            <w:pPr>
              <w:keepNext/>
              <w:keepLines/>
              <w:spacing w:before="60" w:after="60" w:line="260" w:lineRule="exact"/>
              <w:jc w:val="left"/>
              <w:rPr>
                <w:position w:val="2"/>
                <w:sz w:val="20"/>
                <w:szCs w:val="20"/>
              </w:rPr>
            </w:pPr>
          </w:p>
        </w:tc>
      </w:tr>
      <w:tr w:rsidR="000B104B" w:rsidRPr="00F5704F" w14:paraId="61DF415C" w14:textId="77777777" w:rsidTr="00713936">
        <w:trPr>
          <w:jc w:val="center"/>
        </w:trPr>
        <w:tc>
          <w:tcPr>
            <w:tcW w:w="2623" w:type="dxa"/>
            <w:vMerge/>
            <w:vAlign w:val="center"/>
          </w:tcPr>
          <w:p w14:paraId="4C2C2A99" w14:textId="77777777" w:rsidR="000B104B" w:rsidRPr="00F5704F" w:rsidRDefault="000B104B" w:rsidP="000B104B">
            <w:pPr>
              <w:spacing w:before="60" w:after="60" w:line="260" w:lineRule="exact"/>
              <w:jc w:val="left"/>
              <w:rPr>
                <w:bCs/>
                <w:position w:val="2"/>
                <w:sz w:val="20"/>
                <w:szCs w:val="20"/>
              </w:rPr>
            </w:pPr>
          </w:p>
        </w:tc>
        <w:tc>
          <w:tcPr>
            <w:tcW w:w="1484" w:type="dxa"/>
            <w:vMerge/>
            <w:tcMar>
              <w:left w:w="57" w:type="dxa"/>
              <w:right w:w="57" w:type="dxa"/>
            </w:tcMar>
            <w:vAlign w:val="center"/>
          </w:tcPr>
          <w:p w14:paraId="556AFC4F" w14:textId="77777777" w:rsidR="000B104B" w:rsidRPr="00F5704F" w:rsidRDefault="000B104B" w:rsidP="000B104B">
            <w:pPr>
              <w:spacing w:before="60" w:after="60" w:line="260" w:lineRule="exact"/>
              <w:jc w:val="center"/>
              <w:rPr>
                <w:position w:val="2"/>
                <w:sz w:val="20"/>
                <w:szCs w:val="20"/>
              </w:rPr>
            </w:pPr>
          </w:p>
        </w:tc>
        <w:tc>
          <w:tcPr>
            <w:tcW w:w="3666" w:type="dxa"/>
            <w:tcBorders>
              <w:top w:val="dotted" w:sz="4" w:space="0" w:color="2E74B5" w:themeColor="accent1" w:themeShade="BF"/>
              <w:bottom w:val="single" w:sz="8" w:space="0" w:color="auto"/>
            </w:tcBorders>
          </w:tcPr>
          <w:p w14:paraId="045E3C8B" w14:textId="1CC9B2C0" w:rsidR="000B104B" w:rsidRPr="00F5704F" w:rsidRDefault="00F66937" w:rsidP="00F66937">
            <w:pPr>
              <w:tabs>
                <w:tab w:val="clear" w:pos="794"/>
                <w:tab w:val="left" w:pos="271"/>
              </w:tabs>
              <w:overflowPunct w:val="0"/>
              <w:autoSpaceDE w:val="0"/>
              <w:autoSpaceDN w:val="0"/>
              <w:adjustRightInd w:val="0"/>
              <w:spacing w:before="60" w:after="60" w:line="260" w:lineRule="exact"/>
              <w:ind w:left="306" w:hanging="306"/>
              <w:jc w:val="left"/>
              <w:textAlignment w:val="baseline"/>
              <w:rPr>
                <w:position w:val="2"/>
                <w:sz w:val="20"/>
                <w:szCs w:val="20"/>
                <w:rtl/>
                <w:lang w:val="en-GB"/>
              </w:rPr>
            </w:pPr>
            <w:r w:rsidRPr="00F5704F">
              <w:rPr>
                <w:rFonts w:hint="cs"/>
                <w:position w:val="2"/>
                <w:sz w:val="20"/>
                <w:szCs w:val="20"/>
                <w:rtl/>
              </w:rPr>
              <w:t>-</w:t>
            </w:r>
            <w:r w:rsidRPr="00F5704F">
              <w:rPr>
                <w:position w:val="2"/>
                <w:sz w:val="20"/>
                <w:szCs w:val="20"/>
                <w:rtl/>
              </w:rPr>
              <w:tab/>
            </w:r>
            <w:r w:rsidR="00125978" w:rsidRPr="00F5704F">
              <w:rPr>
                <w:rFonts w:hint="cs"/>
                <w:position w:val="2"/>
                <w:sz w:val="20"/>
                <w:szCs w:val="20"/>
                <w:rtl/>
              </w:rPr>
              <w:t xml:space="preserve">الإحاطة علماً </w:t>
            </w:r>
            <w:r w:rsidR="00125978" w:rsidRPr="00F5704F">
              <w:rPr>
                <w:rFonts w:hint="cs"/>
                <w:color w:val="000000"/>
                <w:position w:val="2"/>
                <w:sz w:val="20"/>
                <w:szCs w:val="20"/>
                <w:rtl/>
              </w:rPr>
              <w:t>ب</w:t>
            </w:r>
            <w:r w:rsidR="00125978" w:rsidRPr="00F5704F">
              <w:rPr>
                <w:color w:val="000000"/>
                <w:position w:val="2"/>
                <w:sz w:val="20"/>
                <w:szCs w:val="20"/>
                <w:rtl/>
              </w:rPr>
              <w:t>خطة استمرارية أعمال قطاع تقييس الاتصالات حتى انعقاد الجمعية العالمية لتقييس الاتصالات في فبراير/مارس 2022</w:t>
            </w:r>
            <w:r w:rsidR="00125978" w:rsidRPr="00F5704F">
              <w:rPr>
                <w:rFonts w:hint="cs"/>
                <w:position w:val="2"/>
                <w:sz w:val="20"/>
                <w:szCs w:val="20"/>
                <w:rtl/>
              </w:rPr>
              <w:t xml:space="preserve"> على النحو الوارد في الوثيقة </w:t>
            </w:r>
            <w:r w:rsidR="00125978" w:rsidRPr="00F5704F">
              <w:rPr>
                <w:position w:val="2"/>
                <w:sz w:val="20"/>
                <w:szCs w:val="20"/>
                <w:lang w:val="en-GB"/>
              </w:rPr>
              <w:t>VC-2/3</w:t>
            </w:r>
          </w:p>
        </w:tc>
        <w:tc>
          <w:tcPr>
            <w:tcW w:w="587" w:type="dxa"/>
            <w:tcBorders>
              <w:top w:val="dotted" w:sz="4" w:space="0" w:color="2E74B5" w:themeColor="accent1" w:themeShade="BF"/>
              <w:bottom w:val="single" w:sz="8" w:space="0" w:color="auto"/>
            </w:tcBorders>
          </w:tcPr>
          <w:p w14:paraId="2E454BCE" w14:textId="77777777" w:rsidR="000B104B" w:rsidRPr="00F5704F" w:rsidRDefault="000B104B" w:rsidP="000B104B">
            <w:pPr>
              <w:spacing w:before="60" w:after="60" w:line="260" w:lineRule="exact"/>
              <w:jc w:val="left"/>
              <w:rPr>
                <w:position w:val="2"/>
                <w:sz w:val="20"/>
                <w:szCs w:val="20"/>
              </w:rPr>
            </w:pPr>
          </w:p>
        </w:tc>
        <w:tc>
          <w:tcPr>
            <w:tcW w:w="550" w:type="dxa"/>
            <w:tcBorders>
              <w:top w:val="dotted" w:sz="4" w:space="0" w:color="2E74B5" w:themeColor="accent1" w:themeShade="BF"/>
              <w:bottom w:val="single" w:sz="8" w:space="0" w:color="auto"/>
            </w:tcBorders>
          </w:tcPr>
          <w:p w14:paraId="3379F73A" w14:textId="77777777" w:rsidR="000B104B" w:rsidRPr="00F5704F" w:rsidRDefault="000B104B" w:rsidP="000B104B">
            <w:pPr>
              <w:spacing w:before="60" w:after="60" w:line="260" w:lineRule="exact"/>
              <w:jc w:val="left"/>
              <w:rPr>
                <w:position w:val="2"/>
                <w:sz w:val="20"/>
                <w:szCs w:val="20"/>
              </w:rPr>
            </w:pPr>
          </w:p>
        </w:tc>
        <w:tc>
          <w:tcPr>
            <w:tcW w:w="719" w:type="dxa"/>
            <w:tcBorders>
              <w:top w:val="dotted" w:sz="4" w:space="0" w:color="2E74B5" w:themeColor="accent1" w:themeShade="BF"/>
              <w:bottom w:val="single" w:sz="8" w:space="0" w:color="auto"/>
            </w:tcBorders>
          </w:tcPr>
          <w:p w14:paraId="690E3A4B" w14:textId="77777777" w:rsidR="000B104B" w:rsidRPr="00F5704F" w:rsidRDefault="000B104B" w:rsidP="000B104B">
            <w:pPr>
              <w:spacing w:before="60" w:after="60" w:line="260" w:lineRule="exact"/>
              <w:jc w:val="left"/>
              <w:rPr>
                <w:position w:val="2"/>
                <w:sz w:val="20"/>
                <w:szCs w:val="20"/>
              </w:rPr>
            </w:pPr>
          </w:p>
        </w:tc>
      </w:tr>
      <w:tr w:rsidR="000B104B" w:rsidRPr="00F5704F" w14:paraId="6AD6B568" w14:textId="77777777" w:rsidTr="00713936">
        <w:trPr>
          <w:jc w:val="center"/>
        </w:trPr>
        <w:tc>
          <w:tcPr>
            <w:tcW w:w="2623" w:type="dxa"/>
            <w:vMerge w:val="restart"/>
            <w:vAlign w:val="center"/>
          </w:tcPr>
          <w:p w14:paraId="4CDB58C3" w14:textId="718A0F77" w:rsidR="000B104B" w:rsidRPr="00F5704F" w:rsidRDefault="00F66937" w:rsidP="000B104B">
            <w:pPr>
              <w:spacing w:before="60" w:after="60" w:line="260" w:lineRule="exact"/>
              <w:jc w:val="left"/>
              <w:rPr>
                <w:bCs/>
                <w:iCs/>
                <w:position w:val="2"/>
                <w:sz w:val="20"/>
                <w:szCs w:val="20"/>
                <w:highlight w:val="yellow"/>
              </w:rPr>
            </w:pPr>
            <w:r w:rsidRPr="00F5704F">
              <w:rPr>
                <w:rFonts w:eastAsia="Times New Roman"/>
                <w:color w:val="000000"/>
                <w:spacing w:val="-6"/>
                <w:position w:val="2"/>
                <w:sz w:val="20"/>
                <w:szCs w:val="20"/>
                <w:rtl/>
                <w:lang w:eastAsia="en-GB"/>
              </w:rPr>
              <w:t xml:space="preserve">الأعمال التحضيرية للمنتدى العالمي لسياسات الاتصالات/تكنولوجيا المعلومات والاتصالات لعام </w:t>
            </w:r>
            <w:r w:rsidRPr="00F5704F">
              <w:rPr>
                <w:rFonts w:eastAsia="Times New Roman"/>
                <w:color w:val="000000"/>
                <w:spacing w:val="-6"/>
                <w:position w:val="2"/>
                <w:sz w:val="20"/>
                <w:szCs w:val="20"/>
                <w:lang w:val="en-GB" w:eastAsia="en-GB"/>
              </w:rPr>
              <w:t>2021</w:t>
            </w:r>
            <w:r w:rsidRPr="00F5704F">
              <w:rPr>
                <w:rFonts w:eastAsia="Times New Roman"/>
                <w:color w:val="000000"/>
                <w:spacing w:val="-6"/>
                <w:position w:val="2"/>
                <w:sz w:val="20"/>
                <w:szCs w:val="20"/>
                <w:rtl/>
                <w:lang w:eastAsia="en-GB"/>
              </w:rPr>
              <w:t xml:space="preserve"> </w:t>
            </w:r>
            <w:r w:rsidRPr="00F5704F">
              <w:rPr>
                <w:rFonts w:eastAsia="Times New Roman"/>
                <w:color w:val="000000"/>
                <w:spacing w:val="-6"/>
                <w:position w:val="2"/>
                <w:sz w:val="20"/>
                <w:szCs w:val="20"/>
                <w:lang w:val="en-GB" w:eastAsia="en-GB"/>
              </w:rPr>
              <w:t>(WTPF-21)</w:t>
            </w:r>
          </w:p>
        </w:tc>
        <w:tc>
          <w:tcPr>
            <w:tcW w:w="1484" w:type="dxa"/>
            <w:vMerge w:val="restart"/>
            <w:tcMar>
              <w:left w:w="57" w:type="dxa"/>
              <w:right w:w="57" w:type="dxa"/>
            </w:tcMar>
            <w:vAlign w:val="center"/>
          </w:tcPr>
          <w:p w14:paraId="15E911BA" w14:textId="77777777" w:rsidR="000B104B" w:rsidRPr="00F5704F" w:rsidRDefault="001B5231" w:rsidP="000B104B">
            <w:pPr>
              <w:spacing w:before="60" w:after="60" w:line="260" w:lineRule="exact"/>
              <w:jc w:val="center"/>
              <w:rPr>
                <w:rStyle w:val="Hyperlink"/>
                <w:position w:val="2"/>
                <w:sz w:val="20"/>
                <w:szCs w:val="20"/>
              </w:rPr>
            </w:pPr>
            <w:hyperlink r:id="rId32" w:history="1">
              <w:r w:rsidR="000B104B" w:rsidRPr="00F5704F">
                <w:rPr>
                  <w:rStyle w:val="Hyperlink"/>
                  <w:position w:val="2"/>
                  <w:sz w:val="20"/>
                  <w:szCs w:val="20"/>
                </w:rPr>
                <w:t>C20/5(Rev.1</w:t>
              </w:r>
            </w:hyperlink>
            <w:r w:rsidR="000B104B" w:rsidRPr="00F5704F">
              <w:rPr>
                <w:rStyle w:val="Hyperlink"/>
                <w:position w:val="2"/>
                <w:sz w:val="20"/>
                <w:szCs w:val="20"/>
              </w:rPr>
              <w:t>)</w:t>
            </w:r>
          </w:p>
          <w:p w14:paraId="2959BABA" w14:textId="77777777" w:rsidR="000B104B" w:rsidRPr="00F5704F" w:rsidRDefault="001B5231" w:rsidP="000B104B">
            <w:pPr>
              <w:spacing w:before="60" w:after="60" w:line="260" w:lineRule="exact"/>
              <w:jc w:val="center"/>
              <w:rPr>
                <w:position w:val="2"/>
                <w:sz w:val="20"/>
                <w:szCs w:val="20"/>
              </w:rPr>
            </w:pPr>
            <w:hyperlink r:id="rId33" w:history="1">
              <w:r w:rsidR="000B104B" w:rsidRPr="00F5704F">
                <w:rPr>
                  <w:rStyle w:val="Hyperlink"/>
                  <w:position w:val="2"/>
                  <w:sz w:val="20"/>
                  <w:szCs w:val="20"/>
                  <w:lang w:eastAsia="en-GB"/>
                </w:rPr>
                <w:t>VC-2/DT/3</w:t>
              </w:r>
            </w:hyperlink>
          </w:p>
        </w:tc>
        <w:tc>
          <w:tcPr>
            <w:tcW w:w="3666" w:type="dxa"/>
            <w:tcBorders>
              <w:top w:val="single" w:sz="8" w:space="0" w:color="auto"/>
              <w:bottom w:val="dotted" w:sz="4" w:space="0" w:color="2E74B5" w:themeColor="accent1" w:themeShade="BF"/>
            </w:tcBorders>
          </w:tcPr>
          <w:p w14:paraId="725D4736" w14:textId="009854AC" w:rsidR="000B104B" w:rsidRPr="00F5704F" w:rsidRDefault="00F66937" w:rsidP="00F66937">
            <w:pPr>
              <w:tabs>
                <w:tab w:val="clear" w:pos="794"/>
              </w:tabs>
              <w:overflowPunct w:val="0"/>
              <w:autoSpaceDE w:val="0"/>
              <w:autoSpaceDN w:val="0"/>
              <w:adjustRightInd w:val="0"/>
              <w:spacing w:before="60" w:after="60" w:line="260" w:lineRule="exact"/>
              <w:ind w:left="306" w:hanging="306"/>
              <w:jc w:val="left"/>
              <w:textAlignment w:val="baseline"/>
              <w:rPr>
                <w:position w:val="2"/>
                <w:sz w:val="20"/>
                <w:szCs w:val="20"/>
              </w:rPr>
            </w:pPr>
            <w:r w:rsidRPr="00F5704F">
              <w:rPr>
                <w:rFonts w:hint="cs"/>
                <w:position w:val="2"/>
                <w:sz w:val="20"/>
                <w:szCs w:val="20"/>
                <w:rtl/>
              </w:rPr>
              <w:t>-</w:t>
            </w:r>
            <w:r w:rsidR="00404B50" w:rsidRPr="00F5704F">
              <w:rPr>
                <w:position w:val="2"/>
                <w:sz w:val="20"/>
                <w:szCs w:val="20"/>
                <w:rtl/>
              </w:rPr>
              <w:tab/>
            </w:r>
            <w:r w:rsidR="00404B50" w:rsidRPr="00F5704F">
              <w:rPr>
                <w:rFonts w:hint="cs"/>
                <w:position w:val="2"/>
                <w:sz w:val="20"/>
                <w:szCs w:val="20"/>
                <w:rtl/>
              </w:rPr>
              <w:t xml:space="preserve">الإحاطة علماً بالتقرير الوارد في </w:t>
            </w:r>
            <w:r w:rsidRPr="00F5704F">
              <w:rPr>
                <w:rFonts w:hint="cs"/>
                <w:position w:val="2"/>
                <w:sz w:val="20"/>
                <w:szCs w:val="20"/>
                <w:rtl/>
              </w:rPr>
              <w:t xml:space="preserve">الوثيقة </w:t>
            </w:r>
            <w:r w:rsidR="000B104B" w:rsidRPr="00F5704F">
              <w:rPr>
                <w:position w:val="2"/>
                <w:sz w:val="20"/>
                <w:szCs w:val="20"/>
              </w:rPr>
              <w:t>C20/5(Rev.1)</w:t>
            </w:r>
          </w:p>
        </w:tc>
        <w:tc>
          <w:tcPr>
            <w:tcW w:w="587" w:type="dxa"/>
            <w:tcBorders>
              <w:top w:val="single" w:sz="8" w:space="0" w:color="auto"/>
              <w:bottom w:val="dotted" w:sz="4" w:space="0" w:color="2E74B5" w:themeColor="accent1" w:themeShade="BF"/>
            </w:tcBorders>
          </w:tcPr>
          <w:p w14:paraId="7F81D40E" w14:textId="77777777" w:rsidR="000B104B" w:rsidRPr="00F5704F" w:rsidRDefault="000B104B" w:rsidP="000B104B">
            <w:pPr>
              <w:spacing w:before="60" w:after="60" w:line="260" w:lineRule="exact"/>
              <w:ind w:left="179" w:hanging="179"/>
              <w:jc w:val="left"/>
              <w:rPr>
                <w:position w:val="2"/>
                <w:sz w:val="20"/>
                <w:szCs w:val="20"/>
              </w:rPr>
            </w:pPr>
          </w:p>
        </w:tc>
        <w:tc>
          <w:tcPr>
            <w:tcW w:w="550" w:type="dxa"/>
            <w:tcBorders>
              <w:top w:val="single" w:sz="8" w:space="0" w:color="auto"/>
              <w:bottom w:val="dotted" w:sz="4" w:space="0" w:color="2E74B5" w:themeColor="accent1" w:themeShade="BF"/>
            </w:tcBorders>
          </w:tcPr>
          <w:p w14:paraId="32B11D97" w14:textId="77777777" w:rsidR="000B104B" w:rsidRPr="00F5704F" w:rsidRDefault="000B104B" w:rsidP="000B104B">
            <w:pPr>
              <w:spacing w:before="60" w:after="60" w:line="260" w:lineRule="exact"/>
              <w:ind w:left="179" w:hanging="179"/>
              <w:jc w:val="left"/>
              <w:rPr>
                <w:position w:val="2"/>
                <w:sz w:val="20"/>
                <w:szCs w:val="20"/>
              </w:rPr>
            </w:pPr>
          </w:p>
        </w:tc>
        <w:tc>
          <w:tcPr>
            <w:tcW w:w="719" w:type="dxa"/>
            <w:tcBorders>
              <w:top w:val="single" w:sz="8" w:space="0" w:color="auto"/>
              <w:bottom w:val="dotted" w:sz="4" w:space="0" w:color="2E74B5" w:themeColor="accent1" w:themeShade="BF"/>
            </w:tcBorders>
          </w:tcPr>
          <w:p w14:paraId="4FC8F11D" w14:textId="77777777" w:rsidR="000B104B" w:rsidRPr="00F5704F" w:rsidRDefault="000B104B" w:rsidP="000B104B">
            <w:pPr>
              <w:spacing w:before="60" w:after="60" w:line="260" w:lineRule="exact"/>
              <w:ind w:left="179" w:hanging="179"/>
              <w:jc w:val="left"/>
              <w:rPr>
                <w:position w:val="2"/>
                <w:sz w:val="20"/>
                <w:szCs w:val="20"/>
              </w:rPr>
            </w:pPr>
          </w:p>
        </w:tc>
      </w:tr>
      <w:tr w:rsidR="000B104B" w:rsidRPr="00F5704F" w14:paraId="3BDDEC6A" w14:textId="77777777" w:rsidTr="00713936">
        <w:trPr>
          <w:jc w:val="center"/>
        </w:trPr>
        <w:tc>
          <w:tcPr>
            <w:tcW w:w="2623" w:type="dxa"/>
            <w:vMerge/>
            <w:vAlign w:val="center"/>
          </w:tcPr>
          <w:p w14:paraId="49FA48BF" w14:textId="77777777" w:rsidR="000B104B" w:rsidRPr="00F5704F" w:rsidRDefault="000B104B" w:rsidP="000B104B">
            <w:pPr>
              <w:spacing w:before="60" w:after="60" w:line="260" w:lineRule="exact"/>
              <w:jc w:val="left"/>
              <w:rPr>
                <w:bCs/>
                <w:position w:val="2"/>
                <w:sz w:val="20"/>
                <w:szCs w:val="20"/>
              </w:rPr>
            </w:pPr>
          </w:p>
        </w:tc>
        <w:tc>
          <w:tcPr>
            <w:tcW w:w="1484" w:type="dxa"/>
            <w:vMerge/>
            <w:tcMar>
              <w:left w:w="57" w:type="dxa"/>
              <w:right w:w="57" w:type="dxa"/>
            </w:tcMar>
            <w:vAlign w:val="center"/>
          </w:tcPr>
          <w:p w14:paraId="21C5ABDE" w14:textId="77777777" w:rsidR="000B104B" w:rsidRPr="00F5704F" w:rsidRDefault="000B104B" w:rsidP="000B104B">
            <w:pPr>
              <w:spacing w:before="60" w:after="60" w:line="260" w:lineRule="exact"/>
              <w:jc w:val="center"/>
              <w:rPr>
                <w:position w:val="2"/>
                <w:sz w:val="20"/>
                <w:szCs w:val="20"/>
              </w:rPr>
            </w:pPr>
          </w:p>
        </w:tc>
        <w:tc>
          <w:tcPr>
            <w:tcW w:w="3666" w:type="dxa"/>
            <w:tcBorders>
              <w:top w:val="dotted" w:sz="4" w:space="0" w:color="2E74B5" w:themeColor="accent1" w:themeShade="BF"/>
              <w:bottom w:val="dotted" w:sz="4" w:space="0" w:color="2E74B5" w:themeColor="accent1" w:themeShade="BF"/>
            </w:tcBorders>
          </w:tcPr>
          <w:p w14:paraId="375F2D61" w14:textId="1B84AF3C" w:rsidR="000B104B" w:rsidRPr="00F5704F" w:rsidRDefault="00F66937" w:rsidP="00F66937">
            <w:pPr>
              <w:tabs>
                <w:tab w:val="clear" w:pos="794"/>
              </w:tabs>
              <w:overflowPunct w:val="0"/>
              <w:autoSpaceDE w:val="0"/>
              <w:autoSpaceDN w:val="0"/>
              <w:adjustRightInd w:val="0"/>
              <w:spacing w:before="60" w:after="60" w:line="260" w:lineRule="exact"/>
              <w:ind w:left="306" w:hanging="306"/>
              <w:jc w:val="left"/>
              <w:textAlignment w:val="baseline"/>
              <w:rPr>
                <w:position w:val="2"/>
                <w:sz w:val="20"/>
                <w:szCs w:val="20"/>
                <w:rtl/>
                <w:lang w:val="en-GB"/>
              </w:rPr>
            </w:pPr>
            <w:r w:rsidRPr="00F5704F">
              <w:rPr>
                <w:rFonts w:hint="cs"/>
                <w:position w:val="2"/>
                <w:sz w:val="20"/>
                <w:szCs w:val="20"/>
                <w:rtl/>
              </w:rPr>
              <w:t>-</w:t>
            </w:r>
            <w:r w:rsidRPr="00F5704F">
              <w:rPr>
                <w:position w:val="2"/>
                <w:sz w:val="20"/>
                <w:szCs w:val="20"/>
                <w:rtl/>
              </w:rPr>
              <w:tab/>
            </w:r>
            <w:r w:rsidR="00404B50" w:rsidRPr="00F5704F">
              <w:rPr>
                <w:rFonts w:hint="cs"/>
                <w:position w:val="2"/>
                <w:sz w:val="20"/>
                <w:szCs w:val="20"/>
                <w:rtl/>
              </w:rPr>
              <w:t xml:space="preserve">إعادة تحديد موعد الاجتماع </w:t>
            </w:r>
            <w:r w:rsidR="00BC3E1C" w:rsidRPr="00F5704F">
              <w:rPr>
                <w:rFonts w:hint="cs"/>
                <w:position w:val="2"/>
                <w:sz w:val="20"/>
                <w:szCs w:val="20"/>
                <w:rtl/>
              </w:rPr>
              <w:t xml:space="preserve">الحضوري </w:t>
            </w:r>
            <w:r w:rsidR="00404B50" w:rsidRPr="00F5704F">
              <w:rPr>
                <w:rFonts w:hint="cs"/>
                <w:position w:val="2"/>
                <w:sz w:val="20"/>
                <w:szCs w:val="20"/>
                <w:rtl/>
              </w:rPr>
              <w:t xml:space="preserve">للمنتدى </w:t>
            </w:r>
            <w:r w:rsidR="00710626" w:rsidRPr="00F5704F">
              <w:rPr>
                <w:rFonts w:hint="cs"/>
                <w:position w:val="2"/>
                <w:sz w:val="20"/>
                <w:szCs w:val="20"/>
                <w:rtl/>
              </w:rPr>
              <w:t xml:space="preserve">بحيث </w:t>
            </w:r>
            <w:r w:rsidR="00404B50" w:rsidRPr="00F5704F">
              <w:rPr>
                <w:rFonts w:hint="cs"/>
                <w:position w:val="2"/>
                <w:sz w:val="20"/>
                <w:szCs w:val="20"/>
                <w:rtl/>
              </w:rPr>
              <w:t xml:space="preserve">يُعقد من </w:t>
            </w:r>
            <w:r w:rsidR="00404B50" w:rsidRPr="00F5704F">
              <w:rPr>
                <w:position w:val="2"/>
                <w:sz w:val="20"/>
                <w:szCs w:val="20"/>
                <w:lang w:val="en-GB"/>
              </w:rPr>
              <w:t>16</w:t>
            </w:r>
            <w:r w:rsidR="00404B50" w:rsidRPr="00F5704F">
              <w:rPr>
                <w:rFonts w:hint="cs"/>
                <w:position w:val="2"/>
                <w:sz w:val="20"/>
                <w:szCs w:val="20"/>
                <w:rtl/>
              </w:rPr>
              <w:t xml:space="preserve"> إلى </w:t>
            </w:r>
            <w:r w:rsidR="00404B50" w:rsidRPr="00F5704F">
              <w:rPr>
                <w:position w:val="2"/>
                <w:sz w:val="20"/>
                <w:szCs w:val="20"/>
                <w:lang w:val="en-GB"/>
              </w:rPr>
              <w:t>18</w:t>
            </w:r>
            <w:r w:rsidR="00404B50" w:rsidRPr="00F5704F">
              <w:rPr>
                <w:rFonts w:hint="cs"/>
                <w:position w:val="2"/>
                <w:sz w:val="20"/>
                <w:szCs w:val="20"/>
                <w:rtl/>
                <w:lang w:val="en-GB"/>
              </w:rPr>
              <w:t xml:space="preserve"> ديسمبر</w:t>
            </w:r>
            <w:r w:rsidR="00F5704F">
              <w:rPr>
                <w:rFonts w:hint="eastAsia"/>
                <w:position w:val="2"/>
                <w:sz w:val="20"/>
                <w:szCs w:val="20"/>
                <w:rtl/>
                <w:lang w:val="en-GB"/>
              </w:rPr>
              <w:t> </w:t>
            </w:r>
            <w:r w:rsidR="00404B50" w:rsidRPr="00F5704F">
              <w:rPr>
                <w:position w:val="2"/>
                <w:sz w:val="20"/>
                <w:szCs w:val="20"/>
                <w:lang w:val="en-GB"/>
              </w:rPr>
              <w:t>2021</w:t>
            </w:r>
          </w:p>
        </w:tc>
        <w:tc>
          <w:tcPr>
            <w:tcW w:w="587" w:type="dxa"/>
            <w:tcBorders>
              <w:top w:val="dotted" w:sz="4" w:space="0" w:color="2E74B5" w:themeColor="accent1" w:themeShade="BF"/>
              <w:bottom w:val="dotted" w:sz="4" w:space="0" w:color="2E74B5" w:themeColor="accent1" w:themeShade="BF"/>
            </w:tcBorders>
          </w:tcPr>
          <w:p w14:paraId="595CB1E3" w14:textId="77777777" w:rsidR="000B104B" w:rsidRPr="00F5704F" w:rsidRDefault="000B104B" w:rsidP="000B104B">
            <w:pPr>
              <w:spacing w:before="60" w:after="60" w:line="260" w:lineRule="exact"/>
              <w:ind w:left="179" w:hanging="179"/>
              <w:jc w:val="left"/>
              <w:rPr>
                <w:position w:val="2"/>
                <w:sz w:val="20"/>
                <w:szCs w:val="20"/>
              </w:rPr>
            </w:pPr>
          </w:p>
        </w:tc>
        <w:tc>
          <w:tcPr>
            <w:tcW w:w="550" w:type="dxa"/>
            <w:tcBorders>
              <w:top w:val="dotted" w:sz="4" w:space="0" w:color="2E74B5" w:themeColor="accent1" w:themeShade="BF"/>
              <w:bottom w:val="dotted" w:sz="4" w:space="0" w:color="2E74B5" w:themeColor="accent1" w:themeShade="BF"/>
            </w:tcBorders>
          </w:tcPr>
          <w:p w14:paraId="54212E86" w14:textId="77777777" w:rsidR="000B104B" w:rsidRPr="00F5704F" w:rsidRDefault="000B104B" w:rsidP="000B104B">
            <w:pPr>
              <w:spacing w:before="60" w:after="60" w:line="260" w:lineRule="exact"/>
              <w:ind w:left="179" w:hanging="179"/>
              <w:jc w:val="left"/>
              <w:rPr>
                <w:position w:val="2"/>
                <w:sz w:val="20"/>
                <w:szCs w:val="20"/>
              </w:rPr>
            </w:pPr>
          </w:p>
        </w:tc>
        <w:tc>
          <w:tcPr>
            <w:tcW w:w="719" w:type="dxa"/>
            <w:tcBorders>
              <w:top w:val="dotted" w:sz="4" w:space="0" w:color="2E74B5" w:themeColor="accent1" w:themeShade="BF"/>
              <w:bottom w:val="dotted" w:sz="4" w:space="0" w:color="2E74B5" w:themeColor="accent1" w:themeShade="BF"/>
            </w:tcBorders>
          </w:tcPr>
          <w:p w14:paraId="1802BB73" w14:textId="77777777" w:rsidR="000B104B" w:rsidRPr="00F5704F" w:rsidRDefault="000B104B" w:rsidP="000B104B">
            <w:pPr>
              <w:spacing w:before="60" w:after="60" w:line="260" w:lineRule="exact"/>
              <w:ind w:left="179" w:hanging="179"/>
              <w:jc w:val="left"/>
              <w:rPr>
                <w:position w:val="2"/>
                <w:sz w:val="20"/>
                <w:szCs w:val="20"/>
              </w:rPr>
            </w:pPr>
          </w:p>
        </w:tc>
      </w:tr>
      <w:tr w:rsidR="000B104B" w:rsidRPr="00F5704F" w14:paraId="323E9A81" w14:textId="77777777" w:rsidTr="00713936">
        <w:trPr>
          <w:jc w:val="center"/>
        </w:trPr>
        <w:tc>
          <w:tcPr>
            <w:tcW w:w="2623" w:type="dxa"/>
            <w:vMerge/>
            <w:vAlign w:val="center"/>
          </w:tcPr>
          <w:p w14:paraId="4BC37CD8" w14:textId="77777777" w:rsidR="000B104B" w:rsidRPr="00F5704F" w:rsidRDefault="000B104B" w:rsidP="000B104B">
            <w:pPr>
              <w:spacing w:before="60" w:after="60" w:line="260" w:lineRule="exact"/>
              <w:jc w:val="left"/>
              <w:rPr>
                <w:bCs/>
                <w:position w:val="2"/>
                <w:sz w:val="20"/>
                <w:szCs w:val="20"/>
              </w:rPr>
            </w:pPr>
          </w:p>
        </w:tc>
        <w:tc>
          <w:tcPr>
            <w:tcW w:w="1484" w:type="dxa"/>
            <w:vMerge/>
            <w:tcMar>
              <w:left w:w="57" w:type="dxa"/>
              <w:right w:w="57" w:type="dxa"/>
            </w:tcMar>
            <w:vAlign w:val="center"/>
          </w:tcPr>
          <w:p w14:paraId="2599383F" w14:textId="77777777" w:rsidR="000B104B" w:rsidRPr="00F5704F" w:rsidRDefault="000B104B" w:rsidP="000B104B">
            <w:pPr>
              <w:spacing w:before="60" w:after="60" w:line="260" w:lineRule="exact"/>
              <w:jc w:val="center"/>
              <w:rPr>
                <w:position w:val="2"/>
                <w:sz w:val="20"/>
                <w:szCs w:val="20"/>
              </w:rPr>
            </w:pPr>
          </w:p>
        </w:tc>
        <w:tc>
          <w:tcPr>
            <w:tcW w:w="3666" w:type="dxa"/>
            <w:tcBorders>
              <w:top w:val="dotted" w:sz="4" w:space="0" w:color="2E74B5" w:themeColor="accent1" w:themeShade="BF"/>
              <w:bottom w:val="single" w:sz="8" w:space="0" w:color="auto"/>
            </w:tcBorders>
          </w:tcPr>
          <w:p w14:paraId="020F9132" w14:textId="356179EC" w:rsidR="000B104B" w:rsidRPr="00F5704F" w:rsidRDefault="00F66937" w:rsidP="00F66937">
            <w:pPr>
              <w:tabs>
                <w:tab w:val="clear" w:pos="794"/>
              </w:tabs>
              <w:overflowPunct w:val="0"/>
              <w:autoSpaceDE w:val="0"/>
              <w:autoSpaceDN w:val="0"/>
              <w:adjustRightInd w:val="0"/>
              <w:spacing w:before="60" w:after="60" w:line="260" w:lineRule="exact"/>
              <w:ind w:left="306" w:hanging="306"/>
              <w:jc w:val="left"/>
              <w:textAlignment w:val="baseline"/>
              <w:rPr>
                <w:position w:val="2"/>
                <w:sz w:val="20"/>
                <w:szCs w:val="20"/>
              </w:rPr>
            </w:pPr>
            <w:r w:rsidRPr="00F5704F">
              <w:rPr>
                <w:rFonts w:hint="cs"/>
                <w:position w:val="2"/>
                <w:sz w:val="20"/>
                <w:szCs w:val="20"/>
                <w:rtl/>
              </w:rPr>
              <w:t>-</w:t>
            </w:r>
            <w:r w:rsidRPr="00F5704F">
              <w:rPr>
                <w:position w:val="2"/>
                <w:sz w:val="20"/>
                <w:szCs w:val="20"/>
                <w:rtl/>
              </w:rPr>
              <w:tab/>
            </w:r>
            <w:r w:rsidR="00710626" w:rsidRPr="00F5704F">
              <w:rPr>
                <w:rFonts w:hint="cs"/>
                <w:position w:val="2"/>
                <w:sz w:val="20"/>
                <w:szCs w:val="20"/>
                <w:rtl/>
              </w:rPr>
              <w:t xml:space="preserve">الموافقة على المقرر </w:t>
            </w:r>
            <w:r w:rsidR="00710626" w:rsidRPr="00F5704F">
              <w:rPr>
                <w:position w:val="2"/>
                <w:sz w:val="20"/>
                <w:szCs w:val="20"/>
                <w:lang w:val="en-GB"/>
              </w:rPr>
              <w:t>611</w:t>
            </w:r>
            <w:r w:rsidR="00BC3E1C" w:rsidRPr="00F5704F">
              <w:rPr>
                <w:rFonts w:hint="cs"/>
                <w:position w:val="2"/>
                <w:sz w:val="20"/>
                <w:szCs w:val="20"/>
                <w:rtl/>
              </w:rPr>
              <w:t xml:space="preserve"> </w:t>
            </w:r>
            <w:r w:rsidR="00710626" w:rsidRPr="00F5704F">
              <w:rPr>
                <w:rFonts w:hint="cs"/>
                <w:position w:val="2"/>
                <w:sz w:val="20"/>
                <w:szCs w:val="20"/>
                <w:rtl/>
              </w:rPr>
              <w:t>المراجع المعدّل بالمواعيد الجديدة والجدول الزمني التحضيري على النحو الوارد في</w:t>
            </w:r>
            <w:r w:rsidRPr="00F5704F">
              <w:rPr>
                <w:rFonts w:hint="cs"/>
                <w:position w:val="2"/>
                <w:sz w:val="20"/>
                <w:szCs w:val="20"/>
                <w:rtl/>
              </w:rPr>
              <w:t xml:space="preserve"> </w:t>
            </w:r>
            <w:hyperlink w:anchor="Annex_7" w:history="1">
              <w:r w:rsidRPr="00F5704F">
                <w:rPr>
                  <w:rStyle w:val="Hyperlink"/>
                  <w:rFonts w:hint="cs"/>
                  <w:position w:val="2"/>
                  <w:sz w:val="20"/>
                  <w:szCs w:val="20"/>
                  <w:rtl/>
                </w:rPr>
                <w:t>الملحق 7</w:t>
              </w:r>
            </w:hyperlink>
          </w:p>
        </w:tc>
        <w:tc>
          <w:tcPr>
            <w:tcW w:w="587" w:type="dxa"/>
            <w:tcBorders>
              <w:top w:val="dotted" w:sz="4" w:space="0" w:color="2E74B5" w:themeColor="accent1" w:themeShade="BF"/>
              <w:bottom w:val="single" w:sz="8" w:space="0" w:color="auto"/>
            </w:tcBorders>
          </w:tcPr>
          <w:p w14:paraId="2A41E982" w14:textId="77777777" w:rsidR="000B104B" w:rsidRPr="00F5704F" w:rsidRDefault="000B104B" w:rsidP="000B104B">
            <w:pPr>
              <w:spacing w:before="60" w:after="60" w:line="260" w:lineRule="exact"/>
              <w:ind w:left="179" w:hanging="179"/>
              <w:jc w:val="left"/>
              <w:rPr>
                <w:position w:val="2"/>
                <w:sz w:val="20"/>
                <w:szCs w:val="20"/>
              </w:rPr>
            </w:pPr>
          </w:p>
        </w:tc>
        <w:tc>
          <w:tcPr>
            <w:tcW w:w="550" w:type="dxa"/>
            <w:tcBorders>
              <w:top w:val="dotted" w:sz="4" w:space="0" w:color="2E74B5" w:themeColor="accent1" w:themeShade="BF"/>
              <w:bottom w:val="single" w:sz="8" w:space="0" w:color="auto"/>
            </w:tcBorders>
          </w:tcPr>
          <w:p w14:paraId="3DA7D880" w14:textId="77777777" w:rsidR="000B104B" w:rsidRPr="00F5704F" w:rsidRDefault="000B104B" w:rsidP="000B104B">
            <w:pPr>
              <w:spacing w:before="60" w:after="60" w:line="260" w:lineRule="exact"/>
              <w:ind w:left="179" w:hanging="179"/>
              <w:jc w:val="left"/>
              <w:rPr>
                <w:position w:val="2"/>
                <w:sz w:val="20"/>
                <w:szCs w:val="20"/>
              </w:rPr>
            </w:pPr>
          </w:p>
        </w:tc>
        <w:tc>
          <w:tcPr>
            <w:tcW w:w="719" w:type="dxa"/>
            <w:tcBorders>
              <w:top w:val="dotted" w:sz="4" w:space="0" w:color="2E74B5" w:themeColor="accent1" w:themeShade="BF"/>
              <w:bottom w:val="single" w:sz="8" w:space="0" w:color="auto"/>
            </w:tcBorders>
          </w:tcPr>
          <w:p w14:paraId="6B2980C9" w14:textId="77777777" w:rsidR="000B104B" w:rsidRPr="00F5704F" w:rsidRDefault="000B104B" w:rsidP="000B104B">
            <w:pPr>
              <w:spacing w:before="60" w:after="60" w:line="260" w:lineRule="exact"/>
              <w:ind w:left="179" w:hanging="179"/>
              <w:jc w:val="left"/>
              <w:rPr>
                <w:position w:val="2"/>
                <w:sz w:val="20"/>
                <w:szCs w:val="20"/>
              </w:rPr>
            </w:pPr>
          </w:p>
        </w:tc>
      </w:tr>
      <w:tr w:rsidR="000B104B" w:rsidRPr="00F5704F" w14:paraId="10DA45EE" w14:textId="77777777" w:rsidTr="00713936">
        <w:trPr>
          <w:jc w:val="center"/>
        </w:trPr>
        <w:tc>
          <w:tcPr>
            <w:tcW w:w="2623" w:type="dxa"/>
            <w:vAlign w:val="center"/>
          </w:tcPr>
          <w:p w14:paraId="26BA0787" w14:textId="56A3B52E" w:rsidR="000B104B" w:rsidRPr="00F5704F" w:rsidRDefault="00F66937" w:rsidP="000B104B">
            <w:pPr>
              <w:spacing w:before="60" w:after="60" w:line="260" w:lineRule="exact"/>
              <w:jc w:val="left"/>
              <w:rPr>
                <w:bCs/>
                <w:iCs/>
                <w:position w:val="2"/>
                <w:sz w:val="20"/>
                <w:szCs w:val="20"/>
                <w:highlight w:val="yellow"/>
              </w:rPr>
            </w:pPr>
            <w:r w:rsidRPr="00F5704F">
              <w:rPr>
                <w:color w:val="000000"/>
                <w:position w:val="2"/>
                <w:sz w:val="20"/>
                <w:szCs w:val="20"/>
                <w:rtl/>
              </w:rPr>
              <w:t>قرارات الجمعية العامة للأمم المتحدة بشأن شروط الخدمة في</w:t>
            </w:r>
            <w:r w:rsidRPr="00F5704F">
              <w:rPr>
                <w:rFonts w:hint="cs"/>
                <w:color w:val="000000"/>
                <w:position w:val="2"/>
                <w:sz w:val="20"/>
                <w:szCs w:val="20"/>
                <w:rtl/>
              </w:rPr>
              <w:t> </w:t>
            </w:r>
            <w:r w:rsidRPr="00F5704F">
              <w:rPr>
                <w:color w:val="000000"/>
                <w:position w:val="2"/>
                <w:sz w:val="20"/>
                <w:szCs w:val="20"/>
                <w:rtl/>
              </w:rPr>
              <w:t>النظام الموحد للأمم المتحدة</w:t>
            </w:r>
          </w:p>
        </w:tc>
        <w:tc>
          <w:tcPr>
            <w:tcW w:w="1484" w:type="dxa"/>
            <w:tcMar>
              <w:left w:w="57" w:type="dxa"/>
              <w:right w:w="57" w:type="dxa"/>
            </w:tcMar>
            <w:vAlign w:val="center"/>
          </w:tcPr>
          <w:p w14:paraId="49BF9684" w14:textId="77777777" w:rsidR="000B104B" w:rsidRPr="00F5704F" w:rsidRDefault="001B5231" w:rsidP="000B104B">
            <w:pPr>
              <w:spacing w:before="60" w:after="60" w:line="260" w:lineRule="exact"/>
              <w:jc w:val="center"/>
              <w:rPr>
                <w:position w:val="2"/>
                <w:sz w:val="20"/>
                <w:szCs w:val="20"/>
              </w:rPr>
            </w:pPr>
            <w:hyperlink r:id="rId34" w:history="1">
              <w:r w:rsidR="000B104B" w:rsidRPr="00F5704F">
                <w:rPr>
                  <w:rStyle w:val="Hyperlink"/>
                  <w:position w:val="2"/>
                  <w:sz w:val="20"/>
                  <w:szCs w:val="20"/>
                </w:rPr>
                <w:t>C20/23</w:t>
              </w:r>
            </w:hyperlink>
          </w:p>
        </w:tc>
        <w:tc>
          <w:tcPr>
            <w:tcW w:w="3666" w:type="dxa"/>
            <w:tcBorders>
              <w:top w:val="single" w:sz="8" w:space="0" w:color="auto"/>
            </w:tcBorders>
            <w:vAlign w:val="center"/>
          </w:tcPr>
          <w:p w14:paraId="55FE22F0" w14:textId="4B1DA8EC" w:rsidR="000B104B" w:rsidRPr="00F5704F" w:rsidRDefault="00F66937" w:rsidP="00F66937">
            <w:pPr>
              <w:tabs>
                <w:tab w:val="clear" w:pos="794"/>
              </w:tabs>
              <w:overflowPunct w:val="0"/>
              <w:autoSpaceDE w:val="0"/>
              <w:autoSpaceDN w:val="0"/>
              <w:adjustRightInd w:val="0"/>
              <w:spacing w:before="60" w:after="60" w:line="260" w:lineRule="exact"/>
              <w:ind w:left="306" w:hanging="306"/>
              <w:jc w:val="left"/>
              <w:textAlignment w:val="baseline"/>
              <w:rPr>
                <w:spacing w:val="-2"/>
                <w:position w:val="2"/>
                <w:sz w:val="20"/>
                <w:szCs w:val="20"/>
              </w:rPr>
            </w:pPr>
            <w:r w:rsidRPr="00F5704F">
              <w:rPr>
                <w:rFonts w:hint="cs"/>
                <w:position w:val="2"/>
                <w:sz w:val="20"/>
                <w:szCs w:val="20"/>
                <w:rtl/>
              </w:rPr>
              <w:t>-</w:t>
            </w:r>
            <w:r w:rsidRPr="00F5704F">
              <w:rPr>
                <w:position w:val="2"/>
                <w:sz w:val="20"/>
                <w:szCs w:val="20"/>
                <w:rtl/>
              </w:rPr>
              <w:tab/>
            </w:r>
            <w:r w:rsidR="00CE2051" w:rsidRPr="00F5704F">
              <w:rPr>
                <w:rFonts w:hint="cs"/>
                <w:position w:val="2"/>
                <w:sz w:val="20"/>
                <w:szCs w:val="20"/>
                <w:rtl/>
              </w:rPr>
              <w:t>الموافقة على مشروع القرار الوارد في</w:t>
            </w:r>
            <w:r w:rsidRPr="00F5704F">
              <w:rPr>
                <w:rFonts w:hint="cs"/>
                <w:position w:val="2"/>
                <w:sz w:val="20"/>
                <w:szCs w:val="20"/>
                <w:rtl/>
              </w:rPr>
              <w:t xml:space="preserve"> </w:t>
            </w:r>
            <w:hyperlink w:anchor="Annex_8" w:history="1">
              <w:r w:rsidRPr="00F5704F">
                <w:rPr>
                  <w:rStyle w:val="Hyperlink"/>
                  <w:rFonts w:hint="cs"/>
                  <w:position w:val="2"/>
                  <w:sz w:val="20"/>
                  <w:szCs w:val="20"/>
                  <w:rtl/>
                </w:rPr>
                <w:t>الملحق</w:t>
              </w:r>
              <w:r w:rsidR="00F5704F">
                <w:rPr>
                  <w:rStyle w:val="Hyperlink"/>
                  <w:rFonts w:hint="eastAsia"/>
                  <w:position w:val="2"/>
                  <w:sz w:val="20"/>
                  <w:szCs w:val="20"/>
                  <w:rtl/>
                </w:rPr>
                <w:t> </w:t>
              </w:r>
              <w:r w:rsidRPr="00F5704F">
                <w:rPr>
                  <w:rStyle w:val="Hyperlink"/>
                  <w:rFonts w:hint="cs"/>
                  <w:position w:val="2"/>
                  <w:sz w:val="20"/>
                  <w:szCs w:val="20"/>
                  <w:rtl/>
                </w:rPr>
                <w:t>8</w:t>
              </w:r>
            </w:hyperlink>
          </w:p>
        </w:tc>
        <w:tc>
          <w:tcPr>
            <w:tcW w:w="587" w:type="dxa"/>
            <w:tcBorders>
              <w:top w:val="single" w:sz="8" w:space="0" w:color="auto"/>
            </w:tcBorders>
            <w:vAlign w:val="center"/>
          </w:tcPr>
          <w:p w14:paraId="118F3AFD" w14:textId="77777777" w:rsidR="000B104B" w:rsidRPr="00F5704F" w:rsidRDefault="000B104B" w:rsidP="000B104B">
            <w:pPr>
              <w:spacing w:before="60" w:after="60" w:line="260" w:lineRule="exact"/>
              <w:ind w:left="179" w:hanging="179"/>
              <w:jc w:val="left"/>
              <w:rPr>
                <w:position w:val="2"/>
                <w:sz w:val="20"/>
                <w:szCs w:val="20"/>
              </w:rPr>
            </w:pPr>
          </w:p>
        </w:tc>
        <w:tc>
          <w:tcPr>
            <w:tcW w:w="550" w:type="dxa"/>
            <w:tcBorders>
              <w:top w:val="single" w:sz="8" w:space="0" w:color="auto"/>
            </w:tcBorders>
            <w:vAlign w:val="center"/>
          </w:tcPr>
          <w:p w14:paraId="3ED6C1AB" w14:textId="77777777" w:rsidR="000B104B" w:rsidRPr="00F5704F" w:rsidRDefault="000B104B" w:rsidP="000B104B">
            <w:pPr>
              <w:spacing w:before="60" w:after="60" w:line="260" w:lineRule="exact"/>
              <w:ind w:left="179" w:hanging="179"/>
              <w:jc w:val="left"/>
              <w:rPr>
                <w:position w:val="2"/>
                <w:sz w:val="20"/>
                <w:szCs w:val="20"/>
              </w:rPr>
            </w:pPr>
          </w:p>
        </w:tc>
        <w:tc>
          <w:tcPr>
            <w:tcW w:w="719" w:type="dxa"/>
            <w:tcBorders>
              <w:top w:val="single" w:sz="8" w:space="0" w:color="auto"/>
            </w:tcBorders>
            <w:vAlign w:val="center"/>
          </w:tcPr>
          <w:p w14:paraId="4FD09B15" w14:textId="77777777" w:rsidR="000B104B" w:rsidRPr="00F5704F" w:rsidRDefault="000B104B" w:rsidP="000B104B">
            <w:pPr>
              <w:spacing w:before="60" w:after="60" w:line="260" w:lineRule="exact"/>
              <w:ind w:left="179" w:hanging="179"/>
              <w:jc w:val="left"/>
              <w:rPr>
                <w:position w:val="2"/>
                <w:sz w:val="20"/>
                <w:szCs w:val="20"/>
              </w:rPr>
            </w:pPr>
          </w:p>
        </w:tc>
      </w:tr>
      <w:tr w:rsidR="000B104B" w:rsidRPr="00F5704F" w14:paraId="0094D714" w14:textId="77777777" w:rsidTr="00713936">
        <w:trPr>
          <w:jc w:val="center"/>
        </w:trPr>
        <w:tc>
          <w:tcPr>
            <w:tcW w:w="2623" w:type="dxa"/>
            <w:vAlign w:val="center"/>
          </w:tcPr>
          <w:p w14:paraId="20B97203" w14:textId="59F7140C" w:rsidR="000B104B" w:rsidRPr="00F5704F" w:rsidRDefault="00F66937" w:rsidP="000B104B">
            <w:pPr>
              <w:spacing w:before="60" w:after="60" w:line="260" w:lineRule="exact"/>
              <w:jc w:val="left"/>
              <w:rPr>
                <w:bCs/>
                <w:iCs/>
                <w:position w:val="2"/>
                <w:sz w:val="20"/>
                <w:szCs w:val="20"/>
                <w:highlight w:val="yellow"/>
              </w:rPr>
            </w:pPr>
            <w:r w:rsidRPr="00F5704F">
              <w:rPr>
                <w:color w:val="000000"/>
                <w:position w:val="2"/>
                <w:sz w:val="20"/>
                <w:szCs w:val="20"/>
                <w:rtl/>
              </w:rPr>
              <w:t>وظيفة وعملية التحقيق الجديدة</w:t>
            </w:r>
          </w:p>
        </w:tc>
        <w:tc>
          <w:tcPr>
            <w:tcW w:w="1484" w:type="dxa"/>
            <w:tcMar>
              <w:left w:w="57" w:type="dxa"/>
              <w:right w:w="57" w:type="dxa"/>
            </w:tcMar>
            <w:vAlign w:val="center"/>
          </w:tcPr>
          <w:p w14:paraId="05579990" w14:textId="77777777" w:rsidR="000B104B" w:rsidRPr="00F5704F" w:rsidRDefault="001B5231" w:rsidP="000B104B">
            <w:pPr>
              <w:spacing w:before="60" w:after="60" w:line="260" w:lineRule="exact"/>
              <w:jc w:val="center"/>
              <w:rPr>
                <w:rStyle w:val="Hyperlink"/>
                <w:position w:val="2"/>
                <w:sz w:val="20"/>
                <w:szCs w:val="20"/>
              </w:rPr>
            </w:pPr>
            <w:hyperlink r:id="rId35" w:history="1">
              <w:r w:rsidR="000B104B" w:rsidRPr="00F5704F">
                <w:rPr>
                  <w:rStyle w:val="Hyperlink"/>
                  <w:position w:val="2"/>
                  <w:sz w:val="20"/>
                  <w:szCs w:val="20"/>
                </w:rPr>
                <w:t>C20/60</w:t>
              </w:r>
            </w:hyperlink>
          </w:p>
          <w:p w14:paraId="0CAACCD5" w14:textId="77777777" w:rsidR="000B104B" w:rsidRPr="00F5704F" w:rsidRDefault="001B5231" w:rsidP="000B104B">
            <w:pPr>
              <w:spacing w:before="60" w:after="60" w:line="260" w:lineRule="exact"/>
              <w:jc w:val="center"/>
              <w:rPr>
                <w:position w:val="2"/>
                <w:sz w:val="20"/>
                <w:szCs w:val="20"/>
              </w:rPr>
            </w:pPr>
            <w:hyperlink r:id="rId36" w:history="1">
              <w:r w:rsidR="000B104B" w:rsidRPr="00F5704F">
                <w:rPr>
                  <w:rStyle w:val="Hyperlink"/>
                  <w:position w:val="2"/>
                  <w:sz w:val="20"/>
                  <w:szCs w:val="20"/>
                </w:rPr>
                <w:t>C20/78</w:t>
              </w:r>
            </w:hyperlink>
          </w:p>
          <w:p w14:paraId="0F80BE9B" w14:textId="77777777" w:rsidR="000B104B" w:rsidRPr="00F5704F" w:rsidRDefault="001B5231" w:rsidP="000B104B">
            <w:pPr>
              <w:spacing w:before="60" w:after="60" w:line="260" w:lineRule="exact"/>
              <w:jc w:val="center"/>
              <w:rPr>
                <w:position w:val="2"/>
                <w:sz w:val="20"/>
                <w:szCs w:val="20"/>
              </w:rPr>
            </w:pPr>
            <w:hyperlink r:id="rId37" w:history="1">
              <w:r w:rsidR="000B104B" w:rsidRPr="00F5704F">
                <w:rPr>
                  <w:rStyle w:val="Hyperlink"/>
                  <w:position w:val="2"/>
                  <w:sz w:val="20"/>
                  <w:szCs w:val="20"/>
                </w:rPr>
                <w:t>VC/8</w:t>
              </w:r>
            </w:hyperlink>
          </w:p>
        </w:tc>
        <w:tc>
          <w:tcPr>
            <w:tcW w:w="3666" w:type="dxa"/>
            <w:vAlign w:val="center"/>
          </w:tcPr>
          <w:p w14:paraId="591CEEC3" w14:textId="2C111142" w:rsidR="000B104B" w:rsidRPr="00F5704F" w:rsidRDefault="00F66937" w:rsidP="00F66937">
            <w:pPr>
              <w:tabs>
                <w:tab w:val="clear" w:pos="794"/>
              </w:tabs>
              <w:overflowPunct w:val="0"/>
              <w:autoSpaceDE w:val="0"/>
              <w:autoSpaceDN w:val="0"/>
              <w:adjustRightInd w:val="0"/>
              <w:spacing w:before="60" w:after="60" w:line="260" w:lineRule="exact"/>
              <w:ind w:left="306" w:hanging="306"/>
              <w:jc w:val="left"/>
              <w:textAlignment w:val="baseline"/>
              <w:rPr>
                <w:position w:val="2"/>
                <w:sz w:val="20"/>
                <w:szCs w:val="20"/>
                <w:lang w:bidi="ar-EG"/>
              </w:rPr>
            </w:pPr>
            <w:r w:rsidRPr="00F5704F">
              <w:rPr>
                <w:rFonts w:hint="cs"/>
                <w:position w:val="2"/>
                <w:sz w:val="20"/>
                <w:szCs w:val="20"/>
                <w:rtl/>
              </w:rPr>
              <w:t>-</w:t>
            </w:r>
            <w:r w:rsidRPr="00F5704F">
              <w:rPr>
                <w:position w:val="2"/>
                <w:sz w:val="20"/>
                <w:szCs w:val="20"/>
                <w:rtl/>
              </w:rPr>
              <w:tab/>
            </w:r>
            <w:r w:rsidRPr="00F5704F">
              <w:rPr>
                <w:position w:val="2"/>
                <w:sz w:val="20"/>
                <w:szCs w:val="20"/>
              </w:rPr>
              <w:t> </w:t>
            </w:r>
            <w:r w:rsidR="00177EFC" w:rsidRPr="00F5704F">
              <w:rPr>
                <w:rFonts w:hint="cs"/>
                <w:position w:val="2"/>
                <w:sz w:val="20"/>
                <w:szCs w:val="20"/>
                <w:rtl/>
              </w:rPr>
              <w:t xml:space="preserve">تأييد </w:t>
            </w:r>
            <w:r w:rsidRPr="00F5704F">
              <w:rPr>
                <w:position w:val="2"/>
                <w:sz w:val="20"/>
                <w:szCs w:val="20"/>
                <w:rtl/>
              </w:rPr>
              <w:t>تعزيز وظيفة التحقيق بالاتحاد، من خلال إنشاء وظيفة مستقلة ومكرسة برتبة فني-5 أو فني-4، تمو</w:t>
            </w:r>
            <w:r w:rsidR="00BC3E1C" w:rsidRPr="00F5704F">
              <w:rPr>
                <w:rFonts w:hint="cs"/>
                <w:position w:val="2"/>
                <w:sz w:val="20"/>
                <w:szCs w:val="20"/>
                <w:rtl/>
              </w:rPr>
              <w:t>ّ</w:t>
            </w:r>
            <w:r w:rsidRPr="00F5704F">
              <w:rPr>
                <w:position w:val="2"/>
                <w:sz w:val="20"/>
                <w:szCs w:val="20"/>
                <w:rtl/>
              </w:rPr>
              <w:t>ل من خلال سحب من حساب الاحتياطي</w:t>
            </w:r>
          </w:p>
        </w:tc>
        <w:tc>
          <w:tcPr>
            <w:tcW w:w="587" w:type="dxa"/>
            <w:vAlign w:val="center"/>
          </w:tcPr>
          <w:p w14:paraId="4600A05B" w14:textId="77777777" w:rsidR="000B104B" w:rsidRPr="00F5704F" w:rsidRDefault="000B104B" w:rsidP="000B104B">
            <w:pPr>
              <w:spacing w:before="60" w:after="60" w:line="260" w:lineRule="exact"/>
              <w:ind w:left="179" w:hanging="179"/>
              <w:jc w:val="left"/>
              <w:rPr>
                <w:position w:val="2"/>
                <w:sz w:val="20"/>
                <w:szCs w:val="20"/>
              </w:rPr>
            </w:pPr>
          </w:p>
        </w:tc>
        <w:tc>
          <w:tcPr>
            <w:tcW w:w="550" w:type="dxa"/>
            <w:vAlign w:val="center"/>
          </w:tcPr>
          <w:p w14:paraId="2114A405" w14:textId="77777777" w:rsidR="000B104B" w:rsidRPr="00F5704F" w:rsidRDefault="000B104B" w:rsidP="000B104B">
            <w:pPr>
              <w:spacing w:before="60" w:after="60" w:line="260" w:lineRule="exact"/>
              <w:ind w:left="179" w:hanging="179"/>
              <w:jc w:val="left"/>
              <w:rPr>
                <w:position w:val="2"/>
                <w:sz w:val="20"/>
                <w:szCs w:val="20"/>
              </w:rPr>
            </w:pPr>
          </w:p>
        </w:tc>
        <w:tc>
          <w:tcPr>
            <w:tcW w:w="719" w:type="dxa"/>
            <w:vAlign w:val="center"/>
          </w:tcPr>
          <w:p w14:paraId="2FE508F1" w14:textId="77777777" w:rsidR="000B104B" w:rsidRPr="00F5704F" w:rsidRDefault="000B104B" w:rsidP="000B104B">
            <w:pPr>
              <w:spacing w:before="60" w:after="60" w:line="260" w:lineRule="exact"/>
              <w:ind w:left="179" w:hanging="179"/>
              <w:jc w:val="left"/>
              <w:rPr>
                <w:position w:val="2"/>
                <w:sz w:val="20"/>
                <w:szCs w:val="20"/>
              </w:rPr>
            </w:pPr>
          </w:p>
        </w:tc>
      </w:tr>
      <w:tr w:rsidR="000B104B" w:rsidRPr="00F5704F" w14:paraId="2813A4E5" w14:textId="77777777" w:rsidTr="00713936">
        <w:trPr>
          <w:jc w:val="center"/>
        </w:trPr>
        <w:tc>
          <w:tcPr>
            <w:tcW w:w="2623" w:type="dxa"/>
            <w:vAlign w:val="center"/>
          </w:tcPr>
          <w:p w14:paraId="690BBF5A" w14:textId="4E1FAA95" w:rsidR="000B104B" w:rsidRPr="00F5704F" w:rsidRDefault="00F66937" w:rsidP="000B104B">
            <w:pPr>
              <w:spacing w:before="60" w:after="60" w:line="260" w:lineRule="exact"/>
              <w:jc w:val="left"/>
              <w:rPr>
                <w:bCs/>
                <w:iCs/>
                <w:position w:val="2"/>
                <w:sz w:val="20"/>
                <w:szCs w:val="20"/>
                <w:highlight w:val="yellow"/>
              </w:rPr>
            </w:pPr>
            <w:r w:rsidRPr="00F5704F">
              <w:rPr>
                <w:position w:val="2"/>
                <w:sz w:val="20"/>
                <w:szCs w:val="20"/>
                <w:rtl/>
              </w:rPr>
              <w:t>تعيين مراجع خارجي جديد</w:t>
            </w:r>
          </w:p>
        </w:tc>
        <w:tc>
          <w:tcPr>
            <w:tcW w:w="1484" w:type="dxa"/>
            <w:tcMar>
              <w:left w:w="57" w:type="dxa"/>
              <w:right w:w="57" w:type="dxa"/>
            </w:tcMar>
            <w:vAlign w:val="center"/>
          </w:tcPr>
          <w:p w14:paraId="02B8DC88" w14:textId="77777777" w:rsidR="000B104B" w:rsidRPr="00F5704F" w:rsidRDefault="001B5231" w:rsidP="000B104B">
            <w:pPr>
              <w:spacing w:before="60" w:after="60" w:line="260" w:lineRule="exact"/>
              <w:jc w:val="center"/>
              <w:rPr>
                <w:position w:val="2"/>
                <w:sz w:val="20"/>
                <w:szCs w:val="20"/>
              </w:rPr>
            </w:pPr>
            <w:hyperlink r:id="rId38" w:history="1">
              <w:r w:rsidR="000B104B" w:rsidRPr="00F5704F">
                <w:rPr>
                  <w:rStyle w:val="Hyperlink"/>
                  <w:bCs/>
                  <w:position w:val="2"/>
                  <w:sz w:val="20"/>
                  <w:szCs w:val="20"/>
                </w:rPr>
                <w:t>C20/49</w:t>
              </w:r>
            </w:hyperlink>
          </w:p>
        </w:tc>
        <w:tc>
          <w:tcPr>
            <w:tcW w:w="3666" w:type="dxa"/>
            <w:vAlign w:val="center"/>
          </w:tcPr>
          <w:p w14:paraId="08F0FD84" w14:textId="360ECD5B" w:rsidR="000B104B" w:rsidRPr="00F5704F" w:rsidRDefault="00C6276A" w:rsidP="00C6276A">
            <w:pPr>
              <w:tabs>
                <w:tab w:val="clear" w:pos="794"/>
              </w:tabs>
              <w:overflowPunct w:val="0"/>
              <w:autoSpaceDE w:val="0"/>
              <w:autoSpaceDN w:val="0"/>
              <w:adjustRightInd w:val="0"/>
              <w:spacing w:before="60" w:after="60" w:line="260" w:lineRule="exact"/>
              <w:ind w:left="306" w:hanging="306"/>
              <w:jc w:val="left"/>
              <w:textAlignment w:val="baseline"/>
              <w:rPr>
                <w:position w:val="2"/>
                <w:sz w:val="20"/>
                <w:szCs w:val="20"/>
              </w:rPr>
            </w:pPr>
            <w:r w:rsidRPr="00F5704F">
              <w:rPr>
                <w:rFonts w:hint="cs"/>
                <w:position w:val="2"/>
                <w:sz w:val="20"/>
                <w:szCs w:val="20"/>
                <w:rtl/>
              </w:rPr>
              <w:t>-</w:t>
            </w:r>
            <w:r w:rsidRPr="00F5704F">
              <w:rPr>
                <w:position w:val="2"/>
                <w:sz w:val="20"/>
                <w:szCs w:val="20"/>
                <w:rtl/>
              </w:rPr>
              <w:tab/>
            </w:r>
            <w:r w:rsidR="00177EFC" w:rsidRPr="00F5704F">
              <w:rPr>
                <w:rFonts w:hint="cs"/>
                <w:position w:val="2"/>
                <w:sz w:val="20"/>
                <w:szCs w:val="20"/>
                <w:rtl/>
              </w:rPr>
              <w:t>اعتماد مشروع المقرر الوارد في</w:t>
            </w:r>
            <w:r w:rsidR="00F66937" w:rsidRPr="00F5704F">
              <w:rPr>
                <w:rFonts w:hint="cs"/>
                <w:position w:val="2"/>
                <w:sz w:val="20"/>
                <w:szCs w:val="20"/>
                <w:rtl/>
              </w:rPr>
              <w:t xml:space="preserve"> </w:t>
            </w:r>
            <w:hyperlink w:anchor="Annex_9" w:history="1">
              <w:r w:rsidR="00F66937" w:rsidRPr="00F5704F">
                <w:rPr>
                  <w:rStyle w:val="Hyperlink"/>
                  <w:rFonts w:hint="cs"/>
                  <w:position w:val="2"/>
                  <w:sz w:val="20"/>
                  <w:szCs w:val="20"/>
                  <w:rtl/>
                </w:rPr>
                <w:t>الملحق 9</w:t>
              </w:r>
            </w:hyperlink>
          </w:p>
        </w:tc>
        <w:tc>
          <w:tcPr>
            <w:tcW w:w="587" w:type="dxa"/>
            <w:vAlign w:val="center"/>
          </w:tcPr>
          <w:p w14:paraId="203A5599" w14:textId="77777777" w:rsidR="000B104B" w:rsidRPr="00F5704F" w:rsidRDefault="000B104B" w:rsidP="000B104B">
            <w:pPr>
              <w:spacing w:before="60" w:after="60" w:line="260" w:lineRule="exact"/>
              <w:ind w:left="179" w:hanging="179"/>
              <w:jc w:val="left"/>
              <w:rPr>
                <w:position w:val="2"/>
                <w:sz w:val="20"/>
                <w:szCs w:val="20"/>
              </w:rPr>
            </w:pPr>
          </w:p>
        </w:tc>
        <w:tc>
          <w:tcPr>
            <w:tcW w:w="550" w:type="dxa"/>
            <w:vAlign w:val="center"/>
          </w:tcPr>
          <w:p w14:paraId="78F2923B" w14:textId="77777777" w:rsidR="000B104B" w:rsidRPr="00F5704F" w:rsidRDefault="000B104B" w:rsidP="000B104B">
            <w:pPr>
              <w:spacing w:before="60" w:after="60" w:line="260" w:lineRule="exact"/>
              <w:ind w:left="179" w:hanging="179"/>
              <w:jc w:val="left"/>
              <w:rPr>
                <w:position w:val="2"/>
                <w:sz w:val="20"/>
                <w:szCs w:val="20"/>
              </w:rPr>
            </w:pPr>
          </w:p>
        </w:tc>
        <w:tc>
          <w:tcPr>
            <w:tcW w:w="719" w:type="dxa"/>
            <w:vAlign w:val="center"/>
          </w:tcPr>
          <w:p w14:paraId="0CE0D337" w14:textId="77777777" w:rsidR="000B104B" w:rsidRPr="00F5704F" w:rsidRDefault="000B104B" w:rsidP="000B104B">
            <w:pPr>
              <w:spacing w:before="60" w:after="60" w:line="260" w:lineRule="exact"/>
              <w:ind w:left="179" w:hanging="179"/>
              <w:jc w:val="left"/>
              <w:rPr>
                <w:position w:val="2"/>
                <w:sz w:val="20"/>
                <w:szCs w:val="20"/>
              </w:rPr>
            </w:pPr>
          </w:p>
        </w:tc>
      </w:tr>
      <w:tr w:rsidR="00F66937" w:rsidRPr="00F5704F" w14:paraId="5341EB3D" w14:textId="77777777" w:rsidTr="00F66937">
        <w:trPr>
          <w:jc w:val="center"/>
        </w:trPr>
        <w:tc>
          <w:tcPr>
            <w:tcW w:w="2623" w:type="dxa"/>
            <w:vMerge w:val="restart"/>
            <w:vAlign w:val="center"/>
          </w:tcPr>
          <w:p w14:paraId="14A9BCB6" w14:textId="41D187FE" w:rsidR="00F66937" w:rsidRPr="00F5704F" w:rsidRDefault="002578A1" w:rsidP="00F66937">
            <w:pPr>
              <w:spacing w:before="60" w:after="60" w:line="260" w:lineRule="exact"/>
              <w:jc w:val="left"/>
              <w:rPr>
                <w:bCs/>
                <w:iCs/>
                <w:position w:val="2"/>
                <w:sz w:val="20"/>
                <w:szCs w:val="20"/>
              </w:rPr>
            </w:pPr>
            <w:r w:rsidRPr="00F5704F">
              <w:rPr>
                <w:rFonts w:hint="cs"/>
                <w:color w:val="000000"/>
                <w:spacing w:val="-2"/>
                <w:position w:val="2"/>
                <w:sz w:val="20"/>
                <w:szCs w:val="20"/>
                <w:rtl/>
                <w:lang w:eastAsia="en-GB"/>
              </w:rPr>
              <w:t>تقارير</w:t>
            </w:r>
            <w:r w:rsidR="00FA6D42" w:rsidRPr="00F5704F">
              <w:rPr>
                <w:rFonts w:hint="cs"/>
                <w:color w:val="000000"/>
                <w:spacing w:val="-2"/>
                <w:position w:val="2"/>
                <w:sz w:val="20"/>
                <w:szCs w:val="20"/>
                <w:rtl/>
                <w:lang w:eastAsia="en-GB"/>
              </w:rPr>
              <w:t xml:space="preserve"> أفرقة العمل التابعة للمجلس</w:t>
            </w:r>
          </w:p>
        </w:tc>
        <w:tc>
          <w:tcPr>
            <w:tcW w:w="1484" w:type="dxa"/>
            <w:vMerge w:val="restart"/>
            <w:tcMar>
              <w:left w:w="57" w:type="dxa"/>
              <w:right w:w="57" w:type="dxa"/>
            </w:tcMar>
            <w:vAlign w:val="center"/>
          </w:tcPr>
          <w:p w14:paraId="4EB94B96" w14:textId="77777777" w:rsidR="00F66937" w:rsidRPr="00F5704F" w:rsidRDefault="001B5231" w:rsidP="00F66937">
            <w:pPr>
              <w:spacing w:before="60" w:after="60" w:line="260" w:lineRule="exact"/>
              <w:jc w:val="center"/>
              <w:rPr>
                <w:rStyle w:val="Hyperlink"/>
                <w:position w:val="2"/>
                <w:sz w:val="20"/>
                <w:szCs w:val="20"/>
                <w:lang w:eastAsia="en-GB"/>
              </w:rPr>
            </w:pPr>
            <w:hyperlink r:id="rId39" w:history="1">
              <w:r w:rsidR="00F66937" w:rsidRPr="00F5704F">
                <w:rPr>
                  <w:rStyle w:val="Hyperlink"/>
                  <w:position w:val="2"/>
                  <w:sz w:val="20"/>
                  <w:szCs w:val="20"/>
                  <w:lang w:eastAsia="en-GB"/>
                </w:rPr>
                <w:t>C20/12</w:t>
              </w:r>
            </w:hyperlink>
          </w:p>
          <w:p w14:paraId="35959F8C" w14:textId="77777777" w:rsidR="00F66937" w:rsidRPr="00F5704F" w:rsidRDefault="001B5231" w:rsidP="00F66937">
            <w:pPr>
              <w:spacing w:before="60" w:after="60" w:line="260" w:lineRule="exact"/>
              <w:jc w:val="center"/>
              <w:rPr>
                <w:color w:val="0000FF"/>
                <w:position w:val="2"/>
                <w:sz w:val="20"/>
                <w:szCs w:val="20"/>
                <w:u w:val="single"/>
                <w:lang w:eastAsia="en-GB"/>
              </w:rPr>
            </w:pPr>
            <w:hyperlink r:id="rId40" w:history="1">
              <w:r w:rsidR="00F66937" w:rsidRPr="00F5704F">
                <w:rPr>
                  <w:rStyle w:val="Hyperlink"/>
                  <w:position w:val="2"/>
                  <w:sz w:val="20"/>
                  <w:szCs w:val="20"/>
                  <w:lang w:eastAsia="en-GB"/>
                </w:rPr>
                <w:t>C20/8</w:t>
              </w:r>
            </w:hyperlink>
          </w:p>
          <w:p w14:paraId="48168078" w14:textId="77777777" w:rsidR="00F66937" w:rsidRPr="00F5704F" w:rsidRDefault="001B5231" w:rsidP="00F66937">
            <w:pPr>
              <w:spacing w:before="60" w:after="60" w:line="260" w:lineRule="exact"/>
              <w:jc w:val="center"/>
              <w:rPr>
                <w:color w:val="0000FF"/>
                <w:position w:val="2"/>
                <w:sz w:val="20"/>
                <w:szCs w:val="20"/>
                <w:u w:val="single"/>
                <w:lang w:eastAsia="en-GB"/>
              </w:rPr>
            </w:pPr>
            <w:hyperlink r:id="rId41" w:history="1">
              <w:r w:rsidR="00F66937" w:rsidRPr="00F5704F">
                <w:rPr>
                  <w:rStyle w:val="Hyperlink"/>
                  <w:position w:val="2"/>
                  <w:sz w:val="20"/>
                  <w:szCs w:val="20"/>
                  <w:lang w:eastAsia="en-GB"/>
                </w:rPr>
                <w:t>C20/51</w:t>
              </w:r>
            </w:hyperlink>
          </w:p>
          <w:p w14:paraId="224B67CB" w14:textId="77777777" w:rsidR="00F66937" w:rsidRPr="00F5704F" w:rsidRDefault="001B5231" w:rsidP="00F66937">
            <w:pPr>
              <w:spacing w:before="60" w:after="60" w:line="260" w:lineRule="exact"/>
              <w:jc w:val="center"/>
              <w:rPr>
                <w:position w:val="2"/>
                <w:sz w:val="20"/>
                <w:szCs w:val="20"/>
              </w:rPr>
            </w:pPr>
            <w:hyperlink r:id="rId42" w:history="1">
              <w:r w:rsidR="00F66937" w:rsidRPr="00F5704F">
                <w:rPr>
                  <w:rStyle w:val="Hyperlink"/>
                  <w:position w:val="2"/>
                  <w:sz w:val="20"/>
                  <w:szCs w:val="20"/>
                  <w:lang w:eastAsia="en-GB"/>
                </w:rPr>
                <w:t>C20/57</w:t>
              </w:r>
            </w:hyperlink>
          </w:p>
        </w:tc>
        <w:tc>
          <w:tcPr>
            <w:tcW w:w="5522" w:type="dxa"/>
            <w:gridSpan w:val="4"/>
            <w:tcBorders>
              <w:bottom w:val="dotted" w:sz="4" w:space="0" w:color="2E74B5" w:themeColor="accent1" w:themeShade="BF"/>
            </w:tcBorders>
          </w:tcPr>
          <w:p w14:paraId="41D99550" w14:textId="0B9AEE0A" w:rsidR="00F66937" w:rsidRPr="00F5704F" w:rsidRDefault="00836FDF" w:rsidP="00F66937">
            <w:pPr>
              <w:spacing w:before="60" w:after="60" w:line="260" w:lineRule="exact"/>
              <w:jc w:val="left"/>
              <w:rPr>
                <w:position w:val="2"/>
                <w:sz w:val="20"/>
                <w:szCs w:val="20"/>
              </w:rPr>
            </w:pPr>
            <w:r w:rsidRPr="00F5704F">
              <w:rPr>
                <w:rFonts w:hint="cs"/>
                <w:position w:val="2"/>
                <w:sz w:val="20"/>
                <w:szCs w:val="20"/>
                <w:rtl/>
              </w:rPr>
              <w:t>الإحاطة علماً بهذه التقارير وإقرار التوصيات الواردة فيها:</w:t>
            </w:r>
            <w:r w:rsidR="00F66937" w:rsidRPr="00F5704F">
              <w:rPr>
                <w:rFonts w:hint="cs"/>
                <w:position w:val="2"/>
                <w:sz w:val="20"/>
                <w:szCs w:val="20"/>
                <w:rtl/>
              </w:rPr>
              <w:t xml:space="preserve"> </w:t>
            </w:r>
          </w:p>
        </w:tc>
      </w:tr>
      <w:tr w:rsidR="00F66937" w:rsidRPr="00F5704F" w14:paraId="4B8D7822" w14:textId="77777777" w:rsidTr="00713936">
        <w:trPr>
          <w:jc w:val="center"/>
        </w:trPr>
        <w:tc>
          <w:tcPr>
            <w:tcW w:w="2623" w:type="dxa"/>
            <w:vMerge/>
            <w:vAlign w:val="center"/>
          </w:tcPr>
          <w:p w14:paraId="22EA6073" w14:textId="77777777" w:rsidR="00F66937" w:rsidRPr="00F5704F" w:rsidRDefault="00F66937" w:rsidP="00F66937">
            <w:pPr>
              <w:spacing w:before="60" w:after="60" w:line="260" w:lineRule="exact"/>
              <w:jc w:val="left"/>
              <w:rPr>
                <w:color w:val="000000"/>
                <w:spacing w:val="-2"/>
                <w:position w:val="2"/>
                <w:sz w:val="20"/>
                <w:szCs w:val="20"/>
                <w:lang w:eastAsia="en-GB"/>
              </w:rPr>
            </w:pPr>
          </w:p>
        </w:tc>
        <w:tc>
          <w:tcPr>
            <w:tcW w:w="1484" w:type="dxa"/>
            <w:vMerge/>
            <w:tcMar>
              <w:left w:w="57" w:type="dxa"/>
              <w:right w:w="57" w:type="dxa"/>
            </w:tcMar>
            <w:vAlign w:val="center"/>
          </w:tcPr>
          <w:p w14:paraId="1482D4BA" w14:textId="77777777" w:rsidR="00F66937" w:rsidRPr="00F5704F" w:rsidRDefault="00F66937" w:rsidP="00F66937">
            <w:pPr>
              <w:spacing w:before="60" w:after="60" w:line="260" w:lineRule="exact"/>
              <w:jc w:val="center"/>
              <w:rPr>
                <w:color w:val="0000FF"/>
                <w:position w:val="2"/>
                <w:sz w:val="20"/>
                <w:szCs w:val="20"/>
                <w:u w:val="single"/>
                <w:lang w:eastAsia="en-GB"/>
              </w:rPr>
            </w:pPr>
          </w:p>
        </w:tc>
        <w:tc>
          <w:tcPr>
            <w:tcW w:w="3666" w:type="dxa"/>
            <w:tcBorders>
              <w:top w:val="dotted" w:sz="4" w:space="0" w:color="2E74B5" w:themeColor="accent1" w:themeShade="BF"/>
              <w:bottom w:val="dotted" w:sz="4" w:space="0" w:color="2E74B5" w:themeColor="accent1" w:themeShade="BF"/>
            </w:tcBorders>
          </w:tcPr>
          <w:p w14:paraId="7A2798D7" w14:textId="51D24E6E" w:rsidR="00F66937" w:rsidRPr="00F5704F" w:rsidRDefault="00F66937" w:rsidP="00F66937">
            <w:pPr>
              <w:tabs>
                <w:tab w:val="clear" w:pos="794"/>
              </w:tabs>
              <w:overflowPunct w:val="0"/>
              <w:autoSpaceDE w:val="0"/>
              <w:autoSpaceDN w:val="0"/>
              <w:adjustRightInd w:val="0"/>
              <w:spacing w:before="60" w:after="60" w:line="260" w:lineRule="exact"/>
              <w:ind w:left="306" w:hanging="306"/>
              <w:jc w:val="left"/>
              <w:textAlignment w:val="baseline"/>
              <w:rPr>
                <w:position w:val="2"/>
                <w:sz w:val="20"/>
                <w:szCs w:val="20"/>
              </w:rPr>
            </w:pPr>
            <w:r w:rsidRPr="00F5704F">
              <w:rPr>
                <w:rFonts w:hint="cs"/>
                <w:position w:val="2"/>
                <w:sz w:val="20"/>
                <w:szCs w:val="20"/>
                <w:rtl/>
              </w:rPr>
              <w:t>-</w:t>
            </w:r>
            <w:r w:rsidRPr="00F5704F">
              <w:rPr>
                <w:position w:val="2"/>
                <w:sz w:val="20"/>
                <w:szCs w:val="20"/>
                <w:rtl/>
              </w:rPr>
              <w:tab/>
            </w:r>
            <w:r w:rsidR="006E3389" w:rsidRPr="00F5704F">
              <w:rPr>
                <w:rFonts w:hint="cs"/>
                <w:position w:val="2"/>
                <w:sz w:val="20"/>
                <w:szCs w:val="20"/>
                <w:rtl/>
              </w:rPr>
              <w:t>تقرير فريق العمل التابع للمجلس والمعني باللغات الرسمية الست للاتحاد</w:t>
            </w:r>
            <w:r w:rsidRPr="00F5704F">
              <w:rPr>
                <w:rFonts w:hint="cs"/>
                <w:position w:val="2"/>
                <w:sz w:val="20"/>
                <w:szCs w:val="20"/>
                <w:rtl/>
              </w:rPr>
              <w:t xml:space="preserve"> </w:t>
            </w:r>
          </w:p>
        </w:tc>
        <w:tc>
          <w:tcPr>
            <w:tcW w:w="587" w:type="dxa"/>
            <w:tcBorders>
              <w:top w:val="dotted" w:sz="4" w:space="0" w:color="2E74B5" w:themeColor="accent1" w:themeShade="BF"/>
              <w:bottom w:val="dotted" w:sz="4" w:space="0" w:color="2E74B5" w:themeColor="accent1" w:themeShade="BF"/>
            </w:tcBorders>
          </w:tcPr>
          <w:p w14:paraId="5C1F75ED" w14:textId="77777777" w:rsidR="00F66937" w:rsidRPr="00F5704F" w:rsidRDefault="00F66937" w:rsidP="00F66937">
            <w:pPr>
              <w:spacing w:before="60" w:after="60" w:line="260" w:lineRule="exact"/>
              <w:jc w:val="left"/>
              <w:rPr>
                <w:position w:val="2"/>
                <w:sz w:val="20"/>
                <w:szCs w:val="20"/>
              </w:rPr>
            </w:pPr>
          </w:p>
        </w:tc>
        <w:tc>
          <w:tcPr>
            <w:tcW w:w="550" w:type="dxa"/>
            <w:tcBorders>
              <w:top w:val="dotted" w:sz="4" w:space="0" w:color="2E74B5" w:themeColor="accent1" w:themeShade="BF"/>
              <w:bottom w:val="dotted" w:sz="4" w:space="0" w:color="2E74B5" w:themeColor="accent1" w:themeShade="BF"/>
            </w:tcBorders>
          </w:tcPr>
          <w:p w14:paraId="3DFBEED2" w14:textId="77777777" w:rsidR="00F66937" w:rsidRPr="00F5704F" w:rsidRDefault="00F66937" w:rsidP="00F66937">
            <w:pPr>
              <w:spacing w:before="60" w:after="60" w:line="260" w:lineRule="exact"/>
              <w:jc w:val="left"/>
              <w:rPr>
                <w:position w:val="2"/>
                <w:sz w:val="20"/>
                <w:szCs w:val="20"/>
              </w:rPr>
            </w:pPr>
          </w:p>
        </w:tc>
        <w:tc>
          <w:tcPr>
            <w:tcW w:w="719" w:type="dxa"/>
            <w:tcBorders>
              <w:top w:val="dotted" w:sz="4" w:space="0" w:color="2E74B5" w:themeColor="accent1" w:themeShade="BF"/>
              <w:bottom w:val="dotted" w:sz="4" w:space="0" w:color="2E74B5" w:themeColor="accent1" w:themeShade="BF"/>
            </w:tcBorders>
          </w:tcPr>
          <w:p w14:paraId="0505D372" w14:textId="77777777" w:rsidR="00F66937" w:rsidRPr="00F5704F" w:rsidRDefault="00F66937" w:rsidP="00F66937">
            <w:pPr>
              <w:spacing w:before="60" w:after="60" w:line="260" w:lineRule="exact"/>
              <w:jc w:val="left"/>
              <w:rPr>
                <w:position w:val="2"/>
                <w:sz w:val="20"/>
                <w:szCs w:val="20"/>
              </w:rPr>
            </w:pPr>
          </w:p>
        </w:tc>
      </w:tr>
      <w:tr w:rsidR="00F66937" w:rsidRPr="00F5704F" w14:paraId="68CE04A6" w14:textId="77777777" w:rsidTr="00713936">
        <w:trPr>
          <w:jc w:val="center"/>
        </w:trPr>
        <w:tc>
          <w:tcPr>
            <w:tcW w:w="2623" w:type="dxa"/>
            <w:vMerge/>
            <w:vAlign w:val="center"/>
          </w:tcPr>
          <w:p w14:paraId="0D468147" w14:textId="77777777" w:rsidR="00F66937" w:rsidRPr="00F5704F" w:rsidRDefault="00F66937" w:rsidP="00F66937">
            <w:pPr>
              <w:spacing w:before="60" w:after="60" w:line="260" w:lineRule="exact"/>
              <w:jc w:val="left"/>
              <w:rPr>
                <w:color w:val="000000"/>
                <w:spacing w:val="-2"/>
                <w:position w:val="2"/>
                <w:sz w:val="20"/>
                <w:szCs w:val="20"/>
                <w:lang w:eastAsia="en-GB"/>
              </w:rPr>
            </w:pPr>
          </w:p>
        </w:tc>
        <w:tc>
          <w:tcPr>
            <w:tcW w:w="1484" w:type="dxa"/>
            <w:vMerge/>
            <w:tcMar>
              <w:left w:w="57" w:type="dxa"/>
              <w:right w:w="57" w:type="dxa"/>
            </w:tcMar>
            <w:vAlign w:val="center"/>
          </w:tcPr>
          <w:p w14:paraId="64DA3ADC" w14:textId="77777777" w:rsidR="00F66937" w:rsidRPr="00F5704F" w:rsidRDefault="00F66937" w:rsidP="00F66937">
            <w:pPr>
              <w:spacing w:before="60" w:after="60" w:line="260" w:lineRule="exact"/>
              <w:jc w:val="center"/>
              <w:rPr>
                <w:color w:val="0000FF"/>
                <w:position w:val="2"/>
                <w:sz w:val="20"/>
                <w:szCs w:val="20"/>
                <w:u w:val="single"/>
                <w:lang w:eastAsia="en-GB"/>
              </w:rPr>
            </w:pPr>
          </w:p>
        </w:tc>
        <w:tc>
          <w:tcPr>
            <w:tcW w:w="3666" w:type="dxa"/>
            <w:tcBorders>
              <w:top w:val="dotted" w:sz="4" w:space="0" w:color="2E74B5" w:themeColor="accent1" w:themeShade="BF"/>
              <w:bottom w:val="dotted" w:sz="4" w:space="0" w:color="2E74B5" w:themeColor="accent1" w:themeShade="BF"/>
            </w:tcBorders>
          </w:tcPr>
          <w:p w14:paraId="2311015C" w14:textId="6ED1D141" w:rsidR="00F66937" w:rsidRPr="00F5704F" w:rsidRDefault="00F66937" w:rsidP="00F66937">
            <w:pPr>
              <w:tabs>
                <w:tab w:val="clear" w:pos="794"/>
              </w:tabs>
              <w:overflowPunct w:val="0"/>
              <w:autoSpaceDE w:val="0"/>
              <w:autoSpaceDN w:val="0"/>
              <w:adjustRightInd w:val="0"/>
              <w:spacing w:before="60" w:after="60" w:line="260" w:lineRule="exact"/>
              <w:ind w:left="306" w:hanging="306"/>
              <w:jc w:val="left"/>
              <w:textAlignment w:val="baseline"/>
              <w:rPr>
                <w:position w:val="2"/>
                <w:sz w:val="20"/>
                <w:szCs w:val="20"/>
              </w:rPr>
            </w:pPr>
            <w:r w:rsidRPr="00F5704F">
              <w:rPr>
                <w:rFonts w:hint="cs"/>
                <w:position w:val="2"/>
                <w:sz w:val="20"/>
                <w:szCs w:val="20"/>
                <w:rtl/>
              </w:rPr>
              <w:t>-</w:t>
            </w:r>
            <w:r w:rsidRPr="00F5704F">
              <w:rPr>
                <w:position w:val="2"/>
                <w:sz w:val="20"/>
                <w:szCs w:val="20"/>
                <w:rtl/>
              </w:rPr>
              <w:tab/>
            </w:r>
            <w:r w:rsidR="006E3389" w:rsidRPr="00F5704F">
              <w:rPr>
                <w:rFonts w:hint="cs"/>
                <w:position w:val="2"/>
                <w:sz w:val="20"/>
                <w:szCs w:val="20"/>
                <w:rtl/>
              </w:rPr>
              <w:t xml:space="preserve">تقرير فريق العمل </w:t>
            </w:r>
            <w:r w:rsidR="006E3389" w:rsidRPr="00F5704F">
              <w:rPr>
                <w:color w:val="000000"/>
                <w:position w:val="2"/>
                <w:sz w:val="20"/>
                <w:szCs w:val="20"/>
                <w:rtl/>
              </w:rPr>
              <w:t xml:space="preserve">التابع للمجلس </w:t>
            </w:r>
            <w:r w:rsidR="006E3389" w:rsidRPr="00F5704F">
              <w:rPr>
                <w:rFonts w:hint="cs"/>
                <w:color w:val="000000"/>
                <w:position w:val="2"/>
                <w:sz w:val="20"/>
                <w:szCs w:val="20"/>
                <w:rtl/>
              </w:rPr>
              <w:t>و</w:t>
            </w:r>
            <w:r w:rsidR="006E3389" w:rsidRPr="00F5704F">
              <w:rPr>
                <w:color w:val="000000"/>
                <w:position w:val="2"/>
                <w:sz w:val="20"/>
                <w:szCs w:val="20"/>
                <w:rtl/>
              </w:rPr>
              <w:t>المعني بالقمة العالمية لمجتمع المعلومات وأهداف التنمية المستدامة</w:t>
            </w:r>
          </w:p>
        </w:tc>
        <w:tc>
          <w:tcPr>
            <w:tcW w:w="587" w:type="dxa"/>
            <w:tcBorders>
              <w:top w:val="dotted" w:sz="4" w:space="0" w:color="2E74B5" w:themeColor="accent1" w:themeShade="BF"/>
              <w:bottom w:val="dotted" w:sz="4" w:space="0" w:color="2E74B5" w:themeColor="accent1" w:themeShade="BF"/>
            </w:tcBorders>
          </w:tcPr>
          <w:p w14:paraId="5E6DEE6D" w14:textId="77777777" w:rsidR="00F66937" w:rsidRPr="00F5704F" w:rsidRDefault="00F66937" w:rsidP="00F66937">
            <w:pPr>
              <w:spacing w:before="60" w:after="60" w:line="260" w:lineRule="exact"/>
              <w:jc w:val="left"/>
              <w:rPr>
                <w:position w:val="2"/>
                <w:sz w:val="20"/>
                <w:szCs w:val="20"/>
              </w:rPr>
            </w:pPr>
          </w:p>
        </w:tc>
        <w:tc>
          <w:tcPr>
            <w:tcW w:w="550" w:type="dxa"/>
            <w:tcBorders>
              <w:top w:val="dotted" w:sz="4" w:space="0" w:color="2E74B5" w:themeColor="accent1" w:themeShade="BF"/>
              <w:bottom w:val="dotted" w:sz="4" w:space="0" w:color="2E74B5" w:themeColor="accent1" w:themeShade="BF"/>
            </w:tcBorders>
          </w:tcPr>
          <w:p w14:paraId="3A60BACB" w14:textId="77777777" w:rsidR="00F66937" w:rsidRPr="00F5704F" w:rsidRDefault="00F66937" w:rsidP="00F66937">
            <w:pPr>
              <w:spacing w:before="60" w:after="60" w:line="260" w:lineRule="exact"/>
              <w:jc w:val="left"/>
              <w:rPr>
                <w:position w:val="2"/>
                <w:sz w:val="20"/>
                <w:szCs w:val="20"/>
              </w:rPr>
            </w:pPr>
          </w:p>
        </w:tc>
        <w:tc>
          <w:tcPr>
            <w:tcW w:w="719" w:type="dxa"/>
            <w:tcBorders>
              <w:top w:val="dotted" w:sz="4" w:space="0" w:color="2E74B5" w:themeColor="accent1" w:themeShade="BF"/>
              <w:bottom w:val="dotted" w:sz="4" w:space="0" w:color="2E74B5" w:themeColor="accent1" w:themeShade="BF"/>
            </w:tcBorders>
          </w:tcPr>
          <w:p w14:paraId="2BEAC681" w14:textId="77777777" w:rsidR="00F66937" w:rsidRPr="00F5704F" w:rsidRDefault="00F66937" w:rsidP="00F66937">
            <w:pPr>
              <w:spacing w:before="60" w:after="60" w:line="260" w:lineRule="exact"/>
              <w:jc w:val="left"/>
              <w:rPr>
                <w:position w:val="2"/>
                <w:sz w:val="20"/>
                <w:szCs w:val="20"/>
              </w:rPr>
            </w:pPr>
          </w:p>
        </w:tc>
      </w:tr>
      <w:tr w:rsidR="00F66937" w:rsidRPr="00F5704F" w14:paraId="2058900F" w14:textId="77777777" w:rsidTr="00713936">
        <w:trPr>
          <w:jc w:val="center"/>
        </w:trPr>
        <w:tc>
          <w:tcPr>
            <w:tcW w:w="2623" w:type="dxa"/>
            <w:vMerge/>
            <w:vAlign w:val="center"/>
          </w:tcPr>
          <w:p w14:paraId="42954094" w14:textId="77777777" w:rsidR="00F66937" w:rsidRPr="00F5704F" w:rsidRDefault="00F66937" w:rsidP="00F66937">
            <w:pPr>
              <w:spacing w:before="60" w:after="60" w:line="260" w:lineRule="exact"/>
              <w:jc w:val="left"/>
              <w:rPr>
                <w:color w:val="000000"/>
                <w:spacing w:val="-2"/>
                <w:position w:val="2"/>
                <w:sz w:val="20"/>
                <w:szCs w:val="20"/>
                <w:lang w:eastAsia="en-GB"/>
              </w:rPr>
            </w:pPr>
          </w:p>
        </w:tc>
        <w:tc>
          <w:tcPr>
            <w:tcW w:w="1484" w:type="dxa"/>
            <w:vMerge/>
            <w:tcMar>
              <w:left w:w="57" w:type="dxa"/>
              <w:right w:w="57" w:type="dxa"/>
            </w:tcMar>
            <w:vAlign w:val="center"/>
          </w:tcPr>
          <w:p w14:paraId="72DB334C" w14:textId="77777777" w:rsidR="00F66937" w:rsidRPr="00F5704F" w:rsidRDefault="00F66937" w:rsidP="00F66937">
            <w:pPr>
              <w:spacing w:before="60" w:after="60" w:line="260" w:lineRule="exact"/>
              <w:jc w:val="center"/>
              <w:rPr>
                <w:color w:val="0000FF"/>
                <w:position w:val="2"/>
                <w:sz w:val="20"/>
                <w:szCs w:val="20"/>
                <w:u w:val="single"/>
                <w:lang w:eastAsia="en-GB"/>
              </w:rPr>
            </w:pPr>
          </w:p>
        </w:tc>
        <w:tc>
          <w:tcPr>
            <w:tcW w:w="3666" w:type="dxa"/>
            <w:tcBorders>
              <w:top w:val="dotted" w:sz="4" w:space="0" w:color="2E74B5" w:themeColor="accent1" w:themeShade="BF"/>
              <w:bottom w:val="dotted" w:sz="4" w:space="0" w:color="2E74B5" w:themeColor="accent1" w:themeShade="BF"/>
            </w:tcBorders>
          </w:tcPr>
          <w:p w14:paraId="5E4BDA07" w14:textId="6D03EF3D" w:rsidR="00F66937" w:rsidRPr="00F5704F" w:rsidRDefault="00F66937" w:rsidP="00F66937">
            <w:pPr>
              <w:tabs>
                <w:tab w:val="clear" w:pos="794"/>
              </w:tabs>
              <w:overflowPunct w:val="0"/>
              <w:autoSpaceDE w:val="0"/>
              <w:autoSpaceDN w:val="0"/>
              <w:adjustRightInd w:val="0"/>
              <w:spacing w:before="60" w:after="60" w:line="260" w:lineRule="exact"/>
              <w:ind w:left="306" w:hanging="306"/>
              <w:jc w:val="left"/>
              <w:textAlignment w:val="baseline"/>
              <w:rPr>
                <w:position w:val="2"/>
                <w:sz w:val="20"/>
                <w:szCs w:val="20"/>
              </w:rPr>
            </w:pPr>
            <w:r w:rsidRPr="00F5704F">
              <w:rPr>
                <w:rFonts w:hint="cs"/>
                <w:position w:val="2"/>
                <w:sz w:val="20"/>
                <w:szCs w:val="20"/>
                <w:rtl/>
              </w:rPr>
              <w:t>-</w:t>
            </w:r>
            <w:r w:rsidRPr="00F5704F">
              <w:rPr>
                <w:position w:val="2"/>
                <w:sz w:val="20"/>
                <w:szCs w:val="20"/>
                <w:rtl/>
              </w:rPr>
              <w:tab/>
            </w:r>
            <w:r w:rsidR="006E3389" w:rsidRPr="00F5704F">
              <w:rPr>
                <w:rFonts w:hint="cs"/>
                <w:position w:val="2"/>
                <w:sz w:val="20"/>
                <w:szCs w:val="20"/>
                <w:rtl/>
              </w:rPr>
              <w:t xml:space="preserve">تقرير </w:t>
            </w:r>
            <w:r w:rsidR="006E3389" w:rsidRPr="00F5704F">
              <w:rPr>
                <w:color w:val="000000"/>
                <w:position w:val="2"/>
                <w:sz w:val="20"/>
                <w:szCs w:val="20"/>
                <w:rtl/>
              </w:rPr>
              <w:t>فريق العمل التابع للمجلس المعني بقضايا السياسات العامة الدولية المتعلقة بالإنترنت</w:t>
            </w:r>
            <w:r w:rsidRPr="00F5704F">
              <w:rPr>
                <w:rFonts w:hint="cs"/>
                <w:position w:val="2"/>
                <w:sz w:val="20"/>
                <w:szCs w:val="20"/>
                <w:rtl/>
              </w:rPr>
              <w:t xml:space="preserve"> </w:t>
            </w:r>
          </w:p>
        </w:tc>
        <w:tc>
          <w:tcPr>
            <w:tcW w:w="587" w:type="dxa"/>
            <w:tcBorders>
              <w:top w:val="dotted" w:sz="4" w:space="0" w:color="2E74B5" w:themeColor="accent1" w:themeShade="BF"/>
              <w:bottom w:val="dotted" w:sz="4" w:space="0" w:color="2E74B5" w:themeColor="accent1" w:themeShade="BF"/>
            </w:tcBorders>
          </w:tcPr>
          <w:p w14:paraId="1EF81C48" w14:textId="77777777" w:rsidR="00F66937" w:rsidRPr="00F5704F" w:rsidRDefault="00F66937" w:rsidP="00F66937">
            <w:pPr>
              <w:spacing w:before="60" w:after="60" w:line="260" w:lineRule="exact"/>
              <w:jc w:val="left"/>
              <w:rPr>
                <w:position w:val="2"/>
                <w:sz w:val="20"/>
                <w:szCs w:val="20"/>
              </w:rPr>
            </w:pPr>
          </w:p>
        </w:tc>
        <w:tc>
          <w:tcPr>
            <w:tcW w:w="550" w:type="dxa"/>
            <w:tcBorders>
              <w:top w:val="dotted" w:sz="4" w:space="0" w:color="2E74B5" w:themeColor="accent1" w:themeShade="BF"/>
              <w:bottom w:val="dotted" w:sz="4" w:space="0" w:color="2E74B5" w:themeColor="accent1" w:themeShade="BF"/>
            </w:tcBorders>
          </w:tcPr>
          <w:p w14:paraId="2F61B28D" w14:textId="77777777" w:rsidR="00F66937" w:rsidRPr="00F5704F" w:rsidRDefault="00F66937" w:rsidP="00F66937">
            <w:pPr>
              <w:spacing w:before="60" w:after="60" w:line="260" w:lineRule="exact"/>
              <w:jc w:val="left"/>
              <w:rPr>
                <w:position w:val="2"/>
                <w:sz w:val="20"/>
                <w:szCs w:val="20"/>
              </w:rPr>
            </w:pPr>
          </w:p>
        </w:tc>
        <w:tc>
          <w:tcPr>
            <w:tcW w:w="719" w:type="dxa"/>
            <w:tcBorders>
              <w:top w:val="dotted" w:sz="4" w:space="0" w:color="2E74B5" w:themeColor="accent1" w:themeShade="BF"/>
              <w:bottom w:val="dotted" w:sz="4" w:space="0" w:color="2E74B5" w:themeColor="accent1" w:themeShade="BF"/>
            </w:tcBorders>
          </w:tcPr>
          <w:p w14:paraId="520B8E22" w14:textId="77777777" w:rsidR="00F66937" w:rsidRPr="00F5704F" w:rsidRDefault="00F66937" w:rsidP="00F66937">
            <w:pPr>
              <w:spacing w:before="60" w:after="60" w:line="260" w:lineRule="exact"/>
              <w:jc w:val="left"/>
              <w:rPr>
                <w:position w:val="2"/>
                <w:sz w:val="20"/>
                <w:szCs w:val="20"/>
              </w:rPr>
            </w:pPr>
          </w:p>
        </w:tc>
      </w:tr>
      <w:tr w:rsidR="00F66937" w:rsidRPr="00F5704F" w14:paraId="06C45461" w14:textId="77777777" w:rsidTr="00713936">
        <w:trPr>
          <w:jc w:val="center"/>
        </w:trPr>
        <w:tc>
          <w:tcPr>
            <w:tcW w:w="2623" w:type="dxa"/>
            <w:vMerge/>
            <w:vAlign w:val="center"/>
          </w:tcPr>
          <w:p w14:paraId="009B63E6" w14:textId="77777777" w:rsidR="00F66937" w:rsidRPr="00F5704F" w:rsidRDefault="00F66937" w:rsidP="00F66937">
            <w:pPr>
              <w:spacing w:before="60" w:after="60" w:line="260" w:lineRule="exact"/>
              <w:jc w:val="left"/>
              <w:rPr>
                <w:color w:val="000000"/>
                <w:spacing w:val="-2"/>
                <w:position w:val="2"/>
                <w:sz w:val="20"/>
                <w:szCs w:val="20"/>
                <w:lang w:eastAsia="en-GB"/>
              </w:rPr>
            </w:pPr>
          </w:p>
        </w:tc>
        <w:tc>
          <w:tcPr>
            <w:tcW w:w="1484" w:type="dxa"/>
            <w:vMerge/>
            <w:tcMar>
              <w:left w:w="57" w:type="dxa"/>
              <w:right w:w="57" w:type="dxa"/>
            </w:tcMar>
            <w:vAlign w:val="center"/>
          </w:tcPr>
          <w:p w14:paraId="645416DD" w14:textId="77777777" w:rsidR="00F66937" w:rsidRPr="00F5704F" w:rsidRDefault="00F66937" w:rsidP="00F66937">
            <w:pPr>
              <w:spacing w:before="60" w:after="60" w:line="260" w:lineRule="exact"/>
              <w:jc w:val="center"/>
              <w:rPr>
                <w:position w:val="2"/>
                <w:sz w:val="20"/>
                <w:szCs w:val="20"/>
              </w:rPr>
            </w:pPr>
          </w:p>
        </w:tc>
        <w:tc>
          <w:tcPr>
            <w:tcW w:w="3666" w:type="dxa"/>
            <w:tcBorders>
              <w:top w:val="dotted" w:sz="4" w:space="0" w:color="2E74B5" w:themeColor="accent1" w:themeShade="BF"/>
              <w:bottom w:val="single" w:sz="8" w:space="0" w:color="auto"/>
            </w:tcBorders>
          </w:tcPr>
          <w:p w14:paraId="08FE11DA" w14:textId="7E352929" w:rsidR="00F66937" w:rsidRPr="00F5704F" w:rsidRDefault="00F66937" w:rsidP="00F66937">
            <w:pPr>
              <w:tabs>
                <w:tab w:val="clear" w:pos="794"/>
              </w:tabs>
              <w:overflowPunct w:val="0"/>
              <w:autoSpaceDE w:val="0"/>
              <w:autoSpaceDN w:val="0"/>
              <w:adjustRightInd w:val="0"/>
              <w:spacing w:before="60" w:after="60" w:line="260" w:lineRule="exact"/>
              <w:ind w:left="306" w:hanging="306"/>
              <w:jc w:val="left"/>
              <w:textAlignment w:val="baseline"/>
              <w:rPr>
                <w:position w:val="2"/>
                <w:sz w:val="20"/>
                <w:szCs w:val="20"/>
              </w:rPr>
            </w:pPr>
            <w:r w:rsidRPr="00F5704F">
              <w:rPr>
                <w:rFonts w:hint="cs"/>
                <w:position w:val="2"/>
                <w:sz w:val="20"/>
                <w:szCs w:val="20"/>
                <w:rtl/>
              </w:rPr>
              <w:t>-</w:t>
            </w:r>
            <w:r w:rsidRPr="00F5704F">
              <w:rPr>
                <w:position w:val="2"/>
                <w:sz w:val="20"/>
                <w:szCs w:val="20"/>
                <w:rtl/>
              </w:rPr>
              <w:tab/>
            </w:r>
            <w:r w:rsidR="006E3389" w:rsidRPr="00F5704F">
              <w:rPr>
                <w:rFonts w:hint="cs"/>
                <w:position w:val="2"/>
                <w:sz w:val="20"/>
                <w:szCs w:val="20"/>
                <w:rtl/>
              </w:rPr>
              <w:t xml:space="preserve">تقرير </w:t>
            </w:r>
            <w:r w:rsidR="006E3389" w:rsidRPr="00F5704F">
              <w:rPr>
                <w:color w:val="000000"/>
                <w:position w:val="2"/>
                <w:sz w:val="20"/>
                <w:szCs w:val="20"/>
                <w:rtl/>
              </w:rPr>
              <w:t xml:space="preserve">فريق العمل التابع للمجلس المعني بحماية الأطفال على </w:t>
            </w:r>
            <w:r w:rsidR="006E3389" w:rsidRPr="00F5704F">
              <w:rPr>
                <w:rFonts w:hint="cs"/>
                <w:color w:val="000000"/>
                <w:position w:val="2"/>
                <w:sz w:val="20"/>
                <w:szCs w:val="20"/>
                <w:rtl/>
              </w:rPr>
              <w:t>الإنترنت</w:t>
            </w:r>
            <w:r w:rsidRPr="00F5704F">
              <w:rPr>
                <w:rFonts w:hint="cs"/>
                <w:position w:val="2"/>
                <w:sz w:val="20"/>
                <w:szCs w:val="20"/>
                <w:rtl/>
              </w:rPr>
              <w:t xml:space="preserve"> </w:t>
            </w:r>
          </w:p>
        </w:tc>
        <w:tc>
          <w:tcPr>
            <w:tcW w:w="587" w:type="dxa"/>
            <w:tcBorders>
              <w:top w:val="dotted" w:sz="4" w:space="0" w:color="2E74B5" w:themeColor="accent1" w:themeShade="BF"/>
              <w:bottom w:val="single" w:sz="8" w:space="0" w:color="auto"/>
            </w:tcBorders>
          </w:tcPr>
          <w:p w14:paraId="15FF96EA" w14:textId="77777777" w:rsidR="00F66937" w:rsidRPr="00F5704F" w:rsidRDefault="00F66937" w:rsidP="00F66937">
            <w:pPr>
              <w:spacing w:before="60" w:after="60" w:line="260" w:lineRule="exact"/>
              <w:jc w:val="left"/>
              <w:rPr>
                <w:position w:val="2"/>
                <w:sz w:val="20"/>
                <w:szCs w:val="20"/>
              </w:rPr>
            </w:pPr>
          </w:p>
        </w:tc>
        <w:tc>
          <w:tcPr>
            <w:tcW w:w="550" w:type="dxa"/>
            <w:tcBorders>
              <w:top w:val="dotted" w:sz="4" w:space="0" w:color="2E74B5" w:themeColor="accent1" w:themeShade="BF"/>
              <w:bottom w:val="single" w:sz="8" w:space="0" w:color="auto"/>
            </w:tcBorders>
          </w:tcPr>
          <w:p w14:paraId="094D43C3" w14:textId="77777777" w:rsidR="00F66937" w:rsidRPr="00F5704F" w:rsidRDefault="00F66937" w:rsidP="00F66937">
            <w:pPr>
              <w:spacing w:before="60" w:after="60" w:line="260" w:lineRule="exact"/>
              <w:jc w:val="left"/>
              <w:rPr>
                <w:position w:val="2"/>
                <w:sz w:val="20"/>
                <w:szCs w:val="20"/>
              </w:rPr>
            </w:pPr>
          </w:p>
        </w:tc>
        <w:tc>
          <w:tcPr>
            <w:tcW w:w="719" w:type="dxa"/>
            <w:tcBorders>
              <w:top w:val="dotted" w:sz="4" w:space="0" w:color="2E74B5" w:themeColor="accent1" w:themeShade="BF"/>
              <w:bottom w:val="single" w:sz="8" w:space="0" w:color="auto"/>
            </w:tcBorders>
          </w:tcPr>
          <w:p w14:paraId="742D3E84" w14:textId="77777777" w:rsidR="00F66937" w:rsidRPr="00F5704F" w:rsidRDefault="00F66937" w:rsidP="00F66937">
            <w:pPr>
              <w:spacing w:before="60" w:after="60" w:line="260" w:lineRule="exact"/>
              <w:jc w:val="left"/>
              <w:rPr>
                <w:position w:val="2"/>
                <w:sz w:val="20"/>
                <w:szCs w:val="20"/>
              </w:rPr>
            </w:pPr>
          </w:p>
        </w:tc>
      </w:tr>
      <w:tr w:rsidR="000B104B" w:rsidRPr="00F5704F" w14:paraId="47B3CFD1" w14:textId="77777777" w:rsidTr="00713936">
        <w:trPr>
          <w:jc w:val="center"/>
        </w:trPr>
        <w:tc>
          <w:tcPr>
            <w:tcW w:w="2623" w:type="dxa"/>
            <w:vMerge w:val="restart"/>
            <w:vAlign w:val="center"/>
          </w:tcPr>
          <w:p w14:paraId="34E5BB9F" w14:textId="7450FF11" w:rsidR="000B104B" w:rsidRPr="00F5704F" w:rsidRDefault="00C6276A" w:rsidP="00261516">
            <w:pPr>
              <w:keepNext/>
              <w:keepLines/>
              <w:spacing w:before="60" w:after="60" w:line="260" w:lineRule="exact"/>
              <w:jc w:val="left"/>
              <w:rPr>
                <w:bCs/>
                <w:iCs/>
                <w:position w:val="2"/>
                <w:sz w:val="20"/>
                <w:szCs w:val="20"/>
                <w:highlight w:val="yellow"/>
              </w:rPr>
            </w:pPr>
            <w:r w:rsidRPr="00F5704F">
              <w:rPr>
                <w:position w:val="2"/>
                <w:sz w:val="20"/>
                <w:szCs w:val="20"/>
                <w:rtl/>
              </w:rPr>
              <w:lastRenderedPageBreak/>
              <w:t>المتأخرات والحسابات الخاصة بالمتأخرات</w:t>
            </w:r>
          </w:p>
        </w:tc>
        <w:tc>
          <w:tcPr>
            <w:tcW w:w="1484" w:type="dxa"/>
            <w:vMerge w:val="restart"/>
            <w:tcMar>
              <w:left w:w="57" w:type="dxa"/>
              <w:right w:w="57" w:type="dxa"/>
            </w:tcMar>
            <w:vAlign w:val="center"/>
          </w:tcPr>
          <w:p w14:paraId="6C5B86F2" w14:textId="77777777" w:rsidR="000B104B" w:rsidRPr="00F5704F" w:rsidRDefault="001B5231" w:rsidP="00261516">
            <w:pPr>
              <w:keepNext/>
              <w:keepLines/>
              <w:spacing w:before="60" w:after="60" w:line="260" w:lineRule="exact"/>
              <w:jc w:val="center"/>
              <w:rPr>
                <w:position w:val="2"/>
                <w:sz w:val="20"/>
                <w:szCs w:val="20"/>
              </w:rPr>
            </w:pPr>
            <w:hyperlink r:id="rId43" w:history="1">
              <w:r w:rsidR="000B104B" w:rsidRPr="00F5704F">
                <w:rPr>
                  <w:rStyle w:val="Hyperlink"/>
                  <w:position w:val="2"/>
                  <w:sz w:val="20"/>
                  <w:szCs w:val="20"/>
                  <w:lang w:eastAsia="en-GB"/>
                </w:rPr>
                <w:t>C20/11(Rev.1)</w:t>
              </w:r>
            </w:hyperlink>
          </w:p>
        </w:tc>
        <w:tc>
          <w:tcPr>
            <w:tcW w:w="3666" w:type="dxa"/>
            <w:tcBorders>
              <w:top w:val="single" w:sz="8" w:space="0" w:color="auto"/>
              <w:bottom w:val="dotted" w:sz="4" w:space="0" w:color="2E74B5" w:themeColor="accent1" w:themeShade="BF"/>
            </w:tcBorders>
          </w:tcPr>
          <w:p w14:paraId="0E54D6FF" w14:textId="1DE61B47" w:rsidR="000B104B" w:rsidRPr="00F5704F" w:rsidRDefault="00F66937" w:rsidP="00261516">
            <w:pPr>
              <w:keepNext/>
              <w:keepLines/>
              <w:tabs>
                <w:tab w:val="clear" w:pos="794"/>
              </w:tabs>
              <w:overflowPunct w:val="0"/>
              <w:autoSpaceDE w:val="0"/>
              <w:autoSpaceDN w:val="0"/>
              <w:adjustRightInd w:val="0"/>
              <w:spacing w:before="60" w:after="60" w:line="260" w:lineRule="exact"/>
              <w:ind w:left="306" w:hanging="306"/>
              <w:jc w:val="left"/>
              <w:textAlignment w:val="baseline"/>
              <w:rPr>
                <w:position w:val="2"/>
                <w:sz w:val="20"/>
                <w:szCs w:val="20"/>
              </w:rPr>
            </w:pPr>
            <w:r w:rsidRPr="00F5704F">
              <w:rPr>
                <w:rFonts w:hint="cs"/>
                <w:position w:val="2"/>
                <w:sz w:val="20"/>
                <w:szCs w:val="20"/>
                <w:rtl/>
              </w:rPr>
              <w:t>-</w:t>
            </w:r>
            <w:r w:rsidRPr="00F5704F">
              <w:rPr>
                <w:position w:val="2"/>
                <w:sz w:val="20"/>
                <w:szCs w:val="20"/>
                <w:rtl/>
              </w:rPr>
              <w:tab/>
            </w:r>
            <w:r w:rsidR="006E3389" w:rsidRPr="00F5704F">
              <w:rPr>
                <w:rFonts w:hint="cs"/>
                <w:position w:val="2"/>
                <w:sz w:val="20"/>
                <w:szCs w:val="20"/>
                <w:rtl/>
              </w:rPr>
              <w:t>الإحاطة علماً بالتقرير</w:t>
            </w:r>
          </w:p>
        </w:tc>
        <w:tc>
          <w:tcPr>
            <w:tcW w:w="587" w:type="dxa"/>
            <w:tcBorders>
              <w:top w:val="single" w:sz="8" w:space="0" w:color="auto"/>
              <w:bottom w:val="dotted" w:sz="4" w:space="0" w:color="2E74B5" w:themeColor="accent1" w:themeShade="BF"/>
            </w:tcBorders>
          </w:tcPr>
          <w:p w14:paraId="67C8A976" w14:textId="77777777" w:rsidR="000B104B" w:rsidRPr="00F5704F" w:rsidRDefault="000B104B" w:rsidP="00261516">
            <w:pPr>
              <w:keepNext/>
              <w:keepLines/>
              <w:spacing w:before="60" w:after="60" w:line="260" w:lineRule="exact"/>
              <w:jc w:val="left"/>
              <w:rPr>
                <w:position w:val="2"/>
                <w:sz w:val="20"/>
                <w:szCs w:val="20"/>
              </w:rPr>
            </w:pPr>
          </w:p>
        </w:tc>
        <w:tc>
          <w:tcPr>
            <w:tcW w:w="550" w:type="dxa"/>
            <w:tcBorders>
              <w:top w:val="single" w:sz="8" w:space="0" w:color="auto"/>
              <w:bottom w:val="dotted" w:sz="4" w:space="0" w:color="2E74B5" w:themeColor="accent1" w:themeShade="BF"/>
            </w:tcBorders>
          </w:tcPr>
          <w:p w14:paraId="1819EFE2" w14:textId="77777777" w:rsidR="000B104B" w:rsidRPr="00F5704F" w:rsidRDefault="000B104B" w:rsidP="00261516">
            <w:pPr>
              <w:keepNext/>
              <w:keepLines/>
              <w:spacing w:before="60" w:after="60" w:line="260" w:lineRule="exact"/>
              <w:jc w:val="left"/>
              <w:rPr>
                <w:position w:val="2"/>
                <w:sz w:val="20"/>
                <w:szCs w:val="20"/>
              </w:rPr>
            </w:pPr>
          </w:p>
        </w:tc>
        <w:tc>
          <w:tcPr>
            <w:tcW w:w="719" w:type="dxa"/>
            <w:tcBorders>
              <w:top w:val="single" w:sz="8" w:space="0" w:color="auto"/>
              <w:bottom w:val="dotted" w:sz="4" w:space="0" w:color="2E74B5" w:themeColor="accent1" w:themeShade="BF"/>
            </w:tcBorders>
          </w:tcPr>
          <w:p w14:paraId="361466AD" w14:textId="77777777" w:rsidR="000B104B" w:rsidRPr="00F5704F" w:rsidRDefault="000B104B" w:rsidP="00261516">
            <w:pPr>
              <w:keepNext/>
              <w:keepLines/>
              <w:spacing w:before="60" w:after="60" w:line="260" w:lineRule="exact"/>
              <w:jc w:val="left"/>
              <w:rPr>
                <w:position w:val="2"/>
                <w:sz w:val="20"/>
                <w:szCs w:val="20"/>
              </w:rPr>
            </w:pPr>
          </w:p>
        </w:tc>
      </w:tr>
      <w:tr w:rsidR="000B104B" w:rsidRPr="00F5704F" w14:paraId="0FE4DBA0" w14:textId="77777777" w:rsidTr="00713936">
        <w:trPr>
          <w:jc w:val="center"/>
        </w:trPr>
        <w:tc>
          <w:tcPr>
            <w:tcW w:w="2623" w:type="dxa"/>
            <w:vMerge/>
            <w:vAlign w:val="center"/>
          </w:tcPr>
          <w:p w14:paraId="58385E04" w14:textId="77777777" w:rsidR="000B104B" w:rsidRPr="00F5704F" w:rsidRDefault="000B104B" w:rsidP="00261516">
            <w:pPr>
              <w:keepNext/>
              <w:keepLines/>
              <w:spacing w:before="60" w:after="60" w:line="260" w:lineRule="exact"/>
              <w:jc w:val="left"/>
              <w:rPr>
                <w:position w:val="2"/>
                <w:sz w:val="20"/>
                <w:szCs w:val="20"/>
                <w:lang w:eastAsia="en-GB"/>
              </w:rPr>
            </w:pPr>
          </w:p>
        </w:tc>
        <w:tc>
          <w:tcPr>
            <w:tcW w:w="1484" w:type="dxa"/>
            <w:vMerge/>
            <w:tcMar>
              <w:left w:w="57" w:type="dxa"/>
              <w:right w:w="57" w:type="dxa"/>
            </w:tcMar>
            <w:vAlign w:val="center"/>
          </w:tcPr>
          <w:p w14:paraId="057B982C" w14:textId="77777777" w:rsidR="000B104B" w:rsidRPr="00F5704F" w:rsidRDefault="000B104B" w:rsidP="00261516">
            <w:pPr>
              <w:keepNext/>
              <w:keepLines/>
              <w:spacing w:before="60" w:after="60" w:line="260" w:lineRule="exact"/>
              <w:jc w:val="center"/>
              <w:rPr>
                <w:position w:val="2"/>
                <w:sz w:val="20"/>
                <w:szCs w:val="20"/>
              </w:rPr>
            </w:pPr>
          </w:p>
        </w:tc>
        <w:tc>
          <w:tcPr>
            <w:tcW w:w="3666" w:type="dxa"/>
            <w:tcBorders>
              <w:top w:val="dotted" w:sz="4" w:space="0" w:color="2E74B5" w:themeColor="accent1" w:themeShade="BF"/>
              <w:bottom w:val="dotted" w:sz="4" w:space="0" w:color="2E74B5" w:themeColor="accent1" w:themeShade="BF"/>
            </w:tcBorders>
          </w:tcPr>
          <w:p w14:paraId="718985DB" w14:textId="500C70BB" w:rsidR="000B104B" w:rsidRPr="00F5704F" w:rsidRDefault="00C6276A" w:rsidP="00261516">
            <w:pPr>
              <w:keepNext/>
              <w:keepLines/>
              <w:tabs>
                <w:tab w:val="clear" w:pos="794"/>
              </w:tabs>
              <w:overflowPunct w:val="0"/>
              <w:autoSpaceDE w:val="0"/>
              <w:autoSpaceDN w:val="0"/>
              <w:adjustRightInd w:val="0"/>
              <w:spacing w:before="60" w:after="60" w:line="260" w:lineRule="exact"/>
              <w:ind w:left="306" w:hanging="306"/>
              <w:jc w:val="left"/>
              <w:textAlignment w:val="baseline"/>
              <w:rPr>
                <w:position w:val="2"/>
                <w:sz w:val="20"/>
                <w:szCs w:val="20"/>
              </w:rPr>
            </w:pPr>
            <w:r w:rsidRPr="00F5704F">
              <w:rPr>
                <w:rFonts w:hint="cs"/>
                <w:position w:val="2"/>
                <w:sz w:val="20"/>
                <w:szCs w:val="20"/>
                <w:rtl/>
              </w:rPr>
              <w:t>-</w:t>
            </w:r>
            <w:r w:rsidRPr="00F5704F">
              <w:rPr>
                <w:position w:val="2"/>
                <w:sz w:val="20"/>
                <w:szCs w:val="20"/>
                <w:rtl/>
              </w:rPr>
              <w:tab/>
              <w:t>أن يأذن للأمين العام بشطب فوائد على المتأخرات وديون غير قابلة للاسترداد بمبلغ</w:t>
            </w:r>
            <w:r w:rsidRPr="00F5704F">
              <w:rPr>
                <w:rFonts w:hint="cs"/>
                <w:position w:val="2"/>
                <w:sz w:val="20"/>
                <w:szCs w:val="20"/>
                <w:rtl/>
              </w:rPr>
              <w:t xml:space="preserve"> </w:t>
            </w:r>
            <w:r w:rsidRPr="00F5704F">
              <w:rPr>
                <w:position w:val="2"/>
                <w:sz w:val="20"/>
                <w:szCs w:val="20"/>
              </w:rPr>
              <w:t>2 720 252,63</w:t>
            </w:r>
            <w:r w:rsidRPr="00F5704F">
              <w:rPr>
                <w:position w:val="2"/>
                <w:sz w:val="20"/>
                <w:szCs w:val="20"/>
                <w:rtl/>
              </w:rPr>
              <w:t xml:space="preserve"> من الفرنكات السويسرية</w:t>
            </w:r>
          </w:p>
        </w:tc>
        <w:tc>
          <w:tcPr>
            <w:tcW w:w="587" w:type="dxa"/>
            <w:tcBorders>
              <w:top w:val="dotted" w:sz="4" w:space="0" w:color="2E74B5" w:themeColor="accent1" w:themeShade="BF"/>
              <w:bottom w:val="dotted" w:sz="4" w:space="0" w:color="2E74B5" w:themeColor="accent1" w:themeShade="BF"/>
            </w:tcBorders>
          </w:tcPr>
          <w:p w14:paraId="43E11367" w14:textId="77777777" w:rsidR="000B104B" w:rsidRPr="00F5704F" w:rsidRDefault="000B104B" w:rsidP="00261516">
            <w:pPr>
              <w:keepNext/>
              <w:keepLines/>
              <w:spacing w:before="60" w:after="60" w:line="260" w:lineRule="exact"/>
              <w:jc w:val="left"/>
              <w:rPr>
                <w:position w:val="2"/>
                <w:sz w:val="20"/>
                <w:szCs w:val="20"/>
              </w:rPr>
            </w:pPr>
          </w:p>
        </w:tc>
        <w:tc>
          <w:tcPr>
            <w:tcW w:w="550" w:type="dxa"/>
            <w:tcBorders>
              <w:top w:val="dotted" w:sz="4" w:space="0" w:color="2E74B5" w:themeColor="accent1" w:themeShade="BF"/>
              <w:bottom w:val="dotted" w:sz="4" w:space="0" w:color="2E74B5" w:themeColor="accent1" w:themeShade="BF"/>
            </w:tcBorders>
          </w:tcPr>
          <w:p w14:paraId="2CB21F2D" w14:textId="77777777" w:rsidR="000B104B" w:rsidRPr="00F5704F" w:rsidRDefault="000B104B" w:rsidP="00261516">
            <w:pPr>
              <w:keepNext/>
              <w:keepLines/>
              <w:spacing w:before="60" w:after="60" w:line="260" w:lineRule="exact"/>
              <w:jc w:val="left"/>
              <w:rPr>
                <w:position w:val="2"/>
                <w:sz w:val="20"/>
                <w:szCs w:val="20"/>
              </w:rPr>
            </w:pPr>
          </w:p>
        </w:tc>
        <w:tc>
          <w:tcPr>
            <w:tcW w:w="719" w:type="dxa"/>
            <w:tcBorders>
              <w:top w:val="dotted" w:sz="4" w:space="0" w:color="2E74B5" w:themeColor="accent1" w:themeShade="BF"/>
              <w:bottom w:val="dotted" w:sz="4" w:space="0" w:color="2E74B5" w:themeColor="accent1" w:themeShade="BF"/>
            </w:tcBorders>
          </w:tcPr>
          <w:p w14:paraId="4862C322" w14:textId="77777777" w:rsidR="000B104B" w:rsidRPr="00F5704F" w:rsidRDefault="000B104B" w:rsidP="00261516">
            <w:pPr>
              <w:keepNext/>
              <w:keepLines/>
              <w:spacing w:before="60" w:after="60" w:line="260" w:lineRule="exact"/>
              <w:jc w:val="left"/>
              <w:rPr>
                <w:position w:val="2"/>
                <w:sz w:val="20"/>
                <w:szCs w:val="20"/>
              </w:rPr>
            </w:pPr>
          </w:p>
        </w:tc>
      </w:tr>
      <w:tr w:rsidR="000B104B" w:rsidRPr="00F5704F" w14:paraId="545AF882" w14:textId="77777777" w:rsidTr="00713936">
        <w:trPr>
          <w:jc w:val="center"/>
        </w:trPr>
        <w:tc>
          <w:tcPr>
            <w:tcW w:w="2623" w:type="dxa"/>
            <w:vMerge/>
            <w:vAlign w:val="center"/>
          </w:tcPr>
          <w:p w14:paraId="59CA4EA8" w14:textId="77777777" w:rsidR="000B104B" w:rsidRPr="00F5704F" w:rsidRDefault="000B104B" w:rsidP="000B104B">
            <w:pPr>
              <w:spacing w:before="60" w:after="60" w:line="260" w:lineRule="exact"/>
              <w:jc w:val="left"/>
              <w:rPr>
                <w:position w:val="2"/>
                <w:sz w:val="20"/>
                <w:szCs w:val="20"/>
                <w:lang w:eastAsia="en-GB"/>
              </w:rPr>
            </w:pPr>
          </w:p>
        </w:tc>
        <w:tc>
          <w:tcPr>
            <w:tcW w:w="1484" w:type="dxa"/>
            <w:vMerge/>
            <w:tcMar>
              <w:left w:w="57" w:type="dxa"/>
              <w:right w:w="57" w:type="dxa"/>
            </w:tcMar>
            <w:vAlign w:val="center"/>
          </w:tcPr>
          <w:p w14:paraId="41387273" w14:textId="77777777" w:rsidR="000B104B" w:rsidRPr="00F5704F" w:rsidRDefault="000B104B" w:rsidP="000B104B">
            <w:pPr>
              <w:spacing w:before="60" w:after="60" w:line="260" w:lineRule="exact"/>
              <w:jc w:val="center"/>
              <w:rPr>
                <w:position w:val="2"/>
                <w:sz w:val="20"/>
                <w:szCs w:val="20"/>
              </w:rPr>
            </w:pPr>
          </w:p>
        </w:tc>
        <w:tc>
          <w:tcPr>
            <w:tcW w:w="3666" w:type="dxa"/>
            <w:tcBorders>
              <w:top w:val="dotted" w:sz="4" w:space="0" w:color="2E74B5" w:themeColor="accent1" w:themeShade="BF"/>
              <w:bottom w:val="single" w:sz="8" w:space="0" w:color="auto"/>
            </w:tcBorders>
          </w:tcPr>
          <w:p w14:paraId="2D8B8370" w14:textId="64EDFE7B" w:rsidR="000B104B" w:rsidRPr="00F5704F" w:rsidRDefault="00C6276A" w:rsidP="00C6276A">
            <w:pPr>
              <w:tabs>
                <w:tab w:val="clear" w:pos="794"/>
              </w:tabs>
              <w:overflowPunct w:val="0"/>
              <w:autoSpaceDE w:val="0"/>
              <w:autoSpaceDN w:val="0"/>
              <w:adjustRightInd w:val="0"/>
              <w:spacing w:before="60" w:after="60" w:line="260" w:lineRule="exact"/>
              <w:ind w:left="306" w:hanging="306"/>
              <w:jc w:val="left"/>
              <w:textAlignment w:val="baseline"/>
              <w:rPr>
                <w:position w:val="2"/>
                <w:sz w:val="20"/>
                <w:szCs w:val="20"/>
              </w:rPr>
            </w:pPr>
            <w:r w:rsidRPr="00F5704F">
              <w:rPr>
                <w:rFonts w:hint="cs"/>
                <w:position w:val="2"/>
                <w:sz w:val="20"/>
                <w:szCs w:val="20"/>
                <w:rtl/>
              </w:rPr>
              <w:t>-</w:t>
            </w:r>
            <w:r w:rsidRPr="00F5704F">
              <w:rPr>
                <w:position w:val="2"/>
                <w:sz w:val="20"/>
                <w:szCs w:val="20"/>
                <w:rtl/>
              </w:rPr>
              <w:tab/>
            </w:r>
            <w:r w:rsidR="00DA6928" w:rsidRPr="00F5704F">
              <w:rPr>
                <w:rFonts w:hint="cs"/>
                <w:position w:val="2"/>
                <w:sz w:val="20"/>
                <w:szCs w:val="20"/>
                <w:rtl/>
              </w:rPr>
              <w:t>اعتماد مشروع المقرر الوارد في</w:t>
            </w:r>
            <w:r w:rsidRPr="00F5704F">
              <w:rPr>
                <w:rFonts w:hint="cs"/>
                <w:position w:val="2"/>
                <w:sz w:val="20"/>
                <w:szCs w:val="20"/>
                <w:rtl/>
              </w:rPr>
              <w:t xml:space="preserve"> </w:t>
            </w:r>
            <w:hyperlink w:anchor="Annex_10" w:history="1">
              <w:r w:rsidRPr="00F5704F">
                <w:rPr>
                  <w:rStyle w:val="Hyperlink"/>
                  <w:rFonts w:hint="cs"/>
                  <w:position w:val="2"/>
                  <w:sz w:val="20"/>
                  <w:szCs w:val="20"/>
                  <w:rtl/>
                </w:rPr>
                <w:t>الملحق 10</w:t>
              </w:r>
            </w:hyperlink>
          </w:p>
        </w:tc>
        <w:tc>
          <w:tcPr>
            <w:tcW w:w="587" w:type="dxa"/>
            <w:tcBorders>
              <w:top w:val="dotted" w:sz="4" w:space="0" w:color="2E74B5" w:themeColor="accent1" w:themeShade="BF"/>
              <w:bottom w:val="single" w:sz="8" w:space="0" w:color="auto"/>
            </w:tcBorders>
          </w:tcPr>
          <w:p w14:paraId="5C3E3B79" w14:textId="77777777" w:rsidR="000B104B" w:rsidRPr="00F5704F" w:rsidRDefault="000B104B" w:rsidP="000B104B">
            <w:pPr>
              <w:spacing w:before="60" w:after="60" w:line="260" w:lineRule="exact"/>
              <w:jc w:val="left"/>
              <w:rPr>
                <w:position w:val="2"/>
                <w:sz w:val="20"/>
                <w:szCs w:val="20"/>
              </w:rPr>
            </w:pPr>
          </w:p>
        </w:tc>
        <w:tc>
          <w:tcPr>
            <w:tcW w:w="550" w:type="dxa"/>
            <w:tcBorders>
              <w:top w:val="dotted" w:sz="4" w:space="0" w:color="2E74B5" w:themeColor="accent1" w:themeShade="BF"/>
              <w:bottom w:val="single" w:sz="8" w:space="0" w:color="auto"/>
            </w:tcBorders>
          </w:tcPr>
          <w:p w14:paraId="5A7C7E5A" w14:textId="77777777" w:rsidR="000B104B" w:rsidRPr="00F5704F" w:rsidRDefault="000B104B" w:rsidP="000B104B">
            <w:pPr>
              <w:spacing w:before="60" w:after="60" w:line="260" w:lineRule="exact"/>
              <w:jc w:val="left"/>
              <w:rPr>
                <w:position w:val="2"/>
                <w:sz w:val="20"/>
                <w:szCs w:val="20"/>
              </w:rPr>
            </w:pPr>
          </w:p>
        </w:tc>
        <w:tc>
          <w:tcPr>
            <w:tcW w:w="719" w:type="dxa"/>
            <w:tcBorders>
              <w:top w:val="dotted" w:sz="4" w:space="0" w:color="2E74B5" w:themeColor="accent1" w:themeShade="BF"/>
              <w:bottom w:val="single" w:sz="8" w:space="0" w:color="auto"/>
            </w:tcBorders>
          </w:tcPr>
          <w:p w14:paraId="75082406" w14:textId="77777777" w:rsidR="000B104B" w:rsidRPr="00F5704F" w:rsidRDefault="000B104B" w:rsidP="000B104B">
            <w:pPr>
              <w:spacing w:before="60" w:after="60" w:line="260" w:lineRule="exact"/>
              <w:jc w:val="left"/>
              <w:rPr>
                <w:position w:val="2"/>
                <w:sz w:val="20"/>
                <w:szCs w:val="20"/>
              </w:rPr>
            </w:pPr>
          </w:p>
        </w:tc>
      </w:tr>
      <w:tr w:rsidR="000B104B" w:rsidRPr="00F5704F" w14:paraId="5DA3D4F5" w14:textId="77777777" w:rsidTr="00713936">
        <w:trPr>
          <w:jc w:val="center"/>
        </w:trPr>
        <w:tc>
          <w:tcPr>
            <w:tcW w:w="2623" w:type="dxa"/>
            <w:vAlign w:val="center"/>
          </w:tcPr>
          <w:p w14:paraId="40FC76A8" w14:textId="2FFEF8E7" w:rsidR="000B104B" w:rsidRPr="00F5704F" w:rsidRDefault="00C6276A" w:rsidP="000B104B">
            <w:pPr>
              <w:keepNext/>
              <w:spacing w:before="60" w:after="60" w:line="260" w:lineRule="exact"/>
              <w:jc w:val="left"/>
              <w:rPr>
                <w:bCs/>
                <w:iCs/>
                <w:position w:val="2"/>
                <w:sz w:val="20"/>
                <w:szCs w:val="20"/>
                <w:highlight w:val="yellow"/>
              </w:rPr>
            </w:pPr>
            <w:r w:rsidRPr="00F5704F">
              <w:rPr>
                <w:rFonts w:eastAsia="Times New Roman"/>
                <w:color w:val="000000"/>
                <w:position w:val="2"/>
                <w:sz w:val="20"/>
                <w:szCs w:val="20"/>
                <w:rtl/>
                <w:lang w:eastAsia="en-GB"/>
              </w:rPr>
              <w:t>حصص مساهمة جمهورية باكستان الإسلامية في تغطية نفقات الاتحاد</w:t>
            </w:r>
          </w:p>
        </w:tc>
        <w:tc>
          <w:tcPr>
            <w:tcW w:w="1484" w:type="dxa"/>
            <w:tcMar>
              <w:left w:w="57" w:type="dxa"/>
              <w:right w:w="57" w:type="dxa"/>
            </w:tcMar>
            <w:vAlign w:val="center"/>
          </w:tcPr>
          <w:p w14:paraId="3060E64C" w14:textId="77777777" w:rsidR="000B104B" w:rsidRPr="00F5704F" w:rsidRDefault="001B5231" w:rsidP="000B104B">
            <w:pPr>
              <w:keepNext/>
              <w:spacing w:before="60" w:after="60" w:line="260" w:lineRule="exact"/>
              <w:jc w:val="center"/>
              <w:rPr>
                <w:position w:val="2"/>
                <w:sz w:val="20"/>
                <w:szCs w:val="20"/>
              </w:rPr>
            </w:pPr>
            <w:hyperlink r:id="rId44" w:history="1">
              <w:r w:rsidR="000B104B" w:rsidRPr="00F5704F">
                <w:rPr>
                  <w:rStyle w:val="Hyperlink"/>
                  <w:position w:val="2"/>
                  <w:sz w:val="20"/>
                  <w:szCs w:val="20"/>
                  <w:lang w:eastAsia="en-GB"/>
                </w:rPr>
                <w:t>C20/73</w:t>
              </w:r>
            </w:hyperlink>
          </w:p>
        </w:tc>
        <w:tc>
          <w:tcPr>
            <w:tcW w:w="3666" w:type="dxa"/>
            <w:tcBorders>
              <w:top w:val="single" w:sz="8" w:space="0" w:color="auto"/>
            </w:tcBorders>
            <w:vAlign w:val="center"/>
          </w:tcPr>
          <w:p w14:paraId="2B6ECF70" w14:textId="5A1C27D7" w:rsidR="000B104B" w:rsidRPr="00F5704F" w:rsidRDefault="00C6276A" w:rsidP="00C6276A">
            <w:pPr>
              <w:keepNext/>
              <w:tabs>
                <w:tab w:val="clear" w:pos="794"/>
              </w:tabs>
              <w:spacing w:before="60" w:after="60" w:line="260" w:lineRule="exact"/>
              <w:ind w:left="306" w:hanging="284"/>
              <w:rPr>
                <w:position w:val="2"/>
                <w:sz w:val="20"/>
                <w:szCs w:val="20"/>
                <w:rtl/>
                <w:lang w:val="en-GB"/>
              </w:rPr>
            </w:pPr>
            <w:r w:rsidRPr="00F5704F">
              <w:rPr>
                <w:rFonts w:hint="cs"/>
                <w:position w:val="2"/>
                <w:sz w:val="20"/>
                <w:szCs w:val="20"/>
                <w:rtl/>
              </w:rPr>
              <w:t>-</w:t>
            </w:r>
            <w:r w:rsidRPr="00F5704F">
              <w:rPr>
                <w:position w:val="2"/>
                <w:sz w:val="20"/>
                <w:szCs w:val="20"/>
                <w:rtl/>
              </w:rPr>
              <w:tab/>
            </w:r>
            <w:r w:rsidR="004B6BF5" w:rsidRPr="00745D0C">
              <w:rPr>
                <w:rFonts w:hint="cs"/>
                <w:spacing w:val="-4"/>
                <w:position w:val="2"/>
                <w:sz w:val="20"/>
                <w:szCs w:val="20"/>
                <w:rtl/>
              </w:rPr>
              <w:t>الموافقة على مشروع القرار الوارد في</w:t>
            </w:r>
            <w:r w:rsidRPr="00745D0C">
              <w:rPr>
                <w:rFonts w:hint="cs"/>
                <w:spacing w:val="-4"/>
                <w:position w:val="2"/>
                <w:sz w:val="20"/>
                <w:szCs w:val="20"/>
                <w:rtl/>
              </w:rPr>
              <w:t xml:space="preserve"> </w:t>
            </w:r>
            <w:hyperlink w:anchor="Annex_11" w:history="1">
              <w:r w:rsidRPr="00745D0C">
                <w:rPr>
                  <w:rStyle w:val="Hyperlink"/>
                  <w:rFonts w:hint="cs"/>
                  <w:spacing w:val="-4"/>
                  <w:position w:val="2"/>
                  <w:sz w:val="20"/>
                  <w:szCs w:val="20"/>
                  <w:rtl/>
                </w:rPr>
                <w:t>الملحق 11</w:t>
              </w:r>
            </w:hyperlink>
            <w:r w:rsidRPr="00F5704F">
              <w:rPr>
                <w:rFonts w:hint="cs"/>
                <w:position w:val="2"/>
                <w:sz w:val="20"/>
                <w:szCs w:val="20"/>
                <w:rtl/>
              </w:rPr>
              <w:t xml:space="preserve"> </w:t>
            </w:r>
            <w:r w:rsidR="004B6BF5" w:rsidRPr="00F5704F">
              <w:rPr>
                <w:rFonts w:hint="cs"/>
                <w:position w:val="2"/>
                <w:sz w:val="20"/>
                <w:szCs w:val="20"/>
                <w:rtl/>
              </w:rPr>
              <w:t xml:space="preserve">بشأن حصص مساهمة جمهورية باكستان الإسلامية، مع التاريخ المتفق عليه وهو </w:t>
            </w:r>
            <w:r w:rsidR="004B6BF5" w:rsidRPr="00F5704F">
              <w:rPr>
                <w:position w:val="2"/>
                <w:sz w:val="20"/>
                <w:szCs w:val="20"/>
                <w:lang w:val="en-GB"/>
              </w:rPr>
              <w:t>1</w:t>
            </w:r>
            <w:r w:rsidR="00BC3E1C" w:rsidRPr="00F5704F">
              <w:rPr>
                <w:rFonts w:hint="cs"/>
                <w:position w:val="2"/>
                <w:sz w:val="20"/>
                <w:szCs w:val="20"/>
                <w:rtl/>
              </w:rPr>
              <w:t xml:space="preserve"> </w:t>
            </w:r>
            <w:r w:rsidR="004B6BF5" w:rsidRPr="00F5704F">
              <w:rPr>
                <w:rFonts w:hint="cs"/>
                <w:position w:val="2"/>
                <w:sz w:val="20"/>
                <w:szCs w:val="20"/>
                <w:rtl/>
              </w:rPr>
              <w:t xml:space="preserve">يناير </w:t>
            </w:r>
            <w:r w:rsidR="004B6BF5" w:rsidRPr="00F5704F">
              <w:rPr>
                <w:position w:val="2"/>
                <w:sz w:val="20"/>
                <w:szCs w:val="20"/>
                <w:lang w:val="en-GB"/>
              </w:rPr>
              <w:t>2020</w:t>
            </w:r>
            <w:r w:rsidR="004B6BF5" w:rsidRPr="00F5704F">
              <w:rPr>
                <w:rFonts w:hint="cs"/>
                <w:position w:val="2"/>
                <w:sz w:val="20"/>
                <w:szCs w:val="20"/>
                <w:rtl/>
                <w:lang w:val="en-GB"/>
              </w:rPr>
              <w:t>، على أساس أن هذا ينبغي ألا</w:t>
            </w:r>
            <w:r w:rsidR="00F5704F">
              <w:rPr>
                <w:rFonts w:hint="eastAsia"/>
                <w:position w:val="2"/>
                <w:sz w:val="20"/>
                <w:szCs w:val="20"/>
                <w:rtl/>
                <w:lang w:val="en-GB"/>
              </w:rPr>
              <w:t> </w:t>
            </w:r>
            <w:r w:rsidR="004B6BF5" w:rsidRPr="00F5704F">
              <w:rPr>
                <w:rFonts w:hint="cs"/>
                <w:position w:val="2"/>
                <w:sz w:val="20"/>
                <w:szCs w:val="20"/>
                <w:rtl/>
                <w:lang w:val="en-GB"/>
              </w:rPr>
              <w:t>يشكل سابقة*</w:t>
            </w:r>
          </w:p>
          <w:p w14:paraId="277BBEE3" w14:textId="0111C6B2" w:rsidR="00C6276A" w:rsidRPr="00F5704F" w:rsidRDefault="002B165B" w:rsidP="00C6276A">
            <w:pPr>
              <w:keepNext/>
              <w:tabs>
                <w:tab w:val="clear" w:pos="794"/>
                <w:tab w:val="left" w:pos="317"/>
              </w:tabs>
              <w:spacing w:before="60" w:after="60" w:line="260" w:lineRule="exact"/>
              <w:ind w:left="22"/>
              <w:rPr>
                <w:position w:val="2"/>
                <w:sz w:val="20"/>
                <w:szCs w:val="20"/>
                <w:rtl/>
                <w:lang w:val="en-GB"/>
              </w:rPr>
            </w:pPr>
            <w:r w:rsidRPr="00F5704F">
              <w:rPr>
                <w:rFonts w:hint="cs"/>
                <w:position w:val="2"/>
                <w:sz w:val="20"/>
                <w:szCs w:val="20"/>
                <w:rtl/>
              </w:rPr>
              <w:t>*يعني</w:t>
            </w:r>
            <w:r w:rsidR="004B6BF5" w:rsidRPr="00F5704F">
              <w:rPr>
                <w:rFonts w:hint="cs"/>
                <w:position w:val="2"/>
                <w:sz w:val="20"/>
                <w:szCs w:val="20"/>
                <w:rtl/>
              </w:rPr>
              <w:t xml:space="preserve"> دفع الوحدة التكميلية في </w:t>
            </w:r>
            <w:r w:rsidR="004B6BF5" w:rsidRPr="00F5704F">
              <w:rPr>
                <w:position w:val="2"/>
                <w:sz w:val="20"/>
                <w:szCs w:val="20"/>
                <w:lang w:val="en-GB"/>
              </w:rPr>
              <w:t>2018</w:t>
            </w:r>
            <w:r w:rsidR="004B6BF5" w:rsidRPr="00F5704F">
              <w:rPr>
                <w:rFonts w:hint="cs"/>
                <w:position w:val="2"/>
                <w:sz w:val="20"/>
                <w:szCs w:val="20"/>
                <w:rtl/>
                <w:lang w:val="en-GB"/>
              </w:rPr>
              <w:t xml:space="preserve"> و</w:t>
            </w:r>
            <w:r w:rsidR="004B6BF5" w:rsidRPr="00F5704F">
              <w:rPr>
                <w:position w:val="2"/>
                <w:sz w:val="20"/>
                <w:szCs w:val="20"/>
                <w:lang w:val="en-GB"/>
              </w:rPr>
              <w:t>2019</w:t>
            </w:r>
            <w:r w:rsidR="004B6BF5" w:rsidRPr="00F5704F">
              <w:rPr>
                <w:rFonts w:hint="cs"/>
                <w:position w:val="2"/>
                <w:sz w:val="20"/>
                <w:szCs w:val="20"/>
                <w:rtl/>
                <w:lang w:val="en-GB"/>
              </w:rPr>
              <w:t xml:space="preserve"> بمبلغ إجمالي قدره </w:t>
            </w:r>
            <w:r w:rsidR="004B6BF5" w:rsidRPr="00F5704F">
              <w:rPr>
                <w:position w:val="2"/>
                <w:sz w:val="20"/>
                <w:szCs w:val="20"/>
                <w:lang w:val="en-GB"/>
              </w:rPr>
              <w:t>636 000</w:t>
            </w:r>
            <w:r w:rsidR="004B6BF5" w:rsidRPr="00F5704F">
              <w:rPr>
                <w:rFonts w:hint="cs"/>
                <w:position w:val="2"/>
                <w:sz w:val="20"/>
                <w:szCs w:val="20"/>
                <w:rtl/>
                <w:lang w:val="en-GB"/>
              </w:rPr>
              <w:t xml:space="preserve"> فرنك سويسري.</w:t>
            </w:r>
          </w:p>
        </w:tc>
        <w:tc>
          <w:tcPr>
            <w:tcW w:w="587" w:type="dxa"/>
            <w:tcBorders>
              <w:top w:val="single" w:sz="8" w:space="0" w:color="auto"/>
            </w:tcBorders>
            <w:vAlign w:val="center"/>
          </w:tcPr>
          <w:p w14:paraId="5156DFCF" w14:textId="77777777" w:rsidR="000B104B" w:rsidRPr="00F5704F" w:rsidRDefault="000B104B" w:rsidP="000B104B">
            <w:pPr>
              <w:keepNext/>
              <w:spacing w:before="60" w:after="60" w:line="260" w:lineRule="exact"/>
              <w:jc w:val="left"/>
              <w:rPr>
                <w:position w:val="2"/>
                <w:sz w:val="20"/>
                <w:szCs w:val="20"/>
              </w:rPr>
            </w:pPr>
          </w:p>
        </w:tc>
        <w:tc>
          <w:tcPr>
            <w:tcW w:w="550" w:type="dxa"/>
            <w:tcBorders>
              <w:top w:val="single" w:sz="8" w:space="0" w:color="auto"/>
            </w:tcBorders>
            <w:vAlign w:val="center"/>
          </w:tcPr>
          <w:p w14:paraId="0CD4DDC5" w14:textId="77777777" w:rsidR="000B104B" w:rsidRPr="00F5704F" w:rsidRDefault="000B104B" w:rsidP="000B104B">
            <w:pPr>
              <w:keepNext/>
              <w:spacing w:before="60" w:after="60" w:line="260" w:lineRule="exact"/>
              <w:jc w:val="left"/>
              <w:rPr>
                <w:position w:val="2"/>
                <w:sz w:val="20"/>
                <w:szCs w:val="20"/>
              </w:rPr>
            </w:pPr>
          </w:p>
        </w:tc>
        <w:tc>
          <w:tcPr>
            <w:tcW w:w="719" w:type="dxa"/>
            <w:tcBorders>
              <w:top w:val="single" w:sz="8" w:space="0" w:color="auto"/>
            </w:tcBorders>
            <w:vAlign w:val="center"/>
          </w:tcPr>
          <w:p w14:paraId="5D4C92AD" w14:textId="77777777" w:rsidR="000B104B" w:rsidRPr="00F5704F" w:rsidRDefault="000B104B" w:rsidP="000B104B">
            <w:pPr>
              <w:keepNext/>
              <w:spacing w:before="60" w:after="60" w:line="260" w:lineRule="exact"/>
              <w:jc w:val="left"/>
              <w:rPr>
                <w:position w:val="2"/>
                <w:sz w:val="20"/>
                <w:szCs w:val="20"/>
              </w:rPr>
            </w:pPr>
          </w:p>
        </w:tc>
      </w:tr>
      <w:tr w:rsidR="000B104B" w:rsidRPr="00F5704F" w14:paraId="64D21B66" w14:textId="77777777" w:rsidTr="00713936">
        <w:trPr>
          <w:jc w:val="center"/>
        </w:trPr>
        <w:tc>
          <w:tcPr>
            <w:tcW w:w="2623" w:type="dxa"/>
            <w:vAlign w:val="center"/>
          </w:tcPr>
          <w:p w14:paraId="712D9A3C" w14:textId="01CAD655" w:rsidR="000B104B" w:rsidRPr="00F5704F" w:rsidRDefault="00C6276A" w:rsidP="000B104B">
            <w:pPr>
              <w:spacing w:before="60" w:after="60" w:line="260" w:lineRule="exact"/>
              <w:jc w:val="left"/>
              <w:rPr>
                <w:bCs/>
                <w:iCs/>
                <w:position w:val="2"/>
                <w:sz w:val="20"/>
                <w:szCs w:val="20"/>
                <w:highlight w:val="yellow"/>
              </w:rPr>
            </w:pPr>
            <w:r w:rsidRPr="00F5704F">
              <w:rPr>
                <w:position w:val="2"/>
                <w:sz w:val="20"/>
                <w:szCs w:val="20"/>
                <w:rtl/>
              </w:rPr>
              <w:t>تقرير بشأن تنفيذ خطة عمل إدارة المخاطر</w:t>
            </w:r>
          </w:p>
        </w:tc>
        <w:tc>
          <w:tcPr>
            <w:tcW w:w="1484" w:type="dxa"/>
            <w:tcMar>
              <w:left w:w="57" w:type="dxa"/>
              <w:right w:w="57" w:type="dxa"/>
            </w:tcMar>
            <w:vAlign w:val="center"/>
          </w:tcPr>
          <w:p w14:paraId="7D82EAD3" w14:textId="77777777" w:rsidR="000B104B" w:rsidRPr="00F5704F" w:rsidRDefault="001B5231" w:rsidP="000B104B">
            <w:pPr>
              <w:spacing w:before="60" w:after="60" w:line="260" w:lineRule="exact"/>
              <w:jc w:val="center"/>
              <w:rPr>
                <w:position w:val="2"/>
                <w:sz w:val="20"/>
                <w:szCs w:val="20"/>
              </w:rPr>
            </w:pPr>
            <w:hyperlink r:id="rId45" w:history="1">
              <w:r w:rsidR="000B104B" w:rsidRPr="00F5704F">
                <w:rPr>
                  <w:rStyle w:val="Hyperlink"/>
                  <w:position w:val="2"/>
                  <w:sz w:val="20"/>
                  <w:szCs w:val="20"/>
                  <w:lang w:eastAsia="en-GB"/>
                </w:rPr>
                <w:t>C20/61(</w:t>
              </w:r>
              <w:r w:rsidR="000B104B" w:rsidRPr="00F5704F">
                <w:rPr>
                  <w:rStyle w:val="Hyperlink"/>
                  <w:position w:val="2"/>
                  <w:sz w:val="20"/>
                  <w:szCs w:val="20"/>
                </w:rPr>
                <w:t>Rev.1)</w:t>
              </w:r>
            </w:hyperlink>
          </w:p>
        </w:tc>
        <w:tc>
          <w:tcPr>
            <w:tcW w:w="3666" w:type="dxa"/>
            <w:vAlign w:val="center"/>
          </w:tcPr>
          <w:p w14:paraId="2277AABF" w14:textId="79ECEC67" w:rsidR="000B104B" w:rsidRPr="00F5704F" w:rsidRDefault="00C6276A" w:rsidP="00C6276A">
            <w:pPr>
              <w:tabs>
                <w:tab w:val="clear" w:pos="794"/>
              </w:tabs>
              <w:overflowPunct w:val="0"/>
              <w:autoSpaceDE w:val="0"/>
              <w:autoSpaceDN w:val="0"/>
              <w:adjustRightInd w:val="0"/>
              <w:spacing w:before="60" w:after="60" w:line="260" w:lineRule="exact"/>
              <w:ind w:left="306" w:hanging="306"/>
              <w:jc w:val="left"/>
              <w:textAlignment w:val="baseline"/>
              <w:rPr>
                <w:position w:val="2"/>
                <w:sz w:val="20"/>
                <w:szCs w:val="20"/>
                <w:rtl/>
              </w:rPr>
            </w:pPr>
            <w:r w:rsidRPr="00F5704F">
              <w:rPr>
                <w:rFonts w:hint="cs"/>
                <w:position w:val="2"/>
                <w:sz w:val="20"/>
                <w:szCs w:val="20"/>
                <w:rtl/>
              </w:rPr>
              <w:t>-</w:t>
            </w:r>
            <w:r w:rsidRPr="00F5704F">
              <w:rPr>
                <w:position w:val="2"/>
                <w:sz w:val="20"/>
                <w:szCs w:val="20"/>
                <w:rtl/>
              </w:rPr>
              <w:tab/>
            </w:r>
            <w:r w:rsidR="00C63F6A" w:rsidRPr="00F5704F">
              <w:rPr>
                <w:rFonts w:hint="cs"/>
                <w:position w:val="2"/>
                <w:sz w:val="20"/>
                <w:szCs w:val="20"/>
                <w:rtl/>
              </w:rPr>
              <w:t>الموافقة على التوصيات الواردة في التقرير، وكذلك</w:t>
            </w:r>
            <w:r w:rsidR="00AC23D4" w:rsidRPr="00F5704F">
              <w:rPr>
                <w:rFonts w:hint="cs"/>
                <w:position w:val="2"/>
                <w:sz w:val="20"/>
                <w:szCs w:val="20"/>
                <w:rtl/>
              </w:rPr>
              <w:t xml:space="preserve"> الصيغة المراجعة</w:t>
            </w:r>
            <w:r w:rsidR="00C63F6A" w:rsidRPr="00F5704F">
              <w:rPr>
                <w:rFonts w:hint="cs"/>
                <w:position w:val="2"/>
                <w:sz w:val="20"/>
                <w:szCs w:val="20"/>
                <w:rtl/>
              </w:rPr>
              <w:t xml:space="preserve"> لسياسة إدارة المخاطر </w:t>
            </w:r>
            <w:r w:rsidR="00AC23D4" w:rsidRPr="00F5704F">
              <w:rPr>
                <w:rFonts w:hint="cs"/>
                <w:position w:val="2"/>
                <w:sz w:val="20"/>
                <w:szCs w:val="20"/>
                <w:rtl/>
              </w:rPr>
              <w:t xml:space="preserve">وبيان تقبّل المخاطر </w:t>
            </w:r>
            <w:r w:rsidR="00C63F6A" w:rsidRPr="00F5704F">
              <w:rPr>
                <w:rFonts w:hint="cs"/>
                <w:position w:val="2"/>
                <w:sz w:val="20"/>
                <w:szCs w:val="20"/>
                <w:rtl/>
              </w:rPr>
              <w:t>في الاتحاد التي ستُنفذ في حدود الميزانية</w:t>
            </w:r>
            <w:r w:rsidR="00AC23D4" w:rsidRPr="00F5704F">
              <w:rPr>
                <w:rFonts w:hint="cs"/>
                <w:position w:val="2"/>
                <w:sz w:val="20"/>
                <w:szCs w:val="20"/>
                <w:rtl/>
              </w:rPr>
              <w:t xml:space="preserve"> المتاحة</w:t>
            </w:r>
          </w:p>
        </w:tc>
        <w:tc>
          <w:tcPr>
            <w:tcW w:w="587" w:type="dxa"/>
            <w:vAlign w:val="center"/>
          </w:tcPr>
          <w:p w14:paraId="63DE323C" w14:textId="77777777" w:rsidR="000B104B" w:rsidRPr="00F5704F" w:rsidRDefault="000B104B" w:rsidP="000B104B">
            <w:pPr>
              <w:spacing w:before="60" w:after="60" w:line="260" w:lineRule="exact"/>
              <w:jc w:val="left"/>
              <w:rPr>
                <w:position w:val="2"/>
                <w:sz w:val="20"/>
                <w:szCs w:val="20"/>
              </w:rPr>
            </w:pPr>
          </w:p>
        </w:tc>
        <w:tc>
          <w:tcPr>
            <w:tcW w:w="550" w:type="dxa"/>
            <w:vAlign w:val="center"/>
          </w:tcPr>
          <w:p w14:paraId="5E3A0142" w14:textId="77777777" w:rsidR="000B104B" w:rsidRPr="00F5704F" w:rsidRDefault="000B104B" w:rsidP="000B104B">
            <w:pPr>
              <w:spacing w:before="60" w:after="60" w:line="260" w:lineRule="exact"/>
              <w:jc w:val="left"/>
              <w:rPr>
                <w:position w:val="2"/>
                <w:sz w:val="20"/>
                <w:szCs w:val="20"/>
              </w:rPr>
            </w:pPr>
          </w:p>
        </w:tc>
        <w:tc>
          <w:tcPr>
            <w:tcW w:w="719" w:type="dxa"/>
            <w:vAlign w:val="center"/>
          </w:tcPr>
          <w:p w14:paraId="724F3C88" w14:textId="77777777" w:rsidR="000B104B" w:rsidRPr="00F5704F" w:rsidRDefault="000B104B" w:rsidP="000B104B">
            <w:pPr>
              <w:spacing w:before="60" w:after="60" w:line="260" w:lineRule="exact"/>
              <w:jc w:val="left"/>
              <w:rPr>
                <w:position w:val="2"/>
                <w:sz w:val="20"/>
                <w:szCs w:val="20"/>
              </w:rPr>
            </w:pPr>
          </w:p>
        </w:tc>
      </w:tr>
      <w:tr w:rsidR="000B104B" w:rsidRPr="00F5704F" w14:paraId="571EA022" w14:textId="77777777" w:rsidTr="00F66937">
        <w:trPr>
          <w:jc w:val="center"/>
        </w:trPr>
        <w:tc>
          <w:tcPr>
            <w:tcW w:w="2623" w:type="dxa"/>
            <w:vMerge w:val="restart"/>
            <w:vAlign w:val="center"/>
          </w:tcPr>
          <w:p w14:paraId="6B720AC4" w14:textId="290B0D99" w:rsidR="000B104B" w:rsidRPr="00F5704F" w:rsidRDefault="00C6276A" w:rsidP="000B104B">
            <w:pPr>
              <w:keepNext/>
              <w:keepLines/>
              <w:spacing w:before="60" w:after="60" w:line="260" w:lineRule="exact"/>
              <w:jc w:val="left"/>
              <w:rPr>
                <w:bCs/>
                <w:iCs/>
                <w:position w:val="2"/>
                <w:sz w:val="20"/>
                <w:szCs w:val="20"/>
                <w:highlight w:val="yellow"/>
              </w:rPr>
            </w:pPr>
            <w:r w:rsidRPr="00F5704F">
              <w:rPr>
                <w:position w:val="2"/>
                <w:sz w:val="20"/>
                <w:szCs w:val="20"/>
                <w:rtl/>
              </w:rPr>
              <w:t>طلبات الإعفاء</w:t>
            </w:r>
          </w:p>
        </w:tc>
        <w:tc>
          <w:tcPr>
            <w:tcW w:w="1484" w:type="dxa"/>
            <w:vMerge w:val="restart"/>
            <w:tcMar>
              <w:left w:w="57" w:type="dxa"/>
              <w:right w:w="57" w:type="dxa"/>
            </w:tcMar>
            <w:vAlign w:val="center"/>
          </w:tcPr>
          <w:p w14:paraId="111404EE" w14:textId="77777777" w:rsidR="000B104B" w:rsidRPr="00F5704F" w:rsidRDefault="001B5231" w:rsidP="000B104B">
            <w:pPr>
              <w:keepNext/>
              <w:keepLines/>
              <w:spacing w:before="60" w:after="60" w:line="260" w:lineRule="exact"/>
              <w:jc w:val="center"/>
              <w:rPr>
                <w:position w:val="2"/>
                <w:sz w:val="20"/>
                <w:szCs w:val="20"/>
              </w:rPr>
            </w:pPr>
            <w:hyperlink r:id="rId46" w:history="1">
              <w:r w:rsidR="000B104B" w:rsidRPr="00F5704F">
                <w:rPr>
                  <w:rStyle w:val="Hyperlink"/>
                  <w:position w:val="2"/>
                  <w:sz w:val="20"/>
                  <w:szCs w:val="20"/>
                </w:rPr>
                <w:t>C20/39(Rev.1)</w:t>
              </w:r>
            </w:hyperlink>
          </w:p>
        </w:tc>
        <w:tc>
          <w:tcPr>
            <w:tcW w:w="5522" w:type="dxa"/>
            <w:gridSpan w:val="4"/>
            <w:tcBorders>
              <w:bottom w:val="dotted" w:sz="4" w:space="0" w:color="2E74B5" w:themeColor="accent1" w:themeShade="BF"/>
            </w:tcBorders>
          </w:tcPr>
          <w:p w14:paraId="480DDE86" w14:textId="025270D5" w:rsidR="000B104B" w:rsidRPr="00F5704F" w:rsidRDefault="005712D8" w:rsidP="000B104B">
            <w:pPr>
              <w:keepNext/>
              <w:keepLines/>
              <w:spacing w:before="60" w:after="60" w:line="260" w:lineRule="exact"/>
              <w:jc w:val="left"/>
              <w:rPr>
                <w:position w:val="2"/>
                <w:sz w:val="20"/>
                <w:szCs w:val="20"/>
              </w:rPr>
            </w:pPr>
            <w:r w:rsidRPr="00F5704F">
              <w:rPr>
                <w:rFonts w:hint="cs"/>
                <w:position w:val="2"/>
                <w:sz w:val="20"/>
                <w:szCs w:val="20"/>
                <w:rtl/>
              </w:rPr>
              <w:t>الموافقة على طلبات الإعفاء على النحو التالي:</w:t>
            </w:r>
          </w:p>
        </w:tc>
      </w:tr>
      <w:tr w:rsidR="000B104B" w:rsidRPr="00F5704F" w14:paraId="5C8F788C" w14:textId="77777777" w:rsidTr="00F66937">
        <w:trPr>
          <w:jc w:val="center"/>
        </w:trPr>
        <w:tc>
          <w:tcPr>
            <w:tcW w:w="2623" w:type="dxa"/>
            <w:vMerge/>
            <w:vAlign w:val="center"/>
          </w:tcPr>
          <w:p w14:paraId="4CF20FF1" w14:textId="77777777" w:rsidR="000B104B" w:rsidRPr="00F5704F" w:rsidRDefault="000B104B" w:rsidP="000B104B">
            <w:pPr>
              <w:keepNext/>
              <w:keepLines/>
              <w:spacing w:before="60" w:after="60" w:line="260" w:lineRule="exact"/>
              <w:jc w:val="left"/>
              <w:rPr>
                <w:color w:val="000000"/>
                <w:position w:val="2"/>
                <w:sz w:val="20"/>
                <w:szCs w:val="20"/>
                <w:lang w:eastAsia="en-GB"/>
              </w:rPr>
            </w:pPr>
          </w:p>
        </w:tc>
        <w:tc>
          <w:tcPr>
            <w:tcW w:w="1484" w:type="dxa"/>
            <w:vMerge/>
            <w:tcMar>
              <w:left w:w="57" w:type="dxa"/>
              <w:right w:w="57" w:type="dxa"/>
            </w:tcMar>
            <w:vAlign w:val="center"/>
          </w:tcPr>
          <w:p w14:paraId="7D5A7759" w14:textId="77777777" w:rsidR="000B104B" w:rsidRPr="00F5704F" w:rsidRDefault="000B104B" w:rsidP="000B104B">
            <w:pPr>
              <w:keepNext/>
              <w:keepLines/>
              <w:spacing w:before="60" w:after="60" w:line="260" w:lineRule="exact"/>
              <w:jc w:val="center"/>
              <w:rPr>
                <w:position w:val="2"/>
                <w:sz w:val="20"/>
                <w:szCs w:val="20"/>
              </w:rPr>
            </w:pPr>
          </w:p>
        </w:tc>
        <w:tc>
          <w:tcPr>
            <w:tcW w:w="5522" w:type="dxa"/>
            <w:gridSpan w:val="4"/>
            <w:tcBorders>
              <w:top w:val="dotted" w:sz="4" w:space="0" w:color="2E74B5" w:themeColor="accent1" w:themeShade="BF"/>
              <w:bottom w:val="dotted" w:sz="4" w:space="0" w:color="2E74B5" w:themeColor="accent1" w:themeShade="BF"/>
            </w:tcBorders>
            <w:shd w:val="clear" w:color="auto" w:fill="auto"/>
          </w:tcPr>
          <w:p w14:paraId="12A199A1" w14:textId="2A9B2825" w:rsidR="000B104B" w:rsidRPr="00F5704F" w:rsidRDefault="005712D8" w:rsidP="000B104B">
            <w:pPr>
              <w:keepNext/>
              <w:keepLines/>
              <w:spacing w:before="60" w:after="60" w:line="260" w:lineRule="exact"/>
              <w:jc w:val="left"/>
              <w:rPr>
                <w:position w:val="2"/>
                <w:sz w:val="20"/>
                <w:szCs w:val="20"/>
              </w:rPr>
            </w:pPr>
            <w:r w:rsidRPr="00F5704F">
              <w:rPr>
                <w:b/>
                <w:bCs/>
                <w:color w:val="44546A" w:themeColor="text2"/>
                <w:position w:val="2"/>
                <w:sz w:val="20"/>
                <w:szCs w:val="20"/>
                <w:rtl/>
              </w:rPr>
              <w:t>المركز الإفريقي لمعلومات الشبكة</w:t>
            </w:r>
          </w:p>
        </w:tc>
      </w:tr>
      <w:tr w:rsidR="000B104B" w:rsidRPr="00F5704F" w14:paraId="289AEC91" w14:textId="77777777" w:rsidTr="00713936">
        <w:trPr>
          <w:jc w:val="center"/>
        </w:trPr>
        <w:tc>
          <w:tcPr>
            <w:tcW w:w="2623" w:type="dxa"/>
            <w:vMerge/>
            <w:vAlign w:val="center"/>
          </w:tcPr>
          <w:p w14:paraId="07108282" w14:textId="77777777" w:rsidR="000B104B" w:rsidRPr="00F5704F" w:rsidRDefault="000B104B" w:rsidP="000B104B">
            <w:pPr>
              <w:keepNext/>
              <w:keepLines/>
              <w:spacing w:before="60" w:after="60" w:line="260" w:lineRule="exact"/>
              <w:jc w:val="left"/>
              <w:rPr>
                <w:color w:val="000000"/>
                <w:position w:val="2"/>
                <w:sz w:val="20"/>
                <w:szCs w:val="20"/>
                <w:lang w:eastAsia="en-GB"/>
              </w:rPr>
            </w:pPr>
          </w:p>
        </w:tc>
        <w:tc>
          <w:tcPr>
            <w:tcW w:w="1484" w:type="dxa"/>
            <w:vMerge/>
            <w:tcMar>
              <w:left w:w="57" w:type="dxa"/>
              <w:right w:w="57" w:type="dxa"/>
            </w:tcMar>
            <w:vAlign w:val="center"/>
          </w:tcPr>
          <w:p w14:paraId="1F6B5B11" w14:textId="77777777" w:rsidR="000B104B" w:rsidRPr="00F5704F" w:rsidRDefault="000B104B" w:rsidP="000B104B">
            <w:pPr>
              <w:keepNext/>
              <w:keepLines/>
              <w:spacing w:before="60" w:after="60" w:line="260" w:lineRule="exact"/>
              <w:jc w:val="center"/>
              <w:rPr>
                <w:position w:val="2"/>
                <w:sz w:val="20"/>
                <w:szCs w:val="20"/>
              </w:rPr>
            </w:pPr>
          </w:p>
        </w:tc>
        <w:tc>
          <w:tcPr>
            <w:tcW w:w="3666" w:type="dxa"/>
            <w:tcBorders>
              <w:top w:val="dotted" w:sz="4" w:space="0" w:color="2E74B5" w:themeColor="accent1" w:themeShade="BF"/>
              <w:bottom w:val="dotted" w:sz="4" w:space="0" w:color="2E74B5" w:themeColor="accent1" w:themeShade="BF"/>
            </w:tcBorders>
            <w:shd w:val="clear" w:color="auto" w:fill="auto"/>
          </w:tcPr>
          <w:p w14:paraId="74916A99" w14:textId="067DDCE7" w:rsidR="000B104B" w:rsidRPr="00F5704F" w:rsidRDefault="00C6276A" w:rsidP="00745D0C">
            <w:pPr>
              <w:keepNext/>
              <w:keepLines/>
              <w:tabs>
                <w:tab w:val="clear" w:pos="794"/>
              </w:tabs>
              <w:spacing w:before="40" w:after="60" w:line="260" w:lineRule="exact"/>
              <w:jc w:val="left"/>
              <w:rPr>
                <w:b/>
                <w:bCs/>
                <w:position w:val="2"/>
                <w:sz w:val="20"/>
                <w:szCs w:val="20"/>
              </w:rPr>
            </w:pPr>
            <w:r w:rsidRPr="00F5704F">
              <w:rPr>
                <w:rFonts w:hint="cs"/>
                <w:position w:val="2"/>
                <w:sz w:val="20"/>
                <w:szCs w:val="20"/>
                <w:rtl/>
              </w:rPr>
              <w:t>قطاع تنمية الاتصالات</w:t>
            </w:r>
          </w:p>
        </w:tc>
        <w:tc>
          <w:tcPr>
            <w:tcW w:w="587" w:type="dxa"/>
            <w:tcBorders>
              <w:top w:val="dotted" w:sz="4" w:space="0" w:color="2E74B5" w:themeColor="accent1" w:themeShade="BF"/>
              <w:bottom w:val="dotted" w:sz="4" w:space="0" w:color="2E74B5" w:themeColor="accent1" w:themeShade="BF"/>
            </w:tcBorders>
            <w:shd w:val="clear" w:color="auto" w:fill="auto"/>
          </w:tcPr>
          <w:p w14:paraId="09B35E1B" w14:textId="77777777" w:rsidR="000B104B" w:rsidRPr="00F5704F" w:rsidRDefault="000B104B" w:rsidP="00745D0C">
            <w:pPr>
              <w:keepNext/>
              <w:keepLines/>
              <w:spacing w:before="40" w:after="60" w:line="260" w:lineRule="exact"/>
              <w:jc w:val="left"/>
              <w:rPr>
                <w:position w:val="2"/>
                <w:sz w:val="20"/>
                <w:szCs w:val="20"/>
              </w:rPr>
            </w:pPr>
          </w:p>
        </w:tc>
        <w:tc>
          <w:tcPr>
            <w:tcW w:w="550" w:type="dxa"/>
            <w:tcBorders>
              <w:top w:val="dotted" w:sz="4" w:space="0" w:color="2E74B5" w:themeColor="accent1" w:themeShade="BF"/>
              <w:bottom w:val="dotted" w:sz="4" w:space="0" w:color="2E74B5" w:themeColor="accent1" w:themeShade="BF"/>
            </w:tcBorders>
            <w:shd w:val="clear" w:color="auto" w:fill="auto"/>
          </w:tcPr>
          <w:p w14:paraId="412DE24A" w14:textId="77777777" w:rsidR="000B104B" w:rsidRPr="00F5704F" w:rsidRDefault="000B104B" w:rsidP="00745D0C">
            <w:pPr>
              <w:keepNext/>
              <w:keepLines/>
              <w:spacing w:before="40" w:after="60" w:line="260" w:lineRule="exact"/>
              <w:jc w:val="left"/>
              <w:rPr>
                <w:position w:val="2"/>
                <w:sz w:val="20"/>
                <w:szCs w:val="20"/>
              </w:rPr>
            </w:pPr>
          </w:p>
        </w:tc>
        <w:tc>
          <w:tcPr>
            <w:tcW w:w="719" w:type="dxa"/>
            <w:tcBorders>
              <w:top w:val="dotted" w:sz="4" w:space="0" w:color="2E74B5" w:themeColor="accent1" w:themeShade="BF"/>
              <w:bottom w:val="dotted" w:sz="4" w:space="0" w:color="2E74B5" w:themeColor="accent1" w:themeShade="BF"/>
            </w:tcBorders>
            <w:shd w:val="clear" w:color="auto" w:fill="auto"/>
          </w:tcPr>
          <w:p w14:paraId="184EF85E" w14:textId="77777777" w:rsidR="000B104B" w:rsidRPr="00F5704F" w:rsidRDefault="000B104B" w:rsidP="00745D0C">
            <w:pPr>
              <w:keepNext/>
              <w:keepLines/>
              <w:spacing w:before="40" w:after="60" w:line="260" w:lineRule="exact"/>
              <w:jc w:val="left"/>
              <w:rPr>
                <w:position w:val="2"/>
                <w:sz w:val="20"/>
                <w:szCs w:val="20"/>
              </w:rPr>
            </w:pPr>
          </w:p>
        </w:tc>
      </w:tr>
      <w:tr w:rsidR="000B104B" w:rsidRPr="00F5704F" w14:paraId="6348B632" w14:textId="77777777" w:rsidTr="00F66937">
        <w:trPr>
          <w:jc w:val="center"/>
        </w:trPr>
        <w:tc>
          <w:tcPr>
            <w:tcW w:w="2623" w:type="dxa"/>
            <w:vMerge/>
            <w:vAlign w:val="center"/>
          </w:tcPr>
          <w:p w14:paraId="5A7235EA" w14:textId="77777777" w:rsidR="000B104B" w:rsidRPr="00F5704F" w:rsidRDefault="000B104B" w:rsidP="000B104B">
            <w:pPr>
              <w:keepNext/>
              <w:keepLines/>
              <w:spacing w:before="60" w:after="60" w:line="260" w:lineRule="exact"/>
              <w:jc w:val="left"/>
              <w:rPr>
                <w:color w:val="000000"/>
                <w:position w:val="2"/>
                <w:sz w:val="20"/>
                <w:szCs w:val="20"/>
                <w:lang w:eastAsia="en-GB"/>
              </w:rPr>
            </w:pPr>
          </w:p>
        </w:tc>
        <w:tc>
          <w:tcPr>
            <w:tcW w:w="1484" w:type="dxa"/>
            <w:vMerge/>
            <w:tcMar>
              <w:left w:w="57" w:type="dxa"/>
              <w:right w:w="57" w:type="dxa"/>
            </w:tcMar>
            <w:vAlign w:val="center"/>
          </w:tcPr>
          <w:p w14:paraId="6A8B3789" w14:textId="77777777" w:rsidR="000B104B" w:rsidRPr="00F5704F" w:rsidRDefault="000B104B" w:rsidP="000B104B">
            <w:pPr>
              <w:keepNext/>
              <w:keepLines/>
              <w:spacing w:before="60" w:after="60" w:line="260" w:lineRule="exact"/>
              <w:jc w:val="center"/>
              <w:rPr>
                <w:position w:val="2"/>
                <w:sz w:val="20"/>
                <w:szCs w:val="20"/>
              </w:rPr>
            </w:pPr>
          </w:p>
        </w:tc>
        <w:tc>
          <w:tcPr>
            <w:tcW w:w="5522" w:type="dxa"/>
            <w:gridSpan w:val="4"/>
            <w:tcBorders>
              <w:top w:val="dotted" w:sz="4" w:space="0" w:color="2E74B5" w:themeColor="accent1" w:themeShade="BF"/>
              <w:bottom w:val="dotted" w:sz="4" w:space="0" w:color="2E74B5" w:themeColor="accent1" w:themeShade="BF"/>
            </w:tcBorders>
            <w:shd w:val="clear" w:color="auto" w:fill="ECECEC"/>
          </w:tcPr>
          <w:p w14:paraId="79DE6153" w14:textId="4506361F" w:rsidR="000B104B" w:rsidRPr="00F5704F" w:rsidRDefault="005712D8" w:rsidP="000B104B">
            <w:pPr>
              <w:keepNext/>
              <w:keepLines/>
              <w:spacing w:before="60" w:after="60" w:line="260" w:lineRule="exact"/>
              <w:jc w:val="left"/>
              <w:rPr>
                <w:b/>
                <w:bCs/>
                <w:position w:val="2"/>
                <w:sz w:val="20"/>
                <w:szCs w:val="20"/>
              </w:rPr>
            </w:pPr>
            <w:r w:rsidRPr="00F5704F">
              <w:rPr>
                <w:b/>
                <w:bCs/>
                <w:color w:val="44546A" w:themeColor="text2"/>
                <w:position w:val="2"/>
                <w:sz w:val="20"/>
                <w:szCs w:val="20"/>
                <w:rtl/>
              </w:rPr>
              <w:t>المكتب الأمريكي لتسجيل أرقام الإنترنت</w:t>
            </w:r>
          </w:p>
        </w:tc>
      </w:tr>
      <w:tr w:rsidR="000B104B" w:rsidRPr="00F5704F" w14:paraId="4133EFF4" w14:textId="77777777" w:rsidTr="00713936">
        <w:trPr>
          <w:jc w:val="center"/>
        </w:trPr>
        <w:tc>
          <w:tcPr>
            <w:tcW w:w="2623" w:type="dxa"/>
            <w:vMerge/>
            <w:vAlign w:val="center"/>
          </w:tcPr>
          <w:p w14:paraId="77827E8B" w14:textId="77777777" w:rsidR="000B104B" w:rsidRPr="00F5704F" w:rsidRDefault="000B104B" w:rsidP="000B104B">
            <w:pPr>
              <w:keepNext/>
              <w:keepLines/>
              <w:spacing w:before="60" w:after="60" w:line="260" w:lineRule="exact"/>
              <w:jc w:val="left"/>
              <w:rPr>
                <w:color w:val="000000"/>
                <w:position w:val="2"/>
                <w:sz w:val="20"/>
                <w:szCs w:val="20"/>
                <w:lang w:eastAsia="en-GB"/>
              </w:rPr>
            </w:pPr>
          </w:p>
        </w:tc>
        <w:tc>
          <w:tcPr>
            <w:tcW w:w="1484" w:type="dxa"/>
            <w:vMerge/>
            <w:tcMar>
              <w:left w:w="57" w:type="dxa"/>
              <w:right w:w="57" w:type="dxa"/>
            </w:tcMar>
            <w:vAlign w:val="center"/>
          </w:tcPr>
          <w:p w14:paraId="643D874A" w14:textId="77777777" w:rsidR="000B104B" w:rsidRPr="00F5704F" w:rsidRDefault="000B104B" w:rsidP="000B104B">
            <w:pPr>
              <w:keepNext/>
              <w:keepLines/>
              <w:spacing w:before="60" w:after="60" w:line="260" w:lineRule="exact"/>
              <w:jc w:val="center"/>
              <w:rPr>
                <w:position w:val="2"/>
                <w:sz w:val="20"/>
                <w:szCs w:val="20"/>
              </w:rPr>
            </w:pPr>
          </w:p>
        </w:tc>
        <w:tc>
          <w:tcPr>
            <w:tcW w:w="3666" w:type="dxa"/>
            <w:tcBorders>
              <w:top w:val="dotted" w:sz="4" w:space="0" w:color="2E74B5" w:themeColor="accent1" w:themeShade="BF"/>
              <w:bottom w:val="dotted" w:sz="4" w:space="0" w:color="2E74B5" w:themeColor="accent1" w:themeShade="BF"/>
            </w:tcBorders>
            <w:shd w:val="clear" w:color="auto" w:fill="ECECEC"/>
          </w:tcPr>
          <w:p w14:paraId="277C1832" w14:textId="7BBCA556" w:rsidR="000B104B" w:rsidRPr="00F5704F" w:rsidRDefault="00C6276A" w:rsidP="00745D0C">
            <w:pPr>
              <w:keepNext/>
              <w:keepLines/>
              <w:tabs>
                <w:tab w:val="clear" w:pos="794"/>
                <w:tab w:val="left" w:pos="284"/>
              </w:tabs>
              <w:spacing w:before="40" w:after="60" w:line="260" w:lineRule="exact"/>
              <w:jc w:val="left"/>
              <w:rPr>
                <w:position w:val="2"/>
                <w:sz w:val="20"/>
                <w:szCs w:val="20"/>
              </w:rPr>
            </w:pPr>
            <w:r w:rsidRPr="00F5704F">
              <w:rPr>
                <w:rFonts w:hint="cs"/>
                <w:position w:val="2"/>
                <w:sz w:val="20"/>
                <w:szCs w:val="20"/>
                <w:rtl/>
              </w:rPr>
              <w:t>قطاع تقييس الاتصالات</w:t>
            </w:r>
          </w:p>
        </w:tc>
        <w:tc>
          <w:tcPr>
            <w:tcW w:w="587" w:type="dxa"/>
            <w:tcBorders>
              <w:top w:val="dotted" w:sz="4" w:space="0" w:color="2E74B5" w:themeColor="accent1" w:themeShade="BF"/>
              <w:bottom w:val="dotted" w:sz="4" w:space="0" w:color="2E74B5" w:themeColor="accent1" w:themeShade="BF"/>
            </w:tcBorders>
            <w:shd w:val="clear" w:color="auto" w:fill="ECECEC"/>
          </w:tcPr>
          <w:p w14:paraId="5EB908BC" w14:textId="77777777" w:rsidR="000B104B" w:rsidRPr="00F5704F" w:rsidRDefault="000B104B" w:rsidP="00745D0C">
            <w:pPr>
              <w:keepNext/>
              <w:keepLines/>
              <w:spacing w:before="40" w:after="60" w:line="260" w:lineRule="exact"/>
              <w:jc w:val="left"/>
              <w:rPr>
                <w:position w:val="2"/>
                <w:sz w:val="20"/>
                <w:szCs w:val="20"/>
              </w:rPr>
            </w:pPr>
          </w:p>
        </w:tc>
        <w:tc>
          <w:tcPr>
            <w:tcW w:w="550" w:type="dxa"/>
            <w:tcBorders>
              <w:top w:val="dotted" w:sz="4" w:space="0" w:color="2E74B5" w:themeColor="accent1" w:themeShade="BF"/>
              <w:bottom w:val="dotted" w:sz="4" w:space="0" w:color="2E74B5" w:themeColor="accent1" w:themeShade="BF"/>
            </w:tcBorders>
            <w:shd w:val="clear" w:color="auto" w:fill="ECECEC"/>
          </w:tcPr>
          <w:p w14:paraId="7B90F494" w14:textId="77777777" w:rsidR="000B104B" w:rsidRPr="00F5704F" w:rsidRDefault="000B104B" w:rsidP="00745D0C">
            <w:pPr>
              <w:keepNext/>
              <w:keepLines/>
              <w:spacing w:before="40" w:after="60" w:line="260" w:lineRule="exact"/>
              <w:jc w:val="left"/>
              <w:rPr>
                <w:position w:val="2"/>
                <w:sz w:val="20"/>
                <w:szCs w:val="20"/>
              </w:rPr>
            </w:pPr>
          </w:p>
        </w:tc>
        <w:tc>
          <w:tcPr>
            <w:tcW w:w="719" w:type="dxa"/>
            <w:tcBorders>
              <w:top w:val="dotted" w:sz="4" w:space="0" w:color="2E74B5" w:themeColor="accent1" w:themeShade="BF"/>
              <w:bottom w:val="dotted" w:sz="4" w:space="0" w:color="2E74B5" w:themeColor="accent1" w:themeShade="BF"/>
            </w:tcBorders>
            <w:shd w:val="clear" w:color="auto" w:fill="ECECEC"/>
          </w:tcPr>
          <w:p w14:paraId="0303BB45" w14:textId="77777777" w:rsidR="000B104B" w:rsidRPr="00F5704F" w:rsidRDefault="000B104B" w:rsidP="00745D0C">
            <w:pPr>
              <w:keepNext/>
              <w:keepLines/>
              <w:spacing w:before="40" w:after="60" w:line="260" w:lineRule="exact"/>
              <w:jc w:val="left"/>
              <w:rPr>
                <w:position w:val="2"/>
                <w:sz w:val="20"/>
                <w:szCs w:val="20"/>
              </w:rPr>
            </w:pPr>
          </w:p>
        </w:tc>
      </w:tr>
      <w:tr w:rsidR="000B104B" w:rsidRPr="00F5704F" w14:paraId="13A0331C" w14:textId="77777777" w:rsidTr="00713936">
        <w:trPr>
          <w:jc w:val="center"/>
        </w:trPr>
        <w:tc>
          <w:tcPr>
            <w:tcW w:w="2623" w:type="dxa"/>
            <w:vMerge/>
            <w:vAlign w:val="center"/>
          </w:tcPr>
          <w:p w14:paraId="00892BBA" w14:textId="77777777" w:rsidR="000B104B" w:rsidRPr="00F5704F" w:rsidRDefault="000B104B" w:rsidP="000B104B">
            <w:pPr>
              <w:keepNext/>
              <w:keepLines/>
              <w:spacing w:before="60" w:after="60" w:line="260" w:lineRule="exact"/>
              <w:jc w:val="left"/>
              <w:rPr>
                <w:color w:val="000000"/>
                <w:position w:val="2"/>
                <w:sz w:val="20"/>
                <w:szCs w:val="20"/>
                <w:lang w:eastAsia="en-GB"/>
              </w:rPr>
            </w:pPr>
          </w:p>
        </w:tc>
        <w:tc>
          <w:tcPr>
            <w:tcW w:w="1484" w:type="dxa"/>
            <w:vMerge/>
            <w:tcMar>
              <w:left w:w="57" w:type="dxa"/>
              <w:right w:w="57" w:type="dxa"/>
            </w:tcMar>
            <w:vAlign w:val="center"/>
          </w:tcPr>
          <w:p w14:paraId="295F3F03" w14:textId="77777777" w:rsidR="000B104B" w:rsidRPr="00F5704F" w:rsidRDefault="000B104B" w:rsidP="000B104B">
            <w:pPr>
              <w:keepNext/>
              <w:keepLines/>
              <w:spacing w:before="60" w:after="60" w:line="260" w:lineRule="exact"/>
              <w:jc w:val="center"/>
              <w:rPr>
                <w:position w:val="2"/>
                <w:sz w:val="20"/>
                <w:szCs w:val="20"/>
              </w:rPr>
            </w:pPr>
          </w:p>
        </w:tc>
        <w:tc>
          <w:tcPr>
            <w:tcW w:w="3666" w:type="dxa"/>
            <w:tcBorders>
              <w:top w:val="dotted" w:sz="4" w:space="0" w:color="2E74B5" w:themeColor="accent1" w:themeShade="BF"/>
              <w:bottom w:val="dotted" w:sz="4" w:space="0" w:color="2E74B5" w:themeColor="accent1" w:themeShade="BF"/>
            </w:tcBorders>
            <w:shd w:val="clear" w:color="auto" w:fill="ECECEC"/>
          </w:tcPr>
          <w:p w14:paraId="460111A9" w14:textId="5AF60B33" w:rsidR="000B104B" w:rsidRPr="00F5704F" w:rsidRDefault="00C6276A" w:rsidP="00745D0C">
            <w:pPr>
              <w:keepNext/>
              <w:keepLines/>
              <w:tabs>
                <w:tab w:val="clear" w:pos="794"/>
                <w:tab w:val="left" w:pos="284"/>
              </w:tabs>
              <w:spacing w:before="40" w:after="60" w:line="260" w:lineRule="exact"/>
              <w:jc w:val="left"/>
              <w:rPr>
                <w:position w:val="2"/>
                <w:sz w:val="20"/>
                <w:szCs w:val="20"/>
              </w:rPr>
            </w:pPr>
            <w:r w:rsidRPr="00F5704F">
              <w:rPr>
                <w:rFonts w:hint="cs"/>
                <w:position w:val="2"/>
                <w:sz w:val="20"/>
                <w:szCs w:val="20"/>
                <w:rtl/>
              </w:rPr>
              <w:t>قطاع تنمية الاتصالات</w:t>
            </w:r>
          </w:p>
        </w:tc>
        <w:tc>
          <w:tcPr>
            <w:tcW w:w="587" w:type="dxa"/>
            <w:tcBorders>
              <w:top w:val="dotted" w:sz="4" w:space="0" w:color="2E74B5" w:themeColor="accent1" w:themeShade="BF"/>
              <w:bottom w:val="dotted" w:sz="4" w:space="0" w:color="2E74B5" w:themeColor="accent1" w:themeShade="BF"/>
            </w:tcBorders>
            <w:shd w:val="clear" w:color="auto" w:fill="ECECEC"/>
          </w:tcPr>
          <w:p w14:paraId="320F4EE2" w14:textId="77777777" w:rsidR="000B104B" w:rsidRPr="00F5704F" w:rsidRDefault="000B104B" w:rsidP="00745D0C">
            <w:pPr>
              <w:keepNext/>
              <w:keepLines/>
              <w:spacing w:before="40" w:after="60" w:line="260" w:lineRule="exact"/>
              <w:jc w:val="left"/>
              <w:rPr>
                <w:position w:val="2"/>
                <w:sz w:val="20"/>
                <w:szCs w:val="20"/>
              </w:rPr>
            </w:pPr>
          </w:p>
        </w:tc>
        <w:tc>
          <w:tcPr>
            <w:tcW w:w="550" w:type="dxa"/>
            <w:tcBorders>
              <w:top w:val="dotted" w:sz="4" w:space="0" w:color="2E74B5" w:themeColor="accent1" w:themeShade="BF"/>
              <w:bottom w:val="dotted" w:sz="4" w:space="0" w:color="2E74B5" w:themeColor="accent1" w:themeShade="BF"/>
            </w:tcBorders>
            <w:shd w:val="clear" w:color="auto" w:fill="ECECEC"/>
          </w:tcPr>
          <w:p w14:paraId="10520507" w14:textId="77777777" w:rsidR="000B104B" w:rsidRPr="00F5704F" w:rsidRDefault="000B104B" w:rsidP="00745D0C">
            <w:pPr>
              <w:keepNext/>
              <w:keepLines/>
              <w:spacing w:before="40" w:after="60" w:line="260" w:lineRule="exact"/>
              <w:jc w:val="left"/>
              <w:rPr>
                <w:position w:val="2"/>
                <w:sz w:val="20"/>
                <w:szCs w:val="20"/>
              </w:rPr>
            </w:pPr>
          </w:p>
        </w:tc>
        <w:tc>
          <w:tcPr>
            <w:tcW w:w="719" w:type="dxa"/>
            <w:tcBorders>
              <w:top w:val="dotted" w:sz="4" w:space="0" w:color="2E74B5" w:themeColor="accent1" w:themeShade="BF"/>
              <w:bottom w:val="dotted" w:sz="4" w:space="0" w:color="2E74B5" w:themeColor="accent1" w:themeShade="BF"/>
            </w:tcBorders>
            <w:shd w:val="clear" w:color="auto" w:fill="ECECEC"/>
          </w:tcPr>
          <w:p w14:paraId="3597979D" w14:textId="77777777" w:rsidR="000B104B" w:rsidRPr="00F5704F" w:rsidRDefault="000B104B" w:rsidP="00745D0C">
            <w:pPr>
              <w:keepNext/>
              <w:keepLines/>
              <w:spacing w:before="40" w:after="60" w:line="260" w:lineRule="exact"/>
              <w:jc w:val="left"/>
              <w:rPr>
                <w:position w:val="2"/>
                <w:sz w:val="20"/>
                <w:szCs w:val="20"/>
              </w:rPr>
            </w:pPr>
          </w:p>
        </w:tc>
      </w:tr>
      <w:tr w:rsidR="000B104B" w:rsidRPr="00F5704F" w14:paraId="02B9E268" w14:textId="77777777" w:rsidTr="00F66937">
        <w:trPr>
          <w:jc w:val="center"/>
        </w:trPr>
        <w:tc>
          <w:tcPr>
            <w:tcW w:w="2623" w:type="dxa"/>
            <w:vMerge/>
            <w:vAlign w:val="center"/>
          </w:tcPr>
          <w:p w14:paraId="03D5812F" w14:textId="77777777" w:rsidR="000B104B" w:rsidRPr="00F5704F" w:rsidRDefault="000B104B" w:rsidP="000B104B">
            <w:pPr>
              <w:keepNext/>
              <w:keepLines/>
              <w:spacing w:before="60" w:after="60" w:line="260" w:lineRule="exact"/>
              <w:jc w:val="left"/>
              <w:rPr>
                <w:color w:val="000000"/>
                <w:position w:val="2"/>
                <w:sz w:val="20"/>
                <w:szCs w:val="20"/>
                <w:lang w:eastAsia="en-GB"/>
              </w:rPr>
            </w:pPr>
          </w:p>
        </w:tc>
        <w:tc>
          <w:tcPr>
            <w:tcW w:w="1484" w:type="dxa"/>
            <w:vMerge/>
            <w:tcMar>
              <w:left w:w="57" w:type="dxa"/>
              <w:right w:w="57" w:type="dxa"/>
            </w:tcMar>
            <w:vAlign w:val="center"/>
          </w:tcPr>
          <w:p w14:paraId="30C98A8B" w14:textId="77777777" w:rsidR="000B104B" w:rsidRPr="00F5704F" w:rsidRDefault="000B104B" w:rsidP="000B104B">
            <w:pPr>
              <w:keepNext/>
              <w:keepLines/>
              <w:spacing w:before="60" w:after="60" w:line="260" w:lineRule="exact"/>
              <w:jc w:val="center"/>
              <w:rPr>
                <w:position w:val="2"/>
                <w:sz w:val="20"/>
                <w:szCs w:val="20"/>
              </w:rPr>
            </w:pPr>
          </w:p>
        </w:tc>
        <w:tc>
          <w:tcPr>
            <w:tcW w:w="5522" w:type="dxa"/>
            <w:gridSpan w:val="4"/>
            <w:tcBorders>
              <w:top w:val="dotted" w:sz="4" w:space="0" w:color="2E74B5" w:themeColor="accent1" w:themeShade="BF"/>
              <w:bottom w:val="dotted" w:sz="4" w:space="0" w:color="2E74B5" w:themeColor="accent1" w:themeShade="BF"/>
            </w:tcBorders>
            <w:shd w:val="clear" w:color="auto" w:fill="auto"/>
          </w:tcPr>
          <w:p w14:paraId="3ED4BF40" w14:textId="6284CE31" w:rsidR="000B104B" w:rsidRPr="00F5704F" w:rsidRDefault="002515C7" w:rsidP="000B104B">
            <w:pPr>
              <w:keepNext/>
              <w:keepLines/>
              <w:spacing w:before="60" w:after="60" w:line="260" w:lineRule="exact"/>
              <w:jc w:val="left"/>
              <w:rPr>
                <w:b/>
                <w:bCs/>
                <w:position w:val="2"/>
                <w:sz w:val="20"/>
                <w:szCs w:val="20"/>
                <w:rtl/>
                <w:lang w:bidi="ar-EG"/>
              </w:rPr>
            </w:pPr>
            <w:r w:rsidRPr="00F5704F">
              <w:rPr>
                <w:b/>
                <w:bCs/>
                <w:color w:val="44546A" w:themeColor="text2"/>
                <w:position w:val="2"/>
                <w:sz w:val="20"/>
                <w:szCs w:val="20"/>
                <w:rtl/>
              </w:rPr>
              <w:t>المنظمة الإفريقية للتقييس</w:t>
            </w:r>
            <w:r w:rsidR="00C6276A" w:rsidRPr="00F5704F">
              <w:rPr>
                <w:rFonts w:hint="cs"/>
                <w:b/>
                <w:bCs/>
                <w:color w:val="44546A" w:themeColor="text2"/>
                <w:position w:val="2"/>
                <w:sz w:val="20"/>
                <w:szCs w:val="20"/>
                <w:rtl/>
              </w:rPr>
              <w:t xml:space="preserve"> </w:t>
            </w:r>
            <w:r w:rsidR="00C6276A" w:rsidRPr="00F5704F">
              <w:rPr>
                <w:b/>
                <w:bCs/>
                <w:color w:val="44546A" w:themeColor="text2"/>
                <w:position w:val="2"/>
                <w:sz w:val="20"/>
                <w:szCs w:val="20"/>
              </w:rPr>
              <w:t>(ARSO)</w:t>
            </w:r>
            <w:r w:rsidR="00C6276A" w:rsidRPr="00F5704F">
              <w:rPr>
                <w:rFonts w:hint="cs"/>
                <w:b/>
                <w:bCs/>
                <w:color w:val="44546A" w:themeColor="text2"/>
                <w:position w:val="2"/>
                <w:sz w:val="20"/>
                <w:szCs w:val="20"/>
                <w:rtl/>
                <w:lang w:bidi="ar-EG"/>
              </w:rPr>
              <w:t>:</w:t>
            </w:r>
          </w:p>
        </w:tc>
      </w:tr>
      <w:tr w:rsidR="000B104B" w:rsidRPr="00F5704F" w14:paraId="19B5F6E4" w14:textId="77777777" w:rsidTr="00713936">
        <w:trPr>
          <w:jc w:val="center"/>
        </w:trPr>
        <w:tc>
          <w:tcPr>
            <w:tcW w:w="2623" w:type="dxa"/>
            <w:vMerge/>
            <w:vAlign w:val="center"/>
          </w:tcPr>
          <w:p w14:paraId="302F4F54" w14:textId="77777777" w:rsidR="000B104B" w:rsidRPr="00F5704F" w:rsidRDefault="000B104B" w:rsidP="000B104B">
            <w:pPr>
              <w:keepNext/>
              <w:keepLines/>
              <w:spacing w:before="60" w:after="60" w:line="260" w:lineRule="exact"/>
              <w:jc w:val="left"/>
              <w:rPr>
                <w:color w:val="000000"/>
                <w:position w:val="2"/>
                <w:sz w:val="20"/>
                <w:szCs w:val="20"/>
                <w:lang w:eastAsia="en-GB"/>
              </w:rPr>
            </w:pPr>
          </w:p>
        </w:tc>
        <w:tc>
          <w:tcPr>
            <w:tcW w:w="1484" w:type="dxa"/>
            <w:vMerge/>
            <w:tcMar>
              <w:left w:w="57" w:type="dxa"/>
              <w:right w:w="57" w:type="dxa"/>
            </w:tcMar>
            <w:vAlign w:val="center"/>
          </w:tcPr>
          <w:p w14:paraId="22030F0E" w14:textId="77777777" w:rsidR="000B104B" w:rsidRPr="00F5704F" w:rsidRDefault="000B104B" w:rsidP="000B104B">
            <w:pPr>
              <w:keepNext/>
              <w:keepLines/>
              <w:spacing w:before="60" w:after="60" w:line="260" w:lineRule="exact"/>
              <w:jc w:val="center"/>
              <w:rPr>
                <w:position w:val="2"/>
                <w:sz w:val="20"/>
                <w:szCs w:val="20"/>
              </w:rPr>
            </w:pPr>
          </w:p>
        </w:tc>
        <w:tc>
          <w:tcPr>
            <w:tcW w:w="3666" w:type="dxa"/>
            <w:tcBorders>
              <w:top w:val="dotted" w:sz="4" w:space="0" w:color="2E74B5" w:themeColor="accent1" w:themeShade="BF"/>
              <w:bottom w:val="dotted" w:sz="4" w:space="0" w:color="2E74B5" w:themeColor="accent1" w:themeShade="BF"/>
            </w:tcBorders>
            <w:shd w:val="clear" w:color="auto" w:fill="auto"/>
          </w:tcPr>
          <w:p w14:paraId="6A6545C7" w14:textId="4EDFA813" w:rsidR="000B104B" w:rsidRPr="00F5704F" w:rsidRDefault="00C6276A" w:rsidP="00745D0C">
            <w:pPr>
              <w:keepNext/>
              <w:keepLines/>
              <w:tabs>
                <w:tab w:val="clear" w:pos="794"/>
                <w:tab w:val="left" w:pos="284"/>
              </w:tabs>
              <w:spacing w:before="40" w:after="60" w:line="260" w:lineRule="exact"/>
              <w:jc w:val="left"/>
              <w:rPr>
                <w:position w:val="2"/>
                <w:sz w:val="20"/>
                <w:szCs w:val="20"/>
              </w:rPr>
            </w:pPr>
            <w:r w:rsidRPr="00F5704F">
              <w:rPr>
                <w:rFonts w:hint="cs"/>
                <w:position w:val="2"/>
                <w:sz w:val="20"/>
                <w:szCs w:val="20"/>
                <w:rtl/>
              </w:rPr>
              <w:t>قطاع تقييس الاتصالات</w:t>
            </w:r>
          </w:p>
        </w:tc>
        <w:tc>
          <w:tcPr>
            <w:tcW w:w="587" w:type="dxa"/>
            <w:tcBorders>
              <w:top w:val="dotted" w:sz="4" w:space="0" w:color="2E74B5" w:themeColor="accent1" w:themeShade="BF"/>
              <w:bottom w:val="dotted" w:sz="4" w:space="0" w:color="2E74B5" w:themeColor="accent1" w:themeShade="BF"/>
            </w:tcBorders>
            <w:shd w:val="clear" w:color="auto" w:fill="auto"/>
          </w:tcPr>
          <w:p w14:paraId="4A32DE40" w14:textId="77777777" w:rsidR="000B104B" w:rsidRPr="00F5704F" w:rsidRDefault="000B104B" w:rsidP="00745D0C">
            <w:pPr>
              <w:keepNext/>
              <w:keepLines/>
              <w:spacing w:before="40" w:after="60" w:line="260" w:lineRule="exact"/>
              <w:jc w:val="left"/>
              <w:rPr>
                <w:position w:val="2"/>
                <w:sz w:val="20"/>
                <w:szCs w:val="20"/>
              </w:rPr>
            </w:pPr>
          </w:p>
        </w:tc>
        <w:tc>
          <w:tcPr>
            <w:tcW w:w="550" w:type="dxa"/>
            <w:tcBorders>
              <w:top w:val="dotted" w:sz="4" w:space="0" w:color="2E74B5" w:themeColor="accent1" w:themeShade="BF"/>
              <w:bottom w:val="dotted" w:sz="4" w:space="0" w:color="2E74B5" w:themeColor="accent1" w:themeShade="BF"/>
            </w:tcBorders>
            <w:shd w:val="clear" w:color="auto" w:fill="auto"/>
          </w:tcPr>
          <w:p w14:paraId="1C8519DD" w14:textId="77777777" w:rsidR="000B104B" w:rsidRPr="00F5704F" w:rsidRDefault="000B104B" w:rsidP="00745D0C">
            <w:pPr>
              <w:keepNext/>
              <w:keepLines/>
              <w:spacing w:before="40" w:after="60" w:line="260" w:lineRule="exact"/>
              <w:jc w:val="left"/>
              <w:rPr>
                <w:position w:val="2"/>
                <w:sz w:val="20"/>
                <w:szCs w:val="20"/>
              </w:rPr>
            </w:pPr>
          </w:p>
        </w:tc>
        <w:tc>
          <w:tcPr>
            <w:tcW w:w="719" w:type="dxa"/>
            <w:tcBorders>
              <w:top w:val="dotted" w:sz="4" w:space="0" w:color="2E74B5" w:themeColor="accent1" w:themeShade="BF"/>
              <w:bottom w:val="dotted" w:sz="4" w:space="0" w:color="2E74B5" w:themeColor="accent1" w:themeShade="BF"/>
            </w:tcBorders>
            <w:shd w:val="clear" w:color="auto" w:fill="auto"/>
          </w:tcPr>
          <w:p w14:paraId="393DFA3E" w14:textId="77777777" w:rsidR="000B104B" w:rsidRPr="00F5704F" w:rsidRDefault="000B104B" w:rsidP="00745D0C">
            <w:pPr>
              <w:keepNext/>
              <w:keepLines/>
              <w:spacing w:before="40" w:after="60" w:line="260" w:lineRule="exact"/>
              <w:jc w:val="left"/>
              <w:rPr>
                <w:position w:val="2"/>
                <w:sz w:val="20"/>
                <w:szCs w:val="20"/>
              </w:rPr>
            </w:pPr>
          </w:p>
        </w:tc>
      </w:tr>
      <w:tr w:rsidR="000B104B" w:rsidRPr="00F5704F" w14:paraId="3487BF35" w14:textId="77777777" w:rsidTr="00F66937">
        <w:trPr>
          <w:jc w:val="center"/>
        </w:trPr>
        <w:tc>
          <w:tcPr>
            <w:tcW w:w="2623" w:type="dxa"/>
            <w:vMerge/>
            <w:vAlign w:val="center"/>
          </w:tcPr>
          <w:p w14:paraId="74CD3E8C" w14:textId="77777777" w:rsidR="000B104B" w:rsidRPr="00F5704F" w:rsidRDefault="000B104B" w:rsidP="000B104B">
            <w:pPr>
              <w:keepNext/>
              <w:keepLines/>
              <w:spacing w:before="60" w:after="60" w:line="260" w:lineRule="exact"/>
              <w:jc w:val="left"/>
              <w:rPr>
                <w:color w:val="000000"/>
                <w:position w:val="2"/>
                <w:sz w:val="20"/>
                <w:szCs w:val="20"/>
                <w:lang w:eastAsia="en-GB"/>
              </w:rPr>
            </w:pPr>
          </w:p>
        </w:tc>
        <w:tc>
          <w:tcPr>
            <w:tcW w:w="1484" w:type="dxa"/>
            <w:vMerge/>
            <w:tcMar>
              <w:left w:w="57" w:type="dxa"/>
              <w:right w:w="57" w:type="dxa"/>
            </w:tcMar>
            <w:vAlign w:val="center"/>
          </w:tcPr>
          <w:p w14:paraId="00E58A22" w14:textId="77777777" w:rsidR="000B104B" w:rsidRPr="00F5704F" w:rsidRDefault="000B104B" w:rsidP="000B104B">
            <w:pPr>
              <w:keepNext/>
              <w:keepLines/>
              <w:spacing w:before="60" w:after="60" w:line="260" w:lineRule="exact"/>
              <w:jc w:val="center"/>
              <w:rPr>
                <w:position w:val="2"/>
                <w:sz w:val="20"/>
                <w:szCs w:val="20"/>
              </w:rPr>
            </w:pPr>
          </w:p>
        </w:tc>
        <w:tc>
          <w:tcPr>
            <w:tcW w:w="5522" w:type="dxa"/>
            <w:gridSpan w:val="4"/>
            <w:tcBorders>
              <w:top w:val="dotted" w:sz="4" w:space="0" w:color="2E74B5" w:themeColor="accent1" w:themeShade="BF"/>
              <w:bottom w:val="dotted" w:sz="4" w:space="0" w:color="2E74B5" w:themeColor="accent1" w:themeShade="BF"/>
            </w:tcBorders>
            <w:shd w:val="clear" w:color="auto" w:fill="ECECEC"/>
          </w:tcPr>
          <w:p w14:paraId="00F0E4D7" w14:textId="0D78918A" w:rsidR="000B104B" w:rsidRPr="00F5704F" w:rsidRDefault="009C1F44" w:rsidP="000B104B">
            <w:pPr>
              <w:keepNext/>
              <w:keepLines/>
              <w:spacing w:before="60" w:after="60" w:line="260" w:lineRule="exact"/>
              <w:jc w:val="left"/>
              <w:rPr>
                <w:b/>
                <w:bCs/>
                <w:position w:val="2"/>
                <w:sz w:val="20"/>
                <w:szCs w:val="20"/>
                <w:rtl/>
                <w:lang w:bidi="ar-EG"/>
              </w:rPr>
            </w:pPr>
            <w:r w:rsidRPr="00F5704F">
              <w:rPr>
                <w:b/>
                <w:bCs/>
                <w:color w:val="44546A" w:themeColor="text2"/>
                <w:position w:val="2"/>
                <w:sz w:val="20"/>
                <w:szCs w:val="20"/>
                <w:rtl/>
              </w:rPr>
              <w:t>هيئة التقييس لدول مجلس التعاون لدول الخليج العربية</w:t>
            </w:r>
            <w:r w:rsidR="00C6276A" w:rsidRPr="00F5704F">
              <w:rPr>
                <w:rFonts w:hint="cs"/>
                <w:b/>
                <w:bCs/>
                <w:color w:val="44546A" w:themeColor="text2"/>
                <w:position w:val="2"/>
                <w:sz w:val="20"/>
                <w:szCs w:val="20"/>
                <w:rtl/>
              </w:rPr>
              <w:t xml:space="preserve"> </w:t>
            </w:r>
            <w:r w:rsidR="00C6276A" w:rsidRPr="00F5704F">
              <w:rPr>
                <w:b/>
                <w:bCs/>
                <w:color w:val="44546A" w:themeColor="text2"/>
                <w:position w:val="2"/>
                <w:sz w:val="20"/>
                <w:szCs w:val="20"/>
              </w:rPr>
              <w:t>(GSO)</w:t>
            </w:r>
            <w:r w:rsidR="00C6276A" w:rsidRPr="00F5704F">
              <w:rPr>
                <w:rFonts w:hint="cs"/>
                <w:b/>
                <w:bCs/>
                <w:color w:val="44546A" w:themeColor="text2"/>
                <w:position w:val="2"/>
                <w:sz w:val="20"/>
                <w:szCs w:val="20"/>
                <w:rtl/>
                <w:lang w:bidi="ar-EG"/>
              </w:rPr>
              <w:t>:</w:t>
            </w:r>
          </w:p>
        </w:tc>
      </w:tr>
      <w:tr w:rsidR="000B104B" w:rsidRPr="00F5704F" w14:paraId="6FD25122" w14:textId="77777777" w:rsidTr="00713936">
        <w:trPr>
          <w:jc w:val="center"/>
        </w:trPr>
        <w:tc>
          <w:tcPr>
            <w:tcW w:w="2623" w:type="dxa"/>
            <w:vMerge/>
            <w:vAlign w:val="center"/>
          </w:tcPr>
          <w:p w14:paraId="56BF34F2" w14:textId="77777777" w:rsidR="000B104B" w:rsidRPr="00F5704F" w:rsidRDefault="000B104B" w:rsidP="000B104B">
            <w:pPr>
              <w:keepNext/>
              <w:keepLines/>
              <w:spacing w:before="60" w:after="60" w:line="260" w:lineRule="exact"/>
              <w:jc w:val="left"/>
              <w:rPr>
                <w:color w:val="000000"/>
                <w:position w:val="2"/>
                <w:sz w:val="20"/>
                <w:szCs w:val="20"/>
                <w:lang w:eastAsia="en-GB"/>
              </w:rPr>
            </w:pPr>
          </w:p>
        </w:tc>
        <w:tc>
          <w:tcPr>
            <w:tcW w:w="1484" w:type="dxa"/>
            <w:vMerge/>
            <w:tcMar>
              <w:left w:w="57" w:type="dxa"/>
              <w:right w:w="57" w:type="dxa"/>
            </w:tcMar>
            <w:vAlign w:val="center"/>
          </w:tcPr>
          <w:p w14:paraId="005F0D8F" w14:textId="77777777" w:rsidR="000B104B" w:rsidRPr="00F5704F" w:rsidRDefault="000B104B" w:rsidP="000B104B">
            <w:pPr>
              <w:keepNext/>
              <w:keepLines/>
              <w:spacing w:before="60" w:after="60" w:line="260" w:lineRule="exact"/>
              <w:jc w:val="center"/>
              <w:rPr>
                <w:position w:val="2"/>
                <w:sz w:val="20"/>
                <w:szCs w:val="20"/>
              </w:rPr>
            </w:pPr>
          </w:p>
        </w:tc>
        <w:tc>
          <w:tcPr>
            <w:tcW w:w="3666" w:type="dxa"/>
            <w:tcBorders>
              <w:top w:val="dotted" w:sz="4" w:space="0" w:color="2E74B5" w:themeColor="accent1" w:themeShade="BF"/>
              <w:bottom w:val="dotted" w:sz="4" w:space="0" w:color="2E74B5" w:themeColor="accent1" w:themeShade="BF"/>
            </w:tcBorders>
            <w:shd w:val="clear" w:color="auto" w:fill="ECECEC"/>
          </w:tcPr>
          <w:p w14:paraId="5997D674" w14:textId="2A98296D" w:rsidR="000B104B" w:rsidRPr="00F5704F" w:rsidRDefault="00C6276A" w:rsidP="00745D0C">
            <w:pPr>
              <w:keepNext/>
              <w:keepLines/>
              <w:tabs>
                <w:tab w:val="clear" w:pos="794"/>
                <w:tab w:val="left" w:pos="284"/>
              </w:tabs>
              <w:spacing w:before="40" w:after="60" w:line="260" w:lineRule="exact"/>
              <w:jc w:val="left"/>
              <w:rPr>
                <w:position w:val="2"/>
                <w:sz w:val="20"/>
                <w:szCs w:val="20"/>
              </w:rPr>
            </w:pPr>
            <w:r w:rsidRPr="00F5704F">
              <w:rPr>
                <w:rFonts w:hint="cs"/>
                <w:position w:val="2"/>
                <w:sz w:val="20"/>
                <w:szCs w:val="20"/>
                <w:rtl/>
              </w:rPr>
              <w:t>قطاع تقييس الاتصالات</w:t>
            </w:r>
          </w:p>
        </w:tc>
        <w:tc>
          <w:tcPr>
            <w:tcW w:w="587" w:type="dxa"/>
            <w:tcBorders>
              <w:top w:val="dotted" w:sz="4" w:space="0" w:color="2E74B5" w:themeColor="accent1" w:themeShade="BF"/>
              <w:bottom w:val="dotted" w:sz="4" w:space="0" w:color="2E74B5" w:themeColor="accent1" w:themeShade="BF"/>
            </w:tcBorders>
            <w:shd w:val="clear" w:color="auto" w:fill="ECECEC"/>
          </w:tcPr>
          <w:p w14:paraId="310B0020" w14:textId="77777777" w:rsidR="000B104B" w:rsidRPr="00F5704F" w:rsidRDefault="000B104B" w:rsidP="00745D0C">
            <w:pPr>
              <w:keepNext/>
              <w:keepLines/>
              <w:spacing w:before="40" w:after="60" w:line="260" w:lineRule="exact"/>
              <w:jc w:val="left"/>
              <w:rPr>
                <w:position w:val="2"/>
                <w:sz w:val="20"/>
                <w:szCs w:val="20"/>
              </w:rPr>
            </w:pPr>
          </w:p>
        </w:tc>
        <w:tc>
          <w:tcPr>
            <w:tcW w:w="550" w:type="dxa"/>
            <w:tcBorders>
              <w:top w:val="dotted" w:sz="4" w:space="0" w:color="2E74B5" w:themeColor="accent1" w:themeShade="BF"/>
              <w:bottom w:val="dotted" w:sz="4" w:space="0" w:color="2E74B5" w:themeColor="accent1" w:themeShade="BF"/>
            </w:tcBorders>
            <w:shd w:val="clear" w:color="auto" w:fill="ECECEC"/>
          </w:tcPr>
          <w:p w14:paraId="0E10A7A4" w14:textId="77777777" w:rsidR="000B104B" w:rsidRPr="00F5704F" w:rsidRDefault="000B104B" w:rsidP="00745D0C">
            <w:pPr>
              <w:keepNext/>
              <w:keepLines/>
              <w:spacing w:before="40" w:after="60" w:line="260" w:lineRule="exact"/>
              <w:jc w:val="left"/>
              <w:rPr>
                <w:position w:val="2"/>
                <w:sz w:val="20"/>
                <w:szCs w:val="20"/>
              </w:rPr>
            </w:pPr>
          </w:p>
        </w:tc>
        <w:tc>
          <w:tcPr>
            <w:tcW w:w="719" w:type="dxa"/>
            <w:tcBorders>
              <w:top w:val="dotted" w:sz="4" w:space="0" w:color="2E74B5" w:themeColor="accent1" w:themeShade="BF"/>
              <w:bottom w:val="dotted" w:sz="4" w:space="0" w:color="2E74B5" w:themeColor="accent1" w:themeShade="BF"/>
            </w:tcBorders>
            <w:shd w:val="clear" w:color="auto" w:fill="ECECEC"/>
          </w:tcPr>
          <w:p w14:paraId="2FFBF427" w14:textId="77777777" w:rsidR="000B104B" w:rsidRPr="00F5704F" w:rsidRDefault="000B104B" w:rsidP="00745D0C">
            <w:pPr>
              <w:keepNext/>
              <w:keepLines/>
              <w:spacing w:before="40" w:after="60" w:line="260" w:lineRule="exact"/>
              <w:jc w:val="left"/>
              <w:rPr>
                <w:position w:val="2"/>
                <w:sz w:val="20"/>
                <w:szCs w:val="20"/>
              </w:rPr>
            </w:pPr>
          </w:p>
        </w:tc>
      </w:tr>
      <w:tr w:rsidR="000B104B" w:rsidRPr="00F5704F" w14:paraId="3C59EF1C" w14:textId="77777777" w:rsidTr="00F66937">
        <w:trPr>
          <w:jc w:val="center"/>
        </w:trPr>
        <w:tc>
          <w:tcPr>
            <w:tcW w:w="2623" w:type="dxa"/>
            <w:vMerge/>
            <w:vAlign w:val="center"/>
          </w:tcPr>
          <w:p w14:paraId="727F84CD" w14:textId="77777777" w:rsidR="000B104B" w:rsidRPr="00F5704F" w:rsidRDefault="000B104B" w:rsidP="000B104B">
            <w:pPr>
              <w:keepNext/>
              <w:keepLines/>
              <w:spacing w:before="60" w:after="60" w:line="260" w:lineRule="exact"/>
              <w:jc w:val="left"/>
              <w:rPr>
                <w:color w:val="000000"/>
                <w:position w:val="2"/>
                <w:sz w:val="20"/>
                <w:szCs w:val="20"/>
                <w:lang w:eastAsia="en-GB"/>
              </w:rPr>
            </w:pPr>
          </w:p>
        </w:tc>
        <w:tc>
          <w:tcPr>
            <w:tcW w:w="1484" w:type="dxa"/>
            <w:vMerge/>
            <w:tcMar>
              <w:left w:w="57" w:type="dxa"/>
              <w:right w:w="57" w:type="dxa"/>
            </w:tcMar>
            <w:vAlign w:val="center"/>
          </w:tcPr>
          <w:p w14:paraId="2116ABA1" w14:textId="77777777" w:rsidR="000B104B" w:rsidRPr="00F5704F" w:rsidRDefault="000B104B" w:rsidP="000B104B">
            <w:pPr>
              <w:keepNext/>
              <w:keepLines/>
              <w:spacing w:before="60" w:after="60" w:line="260" w:lineRule="exact"/>
              <w:jc w:val="center"/>
              <w:rPr>
                <w:position w:val="2"/>
                <w:sz w:val="20"/>
                <w:szCs w:val="20"/>
              </w:rPr>
            </w:pPr>
          </w:p>
        </w:tc>
        <w:tc>
          <w:tcPr>
            <w:tcW w:w="5522" w:type="dxa"/>
            <w:gridSpan w:val="4"/>
            <w:tcBorders>
              <w:top w:val="dotted" w:sz="4" w:space="0" w:color="2E74B5" w:themeColor="accent1" w:themeShade="BF"/>
              <w:bottom w:val="dotted" w:sz="4" w:space="0" w:color="2E74B5" w:themeColor="accent1" w:themeShade="BF"/>
            </w:tcBorders>
            <w:shd w:val="clear" w:color="auto" w:fill="auto"/>
          </w:tcPr>
          <w:p w14:paraId="7DC2FC67" w14:textId="38B113A5" w:rsidR="000B104B" w:rsidRPr="00F5704F" w:rsidRDefault="009C1F44" w:rsidP="000B104B">
            <w:pPr>
              <w:keepNext/>
              <w:keepLines/>
              <w:spacing w:before="60" w:after="60" w:line="260" w:lineRule="exact"/>
              <w:jc w:val="left"/>
              <w:rPr>
                <w:b/>
                <w:bCs/>
                <w:color w:val="44546A" w:themeColor="text2"/>
                <w:position w:val="2"/>
                <w:sz w:val="20"/>
                <w:szCs w:val="20"/>
                <w:rtl/>
                <w:lang w:bidi="ar-EG"/>
              </w:rPr>
            </w:pPr>
            <w:r w:rsidRPr="00F5704F">
              <w:rPr>
                <w:b/>
                <w:bCs/>
                <w:color w:val="44546A" w:themeColor="text2"/>
                <w:position w:val="2"/>
                <w:sz w:val="20"/>
                <w:szCs w:val="20"/>
                <w:rtl/>
              </w:rPr>
              <w:t>المنظمة الدولية للاتصالات الساتلية المتنقلة</w:t>
            </w:r>
            <w:r w:rsidR="00C6276A" w:rsidRPr="00F5704F">
              <w:rPr>
                <w:rFonts w:hint="cs"/>
                <w:b/>
                <w:bCs/>
                <w:color w:val="44546A" w:themeColor="text2"/>
                <w:position w:val="2"/>
                <w:sz w:val="20"/>
                <w:szCs w:val="20"/>
                <w:rtl/>
              </w:rPr>
              <w:t xml:space="preserve"> </w:t>
            </w:r>
            <w:r w:rsidR="00C6276A" w:rsidRPr="00F5704F">
              <w:rPr>
                <w:b/>
                <w:bCs/>
                <w:color w:val="44546A" w:themeColor="text2"/>
                <w:position w:val="2"/>
                <w:sz w:val="20"/>
                <w:szCs w:val="20"/>
              </w:rPr>
              <w:t>(IMSO)</w:t>
            </w:r>
          </w:p>
        </w:tc>
      </w:tr>
      <w:tr w:rsidR="000B104B" w:rsidRPr="00F5704F" w14:paraId="64B08CA9" w14:textId="77777777" w:rsidTr="00713936">
        <w:trPr>
          <w:jc w:val="center"/>
        </w:trPr>
        <w:tc>
          <w:tcPr>
            <w:tcW w:w="2623" w:type="dxa"/>
            <w:vMerge/>
            <w:vAlign w:val="center"/>
          </w:tcPr>
          <w:p w14:paraId="6136CA07" w14:textId="77777777" w:rsidR="000B104B" w:rsidRPr="00F5704F" w:rsidRDefault="000B104B" w:rsidP="000B104B">
            <w:pPr>
              <w:keepNext/>
              <w:keepLines/>
              <w:spacing w:before="60" w:after="60" w:line="260" w:lineRule="exact"/>
              <w:jc w:val="left"/>
              <w:rPr>
                <w:color w:val="000000"/>
                <w:position w:val="2"/>
                <w:sz w:val="20"/>
                <w:szCs w:val="20"/>
                <w:lang w:eastAsia="en-GB"/>
              </w:rPr>
            </w:pPr>
          </w:p>
        </w:tc>
        <w:tc>
          <w:tcPr>
            <w:tcW w:w="1484" w:type="dxa"/>
            <w:vMerge/>
            <w:tcMar>
              <w:left w:w="57" w:type="dxa"/>
              <w:right w:w="57" w:type="dxa"/>
            </w:tcMar>
            <w:vAlign w:val="center"/>
          </w:tcPr>
          <w:p w14:paraId="0DF16BFA" w14:textId="77777777" w:rsidR="000B104B" w:rsidRPr="00F5704F" w:rsidRDefault="000B104B" w:rsidP="000B104B">
            <w:pPr>
              <w:keepNext/>
              <w:keepLines/>
              <w:spacing w:before="60" w:after="60" w:line="260" w:lineRule="exact"/>
              <w:jc w:val="center"/>
              <w:rPr>
                <w:position w:val="2"/>
                <w:sz w:val="20"/>
                <w:szCs w:val="20"/>
              </w:rPr>
            </w:pPr>
          </w:p>
        </w:tc>
        <w:tc>
          <w:tcPr>
            <w:tcW w:w="3666" w:type="dxa"/>
            <w:tcBorders>
              <w:top w:val="dotted" w:sz="4" w:space="0" w:color="2E74B5" w:themeColor="accent1" w:themeShade="BF"/>
              <w:bottom w:val="dotted" w:sz="4" w:space="0" w:color="2E74B5" w:themeColor="accent1" w:themeShade="BF"/>
            </w:tcBorders>
            <w:shd w:val="clear" w:color="auto" w:fill="auto"/>
          </w:tcPr>
          <w:p w14:paraId="01C80BD9" w14:textId="2857DF65" w:rsidR="000B104B" w:rsidRPr="00F5704F" w:rsidRDefault="00C6276A" w:rsidP="00745D0C">
            <w:pPr>
              <w:keepNext/>
              <w:keepLines/>
              <w:tabs>
                <w:tab w:val="clear" w:pos="794"/>
                <w:tab w:val="left" w:pos="284"/>
              </w:tabs>
              <w:spacing w:before="40" w:after="60" w:line="260" w:lineRule="exact"/>
              <w:jc w:val="left"/>
              <w:rPr>
                <w:position w:val="2"/>
                <w:sz w:val="20"/>
                <w:szCs w:val="20"/>
              </w:rPr>
            </w:pPr>
            <w:r w:rsidRPr="00F5704F">
              <w:rPr>
                <w:rFonts w:hint="cs"/>
                <w:position w:val="2"/>
                <w:sz w:val="20"/>
                <w:szCs w:val="20"/>
                <w:rtl/>
              </w:rPr>
              <w:t>قطاع تقييس الاتصالات</w:t>
            </w:r>
          </w:p>
        </w:tc>
        <w:tc>
          <w:tcPr>
            <w:tcW w:w="587" w:type="dxa"/>
            <w:tcBorders>
              <w:top w:val="dotted" w:sz="4" w:space="0" w:color="2E74B5" w:themeColor="accent1" w:themeShade="BF"/>
              <w:bottom w:val="dotted" w:sz="4" w:space="0" w:color="2E74B5" w:themeColor="accent1" w:themeShade="BF"/>
            </w:tcBorders>
            <w:shd w:val="clear" w:color="auto" w:fill="auto"/>
          </w:tcPr>
          <w:p w14:paraId="727B35E2" w14:textId="77777777" w:rsidR="000B104B" w:rsidRPr="00F5704F" w:rsidRDefault="000B104B" w:rsidP="00745D0C">
            <w:pPr>
              <w:keepNext/>
              <w:keepLines/>
              <w:spacing w:before="40" w:after="60" w:line="260" w:lineRule="exact"/>
              <w:jc w:val="left"/>
              <w:rPr>
                <w:position w:val="2"/>
                <w:sz w:val="20"/>
                <w:szCs w:val="20"/>
              </w:rPr>
            </w:pPr>
          </w:p>
        </w:tc>
        <w:tc>
          <w:tcPr>
            <w:tcW w:w="550" w:type="dxa"/>
            <w:tcBorders>
              <w:top w:val="dotted" w:sz="4" w:space="0" w:color="2E74B5" w:themeColor="accent1" w:themeShade="BF"/>
              <w:bottom w:val="dotted" w:sz="4" w:space="0" w:color="2E74B5" w:themeColor="accent1" w:themeShade="BF"/>
            </w:tcBorders>
            <w:shd w:val="clear" w:color="auto" w:fill="auto"/>
          </w:tcPr>
          <w:p w14:paraId="7BCF05D4" w14:textId="77777777" w:rsidR="000B104B" w:rsidRPr="00F5704F" w:rsidRDefault="000B104B" w:rsidP="00745D0C">
            <w:pPr>
              <w:keepNext/>
              <w:keepLines/>
              <w:spacing w:before="40" w:after="60" w:line="260" w:lineRule="exact"/>
              <w:jc w:val="left"/>
              <w:rPr>
                <w:position w:val="2"/>
                <w:sz w:val="20"/>
                <w:szCs w:val="20"/>
              </w:rPr>
            </w:pPr>
          </w:p>
        </w:tc>
        <w:tc>
          <w:tcPr>
            <w:tcW w:w="719" w:type="dxa"/>
            <w:tcBorders>
              <w:top w:val="dotted" w:sz="4" w:space="0" w:color="2E74B5" w:themeColor="accent1" w:themeShade="BF"/>
              <w:bottom w:val="dotted" w:sz="4" w:space="0" w:color="2E74B5" w:themeColor="accent1" w:themeShade="BF"/>
            </w:tcBorders>
            <w:shd w:val="clear" w:color="auto" w:fill="auto"/>
          </w:tcPr>
          <w:p w14:paraId="501F87FB" w14:textId="77777777" w:rsidR="000B104B" w:rsidRPr="00F5704F" w:rsidRDefault="000B104B" w:rsidP="00745D0C">
            <w:pPr>
              <w:keepNext/>
              <w:keepLines/>
              <w:spacing w:before="40" w:after="60" w:line="260" w:lineRule="exact"/>
              <w:jc w:val="left"/>
              <w:rPr>
                <w:position w:val="2"/>
                <w:sz w:val="20"/>
                <w:szCs w:val="20"/>
              </w:rPr>
            </w:pPr>
          </w:p>
        </w:tc>
      </w:tr>
      <w:tr w:rsidR="000B104B" w:rsidRPr="00F5704F" w14:paraId="251BA747" w14:textId="77777777" w:rsidTr="00713936">
        <w:trPr>
          <w:jc w:val="center"/>
        </w:trPr>
        <w:tc>
          <w:tcPr>
            <w:tcW w:w="2623" w:type="dxa"/>
            <w:vMerge/>
            <w:vAlign w:val="center"/>
          </w:tcPr>
          <w:p w14:paraId="64111F7C" w14:textId="77777777" w:rsidR="000B104B" w:rsidRPr="00F5704F" w:rsidRDefault="000B104B" w:rsidP="000B104B">
            <w:pPr>
              <w:keepNext/>
              <w:keepLines/>
              <w:spacing w:before="60" w:after="60" w:line="260" w:lineRule="exact"/>
              <w:jc w:val="left"/>
              <w:rPr>
                <w:color w:val="000000"/>
                <w:position w:val="2"/>
                <w:sz w:val="20"/>
                <w:szCs w:val="20"/>
                <w:lang w:eastAsia="en-GB"/>
              </w:rPr>
            </w:pPr>
          </w:p>
        </w:tc>
        <w:tc>
          <w:tcPr>
            <w:tcW w:w="1484" w:type="dxa"/>
            <w:vMerge/>
            <w:tcMar>
              <w:left w:w="57" w:type="dxa"/>
              <w:right w:w="57" w:type="dxa"/>
            </w:tcMar>
            <w:vAlign w:val="center"/>
          </w:tcPr>
          <w:p w14:paraId="7FF1CE0E" w14:textId="77777777" w:rsidR="000B104B" w:rsidRPr="00F5704F" w:rsidRDefault="000B104B" w:rsidP="000B104B">
            <w:pPr>
              <w:keepNext/>
              <w:keepLines/>
              <w:spacing w:before="60" w:after="60" w:line="260" w:lineRule="exact"/>
              <w:jc w:val="center"/>
              <w:rPr>
                <w:position w:val="2"/>
                <w:sz w:val="20"/>
                <w:szCs w:val="20"/>
              </w:rPr>
            </w:pPr>
          </w:p>
        </w:tc>
        <w:tc>
          <w:tcPr>
            <w:tcW w:w="3666" w:type="dxa"/>
            <w:tcBorders>
              <w:top w:val="dotted" w:sz="4" w:space="0" w:color="2E74B5" w:themeColor="accent1" w:themeShade="BF"/>
              <w:bottom w:val="dotted" w:sz="4" w:space="0" w:color="2E74B5" w:themeColor="accent1" w:themeShade="BF"/>
            </w:tcBorders>
            <w:shd w:val="clear" w:color="auto" w:fill="auto"/>
          </w:tcPr>
          <w:p w14:paraId="7A7AF282" w14:textId="42B68F03" w:rsidR="000B104B" w:rsidRPr="00F5704F" w:rsidRDefault="00C6276A" w:rsidP="00745D0C">
            <w:pPr>
              <w:keepNext/>
              <w:keepLines/>
              <w:tabs>
                <w:tab w:val="clear" w:pos="794"/>
                <w:tab w:val="left" w:pos="284"/>
              </w:tabs>
              <w:spacing w:before="40" w:after="60" w:line="260" w:lineRule="exact"/>
              <w:jc w:val="left"/>
              <w:rPr>
                <w:position w:val="2"/>
                <w:sz w:val="20"/>
                <w:szCs w:val="20"/>
              </w:rPr>
            </w:pPr>
            <w:r w:rsidRPr="00F5704F">
              <w:rPr>
                <w:rFonts w:hint="cs"/>
                <w:position w:val="2"/>
                <w:sz w:val="20"/>
                <w:szCs w:val="20"/>
                <w:rtl/>
              </w:rPr>
              <w:t>قطاع تنمية الاتصالات</w:t>
            </w:r>
          </w:p>
        </w:tc>
        <w:tc>
          <w:tcPr>
            <w:tcW w:w="587" w:type="dxa"/>
            <w:tcBorders>
              <w:top w:val="dotted" w:sz="4" w:space="0" w:color="2E74B5" w:themeColor="accent1" w:themeShade="BF"/>
              <w:bottom w:val="dotted" w:sz="4" w:space="0" w:color="2E74B5" w:themeColor="accent1" w:themeShade="BF"/>
            </w:tcBorders>
            <w:shd w:val="clear" w:color="auto" w:fill="auto"/>
          </w:tcPr>
          <w:p w14:paraId="59B65624" w14:textId="77777777" w:rsidR="000B104B" w:rsidRPr="00F5704F" w:rsidRDefault="000B104B" w:rsidP="00745D0C">
            <w:pPr>
              <w:keepNext/>
              <w:keepLines/>
              <w:spacing w:before="40" w:after="60" w:line="260" w:lineRule="exact"/>
              <w:jc w:val="left"/>
              <w:rPr>
                <w:position w:val="2"/>
                <w:sz w:val="20"/>
                <w:szCs w:val="20"/>
              </w:rPr>
            </w:pPr>
          </w:p>
        </w:tc>
        <w:tc>
          <w:tcPr>
            <w:tcW w:w="550" w:type="dxa"/>
            <w:tcBorders>
              <w:top w:val="dotted" w:sz="4" w:space="0" w:color="2E74B5" w:themeColor="accent1" w:themeShade="BF"/>
              <w:bottom w:val="dotted" w:sz="4" w:space="0" w:color="2E74B5" w:themeColor="accent1" w:themeShade="BF"/>
            </w:tcBorders>
            <w:shd w:val="clear" w:color="auto" w:fill="auto"/>
          </w:tcPr>
          <w:p w14:paraId="43139917" w14:textId="77777777" w:rsidR="000B104B" w:rsidRPr="00F5704F" w:rsidRDefault="000B104B" w:rsidP="00745D0C">
            <w:pPr>
              <w:keepNext/>
              <w:keepLines/>
              <w:spacing w:before="40" w:after="60" w:line="260" w:lineRule="exact"/>
              <w:jc w:val="left"/>
              <w:rPr>
                <w:position w:val="2"/>
                <w:sz w:val="20"/>
                <w:szCs w:val="20"/>
              </w:rPr>
            </w:pPr>
          </w:p>
        </w:tc>
        <w:tc>
          <w:tcPr>
            <w:tcW w:w="719" w:type="dxa"/>
            <w:tcBorders>
              <w:top w:val="dotted" w:sz="4" w:space="0" w:color="2E74B5" w:themeColor="accent1" w:themeShade="BF"/>
              <w:bottom w:val="dotted" w:sz="4" w:space="0" w:color="2E74B5" w:themeColor="accent1" w:themeShade="BF"/>
            </w:tcBorders>
            <w:shd w:val="clear" w:color="auto" w:fill="auto"/>
          </w:tcPr>
          <w:p w14:paraId="61E4E46A" w14:textId="77777777" w:rsidR="000B104B" w:rsidRPr="00F5704F" w:rsidRDefault="000B104B" w:rsidP="00745D0C">
            <w:pPr>
              <w:keepNext/>
              <w:keepLines/>
              <w:spacing w:before="40" w:after="60" w:line="260" w:lineRule="exact"/>
              <w:jc w:val="left"/>
              <w:rPr>
                <w:position w:val="2"/>
                <w:sz w:val="20"/>
                <w:szCs w:val="20"/>
              </w:rPr>
            </w:pPr>
          </w:p>
        </w:tc>
      </w:tr>
      <w:tr w:rsidR="000B104B" w:rsidRPr="00F5704F" w14:paraId="7ECA6544" w14:textId="77777777" w:rsidTr="00F66937">
        <w:trPr>
          <w:jc w:val="center"/>
        </w:trPr>
        <w:tc>
          <w:tcPr>
            <w:tcW w:w="2623" w:type="dxa"/>
            <w:vMerge/>
            <w:vAlign w:val="center"/>
          </w:tcPr>
          <w:p w14:paraId="30ED106E" w14:textId="77777777" w:rsidR="000B104B" w:rsidRPr="00F5704F" w:rsidRDefault="000B104B" w:rsidP="000B104B">
            <w:pPr>
              <w:keepNext/>
              <w:keepLines/>
              <w:spacing w:before="60" w:after="60" w:line="260" w:lineRule="exact"/>
              <w:jc w:val="left"/>
              <w:rPr>
                <w:color w:val="000000"/>
                <w:position w:val="2"/>
                <w:sz w:val="20"/>
                <w:szCs w:val="20"/>
                <w:lang w:eastAsia="en-GB"/>
              </w:rPr>
            </w:pPr>
          </w:p>
        </w:tc>
        <w:tc>
          <w:tcPr>
            <w:tcW w:w="1484" w:type="dxa"/>
            <w:vMerge/>
            <w:tcMar>
              <w:left w:w="57" w:type="dxa"/>
              <w:right w:w="57" w:type="dxa"/>
            </w:tcMar>
            <w:vAlign w:val="center"/>
          </w:tcPr>
          <w:p w14:paraId="119C2A4C" w14:textId="77777777" w:rsidR="000B104B" w:rsidRPr="00F5704F" w:rsidRDefault="000B104B" w:rsidP="000B104B">
            <w:pPr>
              <w:keepNext/>
              <w:keepLines/>
              <w:spacing w:before="60" w:after="60" w:line="260" w:lineRule="exact"/>
              <w:jc w:val="center"/>
              <w:rPr>
                <w:position w:val="2"/>
                <w:sz w:val="20"/>
                <w:szCs w:val="20"/>
              </w:rPr>
            </w:pPr>
          </w:p>
        </w:tc>
        <w:tc>
          <w:tcPr>
            <w:tcW w:w="5522" w:type="dxa"/>
            <w:gridSpan w:val="4"/>
            <w:tcBorders>
              <w:top w:val="dotted" w:sz="4" w:space="0" w:color="2E74B5" w:themeColor="accent1" w:themeShade="BF"/>
              <w:bottom w:val="dotted" w:sz="4" w:space="0" w:color="2E74B5" w:themeColor="accent1" w:themeShade="BF"/>
            </w:tcBorders>
            <w:shd w:val="clear" w:color="auto" w:fill="ECECEC"/>
          </w:tcPr>
          <w:p w14:paraId="2F0F7363" w14:textId="731904CB" w:rsidR="000B104B" w:rsidRPr="00F5704F" w:rsidRDefault="00FC7703" w:rsidP="000B104B">
            <w:pPr>
              <w:keepNext/>
              <w:keepLines/>
              <w:spacing w:before="60" w:after="60" w:line="260" w:lineRule="exact"/>
              <w:jc w:val="left"/>
              <w:rPr>
                <w:b/>
                <w:bCs/>
                <w:color w:val="44546A" w:themeColor="text2"/>
                <w:position w:val="2"/>
                <w:sz w:val="20"/>
                <w:szCs w:val="20"/>
                <w:rtl/>
              </w:rPr>
            </w:pPr>
            <w:r w:rsidRPr="00F5704F">
              <w:rPr>
                <w:b/>
                <w:bCs/>
                <w:color w:val="44546A" w:themeColor="text2"/>
                <w:position w:val="2"/>
                <w:sz w:val="20"/>
                <w:szCs w:val="20"/>
                <w:rtl/>
              </w:rPr>
              <w:t xml:space="preserve">مؤسسة </w:t>
            </w:r>
            <w:r w:rsidRPr="00F5704F">
              <w:rPr>
                <w:b/>
                <w:bCs/>
                <w:color w:val="44546A" w:themeColor="text2"/>
                <w:position w:val="2"/>
                <w:sz w:val="20"/>
                <w:szCs w:val="20"/>
              </w:rPr>
              <w:t>ITU-APT</w:t>
            </w:r>
            <w:r w:rsidRPr="00F5704F">
              <w:rPr>
                <w:rFonts w:hint="cs"/>
                <w:b/>
                <w:bCs/>
                <w:color w:val="44546A" w:themeColor="text2"/>
                <w:position w:val="2"/>
                <w:sz w:val="20"/>
                <w:szCs w:val="20"/>
                <w:rtl/>
              </w:rPr>
              <w:t xml:space="preserve"> في الهند</w:t>
            </w:r>
          </w:p>
        </w:tc>
      </w:tr>
      <w:tr w:rsidR="000B104B" w:rsidRPr="00F5704F" w14:paraId="03E16E4D" w14:textId="77777777" w:rsidTr="00713936">
        <w:trPr>
          <w:jc w:val="center"/>
        </w:trPr>
        <w:tc>
          <w:tcPr>
            <w:tcW w:w="2623" w:type="dxa"/>
            <w:vMerge/>
            <w:vAlign w:val="center"/>
          </w:tcPr>
          <w:p w14:paraId="359BECC5" w14:textId="77777777" w:rsidR="000B104B" w:rsidRPr="00F5704F" w:rsidRDefault="000B104B" w:rsidP="000B104B">
            <w:pPr>
              <w:spacing w:before="60" w:after="60" w:line="260" w:lineRule="exact"/>
              <w:jc w:val="left"/>
              <w:rPr>
                <w:color w:val="000000"/>
                <w:position w:val="2"/>
                <w:sz w:val="20"/>
                <w:szCs w:val="20"/>
                <w:lang w:eastAsia="en-GB"/>
              </w:rPr>
            </w:pPr>
          </w:p>
        </w:tc>
        <w:tc>
          <w:tcPr>
            <w:tcW w:w="1484" w:type="dxa"/>
            <w:vMerge/>
            <w:tcMar>
              <w:left w:w="57" w:type="dxa"/>
              <w:right w:w="57" w:type="dxa"/>
            </w:tcMar>
            <w:vAlign w:val="center"/>
          </w:tcPr>
          <w:p w14:paraId="39D72034" w14:textId="77777777" w:rsidR="000B104B" w:rsidRPr="00F5704F" w:rsidRDefault="000B104B" w:rsidP="000B104B">
            <w:pPr>
              <w:spacing w:before="60" w:after="60" w:line="260" w:lineRule="exact"/>
              <w:jc w:val="center"/>
              <w:rPr>
                <w:position w:val="2"/>
                <w:sz w:val="20"/>
                <w:szCs w:val="20"/>
              </w:rPr>
            </w:pPr>
          </w:p>
        </w:tc>
        <w:tc>
          <w:tcPr>
            <w:tcW w:w="3666" w:type="dxa"/>
            <w:tcBorders>
              <w:top w:val="dotted" w:sz="4" w:space="0" w:color="2E74B5" w:themeColor="accent1" w:themeShade="BF"/>
              <w:bottom w:val="dotted" w:sz="4" w:space="0" w:color="2E74B5" w:themeColor="accent1" w:themeShade="BF"/>
            </w:tcBorders>
            <w:shd w:val="clear" w:color="auto" w:fill="ECECEC"/>
          </w:tcPr>
          <w:p w14:paraId="0CFB2E2E" w14:textId="6B61162C" w:rsidR="000B104B" w:rsidRPr="00F5704F" w:rsidRDefault="00C6276A" w:rsidP="00745D0C">
            <w:pPr>
              <w:tabs>
                <w:tab w:val="clear" w:pos="794"/>
                <w:tab w:val="left" w:pos="284"/>
              </w:tabs>
              <w:spacing w:before="40" w:after="60" w:line="260" w:lineRule="exact"/>
              <w:jc w:val="left"/>
              <w:rPr>
                <w:position w:val="2"/>
                <w:sz w:val="20"/>
                <w:szCs w:val="20"/>
              </w:rPr>
            </w:pPr>
            <w:r w:rsidRPr="00F5704F">
              <w:rPr>
                <w:rFonts w:hint="cs"/>
                <w:position w:val="2"/>
                <w:sz w:val="20"/>
                <w:szCs w:val="20"/>
                <w:rtl/>
              </w:rPr>
              <w:t>قطاع الاتصالات الراديوية</w:t>
            </w:r>
          </w:p>
        </w:tc>
        <w:tc>
          <w:tcPr>
            <w:tcW w:w="587" w:type="dxa"/>
            <w:tcBorders>
              <w:top w:val="dotted" w:sz="4" w:space="0" w:color="2E74B5" w:themeColor="accent1" w:themeShade="BF"/>
              <w:bottom w:val="dotted" w:sz="4" w:space="0" w:color="2E74B5" w:themeColor="accent1" w:themeShade="BF"/>
            </w:tcBorders>
            <w:shd w:val="clear" w:color="auto" w:fill="ECECEC"/>
          </w:tcPr>
          <w:p w14:paraId="1B275289" w14:textId="77777777" w:rsidR="000B104B" w:rsidRPr="00F5704F" w:rsidRDefault="000B104B" w:rsidP="00745D0C">
            <w:pPr>
              <w:spacing w:before="40" w:after="60" w:line="260" w:lineRule="exact"/>
              <w:jc w:val="left"/>
              <w:rPr>
                <w:position w:val="2"/>
                <w:sz w:val="20"/>
                <w:szCs w:val="20"/>
              </w:rPr>
            </w:pPr>
          </w:p>
        </w:tc>
        <w:tc>
          <w:tcPr>
            <w:tcW w:w="550" w:type="dxa"/>
            <w:tcBorders>
              <w:top w:val="dotted" w:sz="4" w:space="0" w:color="2E74B5" w:themeColor="accent1" w:themeShade="BF"/>
              <w:bottom w:val="dotted" w:sz="4" w:space="0" w:color="2E74B5" w:themeColor="accent1" w:themeShade="BF"/>
            </w:tcBorders>
            <w:shd w:val="clear" w:color="auto" w:fill="ECECEC"/>
          </w:tcPr>
          <w:p w14:paraId="4E96119C" w14:textId="77777777" w:rsidR="000B104B" w:rsidRPr="00F5704F" w:rsidRDefault="000B104B" w:rsidP="00745D0C">
            <w:pPr>
              <w:spacing w:before="40" w:after="60" w:line="260" w:lineRule="exact"/>
              <w:jc w:val="left"/>
              <w:rPr>
                <w:position w:val="2"/>
                <w:sz w:val="20"/>
                <w:szCs w:val="20"/>
              </w:rPr>
            </w:pPr>
          </w:p>
        </w:tc>
        <w:tc>
          <w:tcPr>
            <w:tcW w:w="719" w:type="dxa"/>
            <w:tcBorders>
              <w:top w:val="dotted" w:sz="4" w:space="0" w:color="2E74B5" w:themeColor="accent1" w:themeShade="BF"/>
              <w:bottom w:val="dotted" w:sz="4" w:space="0" w:color="2E74B5" w:themeColor="accent1" w:themeShade="BF"/>
            </w:tcBorders>
            <w:shd w:val="clear" w:color="auto" w:fill="ECECEC"/>
          </w:tcPr>
          <w:p w14:paraId="6E2E5E38" w14:textId="77777777" w:rsidR="000B104B" w:rsidRPr="00F5704F" w:rsidRDefault="000B104B" w:rsidP="00745D0C">
            <w:pPr>
              <w:spacing w:before="40" w:after="60" w:line="260" w:lineRule="exact"/>
              <w:jc w:val="left"/>
              <w:rPr>
                <w:position w:val="2"/>
                <w:sz w:val="20"/>
                <w:szCs w:val="20"/>
              </w:rPr>
            </w:pPr>
          </w:p>
        </w:tc>
      </w:tr>
      <w:tr w:rsidR="000B104B" w:rsidRPr="00F5704F" w14:paraId="0575F509" w14:textId="77777777" w:rsidTr="00F66937">
        <w:trPr>
          <w:jc w:val="center"/>
        </w:trPr>
        <w:tc>
          <w:tcPr>
            <w:tcW w:w="2623" w:type="dxa"/>
            <w:vMerge/>
            <w:vAlign w:val="center"/>
          </w:tcPr>
          <w:p w14:paraId="7A513F6F" w14:textId="77777777" w:rsidR="000B104B" w:rsidRPr="00F5704F" w:rsidRDefault="000B104B" w:rsidP="000B104B">
            <w:pPr>
              <w:spacing w:before="60" w:after="60" w:line="260" w:lineRule="exact"/>
              <w:jc w:val="left"/>
              <w:rPr>
                <w:color w:val="000000"/>
                <w:position w:val="2"/>
                <w:sz w:val="20"/>
                <w:szCs w:val="20"/>
                <w:lang w:eastAsia="en-GB"/>
              </w:rPr>
            </w:pPr>
          </w:p>
        </w:tc>
        <w:tc>
          <w:tcPr>
            <w:tcW w:w="1484" w:type="dxa"/>
            <w:vMerge/>
            <w:tcMar>
              <w:left w:w="57" w:type="dxa"/>
              <w:right w:w="57" w:type="dxa"/>
            </w:tcMar>
            <w:vAlign w:val="center"/>
          </w:tcPr>
          <w:p w14:paraId="19FB7FC2" w14:textId="77777777" w:rsidR="000B104B" w:rsidRPr="00F5704F" w:rsidRDefault="000B104B" w:rsidP="000B104B">
            <w:pPr>
              <w:spacing w:before="60" w:after="60" w:line="260" w:lineRule="exact"/>
              <w:jc w:val="center"/>
              <w:rPr>
                <w:position w:val="2"/>
                <w:sz w:val="20"/>
                <w:szCs w:val="20"/>
              </w:rPr>
            </w:pPr>
          </w:p>
        </w:tc>
        <w:tc>
          <w:tcPr>
            <w:tcW w:w="5522" w:type="dxa"/>
            <w:gridSpan w:val="4"/>
            <w:tcBorders>
              <w:top w:val="dotted" w:sz="4" w:space="0" w:color="2E74B5" w:themeColor="accent1" w:themeShade="BF"/>
              <w:bottom w:val="dotted" w:sz="4" w:space="0" w:color="2E74B5" w:themeColor="accent1" w:themeShade="BF"/>
            </w:tcBorders>
            <w:shd w:val="clear" w:color="auto" w:fill="auto"/>
          </w:tcPr>
          <w:p w14:paraId="606107D2" w14:textId="733AC023" w:rsidR="000B104B" w:rsidRPr="00F5704F" w:rsidRDefault="00FC7703" w:rsidP="000B104B">
            <w:pPr>
              <w:spacing w:before="60" w:after="60" w:line="260" w:lineRule="exact"/>
              <w:jc w:val="left"/>
              <w:rPr>
                <w:b/>
                <w:bCs/>
                <w:color w:val="44546A" w:themeColor="text2"/>
                <w:position w:val="2"/>
                <w:sz w:val="20"/>
                <w:szCs w:val="20"/>
                <w:rtl/>
                <w:lang w:bidi="ar-EG"/>
              </w:rPr>
            </w:pPr>
            <w:r w:rsidRPr="00F5704F">
              <w:rPr>
                <w:b/>
                <w:bCs/>
                <w:color w:val="44546A" w:themeColor="text2"/>
                <w:position w:val="2"/>
                <w:sz w:val="20"/>
                <w:szCs w:val="20"/>
                <w:rtl/>
              </w:rPr>
              <w:t>اتحاد معايير الجغرافيا المكانية المفتوحة</w:t>
            </w:r>
            <w:r w:rsidR="00C6276A" w:rsidRPr="00F5704F">
              <w:rPr>
                <w:rFonts w:hint="cs"/>
                <w:b/>
                <w:bCs/>
                <w:color w:val="44546A" w:themeColor="text2"/>
                <w:position w:val="2"/>
                <w:sz w:val="20"/>
                <w:szCs w:val="20"/>
                <w:rtl/>
              </w:rPr>
              <w:t xml:space="preserve"> </w:t>
            </w:r>
            <w:r w:rsidR="00C6276A" w:rsidRPr="00F5704F">
              <w:rPr>
                <w:b/>
                <w:bCs/>
                <w:color w:val="44546A" w:themeColor="text2"/>
                <w:position w:val="2"/>
                <w:sz w:val="20"/>
                <w:szCs w:val="20"/>
              </w:rPr>
              <w:t>(OGC)</w:t>
            </w:r>
            <w:r w:rsidR="00C6276A" w:rsidRPr="00F5704F">
              <w:rPr>
                <w:rFonts w:hint="cs"/>
                <w:b/>
                <w:bCs/>
                <w:color w:val="44546A" w:themeColor="text2"/>
                <w:position w:val="2"/>
                <w:sz w:val="20"/>
                <w:szCs w:val="20"/>
                <w:rtl/>
                <w:lang w:bidi="ar-EG"/>
              </w:rPr>
              <w:t>:</w:t>
            </w:r>
          </w:p>
        </w:tc>
      </w:tr>
      <w:tr w:rsidR="000B104B" w:rsidRPr="00F5704F" w14:paraId="6A6DCE5D" w14:textId="77777777" w:rsidTr="00713936">
        <w:trPr>
          <w:jc w:val="center"/>
        </w:trPr>
        <w:tc>
          <w:tcPr>
            <w:tcW w:w="2623" w:type="dxa"/>
            <w:vMerge/>
            <w:vAlign w:val="center"/>
          </w:tcPr>
          <w:p w14:paraId="19460368" w14:textId="77777777" w:rsidR="000B104B" w:rsidRPr="00F5704F" w:rsidRDefault="000B104B" w:rsidP="000B104B">
            <w:pPr>
              <w:spacing w:before="60" w:after="60" w:line="260" w:lineRule="exact"/>
              <w:jc w:val="left"/>
              <w:rPr>
                <w:color w:val="000000"/>
                <w:position w:val="2"/>
                <w:sz w:val="20"/>
                <w:szCs w:val="20"/>
                <w:lang w:eastAsia="en-GB"/>
              </w:rPr>
            </w:pPr>
          </w:p>
        </w:tc>
        <w:tc>
          <w:tcPr>
            <w:tcW w:w="1484" w:type="dxa"/>
            <w:vMerge/>
            <w:tcMar>
              <w:left w:w="57" w:type="dxa"/>
              <w:right w:w="57" w:type="dxa"/>
            </w:tcMar>
            <w:vAlign w:val="center"/>
          </w:tcPr>
          <w:p w14:paraId="2DFD7BE8" w14:textId="77777777" w:rsidR="000B104B" w:rsidRPr="00F5704F" w:rsidRDefault="000B104B" w:rsidP="000B104B">
            <w:pPr>
              <w:spacing w:before="60" w:after="60" w:line="260" w:lineRule="exact"/>
              <w:jc w:val="center"/>
              <w:rPr>
                <w:position w:val="2"/>
                <w:sz w:val="20"/>
                <w:szCs w:val="20"/>
              </w:rPr>
            </w:pPr>
          </w:p>
        </w:tc>
        <w:tc>
          <w:tcPr>
            <w:tcW w:w="3666" w:type="dxa"/>
            <w:tcBorders>
              <w:top w:val="dotted" w:sz="4" w:space="0" w:color="2E74B5" w:themeColor="accent1" w:themeShade="BF"/>
              <w:bottom w:val="dotted" w:sz="4" w:space="0" w:color="2E74B5" w:themeColor="accent1" w:themeShade="BF"/>
            </w:tcBorders>
            <w:shd w:val="clear" w:color="auto" w:fill="auto"/>
          </w:tcPr>
          <w:p w14:paraId="708745ED" w14:textId="49EB7DAE" w:rsidR="000B104B" w:rsidRPr="00F5704F" w:rsidRDefault="00C6276A" w:rsidP="00745D0C">
            <w:pPr>
              <w:tabs>
                <w:tab w:val="clear" w:pos="794"/>
                <w:tab w:val="left" w:pos="284"/>
              </w:tabs>
              <w:spacing w:before="40" w:after="60" w:line="260" w:lineRule="exact"/>
              <w:jc w:val="left"/>
              <w:rPr>
                <w:position w:val="2"/>
                <w:sz w:val="20"/>
                <w:szCs w:val="20"/>
              </w:rPr>
            </w:pPr>
            <w:r w:rsidRPr="00F5704F">
              <w:rPr>
                <w:rFonts w:hint="cs"/>
                <w:position w:val="2"/>
                <w:sz w:val="20"/>
                <w:szCs w:val="20"/>
                <w:rtl/>
              </w:rPr>
              <w:t>قطاع الاتصالات الراديوية</w:t>
            </w:r>
          </w:p>
        </w:tc>
        <w:tc>
          <w:tcPr>
            <w:tcW w:w="587" w:type="dxa"/>
            <w:tcBorders>
              <w:top w:val="dotted" w:sz="4" w:space="0" w:color="2E74B5" w:themeColor="accent1" w:themeShade="BF"/>
              <w:bottom w:val="dotted" w:sz="4" w:space="0" w:color="2E74B5" w:themeColor="accent1" w:themeShade="BF"/>
            </w:tcBorders>
            <w:shd w:val="clear" w:color="auto" w:fill="auto"/>
          </w:tcPr>
          <w:p w14:paraId="10927C5A" w14:textId="77777777" w:rsidR="000B104B" w:rsidRPr="00F5704F" w:rsidRDefault="000B104B" w:rsidP="00745D0C">
            <w:pPr>
              <w:spacing w:before="40" w:after="60" w:line="260" w:lineRule="exact"/>
              <w:jc w:val="left"/>
              <w:rPr>
                <w:position w:val="2"/>
                <w:sz w:val="20"/>
                <w:szCs w:val="20"/>
              </w:rPr>
            </w:pPr>
          </w:p>
        </w:tc>
        <w:tc>
          <w:tcPr>
            <w:tcW w:w="550" w:type="dxa"/>
            <w:tcBorders>
              <w:top w:val="dotted" w:sz="4" w:space="0" w:color="2E74B5" w:themeColor="accent1" w:themeShade="BF"/>
              <w:bottom w:val="dotted" w:sz="4" w:space="0" w:color="2E74B5" w:themeColor="accent1" w:themeShade="BF"/>
            </w:tcBorders>
            <w:shd w:val="clear" w:color="auto" w:fill="auto"/>
          </w:tcPr>
          <w:p w14:paraId="5EB947DC" w14:textId="77777777" w:rsidR="000B104B" w:rsidRPr="00F5704F" w:rsidRDefault="000B104B" w:rsidP="00745D0C">
            <w:pPr>
              <w:spacing w:before="40" w:after="60" w:line="260" w:lineRule="exact"/>
              <w:jc w:val="left"/>
              <w:rPr>
                <w:position w:val="2"/>
                <w:sz w:val="20"/>
                <w:szCs w:val="20"/>
              </w:rPr>
            </w:pPr>
          </w:p>
        </w:tc>
        <w:tc>
          <w:tcPr>
            <w:tcW w:w="719" w:type="dxa"/>
            <w:tcBorders>
              <w:top w:val="dotted" w:sz="4" w:space="0" w:color="2E74B5" w:themeColor="accent1" w:themeShade="BF"/>
              <w:bottom w:val="dotted" w:sz="4" w:space="0" w:color="2E74B5" w:themeColor="accent1" w:themeShade="BF"/>
            </w:tcBorders>
            <w:shd w:val="clear" w:color="auto" w:fill="auto"/>
          </w:tcPr>
          <w:p w14:paraId="0506A17C" w14:textId="77777777" w:rsidR="000B104B" w:rsidRPr="00F5704F" w:rsidRDefault="000B104B" w:rsidP="00745D0C">
            <w:pPr>
              <w:spacing w:before="40" w:after="60" w:line="260" w:lineRule="exact"/>
              <w:jc w:val="left"/>
              <w:rPr>
                <w:position w:val="2"/>
                <w:sz w:val="20"/>
                <w:szCs w:val="20"/>
              </w:rPr>
            </w:pPr>
          </w:p>
        </w:tc>
      </w:tr>
      <w:tr w:rsidR="000B104B" w:rsidRPr="00F5704F" w14:paraId="404EC0A3" w14:textId="77777777" w:rsidTr="00F66937">
        <w:trPr>
          <w:jc w:val="center"/>
        </w:trPr>
        <w:tc>
          <w:tcPr>
            <w:tcW w:w="2623" w:type="dxa"/>
            <w:vMerge/>
            <w:vAlign w:val="center"/>
          </w:tcPr>
          <w:p w14:paraId="1192A818" w14:textId="77777777" w:rsidR="000B104B" w:rsidRPr="00F5704F" w:rsidRDefault="000B104B" w:rsidP="000B104B">
            <w:pPr>
              <w:spacing w:before="60" w:after="60" w:line="260" w:lineRule="exact"/>
              <w:jc w:val="left"/>
              <w:rPr>
                <w:color w:val="000000"/>
                <w:position w:val="2"/>
                <w:sz w:val="20"/>
                <w:szCs w:val="20"/>
                <w:lang w:eastAsia="en-GB"/>
              </w:rPr>
            </w:pPr>
          </w:p>
        </w:tc>
        <w:tc>
          <w:tcPr>
            <w:tcW w:w="1484" w:type="dxa"/>
            <w:vMerge/>
            <w:tcMar>
              <w:left w:w="57" w:type="dxa"/>
              <w:right w:w="57" w:type="dxa"/>
            </w:tcMar>
            <w:vAlign w:val="center"/>
          </w:tcPr>
          <w:p w14:paraId="4247602F" w14:textId="77777777" w:rsidR="000B104B" w:rsidRPr="00F5704F" w:rsidRDefault="000B104B" w:rsidP="000B104B">
            <w:pPr>
              <w:spacing w:before="60" w:after="60" w:line="260" w:lineRule="exact"/>
              <w:jc w:val="center"/>
              <w:rPr>
                <w:position w:val="2"/>
                <w:sz w:val="20"/>
                <w:szCs w:val="20"/>
              </w:rPr>
            </w:pPr>
          </w:p>
        </w:tc>
        <w:tc>
          <w:tcPr>
            <w:tcW w:w="5522" w:type="dxa"/>
            <w:gridSpan w:val="4"/>
            <w:tcBorders>
              <w:top w:val="dotted" w:sz="4" w:space="0" w:color="2E74B5" w:themeColor="accent1" w:themeShade="BF"/>
              <w:bottom w:val="dotted" w:sz="4" w:space="0" w:color="2E74B5" w:themeColor="accent1" w:themeShade="BF"/>
            </w:tcBorders>
            <w:shd w:val="clear" w:color="auto" w:fill="ECECEC"/>
          </w:tcPr>
          <w:p w14:paraId="4741BF25" w14:textId="3AD637E0" w:rsidR="000B104B" w:rsidRPr="00F5704F" w:rsidRDefault="00FC7703" w:rsidP="000B104B">
            <w:pPr>
              <w:spacing w:before="60" w:after="60" w:line="260" w:lineRule="exact"/>
              <w:jc w:val="left"/>
              <w:rPr>
                <w:b/>
                <w:bCs/>
                <w:color w:val="44546A" w:themeColor="text2"/>
                <w:position w:val="2"/>
                <w:sz w:val="20"/>
                <w:szCs w:val="20"/>
                <w:rtl/>
                <w:lang w:bidi="ar-EG"/>
              </w:rPr>
            </w:pPr>
            <w:r w:rsidRPr="00F5704F">
              <w:rPr>
                <w:b/>
                <w:bCs/>
                <w:color w:val="44546A" w:themeColor="text2"/>
                <w:position w:val="2"/>
                <w:sz w:val="20"/>
                <w:szCs w:val="20"/>
                <w:rtl/>
              </w:rPr>
              <w:t>مركز معلومات شبكة آسيا والمحيط الهادئ</w:t>
            </w:r>
            <w:r w:rsidR="00C6276A" w:rsidRPr="00F5704F">
              <w:rPr>
                <w:rFonts w:hint="cs"/>
                <w:b/>
                <w:bCs/>
                <w:color w:val="44546A" w:themeColor="text2"/>
                <w:position w:val="2"/>
                <w:sz w:val="20"/>
                <w:szCs w:val="20"/>
                <w:rtl/>
              </w:rPr>
              <w:t xml:space="preserve"> </w:t>
            </w:r>
            <w:r w:rsidR="00C6276A" w:rsidRPr="00F5704F">
              <w:rPr>
                <w:b/>
                <w:bCs/>
                <w:color w:val="44546A" w:themeColor="text2"/>
                <w:position w:val="2"/>
                <w:sz w:val="20"/>
                <w:szCs w:val="20"/>
              </w:rPr>
              <w:t>(APNIC)</w:t>
            </w:r>
            <w:r w:rsidR="00C6276A" w:rsidRPr="00F5704F">
              <w:rPr>
                <w:rFonts w:hint="cs"/>
                <w:b/>
                <w:bCs/>
                <w:color w:val="44546A" w:themeColor="text2"/>
                <w:position w:val="2"/>
                <w:sz w:val="20"/>
                <w:szCs w:val="20"/>
                <w:rtl/>
                <w:lang w:bidi="ar-EG"/>
              </w:rPr>
              <w:t>:</w:t>
            </w:r>
          </w:p>
        </w:tc>
      </w:tr>
      <w:tr w:rsidR="000B104B" w:rsidRPr="00F5704F" w14:paraId="33F5ED28" w14:textId="77777777" w:rsidTr="00713936">
        <w:trPr>
          <w:jc w:val="center"/>
        </w:trPr>
        <w:tc>
          <w:tcPr>
            <w:tcW w:w="2623" w:type="dxa"/>
            <w:vMerge/>
            <w:vAlign w:val="center"/>
          </w:tcPr>
          <w:p w14:paraId="28411105" w14:textId="77777777" w:rsidR="000B104B" w:rsidRPr="00F5704F" w:rsidRDefault="000B104B" w:rsidP="000B104B">
            <w:pPr>
              <w:spacing w:before="60" w:after="60" w:line="260" w:lineRule="exact"/>
              <w:jc w:val="left"/>
              <w:rPr>
                <w:color w:val="000000"/>
                <w:position w:val="2"/>
                <w:sz w:val="20"/>
                <w:szCs w:val="20"/>
                <w:lang w:eastAsia="en-GB"/>
              </w:rPr>
            </w:pPr>
          </w:p>
        </w:tc>
        <w:tc>
          <w:tcPr>
            <w:tcW w:w="1484" w:type="dxa"/>
            <w:vMerge/>
            <w:tcMar>
              <w:left w:w="57" w:type="dxa"/>
              <w:right w:w="57" w:type="dxa"/>
            </w:tcMar>
            <w:vAlign w:val="center"/>
          </w:tcPr>
          <w:p w14:paraId="6336C48E" w14:textId="77777777" w:rsidR="000B104B" w:rsidRPr="00F5704F" w:rsidRDefault="000B104B" w:rsidP="000B104B">
            <w:pPr>
              <w:spacing w:before="60" w:after="60" w:line="260" w:lineRule="exact"/>
              <w:jc w:val="center"/>
              <w:rPr>
                <w:position w:val="2"/>
                <w:sz w:val="20"/>
                <w:szCs w:val="20"/>
              </w:rPr>
            </w:pPr>
          </w:p>
        </w:tc>
        <w:tc>
          <w:tcPr>
            <w:tcW w:w="3666" w:type="dxa"/>
            <w:tcBorders>
              <w:top w:val="dotted" w:sz="4" w:space="0" w:color="2E74B5" w:themeColor="accent1" w:themeShade="BF"/>
              <w:bottom w:val="dotted" w:sz="4" w:space="0" w:color="2E74B5" w:themeColor="accent1" w:themeShade="BF"/>
            </w:tcBorders>
            <w:shd w:val="clear" w:color="auto" w:fill="ECECEC"/>
          </w:tcPr>
          <w:p w14:paraId="471F7053" w14:textId="0874A02B" w:rsidR="000B104B" w:rsidRPr="00F5704F" w:rsidRDefault="00C6276A" w:rsidP="00745D0C">
            <w:pPr>
              <w:tabs>
                <w:tab w:val="clear" w:pos="794"/>
                <w:tab w:val="left" w:pos="284"/>
              </w:tabs>
              <w:spacing w:before="40" w:after="60" w:line="260" w:lineRule="exact"/>
              <w:jc w:val="left"/>
              <w:rPr>
                <w:position w:val="2"/>
                <w:sz w:val="20"/>
                <w:szCs w:val="20"/>
              </w:rPr>
            </w:pPr>
            <w:r w:rsidRPr="00F5704F">
              <w:rPr>
                <w:rFonts w:hint="cs"/>
                <w:position w:val="2"/>
                <w:sz w:val="20"/>
                <w:szCs w:val="20"/>
                <w:rtl/>
              </w:rPr>
              <w:t>قطاع تقييس الاتصالات</w:t>
            </w:r>
          </w:p>
        </w:tc>
        <w:tc>
          <w:tcPr>
            <w:tcW w:w="587" w:type="dxa"/>
            <w:tcBorders>
              <w:top w:val="dotted" w:sz="4" w:space="0" w:color="2E74B5" w:themeColor="accent1" w:themeShade="BF"/>
              <w:bottom w:val="dotted" w:sz="4" w:space="0" w:color="2E74B5" w:themeColor="accent1" w:themeShade="BF"/>
            </w:tcBorders>
            <w:shd w:val="clear" w:color="auto" w:fill="ECECEC"/>
          </w:tcPr>
          <w:p w14:paraId="1C24F9D8" w14:textId="77777777" w:rsidR="000B104B" w:rsidRPr="00F5704F" w:rsidRDefault="000B104B" w:rsidP="00745D0C">
            <w:pPr>
              <w:spacing w:before="40" w:after="60" w:line="260" w:lineRule="exact"/>
              <w:jc w:val="left"/>
              <w:rPr>
                <w:position w:val="2"/>
                <w:sz w:val="20"/>
                <w:szCs w:val="20"/>
              </w:rPr>
            </w:pPr>
          </w:p>
        </w:tc>
        <w:tc>
          <w:tcPr>
            <w:tcW w:w="550" w:type="dxa"/>
            <w:tcBorders>
              <w:top w:val="dotted" w:sz="4" w:space="0" w:color="2E74B5" w:themeColor="accent1" w:themeShade="BF"/>
              <w:bottom w:val="dotted" w:sz="4" w:space="0" w:color="2E74B5" w:themeColor="accent1" w:themeShade="BF"/>
            </w:tcBorders>
            <w:shd w:val="clear" w:color="auto" w:fill="ECECEC"/>
          </w:tcPr>
          <w:p w14:paraId="51919734" w14:textId="77777777" w:rsidR="000B104B" w:rsidRPr="00F5704F" w:rsidRDefault="000B104B" w:rsidP="00745D0C">
            <w:pPr>
              <w:spacing w:before="40" w:after="60" w:line="260" w:lineRule="exact"/>
              <w:jc w:val="left"/>
              <w:rPr>
                <w:position w:val="2"/>
                <w:sz w:val="20"/>
                <w:szCs w:val="20"/>
              </w:rPr>
            </w:pPr>
          </w:p>
        </w:tc>
        <w:tc>
          <w:tcPr>
            <w:tcW w:w="719" w:type="dxa"/>
            <w:tcBorders>
              <w:top w:val="dotted" w:sz="4" w:space="0" w:color="2E74B5" w:themeColor="accent1" w:themeShade="BF"/>
              <w:bottom w:val="dotted" w:sz="4" w:space="0" w:color="2E74B5" w:themeColor="accent1" w:themeShade="BF"/>
            </w:tcBorders>
            <w:shd w:val="clear" w:color="auto" w:fill="ECECEC"/>
          </w:tcPr>
          <w:p w14:paraId="59628785" w14:textId="77777777" w:rsidR="000B104B" w:rsidRPr="00F5704F" w:rsidRDefault="000B104B" w:rsidP="00745D0C">
            <w:pPr>
              <w:spacing w:before="40" w:after="60" w:line="260" w:lineRule="exact"/>
              <w:jc w:val="left"/>
              <w:rPr>
                <w:position w:val="2"/>
                <w:sz w:val="20"/>
                <w:szCs w:val="20"/>
              </w:rPr>
            </w:pPr>
          </w:p>
        </w:tc>
      </w:tr>
      <w:tr w:rsidR="000B104B" w:rsidRPr="00F5704F" w14:paraId="28FEB779" w14:textId="77777777" w:rsidTr="00F66937">
        <w:trPr>
          <w:jc w:val="center"/>
        </w:trPr>
        <w:tc>
          <w:tcPr>
            <w:tcW w:w="2623" w:type="dxa"/>
            <w:vMerge/>
            <w:vAlign w:val="center"/>
          </w:tcPr>
          <w:p w14:paraId="7C97EA53" w14:textId="77777777" w:rsidR="000B104B" w:rsidRPr="00F5704F" w:rsidRDefault="000B104B" w:rsidP="000B104B">
            <w:pPr>
              <w:spacing w:before="60" w:after="60" w:line="260" w:lineRule="exact"/>
              <w:jc w:val="left"/>
              <w:rPr>
                <w:color w:val="000000"/>
                <w:position w:val="2"/>
                <w:sz w:val="20"/>
                <w:szCs w:val="20"/>
                <w:lang w:eastAsia="en-GB"/>
              </w:rPr>
            </w:pPr>
          </w:p>
        </w:tc>
        <w:tc>
          <w:tcPr>
            <w:tcW w:w="1484" w:type="dxa"/>
            <w:vMerge/>
            <w:tcMar>
              <w:left w:w="57" w:type="dxa"/>
              <w:right w:w="57" w:type="dxa"/>
            </w:tcMar>
            <w:vAlign w:val="center"/>
          </w:tcPr>
          <w:p w14:paraId="6B056756" w14:textId="77777777" w:rsidR="000B104B" w:rsidRPr="00F5704F" w:rsidRDefault="000B104B" w:rsidP="000B104B">
            <w:pPr>
              <w:spacing w:before="60" w:after="60" w:line="260" w:lineRule="exact"/>
              <w:jc w:val="center"/>
              <w:rPr>
                <w:position w:val="2"/>
                <w:sz w:val="20"/>
                <w:szCs w:val="20"/>
              </w:rPr>
            </w:pPr>
          </w:p>
        </w:tc>
        <w:tc>
          <w:tcPr>
            <w:tcW w:w="5522" w:type="dxa"/>
            <w:gridSpan w:val="4"/>
            <w:tcBorders>
              <w:top w:val="dotted" w:sz="4" w:space="0" w:color="2E74B5" w:themeColor="accent1" w:themeShade="BF"/>
              <w:bottom w:val="dotted" w:sz="4" w:space="0" w:color="2E74B5" w:themeColor="accent1" w:themeShade="BF"/>
            </w:tcBorders>
            <w:shd w:val="clear" w:color="auto" w:fill="auto"/>
          </w:tcPr>
          <w:p w14:paraId="495A51BE" w14:textId="328A5B74" w:rsidR="000B104B" w:rsidRPr="00F5704F" w:rsidRDefault="00101EBF" w:rsidP="000B104B">
            <w:pPr>
              <w:spacing w:before="60" w:after="60" w:line="260" w:lineRule="exact"/>
              <w:jc w:val="left"/>
              <w:rPr>
                <w:b/>
                <w:bCs/>
                <w:color w:val="44546A" w:themeColor="text2"/>
                <w:position w:val="2"/>
                <w:sz w:val="20"/>
                <w:szCs w:val="20"/>
                <w:rtl/>
                <w:lang w:bidi="ar-EG"/>
              </w:rPr>
            </w:pPr>
            <w:r w:rsidRPr="00F5704F">
              <w:rPr>
                <w:b/>
                <w:bCs/>
                <w:color w:val="44546A" w:themeColor="text2"/>
                <w:position w:val="2"/>
                <w:sz w:val="20"/>
                <w:szCs w:val="20"/>
                <w:rtl/>
              </w:rPr>
              <w:t>سجل أمريكا اللاتينية والكاريبي لعناوين الإنترنت</w:t>
            </w:r>
            <w:r w:rsidR="00261516">
              <w:rPr>
                <w:rFonts w:hint="cs"/>
                <w:b/>
                <w:bCs/>
                <w:color w:val="44546A" w:themeColor="text2"/>
                <w:position w:val="2"/>
                <w:sz w:val="20"/>
                <w:szCs w:val="20"/>
                <w:rtl/>
              </w:rPr>
              <w:t xml:space="preserve"> </w:t>
            </w:r>
            <w:r w:rsidR="00C6276A" w:rsidRPr="00F5704F">
              <w:rPr>
                <w:b/>
                <w:bCs/>
                <w:color w:val="44546A" w:themeColor="text2"/>
                <w:position w:val="2"/>
                <w:sz w:val="20"/>
                <w:szCs w:val="20"/>
              </w:rPr>
              <w:t>(LACNIC)</w:t>
            </w:r>
            <w:r w:rsidR="00C6276A" w:rsidRPr="00F5704F">
              <w:rPr>
                <w:rFonts w:hint="cs"/>
                <w:b/>
                <w:bCs/>
                <w:color w:val="44546A" w:themeColor="text2"/>
                <w:position w:val="2"/>
                <w:sz w:val="20"/>
                <w:szCs w:val="20"/>
                <w:rtl/>
                <w:lang w:bidi="ar-EG"/>
              </w:rPr>
              <w:t>:</w:t>
            </w:r>
          </w:p>
        </w:tc>
      </w:tr>
      <w:tr w:rsidR="000B104B" w:rsidRPr="00F5704F" w14:paraId="50AF7625" w14:textId="77777777" w:rsidTr="00713936">
        <w:trPr>
          <w:jc w:val="center"/>
        </w:trPr>
        <w:tc>
          <w:tcPr>
            <w:tcW w:w="2623" w:type="dxa"/>
            <w:vMerge/>
            <w:vAlign w:val="center"/>
          </w:tcPr>
          <w:p w14:paraId="4ED16171" w14:textId="77777777" w:rsidR="000B104B" w:rsidRPr="00F5704F" w:rsidRDefault="000B104B" w:rsidP="000B104B">
            <w:pPr>
              <w:spacing w:before="60" w:after="60" w:line="260" w:lineRule="exact"/>
              <w:jc w:val="left"/>
              <w:rPr>
                <w:color w:val="000000"/>
                <w:position w:val="2"/>
                <w:sz w:val="20"/>
                <w:szCs w:val="20"/>
                <w:lang w:eastAsia="en-GB"/>
              </w:rPr>
            </w:pPr>
          </w:p>
        </w:tc>
        <w:tc>
          <w:tcPr>
            <w:tcW w:w="1484" w:type="dxa"/>
            <w:vMerge/>
            <w:tcMar>
              <w:left w:w="57" w:type="dxa"/>
              <w:right w:w="57" w:type="dxa"/>
            </w:tcMar>
            <w:vAlign w:val="center"/>
          </w:tcPr>
          <w:p w14:paraId="519406A3" w14:textId="77777777" w:rsidR="000B104B" w:rsidRPr="00F5704F" w:rsidRDefault="000B104B" w:rsidP="000B104B">
            <w:pPr>
              <w:spacing w:before="60" w:after="60" w:line="260" w:lineRule="exact"/>
              <w:jc w:val="center"/>
              <w:rPr>
                <w:position w:val="2"/>
                <w:sz w:val="20"/>
                <w:szCs w:val="20"/>
              </w:rPr>
            </w:pPr>
          </w:p>
        </w:tc>
        <w:tc>
          <w:tcPr>
            <w:tcW w:w="3666" w:type="dxa"/>
            <w:tcBorders>
              <w:top w:val="dotted" w:sz="4" w:space="0" w:color="2E74B5" w:themeColor="accent1" w:themeShade="BF"/>
              <w:bottom w:val="dotted" w:sz="4" w:space="0" w:color="2E74B5" w:themeColor="accent1" w:themeShade="BF"/>
            </w:tcBorders>
            <w:shd w:val="clear" w:color="auto" w:fill="auto"/>
          </w:tcPr>
          <w:p w14:paraId="36CF8C35" w14:textId="68510970" w:rsidR="000B104B" w:rsidRPr="00F5704F" w:rsidRDefault="00C6276A" w:rsidP="000B104B">
            <w:pPr>
              <w:tabs>
                <w:tab w:val="clear" w:pos="794"/>
                <w:tab w:val="left" w:pos="284"/>
              </w:tabs>
              <w:spacing w:before="60" w:after="60" w:line="260" w:lineRule="exact"/>
              <w:jc w:val="left"/>
              <w:rPr>
                <w:position w:val="2"/>
                <w:sz w:val="20"/>
                <w:szCs w:val="20"/>
              </w:rPr>
            </w:pPr>
            <w:r w:rsidRPr="00F5704F">
              <w:rPr>
                <w:rFonts w:hint="cs"/>
                <w:position w:val="2"/>
                <w:sz w:val="20"/>
                <w:szCs w:val="20"/>
                <w:rtl/>
              </w:rPr>
              <w:t>قطاع تقييس الاتصالات</w:t>
            </w:r>
          </w:p>
        </w:tc>
        <w:tc>
          <w:tcPr>
            <w:tcW w:w="587" w:type="dxa"/>
            <w:tcBorders>
              <w:top w:val="dotted" w:sz="4" w:space="0" w:color="2E74B5" w:themeColor="accent1" w:themeShade="BF"/>
              <w:bottom w:val="dotted" w:sz="4" w:space="0" w:color="2E74B5" w:themeColor="accent1" w:themeShade="BF"/>
            </w:tcBorders>
            <w:shd w:val="clear" w:color="auto" w:fill="auto"/>
          </w:tcPr>
          <w:p w14:paraId="5342A3CC" w14:textId="77777777" w:rsidR="000B104B" w:rsidRPr="00F5704F" w:rsidRDefault="000B104B" w:rsidP="000B104B">
            <w:pPr>
              <w:spacing w:before="60" w:after="60" w:line="260" w:lineRule="exact"/>
              <w:jc w:val="left"/>
              <w:rPr>
                <w:position w:val="2"/>
                <w:sz w:val="20"/>
                <w:szCs w:val="20"/>
              </w:rPr>
            </w:pPr>
          </w:p>
        </w:tc>
        <w:tc>
          <w:tcPr>
            <w:tcW w:w="550" w:type="dxa"/>
            <w:tcBorders>
              <w:top w:val="dotted" w:sz="4" w:space="0" w:color="2E74B5" w:themeColor="accent1" w:themeShade="BF"/>
              <w:bottom w:val="dotted" w:sz="4" w:space="0" w:color="2E74B5" w:themeColor="accent1" w:themeShade="BF"/>
            </w:tcBorders>
            <w:shd w:val="clear" w:color="auto" w:fill="auto"/>
          </w:tcPr>
          <w:p w14:paraId="3E929B15" w14:textId="77777777" w:rsidR="000B104B" w:rsidRPr="00F5704F" w:rsidRDefault="000B104B" w:rsidP="000B104B">
            <w:pPr>
              <w:spacing w:before="60" w:after="60" w:line="260" w:lineRule="exact"/>
              <w:jc w:val="left"/>
              <w:rPr>
                <w:position w:val="2"/>
                <w:sz w:val="20"/>
                <w:szCs w:val="20"/>
              </w:rPr>
            </w:pPr>
          </w:p>
        </w:tc>
        <w:tc>
          <w:tcPr>
            <w:tcW w:w="719" w:type="dxa"/>
            <w:tcBorders>
              <w:top w:val="dotted" w:sz="4" w:space="0" w:color="2E74B5" w:themeColor="accent1" w:themeShade="BF"/>
              <w:bottom w:val="dotted" w:sz="4" w:space="0" w:color="2E74B5" w:themeColor="accent1" w:themeShade="BF"/>
            </w:tcBorders>
            <w:shd w:val="clear" w:color="auto" w:fill="auto"/>
          </w:tcPr>
          <w:p w14:paraId="19544388" w14:textId="77777777" w:rsidR="000B104B" w:rsidRPr="00F5704F" w:rsidRDefault="000B104B" w:rsidP="000B104B">
            <w:pPr>
              <w:spacing w:before="60" w:after="60" w:line="260" w:lineRule="exact"/>
              <w:jc w:val="left"/>
              <w:rPr>
                <w:position w:val="2"/>
                <w:sz w:val="20"/>
                <w:szCs w:val="20"/>
              </w:rPr>
            </w:pPr>
          </w:p>
        </w:tc>
      </w:tr>
      <w:tr w:rsidR="000B104B" w:rsidRPr="00F5704F" w14:paraId="7643FE25" w14:textId="77777777" w:rsidTr="00713936">
        <w:trPr>
          <w:jc w:val="center"/>
        </w:trPr>
        <w:tc>
          <w:tcPr>
            <w:tcW w:w="2623" w:type="dxa"/>
            <w:vMerge/>
            <w:vAlign w:val="center"/>
          </w:tcPr>
          <w:p w14:paraId="76545D0E" w14:textId="77777777" w:rsidR="000B104B" w:rsidRPr="00F5704F" w:rsidRDefault="000B104B" w:rsidP="000B104B">
            <w:pPr>
              <w:spacing w:before="60" w:after="60" w:line="260" w:lineRule="exact"/>
              <w:jc w:val="left"/>
              <w:rPr>
                <w:color w:val="000000"/>
                <w:position w:val="2"/>
                <w:sz w:val="20"/>
                <w:szCs w:val="20"/>
                <w:lang w:eastAsia="en-GB"/>
              </w:rPr>
            </w:pPr>
          </w:p>
        </w:tc>
        <w:tc>
          <w:tcPr>
            <w:tcW w:w="1484" w:type="dxa"/>
            <w:vMerge/>
            <w:tcMar>
              <w:left w:w="57" w:type="dxa"/>
              <w:right w:w="57" w:type="dxa"/>
            </w:tcMar>
            <w:vAlign w:val="center"/>
          </w:tcPr>
          <w:p w14:paraId="1D82C658" w14:textId="77777777" w:rsidR="000B104B" w:rsidRPr="00F5704F" w:rsidRDefault="000B104B" w:rsidP="000B104B">
            <w:pPr>
              <w:spacing w:before="60" w:after="60" w:line="260" w:lineRule="exact"/>
              <w:jc w:val="center"/>
              <w:rPr>
                <w:position w:val="2"/>
                <w:sz w:val="20"/>
                <w:szCs w:val="20"/>
              </w:rPr>
            </w:pPr>
          </w:p>
        </w:tc>
        <w:tc>
          <w:tcPr>
            <w:tcW w:w="3666" w:type="dxa"/>
            <w:tcBorders>
              <w:top w:val="dotted" w:sz="4" w:space="0" w:color="2E74B5" w:themeColor="accent1" w:themeShade="BF"/>
              <w:bottom w:val="dotted" w:sz="4" w:space="0" w:color="2E74B5" w:themeColor="accent1" w:themeShade="BF"/>
            </w:tcBorders>
            <w:shd w:val="clear" w:color="auto" w:fill="auto"/>
          </w:tcPr>
          <w:p w14:paraId="3CFFD2F2" w14:textId="3F3F8146" w:rsidR="000B104B" w:rsidRPr="00F5704F" w:rsidRDefault="00C6276A" w:rsidP="000B104B">
            <w:pPr>
              <w:tabs>
                <w:tab w:val="clear" w:pos="794"/>
                <w:tab w:val="left" w:pos="284"/>
              </w:tabs>
              <w:spacing w:before="60" w:after="60" w:line="260" w:lineRule="exact"/>
              <w:jc w:val="left"/>
              <w:rPr>
                <w:position w:val="2"/>
                <w:sz w:val="20"/>
                <w:szCs w:val="20"/>
              </w:rPr>
            </w:pPr>
            <w:r w:rsidRPr="00F5704F">
              <w:rPr>
                <w:rFonts w:hint="cs"/>
                <w:position w:val="2"/>
                <w:sz w:val="20"/>
                <w:szCs w:val="20"/>
                <w:rtl/>
              </w:rPr>
              <w:t>قطاع تنمية الاتصالات</w:t>
            </w:r>
          </w:p>
        </w:tc>
        <w:tc>
          <w:tcPr>
            <w:tcW w:w="587" w:type="dxa"/>
            <w:tcBorders>
              <w:top w:val="dotted" w:sz="4" w:space="0" w:color="2E74B5" w:themeColor="accent1" w:themeShade="BF"/>
              <w:bottom w:val="dotted" w:sz="4" w:space="0" w:color="2E74B5" w:themeColor="accent1" w:themeShade="BF"/>
            </w:tcBorders>
            <w:shd w:val="clear" w:color="auto" w:fill="auto"/>
          </w:tcPr>
          <w:p w14:paraId="3D4C5180" w14:textId="77777777" w:rsidR="000B104B" w:rsidRPr="00F5704F" w:rsidRDefault="000B104B" w:rsidP="000B104B">
            <w:pPr>
              <w:spacing w:before="60" w:after="60" w:line="260" w:lineRule="exact"/>
              <w:jc w:val="left"/>
              <w:rPr>
                <w:position w:val="2"/>
                <w:sz w:val="20"/>
                <w:szCs w:val="20"/>
              </w:rPr>
            </w:pPr>
          </w:p>
        </w:tc>
        <w:tc>
          <w:tcPr>
            <w:tcW w:w="550" w:type="dxa"/>
            <w:tcBorders>
              <w:top w:val="dotted" w:sz="4" w:space="0" w:color="2E74B5" w:themeColor="accent1" w:themeShade="BF"/>
              <w:bottom w:val="dotted" w:sz="4" w:space="0" w:color="2E74B5" w:themeColor="accent1" w:themeShade="BF"/>
            </w:tcBorders>
            <w:shd w:val="clear" w:color="auto" w:fill="auto"/>
          </w:tcPr>
          <w:p w14:paraId="33DF6F32" w14:textId="77777777" w:rsidR="000B104B" w:rsidRPr="00F5704F" w:rsidRDefault="000B104B" w:rsidP="000B104B">
            <w:pPr>
              <w:spacing w:before="60" w:after="60" w:line="260" w:lineRule="exact"/>
              <w:jc w:val="left"/>
              <w:rPr>
                <w:position w:val="2"/>
                <w:sz w:val="20"/>
                <w:szCs w:val="20"/>
              </w:rPr>
            </w:pPr>
          </w:p>
        </w:tc>
        <w:tc>
          <w:tcPr>
            <w:tcW w:w="719" w:type="dxa"/>
            <w:tcBorders>
              <w:top w:val="dotted" w:sz="4" w:space="0" w:color="2E74B5" w:themeColor="accent1" w:themeShade="BF"/>
              <w:bottom w:val="dotted" w:sz="4" w:space="0" w:color="2E74B5" w:themeColor="accent1" w:themeShade="BF"/>
            </w:tcBorders>
            <w:shd w:val="clear" w:color="auto" w:fill="auto"/>
          </w:tcPr>
          <w:p w14:paraId="1DB9A6E2" w14:textId="77777777" w:rsidR="000B104B" w:rsidRPr="00F5704F" w:rsidRDefault="000B104B" w:rsidP="000B104B">
            <w:pPr>
              <w:spacing w:before="60" w:after="60" w:line="260" w:lineRule="exact"/>
              <w:jc w:val="left"/>
              <w:rPr>
                <w:position w:val="2"/>
                <w:sz w:val="20"/>
                <w:szCs w:val="20"/>
              </w:rPr>
            </w:pPr>
          </w:p>
        </w:tc>
      </w:tr>
      <w:tr w:rsidR="000B104B" w:rsidRPr="00F5704F" w14:paraId="061674DD" w14:textId="77777777" w:rsidTr="00F66937">
        <w:trPr>
          <w:jc w:val="center"/>
        </w:trPr>
        <w:tc>
          <w:tcPr>
            <w:tcW w:w="2623" w:type="dxa"/>
            <w:vMerge/>
            <w:vAlign w:val="center"/>
          </w:tcPr>
          <w:p w14:paraId="2979CDAD" w14:textId="77777777" w:rsidR="000B104B" w:rsidRPr="00F5704F" w:rsidRDefault="000B104B" w:rsidP="000B104B">
            <w:pPr>
              <w:spacing w:before="60" w:after="60" w:line="260" w:lineRule="exact"/>
              <w:jc w:val="left"/>
              <w:rPr>
                <w:color w:val="000000"/>
                <w:position w:val="2"/>
                <w:sz w:val="20"/>
                <w:szCs w:val="20"/>
                <w:lang w:eastAsia="en-GB"/>
              </w:rPr>
            </w:pPr>
          </w:p>
        </w:tc>
        <w:tc>
          <w:tcPr>
            <w:tcW w:w="1484" w:type="dxa"/>
            <w:vMerge/>
            <w:tcMar>
              <w:left w:w="57" w:type="dxa"/>
              <w:right w:w="57" w:type="dxa"/>
            </w:tcMar>
            <w:vAlign w:val="center"/>
          </w:tcPr>
          <w:p w14:paraId="40D41F9E" w14:textId="77777777" w:rsidR="000B104B" w:rsidRPr="00F5704F" w:rsidRDefault="000B104B" w:rsidP="000B104B">
            <w:pPr>
              <w:spacing w:before="60" w:after="60" w:line="260" w:lineRule="exact"/>
              <w:jc w:val="center"/>
              <w:rPr>
                <w:position w:val="2"/>
                <w:sz w:val="20"/>
                <w:szCs w:val="20"/>
              </w:rPr>
            </w:pPr>
          </w:p>
        </w:tc>
        <w:tc>
          <w:tcPr>
            <w:tcW w:w="5522" w:type="dxa"/>
            <w:gridSpan w:val="4"/>
            <w:tcBorders>
              <w:top w:val="dotted" w:sz="4" w:space="0" w:color="2E74B5" w:themeColor="accent1" w:themeShade="BF"/>
              <w:bottom w:val="dotted" w:sz="4" w:space="0" w:color="2E74B5" w:themeColor="accent1" w:themeShade="BF"/>
            </w:tcBorders>
            <w:shd w:val="clear" w:color="auto" w:fill="ECECEC"/>
          </w:tcPr>
          <w:p w14:paraId="24CDCBF6" w14:textId="400FBC3F" w:rsidR="000B104B" w:rsidRPr="00F5704F" w:rsidRDefault="00101EBF" w:rsidP="000B104B">
            <w:pPr>
              <w:spacing w:before="60" w:after="60" w:line="260" w:lineRule="exact"/>
              <w:jc w:val="left"/>
              <w:rPr>
                <w:b/>
                <w:bCs/>
                <w:color w:val="44546A" w:themeColor="text2"/>
                <w:position w:val="2"/>
                <w:sz w:val="20"/>
                <w:szCs w:val="20"/>
                <w:rtl/>
                <w:lang w:bidi="ar-EG"/>
              </w:rPr>
            </w:pPr>
            <w:r w:rsidRPr="00F5704F">
              <w:rPr>
                <w:b/>
                <w:bCs/>
                <w:color w:val="44546A" w:themeColor="text2"/>
                <w:position w:val="2"/>
                <w:sz w:val="20"/>
                <w:szCs w:val="20"/>
                <w:rtl/>
              </w:rPr>
              <w:t>منتدى أبحاث العالم اللاسلكي</w:t>
            </w:r>
            <w:r w:rsidR="00C6276A" w:rsidRPr="00F5704F">
              <w:rPr>
                <w:rFonts w:hint="cs"/>
                <w:b/>
                <w:bCs/>
                <w:color w:val="44546A" w:themeColor="text2"/>
                <w:position w:val="2"/>
                <w:sz w:val="20"/>
                <w:szCs w:val="20"/>
                <w:rtl/>
              </w:rPr>
              <w:t xml:space="preserve"> </w:t>
            </w:r>
            <w:r w:rsidR="00C6276A" w:rsidRPr="00F5704F">
              <w:rPr>
                <w:b/>
                <w:bCs/>
                <w:color w:val="44546A" w:themeColor="text2"/>
                <w:position w:val="2"/>
                <w:sz w:val="20"/>
                <w:szCs w:val="20"/>
              </w:rPr>
              <w:t>(WWRF)</w:t>
            </w:r>
            <w:r w:rsidR="00C6276A" w:rsidRPr="00F5704F">
              <w:rPr>
                <w:rFonts w:hint="cs"/>
                <w:b/>
                <w:bCs/>
                <w:color w:val="44546A" w:themeColor="text2"/>
                <w:position w:val="2"/>
                <w:sz w:val="20"/>
                <w:szCs w:val="20"/>
                <w:rtl/>
                <w:lang w:bidi="ar-EG"/>
              </w:rPr>
              <w:t>:</w:t>
            </w:r>
          </w:p>
        </w:tc>
      </w:tr>
      <w:tr w:rsidR="000B104B" w:rsidRPr="00F5704F" w14:paraId="18A81224" w14:textId="77777777" w:rsidTr="00713936">
        <w:trPr>
          <w:jc w:val="center"/>
        </w:trPr>
        <w:tc>
          <w:tcPr>
            <w:tcW w:w="2623" w:type="dxa"/>
            <w:vMerge/>
            <w:vAlign w:val="center"/>
          </w:tcPr>
          <w:p w14:paraId="268DE341" w14:textId="77777777" w:rsidR="000B104B" w:rsidRPr="00F5704F" w:rsidRDefault="000B104B" w:rsidP="000B104B">
            <w:pPr>
              <w:spacing w:before="60" w:after="60" w:line="260" w:lineRule="exact"/>
              <w:jc w:val="left"/>
              <w:rPr>
                <w:color w:val="000000"/>
                <w:position w:val="2"/>
                <w:sz w:val="20"/>
                <w:szCs w:val="20"/>
                <w:lang w:eastAsia="en-GB"/>
              </w:rPr>
            </w:pPr>
          </w:p>
        </w:tc>
        <w:tc>
          <w:tcPr>
            <w:tcW w:w="1484" w:type="dxa"/>
            <w:vMerge/>
            <w:tcMar>
              <w:left w:w="57" w:type="dxa"/>
              <w:right w:w="57" w:type="dxa"/>
            </w:tcMar>
            <w:vAlign w:val="center"/>
          </w:tcPr>
          <w:p w14:paraId="2C540B75" w14:textId="77777777" w:rsidR="000B104B" w:rsidRPr="00F5704F" w:rsidRDefault="000B104B" w:rsidP="000B104B">
            <w:pPr>
              <w:spacing w:before="60" w:after="60" w:line="260" w:lineRule="exact"/>
              <w:jc w:val="center"/>
              <w:rPr>
                <w:position w:val="2"/>
                <w:sz w:val="20"/>
                <w:szCs w:val="20"/>
              </w:rPr>
            </w:pPr>
          </w:p>
        </w:tc>
        <w:tc>
          <w:tcPr>
            <w:tcW w:w="3666" w:type="dxa"/>
            <w:tcBorders>
              <w:top w:val="dotted" w:sz="4" w:space="0" w:color="2E74B5" w:themeColor="accent1" w:themeShade="BF"/>
              <w:bottom w:val="dotted" w:sz="4" w:space="0" w:color="2E74B5" w:themeColor="accent1" w:themeShade="BF"/>
            </w:tcBorders>
            <w:shd w:val="clear" w:color="auto" w:fill="ECECEC"/>
          </w:tcPr>
          <w:p w14:paraId="2F484EFD" w14:textId="6A048612" w:rsidR="000B104B" w:rsidRPr="00F5704F" w:rsidRDefault="00C6276A" w:rsidP="000B104B">
            <w:pPr>
              <w:tabs>
                <w:tab w:val="clear" w:pos="794"/>
                <w:tab w:val="left" w:pos="284"/>
              </w:tabs>
              <w:spacing w:before="60" w:after="60" w:line="260" w:lineRule="exact"/>
              <w:ind w:left="284" w:hanging="284"/>
              <w:jc w:val="left"/>
              <w:rPr>
                <w:position w:val="2"/>
                <w:sz w:val="20"/>
                <w:szCs w:val="20"/>
              </w:rPr>
            </w:pPr>
            <w:r w:rsidRPr="00F5704F">
              <w:rPr>
                <w:rFonts w:hint="cs"/>
                <w:position w:val="2"/>
                <w:sz w:val="20"/>
                <w:szCs w:val="20"/>
                <w:rtl/>
              </w:rPr>
              <w:t>قطاع الاتصالات الراديوية</w:t>
            </w:r>
          </w:p>
        </w:tc>
        <w:tc>
          <w:tcPr>
            <w:tcW w:w="587" w:type="dxa"/>
            <w:tcBorders>
              <w:top w:val="dotted" w:sz="4" w:space="0" w:color="2E74B5" w:themeColor="accent1" w:themeShade="BF"/>
              <w:bottom w:val="dotted" w:sz="4" w:space="0" w:color="2E74B5" w:themeColor="accent1" w:themeShade="BF"/>
            </w:tcBorders>
            <w:shd w:val="clear" w:color="auto" w:fill="ECECEC"/>
          </w:tcPr>
          <w:p w14:paraId="040AFE54" w14:textId="77777777" w:rsidR="000B104B" w:rsidRPr="00F5704F" w:rsidRDefault="000B104B" w:rsidP="000B104B">
            <w:pPr>
              <w:spacing w:before="60" w:after="60" w:line="260" w:lineRule="exact"/>
              <w:jc w:val="left"/>
              <w:rPr>
                <w:position w:val="2"/>
                <w:sz w:val="20"/>
                <w:szCs w:val="20"/>
              </w:rPr>
            </w:pPr>
          </w:p>
        </w:tc>
        <w:tc>
          <w:tcPr>
            <w:tcW w:w="550" w:type="dxa"/>
            <w:tcBorders>
              <w:top w:val="dotted" w:sz="4" w:space="0" w:color="2E74B5" w:themeColor="accent1" w:themeShade="BF"/>
              <w:bottom w:val="dotted" w:sz="4" w:space="0" w:color="2E74B5" w:themeColor="accent1" w:themeShade="BF"/>
            </w:tcBorders>
            <w:shd w:val="clear" w:color="auto" w:fill="ECECEC"/>
          </w:tcPr>
          <w:p w14:paraId="34CB9BC2" w14:textId="77777777" w:rsidR="000B104B" w:rsidRPr="00F5704F" w:rsidRDefault="000B104B" w:rsidP="000B104B">
            <w:pPr>
              <w:spacing w:before="60" w:after="60" w:line="260" w:lineRule="exact"/>
              <w:jc w:val="left"/>
              <w:rPr>
                <w:position w:val="2"/>
                <w:sz w:val="20"/>
                <w:szCs w:val="20"/>
              </w:rPr>
            </w:pPr>
          </w:p>
        </w:tc>
        <w:tc>
          <w:tcPr>
            <w:tcW w:w="719" w:type="dxa"/>
            <w:tcBorders>
              <w:top w:val="dotted" w:sz="4" w:space="0" w:color="2E74B5" w:themeColor="accent1" w:themeShade="BF"/>
              <w:bottom w:val="dotted" w:sz="4" w:space="0" w:color="2E74B5" w:themeColor="accent1" w:themeShade="BF"/>
            </w:tcBorders>
            <w:shd w:val="clear" w:color="auto" w:fill="ECECEC"/>
          </w:tcPr>
          <w:p w14:paraId="022320A5" w14:textId="77777777" w:rsidR="000B104B" w:rsidRPr="00F5704F" w:rsidRDefault="000B104B" w:rsidP="000B104B">
            <w:pPr>
              <w:spacing w:before="60" w:after="60" w:line="260" w:lineRule="exact"/>
              <w:jc w:val="left"/>
              <w:rPr>
                <w:position w:val="2"/>
                <w:sz w:val="20"/>
                <w:szCs w:val="20"/>
              </w:rPr>
            </w:pPr>
          </w:p>
        </w:tc>
      </w:tr>
      <w:tr w:rsidR="000B104B" w:rsidRPr="00F5704F" w14:paraId="57482895" w14:textId="77777777" w:rsidTr="00713936">
        <w:trPr>
          <w:jc w:val="center"/>
        </w:trPr>
        <w:tc>
          <w:tcPr>
            <w:tcW w:w="2623" w:type="dxa"/>
            <w:vMerge/>
            <w:vAlign w:val="center"/>
          </w:tcPr>
          <w:p w14:paraId="02CCAB67" w14:textId="77777777" w:rsidR="000B104B" w:rsidRPr="00F5704F" w:rsidRDefault="000B104B" w:rsidP="000B104B">
            <w:pPr>
              <w:spacing w:before="60" w:after="60" w:line="260" w:lineRule="exact"/>
              <w:jc w:val="left"/>
              <w:rPr>
                <w:color w:val="000000"/>
                <w:position w:val="2"/>
                <w:sz w:val="20"/>
                <w:szCs w:val="20"/>
                <w:lang w:eastAsia="en-GB"/>
              </w:rPr>
            </w:pPr>
          </w:p>
        </w:tc>
        <w:tc>
          <w:tcPr>
            <w:tcW w:w="1484" w:type="dxa"/>
            <w:vMerge/>
            <w:tcMar>
              <w:left w:w="57" w:type="dxa"/>
              <w:right w:w="57" w:type="dxa"/>
            </w:tcMar>
            <w:vAlign w:val="center"/>
          </w:tcPr>
          <w:p w14:paraId="00D83B01" w14:textId="77777777" w:rsidR="000B104B" w:rsidRPr="00F5704F" w:rsidRDefault="000B104B" w:rsidP="000B104B">
            <w:pPr>
              <w:spacing w:before="60" w:after="60" w:line="260" w:lineRule="exact"/>
              <w:jc w:val="center"/>
              <w:rPr>
                <w:position w:val="2"/>
                <w:sz w:val="20"/>
                <w:szCs w:val="20"/>
              </w:rPr>
            </w:pPr>
          </w:p>
        </w:tc>
        <w:tc>
          <w:tcPr>
            <w:tcW w:w="3666" w:type="dxa"/>
            <w:tcBorders>
              <w:top w:val="dotted" w:sz="4" w:space="0" w:color="2E74B5" w:themeColor="accent1" w:themeShade="BF"/>
              <w:bottom w:val="dotted" w:sz="4" w:space="0" w:color="2E74B5" w:themeColor="accent1" w:themeShade="BF"/>
            </w:tcBorders>
            <w:shd w:val="clear" w:color="auto" w:fill="ECECEC"/>
          </w:tcPr>
          <w:p w14:paraId="025C4BC5" w14:textId="51CAC2F3" w:rsidR="000B104B" w:rsidRPr="00F5704F" w:rsidRDefault="00C6276A" w:rsidP="000B104B">
            <w:pPr>
              <w:tabs>
                <w:tab w:val="clear" w:pos="794"/>
                <w:tab w:val="left" w:pos="284"/>
              </w:tabs>
              <w:spacing w:before="60" w:after="60" w:line="260" w:lineRule="exact"/>
              <w:ind w:left="284" w:hanging="284"/>
              <w:jc w:val="left"/>
              <w:rPr>
                <w:position w:val="2"/>
                <w:sz w:val="20"/>
                <w:szCs w:val="20"/>
              </w:rPr>
            </w:pPr>
            <w:r w:rsidRPr="00F5704F">
              <w:rPr>
                <w:rFonts w:hint="cs"/>
                <w:position w:val="2"/>
                <w:sz w:val="20"/>
                <w:szCs w:val="20"/>
                <w:rtl/>
              </w:rPr>
              <w:t>قطاع تقييس الاتصالات</w:t>
            </w:r>
          </w:p>
        </w:tc>
        <w:tc>
          <w:tcPr>
            <w:tcW w:w="587" w:type="dxa"/>
            <w:tcBorders>
              <w:top w:val="dotted" w:sz="4" w:space="0" w:color="2E74B5" w:themeColor="accent1" w:themeShade="BF"/>
              <w:bottom w:val="dotted" w:sz="4" w:space="0" w:color="2E74B5" w:themeColor="accent1" w:themeShade="BF"/>
            </w:tcBorders>
            <w:shd w:val="clear" w:color="auto" w:fill="ECECEC"/>
          </w:tcPr>
          <w:p w14:paraId="29D363BB" w14:textId="77777777" w:rsidR="000B104B" w:rsidRPr="00F5704F" w:rsidRDefault="000B104B" w:rsidP="000B104B">
            <w:pPr>
              <w:spacing w:before="60" w:after="60" w:line="260" w:lineRule="exact"/>
              <w:jc w:val="left"/>
              <w:rPr>
                <w:position w:val="2"/>
                <w:sz w:val="20"/>
                <w:szCs w:val="20"/>
              </w:rPr>
            </w:pPr>
          </w:p>
        </w:tc>
        <w:tc>
          <w:tcPr>
            <w:tcW w:w="550" w:type="dxa"/>
            <w:tcBorders>
              <w:top w:val="dotted" w:sz="4" w:space="0" w:color="2E74B5" w:themeColor="accent1" w:themeShade="BF"/>
              <w:bottom w:val="dotted" w:sz="4" w:space="0" w:color="2E74B5" w:themeColor="accent1" w:themeShade="BF"/>
            </w:tcBorders>
            <w:shd w:val="clear" w:color="auto" w:fill="ECECEC"/>
          </w:tcPr>
          <w:p w14:paraId="2DA5D93B" w14:textId="77777777" w:rsidR="000B104B" w:rsidRPr="00F5704F" w:rsidRDefault="000B104B" w:rsidP="000B104B">
            <w:pPr>
              <w:spacing w:before="60" w:after="60" w:line="260" w:lineRule="exact"/>
              <w:jc w:val="left"/>
              <w:rPr>
                <w:position w:val="2"/>
                <w:sz w:val="20"/>
                <w:szCs w:val="20"/>
              </w:rPr>
            </w:pPr>
          </w:p>
        </w:tc>
        <w:tc>
          <w:tcPr>
            <w:tcW w:w="719" w:type="dxa"/>
            <w:tcBorders>
              <w:top w:val="dotted" w:sz="4" w:space="0" w:color="2E74B5" w:themeColor="accent1" w:themeShade="BF"/>
              <w:bottom w:val="dotted" w:sz="4" w:space="0" w:color="2E74B5" w:themeColor="accent1" w:themeShade="BF"/>
            </w:tcBorders>
            <w:shd w:val="clear" w:color="auto" w:fill="ECECEC"/>
          </w:tcPr>
          <w:p w14:paraId="4E8B765A" w14:textId="77777777" w:rsidR="000B104B" w:rsidRPr="00F5704F" w:rsidRDefault="000B104B" w:rsidP="000B104B">
            <w:pPr>
              <w:spacing w:before="60" w:after="60" w:line="260" w:lineRule="exact"/>
              <w:jc w:val="left"/>
              <w:rPr>
                <w:position w:val="2"/>
                <w:sz w:val="20"/>
                <w:szCs w:val="20"/>
              </w:rPr>
            </w:pPr>
          </w:p>
        </w:tc>
      </w:tr>
      <w:tr w:rsidR="000B104B" w:rsidRPr="00F5704F" w14:paraId="3EC42655" w14:textId="77777777" w:rsidTr="00713936">
        <w:trPr>
          <w:jc w:val="center"/>
        </w:trPr>
        <w:tc>
          <w:tcPr>
            <w:tcW w:w="2623" w:type="dxa"/>
            <w:vMerge/>
            <w:vAlign w:val="center"/>
          </w:tcPr>
          <w:p w14:paraId="0649C209" w14:textId="77777777" w:rsidR="000B104B" w:rsidRPr="00F5704F" w:rsidRDefault="000B104B" w:rsidP="000B104B">
            <w:pPr>
              <w:spacing w:before="60" w:after="60" w:line="260" w:lineRule="exact"/>
              <w:jc w:val="left"/>
              <w:rPr>
                <w:color w:val="000000"/>
                <w:position w:val="2"/>
                <w:sz w:val="20"/>
                <w:szCs w:val="20"/>
                <w:lang w:eastAsia="en-GB"/>
              </w:rPr>
            </w:pPr>
          </w:p>
        </w:tc>
        <w:tc>
          <w:tcPr>
            <w:tcW w:w="1484" w:type="dxa"/>
            <w:vMerge/>
            <w:tcMar>
              <w:left w:w="57" w:type="dxa"/>
              <w:right w:w="57" w:type="dxa"/>
            </w:tcMar>
            <w:vAlign w:val="center"/>
          </w:tcPr>
          <w:p w14:paraId="56A587F1" w14:textId="77777777" w:rsidR="000B104B" w:rsidRPr="00F5704F" w:rsidRDefault="000B104B" w:rsidP="000B104B">
            <w:pPr>
              <w:spacing w:before="60" w:after="60" w:line="260" w:lineRule="exact"/>
              <w:jc w:val="center"/>
              <w:rPr>
                <w:position w:val="2"/>
                <w:sz w:val="20"/>
                <w:szCs w:val="20"/>
              </w:rPr>
            </w:pPr>
          </w:p>
        </w:tc>
        <w:tc>
          <w:tcPr>
            <w:tcW w:w="3666" w:type="dxa"/>
            <w:tcBorders>
              <w:top w:val="dotted" w:sz="4" w:space="0" w:color="2E74B5" w:themeColor="accent1" w:themeShade="BF"/>
              <w:bottom w:val="single" w:sz="4" w:space="0" w:color="auto"/>
            </w:tcBorders>
            <w:shd w:val="clear" w:color="auto" w:fill="ECECEC"/>
          </w:tcPr>
          <w:p w14:paraId="275D1CFE" w14:textId="359A7576" w:rsidR="000B104B" w:rsidRPr="00F5704F" w:rsidRDefault="00C6276A" w:rsidP="000B104B">
            <w:pPr>
              <w:tabs>
                <w:tab w:val="clear" w:pos="794"/>
                <w:tab w:val="left" w:pos="284"/>
              </w:tabs>
              <w:spacing w:before="60" w:after="60" w:line="260" w:lineRule="exact"/>
              <w:ind w:left="284" w:hanging="284"/>
              <w:jc w:val="left"/>
              <w:rPr>
                <w:position w:val="2"/>
                <w:sz w:val="20"/>
                <w:szCs w:val="20"/>
              </w:rPr>
            </w:pPr>
            <w:r w:rsidRPr="00F5704F">
              <w:rPr>
                <w:rFonts w:hint="cs"/>
                <w:position w:val="2"/>
                <w:sz w:val="20"/>
                <w:szCs w:val="20"/>
                <w:rtl/>
              </w:rPr>
              <w:t>قطاع تنمية الاتصالات</w:t>
            </w:r>
          </w:p>
        </w:tc>
        <w:tc>
          <w:tcPr>
            <w:tcW w:w="587" w:type="dxa"/>
            <w:tcBorders>
              <w:top w:val="dotted" w:sz="4" w:space="0" w:color="2E74B5" w:themeColor="accent1" w:themeShade="BF"/>
              <w:bottom w:val="single" w:sz="4" w:space="0" w:color="auto"/>
            </w:tcBorders>
            <w:shd w:val="clear" w:color="auto" w:fill="ECECEC"/>
          </w:tcPr>
          <w:p w14:paraId="3A2DFA17" w14:textId="77777777" w:rsidR="000B104B" w:rsidRPr="00F5704F" w:rsidRDefault="000B104B" w:rsidP="000B104B">
            <w:pPr>
              <w:spacing w:before="60" w:after="60" w:line="260" w:lineRule="exact"/>
              <w:jc w:val="left"/>
              <w:rPr>
                <w:position w:val="2"/>
                <w:sz w:val="20"/>
                <w:szCs w:val="20"/>
              </w:rPr>
            </w:pPr>
          </w:p>
        </w:tc>
        <w:tc>
          <w:tcPr>
            <w:tcW w:w="550" w:type="dxa"/>
            <w:tcBorders>
              <w:top w:val="dotted" w:sz="4" w:space="0" w:color="2E74B5" w:themeColor="accent1" w:themeShade="BF"/>
              <w:bottom w:val="single" w:sz="4" w:space="0" w:color="auto"/>
            </w:tcBorders>
            <w:shd w:val="clear" w:color="auto" w:fill="ECECEC"/>
          </w:tcPr>
          <w:p w14:paraId="10E01894" w14:textId="77777777" w:rsidR="000B104B" w:rsidRPr="00F5704F" w:rsidRDefault="000B104B" w:rsidP="000B104B">
            <w:pPr>
              <w:spacing w:before="60" w:after="60" w:line="260" w:lineRule="exact"/>
              <w:jc w:val="left"/>
              <w:rPr>
                <w:position w:val="2"/>
                <w:sz w:val="20"/>
                <w:szCs w:val="20"/>
              </w:rPr>
            </w:pPr>
          </w:p>
        </w:tc>
        <w:tc>
          <w:tcPr>
            <w:tcW w:w="719" w:type="dxa"/>
            <w:tcBorders>
              <w:top w:val="dotted" w:sz="4" w:space="0" w:color="2E74B5" w:themeColor="accent1" w:themeShade="BF"/>
              <w:bottom w:val="single" w:sz="4" w:space="0" w:color="auto"/>
            </w:tcBorders>
            <w:shd w:val="clear" w:color="auto" w:fill="ECECEC"/>
          </w:tcPr>
          <w:p w14:paraId="001B9F8A" w14:textId="77777777" w:rsidR="000B104B" w:rsidRPr="00F5704F" w:rsidRDefault="000B104B" w:rsidP="000B104B">
            <w:pPr>
              <w:spacing w:before="60" w:after="60" w:line="260" w:lineRule="exact"/>
              <w:jc w:val="left"/>
              <w:rPr>
                <w:position w:val="2"/>
                <w:sz w:val="20"/>
                <w:szCs w:val="20"/>
              </w:rPr>
            </w:pPr>
          </w:p>
        </w:tc>
      </w:tr>
    </w:tbl>
    <w:p w14:paraId="1986FFE3" w14:textId="0D52DE5F" w:rsidR="0010739A" w:rsidRDefault="00273705" w:rsidP="005421F9">
      <w:pPr>
        <w:spacing w:before="240"/>
        <w:rPr>
          <w:rtl/>
        </w:rPr>
      </w:pPr>
      <w:r w:rsidRPr="00C83EC7">
        <w:rPr>
          <w:rFonts w:hint="cs"/>
          <w:rtl/>
        </w:rPr>
        <w:t xml:space="preserve">يُرجى من أعضاء المجلس إرسال الرد </w:t>
      </w:r>
      <w:r w:rsidR="001F0D56">
        <w:rPr>
          <w:rFonts w:hint="cs"/>
          <w:rtl/>
        </w:rPr>
        <w:t>عبر</w:t>
      </w:r>
      <w:r w:rsidR="00044D01">
        <w:rPr>
          <w:rFonts w:hint="cs"/>
          <w:rtl/>
        </w:rPr>
        <w:t xml:space="preserve"> </w:t>
      </w:r>
      <w:hyperlink r:id="rId47" w:history="1">
        <w:r w:rsidR="00044D01" w:rsidRPr="00F5704F">
          <w:rPr>
            <w:rStyle w:val="Hyperlink"/>
            <w:rFonts w:hint="cs"/>
            <w:b/>
            <w:bCs/>
            <w:rtl/>
          </w:rPr>
          <w:t>الأداة الإلكترونية الجديدة</w:t>
        </w:r>
      </w:hyperlink>
      <w:r w:rsidR="00044D01">
        <w:rPr>
          <w:rFonts w:hint="cs"/>
          <w:rtl/>
        </w:rPr>
        <w:t xml:space="preserve"> أو</w:t>
      </w:r>
      <w:r w:rsidR="001F0D56">
        <w:rPr>
          <w:rFonts w:hint="cs"/>
          <w:rtl/>
        </w:rPr>
        <w:t xml:space="preserve"> بدلاً من ذلك، عن طريق</w:t>
      </w:r>
      <w:r w:rsidRPr="00C83EC7">
        <w:rPr>
          <w:rFonts w:hint="cs"/>
          <w:rtl/>
        </w:rPr>
        <w:t xml:space="preserve"> البريد الإلكتروني إلى العنوان </w:t>
      </w:r>
      <w:hyperlink r:id="rId48" w:history="1">
        <w:r w:rsidRPr="00C83EC7">
          <w:rPr>
            <w:rStyle w:val="Hyperlink"/>
            <w:rFonts w:asciiTheme="minorHAnsi" w:hAnsiTheme="minorHAnsi" w:cstheme="minorHAnsi"/>
          </w:rPr>
          <w:t>memberstates@itu.int</w:t>
        </w:r>
      </w:hyperlink>
      <w:r w:rsidRPr="00C83EC7">
        <w:rPr>
          <w:rFonts w:hint="cs"/>
          <w:rtl/>
        </w:rPr>
        <w:t xml:space="preserve"> </w:t>
      </w:r>
      <w:r w:rsidRPr="00C83EC7">
        <w:rPr>
          <w:rFonts w:hint="cs"/>
          <w:b/>
          <w:bCs/>
          <w:rtl/>
        </w:rPr>
        <w:t xml:space="preserve">في موعد </w:t>
      </w:r>
      <w:r w:rsidR="00044D01">
        <w:rPr>
          <w:rFonts w:hint="cs"/>
          <w:b/>
          <w:bCs/>
          <w:rtl/>
        </w:rPr>
        <w:t>أقصاه</w:t>
      </w:r>
      <w:r w:rsidRPr="00C83EC7">
        <w:rPr>
          <w:rFonts w:hint="cs"/>
          <w:b/>
          <w:bCs/>
          <w:rtl/>
        </w:rPr>
        <w:t xml:space="preserve"> </w:t>
      </w:r>
      <w:r>
        <w:rPr>
          <w:rFonts w:hint="cs"/>
          <w:b/>
          <w:bCs/>
          <w:rtl/>
          <w:lang w:val="en-GB"/>
        </w:rPr>
        <w:t>21</w:t>
      </w:r>
      <w:r>
        <w:rPr>
          <w:rFonts w:hint="eastAsia"/>
          <w:b/>
          <w:bCs/>
          <w:rtl/>
          <w:lang w:val="en-GB"/>
        </w:rPr>
        <w:t> </w:t>
      </w:r>
      <w:r>
        <w:rPr>
          <w:rFonts w:hint="cs"/>
          <w:b/>
          <w:bCs/>
          <w:rtl/>
          <w:lang w:val="en-GB"/>
        </w:rPr>
        <w:t>ديسمبر</w:t>
      </w:r>
      <w:r w:rsidRPr="00C83EC7" w:rsidDel="004879C1">
        <w:rPr>
          <w:rFonts w:hint="cs"/>
          <w:b/>
          <w:bCs/>
          <w:rtl/>
          <w:lang w:val="en-GB" w:bidi="ar-EG"/>
        </w:rPr>
        <w:t xml:space="preserve"> </w:t>
      </w:r>
      <w:r w:rsidRPr="00C83EC7">
        <w:rPr>
          <w:b/>
          <w:bCs/>
          <w:lang w:val="en-GB" w:bidi="ar-EG"/>
        </w:rPr>
        <w:t>2020</w:t>
      </w:r>
      <w:r w:rsidRPr="00C83EC7">
        <w:rPr>
          <w:rFonts w:hint="cs"/>
          <w:rtl/>
          <w:lang w:val="en-GB" w:bidi="ar-EG"/>
        </w:rPr>
        <w:t>.</w:t>
      </w:r>
    </w:p>
    <w:p w14:paraId="7044CEB4" w14:textId="3C6FEF5D" w:rsidR="005421F9" w:rsidRDefault="005421F9" w:rsidP="00103BEF">
      <w:pPr>
        <w:rPr>
          <w:rtl/>
          <w:lang w:bidi="ar-EG"/>
        </w:rPr>
      </w:pPr>
      <w:r>
        <w:rPr>
          <w:rtl/>
          <w:lang w:bidi="ar-EG"/>
        </w:rPr>
        <w:br w:type="page"/>
      </w:r>
    </w:p>
    <w:p w14:paraId="2D3E9F36" w14:textId="4E806A61" w:rsidR="00EF2DE0" w:rsidRPr="00745D0C" w:rsidRDefault="005421F9" w:rsidP="005421F9">
      <w:pPr>
        <w:pStyle w:val="AnnexNo"/>
        <w:rPr>
          <w:b/>
          <w:bCs/>
          <w:rtl/>
        </w:rPr>
      </w:pPr>
      <w:bookmarkStart w:id="1" w:name="Annex_2"/>
      <w:r w:rsidRPr="00745D0C">
        <w:rPr>
          <w:rFonts w:hint="cs"/>
          <w:b/>
          <w:bCs/>
          <w:rtl/>
        </w:rPr>
        <w:lastRenderedPageBreak/>
        <w:t>الملحق 2</w:t>
      </w:r>
    </w:p>
    <w:bookmarkEnd w:id="1"/>
    <w:p w14:paraId="2F7DE0E2" w14:textId="59AB6936" w:rsidR="005421F9" w:rsidRPr="005421F9" w:rsidRDefault="005421F9" w:rsidP="00103BEF">
      <w:pPr>
        <w:rPr>
          <w:i/>
          <w:iCs/>
          <w:rtl/>
          <w:lang w:bidi="ar-EG"/>
        </w:rPr>
      </w:pPr>
      <w:r w:rsidRPr="005421F9">
        <w:rPr>
          <w:rFonts w:hint="cs"/>
          <w:i/>
          <w:iCs/>
          <w:rtl/>
          <w:lang w:bidi="ar-EG"/>
        </w:rPr>
        <w:t xml:space="preserve">المرجع: </w:t>
      </w:r>
      <w:hyperlink r:id="rId49" w:history="1">
        <w:r w:rsidRPr="005421F9">
          <w:rPr>
            <w:rStyle w:val="Hyperlink"/>
            <w:rFonts w:hint="cs"/>
            <w:i/>
            <w:iCs/>
            <w:rtl/>
            <w:lang w:bidi="ar-EG"/>
          </w:rPr>
          <w:t xml:space="preserve">الوثيقة </w:t>
        </w:r>
        <w:r w:rsidRPr="005421F9">
          <w:rPr>
            <w:rStyle w:val="Hyperlink"/>
            <w:i/>
            <w:iCs/>
            <w:lang w:bidi="ar-EG"/>
          </w:rPr>
          <w:t>C20/50</w:t>
        </w:r>
      </w:hyperlink>
    </w:p>
    <w:p w14:paraId="17DE2638" w14:textId="225198B1" w:rsidR="005421F9" w:rsidRPr="00890BC5" w:rsidRDefault="005421F9" w:rsidP="005421F9">
      <w:pPr>
        <w:pStyle w:val="ResNo"/>
        <w:rPr>
          <w:rtl/>
        </w:rPr>
      </w:pPr>
      <w:r w:rsidRPr="0056291B">
        <w:rPr>
          <w:rtl/>
        </w:rPr>
        <w:t xml:space="preserve">القـرار </w:t>
      </w:r>
      <w:r w:rsidRPr="0056291B">
        <w:t>1299</w:t>
      </w:r>
      <w:r w:rsidRPr="0056291B">
        <w:rPr>
          <w:rFonts w:hint="cs"/>
          <w:rtl/>
        </w:rPr>
        <w:t xml:space="preserve"> (</w:t>
      </w:r>
      <w:r>
        <w:rPr>
          <w:rFonts w:hint="cs"/>
          <w:rtl/>
        </w:rPr>
        <w:t xml:space="preserve">دورة المجلس لعام </w:t>
      </w:r>
      <w:r>
        <w:rPr>
          <w:lang w:val="es-ES"/>
        </w:rPr>
        <w:t>2008</w:t>
      </w:r>
      <w:r w:rsidRPr="0056291B">
        <w:rPr>
          <w:rFonts w:hint="cs"/>
          <w:rtl/>
        </w:rPr>
        <w:t xml:space="preserve">، </w:t>
      </w:r>
      <w:r w:rsidR="006A2AAA">
        <w:rPr>
          <w:rFonts w:hint="cs"/>
          <w:rtl/>
        </w:rPr>
        <w:t>التعديل الأخير</w:t>
      </w:r>
      <w:r>
        <w:rPr>
          <w:rFonts w:hint="cs"/>
          <w:rtl/>
        </w:rPr>
        <w:t xml:space="preserve"> </w:t>
      </w:r>
      <w:r w:rsidRPr="0056291B">
        <w:rPr>
          <w:rtl/>
        </w:rPr>
        <w:t xml:space="preserve">في دورة المجلس لعام </w:t>
      </w:r>
      <w:r>
        <w:t>2020</w:t>
      </w:r>
      <w:r w:rsidRPr="0056291B">
        <w:rPr>
          <w:rFonts w:hint="cs"/>
          <w:rtl/>
        </w:rPr>
        <w:t>)</w:t>
      </w:r>
    </w:p>
    <w:p w14:paraId="406CE6A5" w14:textId="77777777" w:rsidR="005421F9" w:rsidRPr="008C41C4" w:rsidRDefault="005421F9" w:rsidP="005421F9">
      <w:pPr>
        <w:pStyle w:val="Restitle"/>
        <w:rPr>
          <w:sz w:val="26"/>
          <w:szCs w:val="26"/>
          <w:rtl/>
          <w:lang w:bidi="ar-EG"/>
        </w:rPr>
      </w:pPr>
      <w:r w:rsidRPr="008C41C4">
        <w:rPr>
          <w:noProof/>
          <w:sz w:val="26"/>
          <w:szCs w:val="26"/>
          <w:rtl/>
          <w:lang w:bidi="ar-EG"/>
        </w:rPr>
        <w:t xml:space="preserve">خطة </w:t>
      </w:r>
      <w:r w:rsidRPr="008C41C4">
        <w:rPr>
          <w:rFonts w:hint="cs"/>
          <w:noProof/>
          <w:sz w:val="26"/>
          <w:szCs w:val="26"/>
          <w:rtl/>
          <w:lang w:bidi="ar-EG"/>
        </w:rPr>
        <w:t xml:space="preserve">الاتحاد الاستراتيجية </w:t>
      </w:r>
      <w:r w:rsidRPr="008C41C4">
        <w:rPr>
          <w:noProof/>
          <w:sz w:val="26"/>
          <w:szCs w:val="26"/>
          <w:rtl/>
          <w:lang w:bidi="ar-EG"/>
        </w:rPr>
        <w:t>للموارد البشرية</w:t>
      </w:r>
    </w:p>
    <w:p w14:paraId="2CD9198A" w14:textId="5CB2A8F7" w:rsidR="005421F9" w:rsidRDefault="005421F9" w:rsidP="005421F9">
      <w:pPr>
        <w:pStyle w:val="Normalaftertitle"/>
        <w:rPr>
          <w:noProof/>
          <w:lang w:val="en-GB"/>
        </w:rPr>
      </w:pPr>
      <w:r>
        <w:rPr>
          <w:noProof/>
          <w:rtl/>
        </w:rPr>
        <w:t xml:space="preserve">إن </w:t>
      </w:r>
      <w:r w:rsidR="006A2AAA">
        <w:rPr>
          <w:rFonts w:hint="cs"/>
          <w:noProof/>
          <w:rtl/>
        </w:rPr>
        <w:t>مجلس الاتحاد</w:t>
      </w:r>
      <w:r>
        <w:rPr>
          <w:noProof/>
          <w:rtl/>
        </w:rPr>
        <w:t>،</w:t>
      </w:r>
    </w:p>
    <w:p w14:paraId="1FB5958E" w14:textId="77777777" w:rsidR="005421F9" w:rsidRPr="00DB0880" w:rsidRDefault="005421F9" w:rsidP="005421F9">
      <w:pPr>
        <w:pStyle w:val="Call"/>
        <w:rPr>
          <w:rtl/>
          <w:lang w:bidi="ar-SY"/>
        </w:rPr>
      </w:pPr>
      <w:r w:rsidRPr="00DB0880">
        <w:rPr>
          <w:rtl/>
        </w:rPr>
        <w:t>إذ</w:t>
      </w:r>
      <w:r>
        <w:rPr>
          <w:rFonts w:hint="cs"/>
          <w:rtl/>
        </w:rPr>
        <w:t xml:space="preserve"> يشير إلى</w:t>
      </w:r>
    </w:p>
    <w:p w14:paraId="14373AEF" w14:textId="77777777" w:rsidR="005421F9" w:rsidRDefault="005421F9" w:rsidP="005421F9">
      <w:pPr>
        <w:rPr>
          <w:noProof/>
          <w:lang w:bidi="ar-EG"/>
        </w:rPr>
      </w:pPr>
      <w:r w:rsidRPr="00DB0880">
        <w:rPr>
          <w:rFonts w:hint="eastAsia"/>
          <w:i/>
          <w:iCs/>
          <w:noProof/>
          <w:rtl/>
        </w:rPr>
        <w:t> </w:t>
      </w:r>
      <w:r w:rsidRPr="00DB0880">
        <w:rPr>
          <w:rFonts w:hint="cs"/>
          <w:i/>
          <w:iCs/>
          <w:noProof/>
          <w:rtl/>
        </w:rPr>
        <w:t>أ</w:t>
      </w:r>
      <w:r w:rsidRPr="00DB0880">
        <w:rPr>
          <w:rFonts w:hint="eastAsia"/>
          <w:i/>
          <w:iCs/>
          <w:noProof/>
          <w:rtl/>
        </w:rPr>
        <w:t> </w:t>
      </w:r>
      <w:r w:rsidRPr="00DB0880">
        <w:rPr>
          <w:rFonts w:hint="cs"/>
          <w:i/>
          <w:iCs/>
          <w:noProof/>
          <w:rtl/>
        </w:rPr>
        <w:t>)</w:t>
      </w:r>
      <w:r>
        <w:rPr>
          <w:rFonts w:hint="cs"/>
          <w:noProof/>
          <w:rtl/>
        </w:rPr>
        <w:tab/>
      </w:r>
      <w:r w:rsidRPr="00FC4BE4">
        <w:rPr>
          <w:noProof/>
          <w:rtl/>
        </w:rPr>
        <w:t xml:space="preserve">الرقم </w:t>
      </w:r>
      <w:r w:rsidRPr="00FC4BE4">
        <w:rPr>
          <w:noProof/>
        </w:rPr>
        <w:t>154</w:t>
      </w:r>
      <w:r w:rsidRPr="00FC4BE4">
        <w:rPr>
          <w:noProof/>
          <w:rtl/>
        </w:rPr>
        <w:t xml:space="preserve"> من دستور الاتحاد الدولي للاتصالات، </w:t>
      </w:r>
      <w:r>
        <w:rPr>
          <w:rFonts w:hint="cs"/>
          <w:noProof/>
          <w:rtl/>
        </w:rPr>
        <w:t>الذي يقضي</w:t>
      </w:r>
      <w:r w:rsidRPr="0003437F">
        <w:rPr>
          <w:noProof/>
          <w:rtl/>
        </w:rPr>
        <w:t xml:space="preserve"> </w:t>
      </w:r>
      <w:r>
        <w:rPr>
          <w:rFonts w:hint="cs"/>
          <w:noProof/>
          <w:rtl/>
        </w:rPr>
        <w:t>ب</w:t>
      </w:r>
      <w:r w:rsidRPr="0003437F">
        <w:rPr>
          <w:noProof/>
          <w:rtl/>
        </w:rPr>
        <w:t xml:space="preserve">أن </w:t>
      </w:r>
      <w:r>
        <w:rPr>
          <w:rFonts w:hint="cs"/>
          <w:noProof/>
          <w:rtl/>
        </w:rPr>
        <w:t>يكون</w:t>
      </w:r>
      <w:r w:rsidRPr="0003437F">
        <w:rPr>
          <w:noProof/>
          <w:rtl/>
        </w:rPr>
        <w:t xml:space="preserve"> الاعتبار الرئيسي للاتحاد في تعيين الموظفين وفي تحديد شروط الخدمة</w:t>
      </w:r>
      <w:r>
        <w:rPr>
          <w:rFonts w:hint="cs"/>
          <w:noProof/>
          <w:rtl/>
        </w:rPr>
        <w:t xml:space="preserve"> هو ضرورة</w:t>
      </w:r>
      <w:r w:rsidRPr="0003437F">
        <w:rPr>
          <w:noProof/>
          <w:rtl/>
        </w:rPr>
        <w:t xml:space="preserve"> ضمان أعلى معايير الكفاءة والمقدرة والنزاهة للاتحاد</w:t>
      </w:r>
      <w:r>
        <w:rPr>
          <w:rFonts w:hint="cs"/>
          <w:noProof/>
          <w:rtl/>
        </w:rPr>
        <w:t>؛</w:t>
      </w:r>
    </w:p>
    <w:p w14:paraId="25DCAE34" w14:textId="77777777" w:rsidR="005421F9" w:rsidRDefault="005421F9" w:rsidP="005421F9">
      <w:pPr>
        <w:rPr>
          <w:rtl/>
          <w:lang w:val="es-ES"/>
        </w:rPr>
      </w:pPr>
      <w:r w:rsidRPr="00DB0880">
        <w:rPr>
          <w:rFonts w:hint="cs"/>
          <w:i/>
          <w:iCs/>
          <w:noProof/>
          <w:rtl/>
          <w:lang w:bidi="ar-EG"/>
        </w:rPr>
        <w:t>ب)</w:t>
      </w:r>
      <w:r>
        <w:rPr>
          <w:rFonts w:hint="cs"/>
          <w:noProof/>
          <w:rtl/>
          <w:lang w:bidi="ar-EG"/>
        </w:rPr>
        <w:tab/>
      </w:r>
      <w:r w:rsidRPr="00FC4BE4">
        <w:rPr>
          <w:rFonts w:hint="cs"/>
          <w:noProof/>
          <w:rtl/>
          <w:lang w:bidi="ar-EG"/>
        </w:rPr>
        <w:t xml:space="preserve">القرار </w:t>
      </w:r>
      <w:r w:rsidRPr="00FC4BE4">
        <w:rPr>
          <w:noProof/>
          <w:lang w:bidi="ar-EG"/>
        </w:rPr>
        <w:t>71</w:t>
      </w:r>
      <w:r w:rsidRPr="00FC4BE4">
        <w:rPr>
          <w:rFonts w:hint="cs"/>
          <w:noProof/>
          <w:rtl/>
          <w:lang w:bidi="ar-EG"/>
        </w:rPr>
        <w:t xml:space="preserve"> (المراجَع في دبي، </w:t>
      </w:r>
      <w:r w:rsidRPr="00FC4BE4">
        <w:rPr>
          <w:noProof/>
          <w:lang w:bidi="ar-EG"/>
        </w:rPr>
        <w:t>2018</w:t>
      </w:r>
      <w:r>
        <w:rPr>
          <w:rFonts w:hint="cs"/>
          <w:noProof/>
          <w:rtl/>
          <w:lang w:bidi="ar-EG"/>
        </w:rPr>
        <w:t xml:space="preserve">)، </w:t>
      </w:r>
      <w:r w:rsidRPr="007B3593">
        <w:rPr>
          <w:rtl/>
          <w:lang w:val="es-ES"/>
        </w:rPr>
        <w:t>الذي يحدد</w:t>
      </w:r>
      <w:r>
        <w:rPr>
          <w:rFonts w:hint="cs"/>
          <w:rtl/>
          <w:lang w:val="es-ES"/>
        </w:rPr>
        <w:t>،</w:t>
      </w:r>
      <w:r w:rsidRPr="007B3593">
        <w:rPr>
          <w:rtl/>
          <w:lang w:val="es-ES"/>
        </w:rPr>
        <w:t xml:space="preserve"> في</w:t>
      </w:r>
      <w:r w:rsidRPr="0003437F">
        <w:rPr>
          <w:rtl/>
          <w:lang w:bidi="ar-EG"/>
        </w:rPr>
        <w:t xml:space="preserve"> </w:t>
      </w:r>
      <w:r w:rsidRPr="00857C4C">
        <w:rPr>
          <w:rtl/>
          <w:lang w:bidi="ar-EG"/>
        </w:rPr>
        <w:t xml:space="preserve">الجدول </w:t>
      </w:r>
      <w:r w:rsidRPr="00857C4C">
        <w:rPr>
          <w:lang w:bidi="ar-EG"/>
        </w:rPr>
        <w:t>11</w:t>
      </w:r>
      <w:r w:rsidRPr="007B3593">
        <w:rPr>
          <w:rtl/>
          <w:lang w:val="es-ES"/>
        </w:rPr>
        <w:t xml:space="preserve"> </w:t>
      </w:r>
      <w:r>
        <w:rPr>
          <w:rFonts w:hint="cs"/>
          <w:rtl/>
          <w:lang w:val="es-ES"/>
        </w:rPr>
        <w:t>من ال</w:t>
      </w:r>
      <w:r w:rsidRPr="007B3593">
        <w:rPr>
          <w:rtl/>
          <w:lang w:val="es-ES"/>
        </w:rPr>
        <w:t>ملحق</w:t>
      </w:r>
      <w:r>
        <w:rPr>
          <w:rFonts w:hint="cs"/>
          <w:rtl/>
          <w:lang w:bidi="ar-EG"/>
        </w:rPr>
        <w:t xml:space="preserve"> 1 فيه</w:t>
      </w:r>
      <w:r w:rsidRPr="007B3593">
        <w:rPr>
          <w:rtl/>
          <w:lang w:bidi="ar-EG"/>
        </w:rPr>
        <w:t xml:space="preserve">، كأحد الأهداف، </w:t>
      </w:r>
      <w:r w:rsidRPr="00302301">
        <w:rPr>
          <w:rtl/>
          <w:lang w:val="es-ES" w:bidi="ar-EG"/>
        </w:rPr>
        <w:t xml:space="preserve">ضمان </w:t>
      </w:r>
      <w:r>
        <w:rPr>
          <w:rFonts w:hint="cs"/>
          <w:rtl/>
          <w:lang w:val="es-ES" w:bidi="ar-EG"/>
        </w:rPr>
        <w:t>الاستفادة بكفاءة من</w:t>
      </w:r>
      <w:r w:rsidRPr="00302301">
        <w:rPr>
          <w:rtl/>
          <w:lang w:val="es-ES" w:bidi="ar-EG"/>
        </w:rPr>
        <w:t xml:space="preserve"> الموارد البشرية في بيئة مؤاتية</w:t>
      </w:r>
      <w:r w:rsidRPr="00302301">
        <w:rPr>
          <w:rtl/>
          <w:lang w:val="es-ES"/>
        </w:rPr>
        <w:t xml:space="preserve"> </w:t>
      </w:r>
      <w:r>
        <w:rPr>
          <w:rFonts w:hint="cs"/>
          <w:rtl/>
          <w:lang w:val="es-ES"/>
        </w:rPr>
        <w:t xml:space="preserve">للعمل </w:t>
      </w:r>
      <w:r w:rsidRPr="00302301">
        <w:rPr>
          <w:rtl/>
          <w:lang w:val="es-ES"/>
        </w:rPr>
        <w:t>و</w:t>
      </w:r>
      <w:r w:rsidRPr="00302301">
        <w:rPr>
          <w:rtl/>
          <w:lang w:val="es-ES" w:bidi="ar-EG"/>
        </w:rPr>
        <w:t xml:space="preserve">وضع وتنفيذ إطار </w:t>
      </w:r>
      <w:r>
        <w:rPr>
          <w:rFonts w:hint="cs"/>
          <w:rtl/>
          <w:lang w:val="es-ES" w:bidi="ar-EG"/>
        </w:rPr>
        <w:t>ل</w:t>
      </w:r>
      <w:r w:rsidRPr="00302301">
        <w:rPr>
          <w:rtl/>
          <w:lang w:val="es-ES" w:bidi="ar-EG"/>
        </w:rPr>
        <w:t xml:space="preserve">لموارد البشرية يعزز </w:t>
      </w:r>
      <w:r w:rsidRPr="007B3593">
        <w:rPr>
          <w:rtl/>
          <w:lang w:val="es-ES" w:bidi="ar-EG"/>
        </w:rPr>
        <w:t xml:space="preserve">من وجود </w:t>
      </w:r>
      <w:r w:rsidRPr="00302301">
        <w:rPr>
          <w:rtl/>
          <w:lang w:val="es-ES" w:bidi="ar-EG"/>
        </w:rPr>
        <w:t>قو</w:t>
      </w:r>
      <w:r w:rsidRPr="007B3593">
        <w:rPr>
          <w:rtl/>
          <w:lang w:val="es-ES" w:bidi="ar-EG"/>
        </w:rPr>
        <w:t>ة</w:t>
      </w:r>
      <w:r w:rsidRPr="00302301">
        <w:rPr>
          <w:rtl/>
          <w:lang w:val="es-ES" w:bidi="ar-EG"/>
        </w:rPr>
        <w:t xml:space="preserve"> ع</w:t>
      </w:r>
      <w:r w:rsidRPr="007B3593">
        <w:rPr>
          <w:rtl/>
          <w:lang w:val="es-ES" w:bidi="ar-EG"/>
        </w:rPr>
        <w:t>مل</w:t>
      </w:r>
      <w:r w:rsidRPr="00302301">
        <w:rPr>
          <w:rtl/>
          <w:lang w:val="es-ES" w:bidi="ar-EG"/>
        </w:rPr>
        <w:t xml:space="preserve"> مستدامة ومستوفاة</w:t>
      </w:r>
      <w:r>
        <w:rPr>
          <w:rFonts w:hint="cs"/>
          <w:rtl/>
          <w:lang w:val="es-ES" w:bidi="ar-EG"/>
        </w:rPr>
        <w:t>،</w:t>
      </w:r>
      <w:r w:rsidRPr="00302301">
        <w:rPr>
          <w:rtl/>
          <w:lang w:val="es-ES" w:bidi="ar-EG"/>
        </w:rPr>
        <w:t xml:space="preserve"> بما</w:t>
      </w:r>
      <w:r>
        <w:rPr>
          <w:rFonts w:hint="cs"/>
          <w:rtl/>
          <w:lang w:val="es-ES" w:bidi="ar-EG"/>
        </w:rPr>
        <w:t> </w:t>
      </w:r>
      <w:r w:rsidRPr="00302301">
        <w:rPr>
          <w:rtl/>
          <w:lang w:val="es-ES" w:bidi="ar-EG"/>
        </w:rPr>
        <w:t>في</w:t>
      </w:r>
      <w:r>
        <w:rPr>
          <w:rFonts w:hint="cs"/>
          <w:rtl/>
          <w:lang w:val="es-ES" w:bidi="ar-EG"/>
        </w:rPr>
        <w:t> </w:t>
      </w:r>
      <w:r w:rsidRPr="00302301">
        <w:rPr>
          <w:rtl/>
          <w:lang w:val="es-ES" w:bidi="ar-EG"/>
        </w:rPr>
        <w:t>ذلك عناصر التطور الوظيفي والتدريب</w:t>
      </w:r>
      <w:r w:rsidRPr="004D291C">
        <w:rPr>
          <w:rtl/>
          <w:lang w:val="es-ES"/>
        </w:rPr>
        <w:t>؛</w:t>
      </w:r>
    </w:p>
    <w:p w14:paraId="1E13D064" w14:textId="75C0B350" w:rsidR="005421F9" w:rsidRDefault="005421F9" w:rsidP="005421F9">
      <w:pPr>
        <w:rPr>
          <w:noProof/>
          <w:lang w:val="fr-FR" w:bidi="ar-EG"/>
        </w:rPr>
      </w:pPr>
      <w:r w:rsidRPr="00302301">
        <w:rPr>
          <w:i/>
          <w:iCs/>
          <w:noProof/>
          <w:rtl/>
          <w:lang w:val="fr-FR" w:bidi="ar-EG"/>
        </w:rPr>
        <w:t>ج)</w:t>
      </w:r>
      <w:r w:rsidRPr="00302301">
        <w:rPr>
          <w:noProof/>
          <w:rtl/>
          <w:lang w:val="fr-FR" w:bidi="ar-EG"/>
        </w:rPr>
        <w:tab/>
      </w:r>
      <w:r w:rsidRPr="009D5555">
        <w:rPr>
          <w:noProof/>
          <w:spacing w:val="-4"/>
          <w:rtl/>
          <w:lang w:val="fr-FR" w:bidi="ar-EG"/>
        </w:rPr>
        <w:t xml:space="preserve">القرار </w:t>
      </w:r>
      <w:r w:rsidRPr="009D5555">
        <w:rPr>
          <w:noProof/>
          <w:spacing w:val="-4"/>
          <w:lang w:val="fr-FR" w:bidi="ar-EG"/>
        </w:rPr>
        <w:t>48</w:t>
      </w:r>
      <w:r w:rsidRPr="009D5555">
        <w:rPr>
          <w:noProof/>
          <w:spacing w:val="-4"/>
          <w:rtl/>
          <w:lang w:val="fr-FR" w:bidi="ar-EG"/>
        </w:rPr>
        <w:t xml:space="preserve"> (المراجَع في</w:t>
      </w:r>
      <w:r w:rsidRPr="009D5555">
        <w:rPr>
          <w:rFonts w:hint="cs"/>
          <w:noProof/>
          <w:spacing w:val="-4"/>
          <w:rtl/>
          <w:lang w:val="fr-FR" w:bidi="ar-EG"/>
        </w:rPr>
        <w:t xml:space="preserve"> </w:t>
      </w:r>
      <w:r w:rsidRPr="009D5555">
        <w:rPr>
          <w:noProof/>
          <w:spacing w:val="-4"/>
          <w:rtl/>
          <w:lang w:val="fr-FR" w:bidi="ar-EG"/>
        </w:rPr>
        <w:t xml:space="preserve">دبي، </w:t>
      </w:r>
      <w:r w:rsidRPr="009D5555">
        <w:rPr>
          <w:noProof/>
          <w:spacing w:val="-4"/>
          <w:lang w:val="fr-CH" w:bidi="ar-EG"/>
        </w:rPr>
        <w:t>2018</w:t>
      </w:r>
      <w:r w:rsidRPr="009D5555">
        <w:rPr>
          <w:noProof/>
          <w:spacing w:val="-4"/>
          <w:rtl/>
          <w:lang w:val="fr-FR" w:bidi="ar-EG"/>
        </w:rPr>
        <w:t xml:space="preserve">) بشأن إدارة الموارد البشرية وتنميتها، </w:t>
      </w:r>
      <w:r w:rsidRPr="009D5555">
        <w:rPr>
          <w:noProof/>
          <w:spacing w:val="-4"/>
          <w:rtl/>
          <w:lang w:val="fr-FR"/>
        </w:rPr>
        <w:t>الذي يعترف بالأهمية البالغة للموارد البشرية في</w:t>
      </w:r>
      <w:r>
        <w:rPr>
          <w:rFonts w:hint="cs"/>
          <w:noProof/>
          <w:spacing w:val="-4"/>
          <w:rtl/>
          <w:lang w:val="fr-FR"/>
        </w:rPr>
        <w:t> </w:t>
      </w:r>
      <w:r w:rsidRPr="009D5555">
        <w:rPr>
          <w:noProof/>
          <w:spacing w:val="-4"/>
          <w:rtl/>
          <w:lang w:val="fr-FR"/>
        </w:rPr>
        <w:t>الاتحاد والإدارة الفعّالة لهذه الموارد من أجل تحقيق غاياته في</w:t>
      </w:r>
      <w:r w:rsidRPr="007B3593">
        <w:rPr>
          <w:rFonts w:hint="eastAsia"/>
          <w:noProof/>
          <w:spacing w:val="-4"/>
          <w:rtl/>
          <w:lang w:val="fr-FR"/>
        </w:rPr>
        <w:t> </w:t>
      </w:r>
      <w:r w:rsidRPr="009D5555">
        <w:rPr>
          <w:noProof/>
          <w:spacing w:val="-4"/>
          <w:rtl/>
          <w:lang w:val="fr-FR"/>
        </w:rPr>
        <w:t>الفترة</w:t>
      </w:r>
      <w:r w:rsidRPr="007B3593">
        <w:rPr>
          <w:rFonts w:hint="eastAsia"/>
          <w:noProof/>
          <w:spacing w:val="-4"/>
          <w:rtl/>
          <w:lang w:val="fr-FR"/>
        </w:rPr>
        <w:t> </w:t>
      </w:r>
      <w:r w:rsidRPr="009D5555">
        <w:rPr>
          <w:noProof/>
          <w:spacing w:val="-4"/>
          <w:lang w:val="fr-FR"/>
        </w:rPr>
        <w:t>2023</w:t>
      </w:r>
      <w:r w:rsidRPr="009D5555">
        <w:rPr>
          <w:noProof/>
          <w:spacing w:val="-4"/>
          <w:lang w:val="fr-FR"/>
        </w:rPr>
        <w:noBreakHyphen/>
        <w:t>2020</w:t>
      </w:r>
      <w:r w:rsidRPr="009D5555">
        <w:rPr>
          <w:noProof/>
          <w:spacing w:val="-4"/>
          <w:rtl/>
          <w:lang w:val="fr-FR" w:bidi="ar-EG"/>
        </w:rPr>
        <w:t xml:space="preserve"> </w:t>
      </w:r>
      <w:r w:rsidRPr="009D5555">
        <w:rPr>
          <w:noProof/>
          <w:spacing w:val="-4"/>
          <w:rtl/>
          <w:lang w:val="fr-FR"/>
        </w:rPr>
        <w:t>و</w:t>
      </w:r>
      <w:r w:rsidRPr="009D5555">
        <w:rPr>
          <w:noProof/>
          <w:spacing w:val="-4"/>
          <w:rtl/>
          <w:lang w:val="fr-FR" w:bidi="ar-EG"/>
        </w:rPr>
        <w:t xml:space="preserve">الذي يتضمن إحالات إلى قرارات ومقررات </w:t>
      </w:r>
      <w:r w:rsidRPr="009D5555">
        <w:rPr>
          <w:rFonts w:hint="cs"/>
          <w:noProof/>
          <w:spacing w:val="-4"/>
          <w:rtl/>
          <w:lang w:val="fr-FR" w:bidi="ar-EG"/>
        </w:rPr>
        <w:t xml:space="preserve">تتناول </w:t>
      </w:r>
      <w:r w:rsidRPr="009D5555">
        <w:rPr>
          <w:noProof/>
          <w:spacing w:val="-4"/>
          <w:rtl/>
          <w:lang w:val="fr-FR" w:bidi="ar-EG"/>
        </w:rPr>
        <w:t>المسائل المتعلقة بتخطيط الموارد البشرية للاتحاد وإدارتها</w:t>
      </w:r>
      <w:r w:rsidRPr="009D5555">
        <w:rPr>
          <w:rFonts w:hint="cs"/>
          <w:noProof/>
          <w:spacing w:val="-4"/>
          <w:rtl/>
          <w:lang w:val="fr-FR" w:bidi="ar-EG"/>
        </w:rPr>
        <w:t>،</w:t>
      </w:r>
    </w:p>
    <w:p w14:paraId="792E5B73" w14:textId="77777777" w:rsidR="005421F9" w:rsidRPr="00DB0880" w:rsidRDefault="005421F9" w:rsidP="005421F9">
      <w:pPr>
        <w:pStyle w:val="Call"/>
        <w:rPr>
          <w:rtl/>
          <w:lang w:bidi="ar-SY"/>
        </w:rPr>
      </w:pPr>
      <w:r w:rsidRPr="00DB0880">
        <w:rPr>
          <w:rtl/>
        </w:rPr>
        <w:t>وإذ يلاحظ</w:t>
      </w:r>
    </w:p>
    <w:p w14:paraId="027743CA" w14:textId="77777777" w:rsidR="005421F9" w:rsidRDefault="005421F9" w:rsidP="005421F9">
      <w:pPr>
        <w:rPr>
          <w:noProof/>
          <w:spacing w:val="4"/>
          <w:rtl/>
          <w:lang w:val="fr-FR" w:bidi="ar-EG"/>
        </w:rPr>
      </w:pPr>
      <w:r w:rsidRPr="00DB0880">
        <w:rPr>
          <w:rFonts w:hint="cs"/>
          <w:i/>
          <w:iCs/>
          <w:noProof/>
          <w:rtl/>
          <w:lang w:val="fr-FR" w:bidi="ar-EG"/>
        </w:rPr>
        <w:t> </w:t>
      </w:r>
      <w:r w:rsidRPr="00DB0880">
        <w:rPr>
          <w:i/>
          <w:iCs/>
          <w:noProof/>
          <w:rtl/>
          <w:lang w:val="fr-FR" w:bidi="ar-EG"/>
        </w:rPr>
        <w:t>أ</w:t>
      </w:r>
      <w:r w:rsidRPr="00DB0880">
        <w:rPr>
          <w:rFonts w:hint="cs"/>
          <w:i/>
          <w:iCs/>
          <w:noProof/>
          <w:rtl/>
          <w:lang w:val="fr-FR" w:bidi="ar-EG"/>
        </w:rPr>
        <w:t> </w:t>
      </w:r>
      <w:r w:rsidRPr="00DB0880">
        <w:rPr>
          <w:i/>
          <w:iCs/>
          <w:noProof/>
          <w:rtl/>
          <w:lang w:val="fr-FR" w:bidi="ar-EG"/>
        </w:rPr>
        <w:t>)</w:t>
      </w:r>
      <w:r>
        <w:rPr>
          <w:noProof/>
          <w:rtl/>
          <w:lang w:val="fr-FR" w:bidi="ar-EG"/>
        </w:rPr>
        <w:tab/>
      </w:r>
      <w:r w:rsidRPr="00A61CFA">
        <w:rPr>
          <w:noProof/>
          <w:spacing w:val="4"/>
          <w:rtl/>
          <w:lang w:val="fr-FR" w:bidi="ar-EG"/>
        </w:rPr>
        <w:t xml:space="preserve">أن القرار </w:t>
      </w:r>
      <w:r w:rsidRPr="00A61CFA">
        <w:rPr>
          <w:noProof/>
          <w:spacing w:val="4"/>
          <w:lang w:val="fr-FR" w:bidi="ar-EG"/>
        </w:rPr>
        <w:t>48</w:t>
      </w:r>
      <w:r w:rsidRPr="00A61CFA">
        <w:rPr>
          <w:noProof/>
          <w:spacing w:val="4"/>
          <w:rtl/>
          <w:lang w:val="fr-FR" w:bidi="ar-EG"/>
        </w:rPr>
        <w:t xml:space="preserve"> يكلف الأمين العام</w:t>
      </w:r>
      <w:r w:rsidRPr="00A61CFA">
        <w:rPr>
          <w:rFonts w:hint="cs"/>
          <w:noProof/>
          <w:spacing w:val="4"/>
          <w:rtl/>
          <w:lang w:val="fr-FR" w:bidi="ar-EG"/>
        </w:rPr>
        <w:t xml:space="preserve"> </w:t>
      </w:r>
      <w:r w:rsidRPr="00CD4327">
        <w:rPr>
          <w:rFonts w:hint="cs"/>
          <w:i/>
          <w:iCs/>
          <w:noProof/>
          <w:spacing w:val="4"/>
          <w:rtl/>
          <w:lang w:val="fr-FR" w:bidi="ar-EG"/>
        </w:rPr>
        <w:t>بجملة أمور منها</w:t>
      </w:r>
      <w:r w:rsidRPr="00A61CFA">
        <w:rPr>
          <w:noProof/>
          <w:spacing w:val="4"/>
          <w:rtl/>
          <w:lang w:val="fr-FR" w:bidi="ar-EG"/>
        </w:rPr>
        <w:t xml:space="preserve"> أن</w:t>
      </w:r>
      <w:r w:rsidRPr="00A61CFA">
        <w:rPr>
          <w:rFonts w:hint="cs"/>
          <w:noProof/>
          <w:spacing w:val="4"/>
          <w:rtl/>
          <w:lang w:val="fr-FR" w:bidi="ar-EG"/>
        </w:rPr>
        <w:t xml:space="preserve"> يُعد وينفذ</w:t>
      </w:r>
      <w:r w:rsidRPr="00A61CFA">
        <w:rPr>
          <w:noProof/>
          <w:spacing w:val="4"/>
          <w:rtl/>
          <w:lang w:val="fr-FR" w:bidi="ar-EG"/>
        </w:rPr>
        <w:t>، بمساعدة لجنة التنسيق</w:t>
      </w:r>
      <w:r w:rsidRPr="00A61CFA">
        <w:rPr>
          <w:rFonts w:hint="cs"/>
          <w:noProof/>
          <w:spacing w:val="4"/>
          <w:rtl/>
          <w:lang w:val="fr-FR" w:bidi="ar-EG"/>
        </w:rPr>
        <w:t xml:space="preserve"> وبالتعاون مع المكاتب الإقليمية</w:t>
      </w:r>
      <w:r w:rsidRPr="00A61CFA">
        <w:rPr>
          <w:noProof/>
          <w:spacing w:val="4"/>
          <w:rtl/>
          <w:lang w:val="fr-FR" w:bidi="ar-EG"/>
        </w:rPr>
        <w:t>،</w:t>
      </w:r>
      <w:r w:rsidRPr="00A61CFA">
        <w:rPr>
          <w:rFonts w:hint="cs"/>
          <w:noProof/>
          <w:spacing w:val="4"/>
          <w:rtl/>
          <w:lang w:val="fr-FR" w:bidi="ar-EG"/>
        </w:rPr>
        <w:t xml:space="preserve"> </w:t>
      </w:r>
      <w:r w:rsidRPr="00A61CFA">
        <w:rPr>
          <w:spacing w:val="4"/>
          <w:rtl/>
        </w:rPr>
        <w:t>خطة استراتيجية للموارد البشرية</w:t>
      </w:r>
      <w:r w:rsidRPr="00A61CFA">
        <w:rPr>
          <w:rFonts w:hint="cs"/>
          <w:spacing w:val="4"/>
          <w:rtl/>
        </w:rPr>
        <w:t> </w:t>
      </w:r>
      <w:r w:rsidRPr="00745D0C">
        <w:rPr>
          <w:spacing w:val="4"/>
          <w:lang w:val="fr-FR"/>
        </w:rPr>
        <w:t>(HRSP)</w:t>
      </w:r>
      <w:r w:rsidRPr="00A61CFA">
        <w:rPr>
          <w:rFonts w:hint="cs"/>
          <w:spacing w:val="4"/>
          <w:rtl/>
        </w:rPr>
        <w:t xml:space="preserve"> </w:t>
      </w:r>
      <w:r>
        <w:rPr>
          <w:rFonts w:hint="cs"/>
          <w:spacing w:val="4"/>
          <w:rtl/>
        </w:rPr>
        <w:t>رباعية السنوات متوائمة</w:t>
      </w:r>
      <w:r w:rsidRPr="00A61CFA">
        <w:rPr>
          <w:spacing w:val="4"/>
          <w:rtl/>
        </w:rPr>
        <w:t xml:space="preserve"> مع </w:t>
      </w:r>
      <w:r w:rsidRPr="00A61CFA">
        <w:rPr>
          <w:rFonts w:hint="cs"/>
          <w:spacing w:val="4"/>
          <w:rtl/>
        </w:rPr>
        <w:t xml:space="preserve">خطتي الاتحاد </w:t>
      </w:r>
      <w:r w:rsidRPr="00A61CFA">
        <w:rPr>
          <w:spacing w:val="4"/>
          <w:rtl/>
        </w:rPr>
        <w:t>الاستراتيجية والمالية</w:t>
      </w:r>
      <w:r w:rsidRPr="00A61CFA">
        <w:rPr>
          <w:rFonts w:hint="cs"/>
          <w:spacing w:val="4"/>
          <w:rtl/>
        </w:rPr>
        <w:t xml:space="preserve">، وذلك للوفاء باحتياجات الاتحاد وأعضائه </w:t>
      </w:r>
      <w:r w:rsidRPr="00A61CFA">
        <w:rPr>
          <w:rFonts w:hint="cs"/>
          <w:noProof/>
          <w:spacing w:val="4"/>
          <w:rtl/>
          <w:lang w:val="fr-FR" w:bidi="ar-EG"/>
        </w:rPr>
        <w:t>وموظفيه؛</w:t>
      </w:r>
    </w:p>
    <w:p w14:paraId="34705D59" w14:textId="6DBF3B5D" w:rsidR="005421F9" w:rsidRDefault="005421F9" w:rsidP="005421F9">
      <w:pPr>
        <w:rPr>
          <w:noProof/>
          <w:rtl/>
          <w:lang w:bidi="ar-EG"/>
        </w:rPr>
      </w:pPr>
      <w:r w:rsidRPr="00DB0880">
        <w:rPr>
          <w:rFonts w:hint="cs"/>
          <w:i/>
          <w:iCs/>
          <w:noProof/>
          <w:rtl/>
          <w:lang w:val="fr-FR" w:bidi="ar-EG"/>
        </w:rPr>
        <w:t>ب)</w:t>
      </w:r>
      <w:r>
        <w:rPr>
          <w:rFonts w:hint="cs"/>
          <w:noProof/>
          <w:rtl/>
          <w:lang w:val="fr-FR" w:bidi="ar-EG"/>
        </w:rPr>
        <w:tab/>
        <w:t xml:space="preserve">أن من الضروري، وفقاً للقرار </w:t>
      </w:r>
      <w:r>
        <w:rPr>
          <w:noProof/>
          <w:lang w:val="es-ES" w:bidi="ar-EG"/>
        </w:rPr>
        <w:t>48</w:t>
      </w:r>
      <w:r>
        <w:rPr>
          <w:rFonts w:hint="cs"/>
          <w:noProof/>
          <w:rtl/>
          <w:lang w:bidi="ar-EG"/>
        </w:rPr>
        <w:t>، تحسين وتنفيذ سياسات التوظيف وإجراءاته الرامية إلى تيسير تحقيق الإنصاف في</w:t>
      </w:r>
      <w:r>
        <w:rPr>
          <w:rFonts w:hint="eastAsia"/>
          <w:noProof/>
          <w:rtl/>
          <w:lang w:bidi="ar-EG"/>
        </w:rPr>
        <w:t> </w:t>
      </w:r>
      <w:r>
        <w:rPr>
          <w:rFonts w:hint="cs"/>
          <w:noProof/>
          <w:rtl/>
          <w:lang w:bidi="ar-EG"/>
        </w:rPr>
        <w:t>التمثيل الجغرافي وتمثيل الجنسين في تعيين الموظفين،</w:t>
      </w:r>
    </w:p>
    <w:p w14:paraId="55B9E551" w14:textId="2E07FE73" w:rsidR="005421F9" w:rsidRPr="00DB0880" w:rsidRDefault="005421F9" w:rsidP="005421F9">
      <w:pPr>
        <w:pStyle w:val="Call"/>
        <w:rPr>
          <w:rtl/>
          <w:lang w:bidi="ar-SY"/>
        </w:rPr>
      </w:pPr>
      <w:r w:rsidRPr="00DB0880">
        <w:rPr>
          <w:rtl/>
        </w:rPr>
        <w:t>وإذ</w:t>
      </w:r>
      <w:r>
        <w:rPr>
          <w:rFonts w:hint="cs"/>
          <w:rtl/>
          <w:lang w:bidi="ar-SY"/>
        </w:rPr>
        <w:t xml:space="preserve"> يضع في اعتباره</w:t>
      </w:r>
    </w:p>
    <w:p w14:paraId="579F37EE" w14:textId="77777777" w:rsidR="005421F9" w:rsidRPr="009933A2" w:rsidRDefault="005421F9" w:rsidP="005421F9">
      <w:pPr>
        <w:rPr>
          <w:noProof/>
          <w:rtl/>
          <w:lang w:val="fr-FR" w:bidi="ar-EG"/>
        </w:rPr>
      </w:pPr>
      <w:r w:rsidRPr="009933A2">
        <w:rPr>
          <w:noProof/>
          <w:rtl/>
          <w:lang w:val="fr-FR" w:bidi="ar-EG"/>
        </w:rPr>
        <w:t>أن التخطيط طويل الأجل في مجال الموارد البشرية ضروري من أجل الإدارة السليمة لموظفي الاتحاد وتنميتهم،</w:t>
      </w:r>
      <w:r w:rsidRPr="003F7513">
        <w:rPr>
          <w:rtl/>
        </w:rPr>
        <w:t xml:space="preserve"> </w:t>
      </w:r>
      <w:r>
        <w:rPr>
          <w:rFonts w:hint="cs"/>
          <w:noProof/>
          <w:rtl/>
          <w:lang w:val="fr-FR" w:bidi="ar-EG"/>
        </w:rPr>
        <w:t>و</w:t>
      </w:r>
      <w:r w:rsidRPr="0077259B">
        <w:rPr>
          <w:noProof/>
          <w:rtl/>
          <w:lang w:val="fr-FR" w:bidi="ar-EG"/>
        </w:rPr>
        <w:t>تخطيط</w:t>
      </w:r>
      <w:r w:rsidRPr="003F7513">
        <w:rPr>
          <w:noProof/>
          <w:rtl/>
          <w:lang w:val="fr-FR" w:bidi="ar-EG"/>
        </w:rPr>
        <w:t xml:space="preserve"> التعاقب</w:t>
      </w:r>
      <w:r>
        <w:rPr>
          <w:noProof/>
          <w:rtl/>
          <w:lang w:val="fr-FR" w:bidi="ar-EG"/>
        </w:rPr>
        <w:t>،</w:t>
      </w:r>
      <w:r w:rsidRPr="003F7513">
        <w:rPr>
          <w:noProof/>
          <w:rtl/>
          <w:lang w:val="fr-FR" w:bidi="ar-EG"/>
        </w:rPr>
        <w:t xml:space="preserve"> ومعالجة احتياجات الاتحاد بفعالية</w:t>
      </w:r>
      <w:r>
        <w:rPr>
          <w:noProof/>
          <w:rtl/>
          <w:lang w:val="fr-FR" w:bidi="ar-EG"/>
        </w:rPr>
        <w:t>،</w:t>
      </w:r>
    </w:p>
    <w:p w14:paraId="123187B2" w14:textId="77777777" w:rsidR="005421F9" w:rsidRPr="00DB0880" w:rsidRDefault="005421F9" w:rsidP="005421F9">
      <w:pPr>
        <w:pStyle w:val="Call"/>
        <w:rPr>
          <w:highlight w:val="cyan"/>
          <w:rtl/>
        </w:rPr>
      </w:pPr>
      <w:r w:rsidRPr="00DB0880">
        <w:rPr>
          <w:rtl/>
        </w:rPr>
        <w:t>يقـرر</w:t>
      </w:r>
    </w:p>
    <w:p w14:paraId="112F702A" w14:textId="77777777" w:rsidR="005421F9" w:rsidRPr="00E54D9B" w:rsidRDefault="005421F9" w:rsidP="005421F9">
      <w:pPr>
        <w:rPr>
          <w:noProof/>
          <w:rtl/>
          <w:lang w:bidi="ar-EG"/>
        </w:rPr>
      </w:pPr>
      <w:r w:rsidRPr="00E54D9B">
        <w:rPr>
          <w:noProof/>
          <w:lang w:bidi="ar-EG"/>
        </w:rPr>
        <w:t>1</w:t>
      </w:r>
      <w:r w:rsidRPr="00E54D9B">
        <w:rPr>
          <w:noProof/>
          <w:rtl/>
          <w:lang w:bidi="ar-EG"/>
        </w:rPr>
        <w:tab/>
      </w:r>
      <w:r>
        <w:rPr>
          <w:rFonts w:hint="cs"/>
          <w:noProof/>
          <w:rtl/>
          <w:lang w:bidi="ar-EG"/>
        </w:rPr>
        <w:t xml:space="preserve">أن يوافق </w:t>
      </w:r>
      <w:r w:rsidRPr="00E54D9B">
        <w:rPr>
          <w:noProof/>
          <w:rtl/>
          <w:lang w:bidi="ar-EG"/>
        </w:rPr>
        <w:t xml:space="preserve">على </w:t>
      </w:r>
      <w:r w:rsidRPr="00B35578">
        <w:rPr>
          <w:rtl/>
        </w:rPr>
        <w:t xml:space="preserve">الخطة الاستراتيجية للموارد البشرية </w:t>
      </w:r>
      <w:r w:rsidRPr="00B35578">
        <w:rPr>
          <w:lang w:val="es-ES"/>
        </w:rPr>
        <w:t>(HRSP)</w:t>
      </w:r>
      <w:r w:rsidRPr="00B35578">
        <w:rPr>
          <w:rtl/>
        </w:rPr>
        <w:t xml:space="preserve"> </w:t>
      </w:r>
      <w:r>
        <w:rPr>
          <w:rFonts w:hint="cs"/>
          <w:rtl/>
        </w:rPr>
        <w:t>رباعية ال</w:t>
      </w:r>
      <w:r w:rsidRPr="00B35578">
        <w:rPr>
          <w:rtl/>
        </w:rPr>
        <w:t>سنوات</w:t>
      </w:r>
      <w:r w:rsidRPr="00B35578">
        <w:rPr>
          <w:rtl/>
          <w:lang w:bidi="ar-EG"/>
        </w:rPr>
        <w:t xml:space="preserve"> للفترة </w:t>
      </w:r>
      <w:r w:rsidRPr="00B35578">
        <w:rPr>
          <w:lang w:val="es-ES" w:bidi="ar-EG"/>
        </w:rPr>
        <w:t>2023-2020</w:t>
      </w:r>
      <w:r>
        <w:rPr>
          <w:rFonts w:hint="cs"/>
          <w:rtl/>
          <w:lang w:bidi="ar-EG"/>
        </w:rPr>
        <w:t xml:space="preserve"> والموضوعة </w:t>
      </w:r>
      <w:r w:rsidRPr="0077259B">
        <w:rPr>
          <w:rFonts w:hint="cs"/>
          <w:rtl/>
          <w:lang w:bidi="ar-EG"/>
        </w:rPr>
        <w:t>وفقاً</w:t>
      </w:r>
      <w:r>
        <w:rPr>
          <w:rFonts w:hint="cs"/>
          <w:rtl/>
          <w:lang w:bidi="ar-EG"/>
        </w:rPr>
        <w:t xml:space="preserve"> للفقرة 2 من </w:t>
      </w:r>
      <w:r w:rsidRPr="007B3593">
        <w:rPr>
          <w:i/>
          <w:iCs/>
          <w:rtl/>
          <w:lang w:bidi="ar-EG"/>
        </w:rPr>
        <w:t>"</w:t>
      </w:r>
      <w:r>
        <w:rPr>
          <w:rFonts w:hint="cs"/>
          <w:i/>
          <w:iCs/>
          <w:rtl/>
          <w:lang w:bidi="ar-EG"/>
        </w:rPr>
        <w:t>يكل</w:t>
      </w:r>
      <w:r>
        <w:rPr>
          <w:rFonts w:hint="cs"/>
          <w:i/>
          <w:iCs/>
          <w:rtl/>
        </w:rPr>
        <w:t xml:space="preserve">ف </w:t>
      </w:r>
      <w:r>
        <w:rPr>
          <w:rFonts w:hint="cs"/>
          <w:i/>
          <w:iCs/>
          <w:rtl/>
          <w:lang w:bidi="ar-EG"/>
        </w:rPr>
        <w:t xml:space="preserve">الأمين العام" </w:t>
      </w:r>
      <w:r>
        <w:rPr>
          <w:rFonts w:hint="cs"/>
          <w:rtl/>
          <w:lang w:bidi="ar-EG"/>
        </w:rPr>
        <w:t xml:space="preserve">في القرار </w:t>
      </w:r>
      <w:r>
        <w:rPr>
          <w:lang w:val="es-ES" w:bidi="ar-EG"/>
        </w:rPr>
        <w:t>48</w:t>
      </w:r>
      <w:r>
        <w:rPr>
          <w:rFonts w:hint="cs"/>
          <w:rtl/>
          <w:lang w:bidi="ar-EG"/>
        </w:rPr>
        <w:t xml:space="preserve"> (المراجَع في دبي، </w:t>
      </w:r>
      <w:r>
        <w:rPr>
          <w:lang w:val="es-ES" w:bidi="ar-EG"/>
        </w:rPr>
        <w:t>2018</w:t>
      </w:r>
      <w:r>
        <w:rPr>
          <w:rFonts w:hint="cs"/>
          <w:rtl/>
          <w:lang w:bidi="ar-EG"/>
        </w:rPr>
        <w:t>)؛</w:t>
      </w:r>
    </w:p>
    <w:p w14:paraId="63EEAD15" w14:textId="77777777" w:rsidR="005421F9" w:rsidRDefault="005421F9" w:rsidP="005421F9">
      <w:pPr>
        <w:rPr>
          <w:noProof/>
          <w:rtl/>
          <w:lang w:bidi="ar-EG"/>
        </w:rPr>
      </w:pPr>
      <w:r w:rsidRPr="00E54D9B">
        <w:rPr>
          <w:noProof/>
          <w:lang w:bidi="ar-EG"/>
        </w:rPr>
        <w:t>2</w:t>
      </w:r>
      <w:r w:rsidRPr="00E54D9B">
        <w:rPr>
          <w:noProof/>
          <w:rtl/>
          <w:lang w:bidi="ar-EG"/>
        </w:rPr>
        <w:tab/>
      </w:r>
      <w:r>
        <w:rPr>
          <w:rFonts w:hint="cs"/>
          <w:noProof/>
          <w:rtl/>
          <w:lang w:bidi="ar-EG"/>
        </w:rPr>
        <w:t xml:space="preserve">أن ينظر في </w:t>
      </w:r>
      <w:r>
        <w:rPr>
          <w:rFonts w:hint="cs"/>
          <w:rtl/>
          <w:lang w:bidi="ar-EG"/>
        </w:rPr>
        <w:t>المساهمات المقدمة من أعضاء المجلس خلال دوراته في الفترة من</w:t>
      </w:r>
      <w:r>
        <w:rPr>
          <w:rFonts w:hint="eastAsia"/>
          <w:rtl/>
          <w:lang w:bidi="ar-EG"/>
        </w:rPr>
        <w:t> </w:t>
      </w:r>
      <w:r>
        <w:rPr>
          <w:rFonts w:hint="cs"/>
          <w:rtl/>
          <w:lang w:bidi="ar-EG"/>
        </w:rPr>
        <w:t>عام</w:t>
      </w:r>
      <w:r>
        <w:rPr>
          <w:rFonts w:hint="eastAsia"/>
          <w:rtl/>
          <w:lang w:bidi="ar-EG"/>
        </w:rPr>
        <w:t> </w:t>
      </w:r>
      <w:r>
        <w:rPr>
          <w:lang w:val="es-ES" w:bidi="ar-EG"/>
        </w:rPr>
        <w:t>2020</w:t>
      </w:r>
      <w:r>
        <w:rPr>
          <w:rFonts w:hint="cs"/>
          <w:rtl/>
          <w:lang w:bidi="ar-EG"/>
        </w:rPr>
        <w:t xml:space="preserve"> إلى عام </w:t>
      </w:r>
      <w:r>
        <w:rPr>
          <w:lang w:val="es-ES" w:bidi="ar-EG"/>
        </w:rPr>
        <w:t>2023</w:t>
      </w:r>
      <w:r>
        <w:rPr>
          <w:rFonts w:hint="cs"/>
          <w:noProof/>
          <w:rtl/>
          <w:lang w:bidi="ar-EG"/>
        </w:rPr>
        <w:t xml:space="preserve"> بغية معالجة المسائل المدرجة في ملحقي القرار </w:t>
      </w:r>
      <w:r>
        <w:rPr>
          <w:lang w:val="es-ES" w:bidi="ar-EG"/>
        </w:rPr>
        <w:t>48</w:t>
      </w:r>
      <w:r>
        <w:rPr>
          <w:rFonts w:hint="cs"/>
          <w:rtl/>
          <w:lang w:bidi="ar-EG"/>
        </w:rPr>
        <w:t xml:space="preserve"> (المراجَع في دبي، </w:t>
      </w:r>
      <w:r>
        <w:rPr>
          <w:lang w:val="es-ES" w:bidi="ar-EG"/>
        </w:rPr>
        <w:t>2018</w:t>
      </w:r>
      <w:r>
        <w:rPr>
          <w:rFonts w:hint="cs"/>
          <w:rtl/>
          <w:lang w:bidi="ar-EG"/>
        </w:rPr>
        <w:t>)</w:t>
      </w:r>
      <w:r>
        <w:rPr>
          <w:rFonts w:hint="cs"/>
          <w:noProof/>
          <w:rtl/>
          <w:lang w:bidi="ar-EG"/>
        </w:rPr>
        <w:t>، وأن يحرص على أن أي تدابير ينظر فيها وتتخذ ينبغي أن تدعم تنفيذ</w:t>
      </w:r>
      <w:r w:rsidRPr="00052D8F">
        <w:rPr>
          <w:rFonts w:hint="cs"/>
          <w:noProof/>
          <w:rtl/>
          <w:lang w:bidi="ar-EG"/>
        </w:rPr>
        <w:t xml:space="preserve"> </w:t>
      </w:r>
      <w:r>
        <w:rPr>
          <w:rFonts w:hint="cs"/>
          <w:noProof/>
          <w:rtl/>
          <w:lang w:bidi="ar-EG"/>
        </w:rPr>
        <w:t>الخطة الاستراتيجية للموارد البشرية؛</w:t>
      </w:r>
    </w:p>
    <w:p w14:paraId="5672F6D0" w14:textId="77777777" w:rsidR="005421F9" w:rsidRPr="00E54D9B" w:rsidRDefault="005421F9" w:rsidP="005421F9">
      <w:pPr>
        <w:rPr>
          <w:noProof/>
          <w:rtl/>
          <w:lang w:val="es-ES" w:bidi="ar-EG"/>
        </w:rPr>
      </w:pPr>
      <w:r w:rsidRPr="00E54D9B">
        <w:rPr>
          <w:noProof/>
          <w:lang w:bidi="ar-EG"/>
        </w:rPr>
        <w:t>3</w:t>
      </w:r>
      <w:r w:rsidRPr="00E54D9B">
        <w:rPr>
          <w:noProof/>
          <w:rtl/>
          <w:lang w:bidi="ar-EG"/>
        </w:rPr>
        <w:tab/>
      </w:r>
      <w:r>
        <w:rPr>
          <w:rFonts w:hint="cs"/>
          <w:noProof/>
          <w:rtl/>
          <w:lang w:bidi="ar-EG"/>
        </w:rPr>
        <w:t xml:space="preserve">أن ينظر في تقارير الأمين العام السنوية المتعلقة بتنفيذ الخطة الاستراتيجية للموارد البشرية والقرار </w:t>
      </w:r>
      <w:r>
        <w:rPr>
          <w:noProof/>
          <w:lang w:val="es-ES" w:bidi="ar-EG"/>
        </w:rPr>
        <w:t>48</w:t>
      </w:r>
      <w:r>
        <w:rPr>
          <w:rFonts w:hint="cs"/>
          <w:noProof/>
          <w:rtl/>
          <w:lang w:bidi="ar-EG"/>
        </w:rPr>
        <w:t xml:space="preserve"> وأن يتخذالقرار بشأن التدابير اللازمة،</w:t>
      </w:r>
    </w:p>
    <w:p w14:paraId="137370E4" w14:textId="77777777" w:rsidR="005421F9" w:rsidRPr="00DB0880" w:rsidRDefault="005421F9" w:rsidP="005421F9">
      <w:pPr>
        <w:pStyle w:val="Call"/>
        <w:rPr>
          <w:rtl/>
        </w:rPr>
      </w:pPr>
      <w:r w:rsidRPr="00DB0880">
        <w:rPr>
          <w:rtl/>
        </w:rPr>
        <w:lastRenderedPageBreak/>
        <w:t>يقرر كذلك أن يكلف الأمين العام</w:t>
      </w:r>
    </w:p>
    <w:p w14:paraId="4EBEA0D0" w14:textId="77777777" w:rsidR="005421F9" w:rsidRDefault="005421F9" w:rsidP="00CD4327">
      <w:pPr>
        <w:keepNext/>
        <w:rPr>
          <w:noProof/>
          <w:rtl/>
          <w:lang w:bidi="ar-EG"/>
        </w:rPr>
      </w:pPr>
      <w:r>
        <w:rPr>
          <w:noProof/>
          <w:lang w:bidi="ar-EG"/>
        </w:rPr>
        <w:t>1</w:t>
      </w:r>
      <w:r>
        <w:rPr>
          <w:noProof/>
          <w:rtl/>
          <w:lang w:bidi="ar-EG"/>
        </w:rPr>
        <w:tab/>
      </w:r>
      <w:r>
        <w:rPr>
          <w:rFonts w:hint="cs"/>
          <w:noProof/>
          <w:rtl/>
          <w:lang w:bidi="ar-EG"/>
        </w:rPr>
        <w:t>بإجراء ما يلزم من تغييرات في الخطة الاستراتيجية للموارد البشرية، بالتعاون مع مجلس موظفي الاتحاد، وذلك وفقاً للفقرة</w:t>
      </w:r>
      <w:r>
        <w:rPr>
          <w:rFonts w:hint="eastAsia"/>
          <w:noProof/>
          <w:rtl/>
          <w:lang w:bidi="ar-EG"/>
        </w:rPr>
        <w:t> </w:t>
      </w:r>
      <w:r>
        <w:rPr>
          <w:noProof/>
          <w:lang w:val="es-ES" w:bidi="ar-EG"/>
        </w:rPr>
        <w:t>2</w:t>
      </w:r>
      <w:r>
        <w:rPr>
          <w:rFonts w:hint="cs"/>
          <w:noProof/>
          <w:rtl/>
          <w:lang w:bidi="ar-EG"/>
        </w:rPr>
        <w:t xml:space="preserve"> من </w:t>
      </w:r>
      <w:r w:rsidRPr="00E54D9B">
        <w:rPr>
          <w:i/>
          <w:iCs/>
          <w:noProof/>
          <w:rtl/>
          <w:lang w:bidi="ar-EG"/>
        </w:rPr>
        <w:t>"يقرر"</w:t>
      </w:r>
      <w:r>
        <w:rPr>
          <w:rFonts w:hint="cs"/>
          <w:noProof/>
          <w:rtl/>
          <w:lang w:bidi="ar-EG"/>
        </w:rPr>
        <w:t xml:space="preserve"> أعلاه، </w:t>
      </w:r>
      <w:r>
        <w:rPr>
          <w:rFonts w:hint="cs"/>
          <w:rtl/>
          <w:lang w:bidi="ar-EG"/>
        </w:rPr>
        <w:t>وتقديم النسخة المحدَّثة من الخطة إلى المجلس لينظر فيها؛</w:t>
      </w:r>
    </w:p>
    <w:p w14:paraId="022C1812" w14:textId="1314EC53" w:rsidR="005421F9" w:rsidRDefault="005421F9" w:rsidP="005421F9">
      <w:pPr>
        <w:rPr>
          <w:noProof/>
          <w:rtl/>
          <w:lang w:bidi="ar-EG"/>
        </w:rPr>
      </w:pPr>
      <w:r>
        <w:rPr>
          <w:noProof/>
          <w:lang w:bidi="ar-EG"/>
        </w:rPr>
        <w:t>2</w:t>
      </w:r>
      <w:r>
        <w:rPr>
          <w:noProof/>
          <w:rtl/>
          <w:lang w:bidi="ar-EG"/>
        </w:rPr>
        <w:tab/>
      </w:r>
      <w:r>
        <w:rPr>
          <w:rFonts w:hint="cs"/>
          <w:noProof/>
          <w:rtl/>
          <w:lang w:bidi="ar-EG"/>
        </w:rPr>
        <w:t xml:space="preserve">برصد تنفيذ التوصيات التي تقدمها لجنة الخدمة المدنية الدولية </w:t>
      </w:r>
      <w:r>
        <w:rPr>
          <w:noProof/>
          <w:lang w:val="es-ES" w:bidi="ar-EG"/>
        </w:rPr>
        <w:t>(ICSC)</w:t>
      </w:r>
      <w:r>
        <w:rPr>
          <w:rFonts w:hint="cs"/>
          <w:noProof/>
          <w:rtl/>
          <w:lang w:bidi="ar-EG"/>
        </w:rPr>
        <w:t xml:space="preserve"> وتوافق عليها الجمعية العامة للأمم المتحدة، بغية إجراء ما يلزم من تغييرات في النظام الأساسي والنظام الإداري لموظفي الاتحاد الواجب تطبيقهما على الموظفين المعيّنين، وفقاً للقواعد والإجراءات التي يعتمدها المجلس.</w:t>
      </w:r>
    </w:p>
    <w:p w14:paraId="24BADCB5" w14:textId="2FB1DA35" w:rsidR="00F5704F" w:rsidRDefault="00F5704F" w:rsidP="00745D0C">
      <w:pPr>
        <w:spacing w:before="840"/>
        <w:rPr>
          <w:noProof/>
          <w:rtl/>
          <w:lang w:bidi="ar-EG"/>
        </w:rPr>
      </w:pPr>
    </w:p>
    <w:p w14:paraId="073E85E3" w14:textId="5AEABCFB" w:rsidR="00E106EC" w:rsidRDefault="00745D0C" w:rsidP="00745D0C">
      <w:pPr>
        <w:jc w:val="center"/>
        <w:rPr>
          <w:rtl/>
          <w:lang w:bidi="ar-EG"/>
        </w:rPr>
      </w:pPr>
      <w:r>
        <w:rPr>
          <w:rFonts w:hint="cs"/>
          <w:rtl/>
          <w:lang w:bidi="ar-EG"/>
        </w:rPr>
        <w:t>*********************</w:t>
      </w:r>
      <w:r w:rsidR="00E106EC">
        <w:rPr>
          <w:rtl/>
          <w:lang w:bidi="ar-EG"/>
        </w:rPr>
        <w:br w:type="page"/>
      </w:r>
    </w:p>
    <w:p w14:paraId="46CF67AD" w14:textId="2E879586" w:rsidR="005421F9" w:rsidRPr="00745D0C" w:rsidRDefault="00E106EC" w:rsidP="00E106EC">
      <w:pPr>
        <w:pStyle w:val="AnnexNo"/>
        <w:rPr>
          <w:b/>
          <w:bCs/>
          <w:rtl/>
        </w:rPr>
      </w:pPr>
      <w:bookmarkStart w:id="2" w:name="Annex_3"/>
      <w:r w:rsidRPr="00745D0C">
        <w:rPr>
          <w:rFonts w:hint="cs"/>
          <w:b/>
          <w:bCs/>
          <w:rtl/>
        </w:rPr>
        <w:lastRenderedPageBreak/>
        <w:t>الملحق 3</w:t>
      </w:r>
      <w:bookmarkEnd w:id="2"/>
    </w:p>
    <w:p w14:paraId="0E1AFCB7" w14:textId="77777777" w:rsidR="00E106EC" w:rsidRPr="005421F9" w:rsidRDefault="00E106EC" w:rsidP="00E106EC">
      <w:pPr>
        <w:rPr>
          <w:i/>
          <w:iCs/>
          <w:rtl/>
          <w:lang w:bidi="ar-EG"/>
        </w:rPr>
      </w:pPr>
      <w:r w:rsidRPr="005421F9">
        <w:rPr>
          <w:rFonts w:hint="cs"/>
          <w:i/>
          <w:iCs/>
          <w:rtl/>
          <w:lang w:bidi="ar-EG"/>
        </w:rPr>
        <w:t xml:space="preserve">المرجع: </w:t>
      </w:r>
      <w:hyperlink r:id="rId50" w:history="1">
        <w:r w:rsidRPr="005421F9">
          <w:rPr>
            <w:rStyle w:val="Hyperlink"/>
            <w:rFonts w:hint="cs"/>
            <w:i/>
            <w:iCs/>
            <w:rtl/>
            <w:lang w:bidi="ar-EG"/>
          </w:rPr>
          <w:t xml:space="preserve">الوثيقة </w:t>
        </w:r>
        <w:r w:rsidRPr="005421F9">
          <w:rPr>
            <w:rStyle w:val="Hyperlink"/>
            <w:i/>
            <w:iCs/>
            <w:lang w:bidi="ar-EG"/>
          </w:rPr>
          <w:t>C20/50</w:t>
        </w:r>
      </w:hyperlink>
    </w:p>
    <w:p w14:paraId="271CA80C" w14:textId="77777777" w:rsidR="00E106EC" w:rsidRPr="005B755F" w:rsidRDefault="00E106EC" w:rsidP="00E106EC">
      <w:pPr>
        <w:pStyle w:val="Annextitle"/>
        <w:rPr>
          <w:sz w:val="26"/>
          <w:szCs w:val="26"/>
          <w:rtl/>
        </w:rPr>
      </w:pPr>
      <w:r w:rsidRPr="005B755F">
        <w:rPr>
          <w:sz w:val="26"/>
          <w:szCs w:val="26"/>
          <w:rtl/>
          <w:lang w:bidi="ar-SA"/>
        </w:rPr>
        <w:t xml:space="preserve">تعديلات يُقترح إدخالها على اللوائح المالية والقواعد المالية - طبعة </w:t>
      </w:r>
      <w:r w:rsidRPr="005B755F">
        <w:rPr>
          <w:rFonts w:hint="cs"/>
          <w:sz w:val="26"/>
          <w:szCs w:val="26"/>
          <w:rtl/>
          <w:lang w:bidi="ar-SA"/>
        </w:rPr>
        <w:t>2018</w:t>
      </w:r>
    </w:p>
    <w:p w14:paraId="11679DCB" w14:textId="77777777" w:rsidR="00E106EC" w:rsidRDefault="00E106EC" w:rsidP="00E106EC">
      <w:pPr>
        <w:pStyle w:val="Headingb"/>
        <w:rPr>
          <w:rtl/>
        </w:rPr>
      </w:pPr>
      <w:r>
        <w:rPr>
          <w:rFonts w:hint="cs"/>
          <w:rtl/>
        </w:rPr>
        <w:t>مقدمة</w:t>
      </w:r>
    </w:p>
    <w:p w14:paraId="4F1D2885" w14:textId="77777777" w:rsidR="00E106EC" w:rsidRPr="00432275" w:rsidRDefault="00E106EC" w:rsidP="00E106EC">
      <w:pPr>
        <w:rPr>
          <w:rtl/>
          <w:lang w:val="en-GB" w:bidi="ar-EG"/>
        </w:rPr>
      </w:pPr>
      <w:r>
        <w:rPr>
          <w:rFonts w:hint="cs"/>
          <w:rtl/>
        </w:rPr>
        <w:t>1</w:t>
      </w:r>
      <w:r>
        <w:rPr>
          <w:rtl/>
        </w:rPr>
        <w:tab/>
      </w:r>
      <w:r w:rsidRPr="00432275">
        <w:rPr>
          <w:rtl/>
          <w:lang w:bidi="ar-SY"/>
        </w:rPr>
        <w:t>تقترح هذه الوثيقة</w:t>
      </w:r>
      <w:r>
        <w:rPr>
          <w:rFonts w:hint="cs"/>
          <w:rtl/>
          <w:lang w:bidi="ar-SY"/>
        </w:rPr>
        <w:t xml:space="preserve"> إدخال</w:t>
      </w:r>
      <w:r w:rsidRPr="00432275">
        <w:rPr>
          <w:rtl/>
          <w:lang w:bidi="ar-SY"/>
        </w:rPr>
        <w:t xml:space="preserve"> تعديلات على مواد مرجعية من اللوائح المالية والقواعد المالية </w:t>
      </w:r>
      <w:r>
        <w:rPr>
          <w:rFonts w:hint="cs"/>
          <w:rtl/>
          <w:lang w:bidi="ar-SY"/>
        </w:rPr>
        <w:t>يتعين</w:t>
      </w:r>
      <w:r w:rsidRPr="00432275">
        <w:rPr>
          <w:rtl/>
          <w:lang w:bidi="ar-SY"/>
        </w:rPr>
        <w:t xml:space="preserve"> مواءمتها مع المعايير المحاسبية الدولية للقطاع العام (</w:t>
      </w:r>
      <w:r w:rsidRPr="00432275">
        <w:t>IPSAS</w:t>
      </w:r>
      <w:r w:rsidRPr="00432275">
        <w:rPr>
          <w:rtl/>
          <w:lang w:bidi="ar-SY"/>
        </w:rPr>
        <w:t>) وتوصيات المراجع الخارجي</w:t>
      </w:r>
      <w:r>
        <w:rPr>
          <w:rFonts w:hint="cs"/>
          <w:rtl/>
          <w:lang w:bidi="ar-SY"/>
        </w:rPr>
        <w:t xml:space="preserve"> للحسابات</w:t>
      </w:r>
      <w:r w:rsidRPr="00432275">
        <w:rPr>
          <w:rtl/>
          <w:lang w:bidi="ar-SY"/>
        </w:rPr>
        <w:t>.</w:t>
      </w:r>
    </w:p>
    <w:p w14:paraId="2CA863DD" w14:textId="77777777" w:rsidR="00E106EC" w:rsidRDefault="00E106EC" w:rsidP="00E106EC">
      <w:pPr>
        <w:pStyle w:val="Headingb"/>
        <w:rPr>
          <w:rtl/>
          <w:lang w:bidi="ar-EG"/>
        </w:rPr>
      </w:pPr>
      <w:r>
        <w:rPr>
          <w:rFonts w:hint="cs"/>
          <w:rtl/>
        </w:rPr>
        <w:t xml:space="preserve">المادة 18، القاعدة </w:t>
      </w:r>
      <w:r>
        <w:t>6.18</w:t>
      </w:r>
    </w:p>
    <w:p w14:paraId="530BDE31" w14:textId="77777777" w:rsidR="00E106EC" w:rsidRPr="009D5555" w:rsidRDefault="00E106EC" w:rsidP="00E106EC">
      <w:pPr>
        <w:rPr>
          <w:spacing w:val="-4"/>
          <w:rtl/>
          <w:lang w:bidi="ar-EG"/>
        </w:rPr>
      </w:pPr>
      <w:r w:rsidRPr="009D5555">
        <w:rPr>
          <w:rFonts w:hint="cs"/>
          <w:spacing w:val="-4"/>
          <w:rtl/>
          <w:lang w:bidi="ar-EG"/>
        </w:rPr>
        <w:t>2</w:t>
      </w:r>
      <w:r w:rsidRPr="009D5555">
        <w:rPr>
          <w:spacing w:val="-4"/>
          <w:rtl/>
          <w:lang w:bidi="ar-EG"/>
        </w:rPr>
        <w:tab/>
        <w:t xml:space="preserve">تغطي القاعدة </w:t>
      </w:r>
      <w:r w:rsidRPr="009D5555">
        <w:rPr>
          <w:rFonts w:hint="cs"/>
          <w:spacing w:val="-4"/>
          <w:rtl/>
          <w:lang w:bidi="ar-EG"/>
        </w:rPr>
        <w:t>6.18، من</w:t>
      </w:r>
      <w:r w:rsidRPr="009D5555">
        <w:rPr>
          <w:spacing w:val="-4"/>
          <w:rtl/>
          <w:lang w:bidi="ar-EG"/>
        </w:rPr>
        <w:t xml:space="preserve"> المادة 18</w:t>
      </w:r>
      <w:r w:rsidRPr="009D5555">
        <w:rPr>
          <w:rFonts w:hint="cs"/>
          <w:spacing w:val="-4"/>
          <w:rtl/>
          <w:lang w:bidi="ar-EG"/>
        </w:rPr>
        <w:t>،</w:t>
      </w:r>
      <w:r w:rsidRPr="009D5555">
        <w:rPr>
          <w:spacing w:val="-4"/>
          <w:rtl/>
          <w:lang w:bidi="ar-EG"/>
        </w:rPr>
        <w:t xml:space="preserve"> مخزونات وأصول الاتحاد. </w:t>
      </w:r>
      <w:r w:rsidRPr="009D5555">
        <w:rPr>
          <w:rFonts w:hint="cs"/>
          <w:spacing w:val="-4"/>
          <w:rtl/>
          <w:lang w:bidi="ar-EG"/>
        </w:rPr>
        <w:t xml:space="preserve">وقد </w:t>
      </w:r>
      <w:r w:rsidRPr="009D5555">
        <w:rPr>
          <w:spacing w:val="-4"/>
          <w:rtl/>
          <w:lang w:bidi="ar-EG"/>
        </w:rPr>
        <w:t>تم تعديل العنوان تبعا</w:t>
      </w:r>
      <w:r w:rsidRPr="009D5555">
        <w:rPr>
          <w:rFonts w:hint="cs"/>
          <w:spacing w:val="-4"/>
          <w:rtl/>
          <w:lang w:bidi="ar-EG"/>
        </w:rPr>
        <w:t>ً</w:t>
      </w:r>
      <w:r w:rsidRPr="009D5555">
        <w:rPr>
          <w:spacing w:val="-4"/>
          <w:rtl/>
          <w:lang w:bidi="ar-EG"/>
        </w:rPr>
        <w:t xml:space="preserve"> لذلك بإدراج </w:t>
      </w:r>
      <w:r w:rsidRPr="009D5555">
        <w:rPr>
          <w:rFonts w:hint="cs"/>
          <w:spacing w:val="-4"/>
          <w:rtl/>
          <w:lang w:bidi="ar-EG"/>
        </w:rPr>
        <w:t>كلمة</w:t>
      </w:r>
      <w:r w:rsidRPr="009D5555">
        <w:rPr>
          <w:spacing w:val="-4"/>
          <w:rtl/>
          <w:lang w:bidi="ar-EG"/>
        </w:rPr>
        <w:t xml:space="preserve"> "والأصول".</w:t>
      </w:r>
    </w:p>
    <w:p w14:paraId="0957CD87" w14:textId="77777777" w:rsidR="00E106EC" w:rsidRDefault="00E106EC" w:rsidP="00E106EC">
      <w:pPr>
        <w:pStyle w:val="Headingb"/>
        <w:rPr>
          <w:rtl/>
          <w:lang w:bidi="ar-EG"/>
        </w:rPr>
      </w:pPr>
      <w:r>
        <w:rPr>
          <w:rFonts w:hint="cs"/>
          <w:rtl/>
        </w:rPr>
        <w:t xml:space="preserve">المادة 18، القاعدة </w:t>
      </w:r>
      <w:r>
        <w:t>6.18</w:t>
      </w:r>
      <w:r>
        <w:rPr>
          <w:rFonts w:hint="cs"/>
          <w:rtl/>
        </w:rPr>
        <w:t>، الفقرة 2</w:t>
      </w:r>
    </w:p>
    <w:p w14:paraId="087471B6" w14:textId="77777777" w:rsidR="00E106EC" w:rsidRDefault="00E106EC" w:rsidP="00E106EC">
      <w:pPr>
        <w:rPr>
          <w:rtl/>
        </w:rPr>
      </w:pPr>
      <w:r>
        <w:rPr>
          <w:rFonts w:hint="cs"/>
          <w:rtl/>
        </w:rPr>
        <w:t>3</w:t>
      </w:r>
      <w:r>
        <w:rPr>
          <w:rtl/>
        </w:rPr>
        <w:tab/>
      </w:r>
      <w:r w:rsidRPr="00432275">
        <w:rPr>
          <w:rtl/>
          <w:lang w:bidi="ar-SY"/>
        </w:rPr>
        <w:t>تتطلب</w:t>
      </w:r>
      <w:r w:rsidRPr="006B33BA">
        <w:rPr>
          <w:rtl/>
          <w:lang w:bidi="ar-SY"/>
        </w:rPr>
        <w:t xml:space="preserve"> </w:t>
      </w:r>
      <w:r w:rsidRPr="00432275">
        <w:rPr>
          <w:rtl/>
          <w:lang w:bidi="ar-SY"/>
        </w:rPr>
        <w:t>الفقرة 2</w:t>
      </w:r>
      <w:r>
        <w:rPr>
          <w:rFonts w:hint="cs"/>
          <w:rtl/>
          <w:lang w:bidi="ar-SY"/>
        </w:rPr>
        <w:t xml:space="preserve"> من </w:t>
      </w:r>
      <w:r w:rsidRPr="00432275">
        <w:rPr>
          <w:rtl/>
          <w:lang w:bidi="ar-SY"/>
        </w:rPr>
        <w:t xml:space="preserve">القاعدة </w:t>
      </w:r>
      <w:r>
        <w:rPr>
          <w:rFonts w:hint="cs"/>
          <w:rtl/>
          <w:lang w:bidi="ar-SY"/>
        </w:rPr>
        <w:t>6.18 في</w:t>
      </w:r>
      <w:r w:rsidRPr="00432275">
        <w:rPr>
          <w:rtl/>
          <w:lang w:bidi="ar-SY"/>
        </w:rPr>
        <w:t xml:space="preserve"> المادة 18</w:t>
      </w:r>
      <w:r>
        <w:rPr>
          <w:rtl/>
          <w:lang w:bidi="ar-SY"/>
        </w:rPr>
        <w:t>،</w:t>
      </w:r>
      <w:r w:rsidRPr="00432275">
        <w:rPr>
          <w:rtl/>
          <w:lang w:bidi="ar-SY"/>
        </w:rPr>
        <w:t xml:space="preserve"> رسملة الأصول التي تزيد قيمتها الشرائية عن </w:t>
      </w:r>
      <w:r>
        <w:rPr>
          <w:lang w:bidi="ar-SY"/>
        </w:rPr>
        <w:t>5 000</w:t>
      </w:r>
      <w:r w:rsidRPr="00432275">
        <w:rPr>
          <w:rtl/>
          <w:lang w:bidi="ar-SY"/>
        </w:rPr>
        <w:t xml:space="preserve"> فرنك سويسري فقط. وهذا يعق</w:t>
      </w:r>
      <w:r>
        <w:rPr>
          <w:rFonts w:hint="cs"/>
          <w:rtl/>
          <w:lang w:bidi="ar-SY"/>
        </w:rPr>
        <w:t>ّ</w:t>
      </w:r>
      <w:r w:rsidRPr="00432275">
        <w:rPr>
          <w:rtl/>
          <w:lang w:bidi="ar-SY"/>
        </w:rPr>
        <w:t xml:space="preserve">د تطبيق قواعد </w:t>
      </w:r>
      <w:r>
        <w:rPr>
          <w:rFonts w:hint="cs"/>
          <w:rtl/>
          <w:lang w:bidi="ar-SY"/>
        </w:rPr>
        <w:t>ال</w:t>
      </w:r>
      <w:r w:rsidRPr="00432275">
        <w:rPr>
          <w:rtl/>
          <w:lang w:bidi="ar-SY"/>
        </w:rPr>
        <w:t>رسملة</w:t>
      </w:r>
      <w:r>
        <w:rPr>
          <w:rFonts w:hint="cs"/>
          <w:rtl/>
          <w:lang w:bidi="ar-SY"/>
        </w:rPr>
        <w:t xml:space="preserve"> في</w:t>
      </w:r>
      <w:r w:rsidRPr="00432275">
        <w:rPr>
          <w:rtl/>
          <w:lang w:bidi="ar-SY"/>
        </w:rPr>
        <w:t xml:space="preserve"> معايير </w:t>
      </w:r>
      <w:r>
        <w:rPr>
          <w:lang w:val="en-GB" w:bidi="ar-SY"/>
        </w:rPr>
        <w:t>IPSAS</w:t>
      </w:r>
      <w:r w:rsidRPr="00432275">
        <w:rPr>
          <w:rtl/>
          <w:lang w:bidi="ar-SY"/>
        </w:rPr>
        <w:t xml:space="preserve"> للأصول التي تقل عن </w:t>
      </w:r>
      <w:r>
        <w:rPr>
          <w:lang w:bidi="ar-SY"/>
        </w:rPr>
        <w:t>5 000</w:t>
      </w:r>
      <w:r w:rsidRPr="00432275">
        <w:rPr>
          <w:rtl/>
          <w:lang w:bidi="ar-SY"/>
        </w:rPr>
        <w:t xml:space="preserve"> فرنك سويسري. </w:t>
      </w:r>
      <w:r>
        <w:rPr>
          <w:rFonts w:hint="cs"/>
          <w:rtl/>
          <w:lang w:bidi="ar-SY"/>
        </w:rPr>
        <w:t>و</w:t>
      </w:r>
      <w:r w:rsidRPr="00432275">
        <w:rPr>
          <w:rtl/>
          <w:lang w:bidi="ar-SY"/>
        </w:rPr>
        <w:t xml:space="preserve">قواعد الرسملة واضحة للغاية وموجهة بشكل جيد بموجب قواعد معايير </w:t>
      </w:r>
      <w:r>
        <w:rPr>
          <w:lang w:val="en-GB" w:bidi="ar-SY"/>
        </w:rPr>
        <w:t>IPSAS</w:t>
      </w:r>
      <w:r w:rsidRPr="00432275">
        <w:rPr>
          <w:rtl/>
          <w:lang w:bidi="ar-SY"/>
        </w:rPr>
        <w:t>. لذلك</w:t>
      </w:r>
      <w:r>
        <w:rPr>
          <w:rtl/>
          <w:lang w:bidi="ar-SY"/>
        </w:rPr>
        <w:t>،</w:t>
      </w:r>
      <w:r w:rsidRPr="00432275">
        <w:rPr>
          <w:rtl/>
          <w:lang w:bidi="ar-SY"/>
        </w:rPr>
        <w:t xml:space="preserve"> تم إدراج نص يستوفي معايير الرسملة </w:t>
      </w:r>
      <w:r>
        <w:rPr>
          <w:rFonts w:hint="cs"/>
          <w:rtl/>
          <w:lang w:bidi="ar-SY"/>
        </w:rPr>
        <w:t>بموجب معايير</w:t>
      </w:r>
      <w:r>
        <w:rPr>
          <w:rFonts w:hint="eastAsia"/>
          <w:rtl/>
          <w:lang w:bidi="ar-SY"/>
        </w:rPr>
        <w:t> </w:t>
      </w:r>
      <w:r>
        <w:rPr>
          <w:lang w:val="en-GB" w:bidi="ar-SY"/>
        </w:rPr>
        <w:t>IPSAS</w:t>
      </w:r>
      <w:r w:rsidRPr="00432275">
        <w:rPr>
          <w:rtl/>
          <w:lang w:bidi="ar-SY"/>
        </w:rPr>
        <w:t xml:space="preserve"> ليحل محل عتبة الرسملة البالغة </w:t>
      </w:r>
      <w:r>
        <w:rPr>
          <w:lang w:bidi="ar-SY"/>
        </w:rPr>
        <w:t>5 000</w:t>
      </w:r>
      <w:r w:rsidRPr="00432275">
        <w:rPr>
          <w:rtl/>
          <w:lang w:bidi="ar-SY"/>
        </w:rPr>
        <w:t xml:space="preserve"> فرنك سويسري.</w:t>
      </w:r>
    </w:p>
    <w:p w14:paraId="763B1966" w14:textId="77777777" w:rsidR="00E106EC" w:rsidRDefault="00E106EC" w:rsidP="00E106EC">
      <w:pPr>
        <w:pStyle w:val="Headingb"/>
        <w:rPr>
          <w:rtl/>
        </w:rPr>
      </w:pPr>
      <w:r>
        <w:rPr>
          <w:rFonts w:hint="cs"/>
          <w:rtl/>
        </w:rPr>
        <w:t xml:space="preserve">المادة 18، القاعدة </w:t>
      </w:r>
      <w:r>
        <w:t>6.18</w:t>
      </w:r>
      <w:r>
        <w:rPr>
          <w:rFonts w:hint="cs"/>
          <w:rtl/>
        </w:rPr>
        <w:t>، الفقرة 3</w:t>
      </w:r>
    </w:p>
    <w:p w14:paraId="544A466E" w14:textId="77777777" w:rsidR="00E106EC" w:rsidRDefault="00E106EC" w:rsidP="00E106EC">
      <w:pPr>
        <w:rPr>
          <w:rtl/>
        </w:rPr>
      </w:pPr>
      <w:r>
        <w:rPr>
          <w:rFonts w:hint="cs"/>
          <w:rtl/>
        </w:rPr>
        <w:t>4</w:t>
      </w:r>
      <w:r>
        <w:rPr>
          <w:rtl/>
        </w:rPr>
        <w:tab/>
      </w:r>
      <w:r w:rsidRPr="00432275">
        <w:rPr>
          <w:rtl/>
          <w:lang w:bidi="ar-SY"/>
        </w:rPr>
        <w:t xml:space="preserve">لا تتضمن الفقرة </w:t>
      </w:r>
      <w:r>
        <w:rPr>
          <w:rFonts w:hint="cs"/>
          <w:rtl/>
          <w:lang w:bidi="ar-SY"/>
        </w:rPr>
        <w:t xml:space="preserve">3 من </w:t>
      </w:r>
      <w:r w:rsidRPr="00432275">
        <w:rPr>
          <w:rtl/>
          <w:lang w:bidi="ar-SY"/>
        </w:rPr>
        <w:t xml:space="preserve">القاعدة </w:t>
      </w:r>
      <w:r>
        <w:rPr>
          <w:rFonts w:hint="cs"/>
          <w:rtl/>
          <w:lang w:bidi="ar-SY"/>
        </w:rPr>
        <w:t>6.18 في</w:t>
      </w:r>
      <w:r w:rsidRPr="00432275">
        <w:rPr>
          <w:rtl/>
          <w:lang w:bidi="ar-SY"/>
        </w:rPr>
        <w:t xml:space="preserve"> المادة 18</w:t>
      </w:r>
      <w:r>
        <w:rPr>
          <w:rFonts w:hint="cs"/>
          <w:rtl/>
          <w:lang w:bidi="ar-SY"/>
        </w:rPr>
        <w:t xml:space="preserve"> </w:t>
      </w:r>
      <w:r w:rsidRPr="00432275">
        <w:rPr>
          <w:rtl/>
          <w:lang w:bidi="ar-SY"/>
        </w:rPr>
        <w:t>إجراء</w:t>
      </w:r>
      <w:r>
        <w:rPr>
          <w:rFonts w:hint="cs"/>
          <w:rtl/>
          <w:lang w:bidi="ar-SY"/>
        </w:rPr>
        <w:t>ً</w:t>
      </w:r>
      <w:r w:rsidRPr="00432275">
        <w:rPr>
          <w:rtl/>
          <w:lang w:bidi="ar-SY"/>
        </w:rPr>
        <w:t xml:space="preserve"> لتنظيم الأصول. </w:t>
      </w:r>
      <w:r>
        <w:rPr>
          <w:rFonts w:hint="cs"/>
          <w:rtl/>
          <w:lang w:bidi="ar-SY"/>
        </w:rPr>
        <w:t>وتدرج كلمة</w:t>
      </w:r>
      <w:r w:rsidRPr="00432275">
        <w:rPr>
          <w:rtl/>
          <w:lang w:bidi="ar-SY"/>
        </w:rPr>
        <w:t xml:space="preserve"> "والأصول" لتغطية </w:t>
      </w:r>
      <w:r>
        <w:rPr>
          <w:rFonts w:hint="cs"/>
          <w:rtl/>
          <w:lang w:bidi="ar-SY"/>
        </w:rPr>
        <w:t>ال</w:t>
      </w:r>
      <w:r w:rsidRPr="00432275">
        <w:rPr>
          <w:rtl/>
          <w:lang w:bidi="ar-SY"/>
        </w:rPr>
        <w:t>إجراءات</w:t>
      </w:r>
      <w:r>
        <w:rPr>
          <w:rFonts w:hint="cs"/>
          <w:rtl/>
          <w:lang w:bidi="ar-SY"/>
        </w:rPr>
        <w:t xml:space="preserve"> بشأن</w:t>
      </w:r>
      <w:r w:rsidRPr="00432275">
        <w:rPr>
          <w:rtl/>
          <w:lang w:bidi="ar-SY"/>
        </w:rPr>
        <w:t xml:space="preserve"> الأصول.</w:t>
      </w:r>
    </w:p>
    <w:p w14:paraId="407CC4D9" w14:textId="77777777" w:rsidR="00E106EC" w:rsidRDefault="00E106EC" w:rsidP="00E106EC">
      <w:pPr>
        <w:pStyle w:val="Headingb"/>
        <w:rPr>
          <w:rtl/>
          <w:lang w:bidi="ar-EG"/>
        </w:rPr>
      </w:pPr>
      <w:r>
        <w:rPr>
          <w:rFonts w:hint="cs"/>
          <w:rtl/>
        </w:rPr>
        <w:t xml:space="preserve">المادة </w:t>
      </w:r>
      <w:r>
        <w:rPr>
          <w:rFonts w:hint="cs"/>
          <w:rtl/>
          <w:lang w:bidi="ar-EG"/>
        </w:rPr>
        <w:t>21، الفقرة 2</w:t>
      </w:r>
    </w:p>
    <w:p w14:paraId="227FFB11" w14:textId="129B6A35" w:rsidR="00E106EC" w:rsidRDefault="00E106EC" w:rsidP="00E106EC">
      <w:pPr>
        <w:rPr>
          <w:rtl/>
          <w:lang w:bidi="ar-EG"/>
        </w:rPr>
      </w:pPr>
      <w:r>
        <w:rPr>
          <w:rFonts w:hint="cs"/>
          <w:rtl/>
        </w:rPr>
        <w:t>5</w:t>
      </w:r>
      <w:r>
        <w:rPr>
          <w:rtl/>
        </w:rPr>
        <w:tab/>
      </w:r>
      <w:r w:rsidRPr="00432275">
        <w:rPr>
          <w:rtl/>
          <w:lang w:bidi="ar-SY"/>
        </w:rPr>
        <w:t xml:space="preserve">تشير الفقرة 2 من المادة 21 إلى رسملة المصروفات من صندوق الميزانية الرأسمالية. </w:t>
      </w:r>
      <w:r>
        <w:rPr>
          <w:rFonts w:hint="cs"/>
          <w:rtl/>
          <w:lang w:bidi="ar-SY"/>
        </w:rPr>
        <w:t>و</w:t>
      </w:r>
      <w:r w:rsidRPr="00432275">
        <w:rPr>
          <w:rtl/>
          <w:lang w:bidi="ar-SY"/>
        </w:rPr>
        <w:t xml:space="preserve">قواعد </w:t>
      </w:r>
      <w:r>
        <w:rPr>
          <w:lang w:val="en-GB" w:bidi="ar-SY"/>
        </w:rPr>
        <w:t>IPSAS</w:t>
      </w:r>
      <w:r w:rsidRPr="00432275">
        <w:rPr>
          <w:rtl/>
          <w:lang w:bidi="ar-SY"/>
        </w:rPr>
        <w:t xml:space="preserve"> صارمة وواضحة للغاية بشأن معايير الرسملة. لذلك</w:t>
      </w:r>
      <w:r>
        <w:rPr>
          <w:rtl/>
          <w:lang w:bidi="ar-SY"/>
        </w:rPr>
        <w:t>،</w:t>
      </w:r>
      <w:r w:rsidRPr="00432275">
        <w:rPr>
          <w:rtl/>
          <w:lang w:bidi="ar-SY"/>
        </w:rPr>
        <w:t xml:space="preserve"> </w:t>
      </w:r>
      <w:r>
        <w:rPr>
          <w:rFonts w:hint="cs"/>
          <w:rtl/>
          <w:lang w:bidi="ar-SY"/>
        </w:rPr>
        <w:t>أضيفت عبارة</w:t>
      </w:r>
      <w:r w:rsidRPr="00432275">
        <w:rPr>
          <w:rtl/>
          <w:lang w:bidi="ar-SY"/>
        </w:rPr>
        <w:t xml:space="preserve"> "</w:t>
      </w:r>
      <w:r>
        <w:rPr>
          <w:rFonts w:hint="cs"/>
          <w:rtl/>
          <w:lang w:bidi="ar-SY"/>
        </w:rPr>
        <w:t>ت</w:t>
      </w:r>
      <w:r w:rsidRPr="00432275">
        <w:rPr>
          <w:rtl/>
          <w:lang w:bidi="ar-SY"/>
        </w:rPr>
        <w:t>لبي معايير الرسملة</w:t>
      </w:r>
      <w:r>
        <w:rPr>
          <w:rFonts w:hint="cs"/>
          <w:rtl/>
          <w:lang w:bidi="ar-SY"/>
        </w:rPr>
        <w:t xml:space="preserve"> بموجب</w:t>
      </w:r>
      <w:r w:rsidRPr="00432275">
        <w:rPr>
          <w:rtl/>
          <w:lang w:bidi="ar-SY"/>
        </w:rPr>
        <w:t xml:space="preserve"> </w:t>
      </w:r>
      <w:r>
        <w:rPr>
          <w:rFonts w:hint="cs"/>
          <w:rtl/>
          <w:lang w:bidi="ar-SY"/>
        </w:rPr>
        <w:t>ا</w:t>
      </w:r>
      <w:r w:rsidRPr="00432275">
        <w:rPr>
          <w:rtl/>
          <w:lang w:bidi="ar-SY"/>
        </w:rPr>
        <w:t>لمعايير المحاسبية الدولية</w:t>
      </w:r>
      <w:r w:rsidRPr="00DB38C2">
        <w:rPr>
          <w:rtl/>
          <w:lang w:bidi="ar-SY"/>
        </w:rPr>
        <w:t xml:space="preserve"> </w:t>
      </w:r>
      <w:r w:rsidRPr="00432275">
        <w:rPr>
          <w:rtl/>
          <w:lang w:bidi="ar-SY"/>
        </w:rPr>
        <w:t>للقطاع العام" ليتماشى مع قواعد</w:t>
      </w:r>
      <w:r>
        <w:rPr>
          <w:rFonts w:hint="cs"/>
          <w:rtl/>
          <w:lang w:bidi="ar-SY"/>
        </w:rPr>
        <w:t xml:space="preserve"> هذه</w:t>
      </w:r>
      <w:r w:rsidRPr="00432275">
        <w:rPr>
          <w:rtl/>
          <w:lang w:bidi="ar-SY"/>
        </w:rPr>
        <w:t xml:space="preserve"> </w:t>
      </w:r>
      <w:r w:rsidRPr="00A315E9">
        <w:rPr>
          <w:rtl/>
          <w:lang w:bidi="ar-SY"/>
        </w:rPr>
        <w:t>المعايير</w:t>
      </w:r>
      <w:r>
        <w:rPr>
          <w:rFonts w:hint="cs"/>
          <w:rtl/>
          <w:lang w:bidi="ar-SY"/>
        </w:rPr>
        <w:t>.</w:t>
      </w:r>
      <w:bookmarkStart w:id="3" w:name="_Hlk57969110"/>
    </w:p>
    <w:p w14:paraId="6F463783" w14:textId="77777777" w:rsidR="00D96DC2" w:rsidRDefault="00D96DC2" w:rsidP="00E106EC">
      <w:pPr>
        <w:rPr>
          <w:rtl/>
          <w:lang w:bidi="ar-EG"/>
        </w:rPr>
      </w:pPr>
    </w:p>
    <w:p w14:paraId="37827B11" w14:textId="77777777" w:rsidR="00E106EC" w:rsidRDefault="00E106EC" w:rsidP="00103BEF">
      <w:pPr>
        <w:rPr>
          <w:rtl/>
          <w:lang w:bidi="ar-EG"/>
        </w:rPr>
        <w:sectPr w:rsidR="00E106EC" w:rsidSect="006C3242">
          <w:headerReference w:type="default" r:id="rId51"/>
          <w:headerReference w:type="first" r:id="rId52"/>
          <w:footerReference w:type="first" r:id="rId53"/>
          <w:type w:val="oddPage"/>
          <w:pgSz w:w="11907" w:h="16840" w:code="9"/>
          <w:pgMar w:top="1418" w:right="1134" w:bottom="1134" w:left="1134" w:header="709" w:footer="709" w:gutter="0"/>
          <w:cols w:space="708"/>
          <w:titlePg/>
          <w:docGrid w:linePitch="360"/>
        </w:sect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7"/>
        <w:gridCol w:w="5052"/>
        <w:gridCol w:w="4169"/>
      </w:tblGrid>
      <w:tr w:rsidR="00E106EC" w:rsidRPr="00143A34" w14:paraId="59F522C4" w14:textId="77777777" w:rsidTr="002B694B">
        <w:trPr>
          <w:jc w:val="center"/>
        </w:trPr>
        <w:tc>
          <w:tcPr>
            <w:tcW w:w="5130" w:type="dxa"/>
          </w:tcPr>
          <w:p w14:paraId="754C5568" w14:textId="77777777" w:rsidR="00E106EC" w:rsidRPr="00143A34" w:rsidRDefault="00E106EC" w:rsidP="00AF33F7">
            <w:pPr>
              <w:snapToGrid w:val="0"/>
              <w:spacing w:before="60" w:after="60" w:line="300" w:lineRule="exact"/>
              <w:jc w:val="center"/>
              <w:rPr>
                <w:b/>
                <w:bCs/>
                <w:highlight w:val="green"/>
              </w:rPr>
            </w:pPr>
            <w:bookmarkStart w:id="4" w:name="_Hlk34985238"/>
            <w:r w:rsidRPr="005101E8">
              <w:rPr>
                <w:b/>
                <w:bCs/>
                <w:rtl/>
              </w:rPr>
              <w:lastRenderedPageBreak/>
              <w:t>اللوائح المالية والقواعد المالية</w:t>
            </w:r>
            <w:r>
              <w:rPr>
                <w:rFonts w:hint="cs"/>
                <w:b/>
                <w:bCs/>
                <w:rtl/>
              </w:rPr>
              <w:t xml:space="preserve"> الراهنة</w:t>
            </w:r>
            <w:r w:rsidRPr="005101E8">
              <w:rPr>
                <w:b/>
                <w:bCs/>
                <w:rtl/>
              </w:rPr>
              <w:t xml:space="preserve"> للاتحاد</w:t>
            </w:r>
            <w:r>
              <w:rPr>
                <w:b/>
                <w:bCs/>
                <w:rtl/>
              </w:rPr>
              <w:br/>
            </w:r>
            <w:r w:rsidRPr="005101E8">
              <w:rPr>
                <w:b/>
                <w:bCs/>
                <w:rtl/>
              </w:rPr>
              <w:t>2018</w:t>
            </w:r>
          </w:p>
        </w:tc>
        <w:tc>
          <w:tcPr>
            <w:tcW w:w="5130" w:type="dxa"/>
          </w:tcPr>
          <w:p w14:paraId="0C756BD3" w14:textId="77777777" w:rsidR="00E106EC" w:rsidRPr="00143A34" w:rsidRDefault="00E106EC" w:rsidP="00AF33F7">
            <w:pPr>
              <w:snapToGrid w:val="0"/>
              <w:spacing w:before="60" w:after="60" w:line="300" w:lineRule="exact"/>
              <w:jc w:val="center"/>
              <w:rPr>
                <w:b/>
                <w:bCs/>
              </w:rPr>
            </w:pPr>
            <w:r>
              <w:rPr>
                <w:rFonts w:hint="cs"/>
                <w:b/>
                <w:bCs/>
                <w:rtl/>
              </w:rPr>
              <w:t>المقترح</w:t>
            </w:r>
          </w:p>
        </w:tc>
        <w:tc>
          <w:tcPr>
            <w:tcW w:w="4230" w:type="dxa"/>
          </w:tcPr>
          <w:p w14:paraId="0FB626A4" w14:textId="77777777" w:rsidR="00E106EC" w:rsidRPr="00143A34" w:rsidRDefault="00E106EC" w:rsidP="00AF33F7">
            <w:pPr>
              <w:snapToGrid w:val="0"/>
              <w:spacing w:before="60" w:after="60" w:line="300" w:lineRule="exact"/>
              <w:jc w:val="center"/>
              <w:rPr>
                <w:b/>
                <w:bCs/>
              </w:rPr>
            </w:pPr>
            <w:r>
              <w:rPr>
                <w:rFonts w:hint="cs"/>
                <w:b/>
                <w:bCs/>
                <w:rtl/>
              </w:rPr>
              <w:t>تعليقات</w:t>
            </w:r>
          </w:p>
        </w:tc>
      </w:tr>
      <w:tr w:rsidR="00E106EC" w:rsidRPr="00143A34" w14:paraId="29FE929F" w14:textId="77777777" w:rsidTr="002B694B">
        <w:trPr>
          <w:jc w:val="center"/>
        </w:trPr>
        <w:tc>
          <w:tcPr>
            <w:tcW w:w="5130" w:type="dxa"/>
          </w:tcPr>
          <w:p w14:paraId="2C439418" w14:textId="77777777" w:rsidR="00E106EC" w:rsidRPr="00143A34" w:rsidRDefault="00E106EC" w:rsidP="00AF33F7">
            <w:pPr>
              <w:snapToGrid w:val="0"/>
              <w:spacing w:before="60" w:after="60" w:line="300" w:lineRule="exact"/>
              <w:rPr>
                <w:rtl/>
                <w:lang w:bidi="ar-EG"/>
              </w:rPr>
            </w:pPr>
            <w:r w:rsidRPr="00143A34">
              <w:rPr>
                <w:rFonts w:hint="cs"/>
                <w:b/>
                <w:bCs/>
                <w:rtl/>
              </w:rPr>
              <w:t xml:space="preserve">المادة 18، </w:t>
            </w:r>
            <w:r>
              <w:rPr>
                <w:rFonts w:hint="cs"/>
                <w:b/>
                <w:bCs/>
                <w:rtl/>
                <w:lang w:bidi="ar-EG"/>
              </w:rPr>
              <w:t>عنوان</w:t>
            </w:r>
            <w:r w:rsidRPr="00143A34">
              <w:rPr>
                <w:rFonts w:hint="cs"/>
                <w:b/>
                <w:bCs/>
                <w:rtl/>
                <w:lang w:bidi="ar-EG"/>
              </w:rPr>
              <w:t xml:space="preserve"> </w:t>
            </w:r>
            <w:r w:rsidRPr="00143A34">
              <w:rPr>
                <w:rFonts w:hint="cs"/>
                <w:b/>
                <w:bCs/>
                <w:rtl/>
              </w:rPr>
              <w:t xml:space="preserve">القاعدة </w:t>
            </w:r>
            <w:r w:rsidRPr="00143A34">
              <w:rPr>
                <w:b/>
                <w:bCs/>
              </w:rPr>
              <w:t>6.18</w:t>
            </w:r>
            <w:r w:rsidRPr="00143A34">
              <w:rPr>
                <w:rFonts w:hint="cs"/>
                <w:b/>
                <w:bCs/>
                <w:rtl/>
                <w:lang w:bidi="ar-EG"/>
              </w:rPr>
              <w:t xml:space="preserve"> </w:t>
            </w:r>
          </w:p>
          <w:p w14:paraId="37951CDC" w14:textId="77777777" w:rsidR="00E106EC" w:rsidRPr="00143A34" w:rsidRDefault="00E106EC" w:rsidP="00AF33F7">
            <w:pPr>
              <w:snapToGrid w:val="0"/>
              <w:spacing w:before="60" w:after="60" w:line="300" w:lineRule="exact"/>
            </w:pPr>
          </w:p>
          <w:p w14:paraId="6E80E9FA" w14:textId="77777777" w:rsidR="00E106EC" w:rsidRPr="00DB38C2" w:rsidRDefault="00E106EC" w:rsidP="00AF33F7">
            <w:pPr>
              <w:snapToGrid w:val="0"/>
              <w:spacing w:before="60" w:after="60" w:line="300" w:lineRule="exact"/>
              <w:rPr>
                <w:b/>
                <w:rtl/>
                <w:lang w:bidi="ar-SY"/>
              </w:rPr>
            </w:pPr>
            <w:r w:rsidRPr="00143A34">
              <w:rPr>
                <w:rFonts w:hint="cs"/>
                <w:rtl/>
              </w:rPr>
              <w:t xml:space="preserve">القاعدة </w:t>
            </w:r>
            <w:r w:rsidRPr="00143A34">
              <w:t>6.18</w:t>
            </w:r>
            <w:r w:rsidRPr="00143A34">
              <w:rPr>
                <w:rFonts w:hint="cs"/>
                <w:rtl/>
                <w:lang w:bidi="ar-EG"/>
              </w:rPr>
              <w:t xml:space="preserve"> </w:t>
            </w:r>
            <w:r>
              <w:rPr>
                <w:rFonts w:hint="cs"/>
                <w:b/>
                <w:rtl/>
                <w:lang w:bidi="ar-SY"/>
              </w:rPr>
              <w:t>المخزونات</w:t>
            </w:r>
          </w:p>
        </w:tc>
        <w:tc>
          <w:tcPr>
            <w:tcW w:w="5130" w:type="dxa"/>
            <w:vAlign w:val="center"/>
          </w:tcPr>
          <w:p w14:paraId="629D15A7" w14:textId="77777777" w:rsidR="00E106EC" w:rsidRPr="00C102B2" w:rsidRDefault="00E106EC" w:rsidP="00AF33F7">
            <w:pPr>
              <w:snapToGrid w:val="0"/>
              <w:spacing w:before="60" w:after="60" w:line="300" w:lineRule="exact"/>
              <w:jc w:val="left"/>
            </w:pPr>
            <w:r w:rsidRPr="00143A34">
              <w:rPr>
                <w:rFonts w:hint="cs"/>
                <w:rtl/>
              </w:rPr>
              <w:t xml:space="preserve">القاعدة </w:t>
            </w:r>
            <w:r w:rsidRPr="00143A34">
              <w:t>6.18</w:t>
            </w:r>
            <w:r w:rsidRPr="00143A34">
              <w:rPr>
                <w:rFonts w:hint="cs"/>
                <w:rtl/>
                <w:lang w:bidi="ar-EG"/>
              </w:rPr>
              <w:t xml:space="preserve"> </w:t>
            </w:r>
            <w:r>
              <w:rPr>
                <w:rFonts w:hint="cs"/>
                <w:b/>
                <w:rtl/>
                <w:lang w:bidi="ar-EG"/>
              </w:rPr>
              <w:t>المخزونات</w:t>
            </w:r>
            <w:ins w:id="5" w:author="Riz, Imad" w:date="2020-04-14T13:56:00Z">
              <w:r>
                <w:rPr>
                  <w:rFonts w:hint="cs"/>
                  <w:b/>
                  <w:rtl/>
                  <w:lang w:bidi="ar-EG"/>
                </w:rPr>
                <w:t xml:space="preserve"> </w:t>
              </w:r>
            </w:ins>
            <w:ins w:id="6" w:author="Ghiath" w:date="2020-03-27T10:47:00Z">
              <w:r>
                <w:rPr>
                  <w:rFonts w:hint="cs"/>
                  <w:rtl/>
                </w:rPr>
                <w:t>والأ</w:t>
              </w:r>
            </w:ins>
            <w:ins w:id="7" w:author="Ghiath" w:date="2020-03-27T10:48:00Z">
              <w:r>
                <w:rPr>
                  <w:rFonts w:hint="cs"/>
                  <w:rtl/>
                </w:rPr>
                <w:t>صول</w:t>
              </w:r>
            </w:ins>
          </w:p>
        </w:tc>
        <w:tc>
          <w:tcPr>
            <w:tcW w:w="4230" w:type="dxa"/>
            <w:vAlign w:val="center"/>
          </w:tcPr>
          <w:p w14:paraId="3F548EFF" w14:textId="77777777" w:rsidR="00E106EC" w:rsidRPr="00143A34" w:rsidRDefault="00E106EC" w:rsidP="00AF33F7">
            <w:pPr>
              <w:snapToGrid w:val="0"/>
              <w:spacing w:before="60" w:after="60" w:line="300" w:lineRule="exact"/>
              <w:jc w:val="left"/>
              <w:rPr>
                <w:rtl/>
              </w:rPr>
            </w:pPr>
            <w:r w:rsidRPr="005101E8">
              <w:rPr>
                <w:rtl/>
              </w:rPr>
              <w:t xml:space="preserve">تعديل العنوان تبعاً للغرض من القاعدة </w:t>
            </w:r>
            <w:r>
              <w:rPr>
                <w:rFonts w:hint="cs"/>
                <w:rtl/>
              </w:rPr>
              <w:t>6.18</w:t>
            </w:r>
          </w:p>
        </w:tc>
      </w:tr>
      <w:tr w:rsidR="00E106EC" w:rsidRPr="00143A34" w14:paraId="74FC5ABC" w14:textId="77777777" w:rsidTr="002B694B">
        <w:trPr>
          <w:jc w:val="center"/>
        </w:trPr>
        <w:tc>
          <w:tcPr>
            <w:tcW w:w="5130" w:type="dxa"/>
          </w:tcPr>
          <w:p w14:paraId="264BAA44" w14:textId="77777777" w:rsidR="00E106EC" w:rsidRPr="00143A34" w:rsidRDefault="00E106EC" w:rsidP="00AF33F7">
            <w:pPr>
              <w:snapToGrid w:val="0"/>
              <w:spacing w:before="60" w:after="60" w:line="300" w:lineRule="exact"/>
              <w:rPr>
                <w:b/>
                <w:bCs/>
              </w:rPr>
            </w:pPr>
            <w:r w:rsidRPr="00143A34">
              <w:rPr>
                <w:rFonts w:hint="cs"/>
                <w:b/>
                <w:bCs/>
                <w:rtl/>
              </w:rPr>
              <w:t xml:space="preserve">المادة 18، القاعدة </w:t>
            </w:r>
            <w:r w:rsidRPr="00143A34">
              <w:rPr>
                <w:b/>
                <w:bCs/>
              </w:rPr>
              <w:t>6.18</w:t>
            </w:r>
            <w:r w:rsidRPr="00143A34">
              <w:rPr>
                <w:rFonts w:hint="cs"/>
                <w:b/>
                <w:bCs/>
                <w:rtl/>
              </w:rPr>
              <w:t>، الفقرة 2</w:t>
            </w:r>
          </w:p>
          <w:p w14:paraId="3FCFB7A3" w14:textId="77777777" w:rsidR="00E106EC" w:rsidRPr="00143A34" w:rsidRDefault="00E106EC" w:rsidP="00AF33F7">
            <w:r>
              <w:t>.</w:t>
            </w:r>
            <w:r w:rsidRPr="00A8323C">
              <w:t>2</w:t>
            </w:r>
            <w:r>
              <w:rPr>
                <w:rFonts w:hint="cs"/>
                <w:rtl/>
                <w:lang w:val="fr-FR" w:bidi="ar-EG"/>
              </w:rPr>
              <w:t xml:space="preserve"> </w:t>
            </w:r>
            <w:r w:rsidRPr="00A8323C">
              <w:rPr>
                <w:rtl/>
                <w:lang w:val="fr-FR" w:bidi="ar-EG"/>
              </w:rPr>
              <w:t xml:space="preserve">أي أصول مكتسبة لها قيمة وحدة تتجاوز </w:t>
            </w:r>
            <w:r w:rsidRPr="00A8323C">
              <w:t>5 000</w:t>
            </w:r>
            <w:r w:rsidRPr="00A8323C">
              <w:rPr>
                <w:rtl/>
                <w:lang w:val="fr-FR" w:bidi="ar-EG"/>
              </w:rPr>
              <w:t xml:space="preserve"> فرنك سويسري </w:t>
            </w:r>
            <w:r>
              <w:rPr>
                <w:rFonts w:hint="cs"/>
                <w:rtl/>
                <w:lang w:val="fr-FR" w:bidi="ar-SY"/>
              </w:rPr>
              <w:t>لن</w:t>
            </w:r>
            <w:r w:rsidRPr="00A8323C">
              <w:rPr>
                <w:rtl/>
                <w:lang w:val="fr-FR" w:bidi="ar-EG"/>
              </w:rPr>
              <w:t xml:space="preserve"> تدرج في </w:t>
            </w:r>
            <w:r>
              <w:rPr>
                <w:rFonts w:hint="cs"/>
                <w:rtl/>
                <w:lang w:val="fr-FR" w:bidi="ar-EG"/>
              </w:rPr>
              <w:t>المخزونات فحسب بل</w:t>
            </w:r>
            <w:r w:rsidRPr="00A8323C">
              <w:rPr>
                <w:rtl/>
                <w:lang w:val="fr-FR" w:bidi="ar-EG"/>
              </w:rPr>
              <w:t xml:space="preserve"> تدخل أيضاً في الحسابات المناسبة </w:t>
            </w:r>
            <w:r>
              <w:rPr>
                <w:rFonts w:hint="cs"/>
                <w:rtl/>
                <w:lang w:val="fr-FR" w:bidi="ar-EG"/>
              </w:rPr>
              <w:t>في</w:t>
            </w:r>
            <w:r w:rsidRPr="00A8323C">
              <w:rPr>
                <w:rtl/>
                <w:lang w:val="fr-FR" w:bidi="ar-EG"/>
              </w:rPr>
              <w:t xml:space="preserve"> جانب الأصول من </w:t>
            </w:r>
            <w:r>
              <w:rPr>
                <w:rFonts w:hint="cs"/>
                <w:rtl/>
                <w:lang w:val="fr-FR" w:bidi="ar-EG"/>
              </w:rPr>
              <w:t>البيان</w:t>
            </w:r>
            <w:r w:rsidRPr="00A8323C">
              <w:rPr>
                <w:rtl/>
                <w:lang w:val="fr-FR" w:bidi="ar-EG"/>
              </w:rPr>
              <w:t xml:space="preserve"> المالي. ويجب بعد ذلك</w:t>
            </w:r>
            <w:r>
              <w:rPr>
                <w:rFonts w:hint="cs"/>
                <w:rtl/>
                <w:lang w:val="fr-FR" w:bidi="ar-EG"/>
              </w:rPr>
              <w:t xml:space="preserve"> أن تحسم</w:t>
            </w:r>
            <w:r w:rsidRPr="00A8323C">
              <w:rPr>
                <w:rtl/>
                <w:lang w:val="fr-FR" w:bidi="ar-EG"/>
              </w:rPr>
              <w:t xml:space="preserve"> على فترة تقابل فترة عمرها المتوقع.</w:t>
            </w:r>
          </w:p>
        </w:tc>
        <w:tc>
          <w:tcPr>
            <w:tcW w:w="5130" w:type="dxa"/>
          </w:tcPr>
          <w:p w14:paraId="1EC4C641" w14:textId="77777777" w:rsidR="00E106EC" w:rsidRPr="00143A34" w:rsidRDefault="00E106EC" w:rsidP="00AF33F7">
            <w:pPr>
              <w:snapToGrid w:val="0"/>
              <w:spacing w:before="60" w:after="60" w:line="300" w:lineRule="exact"/>
              <w:rPr>
                <w:b/>
                <w:bCs/>
              </w:rPr>
            </w:pPr>
            <w:r w:rsidRPr="00143A34">
              <w:rPr>
                <w:rFonts w:hint="cs"/>
                <w:b/>
                <w:bCs/>
                <w:rtl/>
              </w:rPr>
              <w:t xml:space="preserve">المادة 18، القاعدة </w:t>
            </w:r>
            <w:r w:rsidRPr="00143A34">
              <w:rPr>
                <w:b/>
                <w:bCs/>
              </w:rPr>
              <w:t>6.18</w:t>
            </w:r>
            <w:r w:rsidRPr="00143A34">
              <w:rPr>
                <w:rFonts w:hint="cs"/>
                <w:b/>
                <w:bCs/>
                <w:rtl/>
              </w:rPr>
              <w:t>، الفقرة 2</w:t>
            </w:r>
          </w:p>
          <w:p w14:paraId="7DF65D83" w14:textId="77777777" w:rsidR="00E106EC" w:rsidRPr="00143A34" w:rsidRDefault="00E106EC" w:rsidP="00AF33F7">
            <w:pPr>
              <w:rPr>
                <w:bCs/>
              </w:rPr>
            </w:pPr>
            <w:r>
              <w:t>.</w:t>
            </w:r>
            <w:r w:rsidRPr="00A8323C">
              <w:t>2</w:t>
            </w:r>
            <w:r>
              <w:rPr>
                <w:rFonts w:hint="cs"/>
                <w:rtl/>
                <w:lang w:val="fr-FR" w:bidi="ar-EG"/>
              </w:rPr>
              <w:t xml:space="preserve"> </w:t>
            </w:r>
            <w:r w:rsidRPr="00A8323C">
              <w:rPr>
                <w:rtl/>
                <w:lang w:val="fr-FR" w:bidi="ar-EG"/>
              </w:rPr>
              <w:t>أي أصول مكتسبة</w:t>
            </w:r>
            <w:ins w:id="8" w:author="Elbahnassawy, Ganat" w:date="2020-04-08T18:41:00Z">
              <w:r>
                <w:rPr>
                  <w:rFonts w:hint="cs"/>
                  <w:rtl/>
                  <w:lang w:val="fr-FR" w:bidi="ar-EG"/>
                </w:rPr>
                <w:t xml:space="preserve"> </w:t>
              </w:r>
            </w:ins>
            <w:ins w:id="9" w:author="Ghiath" w:date="2020-03-30T15:43:00Z">
              <w:r>
                <w:rPr>
                  <w:rFonts w:hint="cs"/>
                  <w:rtl/>
                  <w:lang w:val="fr-FR" w:bidi="ar-EG"/>
                </w:rPr>
                <w:t>تلبي</w:t>
              </w:r>
            </w:ins>
            <w:ins w:id="10" w:author="Ghiath" w:date="2020-03-27T10:50:00Z">
              <w:r w:rsidRPr="005101E8">
                <w:rPr>
                  <w:rtl/>
                  <w:lang w:val="fr-FR" w:bidi="ar-EG"/>
                </w:rPr>
                <w:t xml:space="preserve"> معايير </w:t>
              </w:r>
            </w:ins>
            <w:ins w:id="11" w:author="Ghiath" w:date="2020-03-30T15:43:00Z">
              <w:r>
                <w:rPr>
                  <w:rFonts w:hint="cs"/>
                  <w:rtl/>
                  <w:lang w:val="fr-FR" w:bidi="ar-EG"/>
                </w:rPr>
                <w:t>ال</w:t>
              </w:r>
            </w:ins>
            <w:ins w:id="12" w:author="Ghiath" w:date="2020-03-27T10:50:00Z">
              <w:r w:rsidRPr="005101E8">
                <w:rPr>
                  <w:rtl/>
                  <w:lang w:val="fr-FR" w:bidi="ar-EG"/>
                </w:rPr>
                <w:t xml:space="preserve">رسملة </w:t>
              </w:r>
            </w:ins>
            <w:ins w:id="13" w:author="Ghiath" w:date="2020-03-31T16:20:00Z">
              <w:r>
                <w:rPr>
                  <w:rFonts w:hint="cs"/>
                  <w:rtl/>
                  <w:lang w:val="fr-FR" w:bidi="ar-EG"/>
                </w:rPr>
                <w:t>بموجب</w:t>
              </w:r>
            </w:ins>
            <w:ins w:id="14" w:author="Ghiath" w:date="2020-03-30T15:43:00Z">
              <w:r>
                <w:rPr>
                  <w:rFonts w:hint="cs"/>
                  <w:rtl/>
                  <w:lang w:val="fr-FR" w:bidi="ar-EG"/>
                </w:rPr>
                <w:t xml:space="preserve"> </w:t>
              </w:r>
            </w:ins>
            <w:ins w:id="15" w:author="Ghiath" w:date="2020-03-27T10:50:00Z">
              <w:r w:rsidRPr="005101E8">
                <w:rPr>
                  <w:rtl/>
                  <w:lang w:val="fr-FR" w:bidi="ar-EG"/>
                </w:rPr>
                <w:t>المعايير المحاسبية الدولية للقطاع العام</w:t>
              </w:r>
            </w:ins>
            <w:ins w:id="16" w:author="Ghiath" w:date="2020-03-30T15:46:00Z">
              <w:r>
                <w:rPr>
                  <w:rFonts w:hint="cs"/>
                  <w:rtl/>
                  <w:lang w:val="fr-FR" w:bidi="ar-EG"/>
                </w:rPr>
                <w:t xml:space="preserve"> يجب رسملتها وجردها</w:t>
              </w:r>
            </w:ins>
            <w:ins w:id="17" w:author="Ghiath" w:date="2020-03-27T10:50:00Z">
              <w:r w:rsidRPr="005101E8">
                <w:rPr>
                  <w:rtl/>
                  <w:lang w:val="fr-FR" w:bidi="ar-EG"/>
                </w:rPr>
                <w:t xml:space="preserve"> وإظهارها في بيان </w:t>
              </w:r>
            </w:ins>
            <w:ins w:id="18" w:author="Ghiath" w:date="2020-03-30T15:46:00Z">
              <w:r>
                <w:rPr>
                  <w:rFonts w:hint="cs"/>
                  <w:rtl/>
                  <w:lang w:val="fr-FR" w:bidi="ar-EG"/>
                </w:rPr>
                <w:t>الوضع</w:t>
              </w:r>
            </w:ins>
            <w:ins w:id="19" w:author="Ghiath" w:date="2020-03-27T10:50:00Z">
              <w:r w:rsidRPr="005101E8">
                <w:rPr>
                  <w:rtl/>
                  <w:lang w:val="fr-FR" w:bidi="ar-EG"/>
                </w:rPr>
                <w:t xml:space="preserve"> المالي.</w:t>
              </w:r>
            </w:ins>
            <w:r w:rsidRPr="00A8323C">
              <w:rPr>
                <w:rtl/>
                <w:lang w:val="fr-FR" w:bidi="ar-EG"/>
              </w:rPr>
              <w:t xml:space="preserve"> </w:t>
            </w:r>
            <w:del w:id="20" w:author="Ghiath" w:date="2020-03-30T15:50:00Z">
              <w:r w:rsidRPr="00A8323C" w:rsidDel="009178A5">
                <w:rPr>
                  <w:rtl/>
                  <w:lang w:val="fr-FR" w:bidi="ar-EG"/>
                </w:rPr>
                <w:delText xml:space="preserve">لها قيمة وحدة تتجاوز </w:delText>
              </w:r>
              <w:r w:rsidRPr="00A8323C" w:rsidDel="009178A5">
                <w:delText>5 000</w:delText>
              </w:r>
              <w:r w:rsidRPr="00A8323C" w:rsidDel="009178A5">
                <w:rPr>
                  <w:rtl/>
                  <w:lang w:val="fr-FR" w:bidi="ar-EG"/>
                </w:rPr>
                <w:delText xml:space="preserve"> فرنك سويسري </w:delText>
              </w:r>
              <w:r w:rsidDel="009178A5">
                <w:rPr>
                  <w:rFonts w:hint="cs"/>
                  <w:rtl/>
                  <w:lang w:val="fr-FR" w:bidi="ar-SY"/>
                </w:rPr>
                <w:delText>لن</w:delText>
              </w:r>
              <w:r w:rsidRPr="00A8323C" w:rsidDel="009178A5">
                <w:rPr>
                  <w:rtl/>
                  <w:lang w:val="fr-FR" w:bidi="ar-EG"/>
                </w:rPr>
                <w:delText xml:space="preserve"> تدرج في </w:delText>
              </w:r>
              <w:r w:rsidDel="009178A5">
                <w:rPr>
                  <w:rFonts w:hint="cs"/>
                  <w:rtl/>
                  <w:lang w:val="fr-FR" w:bidi="ar-EG"/>
                </w:rPr>
                <w:delText>المخزونات فحسب بل</w:delText>
              </w:r>
              <w:r w:rsidRPr="00A8323C" w:rsidDel="009178A5">
                <w:rPr>
                  <w:rtl/>
                  <w:lang w:val="fr-FR" w:bidi="ar-EG"/>
                </w:rPr>
                <w:delText xml:space="preserve"> تدخل أيضاً في الحسابات المناسبة </w:delText>
              </w:r>
              <w:r w:rsidDel="009178A5">
                <w:rPr>
                  <w:rFonts w:hint="cs"/>
                  <w:rtl/>
                  <w:lang w:val="fr-FR" w:bidi="ar-EG"/>
                </w:rPr>
                <w:delText>في</w:delText>
              </w:r>
              <w:r w:rsidRPr="00A8323C" w:rsidDel="009178A5">
                <w:rPr>
                  <w:rtl/>
                  <w:lang w:val="fr-FR" w:bidi="ar-EG"/>
                </w:rPr>
                <w:delText xml:space="preserve"> جانب الأصول من </w:delText>
              </w:r>
              <w:r w:rsidDel="009178A5">
                <w:rPr>
                  <w:rFonts w:hint="cs"/>
                  <w:rtl/>
                  <w:lang w:val="fr-FR" w:bidi="ar-EG"/>
                </w:rPr>
                <w:delText>البيان</w:delText>
              </w:r>
              <w:r w:rsidRPr="00A8323C" w:rsidDel="009178A5">
                <w:rPr>
                  <w:rtl/>
                  <w:lang w:val="fr-FR" w:bidi="ar-EG"/>
                </w:rPr>
                <w:delText xml:space="preserve"> المالي.</w:delText>
              </w:r>
            </w:del>
            <w:r>
              <w:rPr>
                <w:rFonts w:hint="cs"/>
                <w:rtl/>
                <w:lang w:val="fr-FR" w:bidi="ar-EG"/>
              </w:rPr>
              <w:t xml:space="preserve"> </w:t>
            </w:r>
            <w:r w:rsidRPr="00A8323C">
              <w:rPr>
                <w:rtl/>
                <w:lang w:val="fr-FR" w:bidi="ar-EG"/>
              </w:rPr>
              <w:t>ويجب بعد ذلك</w:t>
            </w:r>
            <w:r>
              <w:rPr>
                <w:rFonts w:hint="cs"/>
                <w:rtl/>
                <w:lang w:val="fr-FR" w:bidi="ar-EG"/>
              </w:rPr>
              <w:t xml:space="preserve"> أن تحسم</w:t>
            </w:r>
            <w:r w:rsidRPr="00A8323C">
              <w:rPr>
                <w:rtl/>
                <w:lang w:val="fr-FR" w:bidi="ar-EG"/>
              </w:rPr>
              <w:t xml:space="preserve"> على فترة تقابل فترة عمرها المتوقع.</w:t>
            </w:r>
          </w:p>
        </w:tc>
        <w:tc>
          <w:tcPr>
            <w:tcW w:w="4230" w:type="dxa"/>
          </w:tcPr>
          <w:p w14:paraId="6F6E69BE" w14:textId="77777777" w:rsidR="00E106EC" w:rsidRPr="00143A34" w:rsidRDefault="00E106EC" w:rsidP="00AF33F7">
            <w:pPr>
              <w:snapToGrid w:val="0"/>
              <w:spacing w:before="60" w:after="60" w:line="300" w:lineRule="exact"/>
            </w:pPr>
          </w:p>
          <w:p w14:paraId="79DB814D" w14:textId="77777777" w:rsidR="00E106EC" w:rsidRPr="00143A34" w:rsidRDefault="00E106EC" w:rsidP="00AF33F7">
            <w:pPr>
              <w:snapToGrid w:val="0"/>
              <w:spacing w:before="60" w:after="60" w:line="300" w:lineRule="exact"/>
            </w:pPr>
            <w:r w:rsidRPr="005101E8">
              <w:rPr>
                <w:rtl/>
              </w:rPr>
              <w:t>قواعد الرسملة واضحة للغاية وموجهة بشكل جيد بموجب قواعد المعايير المحاسبية الدولية</w:t>
            </w:r>
            <w:r>
              <w:rPr>
                <w:rFonts w:hint="cs"/>
                <w:rtl/>
              </w:rPr>
              <w:t xml:space="preserve"> للقطاع العام</w:t>
            </w:r>
          </w:p>
        </w:tc>
      </w:tr>
      <w:tr w:rsidR="00E106EC" w:rsidRPr="00143A34" w14:paraId="394C68EC" w14:textId="77777777" w:rsidTr="002B694B">
        <w:trPr>
          <w:jc w:val="center"/>
        </w:trPr>
        <w:tc>
          <w:tcPr>
            <w:tcW w:w="5130" w:type="dxa"/>
          </w:tcPr>
          <w:p w14:paraId="1031D091" w14:textId="6769F470" w:rsidR="00E106EC" w:rsidRPr="00143A34" w:rsidRDefault="00E106EC" w:rsidP="00AF33F7">
            <w:pPr>
              <w:snapToGrid w:val="0"/>
              <w:spacing w:before="60" w:after="60" w:line="300" w:lineRule="exact"/>
              <w:rPr>
                <w:b/>
                <w:bCs/>
              </w:rPr>
            </w:pPr>
            <w:r w:rsidRPr="00143A34">
              <w:rPr>
                <w:rFonts w:hint="cs"/>
                <w:b/>
                <w:bCs/>
                <w:rtl/>
              </w:rPr>
              <w:t xml:space="preserve">المادة 18، القاعدة </w:t>
            </w:r>
            <w:r w:rsidRPr="00143A34">
              <w:rPr>
                <w:b/>
                <w:bCs/>
              </w:rPr>
              <w:t>6.18</w:t>
            </w:r>
            <w:r w:rsidRPr="00143A34">
              <w:rPr>
                <w:rFonts w:hint="cs"/>
                <w:b/>
                <w:bCs/>
                <w:rtl/>
              </w:rPr>
              <w:t xml:space="preserve">، الفقرة </w:t>
            </w:r>
            <w:r w:rsidR="006A2AAA">
              <w:rPr>
                <w:b/>
                <w:bCs/>
              </w:rPr>
              <w:t>2</w:t>
            </w:r>
          </w:p>
          <w:p w14:paraId="621AFE4D" w14:textId="77777777" w:rsidR="00E106EC" w:rsidRPr="00143A34" w:rsidDel="00D67866" w:rsidRDefault="00E106EC" w:rsidP="00AF33F7">
            <w:pPr>
              <w:rPr>
                <w:lang w:bidi="ar-EG"/>
              </w:rPr>
            </w:pPr>
            <w:r w:rsidRPr="00745D0C">
              <w:rPr>
                <w:lang w:bidi="ar-EG"/>
              </w:rPr>
              <w:t>.3</w:t>
            </w:r>
            <w:r>
              <w:rPr>
                <w:rFonts w:hint="cs"/>
                <w:rtl/>
                <w:lang w:bidi="ar-EG"/>
              </w:rPr>
              <w:t xml:space="preserve"> </w:t>
            </w:r>
            <w:r w:rsidRPr="008007F7">
              <w:rPr>
                <w:rtl/>
                <w:lang w:bidi="ar-EG"/>
              </w:rPr>
              <w:t xml:space="preserve">يضع الأمين العام القواعد التي تحكم </w:t>
            </w:r>
            <w:r>
              <w:rPr>
                <w:rFonts w:hint="cs"/>
                <w:rtl/>
                <w:lang w:bidi="ar-EG"/>
              </w:rPr>
              <w:t>مخزونات</w:t>
            </w:r>
            <w:r w:rsidRPr="008007F7">
              <w:rPr>
                <w:rtl/>
                <w:lang w:bidi="ar-EG"/>
              </w:rPr>
              <w:t xml:space="preserve"> الاتحاد.</w:t>
            </w:r>
          </w:p>
        </w:tc>
        <w:tc>
          <w:tcPr>
            <w:tcW w:w="5130" w:type="dxa"/>
          </w:tcPr>
          <w:p w14:paraId="409AAF95" w14:textId="13C6BE74" w:rsidR="00E106EC" w:rsidRPr="00143A34" w:rsidRDefault="00E106EC" w:rsidP="00AF33F7">
            <w:pPr>
              <w:snapToGrid w:val="0"/>
              <w:spacing w:before="60" w:after="60" w:line="300" w:lineRule="exact"/>
              <w:rPr>
                <w:b/>
                <w:bCs/>
              </w:rPr>
            </w:pPr>
            <w:r w:rsidRPr="00143A34">
              <w:rPr>
                <w:rFonts w:hint="cs"/>
                <w:b/>
                <w:bCs/>
                <w:rtl/>
              </w:rPr>
              <w:t xml:space="preserve">المادة 18، القاعدة </w:t>
            </w:r>
            <w:r w:rsidRPr="00143A34">
              <w:rPr>
                <w:b/>
                <w:bCs/>
              </w:rPr>
              <w:t>6.18</w:t>
            </w:r>
            <w:r w:rsidRPr="00143A34">
              <w:rPr>
                <w:rFonts w:hint="cs"/>
                <w:b/>
                <w:bCs/>
                <w:rtl/>
              </w:rPr>
              <w:t xml:space="preserve">، الفقرة </w:t>
            </w:r>
            <w:r w:rsidR="006A2AAA">
              <w:rPr>
                <w:b/>
                <w:bCs/>
              </w:rPr>
              <w:t>2</w:t>
            </w:r>
          </w:p>
          <w:p w14:paraId="094EB848" w14:textId="77777777" w:rsidR="00E106EC" w:rsidRPr="00143A34" w:rsidRDefault="00E106EC" w:rsidP="00AF33F7">
            <w:pPr>
              <w:rPr>
                <w:lang w:bidi="ar-EG"/>
              </w:rPr>
            </w:pPr>
            <w:r w:rsidRPr="00745D0C">
              <w:rPr>
                <w:lang w:bidi="ar-EG"/>
              </w:rPr>
              <w:t>.3</w:t>
            </w:r>
            <w:r>
              <w:rPr>
                <w:rFonts w:hint="cs"/>
                <w:rtl/>
                <w:lang w:bidi="ar-EG"/>
              </w:rPr>
              <w:t xml:space="preserve"> </w:t>
            </w:r>
            <w:r w:rsidRPr="008007F7">
              <w:rPr>
                <w:rtl/>
                <w:lang w:bidi="ar-EG"/>
              </w:rPr>
              <w:t xml:space="preserve">يضع الأمين العام القواعد التي تحكم </w:t>
            </w:r>
            <w:r>
              <w:rPr>
                <w:rFonts w:hint="cs"/>
                <w:rtl/>
                <w:lang w:bidi="ar-EG"/>
              </w:rPr>
              <w:t>المخزونات</w:t>
            </w:r>
            <w:r w:rsidRPr="008007F7">
              <w:rPr>
                <w:rtl/>
                <w:lang w:bidi="ar-EG"/>
              </w:rPr>
              <w:t xml:space="preserve"> </w:t>
            </w:r>
            <w:ins w:id="21" w:author="Ghiath" w:date="2020-03-27T10:51:00Z">
              <w:r>
                <w:rPr>
                  <w:rFonts w:hint="cs"/>
                  <w:rtl/>
                  <w:lang w:bidi="ar-EG"/>
                </w:rPr>
                <w:t xml:space="preserve">والأصول </w:t>
              </w:r>
            </w:ins>
            <w:r>
              <w:rPr>
                <w:rFonts w:hint="cs"/>
                <w:rtl/>
                <w:lang w:bidi="ar-EG"/>
              </w:rPr>
              <w:t xml:space="preserve">في </w:t>
            </w:r>
            <w:r w:rsidRPr="008007F7">
              <w:rPr>
                <w:rtl/>
                <w:lang w:bidi="ar-EG"/>
              </w:rPr>
              <w:t>الاتحاد.</w:t>
            </w:r>
          </w:p>
        </w:tc>
        <w:tc>
          <w:tcPr>
            <w:tcW w:w="4230" w:type="dxa"/>
          </w:tcPr>
          <w:p w14:paraId="2C004AC5" w14:textId="77777777" w:rsidR="00E106EC" w:rsidRPr="00143A34" w:rsidRDefault="00E106EC" w:rsidP="00AF33F7">
            <w:pPr>
              <w:snapToGrid w:val="0"/>
              <w:spacing w:before="60" w:after="60" w:line="300" w:lineRule="exact"/>
              <w:rPr>
                <w:bCs/>
              </w:rPr>
            </w:pPr>
          </w:p>
          <w:p w14:paraId="22412C47" w14:textId="77777777" w:rsidR="00E106EC" w:rsidRPr="005101E8" w:rsidRDefault="00E106EC" w:rsidP="00AF33F7">
            <w:pPr>
              <w:snapToGrid w:val="0"/>
              <w:spacing w:before="60" w:after="60" w:line="300" w:lineRule="exact"/>
              <w:rPr>
                <w:bCs/>
                <w:lang w:val="en-GB"/>
              </w:rPr>
            </w:pPr>
            <w:r w:rsidRPr="005101E8">
              <w:rPr>
                <w:rtl/>
              </w:rPr>
              <w:t>يتضمن النص إشارة إلى الإجراءات التي تحكم أصول الاتحاد</w:t>
            </w:r>
          </w:p>
        </w:tc>
      </w:tr>
      <w:tr w:rsidR="00E106EC" w:rsidRPr="00143A34" w14:paraId="4331D5CE" w14:textId="77777777" w:rsidTr="002B694B">
        <w:trPr>
          <w:trHeight w:val="1307"/>
          <w:jc w:val="center"/>
        </w:trPr>
        <w:tc>
          <w:tcPr>
            <w:tcW w:w="5130" w:type="dxa"/>
          </w:tcPr>
          <w:p w14:paraId="43620A5D" w14:textId="56618B61" w:rsidR="00E106EC" w:rsidRPr="00143A34" w:rsidRDefault="00E106EC" w:rsidP="00AF33F7">
            <w:pPr>
              <w:spacing w:before="60" w:after="60" w:line="300" w:lineRule="exact"/>
              <w:ind w:left="75" w:right="163"/>
              <w:rPr>
                <w:bCs/>
                <w:lang w:bidi="ar-EG"/>
              </w:rPr>
            </w:pPr>
            <w:r w:rsidRPr="00143A34">
              <w:rPr>
                <w:rFonts w:hint="cs"/>
                <w:b/>
                <w:bCs/>
                <w:rtl/>
              </w:rPr>
              <w:t xml:space="preserve">المادة 21، </w:t>
            </w:r>
            <w:r w:rsidRPr="00F31CFC">
              <w:rPr>
                <w:b/>
                <w:bCs/>
                <w:rtl/>
              </w:rPr>
              <w:t>الصندوق الرأسمالي للميزانية</w:t>
            </w:r>
            <w:r>
              <w:rPr>
                <w:rFonts w:hint="cs"/>
                <w:b/>
                <w:bCs/>
                <w:rtl/>
              </w:rPr>
              <w:t>،</w:t>
            </w:r>
            <w:r w:rsidRPr="00F31CFC">
              <w:rPr>
                <w:rFonts w:hint="cs"/>
                <w:b/>
                <w:bCs/>
                <w:rtl/>
              </w:rPr>
              <w:t xml:space="preserve"> </w:t>
            </w:r>
            <w:r w:rsidRPr="00143A34">
              <w:rPr>
                <w:rFonts w:hint="cs"/>
                <w:b/>
                <w:bCs/>
                <w:rtl/>
              </w:rPr>
              <w:t xml:space="preserve">الفقرة </w:t>
            </w:r>
            <w:r w:rsidR="006A2AAA">
              <w:rPr>
                <w:b/>
                <w:bCs/>
              </w:rPr>
              <w:t>2</w:t>
            </w:r>
          </w:p>
          <w:p w14:paraId="23346974" w14:textId="77777777" w:rsidR="00E106EC" w:rsidRPr="00143A34" w:rsidRDefault="00E106EC" w:rsidP="00AF33F7">
            <w:pPr>
              <w:spacing w:before="60" w:after="60" w:line="300" w:lineRule="exact"/>
              <w:ind w:left="75" w:right="163"/>
              <w:rPr>
                <w:bCs/>
              </w:rPr>
            </w:pPr>
          </w:p>
          <w:p w14:paraId="2CBE4E8C" w14:textId="77777777" w:rsidR="00E106EC" w:rsidRPr="00143A34" w:rsidRDefault="00E106EC" w:rsidP="00AF33F7">
            <w:r w:rsidRPr="00745D0C">
              <w:rPr>
                <w:lang w:bidi="ar-EG"/>
              </w:rPr>
              <w:t>.2</w:t>
            </w:r>
            <w:r>
              <w:rPr>
                <w:rFonts w:hint="cs"/>
                <w:rtl/>
                <w:lang w:val="fr-FR" w:bidi="ar-EG"/>
              </w:rPr>
              <w:t xml:space="preserve"> </w:t>
            </w:r>
            <w:r w:rsidRPr="00B7698F">
              <w:rPr>
                <w:spacing w:val="-2"/>
                <w:rtl/>
                <w:lang w:val="fr-FR" w:bidi="ar-EG"/>
              </w:rPr>
              <w:t>تسجل جميع هذه النفقات</w:t>
            </w:r>
            <w:r w:rsidRPr="00B7698F">
              <w:rPr>
                <w:rFonts w:hint="cs"/>
                <w:spacing w:val="-2"/>
                <w:rtl/>
                <w:lang w:val="fr-FR" w:bidi="ar-EG"/>
              </w:rPr>
              <w:t xml:space="preserve"> كنفقات رأسمالية</w:t>
            </w:r>
            <w:r w:rsidRPr="00B7698F">
              <w:rPr>
                <w:spacing w:val="-2"/>
                <w:rtl/>
                <w:lang w:val="fr-FR" w:bidi="ar-EG"/>
              </w:rPr>
              <w:t xml:space="preserve"> وتدخل </w:t>
            </w:r>
            <w:r w:rsidRPr="00B7698F">
              <w:rPr>
                <w:rFonts w:hint="cs"/>
                <w:spacing w:val="-2"/>
                <w:rtl/>
                <w:lang w:val="fr-FR" w:bidi="ar-EG"/>
              </w:rPr>
              <w:t xml:space="preserve">كأصول </w:t>
            </w:r>
            <w:r w:rsidRPr="00B7698F">
              <w:rPr>
                <w:spacing w:val="-2"/>
                <w:rtl/>
                <w:lang w:val="fr-FR" w:bidi="ar-EG"/>
              </w:rPr>
              <w:t>في بيان الوضع المالي للاتحاد.</w:t>
            </w:r>
          </w:p>
        </w:tc>
        <w:tc>
          <w:tcPr>
            <w:tcW w:w="5130" w:type="dxa"/>
          </w:tcPr>
          <w:p w14:paraId="1BD82EAC" w14:textId="77777777" w:rsidR="00E106EC" w:rsidRPr="00143A34" w:rsidRDefault="00E106EC" w:rsidP="00AF33F7">
            <w:pPr>
              <w:snapToGrid w:val="0"/>
              <w:spacing w:before="60" w:after="60" w:line="300" w:lineRule="exact"/>
              <w:rPr>
                <w:b/>
                <w:bCs/>
              </w:rPr>
            </w:pPr>
            <w:r w:rsidRPr="00143A34">
              <w:rPr>
                <w:rFonts w:hint="cs"/>
                <w:b/>
                <w:bCs/>
                <w:rtl/>
              </w:rPr>
              <w:t xml:space="preserve">المادة 21، </w:t>
            </w:r>
            <w:r w:rsidRPr="00F31CFC">
              <w:rPr>
                <w:b/>
                <w:bCs/>
                <w:rtl/>
              </w:rPr>
              <w:t>الصندوق الرأسمالي للميزانية</w:t>
            </w:r>
            <w:r w:rsidRPr="00143A34">
              <w:rPr>
                <w:rFonts w:hint="cs"/>
                <w:b/>
                <w:bCs/>
                <w:rtl/>
              </w:rPr>
              <w:t xml:space="preserve"> الفقرة 2</w:t>
            </w:r>
          </w:p>
          <w:p w14:paraId="4F833FD8" w14:textId="77777777" w:rsidR="00E106EC" w:rsidRPr="00143A34" w:rsidRDefault="00E106EC" w:rsidP="00AF33F7">
            <w:pPr>
              <w:snapToGrid w:val="0"/>
              <w:spacing w:before="60" w:after="60" w:line="300" w:lineRule="exact"/>
              <w:rPr>
                <w:b/>
                <w:bCs/>
              </w:rPr>
            </w:pPr>
          </w:p>
          <w:p w14:paraId="7935269E" w14:textId="77777777" w:rsidR="00E106EC" w:rsidRPr="00745D0C" w:rsidRDefault="00E106EC" w:rsidP="00AF33F7">
            <w:pPr>
              <w:rPr>
                <w:spacing w:val="-2"/>
                <w:lang w:bidi="ar-EG"/>
              </w:rPr>
            </w:pPr>
            <w:r w:rsidRPr="00745D0C">
              <w:rPr>
                <w:lang w:bidi="ar-EG"/>
              </w:rPr>
              <w:t>.2</w:t>
            </w:r>
            <w:r>
              <w:rPr>
                <w:rFonts w:hint="cs"/>
                <w:rtl/>
                <w:lang w:val="fr-FR" w:bidi="ar-EG"/>
              </w:rPr>
              <w:t xml:space="preserve"> </w:t>
            </w:r>
            <w:r w:rsidRPr="00B7698F">
              <w:rPr>
                <w:spacing w:val="-2"/>
                <w:rtl/>
                <w:lang w:val="fr-FR" w:bidi="ar-EG"/>
              </w:rPr>
              <w:t>تسجل جميع هذه النفقات</w:t>
            </w:r>
            <w:ins w:id="22" w:author="Elbahnassawy, Ganat" w:date="2020-04-08T18:41:00Z">
              <w:r>
                <w:rPr>
                  <w:rFonts w:hint="cs"/>
                  <w:spacing w:val="-2"/>
                  <w:rtl/>
                  <w:lang w:val="fr-FR" w:bidi="ar-EG"/>
                </w:rPr>
                <w:t xml:space="preserve"> </w:t>
              </w:r>
            </w:ins>
            <w:ins w:id="23" w:author="Ghiath" w:date="2020-03-27T10:54:00Z">
              <w:r w:rsidRPr="005101E8">
                <w:rPr>
                  <w:spacing w:val="-2"/>
                  <w:rtl/>
                  <w:lang w:val="fr-FR" w:bidi="ar-EG"/>
                </w:rPr>
                <w:t xml:space="preserve">التي تلبي معايير الرسملة </w:t>
              </w:r>
            </w:ins>
            <w:ins w:id="24" w:author="Ghiath" w:date="2020-03-31T17:02:00Z">
              <w:r>
                <w:rPr>
                  <w:rFonts w:hint="cs"/>
                  <w:spacing w:val="-2"/>
                  <w:rtl/>
                  <w:lang w:val="fr-FR" w:bidi="ar-EG"/>
                </w:rPr>
                <w:t>بموجب</w:t>
              </w:r>
            </w:ins>
            <w:ins w:id="25" w:author="Ghiath" w:date="2020-03-30T15:53:00Z">
              <w:r>
                <w:rPr>
                  <w:rFonts w:hint="cs"/>
                  <w:spacing w:val="-2"/>
                  <w:rtl/>
                  <w:lang w:val="fr-FR" w:bidi="ar-EG"/>
                </w:rPr>
                <w:t xml:space="preserve"> </w:t>
              </w:r>
            </w:ins>
            <w:ins w:id="26" w:author="Ghiath" w:date="2020-03-27T10:54:00Z">
              <w:r w:rsidRPr="005101E8">
                <w:rPr>
                  <w:spacing w:val="-2"/>
                  <w:rtl/>
                  <w:lang w:val="fr-FR" w:bidi="ar-EG"/>
                </w:rPr>
                <w:t>المعايير المحاسبية الدولية</w:t>
              </w:r>
            </w:ins>
            <w:ins w:id="27" w:author="Ghiath" w:date="2020-03-30T15:53:00Z">
              <w:r>
                <w:rPr>
                  <w:rFonts w:hint="cs"/>
                  <w:spacing w:val="-2"/>
                  <w:rtl/>
                  <w:lang w:val="fr-FR" w:bidi="ar-EG"/>
                </w:rPr>
                <w:t xml:space="preserve"> للقطاع العام</w:t>
              </w:r>
            </w:ins>
            <w:r w:rsidRPr="00B7698F">
              <w:rPr>
                <w:rFonts w:hint="cs"/>
                <w:spacing w:val="-2"/>
                <w:rtl/>
                <w:lang w:val="fr-FR" w:bidi="ar-EG"/>
              </w:rPr>
              <w:t xml:space="preserve"> كنفقات رأسمالية</w:t>
            </w:r>
            <w:r w:rsidRPr="00B7698F">
              <w:rPr>
                <w:spacing w:val="-2"/>
                <w:rtl/>
                <w:lang w:val="fr-FR" w:bidi="ar-EG"/>
              </w:rPr>
              <w:t xml:space="preserve"> وتدخل </w:t>
            </w:r>
            <w:r w:rsidRPr="00B7698F">
              <w:rPr>
                <w:rFonts w:hint="cs"/>
                <w:spacing w:val="-2"/>
                <w:rtl/>
                <w:lang w:val="fr-FR" w:bidi="ar-EG"/>
              </w:rPr>
              <w:t xml:space="preserve">كأصول </w:t>
            </w:r>
            <w:r w:rsidRPr="00B7698F">
              <w:rPr>
                <w:spacing w:val="-2"/>
                <w:rtl/>
                <w:lang w:val="fr-FR" w:bidi="ar-EG"/>
              </w:rPr>
              <w:t>في بيان الوضع المالي للاتحاد.</w:t>
            </w:r>
          </w:p>
        </w:tc>
        <w:tc>
          <w:tcPr>
            <w:tcW w:w="4230" w:type="dxa"/>
          </w:tcPr>
          <w:p w14:paraId="071783D9" w14:textId="77777777" w:rsidR="00E106EC" w:rsidRPr="00143A34" w:rsidRDefault="00E106EC" w:rsidP="00AF33F7">
            <w:pPr>
              <w:snapToGrid w:val="0"/>
              <w:spacing w:before="60" w:after="60" w:line="300" w:lineRule="exact"/>
              <w:rPr>
                <w:bCs/>
              </w:rPr>
            </w:pPr>
          </w:p>
          <w:p w14:paraId="2C29C678" w14:textId="77777777" w:rsidR="00E106EC" w:rsidRPr="00143A34" w:rsidRDefault="00E106EC" w:rsidP="00AF33F7">
            <w:pPr>
              <w:snapToGrid w:val="0"/>
              <w:spacing w:before="60" w:after="60" w:line="300" w:lineRule="exact"/>
              <w:rPr>
                <w:bCs/>
              </w:rPr>
            </w:pPr>
          </w:p>
          <w:p w14:paraId="59AFAAA1" w14:textId="77777777" w:rsidR="00E106EC" w:rsidRPr="00143A34" w:rsidRDefault="00E106EC" w:rsidP="00AF33F7">
            <w:pPr>
              <w:snapToGrid w:val="0"/>
              <w:spacing w:before="60" w:after="60" w:line="300" w:lineRule="exact"/>
              <w:rPr>
                <w:bCs/>
                <w:rtl/>
              </w:rPr>
            </w:pPr>
            <w:r w:rsidRPr="005101E8">
              <w:rPr>
                <w:rtl/>
              </w:rPr>
              <w:t>قواعد المعايير المحاسبية الدولية للقطاع العام صارمة وواضحة للغاية بشأن معايير الرسملة</w:t>
            </w:r>
          </w:p>
        </w:tc>
      </w:tr>
      <w:bookmarkEnd w:id="4"/>
    </w:tbl>
    <w:p w14:paraId="5C802940" w14:textId="764AF4CA" w:rsidR="00E106EC" w:rsidRDefault="00E106EC" w:rsidP="00103BEF">
      <w:pPr>
        <w:rPr>
          <w:rtl/>
          <w:lang w:bidi="ar-EG"/>
        </w:rPr>
      </w:pPr>
    </w:p>
    <w:p w14:paraId="1F32A763" w14:textId="73655431" w:rsidR="00E106EC" w:rsidRDefault="00745D0C" w:rsidP="00745D0C">
      <w:pPr>
        <w:spacing w:before="480"/>
        <w:jc w:val="center"/>
        <w:rPr>
          <w:rtl/>
          <w:lang w:bidi="ar-EG"/>
        </w:rPr>
      </w:pPr>
      <w:r>
        <w:rPr>
          <w:rFonts w:hint="cs"/>
          <w:rtl/>
          <w:lang w:bidi="ar-EG"/>
        </w:rPr>
        <w:t>*********************</w:t>
      </w:r>
    </w:p>
    <w:bookmarkEnd w:id="3"/>
    <w:p w14:paraId="64242907" w14:textId="3BBB6586" w:rsidR="00E106EC" w:rsidRDefault="00E106EC" w:rsidP="00103BEF">
      <w:pPr>
        <w:rPr>
          <w:rtl/>
          <w:lang w:bidi="ar-EG"/>
        </w:rPr>
        <w:sectPr w:rsidR="00E106EC" w:rsidSect="00E106EC">
          <w:headerReference w:type="first" r:id="rId54"/>
          <w:footerReference w:type="first" r:id="rId55"/>
          <w:pgSz w:w="16840" w:h="11907" w:orient="landscape" w:code="9"/>
          <w:pgMar w:top="1134" w:right="1418" w:bottom="1134" w:left="1134" w:header="709" w:footer="709" w:gutter="0"/>
          <w:cols w:space="708"/>
          <w:titlePg/>
          <w:docGrid w:linePitch="360"/>
        </w:sectPr>
      </w:pPr>
    </w:p>
    <w:p w14:paraId="1ABAC568" w14:textId="46AC5FC7" w:rsidR="00EF2DE0" w:rsidRPr="00745D0C" w:rsidRDefault="00E106EC" w:rsidP="00E106EC">
      <w:pPr>
        <w:pStyle w:val="AnnexNo"/>
        <w:rPr>
          <w:b/>
          <w:bCs/>
          <w:rtl/>
        </w:rPr>
      </w:pPr>
      <w:bookmarkStart w:id="28" w:name="Annex_4"/>
      <w:bookmarkStart w:id="29" w:name="_Hlk57969190"/>
      <w:r w:rsidRPr="00745D0C">
        <w:rPr>
          <w:rFonts w:hint="cs"/>
          <w:b/>
          <w:bCs/>
          <w:rtl/>
        </w:rPr>
        <w:lastRenderedPageBreak/>
        <w:t>الملحق 4</w:t>
      </w:r>
    </w:p>
    <w:bookmarkEnd w:id="28"/>
    <w:p w14:paraId="5DE33BB8" w14:textId="78552BD8" w:rsidR="00E106EC" w:rsidRDefault="00E106EC" w:rsidP="00103BEF">
      <w:pPr>
        <w:rPr>
          <w:i/>
          <w:iCs/>
          <w:rtl/>
          <w:lang w:bidi="ar-EG"/>
        </w:rPr>
      </w:pPr>
      <w:r w:rsidRPr="005421F9">
        <w:rPr>
          <w:rFonts w:hint="cs"/>
          <w:i/>
          <w:iCs/>
          <w:rtl/>
          <w:lang w:bidi="ar-EG"/>
        </w:rPr>
        <w:t xml:space="preserve">المرجع: </w:t>
      </w:r>
      <w:hyperlink r:id="rId56" w:history="1">
        <w:r w:rsidRPr="005421F9">
          <w:rPr>
            <w:rStyle w:val="Hyperlink"/>
            <w:rFonts w:hint="cs"/>
            <w:i/>
            <w:iCs/>
            <w:rtl/>
            <w:lang w:bidi="ar-EG"/>
          </w:rPr>
          <w:t xml:space="preserve">الوثيقة </w:t>
        </w:r>
        <w:r w:rsidRPr="005421F9">
          <w:rPr>
            <w:rStyle w:val="Hyperlink"/>
            <w:i/>
            <w:iCs/>
            <w:lang w:bidi="ar-EG"/>
          </w:rPr>
          <w:t>C20/50</w:t>
        </w:r>
      </w:hyperlink>
    </w:p>
    <w:p w14:paraId="1F56F866" w14:textId="77777777" w:rsidR="00E106EC" w:rsidRPr="00D10AE1" w:rsidRDefault="00E106EC" w:rsidP="00E106EC">
      <w:pPr>
        <w:rPr>
          <w:b/>
          <w:bCs/>
          <w:spacing w:val="-6"/>
          <w:rtl/>
          <w:lang w:bidi="ar-EG"/>
        </w:rPr>
      </w:pPr>
      <w:r w:rsidRPr="00D10AE1">
        <w:rPr>
          <w:rFonts w:hint="cs"/>
          <w:b/>
          <w:bCs/>
          <w:spacing w:val="-6"/>
          <w:rtl/>
          <w:lang w:bidi="ar-EG"/>
        </w:rPr>
        <w:t xml:space="preserve">مراجعة </w:t>
      </w:r>
      <w:r w:rsidRPr="00D10AE1">
        <w:rPr>
          <w:b/>
          <w:bCs/>
          <w:spacing w:val="-6"/>
          <w:rtl/>
          <w:lang w:bidi="ar-EG"/>
        </w:rPr>
        <w:t xml:space="preserve">سياسة </w:t>
      </w:r>
      <w:r w:rsidRPr="00D10AE1">
        <w:rPr>
          <w:rFonts w:hint="cs"/>
          <w:b/>
          <w:bCs/>
          <w:spacing w:val="-6"/>
          <w:rtl/>
          <w:lang w:bidi="ar-EG"/>
        </w:rPr>
        <w:t>تقديم ا</w:t>
      </w:r>
      <w:r w:rsidRPr="00D10AE1">
        <w:rPr>
          <w:b/>
          <w:bCs/>
          <w:spacing w:val="-6"/>
          <w:rtl/>
          <w:lang w:bidi="ar-EG"/>
        </w:rPr>
        <w:t xml:space="preserve">لمنح </w:t>
      </w:r>
      <w:r w:rsidRPr="00D10AE1">
        <w:rPr>
          <w:rFonts w:hint="cs"/>
          <w:b/>
          <w:bCs/>
          <w:spacing w:val="-6"/>
          <w:rtl/>
          <w:lang w:bidi="ar-EG"/>
        </w:rPr>
        <w:t>للمشاركة في</w:t>
      </w:r>
      <w:r w:rsidRPr="00D10AE1">
        <w:rPr>
          <w:b/>
          <w:bCs/>
          <w:spacing w:val="-6"/>
          <w:rtl/>
          <w:lang w:bidi="ar-EG"/>
        </w:rPr>
        <w:t xml:space="preserve"> </w:t>
      </w:r>
      <w:r w:rsidRPr="00D10AE1">
        <w:rPr>
          <w:rFonts w:hint="cs"/>
          <w:b/>
          <w:bCs/>
          <w:spacing w:val="-6"/>
          <w:rtl/>
          <w:lang w:bidi="ar-EG"/>
        </w:rPr>
        <w:t>ا</w:t>
      </w:r>
      <w:r w:rsidRPr="00D10AE1">
        <w:rPr>
          <w:b/>
          <w:bCs/>
          <w:spacing w:val="-6"/>
          <w:rtl/>
          <w:lang w:bidi="ar-EG"/>
        </w:rPr>
        <w:t xml:space="preserve">لأحداث والأنشطة الممولة من الميزانية العادية للاتحاد وقائمة منقحة </w:t>
      </w:r>
      <w:r w:rsidRPr="00D10AE1">
        <w:rPr>
          <w:rFonts w:hint="cs"/>
          <w:b/>
          <w:bCs/>
          <w:spacing w:val="-6"/>
          <w:rtl/>
          <w:lang w:bidi="ar-EG"/>
        </w:rPr>
        <w:t>با</w:t>
      </w:r>
      <w:r w:rsidRPr="00D10AE1">
        <w:rPr>
          <w:b/>
          <w:bCs/>
          <w:spacing w:val="-6"/>
          <w:rtl/>
          <w:lang w:bidi="ar-EG"/>
        </w:rPr>
        <w:t>لبلدان المؤهلة</w:t>
      </w:r>
    </w:p>
    <w:p w14:paraId="6684156D" w14:textId="77777777" w:rsidR="00E106EC" w:rsidRDefault="00E106EC" w:rsidP="00E106EC">
      <w:pPr>
        <w:rPr>
          <w:rtl/>
          <w:lang w:bidi="ar-EG"/>
        </w:rPr>
      </w:pPr>
      <w:r>
        <w:rPr>
          <w:rFonts w:hint="cs"/>
          <w:rtl/>
          <w:lang w:bidi="ar-EG"/>
        </w:rPr>
        <w:t>المنحة</w:t>
      </w:r>
      <w:r w:rsidRPr="0087035A">
        <w:rPr>
          <w:rtl/>
          <w:lang w:bidi="ar-EG"/>
        </w:rPr>
        <w:t xml:space="preserve"> في منظومة الأمم المتحدة هي نشاط تدريب</w:t>
      </w:r>
      <w:r>
        <w:rPr>
          <w:rFonts w:hint="cs"/>
          <w:rtl/>
          <w:lang w:bidi="ar-EG"/>
        </w:rPr>
        <w:t>ي</w:t>
      </w:r>
      <w:r w:rsidRPr="0087035A">
        <w:rPr>
          <w:rtl/>
          <w:lang w:bidi="ar-EG"/>
        </w:rPr>
        <w:t xml:space="preserve"> مصمم أو مختار خصيصا</w:t>
      </w:r>
      <w:r>
        <w:rPr>
          <w:rFonts w:hint="cs"/>
          <w:rtl/>
          <w:lang w:bidi="ar-EG"/>
        </w:rPr>
        <w:t>ً</w:t>
      </w:r>
      <w:r w:rsidRPr="0087035A">
        <w:rPr>
          <w:rtl/>
          <w:lang w:bidi="ar-EG"/>
        </w:rPr>
        <w:t xml:space="preserve"> يوفر منحة نقدية لفرد مؤهل لغرض تحقيق أهداف تعلم خاصة.</w:t>
      </w:r>
    </w:p>
    <w:p w14:paraId="7436F586" w14:textId="5400339D" w:rsidR="00E106EC" w:rsidRDefault="00E106EC" w:rsidP="00E106EC">
      <w:pPr>
        <w:rPr>
          <w:rtl/>
          <w:lang w:bidi="ar-EG"/>
        </w:rPr>
      </w:pPr>
      <w:r>
        <w:rPr>
          <w:rFonts w:hint="cs"/>
          <w:rtl/>
          <w:lang w:bidi="ar-EG"/>
        </w:rPr>
        <w:t>و</w:t>
      </w:r>
      <w:r w:rsidRPr="00AA4A0D">
        <w:rPr>
          <w:rtl/>
          <w:lang w:bidi="ar-EG"/>
        </w:rPr>
        <w:t xml:space="preserve">في سياق الاتحاد الدولي للاتصالات، تهدف المنح كذلك إلى تعزيز الشمولية والمشاركة من جانب </w:t>
      </w:r>
      <w:r>
        <w:rPr>
          <w:rtl/>
          <w:lang w:bidi="ar-EG"/>
        </w:rPr>
        <w:t>الدول الأعضاء</w:t>
      </w:r>
      <w:r w:rsidR="001E2A23">
        <w:rPr>
          <w:rStyle w:val="FootnoteReference"/>
          <w:rtl/>
          <w:lang w:bidi="ar-EG"/>
        </w:rPr>
        <w:footnoteReference w:customMarkFollows="1" w:id="1"/>
        <w:t>*</w:t>
      </w:r>
      <w:r>
        <w:rPr>
          <w:rtl/>
          <w:lang w:bidi="ar-EG"/>
        </w:rPr>
        <w:t xml:space="preserve"> في الأحداث والأنشطة التي ينظمها الاتحاد،</w:t>
      </w:r>
      <w:r>
        <w:rPr>
          <w:rFonts w:hint="cs"/>
          <w:rtl/>
          <w:lang w:bidi="ar-EG"/>
        </w:rPr>
        <w:t xml:space="preserve"> </w:t>
      </w:r>
      <w:r w:rsidRPr="00AA4A0D">
        <w:rPr>
          <w:rtl/>
          <w:lang w:bidi="ar-EG"/>
        </w:rPr>
        <w:t>والتي تشمل أيض</w:t>
      </w:r>
      <w:r>
        <w:rPr>
          <w:rFonts w:hint="cs"/>
          <w:rtl/>
          <w:lang w:bidi="ar-EG"/>
        </w:rPr>
        <w:t xml:space="preserve">اً </w:t>
      </w:r>
      <w:r w:rsidRPr="00AA4A0D">
        <w:rPr>
          <w:rtl/>
          <w:lang w:bidi="ar-EG"/>
        </w:rPr>
        <w:t xml:space="preserve">الدورات التدريبية والجولات الدراسية والتدريب أثناء الخدمة، والهدف الأساسي هو تعزيز </w:t>
      </w:r>
      <w:r>
        <w:rPr>
          <w:rtl/>
          <w:lang w:bidi="ar-EG"/>
        </w:rPr>
        <w:t>الخبرة التقنية في مجال الاتصالات وتكنولوجيا المعلومات والاتصالات، ولا سيما في البلدان النامية.</w:t>
      </w:r>
    </w:p>
    <w:p w14:paraId="7B760A57" w14:textId="77777777" w:rsidR="00E106EC" w:rsidRDefault="00E106EC" w:rsidP="00E106EC">
      <w:pPr>
        <w:rPr>
          <w:rtl/>
          <w:lang w:bidi="ar-EG"/>
        </w:rPr>
      </w:pPr>
      <w:r w:rsidRPr="00456937">
        <w:rPr>
          <w:rtl/>
          <w:lang w:bidi="ar-EG"/>
        </w:rPr>
        <w:t xml:space="preserve">تنطبق السياسة التالية على </w:t>
      </w:r>
      <w:r>
        <w:rPr>
          <w:rFonts w:hint="cs"/>
          <w:rtl/>
          <w:lang w:bidi="ar-EG"/>
        </w:rPr>
        <w:t>المنح</w:t>
      </w:r>
      <w:r w:rsidRPr="00456937">
        <w:rPr>
          <w:rtl/>
          <w:lang w:bidi="ar-EG"/>
        </w:rPr>
        <w:t xml:space="preserve"> الممولة من الميزانية العادية للاتحاد </w:t>
      </w:r>
      <w:r>
        <w:rPr>
          <w:rFonts w:hint="cs"/>
          <w:rtl/>
          <w:lang w:bidi="ar-EG"/>
        </w:rPr>
        <w:t>والمقدمة</w:t>
      </w:r>
      <w:r w:rsidRPr="00456937">
        <w:rPr>
          <w:rtl/>
          <w:lang w:bidi="ar-EG"/>
        </w:rPr>
        <w:t xml:space="preserve"> للدول الأعضاء المؤهلة التي تطلب دعماً مالياً من الاتحاد </w:t>
      </w:r>
      <w:r>
        <w:rPr>
          <w:rFonts w:hint="cs"/>
          <w:rtl/>
          <w:lang w:bidi="ar-EG"/>
        </w:rPr>
        <w:t>للمشاركة في أحداث</w:t>
      </w:r>
      <w:r w:rsidRPr="00456937">
        <w:rPr>
          <w:rtl/>
          <w:lang w:bidi="ar-EG"/>
        </w:rPr>
        <w:t xml:space="preserve"> وأنشطة الاتحاد التي تتيح فرص </w:t>
      </w:r>
      <w:r>
        <w:rPr>
          <w:rFonts w:hint="cs"/>
          <w:rtl/>
          <w:lang w:bidi="ar-EG"/>
        </w:rPr>
        <w:t>الحصول على المنح</w:t>
      </w:r>
      <w:r w:rsidRPr="00456937">
        <w:rPr>
          <w:rtl/>
          <w:lang w:bidi="ar-EG"/>
        </w:rPr>
        <w:t>. وت</w:t>
      </w:r>
      <w:r>
        <w:rPr>
          <w:rFonts w:hint="cs"/>
          <w:rtl/>
          <w:lang w:bidi="ar-EG"/>
        </w:rPr>
        <w:t>ُ</w:t>
      </w:r>
      <w:r w:rsidRPr="00456937">
        <w:rPr>
          <w:rtl/>
          <w:lang w:bidi="ar-EG"/>
        </w:rPr>
        <w:t>نشر هذه الأحداث والأنشطة التي تنظمها الأمانة العامة أو أي من المكاتب الثلاثة على موقع</w:t>
      </w:r>
      <w:r>
        <w:rPr>
          <w:rFonts w:hint="cs"/>
          <w:rtl/>
          <w:lang w:bidi="ar-EG"/>
        </w:rPr>
        <w:t xml:space="preserve"> في شبكة الويب</w:t>
      </w:r>
      <w:r w:rsidRPr="00456937">
        <w:rPr>
          <w:rtl/>
          <w:lang w:bidi="ar-EG"/>
        </w:rPr>
        <w:t xml:space="preserve"> مخصص </w:t>
      </w:r>
      <w:r>
        <w:rPr>
          <w:rFonts w:hint="cs"/>
          <w:rtl/>
          <w:lang w:bidi="ar-EG"/>
        </w:rPr>
        <w:t>للمنح</w:t>
      </w:r>
      <w:r w:rsidRPr="00456937">
        <w:rPr>
          <w:rtl/>
          <w:lang w:bidi="ar-EG"/>
        </w:rPr>
        <w:t>.</w:t>
      </w:r>
    </w:p>
    <w:p w14:paraId="7A77A4C3" w14:textId="77777777" w:rsidR="00E106EC" w:rsidRDefault="00E106EC" w:rsidP="00E106EC">
      <w:pPr>
        <w:rPr>
          <w:rtl/>
          <w:lang w:bidi="ar-EG"/>
        </w:rPr>
      </w:pPr>
      <w:r>
        <w:rPr>
          <w:rFonts w:hint="cs"/>
          <w:rtl/>
          <w:lang w:bidi="ar-EG"/>
        </w:rPr>
        <w:t>و</w:t>
      </w:r>
      <w:r w:rsidRPr="00456937">
        <w:rPr>
          <w:rtl/>
          <w:lang w:bidi="ar-EG"/>
        </w:rPr>
        <w:t>تطبَّق</w:t>
      </w:r>
      <w:r>
        <w:rPr>
          <w:rtl/>
          <w:lang w:bidi="ar-EG"/>
        </w:rPr>
        <w:t xml:space="preserve"> المعايير التالية في حدود الميزانية المعتمدة للحدث أو النشاط ذي الصلة، وفي غضون المهلة المحددة لتقديم الطلبات:</w:t>
      </w:r>
    </w:p>
    <w:p w14:paraId="5AF8C21A" w14:textId="77777777" w:rsidR="00E106EC" w:rsidRDefault="00E106EC" w:rsidP="00E106EC">
      <w:pPr>
        <w:pStyle w:val="enumlev1"/>
        <w:rPr>
          <w:rtl/>
        </w:rPr>
      </w:pPr>
      <w:r>
        <w:t>(1</w:t>
      </w:r>
      <w:r>
        <w:tab/>
      </w:r>
      <w:r w:rsidRPr="00456937">
        <w:rPr>
          <w:rtl/>
        </w:rPr>
        <w:t>الدول</w:t>
      </w:r>
      <w:r>
        <w:rPr>
          <w:rtl/>
        </w:rPr>
        <w:t xml:space="preserve"> الأعضاء </w:t>
      </w:r>
      <w:r>
        <w:rPr>
          <w:rFonts w:hint="cs"/>
          <w:rtl/>
        </w:rPr>
        <w:t>المؤهلة</w:t>
      </w:r>
      <w:r>
        <w:rPr>
          <w:rtl/>
        </w:rPr>
        <w:t xml:space="preserve"> للحصول على منح الاتحاد هي تلك التي تصنفها ا</w:t>
      </w:r>
      <w:r>
        <w:rPr>
          <w:rtl/>
          <w:lang w:bidi="ar-EG"/>
        </w:rPr>
        <w:t xml:space="preserve">لأمم المتحدة بأنها بلدان نامية، </w:t>
      </w:r>
      <w:r>
        <w:rPr>
          <w:rFonts w:hint="cs"/>
          <w:rtl/>
          <w:lang w:bidi="ar-EG"/>
        </w:rPr>
        <w:t>والتي تشمل</w:t>
      </w:r>
      <w:r>
        <w:rPr>
          <w:rtl/>
          <w:lang w:bidi="ar-EG"/>
        </w:rPr>
        <w:t xml:space="preserve"> أيضاً أقل البلدان نمواً والدول الجزرية الصغيرة النامية والبلدان النامية غير الساحلية والبلدان التي تمر اقتصاداتها بمرحلة انتقالية</w:t>
      </w:r>
      <w:r>
        <w:rPr>
          <w:rFonts w:hint="cs"/>
          <w:rtl/>
          <w:lang w:bidi="ar-EG"/>
        </w:rPr>
        <w:t>.</w:t>
      </w:r>
    </w:p>
    <w:p w14:paraId="143B43A1" w14:textId="77777777" w:rsidR="00E106EC" w:rsidRDefault="00E106EC" w:rsidP="00E106EC">
      <w:pPr>
        <w:pStyle w:val="enumlev1"/>
        <w:rPr>
          <w:rtl/>
          <w:lang w:bidi="ar-EG"/>
        </w:rPr>
      </w:pPr>
      <w:r>
        <w:t>(2</w:t>
      </w:r>
      <w:r>
        <w:tab/>
      </w:r>
      <w:r>
        <w:rPr>
          <w:rFonts w:hint="cs"/>
          <w:rtl/>
        </w:rPr>
        <w:t>لا</w:t>
      </w:r>
      <w:r>
        <w:rPr>
          <w:rtl/>
        </w:rPr>
        <w:t xml:space="preserve"> يُنظر في تقديم المنح إلى البلدان النامية المرتفعة الدخل </w:t>
      </w:r>
      <w:r>
        <w:rPr>
          <w:rtl/>
          <w:lang w:bidi="ar-EG"/>
        </w:rPr>
        <w:t xml:space="preserve">المدرجة في قائمة البلدان النامية إلا رهناً بتوفر الموارد وبعد الوفاء أولاً بالطلبات المقدمة من سائر الدول الأعضاء </w:t>
      </w:r>
      <w:r>
        <w:rPr>
          <w:rFonts w:hint="cs"/>
          <w:rtl/>
          <w:lang w:bidi="ar-EG"/>
        </w:rPr>
        <w:t>المؤهلة</w:t>
      </w:r>
      <w:r>
        <w:rPr>
          <w:rtl/>
          <w:lang w:bidi="ar-EG"/>
        </w:rPr>
        <w:t xml:space="preserve"> المصنفة بأنها منخفضة الدخل، ومتوسطة الدخل من الشريحة الدنيا، ومتوسطة الدخل من الشريحة العليا.</w:t>
      </w:r>
    </w:p>
    <w:p w14:paraId="409E2558" w14:textId="77777777" w:rsidR="00E106EC" w:rsidRDefault="00E106EC" w:rsidP="00E106EC">
      <w:pPr>
        <w:pStyle w:val="enumlev1"/>
        <w:rPr>
          <w:spacing w:val="-2"/>
          <w:rtl/>
        </w:rPr>
      </w:pPr>
      <w:r>
        <w:rPr>
          <w:spacing w:val="-2"/>
          <w:lang w:bidi="ar-EG"/>
        </w:rPr>
        <w:t>(</w:t>
      </w:r>
      <w:r>
        <w:rPr>
          <w:spacing w:val="-2"/>
        </w:rPr>
        <w:t>3</w:t>
      </w:r>
      <w:r>
        <w:rPr>
          <w:spacing w:val="-2"/>
        </w:rPr>
        <w:tab/>
      </w:r>
      <w:r w:rsidRPr="00D10AE1">
        <w:rPr>
          <w:spacing w:val="-6"/>
          <w:rtl/>
        </w:rPr>
        <w:t xml:space="preserve">يجب ألا يكون </w:t>
      </w:r>
      <w:r w:rsidRPr="00D10AE1">
        <w:rPr>
          <w:rFonts w:hint="cs"/>
          <w:spacing w:val="-6"/>
          <w:rtl/>
        </w:rPr>
        <w:t>على</w:t>
      </w:r>
      <w:r w:rsidRPr="00D10AE1">
        <w:rPr>
          <w:spacing w:val="-6"/>
          <w:rtl/>
        </w:rPr>
        <w:t xml:space="preserve"> الدول الأعضاء الراغبة في التقدم بطلب للحصول على </w:t>
      </w:r>
      <w:r w:rsidRPr="00D10AE1">
        <w:rPr>
          <w:rFonts w:hint="cs"/>
          <w:spacing w:val="-6"/>
          <w:rtl/>
        </w:rPr>
        <w:t>منحة من</w:t>
      </w:r>
      <w:r w:rsidRPr="00D10AE1">
        <w:rPr>
          <w:spacing w:val="-6"/>
          <w:rtl/>
        </w:rPr>
        <w:t xml:space="preserve"> الاتحاد أي نوع من الديون المتعلقة بالمساهمات </w:t>
      </w:r>
      <w:r w:rsidRPr="00D10AE1">
        <w:rPr>
          <w:rFonts w:hint="cs"/>
          <w:spacing w:val="-6"/>
          <w:rtl/>
        </w:rPr>
        <w:t>المستمدة</w:t>
      </w:r>
      <w:r w:rsidRPr="00D10AE1">
        <w:rPr>
          <w:spacing w:val="-6"/>
          <w:rtl/>
        </w:rPr>
        <w:t xml:space="preserve"> من وحد</w:t>
      </w:r>
      <w:r w:rsidRPr="00D10AE1">
        <w:rPr>
          <w:rFonts w:hint="cs"/>
          <w:spacing w:val="-6"/>
          <w:rtl/>
        </w:rPr>
        <w:t>ة</w:t>
      </w:r>
      <w:r w:rsidRPr="00D10AE1">
        <w:rPr>
          <w:spacing w:val="-6"/>
          <w:rtl/>
        </w:rPr>
        <w:t xml:space="preserve"> المساهمة</w:t>
      </w:r>
      <w:r w:rsidRPr="00D10AE1">
        <w:rPr>
          <w:rFonts w:hint="cs"/>
          <w:spacing w:val="-6"/>
          <w:rtl/>
        </w:rPr>
        <w:t xml:space="preserve"> الخاصة بها</w:t>
      </w:r>
      <w:r w:rsidRPr="00D10AE1">
        <w:rPr>
          <w:spacing w:val="-6"/>
          <w:rtl/>
        </w:rPr>
        <w:t xml:space="preserve">، باستثناء </w:t>
      </w:r>
      <w:r w:rsidRPr="00D10AE1">
        <w:rPr>
          <w:rFonts w:hint="cs"/>
          <w:spacing w:val="-6"/>
          <w:rtl/>
        </w:rPr>
        <w:t>تلك التي وافقت</w:t>
      </w:r>
      <w:r w:rsidRPr="00D10AE1">
        <w:rPr>
          <w:spacing w:val="-6"/>
          <w:rtl/>
        </w:rPr>
        <w:t xml:space="preserve"> على خطة السداد </w:t>
      </w:r>
      <w:r w:rsidRPr="00D10AE1">
        <w:rPr>
          <w:rFonts w:hint="cs"/>
          <w:spacing w:val="-6"/>
          <w:rtl/>
        </w:rPr>
        <w:t>وهي تمتثل</w:t>
      </w:r>
      <w:r w:rsidRPr="00D10AE1">
        <w:rPr>
          <w:spacing w:val="-6"/>
          <w:rtl/>
        </w:rPr>
        <w:t xml:space="preserve"> لالتزاماته</w:t>
      </w:r>
      <w:r w:rsidRPr="00D10AE1">
        <w:rPr>
          <w:rFonts w:hint="cs"/>
          <w:spacing w:val="-6"/>
          <w:rtl/>
        </w:rPr>
        <w:t>ا</w:t>
      </w:r>
      <w:r w:rsidRPr="00D10AE1">
        <w:rPr>
          <w:spacing w:val="-6"/>
          <w:rtl/>
        </w:rPr>
        <w:t>.</w:t>
      </w:r>
    </w:p>
    <w:p w14:paraId="0E0B811B" w14:textId="77777777" w:rsidR="00E106EC" w:rsidRDefault="00E106EC" w:rsidP="00E106EC">
      <w:pPr>
        <w:pStyle w:val="enumlev1"/>
        <w:rPr>
          <w:spacing w:val="-2"/>
          <w:rtl/>
        </w:rPr>
      </w:pPr>
      <w:r>
        <w:rPr>
          <w:spacing w:val="2"/>
        </w:rPr>
        <w:t>(4</w:t>
      </w:r>
      <w:r>
        <w:rPr>
          <w:spacing w:val="2"/>
        </w:rPr>
        <w:tab/>
      </w:r>
      <w:r>
        <w:rPr>
          <w:rFonts w:hint="cs"/>
          <w:spacing w:val="2"/>
          <w:rtl/>
        </w:rPr>
        <w:t xml:space="preserve">يجب تقديم </w:t>
      </w:r>
      <w:r>
        <w:rPr>
          <w:spacing w:val="2"/>
          <w:rtl/>
        </w:rPr>
        <w:t xml:space="preserve">طلب المنحة </w:t>
      </w:r>
      <w:r>
        <w:rPr>
          <w:rFonts w:hint="cs"/>
          <w:spacing w:val="2"/>
          <w:rtl/>
        </w:rPr>
        <w:t>عبر الإنترنت</w:t>
      </w:r>
      <w:r>
        <w:rPr>
          <w:spacing w:val="2"/>
          <w:rtl/>
        </w:rPr>
        <w:t xml:space="preserve"> </w:t>
      </w:r>
      <w:r>
        <w:rPr>
          <w:rFonts w:hint="cs"/>
          <w:spacing w:val="2"/>
          <w:rtl/>
        </w:rPr>
        <w:t>وأن توافق عليه</w:t>
      </w:r>
      <w:r>
        <w:rPr>
          <w:spacing w:val="2"/>
          <w:rtl/>
        </w:rPr>
        <w:t xml:space="preserve"> على النحو الواجب جهة الاتصال الوطنية المعيّنة و/أو مسؤول كبير تابع لإدارة الدولة العضو.</w:t>
      </w:r>
    </w:p>
    <w:p w14:paraId="6A649E01" w14:textId="77777777" w:rsidR="00E106EC" w:rsidRDefault="00E106EC" w:rsidP="00E106EC">
      <w:pPr>
        <w:pStyle w:val="enumlev1"/>
        <w:rPr>
          <w:rtl/>
        </w:rPr>
      </w:pPr>
      <w:r>
        <w:t>(5</w:t>
      </w:r>
      <w:r>
        <w:tab/>
      </w:r>
      <w:r>
        <w:rPr>
          <w:rtl/>
        </w:rPr>
        <w:t>يراعَى عند تقديم المنح</w:t>
      </w:r>
      <w:r w:rsidRPr="0009258B">
        <w:rPr>
          <w:rtl/>
        </w:rPr>
        <w:t xml:space="preserve"> </w:t>
      </w:r>
      <w:r>
        <w:rPr>
          <w:rtl/>
        </w:rPr>
        <w:t>ما يلي:</w:t>
      </w:r>
    </w:p>
    <w:p w14:paraId="310E8B38" w14:textId="77777777" w:rsidR="00E106EC" w:rsidRDefault="00E106EC" w:rsidP="00E106EC">
      <w:pPr>
        <w:pStyle w:val="enumlev2"/>
        <w:rPr>
          <w:rtl/>
        </w:rPr>
      </w:pPr>
      <w:r>
        <w:rPr>
          <w:rtl/>
        </w:rPr>
        <w:t>-</w:t>
      </w:r>
      <w:r>
        <w:rPr>
          <w:rtl/>
        </w:rPr>
        <w:tab/>
      </w:r>
      <w:r w:rsidRPr="00D10AE1">
        <w:rPr>
          <w:spacing w:val="2"/>
          <w:rtl/>
        </w:rPr>
        <w:t xml:space="preserve">خبرة المرشَّح المهنية، ووظيفته الحالية، والفائدة العملية التي يعتزم تحقيقها من المعارف والخبرات </w:t>
      </w:r>
      <w:r w:rsidRPr="00D10AE1">
        <w:rPr>
          <w:rFonts w:hint="cs"/>
          <w:spacing w:val="2"/>
          <w:rtl/>
        </w:rPr>
        <w:t>المزمع اكتسابها</w:t>
      </w:r>
      <w:r>
        <w:rPr>
          <w:rFonts w:hint="cs"/>
          <w:spacing w:val="2"/>
          <w:rtl/>
        </w:rPr>
        <w:t>.</w:t>
      </w:r>
    </w:p>
    <w:p w14:paraId="15FFAAAE" w14:textId="77777777" w:rsidR="00E106EC" w:rsidRPr="00AB7C66" w:rsidRDefault="00E106EC" w:rsidP="00E106EC">
      <w:pPr>
        <w:pStyle w:val="enumlev2"/>
        <w:rPr>
          <w:spacing w:val="-2"/>
          <w:rtl/>
        </w:rPr>
      </w:pPr>
      <w:r>
        <w:rPr>
          <w:rtl/>
        </w:rPr>
        <w:t>-</w:t>
      </w:r>
      <w:r>
        <w:rPr>
          <w:rtl/>
        </w:rPr>
        <w:tab/>
      </w:r>
      <w:r w:rsidRPr="00AB7C66">
        <w:rPr>
          <w:spacing w:val="-2"/>
          <w:rtl/>
        </w:rPr>
        <w:t xml:space="preserve">التزام المرشح على المدى الطويل باحتياجات تنمية القدرات الوطنية </w:t>
      </w:r>
      <w:r>
        <w:rPr>
          <w:rFonts w:hint="cs"/>
          <w:spacing w:val="-2"/>
          <w:rtl/>
        </w:rPr>
        <w:t>للبلد</w:t>
      </w:r>
      <w:r w:rsidRPr="00AB7C66">
        <w:rPr>
          <w:spacing w:val="-2"/>
          <w:rtl/>
        </w:rPr>
        <w:t>.</w:t>
      </w:r>
    </w:p>
    <w:p w14:paraId="0C4385B1" w14:textId="77777777" w:rsidR="00E106EC" w:rsidRPr="00AB7C66" w:rsidRDefault="00E106EC" w:rsidP="00E106EC">
      <w:pPr>
        <w:pStyle w:val="enumlev2"/>
        <w:rPr>
          <w:spacing w:val="-2"/>
          <w:rtl/>
        </w:rPr>
      </w:pPr>
      <w:r>
        <w:rPr>
          <w:rtl/>
        </w:rPr>
        <w:t>-</w:t>
      </w:r>
      <w:r>
        <w:rPr>
          <w:rtl/>
        </w:rPr>
        <w:tab/>
      </w:r>
      <w:r w:rsidRPr="00AB7C66">
        <w:rPr>
          <w:spacing w:val="-2"/>
          <w:rtl/>
        </w:rPr>
        <w:t>الجدارة الأكاديمية للمرشح.</w:t>
      </w:r>
    </w:p>
    <w:p w14:paraId="156C9EC9" w14:textId="77777777" w:rsidR="00E106EC" w:rsidRPr="00AB7C66" w:rsidRDefault="00E106EC" w:rsidP="00E106EC">
      <w:pPr>
        <w:pStyle w:val="enumlev2"/>
        <w:rPr>
          <w:spacing w:val="-2"/>
          <w:rtl/>
        </w:rPr>
      </w:pPr>
      <w:r>
        <w:rPr>
          <w:rFonts w:hint="cs"/>
          <w:rtl/>
        </w:rPr>
        <w:t>-</w:t>
      </w:r>
      <w:r>
        <w:rPr>
          <w:rtl/>
        </w:rPr>
        <w:tab/>
      </w:r>
      <w:r>
        <w:rPr>
          <w:rFonts w:hint="cs"/>
          <w:spacing w:val="-2"/>
          <w:rtl/>
        </w:rPr>
        <w:t>المهارة</w:t>
      </w:r>
      <w:r w:rsidRPr="00AB7C66">
        <w:rPr>
          <w:spacing w:val="-2"/>
          <w:rtl/>
        </w:rPr>
        <w:t xml:space="preserve"> اللغوية للمرشح.</w:t>
      </w:r>
    </w:p>
    <w:p w14:paraId="03144370" w14:textId="77777777" w:rsidR="00E106EC" w:rsidRPr="00AB7C66" w:rsidRDefault="00E106EC" w:rsidP="00E106EC">
      <w:pPr>
        <w:pStyle w:val="enumlev2"/>
        <w:rPr>
          <w:spacing w:val="-2"/>
          <w:rtl/>
        </w:rPr>
      </w:pPr>
      <w:r>
        <w:rPr>
          <w:rFonts w:hint="cs"/>
          <w:rtl/>
        </w:rPr>
        <w:t>-</w:t>
      </w:r>
      <w:r>
        <w:rPr>
          <w:rtl/>
        </w:rPr>
        <w:tab/>
      </w:r>
      <w:r w:rsidRPr="00AB7C66">
        <w:rPr>
          <w:spacing w:val="-2"/>
          <w:rtl/>
        </w:rPr>
        <w:t xml:space="preserve">إمكانات </w:t>
      </w:r>
      <w:r>
        <w:rPr>
          <w:rFonts w:hint="cs"/>
          <w:spacing w:val="-2"/>
          <w:rtl/>
        </w:rPr>
        <w:t>ال</w:t>
      </w:r>
      <w:r w:rsidRPr="00AB7C66">
        <w:rPr>
          <w:spacing w:val="-2"/>
          <w:rtl/>
        </w:rPr>
        <w:t>قيادة</w:t>
      </w:r>
      <w:r>
        <w:rPr>
          <w:rFonts w:hint="cs"/>
          <w:spacing w:val="-2"/>
          <w:rtl/>
        </w:rPr>
        <w:t xml:space="preserve"> لدى</w:t>
      </w:r>
      <w:r w:rsidRPr="00AB7C66">
        <w:rPr>
          <w:spacing w:val="-2"/>
          <w:rtl/>
        </w:rPr>
        <w:t xml:space="preserve"> المرشح.</w:t>
      </w:r>
    </w:p>
    <w:p w14:paraId="3B6BDEED" w14:textId="77777777" w:rsidR="00E106EC" w:rsidRDefault="00E106EC" w:rsidP="00E106EC">
      <w:pPr>
        <w:pStyle w:val="enumlev2"/>
        <w:rPr>
          <w:spacing w:val="-2"/>
          <w:rtl/>
        </w:rPr>
      </w:pPr>
      <w:r>
        <w:rPr>
          <w:rFonts w:hint="cs"/>
          <w:rtl/>
        </w:rPr>
        <w:t>-</w:t>
      </w:r>
      <w:r>
        <w:rPr>
          <w:rtl/>
        </w:rPr>
        <w:tab/>
      </w:r>
      <w:r w:rsidRPr="00AB7C66">
        <w:rPr>
          <w:spacing w:val="-2"/>
          <w:rtl/>
        </w:rPr>
        <w:t>سلوك المرشح</w:t>
      </w:r>
      <w:r>
        <w:rPr>
          <w:spacing w:val="-2"/>
          <w:rtl/>
        </w:rPr>
        <w:t>،</w:t>
      </w:r>
      <w:r w:rsidRPr="00AB7C66">
        <w:rPr>
          <w:spacing w:val="-2"/>
          <w:rtl/>
        </w:rPr>
        <w:t xml:space="preserve"> من حيث الحضور والالتزام</w:t>
      </w:r>
      <w:r>
        <w:rPr>
          <w:spacing w:val="-2"/>
          <w:rtl/>
        </w:rPr>
        <w:t>،</w:t>
      </w:r>
      <w:r w:rsidRPr="00AB7C66">
        <w:rPr>
          <w:spacing w:val="-2"/>
          <w:rtl/>
        </w:rPr>
        <w:t xml:space="preserve"> خلال أي حدث أو نشاط سابق </w:t>
      </w:r>
      <w:r>
        <w:rPr>
          <w:rFonts w:hint="cs"/>
          <w:spacing w:val="-2"/>
          <w:rtl/>
        </w:rPr>
        <w:t>حصل فيه على منحة</w:t>
      </w:r>
      <w:r w:rsidRPr="00AB7C66">
        <w:rPr>
          <w:spacing w:val="-2"/>
          <w:rtl/>
        </w:rPr>
        <w:t>.</w:t>
      </w:r>
    </w:p>
    <w:p w14:paraId="34540FA1" w14:textId="77777777" w:rsidR="00E106EC" w:rsidRDefault="00E106EC" w:rsidP="00E106EC">
      <w:pPr>
        <w:pStyle w:val="enumlev2"/>
        <w:rPr>
          <w:rtl/>
        </w:rPr>
      </w:pPr>
      <w:ins w:id="30" w:author="Elbahnassawy, Ganat" w:date="2020-03-26T15:59:00Z">
        <w:r>
          <w:rPr>
            <w:rFonts w:hint="cs"/>
            <w:rtl/>
          </w:rPr>
          <w:t>-</w:t>
        </w:r>
        <w:r>
          <w:rPr>
            <w:rtl/>
          </w:rPr>
          <w:tab/>
        </w:r>
      </w:ins>
      <w:r w:rsidRPr="00812500">
        <w:rPr>
          <w:rtl/>
        </w:rPr>
        <w:t>المرشحون</w:t>
      </w:r>
      <w:r w:rsidRPr="007114F2">
        <w:rPr>
          <w:rtl/>
        </w:rPr>
        <w:t xml:space="preserve"> المساهمون إسهاماً مهماً في أعمال الحدث أو النشاط ذي الصلة، </w:t>
      </w:r>
      <w:r>
        <w:rPr>
          <w:rFonts w:hint="cs"/>
          <w:rtl/>
        </w:rPr>
        <w:t>بما في ذلك</w:t>
      </w:r>
      <w:r w:rsidRPr="007114F2">
        <w:rPr>
          <w:rtl/>
        </w:rPr>
        <w:t xml:space="preserve"> المساهمات الخطية</w:t>
      </w:r>
      <w:r>
        <w:rPr>
          <w:rFonts w:hint="cs"/>
          <w:rtl/>
        </w:rPr>
        <w:t>.</w:t>
      </w:r>
    </w:p>
    <w:p w14:paraId="17E862B1" w14:textId="77777777" w:rsidR="00E106EC" w:rsidRDefault="00E106EC" w:rsidP="00E106EC">
      <w:pPr>
        <w:pStyle w:val="enumlev1"/>
        <w:rPr>
          <w:rtl/>
        </w:rPr>
      </w:pPr>
      <w:r>
        <w:t>(6</w:t>
      </w:r>
      <w:r>
        <w:tab/>
      </w:r>
      <w:r w:rsidRPr="00AB7C66">
        <w:rPr>
          <w:rtl/>
        </w:rPr>
        <w:t xml:space="preserve">يمكن </w:t>
      </w:r>
      <w:r>
        <w:rPr>
          <w:rFonts w:hint="cs"/>
          <w:rtl/>
        </w:rPr>
        <w:t xml:space="preserve">تقديم </w:t>
      </w:r>
      <w:r w:rsidRPr="00AB7C66">
        <w:rPr>
          <w:rtl/>
        </w:rPr>
        <w:t>منح</w:t>
      </w:r>
      <w:r>
        <w:rPr>
          <w:rFonts w:hint="cs"/>
          <w:rtl/>
        </w:rPr>
        <w:t>ة</w:t>
      </w:r>
      <w:r w:rsidRPr="00AB7C66">
        <w:rPr>
          <w:rtl/>
        </w:rPr>
        <w:t xml:space="preserve"> واحدة كاملة أو </w:t>
      </w:r>
      <w:r>
        <w:rPr>
          <w:rFonts w:hint="cs"/>
          <w:rtl/>
        </w:rPr>
        <w:t>منحة</w:t>
      </w:r>
      <w:r w:rsidRPr="00AB7C66">
        <w:rPr>
          <w:rtl/>
        </w:rPr>
        <w:t xml:space="preserve"> جزئية أو اثنتين لكل دولة عضو مؤهلة</w:t>
      </w:r>
      <w:r>
        <w:rPr>
          <w:rFonts w:hint="cs"/>
          <w:rtl/>
        </w:rPr>
        <w:t xml:space="preserve"> للمشاركة في</w:t>
      </w:r>
      <w:r w:rsidRPr="00AB7C66">
        <w:rPr>
          <w:rtl/>
        </w:rPr>
        <w:t xml:space="preserve"> حدث أو نشاط.</w:t>
      </w:r>
    </w:p>
    <w:p w14:paraId="491ED38D" w14:textId="77777777" w:rsidR="00E106EC" w:rsidRDefault="00E106EC" w:rsidP="00E106EC">
      <w:pPr>
        <w:rPr>
          <w:rtl/>
          <w:lang w:bidi="ar-EG"/>
        </w:rPr>
      </w:pPr>
      <w:r w:rsidRPr="00AB7C66">
        <w:rPr>
          <w:rtl/>
          <w:lang w:bidi="ar-EG"/>
        </w:rPr>
        <w:t xml:space="preserve">تشمل </w:t>
      </w:r>
      <w:r>
        <w:rPr>
          <w:rFonts w:hint="cs"/>
          <w:rtl/>
          <w:lang w:bidi="ar-EG"/>
        </w:rPr>
        <w:t>المنحة</w:t>
      </w:r>
      <w:r w:rsidRPr="00AB7C66">
        <w:rPr>
          <w:rtl/>
          <w:lang w:bidi="ar-EG"/>
        </w:rPr>
        <w:t xml:space="preserve"> الكاملة تذكرة</w:t>
      </w:r>
      <w:r>
        <w:rPr>
          <w:rFonts w:hint="cs"/>
          <w:rtl/>
          <w:lang w:bidi="ar-EG"/>
        </w:rPr>
        <w:t xml:space="preserve"> طيران</w:t>
      </w:r>
      <w:r w:rsidRPr="00AB7C66">
        <w:rPr>
          <w:rtl/>
          <w:lang w:bidi="ar-EG"/>
        </w:rPr>
        <w:t xml:space="preserve"> ذهاب</w:t>
      </w:r>
      <w:r>
        <w:rPr>
          <w:rtl/>
          <w:lang w:bidi="ar-EG"/>
        </w:rPr>
        <w:t>اً</w:t>
      </w:r>
      <w:r w:rsidRPr="00AB7C66">
        <w:rPr>
          <w:rtl/>
          <w:lang w:bidi="ar-EG"/>
        </w:rPr>
        <w:t xml:space="preserve"> وإياب</w:t>
      </w:r>
      <w:r>
        <w:rPr>
          <w:rtl/>
          <w:lang w:bidi="ar-EG"/>
        </w:rPr>
        <w:t>اً</w:t>
      </w:r>
      <w:r w:rsidRPr="00AB7C66">
        <w:rPr>
          <w:rtl/>
          <w:lang w:bidi="ar-EG"/>
        </w:rPr>
        <w:t xml:space="preserve"> </w:t>
      </w:r>
      <w:r>
        <w:rPr>
          <w:rFonts w:hint="cs"/>
          <w:rtl/>
          <w:lang w:bidi="ar-EG"/>
        </w:rPr>
        <w:t>ب</w:t>
      </w:r>
      <w:r w:rsidRPr="00AB7C66">
        <w:rPr>
          <w:rtl/>
          <w:lang w:bidi="ar-EG"/>
        </w:rPr>
        <w:t>الدرجة</w:t>
      </w:r>
      <w:r w:rsidRPr="004F3077">
        <w:rPr>
          <w:rtl/>
          <w:lang w:bidi="ar-EG"/>
        </w:rPr>
        <w:t xml:space="preserve"> </w:t>
      </w:r>
      <w:r>
        <w:rPr>
          <w:rFonts w:hint="cs"/>
          <w:rtl/>
          <w:lang w:bidi="ar-EG"/>
        </w:rPr>
        <w:t>ال</w:t>
      </w:r>
      <w:r w:rsidRPr="00AB7C66">
        <w:rPr>
          <w:rtl/>
          <w:lang w:bidi="ar-EG"/>
        </w:rPr>
        <w:t xml:space="preserve">اقتصادية </w:t>
      </w:r>
      <w:r>
        <w:rPr>
          <w:rFonts w:hint="cs"/>
          <w:rtl/>
          <w:lang w:bidi="ar-EG"/>
        </w:rPr>
        <w:t>بأكثر الطرق</w:t>
      </w:r>
      <w:r w:rsidRPr="00AB7C66">
        <w:rPr>
          <w:rtl/>
          <w:lang w:bidi="ar-EG"/>
        </w:rPr>
        <w:t xml:space="preserve"> مباشرة </w:t>
      </w:r>
      <w:r>
        <w:rPr>
          <w:rFonts w:hint="cs"/>
          <w:rtl/>
          <w:lang w:bidi="ar-EG"/>
        </w:rPr>
        <w:t xml:space="preserve">واقتصاداً </w:t>
      </w:r>
      <w:r w:rsidRPr="00AB7C66">
        <w:rPr>
          <w:rtl/>
          <w:lang w:bidi="ar-EG"/>
        </w:rPr>
        <w:t xml:space="preserve">من مركز العمل إلى مكان الحدث أو النشاط بالإضافة إلى بدل </w:t>
      </w:r>
      <w:r w:rsidRPr="004F3077">
        <w:rPr>
          <w:rFonts w:hint="cs"/>
          <w:rtl/>
          <w:lang w:bidi="ar-EG"/>
        </w:rPr>
        <w:t>معيشة</w:t>
      </w:r>
      <w:r w:rsidRPr="00AB7C66">
        <w:rPr>
          <w:rtl/>
          <w:lang w:bidi="ar-EG"/>
        </w:rPr>
        <w:t xml:space="preserve"> يومي مناسب لتغطية الإقامة والوجبات والنفقات العرضية على أساس المعدلات المحددة من قبل لجنة الخدمة المدنية الدولية</w:t>
      </w:r>
      <w:r>
        <w:rPr>
          <w:rFonts w:hint="cs"/>
          <w:rtl/>
          <w:lang w:bidi="ar-EG"/>
        </w:rPr>
        <w:t xml:space="preserve"> (</w:t>
      </w:r>
      <w:r w:rsidRPr="00413E69">
        <w:rPr>
          <w:rFonts w:eastAsia="SimSun" w:cs="Calibri"/>
          <w:szCs w:val="24"/>
        </w:rPr>
        <w:t>ICSC</w:t>
      </w:r>
      <w:r>
        <w:rPr>
          <w:rFonts w:hint="cs"/>
          <w:rtl/>
          <w:lang w:bidi="ar-EG"/>
        </w:rPr>
        <w:t>)</w:t>
      </w:r>
      <w:r w:rsidRPr="00AB7C66">
        <w:rPr>
          <w:rtl/>
          <w:lang w:bidi="ar-EG"/>
        </w:rPr>
        <w:t>.</w:t>
      </w:r>
    </w:p>
    <w:p w14:paraId="3EA6AB5A" w14:textId="77777777" w:rsidR="00E106EC" w:rsidRDefault="00E106EC" w:rsidP="00E106EC">
      <w:pPr>
        <w:rPr>
          <w:rtl/>
          <w:lang w:bidi="ar-EG"/>
        </w:rPr>
      </w:pPr>
      <w:r w:rsidRPr="007114F2">
        <w:rPr>
          <w:rtl/>
          <w:lang w:bidi="ar-EG"/>
        </w:rPr>
        <w:lastRenderedPageBreak/>
        <w:t>وتشمل المنحة الجزئية</w:t>
      </w:r>
      <w:r>
        <w:rPr>
          <w:rFonts w:hint="cs"/>
          <w:rtl/>
          <w:lang w:bidi="ar-EG"/>
        </w:rPr>
        <w:t xml:space="preserve"> إما</w:t>
      </w:r>
      <w:r w:rsidRPr="007114F2">
        <w:rPr>
          <w:rtl/>
          <w:lang w:bidi="ar-EG"/>
        </w:rPr>
        <w:t xml:space="preserve"> تذكرة </w:t>
      </w:r>
      <w:r>
        <w:rPr>
          <w:rFonts w:hint="cs"/>
          <w:rtl/>
          <w:lang w:bidi="ar-EG"/>
        </w:rPr>
        <w:t>طيران</w:t>
      </w:r>
      <w:r w:rsidRPr="007114F2">
        <w:rPr>
          <w:rtl/>
          <w:lang w:bidi="ar-EG"/>
        </w:rPr>
        <w:t xml:space="preserve"> ذهاباً وإياباً </w:t>
      </w:r>
      <w:r>
        <w:rPr>
          <w:rFonts w:hint="cs"/>
          <w:rtl/>
          <w:lang w:bidi="ar-EG"/>
        </w:rPr>
        <w:t>ب</w:t>
      </w:r>
      <w:r w:rsidRPr="007114F2">
        <w:rPr>
          <w:rtl/>
          <w:lang w:bidi="ar-EG"/>
        </w:rPr>
        <w:t>الدرجة الاقتصادية أو بدل</w:t>
      </w:r>
      <w:r>
        <w:rPr>
          <w:rFonts w:hint="cs"/>
          <w:rtl/>
          <w:lang w:bidi="ar-EG"/>
        </w:rPr>
        <w:t xml:space="preserve"> معيشة</w:t>
      </w:r>
      <w:r w:rsidRPr="007114F2">
        <w:rPr>
          <w:rtl/>
          <w:lang w:bidi="ar-EG"/>
        </w:rPr>
        <w:t xml:space="preserve"> يومي. وفي حالة المنح الجزئية، يتحمل الاتحاد تكلفة تذاكر الطيران أو بدل </w:t>
      </w:r>
      <w:r>
        <w:rPr>
          <w:rFonts w:hint="cs"/>
          <w:rtl/>
          <w:lang w:bidi="ar-EG"/>
        </w:rPr>
        <w:t>المعيشة</w:t>
      </w:r>
      <w:r w:rsidRPr="007114F2">
        <w:rPr>
          <w:rtl/>
          <w:lang w:bidi="ar-EG"/>
        </w:rPr>
        <w:t xml:space="preserve"> اليومي، وتغطي الدولة العضو المعنية باقي</w:t>
      </w:r>
      <w:r>
        <w:rPr>
          <w:rFonts w:hint="cs"/>
          <w:rtl/>
          <w:lang w:bidi="ar-SY"/>
        </w:rPr>
        <w:t xml:space="preserve"> التكلفة</w:t>
      </w:r>
      <w:r w:rsidRPr="007114F2">
        <w:rPr>
          <w:rtl/>
          <w:lang w:bidi="ar-EG"/>
        </w:rPr>
        <w:t>. ويُشجَّع على تقديم المنح الجزئية قدر الإمكان لضمان كفاءة استخدام الأموال المتاحة.</w:t>
      </w:r>
    </w:p>
    <w:p w14:paraId="1B088173" w14:textId="77777777" w:rsidR="00E106EC" w:rsidRDefault="00E106EC" w:rsidP="00E106EC">
      <w:pPr>
        <w:pStyle w:val="enumlev1"/>
        <w:rPr>
          <w:rtl/>
        </w:rPr>
      </w:pPr>
      <w:r>
        <w:t>(7</w:t>
      </w:r>
      <w:r>
        <w:tab/>
      </w:r>
      <w:r w:rsidRPr="00AB7C66">
        <w:rPr>
          <w:rtl/>
        </w:rPr>
        <w:t xml:space="preserve">قد </w:t>
      </w:r>
      <w:r>
        <w:rPr>
          <w:rFonts w:hint="cs"/>
          <w:rtl/>
        </w:rPr>
        <w:t>يترتب على</w:t>
      </w:r>
      <w:r w:rsidRPr="00AB7C66">
        <w:rPr>
          <w:rtl/>
        </w:rPr>
        <w:t xml:space="preserve"> الدورات التدريبية والجولات الدراسية والتدريب أثناء الخدمة رسوم تدريب يتم تضمينها في تكلفة </w:t>
      </w:r>
      <w:r>
        <w:rPr>
          <w:rFonts w:hint="cs"/>
          <w:rtl/>
        </w:rPr>
        <w:t>المنحة</w:t>
      </w:r>
      <w:r w:rsidRPr="00AB7C66">
        <w:rPr>
          <w:rtl/>
        </w:rPr>
        <w:t>.</w:t>
      </w:r>
    </w:p>
    <w:p w14:paraId="305AE5E1" w14:textId="77777777" w:rsidR="00E106EC" w:rsidRDefault="00E106EC" w:rsidP="00E106EC">
      <w:pPr>
        <w:pStyle w:val="enumlev1"/>
        <w:rPr>
          <w:rtl/>
        </w:rPr>
      </w:pPr>
      <w:r>
        <w:t>(8</w:t>
      </w:r>
      <w:r>
        <w:tab/>
      </w:r>
      <w:r w:rsidRPr="00AB7C66">
        <w:rPr>
          <w:rtl/>
        </w:rPr>
        <w:t xml:space="preserve">لضمان الحوكمة الرشيدة في استخدام </w:t>
      </w:r>
      <w:r>
        <w:rPr>
          <w:rFonts w:hint="cs"/>
          <w:rtl/>
        </w:rPr>
        <w:t>المنح</w:t>
      </w:r>
      <w:r>
        <w:rPr>
          <w:rtl/>
        </w:rPr>
        <w:t>،</w:t>
      </w:r>
      <w:r w:rsidRPr="00AB7C66">
        <w:rPr>
          <w:rtl/>
        </w:rPr>
        <w:t xml:space="preserve"> لا يجوز منح أي فرد أكثر من </w:t>
      </w:r>
      <w:r>
        <w:rPr>
          <w:rFonts w:hint="cs"/>
          <w:rtl/>
        </w:rPr>
        <w:t>منحة</w:t>
      </w:r>
      <w:r w:rsidRPr="00AB7C66">
        <w:rPr>
          <w:rtl/>
        </w:rPr>
        <w:t xml:space="preserve"> كاملة</w:t>
      </w:r>
      <w:r>
        <w:rPr>
          <w:rtl/>
        </w:rPr>
        <w:t>،</w:t>
      </w:r>
      <w:r w:rsidRPr="00AB7C66">
        <w:rPr>
          <w:rtl/>
        </w:rPr>
        <w:t xml:space="preserve"> أو منحتين جزئيتين في سنة مالية. وفي هذا الصدد</w:t>
      </w:r>
      <w:r>
        <w:rPr>
          <w:rtl/>
        </w:rPr>
        <w:t>،</w:t>
      </w:r>
      <w:r w:rsidRPr="00AB7C66">
        <w:rPr>
          <w:rtl/>
        </w:rPr>
        <w:t xml:space="preserve"> يجب ألا يتجاوز مبلغ </w:t>
      </w:r>
      <w:r>
        <w:rPr>
          <w:rFonts w:hint="cs"/>
          <w:rtl/>
        </w:rPr>
        <w:t>المنحة</w:t>
      </w:r>
      <w:r w:rsidRPr="00AB7C66">
        <w:rPr>
          <w:rtl/>
        </w:rPr>
        <w:t xml:space="preserve"> لأي فرد عشرة آلاف (</w:t>
      </w:r>
      <w:r>
        <w:rPr>
          <w:rFonts w:hint="cs"/>
          <w:rtl/>
        </w:rPr>
        <w:t>000 10</w:t>
      </w:r>
      <w:r w:rsidRPr="00AB7C66">
        <w:rPr>
          <w:rtl/>
        </w:rPr>
        <w:t>) فرنك سويسري في سنة مالية.</w:t>
      </w:r>
    </w:p>
    <w:p w14:paraId="2A31BF0F" w14:textId="4FD36AF8" w:rsidR="00E106EC" w:rsidRDefault="00E106EC" w:rsidP="00E106EC">
      <w:pPr>
        <w:pStyle w:val="enumlev1"/>
        <w:rPr>
          <w:rtl/>
        </w:rPr>
      </w:pPr>
      <w:r>
        <w:t xml:space="preserve"> (9</w:t>
      </w:r>
      <w:r>
        <w:tab/>
      </w:r>
      <w:r>
        <w:rPr>
          <w:rtl/>
        </w:rPr>
        <w:t>تقدَّم المنح على نحو عادل وشفاف بهدف الحفاظ على التوزيع الجغرافي العادل والتوازن بين الجنسين وإشراك المندوبين ذوي الإعاقة وذوي الاحتياجات المحددة</w:t>
      </w:r>
      <w:r w:rsidR="00361C42">
        <w:rPr>
          <w:rStyle w:val="FootnoteReference"/>
          <w:rtl/>
        </w:rPr>
        <w:footnoteReference w:customMarkFollows="1" w:id="2"/>
        <w:t>†</w:t>
      </w:r>
      <w:r>
        <w:rPr>
          <w:rtl/>
        </w:rPr>
        <w:t>. وينبغي، بوجه خاص، توسيع نطاق برنامج المِنح لتمكين المندوبين ذوي الإعاقة والمندوبين ذوي الاحتياجات المحددة من المشاركة في </w:t>
      </w:r>
      <w:r>
        <w:rPr>
          <w:rFonts w:hint="cs"/>
          <w:rtl/>
        </w:rPr>
        <w:t>أحداث وأنشطة</w:t>
      </w:r>
      <w:r>
        <w:rPr>
          <w:rtl/>
        </w:rPr>
        <w:t xml:space="preserve"> الاتحاد</w:t>
      </w:r>
      <w:r>
        <w:rPr>
          <w:rFonts w:hint="cs"/>
          <w:rtl/>
        </w:rPr>
        <w:t>.</w:t>
      </w:r>
    </w:p>
    <w:p w14:paraId="517B5F84" w14:textId="54FDBCA7" w:rsidR="00E106EC" w:rsidRDefault="00E106EC" w:rsidP="00E106EC">
      <w:pPr>
        <w:pStyle w:val="enumlev1"/>
      </w:pPr>
      <w:r>
        <w:t>(10</w:t>
      </w:r>
      <w:r>
        <w:rPr>
          <w:rtl/>
          <w:lang w:bidi="ar-EG"/>
        </w:rPr>
        <w:tab/>
      </w:r>
      <w:r>
        <w:rPr>
          <w:rtl/>
        </w:rPr>
        <w:t xml:space="preserve">لا يُنظر في تقديم منح إلى المسؤولين </w:t>
      </w:r>
      <w:r>
        <w:rPr>
          <w:rFonts w:hint="cs"/>
          <w:rtl/>
        </w:rPr>
        <w:t>في</w:t>
      </w:r>
      <w:r>
        <w:rPr>
          <w:rtl/>
        </w:rPr>
        <w:t xml:space="preserve"> أرفع المستويات (</w:t>
      </w:r>
      <w:r>
        <w:rPr>
          <w:rFonts w:hint="cs"/>
          <w:rtl/>
        </w:rPr>
        <w:t>رئيس دولة</w:t>
      </w:r>
      <w:r>
        <w:rPr>
          <w:rtl/>
        </w:rPr>
        <w:t xml:space="preserve">، </w:t>
      </w:r>
      <w:r>
        <w:rPr>
          <w:rFonts w:hint="cs"/>
          <w:rtl/>
        </w:rPr>
        <w:t>رئيس</w:t>
      </w:r>
      <w:r>
        <w:rPr>
          <w:rtl/>
        </w:rPr>
        <w:t xml:space="preserve"> حكوم</w:t>
      </w:r>
      <w:r>
        <w:rPr>
          <w:rFonts w:hint="cs"/>
          <w:rtl/>
        </w:rPr>
        <w:t>ة</w:t>
      </w:r>
      <w:r>
        <w:rPr>
          <w:rtl/>
        </w:rPr>
        <w:t xml:space="preserve">، </w:t>
      </w:r>
      <w:r>
        <w:rPr>
          <w:rFonts w:hint="cs"/>
          <w:rtl/>
        </w:rPr>
        <w:t>وزير</w:t>
      </w:r>
      <w:r>
        <w:rPr>
          <w:rtl/>
        </w:rPr>
        <w:t xml:space="preserve">، </w:t>
      </w:r>
      <w:r>
        <w:rPr>
          <w:rFonts w:hint="cs"/>
          <w:rtl/>
        </w:rPr>
        <w:t>نائب وزير</w:t>
      </w:r>
      <w:r>
        <w:rPr>
          <w:rtl/>
        </w:rPr>
        <w:t xml:space="preserve">، </w:t>
      </w:r>
      <w:r>
        <w:rPr>
          <w:rFonts w:hint="cs"/>
          <w:rtl/>
          <w:lang w:bidi="ar-EG"/>
        </w:rPr>
        <w:t>وزير دولة</w:t>
      </w:r>
      <w:r>
        <w:rPr>
          <w:rtl/>
          <w:lang w:bidi="ar-EG"/>
        </w:rPr>
        <w:t xml:space="preserve"> أو</w:t>
      </w:r>
      <w:r w:rsidR="00D96DC2">
        <w:rPr>
          <w:rFonts w:hint="cs"/>
          <w:rtl/>
          <w:lang w:bidi="ar-EG"/>
        </w:rPr>
        <w:t> </w:t>
      </w:r>
      <w:r>
        <w:rPr>
          <w:rFonts w:hint="cs"/>
          <w:rtl/>
          <w:lang w:bidi="ar-EG"/>
        </w:rPr>
        <w:t>ما</w:t>
      </w:r>
      <w:r w:rsidR="00D96DC2">
        <w:rPr>
          <w:rFonts w:hint="eastAsia"/>
          <w:rtl/>
          <w:lang w:bidi="ar-EG"/>
        </w:rPr>
        <w:t> </w:t>
      </w:r>
      <w:r>
        <w:rPr>
          <w:rFonts w:hint="cs"/>
          <w:rtl/>
          <w:lang w:bidi="ar-EG"/>
        </w:rPr>
        <w:t>يقابل ذلك</w:t>
      </w:r>
      <w:r>
        <w:rPr>
          <w:rtl/>
        </w:rPr>
        <w:t>، دبلوماسيون رفيعو</w:t>
      </w:r>
      <w:r>
        <w:rPr>
          <w:rFonts w:hint="cs"/>
          <w:rtl/>
        </w:rPr>
        <w:t xml:space="preserve"> المستوى</w:t>
      </w:r>
      <w:r>
        <w:rPr>
          <w:rtl/>
        </w:rPr>
        <w:t>).</w:t>
      </w:r>
    </w:p>
    <w:p w14:paraId="050C2638" w14:textId="6B101E6C" w:rsidR="00E106EC" w:rsidRDefault="00E106EC" w:rsidP="00E106EC">
      <w:pPr>
        <w:pStyle w:val="enumlev1"/>
        <w:rPr>
          <w:ins w:id="31" w:author="Elbahnassawy, Ganat" w:date="2020-03-26T15:59:00Z"/>
          <w:u w:val="words"/>
          <w:rtl/>
        </w:rPr>
      </w:pPr>
      <w:r>
        <w:t>(11</w:t>
      </w:r>
      <w:r>
        <w:rPr>
          <w:rtl/>
          <w:lang w:bidi="ar-EG"/>
        </w:rPr>
        <w:tab/>
      </w:r>
      <w:r>
        <w:rPr>
          <w:rtl/>
        </w:rPr>
        <w:t xml:space="preserve">لا تقدَّم المنح لحضور المؤتمرات </w:t>
      </w:r>
      <w:r>
        <w:rPr>
          <w:rFonts w:hint="cs"/>
          <w:rtl/>
        </w:rPr>
        <w:t>التعاهدية</w:t>
      </w:r>
      <w:r>
        <w:rPr>
          <w:rtl/>
        </w:rPr>
        <w:t xml:space="preserve"> (مؤتمر المندوبين المفوضين، والمؤتمرات العالمية والإقليمية للاتصالات الراديوية، والمؤتمرات العالمية للاتصالات الدولية) واجتماعات مجلس الاتحاد.</w:t>
      </w:r>
      <w:ins w:id="32" w:author="Elbahnassawy, Ganat" w:date="2020-04-08T17:54:00Z">
        <w:r>
          <w:rPr>
            <w:rFonts w:hint="cs"/>
            <w:rtl/>
          </w:rPr>
          <w:t xml:space="preserve"> </w:t>
        </w:r>
      </w:ins>
      <w:ins w:id="33" w:author="Ghiath" w:date="2020-03-31T15:55:00Z">
        <w:r>
          <w:rPr>
            <w:rFonts w:hint="cs"/>
            <w:rtl/>
          </w:rPr>
          <w:t>و</w:t>
        </w:r>
      </w:ins>
      <w:ins w:id="34" w:author="Ghiath" w:date="2020-03-27T10:03:00Z">
        <w:r w:rsidRPr="00AB7C66">
          <w:rPr>
            <w:rtl/>
          </w:rPr>
          <w:t>بالإضافة إلى ذلك</w:t>
        </w:r>
      </w:ins>
      <w:ins w:id="35" w:author="Elbahnassawy, Ganat" w:date="2020-04-08T17:54:00Z">
        <w:r>
          <w:rPr>
            <w:rtl/>
          </w:rPr>
          <w:t>،</w:t>
        </w:r>
      </w:ins>
      <w:ins w:id="36" w:author="Ghiath" w:date="2020-03-27T10:03:00Z">
        <w:r w:rsidRPr="00AB7C66">
          <w:rPr>
            <w:rtl/>
          </w:rPr>
          <w:t xml:space="preserve"> لا </w:t>
        </w:r>
      </w:ins>
      <w:ins w:id="37" w:author="Ghiath" w:date="2020-03-30T11:31:00Z">
        <w:r>
          <w:rPr>
            <w:rFonts w:hint="cs"/>
            <w:rtl/>
          </w:rPr>
          <w:t>تقدم المنح</w:t>
        </w:r>
      </w:ins>
      <w:ins w:id="38" w:author="Ghiath" w:date="2020-03-27T10:03:00Z">
        <w:r w:rsidRPr="00AB7C66">
          <w:rPr>
            <w:rtl/>
          </w:rPr>
          <w:t xml:space="preserve"> </w:t>
        </w:r>
      </w:ins>
      <w:ins w:id="39" w:author="Ghiath" w:date="2020-03-30T11:33:00Z">
        <w:r>
          <w:rPr>
            <w:rFonts w:hint="cs"/>
            <w:rtl/>
          </w:rPr>
          <w:t>لحضور</w:t>
        </w:r>
      </w:ins>
      <w:ins w:id="40" w:author="Ghiath" w:date="2020-03-27T10:03:00Z">
        <w:r w:rsidRPr="00AB7C66">
          <w:rPr>
            <w:rtl/>
          </w:rPr>
          <w:t xml:space="preserve"> جمعية</w:t>
        </w:r>
      </w:ins>
      <w:ins w:id="41" w:author="Ghiath" w:date="2020-03-30T11:32:00Z">
        <w:r>
          <w:rPr>
            <w:rFonts w:hint="cs"/>
            <w:rtl/>
          </w:rPr>
          <w:t xml:space="preserve"> الاتصالات</w:t>
        </w:r>
      </w:ins>
      <w:ins w:id="42" w:author="Ghiath" w:date="2020-03-27T10:03:00Z">
        <w:r w:rsidRPr="00AB7C66">
          <w:rPr>
            <w:rtl/>
          </w:rPr>
          <w:t xml:space="preserve"> الراديو</w:t>
        </w:r>
      </w:ins>
      <w:ins w:id="43" w:author="Ghiath" w:date="2020-03-30T11:32:00Z">
        <w:r>
          <w:rPr>
            <w:rFonts w:hint="cs"/>
            <w:rtl/>
          </w:rPr>
          <w:t>ية</w:t>
        </w:r>
      </w:ins>
      <w:ins w:id="44" w:author="M. Haitham Al-Midani" w:date="2020-12-04T11:18:00Z">
        <w:r w:rsidR="00D96DC2">
          <w:rPr>
            <w:rFonts w:hint="cs"/>
            <w:rtl/>
          </w:rPr>
          <w:t>.</w:t>
        </w:r>
      </w:ins>
      <w:ins w:id="45" w:author="Ghiath" w:date="2020-03-27T10:03:00Z">
        <w:del w:id="46" w:author="M. Haitham Al-Midani" w:date="2020-12-04T11:18:00Z">
          <w:r w:rsidRPr="00AB7C66" w:rsidDel="00D96DC2">
            <w:rPr>
              <w:rtl/>
            </w:rPr>
            <w:delText xml:space="preserve"> </w:delText>
          </w:r>
        </w:del>
        <w:del w:id="47" w:author="Rami, Nadia" w:date="2020-12-01T16:51:00Z">
          <w:r w:rsidRPr="00AB7C66" w:rsidDel="006A2AAA">
            <w:rPr>
              <w:rtl/>
            </w:rPr>
            <w:delText>[والجمعية العالمية لتقييس الاتصالات].</w:delText>
          </w:r>
        </w:del>
      </w:ins>
    </w:p>
    <w:p w14:paraId="3E22EEF6" w14:textId="77777777" w:rsidR="00E106EC" w:rsidRDefault="00E106EC" w:rsidP="00E106EC">
      <w:pPr>
        <w:pStyle w:val="enumlev1"/>
        <w:rPr>
          <w:rtl/>
          <w:lang w:val="en-GB" w:bidi="ar-EG"/>
        </w:rPr>
      </w:pPr>
      <w:ins w:id="48" w:author="Elbahnassawy, Ganat" w:date="2020-03-26T15:59:00Z">
        <w:r>
          <w:t>(12</w:t>
        </w:r>
        <w:r>
          <w:rPr>
            <w:rtl/>
            <w:lang w:bidi="ar-EG"/>
          </w:rPr>
          <w:tab/>
        </w:r>
      </w:ins>
      <w:ins w:id="49" w:author="Ghiath" w:date="2020-03-27T10:14:00Z">
        <w:r w:rsidRPr="005754F8">
          <w:rPr>
            <w:rtl/>
          </w:rPr>
          <w:t xml:space="preserve">عند </w:t>
        </w:r>
      </w:ins>
      <w:ins w:id="50" w:author="Ghiath" w:date="2020-03-30T11:33:00Z">
        <w:r>
          <w:rPr>
            <w:rFonts w:hint="cs"/>
            <w:rtl/>
          </w:rPr>
          <w:t>تقديم منحة</w:t>
        </w:r>
      </w:ins>
      <w:ins w:id="51" w:author="Elbahnassawy, Ganat" w:date="2020-04-08T17:55:00Z">
        <w:r>
          <w:rPr>
            <w:rtl/>
          </w:rPr>
          <w:t>،</w:t>
        </w:r>
      </w:ins>
      <w:ins w:id="52" w:author="Ghiath" w:date="2020-03-27T10:14:00Z">
        <w:r w:rsidRPr="005754F8">
          <w:rPr>
            <w:rtl/>
          </w:rPr>
          <w:t xml:space="preserve"> يمكن للاتحاد أن يأخذ في الاعتبار بشكل استثنائي الاحتياجات الخاصة للبلدان النامية التي تأثرت بالكوارث الطبيعية الشديدة خلال العام </w:t>
        </w:r>
      </w:ins>
      <w:ins w:id="53" w:author="Ghiath" w:date="2020-03-30T11:33:00Z">
        <w:r>
          <w:rPr>
            <w:rFonts w:hint="cs"/>
            <w:rtl/>
          </w:rPr>
          <w:t>الأسبق</w:t>
        </w:r>
      </w:ins>
      <w:ins w:id="54" w:author="Ghiath" w:date="2020-03-27T10:14:00Z">
        <w:r w:rsidRPr="005754F8">
          <w:rPr>
            <w:rtl/>
          </w:rPr>
          <w:t>.</w:t>
        </w:r>
      </w:ins>
    </w:p>
    <w:p w14:paraId="5D362B2F" w14:textId="77777777" w:rsidR="00E106EC" w:rsidRDefault="00E106EC" w:rsidP="00E106EC">
      <w:pPr>
        <w:rPr>
          <w:rtl/>
        </w:rPr>
      </w:pPr>
      <w:r>
        <w:rPr>
          <w:rtl/>
        </w:rPr>
        <w:t>يُشار بوضوح إلى معايير تقديم المنح</w:t>
      </w:r>
      <w:r>
        <w:rPr>
          <w:rFonts w:hint="cs"/>
          <w:rtl/>
        </w:rPr>
        <w:t xml:space="preserve"> المذكورة أعلاه</w:t>
      </w:r>
      <w:r>
        <w:rPr>
          <w:rtl/>
        </w:rPr>
        <w:t>، في رسائل الدعو</w:t>
      </w:r>
      <w:r>
        <w:rPr>
          <w:rFonts w:hint="cs"/>
          <w:rtl/>
        </w:rPr>
        <w:t>ة</w:t>
      </w:r>
      <w:r>
        <w:rPr>
          <w:rtl/>
        </w:rPr>
        <w:t xml:space="preserve"> إلى </w:t>
      </w:r>
      <w:r>
        <w:rPr>
          <w:rFonts w:hint="cs"/>
          <w:rtl/>
        </w:rPr>
        <w:t>المشاركة في</w:t>
      </w:r>
      <w:r>
        <w:rPr>
          <w:rtl/>
        </w:rPr>
        <w:t xml:space="preserve"> الأحداث والأنشطة التي تتيح فرص</w:t>
      </w:r>
      <w:r>
        <w:rPr>
          <w:rFonts w:hint="cs"/>
          <w:rtl/>
        </w:rPr>
        <w:t xml:space="preserve"> </w:t>
      </w:r>
      <w:r>
        <w:rPr>
          <w:rtl/>
        </w:rPr>
        <w:t>الحصول على منح.</w:t>
      </w:r>
    </w:p>
    <w:p w14:paraId="02237F6C" w14:textId="77777777" w:rsidR="00E106EC" w:rsidRDefault="00E106EC" w:rsidP="00E106EC">
      <w:pPr>
        <w:rPr>
          <w:rtl/>
        </w:rPr>
      </w:pPr>
      <w:r>
        <w:rPr>
          <w:rFonts w:hint="cs"/>
          <w:rtl/>
        </w:rPr>
        <w:t>ومراعاة للأحكام ذات الصلة في</w:t>
      </w:r>
      <w:r>
        <w:rPr>
          <w:rtl/>
        </w:rPr>
        <w:t xml:space="preserve"> </w:t>
      </w:r>
      <w:r>
        <w:rPr>
          <w:rFonts w:hint="cs"/>
          <w:color w:val="000000"/>
          <w:rtl/>
          <w:lang w:bidi="ar-EG"/>
        </w:rPr>
        <w:t>ا</w:t>
      </w:r>
      <w:r>
        <w:rPr>
          <w:color w:val="000000"/>
          <w:rtl/>
          <w:lang w:bidi="ar-EG"/>
        </w:rPr>
        <w:t>ل</w:t>
      </w:r>
      <w:r>
        <w:rPr>
          <w:rtl/>
          <w:lang w:bidi="ar-SY"/>
        </w:rPr>
        <w:t>قرار </w:t>
      </w:r>
      <w:r>
        <w:rPr>
          <w:lang w:bidi="ar-SY"/>
        </w:rPr>
        <w:t>213</w:t>
      </w:r>
      <w:r>
        <w:rPr>
          <w:rtl/>
          <w:lang w:bidi="ar-EG"/>
        </w:rPr>
        <w:t xml:space="preserve"> (دبي، </w:t>
      </w:r>
      <w:r>
        <w:rPr>
          <w:lang w:bidi="ar-EG"/>
        </w:rPr>
        <w:t>2018</w:t>
      </w:r>
      <w:r>
        <w:rPr>
          <w:rtl/>
          <w:lang w:bidi="ar-EG"/>
        </w:rPr>
        <w:t>) لمؤتمر المندوبين المفوضين، بشأن تدابير تحسين مِنح الاتحاد وترويجها وتعزيزها</w:t>
      </w:r>
      <w:r>
        <w:rPr>
          <w:rFonts w:hint="cs"/>
          <w:rtl/>
          <w:lang w:bidi="ar-EG"/>
        </w:rPr>
        <w:t>، يتعين ما يلي:</w:t>
      </w:r>
    </w:p>
    <w:p w14:paraId="26DC0171" w14:textId="77777777" w:rsidR="00E106EC" w:rsidRDefault="00E106EC" w:rsidP="00E106EC">
      <w:pPr>
        <w:pStyle w:val="enumlev1"/>
        <w:rPr>
          <w:rtl/>
        </w:rPr>
      </w:pPr>
      <w:r>
        <w:rPr>
          <w:rFonts w:hint="eastAsia"/>
          <w:rtl/>
          <w:lang w:bidi="ar-SA"/>
        </w:rPr>
        <w:t> </w:t>
      </w:r>
      <w:r>
        <w:rPr>
          <w:rFonts w:hint="cs"/>
          <w:rtl/>
          <w:lang w:bidi="ar-SA"/>
        </w:rPr>
        <w:t>أ )</w:t>
      </w:r>
      <w:r>
        <w:rPr>
          <w:rtl/>
          <w:lang w:bidi="ar-SA"/>
        </w:rPr>
        <w:tab/>
      </w:r>
      <w:r w:rsidRPr="00D10AE1">
        <w:rPr>
          <w:rFonts w:hint="cs"/>
          <w:spacing w:val="-5"/>
          <w:rtl/>
        </w:rPr>
        <w:t>إعداد</w:t>
      </w:r>
      <w:r w:rsidRPr="00D10AE1">
        <w:rPr>
          <w:spacing w:val="-5"/>
          <w:rtl/>
        </w:rPr>
        <w:t xml:space="preserve"> تقرير سنوي إلى مجلس الاتحاد يغطي، </w:t>
      </w:r>
      <w:r w:rsidRPr="005760C0">
        <w:rPr>
          <w:i/>
          <w:iCs/>
          <w:spacing w:val="-5"/>
          <w:rtl/>
        </w:rPr>
        <w:t>في جملة أمور</w:t>
      </w:r>
      <w:r w:rsidRPr="00D10AE1">
        <w:rPr>
          <w:spacing w:val="-5"/>
          <w:rtl/>
        </w:rPr>
        <w:t xml:space="preserve">، المعلومات والتحليلات المتعلقة بقطاعات الاتحاد والأمانة العامة؛ </w:t>
      </w:r>
      <w:r w:rsidRPr="00D10AE1">
        <w:rPr>
          <w:rFonts w:hint="cs"/>
          <w:spacing w:val="-5"/>
          <w:rtl/>
        </w:rPr>
        <w:t>و</w:t>
      </w:r>
      <w:r w:rsidRPr="00D10AE1">
        <w:rPr>
          <w:spacing w:val="-5"/>
          <w:rtl/>
        </w:rPr>
        <w:t xml:space="preserve">عدد </w:t>
      </w:r>
      <w:r w:rsidRPr="00D10AE1">
        <w:rPr>
          <w:rFonts w:hint="cs"/>
          <w:spacing w:val="-5"/>
          <w:rtl/>
        </w:rPr>
        <w:t>المنح المقدمة</w:t>
      </w:r>
      <w:r w:rsidRPr="00D10AE1">
        <w:rPr>
          <w:spacing w:val="-5"/>
          <w:rtl/>
        </w:rPr>
        <w:t xml:space="preserve"> لكل </w:t>
      </w:r>
      <w:r w:rsidRPr="00D10AE1">
        <w:rPr>
          <w:rFonts w:hint="cs"/>
          <w:spacing w:val="-5"/>
          <w:rtl/>
        </w:rPr>
        <w:t>إقليم</w:t>
      </w:r>
      <w:r w:rsidRPr="00D10AE1">
        <w:rPr>
          <w:spacing w:val="-5"/>
          <w:rtl/>
        </w:rPr>
        <w:t xml:space="preserve"> ولكل بلد؛ </w:t>
      </w:r>
      <w:r w:rsidRPr="00D10AE1">
        <w:rPr>
          <w:rFonts w:hint="cs"/>
          <w:spacing w:val="-5"/>
          <w:rtl/>
        </w:rPr>
        <w:t>ونوع ال</w:t>
      </w:r>
      <w:r w:rsidRPr="00D10AE1">
        <w:rPr>
          <w:spacing w:val="-5"/>
          <w:rtl/>
        </w:rPr>
        <w:t xml:space="preserve">جنس؛ </w:t>
      </w:r>
      <w:r w:rsidRPr="00D10AE1">
        <w:rPr>
          <w:rFonts w:hint="cs"/>
          <w:spacing w:val="-5"/>
          <w:rtl/>
        </w:rPr>
        <w:t>وا</w:t>
      </w:r>
      <w:r w:rsidRPr="00D10AE1">
        <w:rPr>
          <w:spacing w:val="-5"/>
          <w:rtl/>
        </w:rPr>
        <w:t xml:space="preserve">لأشخاص ذوي الإعاقة وذوي الاحتياجات </w:t>
      </w:r>
      <w:r w:rsidRPr="00D10AE1">
        <w:rPr>
          <w:rFonts w:hint="cs"/>
          <w:spacing w:val="-5"/>
          <w:rtl/>
        </w:rPr>
        <w:t>المحددة</w:t>
      </w:r>
      <w:r w:rsidRPr="00D10AE1">
        <w:rPr>
          <w:spacing w:val="-5"/>
          <w:rtl/>
        </w:rPr>
        <w:t xml:space="preserve">؛ </w:t>
      </w:r>
      <w:r w:rsidRPr="00D10AE1">
        <w:rPr>
          <w:rFonts w:hint="cs"/>
          <w:spacing w:val="-5"/>
          <w:rtl/>
        </w:rPr>
        <w:t>و</w:t>
      </w:r>
      <w:r w:rsidRPr="00D10AE1">
        <w:rPr>
          <w:spacing w:val="-5"/>
          <w:rtl/>
        </w:rPr>
        <w:t>النفقات.</w:t>
      </w:r>
    </w:p>
    <w:p w14:paraId="61301029" w14:textId="77777777" w:rsidR="00E106EC" w:rsidRDefault="00E106EC" w:rsidP="00E106EC">
      <w:pPr>
        <w:pStyle w:val="enumlev1"/>
        <w:rPr>
          <w:rtl/>
          <w:lang w:bidi="ar-SA"/>
        </w:rPr>
      </w:pPr>
      <w:r>
        <w:rPr>
          <w:rFonts w:hint="cs"/>
          <w:rtl/>
          <w:lang w:bidi="ar-SA"/>
        </w:rPr>
        <w:t>ب)</w:t>
      </w:r>
      <w:r>
        <w:rPr>
          <w:rtl/>
          <w:lang w:bidi="ar-SA"/>
        </w:rPr>
        <w:tab/>
      </w:r>
      <w:r w:rsidRPr="007114F2">
        <w:rPr>
          <w:rtl/>
          <w:lang w:bidi="ar-SA"/>
        </w:rPr>
        <w:t>تُشجَّع الدول الأعضاء</w:t>
      </w:r>
      <w:r>
        <w:rPr>
          <w:rFonts w:hint="cs"/>
          <w:rtl/>
          <w:lang w:bidi="ar-SA"/>
        </w:rPr>
        <w:t>،</w:t>
      </w:r>
      <w:r w:rsidRPr="007114F2">
        <w:rPr>
          <w:rtl/>
          <w:lang w:bidi="ar-SA"/>
        </w:rPr>
        <w:t xml:space="preserve"> في رسائل الدعو</w:t>
      </w:r>
      <w:r>
        <w:rPr>
          <w:rFonts w:hint="cs"/>
          <w:rtl/>
          <w:lang w:bidi="ar-SA"/>
        </w:rPr>
        <w:t>ة</w:t>
      </w:r>
      <w:r w:rsidRPr="007114F2">
        <w:rPr>
          <w:rtl/>
          <w:lang w:bidi="ar-SA"/>
        </w:rPr>
        <w:t xml:space="preserve"> إلى </w:t>
      </w:r>
      <w:r>
        <w:rPr>
          <w:rFonts w:hint="cs"/>
          <w:rtl/>
          <w:lang w:bidi="ar-SA"/>
        </w:rPr>
        <w:t>المشاركة في</w:t>
      </w:r>
      <w:r w:rsidRPr="007114F2">
        <w:rPr>
          <w:rtl/>
          <w:lang w:bidi="ar-SA"/>
        </w:rPr>
        <w:t xml:space="preserve"> الأحداث والأنشطة التي تتيح فرص الحصول على منح</w:t>
      </w:r>
      <w:r>
        <w:rPr>
          <w:rFonts w:hint="cs"/>
          <w:rtl/>
          <w:lang w:bidi="ar-SA"/>
        </w:rPr>
        <w:t>،</w:t>
      </w:r>
      <w:r w:rsidRPr="007114F2">
        <w:rPr>
          <w:rtl/>
          <w:lang w:bidi="ar-SA"/>
        </w:rPr>
        <w:t xml:space="preserve"> على النظر في تحقيق التوازن بين الجنسين وإشراك المندوبين ذوي الإعاقة والمندوبين ذوي الاحتياجات المحددة عند اقتراح أسماء المندوبين للحصول على المِنح.</w:t>
      </w:r>
    </w:p>
    <w:p w14:paraId="0BE8EA03" w14:textId="77777777" w:rsidR="00E106EC" w:rsidRDefault="00E106EC" w:rsidP="00E106EC">
      <w:pPr>
        <w:rPr>
          <w:rtl/>
          <w:lang w:bidi="ar-EG"/>
        </w:rPr>
      </w:pPr>
      <w:r>
        <w:rPr>
          <w:rtl/>
        </w:rPr>
        <w:t xml:space="preserve">ويُنشأ موقع إلكتروني خاص بالمنح ليكون </w:t>
      </w:r>
      <w:r>
        <w:rPr>
          <w:rFonts w:hint="cs"/>
          <w:rtl/>
        </w:rPr>
        <w:t xml:space="preserve">بمثابة </w:t>
      </w:r>
      <w:r>
        <w:rPr>
          <w:rFonts w:hint="cs"/>
          <w:rtl/>
          <w:lang w:bidi="ar-EG"/>
        </w:rPr>
        <w:t>منهل وحيد</w:t>
      </w:r>
      <w:r>
        <w:rPr>
          <w:rtl/>
          <w:lang w:bidi="ar-EG"/>
        </w:rPr>
        <w:t xml:space="preserve"> لجميع المعلومات المتعلقة بمِنح الاتحاد، يتضمن قائمة سنوية بالأحداث والأنشطة التي تتيح فرص الحصول على منح،</w:t>
      </w:r>
      <w:r>
        <w:rPr>
          <w:rFonts w:hint="cs"/>
          <w:rtl/>
          <w:lang w:bidi="ar-EG"/>
        </w:rPr>
        <w:t xml:space="preserve"> وتقارير إحصائية،</w:t>
      </w:r>
      <w:r>
        <w:rPr>
          <w:rtl/>
          <w:lang w:bidi="ar-EG"/>
        </w:rPr>
        <w:t xml:space="preserve"> فضلاً عن </w:t>
      </w:r>
      <w:r>
        <w:rPr>
          <w:rFonts w:hint="cs"/>
          <w:rtl/>
          <w:lang w:bidi="ar-EG"/>
        </w:rPr>
        <w:t>مبادئ توجيهية</w:t>
      </w:r>
      <w:r>
        <w:rPr>
          <w:rtl/>
          <w:lang w:bidi="ar-EG"/>
        </w:rPr>
        <w:t xml:space="preserve"> للمستفيدين من</w:t>
      </w:r>
      <w:r>
        <w:rPr>
          <w:rFonts w:hint="cs"/>
          <w:rtl/>
          <w:lang w:bidi="ar-EG"/>
        </w:rPr>
        <w:t xml:space="preserve"> المنح</w:t>
      </w:r>
      <w:r>
        <w:rPr>
          <w:rtl/>
          <w:lang w:bidi="ar-EG"/>
        </w:rPr>
        <w:t>.</w:t>
      </w:r>
    </w:p>
    <w:p w14:paraId="7680011D" w14:textId="4345457E" w:rsidR="00E106EC" w:rsidRDefault="00E106EC" w:rsidP="00103BEF">
      <w:pPr>
        <w:rPr>
          <w:rtl/>
          <w:lang w:bidi="ar-EG"/>
        </w:rPr>
      </w:pPr>
      <w:r>
        <w:rPr>
          <w:rtl/>
          <w:lang w:bidi="ar-EG"/>
        </w:rPr>
        <w:br w:type="page"/>
      </w:r>
    </w:p>
    <w:p w14:paraId="033DEFB1" w14:textId="02CDF7F0" w:rsidR="00E106EC" w:rsidRPr="00334797" w:rsidRDefault="00E106EC" w:rsidP="00E106EC">
      <w:pPr>
        <w:pStyle w:val="Annextitle"/>
        <w:spacing w:after="240"/>
        <w:rPr>
          <w:color w:val="1F4E79"/>
          <w:spacing w:val="-6"/>
          <w:sz w:val="22"/>
          <w:szCs w:val="22"/>
          <w:rtl/>
        </w:rPr>
      </w:pPr>
      <w:r w:rsidRPr="00334797">
        <w:rPr>
          <w:color w:val="1F4E79"/>
          <w:spacing w:val="-6"/>
          <w:sz w:val="22"/>
          <w:szCs w:val="22"/>
          <w:rtl/>
        </w:rPr>
        <w:lastRenderedPageBreak/>
        <w:t xml:space="preserve">الدول الأعضاء </w:t>
      </w:r>
      <w:r w:rsidRPr="00334797">
        <w:rPr>
          <w:rFonts w:hint="cs"/>
          <w:color w:val="1F4E79"/>
          <w:spacing w:val="-6"/>
          <w:sz w:val="22"/>
          <w:szCs w:val="22"/>
          <w:rtl/>
        </w:rPr>
        <w:t>المؤهلة</w:t>
      </w:r>
      <w:r w:rsidRPr="00334797">
        <w:rPr>
          <w:color w:val="1F4E79"/>
          <w:spacing w:val="-6"/>
          <w:sz w:val="22"/>
          <w:szCs w:val="22"/>
          <w:rtl/>
        </w:rPr>
        <w:t xml:space="preserve"> للحصول على المنح </w:t>
      </w:r>
      <w:r w:rsidRPr="00334797">
        <w:rPr>
          <w:color w:val="1F4E79"/>
          <w:spacing w:val="-6"/>
          <w:sz w:val="22"/>
          <w:szCs w:val="22"/>
          <w:rtl/>
          <w:lang w:bidi="ar-EG"/>
        </w:rPr>
        <w:t>المموَّلة من ميزانية الاتحاد العادية</w:t>
      </w:r>
      <w:r w:rsidR="008645DD">
        <w:rPr>
          <w:rFonts w:hint="cs"/>
          <w:color w:val="1F4E79"/>
          <w:spacing w:val="-6"/>
          <w:sz w:val="22"/>
          <w:szCs w:val="22"/>
          <w:rtl/>
          <w:lang w:bidi="ar-EG"/>
        </w:rPr>
        <w:t xml:space="preserve"> </w:t>
      </w:r>
    </w:p>
    <w:p w14:paraId="7A20FCD0" w14:textId="4888AE4F" w:rsidR="00E106EC" w:rsidRPr="00B06B2D" w:rsidRDefault="00E106EC" w:rsidP="00E106EC">
      <w:pPr>
        <w:keepNext/>
        <w:keepLines/>
        <w:rPr>
          <w:color w:val="1F4E79"/>
          <w:spacing w:val="-4"/>
          <w:rtl/>
          <w:lang w:bidi="ar-EG"/>
        </w:rPr>
      </w:pPr>
      <w:r w:rsidRPr="00B06B2D">
        <w:rPr>
          <w:color w:val="1F4E79"/>
          <w:spacing w:val="-4"/>
          <w:rtl/>
          <w:lang w:bidi="ar-SY"/>
        </w:rPr>
        <w:t xml:space="preserve">الدول الأعضاء </w:t>
      </w:r>
      <w:r w:rsidRPr="00B06B2D">
        <w:rPr>
          <w:rFonts w:hint="cs"/>
          <w:color w:val="1F4E79"/>
          <w:spacing w:val="-4"/>
          <w:rtl/>
          <w:lang w:bidi="ar-SY"/>
        </w:rPr>
        <w:t>المؤهلة</w:t>
      </w:r>
      <w:r w:rsidRPr="00B06B2D">
        <w:rPr>
          <w:color w:val="1F4E79"/>
          <w:spacing w:val="-4"/>
          <w:rtl/>
          <w:lang w:bidi="ar-SY"/>
        </w:rPr>
        <w:t xml:space="preserve"> للحصول على منح هي تلك التي تصنفها ا</w:t>
      </w:r>
      <w:r w:rsidRPr="00B06B2D">
        <w:rPr>
          <w:color w:val="1F4E79"/>
          <w:spacing w:val="-4"/>
          <w:rtl/>
          <w:lang w:bidi="ar-EG"/>
        </w:rPr>
        <w:t>لأمم المتحدة</w:t>
      </w:r>
      <w:r w:rsidR="008645DD">
        <w:rPr>
          <w:rStyle w:val="FootnoteReference"/>
          <w:color w:val="1F4E79"/>
          <w:rtl/>
          <w:lang w:bidi="ar-EG"/>
        </w:rPr>
        <w:footnoteReference w:customMarkFollows="1" w:id="3"/>
        <w:t>‡</w:t>
      </w:r>
      <w:r w:rsidRPr="00B06B2D">
        <w:rPr>
          <w:color w:val="1F4E79"/>
          <w:spacing w:val="-4"/>
          <w:rtl/>
          <w:lang w:bidi="ar-EG"/>
        </w:rPr>
        <w:t xml:space="preserve"> بأنها بلدان نامية</w:t>
      </w:r>
      <w:r w:rsidRPr="00B06B2D">
        <w:rPr>
          <w:rFonts w:hint="cs"/>
          <w:color w:val="1F4E79"/>
          <w:spacing w:val="-4"/>
          <w:rtl/>
          <w:lang w:bidi="ar-EG"/>
        </w:rPr>
        <w:t>.</w:t>
      </w:r>
      <w:r w:rsidRPr="00B06B2D">
        <w:rPr>
          <w:color w:val="1F4E79"/>
          <w:spacing w:val="-4"/>
          <w:rtl/>
          <w:lang w:bidi="ar-EG"/>
        </w:rPr>
        <w:t xml:space="preserve"> و</w:t>
      </w:r>
      <w:r w:rsidRPr="00B06B2D">
        <w:rPr>
          <w:rFonts w:hint="cs"/>
          <w:color w:val="1F4E79"/>
          <w:spacing w:val="-4"/>
          <w:rtl/>
          <w:lang w:bidi="ar-EG"/>
        </w:rPr>
        <w:t xml:space="preserve">هي </w:t>
      </w:r>
      <w:r w:rsidRPr="00B06B2D">
        <w:rPr>
          <w:color w:val="1F4E79"/>
          <w:spacing w:val="-4"/>
          <w:rtl/>
          <w:lang w:bidi="ar-EG"/>
        </w:rPr>
        <w:t xml:space="preserve">تشمل أقل البلدان نمواً والدول الجزرية الصغيرة النامية والبلدان النامية غير الساحلية (الجدول </w:t>
      </w:r>
      <w:r w:rsidRPr="00B06B2D">
        <w:rPr>
          <w:color w:val="1F4E79"/>
          <w:spacing w:val="-4"/>
          <w:lang w:val="es-ES" w:bidi="ar-EG"/>
        </w:rPr>
        <w:t>1</w:t>
      </w:r>
      <w:r w:rsidRPr="00B06B2D">
        <w:rPr>
          <w:color w:val="1F4E79"/>
          <w:spacing w:val="-4"/>
          <w:rtl/>
          <w:lang w:bidi="ar-EG"/>
        </w:rPr>
        <w:t>) والبلدان التي تمر اقتصاداتها بمرحلة انتقالية (الجدول</w:t>
      </w:r>
      <w:r w:rsidRPr="00B06B2D">
        <w:rPr>
          <w:rFonts w:hint="cs"/>
          <w:color w:val="1F4E79"/>
          <w:spacing w:val="-4"/>
          <w:rtl/>
          <w:lang w:bidi="ar-EG"/>
        </w:rPr>
        <w:t> </w:t>
      </w:r>
      <w:r w:rsidRPr="00B06B2D">
        <w:rPr>
          <w:color w:val="1F4E79"/>
          <w:spacing w:val="-4"/>
          <w:lang w:bidi="ar-EG"/>
        </w:rPr>
        <w:t>2</w:t>
      </w:r>
      <w:r w:rsidRPr="00B06B2D">
        <w:rPr>
          <w:color w:val="1F4E79"/>
          <w:spacing w:val="-4"/>
          <w:rtl/>
          <w:lang w:bidi="ar-EG"/>
        </w:rPr>
        <w:t>).</w:t>
      </w:r>
    </w:p>
    <w:p w14:paraId="5E8FBB83" w14:textId="77777777" w:rsidR="00E106EC" w:rsidRPr="005760C0" w:rsidRDefault="00E106EC" w:rsidP="00E106EC">
      <w:pPr>
        <w:pStyle w:val="TableNo"/>
        <w:keepLines/>
        <w:rPr>
          <w:b/>
          <w:bCs/>
          <w:color w:val="1F4E79"/>
        </w:rPr>
      </w:pPr>
      <w:r w:rsidRPr="005760C0">
        <w:rPr>
          <w:b/>
          <w:bCs/>
          <w:color w:val="1F4E79"/>
          <w:rtl/>
        </w:rPr>
        <w:t xml:space="preserve">الجدول </w:t>
      </w:r>
      <w:r w:rsidRPr="005760C0">
        <w:rPr>
          <w:b/>
          <w:bCs/>
          <w:color w:val="1F4E79"/>
        </w:rPr>
        <w:t>1</w:t>
      </w:r>
    </w:p>
    <w:tbl>
      <w:tblPr>
        <w:bidiVisual/>
        <w:tblW w:w="5000" w:type="pct"/>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636"/>
        <w:gridCol w:w="4330"/>
        <w:gridCol w:w="1522"/>
        <w:gridCol w:w="1514"/>
        <w:gridCol w:w="1607"/>
      </w:tblGrid>
      <w:tr w:rsidR="00E106EC" w:rsidRPr="004128E9" w14:paraId="00719901" w14:textId="77777777" w:rsidTr="00AF33F7">
        <w:trPr>
          <w:tblHeader/>
          <w:jc w:val="center"/>
        </w:trPr>
        <w:tc>
          <w:tcPr>
            <w:tcW w:w="331" w:type="pct"/>
            <w:tcBorders>
              <w:top w:val="single" w:sz="12" w:space="0" w:color="FFFFFF" w:themeColor="background1"/>
              <w:left w:val="single" w:sz="12" w:space="0" w:color="FFFFFF" w:themeColor="background1"/>
              <w:bottom w:val="single" w:sz="36" w:space="0" w:color="FFFFFF" w:themeColor="background1"/>
              <w:right w:val="single" w:sz="12" w:space="0" w:color="FFFFFF" w:themeColor="background1"/>
            </w:tcBorders>
            <w:vAlign w:val="center"/>
          </w:tcPr>
          <w:p w14:paraId="4B197C69" w14:textId="77777777" w:rsidR="00E106EC" w:rsidRPr="004128E9" w:rsidRDefault="00E106EC" w:rsidP="00AF33F7">
            <w:pPr>
              <w:keepNext/>
              <w:keepLines/>
              <w:spacing w:before="20" w:after="20" w:line="180" w:lineRule="exact"/>
              <w:jc w:val="center"/>
              <w:rPr>
                <w:i/>
                <w:iCs/>
                <w:color w:val="FFFFFF" w:themeColor="background1"/>
                <w:position w:val="2"/>
                <w:sz w:val="18"/>
                <w:szCs w:val="18"/>
              </w:rPr>
            </w:pPr>
          </w:p>
        </w:tc>
        <w:tc>
          <w:tcPr>
            <w:tcW w:w="4669" w:type="pct"/>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F4E79" w:themeFill="accent1" w:themeFillShade="80"/>
            <w:vAlign w:val="center"/>
            <w:hideMark/>
          </w:tcPr>
          <w:p w14:paraId="2BC6B099" w14:textId="77777777" w:rsidR="00E106EC" w:rsidRPr="004128E9" w:rsidRDefault="00E106EC" w:rsidP="00AF33F7">
            <w:pPr>
              <w:keepNext/>
              <w:keepLines/>
              <w:spacing w:before="20" w:after="20" w:line="180" w:lineRule="exact"/>
              <w:jc w:val="left"/>
              <w:rPr>
                <w:b/>
                <w:bCs/>
                <w:color w:val="FFFFFF" w:themeColor="background1"/>
                <w:position w:val="2"/>
                <w:sz w:val="18"/>
                <w:szCs w:val="18"/>
              </w:rPr>
            </w:pPr>
            <w:r w:rsidRPr="004128E9">
              <w:rPr>
                <w:rFonts w:eastAsia="AGaramondPro-Regular"/>
                <w:b/>
                <w:bCs/>
                <w:color w:val="FFFFFF" w:themeColor="background1"/>
                <w:position w:val="2"/>
                <w:sz w:val="18"/>
                <w:szCs w:val="18"/>
                <w:rtl/>
              </w:rPr>
              <w:t>البلدان النامية</w:t>
            </w:r>
          </w:p>
        </w:tc>
      </w:tr>
      <w:tr w:rsidR="00E106EC" w:rsidRPr="004128E9" w14:paraId="4747D543" w14:textId="77777777" w:rsidTr="00AF33F7">
        <w:trPr>
          <w:trHeight w:val="20"/>
          <w:tblHeader/>
          <w:jc w:val="center"/>
        </w:trPr>
        <w:tc>
          <w:tcPr>
            <w:tcW w:w="331" w:type="pct"/>
            <w:tcBorders>
              <w:top w:val="single" w:sz="12" w:space="0" w:color="FFFFFF" w:themeColor="background1"/>
              <w:left w:val="single" w:sz="12" w:space="0" w:color="FFFFFF" w:themeColor="background1"/>
              <w:bottom w:val="single" w:sz="36" w:space="0" w:color="FFFFFF" w:themeColor="background1"/>
              <w:right w:val="single" w:sz="12" w:space="0" w:color="FFFFFF" w:themeColor="background1"/>
            </w:tcBorders>
            <w:vAlign w:val="center"/>
          </w:tcPr>
          <w:p w14:paraId="2107706A" w14:textId="77777777" w:rsidR="00E106EC" w:rsidRPr="004128E9" w:rsidRDefault="00E106EC" w:rsidP="00AF33F7">
            <w:pPr>
              <w:keepNext/>
              <w:keepLines/>
              <w:spacing w:before="20" w:after="20" w:line="180" w:lineRule="exact"/>
              <w:jc w:val="center"/>
              <w:rPr>
                <w:i/>
                <w:i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36" w:space="0" w:color="FFFFFF" w:themeColor="background1"/>
              <w:right w:val="single" w:sz="12" w:space="0" w:color="FFFFFF" w:themeColor="background1"/>
            </w:tcBorders>
            <w:shd w:val="clear" w:color="auto" w:fill="1F4E79" w:themeFill="accent1" w:themeFillShade="80"/>
            <w:vAlign w:val="center"/>
            <w:hideMark/>
          </w:tcPr>
          <w:p w14:paraId="35705D10" w14:textId="77777777" w:rsidR="00E106EC" w:rsidRPr="004128E9" w:rsidRDefault="00E106EC" w:rsidP="00AF33F7">
            <w:pPr>
              <w:keepNext/>
              <w:keepLines/>
              <w:spacing w:before="20" w:after="20" w:line="180" w:lineRule="exact"/>
              <w:rPr>
                <w:b/>
                <w:bCs/>
                <w:color w:val="FFFFFF" w:themeColor="background1"/>
                <w:position w:val="2"/>
                <w:sz w:val="18"/>
                <w:szCs w:val="18"/>
              </w:rPr>
            </w:pPr>
            <w:r w:rsidRPr="004128E9">
              <w:rPr>
                <w:b/>
                <w:bCs/>
                <w:color w:val="FFFFFF" w:themeColor="background1"/>
                <w:position w:val="2"/>
                <w:sz w:val="18"/>
                <w:szCs w:val="18"/>
                <w:rtl/>
              </w:rPr>
              <w:t>البلد</w:t>
            </w:r>
          </w:p>
        </w:tc>
        <w:tc>
          <w:tcPr>
            <w:tcW w:w="792" w:type="pct"/>
            <w:tcBorders>
              <w:top w:val="single" w:sz="12" w:space="0" w:color="FFFFFF" w:themeColor="background1"/>
              <w:left w:val="single" w:sz="12" w:space="0" w:color="FFFFFF" w:themeColor="background1"/>
              <w:bottom w:val="single" w:sz="36" w:space="0" w:color="FFFFFF" w:themeColor="background1"/>
              <w:right w:val="single" w:sz="12" w:space="0" w:color="FFFFFF" w:themeColor="background1"/>
            </w:tcBorders>
            <w:shd w:val="clear" w:color="auto" w:fill="1F4E79" w:themeFill="accent1" w:themeFillShade="80"/>
            <w:vAlign w:val="center"/>
            <w:hideMark/>
          </w:tcPr>
          <w:p w14:paraId="32AF09E4" w14:textId="77777777" w:rsidR="00E106EC" w:rsidRPr="004128E9" w:rsidRDefault="00E106EC" w:rsidP="00AF33F7">
            <w:pPr>
              <w:keepNext/>
              <w:keepLines/>
              <w:spacing w:before="20" w:after="20" w:line="180" w:lineRule="exact"/>
              <w:jc w:val="center"/>
              <w:rPr>
                <w:rFonts w:eastAsia="AGaramondPro-Regular"/>
                <w:b/>
                <w:bCs/>
                <w:color w:val="FFFFFF" w:themeColor="background1"/>
                <w:position w:val="2"/>
                <w:sz w:val="18"/>
                <w:szCs w:val="18"/>
              </w:rPr>
            </w:pPr>
            <w:r w:rsidRPr="004128E9">
              <w:rPr>
                <w:rFonts w:eastAsia="AGaramondPro-Regular"/>
                <w:b/>
                <w:bCs/>
                <w:color w:val="FFFFFF" w:themeColor="background1"/>
                <w:position w:val="2"/>
                <w:sz w:val="18"/>
                <w:szCs w:val="18"/>
                <w:rtl/>
              </w:rPr>
              <w:t>أقل البلدان نمواً</w:t>
            </w:r>
          </w:p>
        </w:tc>
        <w:tc>
          <w:tcPr>
            <w:tcW w:w="788" w:type="pct"/>
            <w:tcBorders>
              <w:top w:val="single" w:sz="12" w:space="0" w:color="FFFFFF" w:themeColor="background1"/>
              <w:left w:val="single" w:sz="12" w:space="0" w:color="FFFFFF" w:themeColor="background1"/>
              <w:bottom w:val="single" w:sz="36" w:space="0" w:color="FFFFFF" w:themeColor="background1"/>
              <w:right w:val="single" w:sz="12" w:space="0" w:color="FFFFFF" w:themeColor="background1"/>
            </w:tcBorders>
            <w:shd w:val="clear" w:color="auto" w:fill="1F4E79" w:themeFill="accent1" w:themeFillShade="80"/>
            <w:vAlign w:val="center"/>
            <w:hideMark/>
          </w:tcPr>
          <w:p w14:paraId="001B2E2C" w14:textId="77777777" w:rsidR="00E106EC" w:rsidRPr="004128E9" w:rsidRDefault="00E106EC" w:rsidP="00AF33F7">
            <w:pPr>
              <w:keepNext/>
              <w:keepLines/>
              <w:spacing w:before="20" w:after="20" w:line="180" w:lineRule="exact"/>
              <w:jc w:val="center"/>
              <w:rPr>
                <w:rFonts w:eastAsia="AGaramondPro-Regular"/>
                <w:b/>
                <w:bCs/>
                <w:color w:val="FFFFFF" w:themeColor="background1"/>
                <w:position w:val="2"/>
                <w:sz w:val="18"/>
                <w:szCs w:val="18"/>
              </w:rPr>
            </w:pPr>
            <w:r w:rsidRPr="004128E9">
              <w:rPr>
                <w:rFonts w:eastAsia="AGaramondPro-Regular"/>
                <w:b/>
                <w:bCs/>
                <w:color w:val="FFFFFF" w:themeColor="background1"/>
                <w:position w:val="2"/>
                <w:sz w:val="18"/>
                <w:szCs w:val="18"/>
                <w:rtl/>
              </w:rPr>
              <w:t xml:space="preserve">الدول الجزرية الصغيرة النامية </w:t>
            </w:r>
          </w:p>
        </w:tc>
        <w:tc>
          <w:tcPr>
            <w:tcW w:w="836" w:type="pct"/>
            <w:tcBorders>
              <w:top w:val="single" w:sz="12" w:space="0" w:color="FFFFFF" w:themeColor="background1"/>
              <w:left w:val="single" w:sz="12" w:space="0" w:color="FFFFFF" w:themeColor="background1"/>
              <w:bottom w:val="single" w:sz="36" w:space="0" w:color="FFFFFF" w:themeColor="background1"/>
              <w:right w:val="single" w:sz="12" w:space="0" w:color="FFFFFF" w:themeColor="background1"/>
            </w:tcBorders>
            <w:shd w:val="clear" w:color="auto" w:fill="1F4E79" w:themeFill="accent1" w:themeFillShade="80"/>
            <w:vAlign w:val="center"/>
            <w:hideMark/>
          </w:tcPr>
          <w:p w14:paraId="2DC70642" w14:textId="77777777" w:rsidR="00E106EC" w:rsidRPr="004128E9" w:rsidRDefault="00E106EC" w:rsidP="00AF33F7">
            <w:pPr>
              <w:keepNext/>
              <w:keepLines/>
              <w:spacing w:before="20" w:after="20" w:line="180" w:lineRule="exact"/>
              <w:jc w:val="center"/>
              <w:rPr>
                <w:rFonts w:eastAsia="AGaramondPro-Regular"/>
                <w:b/>
                <w:bCs/>
                <w:color w:val="FFFFFF" w:themeColor="background1"/>
                <w:position w:val="2"/>
                <w:sz w:val="18"/>
                <w:szCs w:val="18"/>
              </w:rPr>
            </w:pPr>
            <w:r w:rsidRPr="004128E9">
              <w:rPr>
                <w:rFonts w:eastAsia="AGaramondPro-Regular"/>
                <w:b/>
                <w:bCs/>
                <w:color w:val="FFFFFF" w:themeColor="background1"/>
                <w:position w:val="2"/>
                <w:sz w:val="18"/>
                <w:szCs w:val="18"/>
                <w:rtl/>
              </w:rPr>
              <w:t>البلدان النامية غير الساحلية</w:t>
            </w:r>
          </w:p>
        </w:tc>
      </w:tr>
      <w:tr w:rsidR="00E106EC" w:rsidRPr="004128E9" w14:paraId="68283CA8" w14:textId="77777777" w:rsidTr="00AF33F7">
        <w:trPr>
          <w:cantSplit/>
          <w:tblHeader/>
          <w:jc w:val="center"/>
        </w:trPr>
        <w:tc>
          <w:tcPr>
            <w:tcW w:w="331" w:type="pct"/>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CC2E5"/>
            <w:textDirection w:val="btLr"/>
            <w:hideMark/>
          </w:tcPr>
          <w:p w14:paraId="29CD57EA" w14:textId="77777777" w:rsidR="00E106EC" w:rsidRPr="004128E9" w:rsidRDefault="00E106EC" w:rsidP="00AF33F7">
            <w:pPr>
              <w:spacing w:before="20" w:after="20" w:line="180" w:lineRule="exact"/>
              <w:ind w:left="113" w:right="113"/>
              <w:jc w:val="left"/>
              <w:rPr>
                <w:b/>
                <w:bCs/>
                <w:color w:val="FFFFFF" w:themeColor="background1"/>
                <w:position w:val="2"/>
                <w:sz w:val="18"/>
                <w:szCs w:val="18"/>
              </w:rPr>
            </w:pPr>
            <w:r w:rsidRPr="004128E9">
              <w:rPr>
                <w:b/>
                <w:bCs/>
                <w:color w:val="1F4E79" w:themeColor="accent1" w:themeShade="80"/>
                <w:position w:val="2"/>
                <w:sz w:val="18"/>
                <w:szCs w:val="18"/>
                <w:rtl/>
              </w:rPr>
              <w:t>إفريقيا</w:t>
            </w:r>
          </w:p>
        </w:tc>
        <w:tc>
          <w:tcPr>
            <w:tcW w:w="4669" w:type="pct"/>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CC2E5"/>
            <w:hideMark/>
          </w:tcPr>
          <w:p w14:paraId="45B2670D" w14:textId="77777777" w:rsidR="00E106EC" w:rsidRPr="004128E9" w:rsidRDefault="00E106EC" w:rsidP="00AF33F7">
            <w:pPr>
              <w:overflowPunct w:val="0"/>
              <w:autoSpaceDE w:val="0"/>
              <w:autoSpaceDN w:val="0"/>
              <w:adjustRightInd w:val="0"/>
              <w:spacing w:before="20" w:after="20" w:line="180" w:lineRule="exact"/>
              <w:textAlignment w:val="baseline"/>
              <w:rPr>
                <w:b/>
                <w:bCs/>
                <w:color w:val="1F4E79" w:themeColor="accent1" w:themeShade="80"/>
                <w:position w:val="2"/>
                <w:sz w:val="18"/>
                <w:szCs w:val="18"/>
                <w:lang w:bidi="ar-EG"/>
              </w:rPr>
            </w:pPr>
            <w:r w:rsidRPr="004128E9">
              <w:rPr>
                <w:rFonts w:eastAsia="AGaramondPro-Regular"/>
                <w:b/>
                <w:bCs/>
                <w:color w:val="FFFFFF" w:themeColor="background1"/>
                <w:position w:val="2"/>
                <w:sz w:val="18"/>
                <w:szCs w:val="18"/>
                <w:rtl/>
                <w:lang w:bidi="ar-EG"/>
              </w:rPr>
              <w:t>منخفض الدخل (</w:t>
            </w:r>
            <w:r w:rsidRPr="004128E9">
              <w:rPr>
                <w:rFonts w:eastAsia="AGaramondPro-Regular"/>
                <w:b/>
                <w:bCs/>
                <w:color w:val="FFFFFF" w:themeColor="background1"/>
                <w:position w:val="2"/>
                <w:sz w:val="18"/>
                <w:szCs w:val="18"/>
                <w:lang w:val="es-ES" w:bidi="ar-EG"/>
              </w:rPr>
              <w:t>995</w:t>
            </w:r>
            <w:r w:rsidRPr="004128E9">
              <w:rPr>
                <w:rFonts w:eastAsia="AGaramondPro-Regular"/>
                <w:b/>
                <w:bCs/>
                <w:color w:val="FFFFFF" w:themeColor="background1"/>
                <w:position w:val="2"/>
                <w:sz w:val="18"/>
                <w:szCs w:val="18"/>
                <w:rtl/>
                <w:lang w:bidi="ar-EG"/>
              </w:rPr>
              <w:t xml:space="preserve"> دولاراً أمريكياً أو أقل)</w:t>
            </w:r>
          </w:p>
        </w:tc>
      </w:tr>
      <w:tr w:rsidR="00E106EC" w:rsidRPr="004128E9" w14:paraId="54387FCF" w14:textId="77777777" w:rsidTr="00AF33F7">
        <w:trPr>
          <w:cantSplit/>
          <w:tblHeader/>
          <w:jc w:val="center"/>
        </w:trPr>
        <w:tc>
          <w:tcPr>
            <w:tcW w:w="0" w:type="auto"/>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6AABD830"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5D919D80" w14:textId="77777777" w:rsidR="00E106EC" w:rsidRPr="004128E9" w:rsidRDefault="00E106EC" w:rsidP="00AF33F7">
            <w:pPr>
              <w:spacing w:before="20" w:after="20" w:line="180" w:lineRule="exact"/>
              <w:rPr>
                <w:color w:val="1F4E79" w:themeColor="accent1" w:themeShade="80"/>
                <w:position w:val="2"/>
                <w:sz w:val="18"/>
                <w:szCs w:val="18"/>
                <w:rtl/>
              </w:rPr>
            </w:pPr>
            <w:r w:rsidRPr="004128E9">
              <w:rPr>
                <w:color w:val="1F4E79" w:themeColor="accent1" w:themeShade="80"/>
                <w:position w:val="2"/>
                <w:sz w:val="18"/>
                <w:szCs w:val="18"/>
                <w:rtl/>
              </w:rPr>
              <w:t>بنن</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36541F34" w14:textId="77777777" w:rsidR="00E106EC" w:rsidRPr="004128E9" w:rsidRDefault="00E106EC" w:rsidP="00AF33F7">
            <w:pPr>
              <w:spacing w:before="20" w:after="20" w:line="180" w:lineRule="exact"/>
              <w:jc w:val="center"/>
              <w:rPr>
                <w:b/>
                <w:bCs/>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8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543DD05A" w14:textId="77777777" w:rsidR="00E106EC" w:rsidRPr="004128E9" w:rsidRDefault="00E106EC" w:rsidP="00AF33F7">
            <w:pPr>
              <w:spacing w:before="20" w:after="20" w:line="180" w:lineRule="exact"/>
              <w:jc w:val="center"/>
              <w:rPr>
                <w:b/>
                <w:bCs/>
                <w:color w:val="1F4E79" w:themeColor="accent1" w:themeShade="80"/>
                <w:position w:val="2"/>
                <w:sz w:val="18"/>
                <w:szCs w:val="18"/>
              </w:rPr>
            </w:pPr>
          </w:p>
        </w:tc>
        <w:tc>
          <w:tcPr>
            <w:tcW w:w="83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626EEAF4" w14:textId="77777777" w:rsidR="00E106EC" w:rsidRPr="004128E9" w:rsidRDefault="00E106EC" w:rsidP="00AF33F7">
            <w:pPr>
              <w:spacing w:before="20" w:after="20" w:line="180" w:lineRule="exact"/>
              <w:jc w:val="center"/>
              <w:rPr>
                <w:b/>
                <w:bCs/>
                <w:color w:val="1F4E79" w:themeColor="accent1" w:themeShade="80"/>
                <w:position w:val="2"/>
                <w:sz w:val="18"/>
                <w:szCs w:val="18"/>
              </w:rPr>
            </w:pPr>
          </w:p>
        </w:tc>
      </w:tr>
      <w:tr w:rsidR="00E106EC" w:rsidRPr="004128E9" w14:paraId="284A381C" w14:textId="77777777" w:rsidTr="00AF33F7">
        <w:trPr>
          <w:cantSplit/>
          <w:tblHeader/>
          <w:jc w:val="center"/>
        </w:trPr>
        <w:tc>
          <w:tcPr>
            <w:tcW w:w="0" w:type="auto"/>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168C1AFE"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17F4403E" w14:textId="77777777" w:rsidR="00E106EC" w:rsidRPr="004128E9" w:rsidRDefault="00E106EC" w:rsidP="00AF33F7">
            <w:pPr>
              <w:spacing w:before="20" w:after="20" w:line="180" w:lineRule="exact"/>
              <w:rPr>
                <w:color w:val="1F4E79" w:themeColor="accent1" w:themeShade="80"/>
                <w:position w:val="2"/>
                <w:sz w:val="18"/>
                <w:szCs w:val="18"/>
              </w:rPr>
            </w:pPr>
            <w:r w:rsidRPr="004128E9">
              <w:rPr>
                <w:color w:val="1F4E79" w:themeColor="accent1" w:themeShade="80"/>
                <w:position w:val="2"/>
                <w:sz w:val="18"/>
                <w:szCs w:val="18"/>
                <w:rtl/>
              </w:rPr>
              <w:t>بوركينا فاصو</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10514652" w14:textId="77777777" w:rsidR="00E106EC" w:rsidRPr="004128E9" w:rsidRDefault="00E106EC" w:rsidP="00AF33F7">
            <w:pPr>
              <w:spacing w:before="20" w:after="20" w:line="180" w:lineRule="exact"/>
              <w:jc w:val="center"/>
              <w:rPr>
                <w:b/>
                <w:bCs/>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8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19036952" w14:textId="77777777" w:rsidR="00E106EC" w:rsidRPr="004128E9" w:rsidRDefault="00E106EC" w:rsidP="00AF33F7">
            <w:pPr>
              <w:spacing w:before="20" w:after="20" w:line="180" w:lineRule="exact"/>
              <w:jc w:val="center"/>
              <w:rPr>
                <w:b/>
                <w:bCs/>
                <w:color w:val="1F4E79" w:themeColor="accent1" w:themeShade="80"/>
                <w:position w:val="2"/>
                <w:sz w:val="18"/>
                <w:szCs w:val="18"/>
              </w:rPr>
            </w:pPr>
          </w:p>
        </w:tc>
        <w:tc>
          <w:tcPr>
            <w:tcW w:w="83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32EC24BD" w14:textId="77777777" w:rsidR="00E106EC" w:rsidRPr="004128E9" w:rsidRDefault="00E106EC" w:rsidP="00AF33F7">
            <w:pPr>
              <w:spacing w:before="20" w:after="20" w:line="180" w:lineRule="exact"/>
              <w:jc w:val="center"/>
              <w:rPr>
                <w:b/>
                <w:bCs/>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r>
      <w:tr w:rsidR="00E106EC" w:rsidRPr="004128E9" w14:paraId="18E74373" w14:textId="77777777" w:rsidTr="00AF33F7">
        <w:trPr>
          <w:cantSplit/>
          <w:tblHeader/>
          <w:jc w:val="center"/>
        </w:trPr>
        <w:tc>
          <w:tcPr>
            <w:tcW w:w="0" w:type="auto"/>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42574EA8"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2A715D9F" w14:textId="77777777" w:rsidR="00E106EC" w:rsidRPr="004128E9" w:rsidRDefault="00E106EC" w:rsidP="00AF33F7">
            <w:pPr>
              <w:spacing w:before="20" w:after="20" w:line="180" w:lineRule="exact"/>
              <w:rPr>
                <w:color w:val="1F4E79" w:themeColor="accent1" w:themeShade="80"/>
                <w:position w:val="2"/>
                <w:sz w:val="18"/>
                <w:szCs w:val="18"/>
              </w:rPr>
            </w:pPr>
            <w:r w:rsidRPr="004128E9">
              <w:rPr>
                <w:color w:val="1F4E79" w:themeColor="accent1" w:themeShade="80"/>
                <w:position w:val="2"/>
                <w:sz w:val="18"/>
                <w:szCs w:val="18"/>
                <w:rtl/>
              </w:rPr>
              <w:t>بوروندي</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5A216764" w14:textId="77777777" w:rsidR="00E106EC" w:rsidRPr="004128E9" w:rsidRDefault="00E106EC" w:rsidP="00AF33F7">
            <w:pPr>
              <w:spacing w:before="20" w:after="20" w:line="180" w:lineRule="exact"/>
              <w:jc w:val="center"/>
              <w:rPr>
                <w:b/>
                <w:bCs/>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8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4E883DDF" w14:textId="77777777" w:rsidR="00E106EC" w:rsidRPr="004128E9" w:rsidRDefault="00E106EC" w:rsidP="00AF33F7">
            <w:pPr>
              <w:spacing w:before="20" w:after="20" w:line="180" w:lineRule="exact"/>
              <w:jc w:val="center"/>
              <w:rPr>
                <w:b/>
                <w:bCs/>
                <w:color w:val="1F4E79" w:themeColor="accent1" w:themeShade="80"/>
                <w:position w:val="2"/>
                <w:sz w:val="18"/>
                <w:szCs w:val="18"/>
              </w:rPr>
            </w:pPr>
          </w:p>
        </w:tc>
        <w:tc>
          <w:tcPr>
            <w:tcW w:w="83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5BBA65FB" w14:textId="77777777" w:rsidR="00E106EC" w:rsidRPr="004128E9" w:rsidRDefault="00E106EC" w:rsidP="00AF33F7">
            <w:pPr>
              <w:spacing w:before="20" w:after="20" w:line="180" w:lineRule="exact"/>
              <w:jc w:val="center"/>
              <w:rPr>
                <w:b/>
                <w:bCs/>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r>
      <w:tr w:rsidR="00E106EC" w:rsidRPr="004128E9" w14:paraId="78FFD990" w14:textId="77777777" w:rsidTr="00AF33F7">
        <w:trPr>
          <w:cantSplit/>
          <w:tblHeader/>
          <w:jc w:val="center"/>
        </w:trPr>
        <w:tc>
          <w:tcPr>
            <w:tcW w:w="0" w:type="auto"/>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7B135084"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2F04CB92" w14:textId="77777777" w:rsidR="00E106EC" w:rsidRPr="004128E9" w:rsidRDefault="00E106EC" w:rsidP="00AF33F7">
            <w:pPr>
              <w:spacing w:before="20" w:after="20" w:line="180" w:lineRule="exact"/>
              <w:rPr>
                <w:color w:val="1F4E79" w:themeColor="accent1" w:themeShade="80"/>
                <w:position w:val="2"/>
                <w:sz w:val="18"/>
                <w:szCs w:val="18"/>
              </w:rPr>
            </w:pPr>
            <w:r w:rsidRPr="004128E9">
              <w:rPr>
                <w:color w:val="1F4E79" w:themeColor="accent1" w:themeShade="80"/>
                <w:position w:val="2"/>
                <w:sz w:val="18"/>
                <w:szCs w:val="18"/>
                <w:rtl/>
              </w:rPr>
              <w:t>جمهورية إفريقيا الوسطى</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66025E01" w14:textId="77777777" w:rsidR="00E106EC" w:rsidRPr="004128E9" w:rsidRDefault="00E106EC" w:rsidP="00AF33F7">
            <w:pPr>
              <w:spacing w:before="20" w:after="20" w:line="180" w:lineRule="exact"/>
              <w:jc w:val="center"/>
              <w:rPr>
                <w:b/>
                <w:bCs/>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8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03DD2E86" w14:textId="77777777" w:rsidR="00E106EC" w:rsidRPr="004128E9" w:rsidRDefault="00E106EC" w:rsidP="00AF33F7">
            <w:pPr>
              <w:spacing w:before="20" w:after="20" w:line="180" w:lineRule="exact"/>
              <w:jc w:val="center"/>
              <w:rPr>
                <w:b/>
                <w:bCs/>
                <w:color w:val="1F4E79" w:themeColor="accent1" w:themeShade="80"/>
                <w:position w:val="2"/>
                <w:sz w:val="18"/>
                <w:szCs w:val="18"/>
              </w:rPr>
            </w:pPr>
          </w:p>
        </w:tc>
        <w:tc>
          <w:tcPr>
            <w:tcW w:w="83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574E7C35" w14:textId="77777777" w:rsidR="00E106EC" w:rsidRPr="004128E9" w:rsidRDefault="00E106EC" w:rsidP="00AF33F7">
            <w:pPr>
              <w:spacing w:before="20" w:after="20" w:line="180" w:lineRule="exact"/>
              <w:jc w:val="center"/>
              <w:rPr>
                <w:b/>
                <w:bCs/>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r>
      <w:tr w:rsidR="00E106EC" w:rsidRPr="004128E9" w14:paraId="1F58260F" w14:textId="77777777" w:rsidTr="00AF33F7">
        <w:trPr>
          <w:cantSplit/>
          <w:tblHeader/>
          <w:jc w:val="center"/>
        </w:trPr>
        <w:tc>
          <w:tcPr>
            <w:tcW w:w="0" w:type="auto"/>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0A4A6120"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627CCD2F" w14:textId="77777777" w:rsidR="00E106EC" w:rsidRPr="004128E9" w:rsidRDefault="00E106EC" w:rsidP="00AF33F7">
            <w:pPr>
              <w:spacing w:before="20" w:after="20" w:line="180" w:lineRule="exact"/>
              <w:rPr>
                <w:color w:val="1F4E79" w:themeColor="accent1" w:themeShade="80"/>
                <w:position w:val="2"/>
                <w:sz w:val="18"/>
                <w:szCs w:val="18"/>
              </w:rPr>
            </w:pPr>
            <w:r w:rsidRPr="004128E9">
              <w:rPr>
                <w:color w:val="1F4E79" w:themeColor="accent1" w:themeShade="80"/>
                <w:position w:val="2"/>
                <w:sz w:val="18"/>
                <w:szCs w:val="18"/>
                <w:rtl/>
              </w:rPr>
              <w:t>تشاد</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68D865A1" w14:textId="77777777" w:rsidR="00E106EC" w:rsidRPr="004128E9" w:rsidRDefault="00E106EC" w:rsidP="00AF33F7">
            <w:pPr>
              <w:spacing w:before="20" w:after="20" w:line="180" w:lineRule="exact"/>
              <w:jc w:val="center"/>
              <w:rPr>
                <w:b/>
                <w:bCs/>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8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50BFBE5C" w14:textId="77777777" w:rsidR="00E106EC" w:rsidRPr="004128E9" w:rsidRDefault="00E106EC" w:rsidP="00AF33F7">
            <w:pPr>
              <w:spacing w:before="20" w:after="20" w:line="180" w:lineRule="exact"/>
              <w:jc w:val="center"/>
              <w:rPr>
                <w:b/>
                <w:bCs/>
                <w:color w:val="1F4E79" w:themeColor="accent1" w:themeShade="80"/>
                <w:position w:val="2"/>
                <w:sz w:val="18"/>
                <w:szCs w:val="18"/>
              </w:rPr>
            </w:pPr>
          </w:p>
        </w:tc>
        <w:tc>
          <w:tcPr>
            <w:tcW w:w="83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66F6A656" w14:textId="77777777" w:rsidR="00E106EC" w:rsidRPr="004128E9" w:rsidRDefault="00E106EC" w:rsidP="00AF33F7">
            <w:pPr>
              <w:spacing w:before="20" w:after="20" w:line="180" w:lineRule="exact"/>
              <w:jc w:val="center"/>
              <w:rPr>
                <w:b/>
                <w:bCs/>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r>
      <w:tr w:rsidR="00E106EC" w:rsidRPr="004128E9" w14:paraId="578744C5" w14:textId="77777777" w:rsidTr="00AF33F7">
        <w:trPr>
          <w:cantSplit/>
          <w:tblHeader/>
          <w:jc w:val="center"/>
        </w:trPr>
        <w:tc>
          <w:tcPr>
            <w:tcW w:w="0" w:type="auto"/>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13B8C7BF"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32D3AA01" w14:textId="77777777" w:rsidR="00E106EC" w:rsidRPr="004128E9" w:rsidRDefault="00E106EC" w:rsidP="00AF33F7">
            <w:pPr>
              <w:spacing w:before="20" w:after="20" w:line="180" w:lineRule="exact"/>
              <w:rPr>
                <w:color w:val="1F4E79" w:themeColor="accent1" w:themeShade="80"/>
                <w:position w:val="2"/>
                <w:sz w:val="18"/>
                <w:szCs w:val="18"/>
              </w:rPr>
            </w:pPr>
            <w:r w:rsidRPr="004128E9">
              <w:rPr>
                <w:color w:val="1F4E79" w:themeColor="accent1" w:themeShade="80"/>
                <w:position w:val="2"/>
                <w:sz w:val="18"/>
                <w:szCs w:val="18"/>
                <w:rtl/>
              </w:rPr>
              <w:t>جمهورية الكونغو الديمقراطية</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7D2DA401" w14:textId="77777777" w:rsidR="00E106EC" w:rsidRPr="004128E9" w:rsidRDefault="00E106EC" w:rsidP="00AF33F7">
            <w:pPr>
              <w:spacing w:before="20" w:after="20" w:line="180" w:lineRule="exact"/>
              <w:jc w:val="center"/>
              <w:rPr>
                <w:b/>
                <w:bCs/>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8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5AF9AAAE" w14:textId="77777777" w:rsidR="00E106EC" w:rsidRPr="004128E9" w:rsidRDefault="00E106EC" w:rsidP="00AF33F7">
            <w:pPr>
              <w:spacing w:before="20" w:after="20" w:line="180" w:lineRule="exact"/>
              <w:jc w:val="center"/>
              <w:rPr>
                <w:b/>
                <w:bCs/>
                <w:color w:val="1F4E79" w:themeColor="accent1" w:themeShade="80"/>
                <w:position w:val="2"/>
                <w:sz w:val="18"/>
                <w:szCs w:val="18"/>
              </w:rPr>
            </w:pPr>
          </w:p>
        </w:tc>
        <w:tc>
          <w:tcPr>
            <w:tcW w:w="83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3715B9D7" w14:textId="77777777" w:rsidR="00E106EC" w:rsidRPr="004128E9" w:rsidRDefault="00E106EC" w:rsidP="00AF33F7">
            <w:pPr>
              <w:spacing w:before="20" w:after="20" w:line="180" w:lineRule="exact"/>
              <w:jc w:val="center"/>
              <w:rPr>
                <w:b/>
                <w:bCs/>
                <w:color w:val="1F4E79" w:themeColor="accent1" w:themeShade="80"/>
                <w:position w:val="2"/>
                <w:sz w:val="18"/>
                <w:szCs w:val="18"/>
              </w:rPr>
            </w:pPr>
          </w:p>
        </w:tc>
      </w:tr>
      <w:tr w:rsidR="00E106EC" w:rsidRPr="004128E9" w14:paraId="640DD166" w14:textId="77777777" w:rsidTr="00AF33F7">
        <w:trPr>
          <w:cantSplit/>
          <w:tblHeader/>
          <w:jc w:val="center"/>
        </w:trPr>
        <w:tc>
          <w:tcPr>
            <w:tcW w:w="0" w:type="auto"/>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7B662755"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18FFEC0E" w14:textId="77777777" w:rsidR="00E106EC" w:rsidRPr="004128E9" w:rsidRDefault="00E106EC" w:rsidP="00AF33F7">
            <w:pPr>
              <w:spacing w:before="20" w:after="20" w:line="180" w:lineRule="exact"/>
              <w:rPr>
                <w:color w:val="1F4E79" w:themeColor="accent1" w:themeShade="80"/>
                <w:position w:val="2"/>
                <w:sz w:val="18"/>
                <w:szCs w:val="18"/>
              </w:rPr>
            </w:pPr>
            <w:r w:rsidRPr="004128E9">
              <w:rPr>
                <w:color w:val="1F4E79" w:themeColor="accent1" w:themeShade="80"/>
                <w:position w:val="2"/>
                <w:sz w:val="18"/>
                <w:szCs w:val="18"/>
                <w:rtl/>
              </w:rPr>
              <w:t>إريتريا</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2D0F9873" w14:textId="77777777" w:rsidR="00E106EC" w:rsidRPr="004128E9" w:rsidRDefault="00E106EC" w:rsidP="00AF33F7">
            <w:pPr>
              <w:spacing w:before="20" w:after="20" w:line="180" w:lineRule="exact"/>
              <w:jc w:val="center"/>
              <w:rPr>
                <w:b/>
                <w:bCs/>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8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4A583291" w14:textId="77777777" w:rsidR="00E106EC" w:rsidRPr="004128E9" w:rsidRDefault="00E106EC" w:rsidP="00AF33F7">
            <w:pPr>
              <w:spacing w:before="20" w:after="20" w:line="180" w:lineRule="exact"/>
              <w:jc w:val="center"/>
              <w:rPr>
                <w:b/>
                <w:bCs/>
                <w:color w:val="1F4E79" w:themeColor="accent1" w:themeShade="80"/>
                <w:position w:val="2"/>
                <w:sz w:val="18"/>
                <w:szCs w:val="18"/>
              </w:rPr>
            </w:pPr>
          </w:p>
        </w:tc>
        <w:tc>
          <w:tcPr>
            <w:tcW w:w="83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3498C6C2" w14:textId="77777777" w:rsidR="00E106EC" w:rsidRPr="004128E9" w:rsidRDefault="00E106EC" w:rsidP="00AF33F7">
            <w:pPr>
              <w:spacing w:before="20" w:after="20" w:line="180" w:lineRule="exact"/>
              <w:jc w:val="center"/>
              <w:rPr>
                <w:b/>
                <w:bCs/>
                <w:color w:val="1F4E79" w:themeColor="accent1" w:themeShade="80"/>
                <w:position w:val="2"/>
                <w:sz w:val="18"/>
                <w:szCs w:val="18"/>
              </w:rPr>
            </w:pPr>
          </w:p>
        </w:tc>
      </w:tr>
      <w:tr w:rsidR="00E106EC" w:rsidRPr="004128E9" w14:paraId="5C14210C" w14:textId="77777777" w:rsidTr="00AF33F7">
        <w:trPr>
          <w:cantSplit/>
          <w:tblHeader/>
          <w:jc w:val="center"/>
        </w:trPr>
        <w:tc>
          <w:tcPr>
            <w:tcW w:w="0" w:type="auto"/>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0127167E"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53968A7B" w14:textId="77777777" w:rsidR="00E106EC" w:rsidRPr="004128E9" w:rsidRDefault="00E106EC" w:rsidP="00AF33F7">
            <w:pPr>
              <w:spacing w:before="20" w:after="20" w:line="180" w:lineRule="exact"/>
              <w:rPr>
                <w:color w:val="1F4E79" w:themeColor="accent1" w:themeShade="80"/>
                <w:position w:val="2"/>
                <w:sz w:val="18"/>
                <w:szCs w:val="18"/>
              </w:rPr>
            </w:pPr>
            <w:r w:rsidRPr="004128E9">
              <w:rPr>
                <w:color w:val="1F4E79" w:themeColor="accent1" w:themeShade="80"/>
                <w:position w:val="2"/>
                <w:sz w:val="18"/>
                <w:szCs w:val="18"/>
                <w:rtl/>
              </w:rPr>
              <w:t>إثيوبيا</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514B7F0E" w14:textId="77777777" w:rsidR="00E106EC" w:rsidRPr="004128E9" w:rsidRDefault="00E106EC" w:rsidP="00AF33F7">
            <w:pPr>
              <w:spacing w:before="20" w:after="20" w:line="180" w:lineRule="exact"/>
              <w:jc w:val="center"/>
              <w:rPr>
                <w:b/>
                <w:bCs/>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8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58561061" w14:textId="77777777" w:rsidR="00E106EC" w:rsidRPr="004128E9" w:rsidRDefault="00E106EC" w:rsidP="00AF33F7">
            <w:pPr>
              <w:spacing w:before="20" w:after="20" w:line="180" w:lineRule="exact"/>
              <w:jc w:val="center"/>
              <w:rPr>
                <w:b/>
                <w:bCs/>
                <w:color w:val="1F4E79" w:themeColor="accent1" w:themeShade="80"/>
                <w:position w:val="2"/>
                <w:sz w:val="18"/>
                <w:szCs w:val="18"/>
              </w:rPr>
            </w:pPr>
          </w:p>
        </w:tc>
        <w:tc>
          <w:tcPr>
            <w:tcW w:w="83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78BF4056" w14:textId="77777777" w:rsidR="00E106EC" w:rsidRPr="004128E9" w:rsidRDefault="00E106EC" w:rsidP="00AF33F7">
            <w:pPr>
              <w:spacing w:before="20" w:after="20" w:line="180" w:lineRule="exact"/>
              <w:jc w:val="center"/>
              <w:rPr>
                <w:b/>
                <w:bCs/>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r>
      <w:tr w:rsidR="00E106EC" w:rsidRPr="004128E9" w14:paraId="2E9F5C6B" w14:textId="77777777" w:rsidTr="00AF33F7">
        <w:trPr>
          <w:cantSplit/>
          <w:tblHeader/>
          <w:jc w:val="center"/>
        </w:trPr>
        <w:tc>
          <w:tcPr>
            <w:tcW w:w="0" w:type="auto"/>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0B44A24E"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63132EC0" w14:textId="77777777" w:rsidR="00E106EC" w:rsidRPr="004128E9" w:rsidRDefault="00E106EC" w:rsidP="00AF33F7">
            <w:pPr>
              <w:spacing w:before="20" w:after="20" w:line="180" w:lineRule="exact"/>
              <w:rPr>
                <w:color w:val="1F4E79" w:themeColor="accent1" w:themeShade="80"/>
                <w:position w:val="2"/>
                <w:sz w:val="18"/>
                <w:szCs w:val="18"/>
              </w:rPr>
            </w:pPr>
            <w:r w:rsidRPr="004128E9">
              <w:rPr>
                <w:color w:val="1F4E79" w:themeColor="accent1" w:themeShade="80"/>
                <w:position w:val="2"/>
                <w:sz w:val="18"/>
                <w:szCs w:val="18"/>
                <w:rtl/>
              </w:rPr>
              <w:t>غامبيا</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71F5603A" w14:textId="77777777" w:rsidR="00E106EC" w:rsidRPr="004128E9" w:rsidRDefault="00E106EC" w:rsidP="00AF33F7">
            <w:pPr>
              <w:spacing w:before="20" w:after="20" w:line="180" w:lineRule="exact"/>
              <w:jc w:val="center"/>
              <w:rPr>
                <w:b/>
                <w:bCs/>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8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6D798129" w14:textId="77777777" w:rsidR="00E106EC" w:rsidRPr="004128E9" w:rsidRDefault="00E106EC" w:rsidP="00AF33F7">
            <w:pPr>
              <w:spacing w:before="20" w:after="20" w:line="180" w:lineRule="exact"/>
              <w:jc w:val="center"/>
              <w:rPr>
                <w:b/>
                <w:bCs/>
                <w:color w:val="1F4E79" w:themeColor="accent1" w:themeShade="80"/>
                <w:position w:val="2"/>
                <w:sz w:val="18"/>
                <w:szCs w:val="18"/>
              </w:rPr>
            </w:pPr>
          </w:p>
        </w:tc>
        <w:tc>
          <w:tcPr>
            <w:tcW w:w="83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695CF7E8" w14:textId="77777777" w:rsidR="00E106EC" w:rsidRPr="004128E9" w:rsidRDefault="00E106EC" w:rsidP="00AF33F7">
            <w:pPr>
              <w:spacing w:before="20" w:after="20" w:line="180" w:lineRule="exact"/>
              <w:jc w:val="center"/>
              <w:rPr>
                <w:b/>
                <w:bCs/>
                <w:color w:val="1F4E79" w:themeColor="accent1" w:themeShade="80"/>
                <w:position w:val="2"/>
                <w:sz w:val="18"/>
                <w:szCs w:val="18"/>
              </w:rPr>
            </w:pPr>
          </w:p>
        </w:tc>
      </w:tr>
      <w:tr w:rsidR="00E106EC" w:rsidRPr="004128E9" w14:paraId="5A77F311" w14:textId="77777777" w:rsidTr="00AF33F7">
        <w:trPr>
          <w:cantSplit/>
          <w:tblHeader/>
          <w:jc w:val="center"/>
        </w:trPr>
        <w:tc>
          <w:tcPr>
            <w:tcW w:w="0" w:type="auto"/>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32A9463F"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22F89C68" w14:textId="77777777" w:rsidR="00E106EC" w:rsidRPr="004128E9" w:rsidRDefault="00E106EC" w:rsidP="00AF33F7">
            <w:pPr>
              <w:spacing w:before="20" w:after="20" w:line="180" w:lineRule="exact"/>
              <w:rPr>
                <w:color w:val="1F4E79" w:themeColor="accent1" w:themeShade="80"/>
                <w:position w:val="2"/>
                <w:sz w:val="18"/>
                <w:szCs w:val="18"/>
              </w:rPr>
            </w:pPr>
            <w:r w:rsidRPr="004128E9">
              <w:rPr>
                <w:color w:val="1F4E79" w:themeColor="accent1" w:themeShade="80"/>
                <w:position w:val="2"/>
                <w:sz w:val="18"/>
                <w:szCs w:val="18"/>
                <w:rtl/>
              </w:rPr>
              <w:t>غينيا</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3694FA21" w14:textId="77777777" w:rsidR="00E106EC" w:rsidRPr="004128E9" w:rsidRDefault="00E106EC" w:rsidP="00AF33F7">
            <w:pPr>
              <w:spacing w:before="20" w:after="20" w:line="180" w:lineRule="exact"/>
              <w:jc w:val="center"/>
              <w:rPr>
                <w:b/>
                <w:bCs/>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8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0C4C8E3F" w14:textId="77777777" w:rsidR="00E106EC" w:rsidRPr="004128E9" w:rsidRDefault="00E106EC" w:rsidP="00AF33F7">
            <w:pPr>
              <w:spacing w:before="20" w:after="20" w:line="180" w:lineRule="exact"/>
              <w:jc w:val="center"/>
              <w:rPr>
                <w:b/>
                <w:bCs/>
                <w:color w:val="1F4E79" w:themeColor="accent1" w:themeShade="80"/>
                <w:position w:val="2"/>
                <w:sz w:val="18"/>
                <w:szCs w:val="18"/>
              </w:rPr>
            </w:pPr>
          </w:p>
        </w:tc>
        <w:tc>
          <w:tcPr>
            <w:tcW w:w="83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6FF9BA96" w14:textId="77777777" w:rsidR="00E106EC" w:rsidRPr="004128E9" w:rsidRDefault="00E106EC" w:rsidP="00AF33F7">
            <w:pPr>
              <w:spacing w:before="20" w:after="20" w:line="180" w:lineRule="exact"/>
              <w:jc w:val="center"/>
              <w:rPr>
                <w:b/>
                <w:bCs/>
                <w:color w:val="1F4E79" w:themeColor="accent1" w:themeShade="80"/>
                <w:position w:val="2"/>
                <w:sz w:val="18"/>
                <w:szCs w:val="18"/>
              </w:rPr>
            </w:pPr>
          </w:p>
        </w:tc>
      </w:tr>
      <w:tr w:rsidR="00E106EC" w:rsidRPr="004128E9" w14:paraId="570473B6" w14:textId="77777777" w:rsidTr="00AF33F7">
        <w:trPr>
          <w:cantSplit/>
          <w:tblHeader/>
          <w:jc w:val="center"/>
        </w:trPr>
        <w:tc>
          <w:tcPr>
            <w:tcW w:w="0" w:type="auto"/>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46B4C6A4"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203557E6" w14:textId="77777777" w:rsidR="00E106EC" w:rsidRPr="004128E9" w:rsidRDefault="00E106EC" w:rsidP="00AF33F7">
            <w:pPr>
              <w:spacing w:before="20" w:after="20" w:line="180" w:lineRule="exact"/>
              <w:rPr>
                <w:color w:val="1F4E79" w:themeColor="accent1" w:themeShade="80"/>
                <w:position w:val="2"/>
                <w:sz w:val="18"/>
                <w:szCs w:val="18"/>
              </w:rPr>
            </w:pPr>
            <w:r w:rsidRPr="004128E9">
              <w:rPr>
                <w:color w:val="1F4E79" w:themeColor="accent1" w:themeShade="80"/>
                <w:position w:val="2"/>
                <w:sz w:val="18"/>
                <w:szCs w:val="18"/>
                <w:rtl/>
              </w:rPr>
              <w:t>غينيا-بيساو</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3979CF9F" w14:textId="77777777" w:rsidR="00E106EC" w:rsidRPr="004128E9" w:rsidRDefault="00E106EC" w:rsidP="00AF33F7">
            <w:pPr>
              <w:spacing w:before="20" w:after="20" w:line="180" w:lineRule="exact"/>
              <w:jc w:val="center"/>
              <w:rPr>
                <w:b/>
                <w:bCs/>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8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111EE207" w14:textId="77777777" w:rsidR="00E106EC" w:rsidRPr="004128E9" w:rsidRDefault="00E106EC" w:rsidP="00AF33F7">
            <w:pPr>
              <w:spacing w:before="20" w:after="20" w:line="180" w:lineRule="exact"/>
              <w:jc w:val="center"/>
              <w:rPr>
                <w:b/>
                <w:bCs/>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83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68D1E328" w14:textId="77777777" w:rsidR="00E106EC" w:rsidRPr="004128E9" w:rsidRDefault="00E106EC" w:rsidP="00AF33F7">
            <w:pPr>
              <w:spacing w:before="20" w:after="20" w:line="180" w:lineRule="exact"/>
              <w:jc w:val="center"/>
              <w:rPr>
                <w:b/>
                <w:bCs/>
                <w:color w:val="1F4E79" w:themeColor="accent1" w:themeShade="80"/>
                <w:position w:val="2"/>
                <w:sz w:val="18"/>
                <w:szCs w:val="18"/>
              </w:rPr>
            </w:pPr>
          </w:p>
        </w:tc>
      </w:tr>
      <w:tr w:rsidR="00E106EC" w:rsidRPr="004128E9" w14:paraId="4A670382" w14:textId="77777777" w:rsidTr="00AF33F7">
        <w:trPr>
          <w:cantSplit/>
          <w:tblHeader/>
          <w:jc w:val="center"/>
        </w:trPr>
        <w:tc>
          <w:tcPr>
            <w:tcW w:w="0" w:type="auto"/>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60D7E275"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55179E6F" w14:textId="77777777" w:rsidR="00E106EC" w:rsidRPr="004128E9" w:rsidRDefault="00E106EC" w:rsidP="00AF33F7">
            <w:pPr>
              <w:spacing w:before="20" w:after="20" w:line="180" w:lineRule="exact"/>
              <w:rPr>
                <w:color w:val="1F4E79" w:themeColor="accent1" w:themeShade="80"/>
                <w:position w:val="2"/>
                <w:sz w:val="18"/>
                <w:szCs w:val="18"/>
              </w:rPr>
            </w:pPr>
            <w:r w:rsidRPr="004128E9">
              <w:rPr>
                <w:color w:val="1F4E79" w:themeColor="accent1" w:themeShade="80"/>
                <w:position w:val="2"/>
                <w:sz w:val="18"/>
                <w:szCs w:val="18"/>
                <w:rtl/>
              </w:rPr>
              <w:t>ليبيريا</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0625F2CD" w14:textId="77777777" w:rsidR="00E106EC" w:rsidRPr="004128E9" w:rsidRDefault="00E106EC" w:rsidP="00AF33F7">
            <w:pPr>
              <w:spacing w:before="20" w:after="20" w:line="180" w:lineRule="exact"/>
              <w:jc w:val="center"/>
              <w:rPr>
                <w:b/>
                <w:bCs/>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8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78E05A37" w14:textId="77777777" w:rsidR="00E106EC" w:rsidRPr="004128E9" w:rsidRDefault="00E106EC" w:rsidP="00AF33F7">
            <w:pPr>
              <w:spacing w:before="20" w:after="20" w:line="180" w:lineRule="exact"/>
              <w:jc w:val="center"/>
              <w:rPr>
                <w:b/>
                <w:bCs/>
                <w:color w:val="1F4E79" w:themeColor="accent1" w:themeShade="80"/>
                <w:position w:val="2"/>
                <w:sz w:val="18"/>
                <w:szCs w:val="18"/>
              </w:rPr>
            </w:pPr>
          </w:p>
        </w:tc>
        <w:tc>
          <w:tcPr>
            <w:tcW w:w="83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51F1F594" w14:textId="77777777" w:rsidR="00E106EC" w:rsidRPr="004128E9" w:rsidRDefault="00E106EC" w:rsidP="00AF33F7">
            <w:pPr>
              <w:spacing w:before="20" w:after="20" w:line="180" w:lineRule="exact"/>
              <w:jc w:val="center"/>
              <w:rPr>
                <w:b/>
                <w:bCs/>
                <w:color w:val="1F4E79" w:themeColor="accent1" w:themeShade="80"/>
                <w:position w:val="2"/>
                <w:sz w:val="18"/>
                <w:szCs w:val="18"/>
              </w:rPr>
            </w:pPr>
          </w:p>
        </w:tc>
      </w:tr>
      <w:tr w:rsidR="00E106EC" w:rsidRPr="004128E9" w14:paraId="63777EF9" w14:textId="77777777" w:rsidTr="00AF33F7">
        <w:trPr>
          <w:cantSplit/>
          <w:tblHeader/>
          <w:jc w:val="center"/>
        </w:trPr>
        <w:tc>
          <w:tcPr>
            <w:tcW w:w="0" w:type="auto"/>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6CFE7CC6"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7A059D01" w14:textId="77777777" w:rsidR="00E106EC" w:rsidRPr="004128E9" w:rsidRDefault="00E106EC" w:rsidP="00AF33F7">
            <w:pPr>
              <w:spacing w:before="20" w:after="20" w:line="180" w:lineRule="exact"/>
              <w:rPr>
                <w:color w:val="1F4E79" w:themeColor="accent1" w:themeShade="80"/>
                <w:position w:val="2"/>
                <w:sz w:val="18"/>
                <w:szCs w:val="18"/>
              </w:rPr>
            </w:pPr>
            <w:r w:rsidRPr="004128E9">
              <w:rPr>
                <w:color w:val="1F4E79" w:themeColor="accent1" w:themeShade="80"/>
                <w:position w:val="2"/>
                <w:sz w:val="18"/>
                <w:szCs w:val="18"/>
                <w:rtl/>
              </w:rPr>
              <w:t>مدغشقر</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446530EA" w14:textId="77777777" w:rsidR="00E106EC" w:rsidRPr="004128E9" w:rsidRDefault="00E106EC" w:rsidP="00AF33F7">
            <w:pPr>
              <w:spacing w:before="20" w:after="20" w:line="180" w:lineRule="exact"/>
              <w:jc w:val="center"/>
              <w:rPr>
                <w:b/>
                <w:bCs/>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8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79125D17" w14:textId="77777777" w:rsidR="00E106EC" w:rsidRPr="004128E9" w:rsidRDefault="00E106EC" w:rsidP="00AF33F7">
            <w:pPr>
              <w:spacing w:before="20" w:after="20" w:line="180" w:lineRule="exact"/>
              <w:jc w:val="center"/>
              <w:rPr>
                <w:b/>
                <w:bCs/>
                <w:color w:val="1F4E79" w:themeColor="accent1" w:themeShade="80"/>
                <w:position w:val="2"/>
                <w:sz w:val="18"/>
                <w:szCs w:val="18"/>
              </w:rPr>
            </w:pPr>
          </w:p>
        </w:tc>
        <w:tc>
          <w:tcPr>
            <w:tcW w:w="83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508A44A0" w14:textId="77777777" w:rsidR="00E106EC" w:rsidRPr="004128E9" w:rsidRDefault="00E106EC" w:rsidP="00AF33F7">
            <w:pPr>
              <w:spacing w:before="20" w:after="20" w:line="180" w:lineRule="exact"/>
              <w:jc w:val="center"/>
              <w:rPr>
                <w:b/>
                <w:bCs/>
                <w:color w:val="1F4E79" w:themeColor="accent1" w:themeShade="80"/>
                <w:position w:val="2"/>
                <w:sz w:val="18"/>
                <w:szCs w:val="18"/>
              </w:rPr>
            </w:pPr>
          </w:p>
        </w:tc>
      </w:tr>
      <w:tr w:rsidR="00E106EC" w:rsidRPr="004128E9" w14:paraId="49DD3D1C" w14:textId="77777777" w:rsidTr="00AF33F7">
        <w:trPr>
          <w:cantSplit/>
          <w:tblHeader/>
          <w:jc w:val="center"/>
        </w:trPr>
        <w:tc>
          <w:tcPr>
            <w:tcW w:w="0" w:type="auto"/>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7A4EEFEB"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415705EE" w14:textId="77777777" w:rsidR="00E106EC" w:rsidRPr="004128E9" w:rsidRDefault="00E106EC" w:rsidP="00AF33F7">
            <w:pPr>
              <w:spacing w:before="20" w:after="20" w:line="180" w:lineRule="exact"/>
              <w:rPr>
                <w:color w:val="1F4E79" w:themeColor="accent1" w:themeShade="80"/>
                <w:position w:val="2"/>
                <w:sz w:val="18"/>
                <w:szCs w:val="18"/>
              </w:rPr>
            </w:pPr>
            <w:r w:rsidRPr="004128E9">
              <w:rPr>
                <w:color w:val="1F4E79" w:themeColor="accent1" w:themeShade="80"/>
                <w:position w:val="2"/>
                <w:sz w:val="18"/>
                <w:szCs w:val="18"/>
                <w:rtl/>
              </w:rPr>
              <w:t>ملاوي</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428B432B" w14:textId="77777777" w:rsidR="00E106EC" w:rsidRPr="004128E9" w:rsidRDefault="00E106EC" w:rsidP="00AF33F7">
            <w:pPr>
              <w:spacing w:before="20" w:after="20" w:line="180" w:lineRule="exact"/>
              <w:jc w:val="center"/>
              <w:rPr>
                <w:b/>
                <w:bCs/>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8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739C9BF0" w14:textId="77777777" w:rsidR="00E106EC" w:rsidRPr="004128E9" w:rsidRDefault="00E106EC" w:rsidP="00AF33F7">
            <w:pPr>
              <w:spacing w:before="20" w:after="20" w:line="180" w:lineRule="exact"/>
              <w:jc w:val="center"/>
              <w:rPr>
                <w:b/>
                <w:bCs/>
                <w:color w:val="1F4E79" w:themeColor="accent1" w:themeShade="80"/>
                <w:position w:val="2"/>
                <w:sz w:val="18"/>
                <w:szCs w:val="18"/>
              </w:rPr>
            </w:pPr>
          </w:p>
        </w:tc>
        <w:tc>
          <w:tcPr>
            <w:tcW w:w="83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5A1745CA" w14:textId="77777777" w:rsidR="00E106EC" w:rsidRPr="004128E9" w:rsidRDefault="00E106EC" w:rsidP="00AF33F7">
            <w:pPr>
              <w:spacing w:before="20" w:after="20" w:line="180" w:lineRule="exact"/>
              <w:jc w:val="center"/>
              <w:rPr>
                <w:b/>
                <w:bCs/>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r>
      <w:tr w:rsidR="00E106EC" w:rsidRPr="004128E9" w14:paraId="45292861" w14:textId="77777777" w:rsidTr="00AF33F7">
        <w:trPr>
          <w:cantSplit/>
          <w:tblHeader/>
          <w:jc w:val="center"/>
        </w:trPr>
        <w:tc>
          <w:tcPr>
            <w:tcW w:w="0" w:type="auto"/>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477E3622"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4FEFA3D2" w14:textId="77777777" w:rsidR="00E106EC" w:rsidRPr="004128E9" w:rsidRDefault="00E106EC" w:rsidP="00AF33F7">
            <w:pPr>
              <w:spacing w:before="20" w:after="20" w:line="180" w:lineRule="exact"/>
              <w:rPr>
                <w:color w:val="1F4E79" w:themeColor="accent1" w:themeShade="80"/>
                <w:position w:val="2"/>
                <w:sz w:val="18"/>
                <w:szCs w:val="18"/>
              </w:rPr>
            </w:pPr>
            <w:r w:rsidRPr="004128E9">
              <w:rPr>
                <w:color w:val="1F4E79" w:themeColor="accent1" w:themeShade="80"/>
                <w:position w:val="2"/>
                <w:sz w:val="18"/>
                <w:szCs w:val="18"/>
                <w:rtl/>
              </w:rPr>
              <w:t>مالي</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376C9797" w14:textId="77777777" w:rsidR="00E106EC" w:rsidRPr="004128E9" w:rsidRDefault="00E106EC" w:rsidP="00AF33F7">
            <w:pPr>
              <w:spacing w:before="20" w:after="20" w:line="180" w:lineRule="exact"/>
              <w:jc w:val="center"/>
              <w:rPr>
                <w:b/>
                <w:bCs/>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8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5C004FB3" w14:textId="77777777" w:rsidR="00E106EC" w:rsidRPr="004128E9" w:rsidRDefault="00E106EC" w:rsidP="00AF33F7">
            <w:pPr>
              <w:spacing w:before="20" w:after="20" w:line="180" w:lineRule="exact"/>
              <w:jc w:val="center"/>
              <w:rPr>
                <w:b/>
                <w:bCs/>
                <w:color w:val="1F4E79" w:themeColor="accent1" w:themeShade="80"/>
                <w:position w:val="2"/>
                <w:sz w:val="18"/>
                <w:szCs w:val="18"/>
              </w:rPr>
            </w:pPr>
          </w:p>
        </w:tc>
        <w:tc>
          <w:tcPr>
            <w:tcW w:w="83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12FE69AF" w14:textId="77777777" w:rsidR="00E106EC" w:rsidRPr="004128E9" w:rsidRDefault="00E106EC" w:rsidP="00AF33F7">
            <w:pPr>
              <w:spacing w:before="20" w:after="20" w:line="180" w:lineRule="exact"/>
              <w:jc w:val="center"/>
              <w:rPr>
                <w:b/>
                <w:bCs/>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r>
      <w:tr w:rsidR="00E106EC" w:rsidRPr="004128E9" w14:paraId="4E69098B" w14:textId="77777777" w:rsidTr="00AF33F7">
        <w:trPr>
          <w:cantSplit/>
          <w:tblHeader/>
          <w:jc w:val="center"/>
        </w:trPr>
        <w:tc>
          <w:tcPr>
            <w:tcW w:w="0" w:type="auto"/>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56FEE7DB"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0C119581" w14:textId="77777777" w:rsidR="00E106EC" w:rsidRPr="004128E9" w:rsidRDefault="00E106EC" w:rsidP="00AF33F7">
            <w:pPr>
              <w:spacing w:before="20" w:after="20" w:line="180" w:lineRule="exact"/>
              <w:rPr>
                <w:color w:val="1F4E79" w:themeColor="accent1" w:themeShade="80"/>
                <w:position w:val="2"/>
                <w:sz w:val="18"/>
                <w:szCs w:val="18"/>
              </w:rPr>
            </w:pPr>
            <w:r w:rsidRPr="004128E9">
              <w:rPr>
                <w:color w:val="1F4E79" w:themeColor="accent1" w:themeShade="80"/>
                <w:position w:val="2"/>
                <w:sz w:val="18"/>
                <w:szCs w:val="18"/>
                <w:rtl/>
              </w:rPr>
              <w:t>موزامبيق</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19A11A48" w14:textId="77777777" w:rsidR="00E106EC" w:rsidRPr="004128E9" w:rsidRDefault="00E106EC" w:rsidP="00AF33F7">
            <w:pPr>
              <w:spacing w:before="20" w:after="20" w:line="180" w:lineRule="exact"/>
              <w:jc w:val="center"/>
              <w:rPr>
                <w:b/>
                <w:bCs/>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8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5479FA45" w14:textId="77777777" w:rsidR="00E106EC" w:rsidRPr="004128E9" w:rsidRDefault="00E106EC" w:rsidP="00AF33F7">
            <w:pPr>
              <w:spacing w:before="20" w:after="20" w:line="180" w:lineRule="exact"/>
              <w:jc w:val="center"/>
              <w:rPr>
                <w:b/>
                <w:bCs/>
                <w:color w:val="1F4E79" w:themeColor="accent1" w:themeShade="80"/>
                <w:position w:val="2"/>
                <w:sz w:val="18"/>
                <w:szCs w:val="18"/>
              </w:rPr>
            </w:pPr>
          </w:p>
        </w:tc>
        <w:tc>
          <w:tcPr>
            <w:tcW w:w="83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66831928" w14:textId="77777777" w:rsidR="00E106EC" w:rsidRPr="004128E9" w:rsidRDefault="00E106EC" w:rsidP="00AF33F7">
            <w:pPr>
              <w:spacing w:before="20" w:after="20" w:line="180" w:lineRule="exact"/>
              <w:jc w:val="center"/>
              <w:rPr>
                <w:b/>
                <w:bCs/>
                <w:color w:val="1F4E79" w:themeColor="accent1" w:themeShade="80"/>
                <w:position w:val="2"/>
                <w:sz w:val="18"/>
                <w:szCs w:val="18"/>
              </w:rPr>
            </w:pPr>
          </w:p>
        </w:tc>
      </w:tr>
      <w:tr w:rsidR="00E106EC" w:rsidRPr="004128E9" w14:paraId="61C4A099" w14:textId="77777777" w:rsidTr="00AF33F7">
        <w:trPr>
          <w:cantSplit/>
          <w:tblHeader/>
          <w:jc w:val="center"/>
        </w:trPr>
        <w:tc>
          <w:tcPr>
            <w:tcW w:w="0" w:type="auto"/>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2E9FF68F"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49C2965A" w14:textId="77777777" w:rsidR="00E106EC" w:rsidRPr="004128E9" w:rsidRDefault="00E106EC" w:rsidP="00AF33F7">
            <w:pPr>
              <w:spacing w:before="20" w:after="20" w:line="180" w:lineRule="exact"/>
              <w:rPr>
                <w:color w:val="1F4E79" w:themeColor="accent1" w:themeShade="80"/>
                <w:position w:val="2"/>
                <w:sz w:val="18"/>
                <w:szCs w:val="18"/>
              </w:rPr>
            </w:pPr>
            <w:r w:rsidRPr="004128E9">
              <w:rPr>
                <w:color w:val="1F4E79" w:themeColor="accent1" w:themeShade="80"/>
                <w:position w:val="2"/>
                <w:sz w:val="18"/>
                <w:szCs w:val="18"/>
                <w:rtl/>
              </w:rPr>
              <w:t>النيجر</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490EE2B2" w14:textId="77777777" w:rsidR="00E106EC" w:rsidRPr="004128E9" w:rsidRDefault="00E106EC" w:rsidP="00AF33F7">
            <w:pPr>
              <w:spacing w:before="20" w:after="20" w:line="180" w:lineRule="exact"/>
              <w:jc w:val="center"/>
              <w:rPr>
                <w:b/>
                <w:bCs/>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8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5B1BA4FF" w14:textId="77777777" w:rsidR="00E106EC" w:rsidRPr="004128E9" w:rsidRDefault="00E106EC" w:rsidP="00AF33F7">
            <w:pPr>
              <w:spacing w:before="20" w:after="20" w:line="180" w:lineRule="exact"/>
              <w:jc w:val="center"/>
              <w:rPr>
                <w:b/>
                <w:bCs/>
                <w:color w:val="1F4E79" w:themeColor="accent1" w:themeShade="80"/>
                <w:position w:val="2"/>
                <w:sz w:val="18"/>
                <w:szCs w:val="18"/>
              </w:rPr>
            </w:pPr>
          </w:p>
        </w:tc>
        <w:tc>
          <w:tcPr>
            <w:tcW w:w="83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4E95BEC6" w14:textId="77777777" w:rsidR="00E106EC" w:rsidRPr="004128E9" w:rsidRDefault="00E106EC" w:rsidP="00AF33F7">
            <w:pPr>
              <w:spacing w:before="20" w:after="20" w:line="180" w:lineRule="exact"/>
              <w:jc w:val="center"/>
              <w:rPr>
                <w:b/>
                <w:bCs/>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r>
      <w:tr w:rsidR="00E106EC" w:rsidRPr="004128E9" w14:paraId="2B76696D" w14:textId="77777777" w:rsidTr="00AF33F7">
        <w:trPr>
          <w:cantSplit/>
          <w:tblHeader/>
          <w:jc w:val="center"/>
        </w:trPr>
        <w:tc>
          <w:tcPr>
            <w:tcW w:w="0" w:type="auto"/>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4F51F249"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15C8B928" w14:textId="77777777" w:rsidR="00E106EC" w:rsidRPr="004128E9" w:rsidRDefault="00E106EC" w:rsidP="00AF33F7">
            <w:pPr>
              <w:spacing w:before="20" w:after="20" w:line="180" w:lineRule="exact"/>
              <w:rPr>
                <w:color w:val="1F4E79" w:themeColor="accent1" w:themeShade="80"/>
                <w:position w:val="2"/>
                <w:sz w:val="18"/>
                <w:szCs w:val="18"/>
              </w:rPr>
            </w:pPr>
            <w:r w:rsidRPr="004128E9">
              <w:rPr>
                <w:color w:val="1F4E79" w:themeColor="accent1" w:themeShade="80"/>
                <w:position w:val="2"/>
                <w:sz w:val="18"/>
                <w:szCs w:val="18"/>
                <w:rtl/>
              </w:rPr>
              <w:t>رواندا</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5073F6D1" w14:textId="77777777" w:rsidR="00E106EC" w:rsidRPr="004128E9" w:rsidRDefault="00E106EC" w:rsidP="00AF33F7">
            <w:pPr>
              <w:spacing w:before="20" w:after="20" w:line="180" w:lineRule="exact"/>
              <w:jc w:val="center"/>
              <w:rPr>
                <w:b/>
                <w:bCs/>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8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0BD08E1D" w14:textId="77777777" w:rsidR="00E106EC" w:rsidRPr="004128E9" w:rsidRDefault="00E106EC" w:rsidP="00AF33F7">
            <w:pPr>
              <w:spacing w:before="20" w:after="20" w:line="180" w:lineRule="exact"/>
              <w:jc w:val="center"/>
              <w:rPr>
                <w:b/>
                <w:bCs/>
                <w:color w:val="1F4E79" w:themeColor="accent1" w:themeShade="80"/>
                <w:position w:val="2"/>
                <w:sz w:val="18"/>
                <w:szCs w:val="18"/>
              </w:rPr>
            </w:pPr>
          </w:p>
        </w:tc>
        <w:tc>
          <w:tcPr>
            <w:tcW w:w="83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5AE8AE5F" w14:textId="77777777" w:rsidR="00E106EC" w:rsidRPr="004128E9" w:rsidRDefault="00E106EC" w:rsidP="00AF33F7">
            <w:pPr>
              <w:spacing w:before="20" w:after="20" w:line="180" w:lineRule="exact"/>
              <w:jc w:val="center"/>
              <w:rPr>
                <w:b/>
                <w:bCs/>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r>
      <w:tr w:rsidR="00E106EC" w:rsidRPr="004128E9" w14:paraId="79EB292A" w14:textId="77777777" w:rsidTr="00AF33F7">
        <w:trPr>
          <w:cantSplit/>
          <w:tblHeader/>
          <w:jc w:val="center"/>
        </w:trPr>
        <w:tc>
          <w:tcPr>
            <w:tcW w:w="0" w:type="auto"/>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78B73830"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27F36F1E" w14:textId="77777777" w:rsidR="00E106EC" w:rsidRPr="004128E9" w:rsidRDefault="00E106EC" w:rsidP="00AF33F7">
            <w:pPr>
              <w:spacing w:before="20" w:after="20" w:line="180" w:lineRule="exact"/>
              <w:rPr>
                <w:color w:val="1F4E79" w:themeColor="accent1" w:themeShade="80"/>
                <w:position w:val="2"/>
                <w:sz w:val="18"/>
                <w:szCs w:val="18"/>
              </w:rPr>
            </w:pPr>
            <w:r w:rsidRPr="004128E9">
              <w:rPr>
                <w:color w:val="1F4E79" w:themeColor="accent1" w:themeShade="80"/>
                <w:position w:val="2"/>
                <w:sz w:val="18"/>
                <w:szCs w:val="18"/>
                <w:rtl/>
              </w:rPr>
              <w:t>السنغال</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40FA981B" w14:textId="77777777" w:rsidR="00E106EC" w:rsidRPr="004128E9" w:rsidRDefault="00E106EC" w:rsidP="00AF33F7">
            <w:pPr>
              <w:spacing w:before="20" w:after="20" w:line="180" w:lineRule="exact"/>
              <w:jc w:val="center"/>
              <w:rPr>
                <w:b/>
                <w:bCs/>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8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68AA2537" w14:textId="77777777" w:rsidR="00E106EC" w:rsidRPr="004128E9" w:rsidRDefault="00E106EC" w:rsidP="00AF33F7">
            <w:pPr>
              <w:spacing w:before="20" w:after="20" w:line="180" w:lineRule="exact"/>
              <w:jc w:val="center"/>
              <w:rPr>
                <w:b/>
                <w:bCs/>
                <w:color w:val="1F4E79" w:themeColor="accent1" w:themeShade="80"/>
                <w:position w:val="2"/>
                <w:sz w:val="18"/>
                <w:szCs w:val="18"/>
              </w:rPr>
            </w:pPr>
          </w:p>
        </w:tc>
        <w:tc>
          <w:tcPr>
            <w:tcW w:w="83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62628DEA" w14:textId="77777777" w:rsidR="00E106EC" w:rsidRPr="004128E9" w:rsidRDefault="00E106EC" w:rsidP="00AF33F7">
            <w:pPr>
              <w:spacing w:before="20" w:after="20" w:line="180" w:lineRule="exact"/>
              <w:jc w:val="center"/>
              <w:rPr>
                <w:b/>
                <w:bCs/>
                <w:color w:val="1F4E79" w:themeColor="accent1" w:themeShade="80"/>
                <w:position w:val="2"/>
                <w:sz w:val="18"/>
                <w:szCs w:val="18"/>
              </w:rPr>
            </w:pPr>
          </w:p>
        </w:tc>
      </w:tr>
      <w:tr w:rsidR="00E106EC" w:rsidRPr="004128E9" w14:paraId="5608FAC5" w14:textId="77777777" w:rsidTr="00AF33F7">
        <w:trPr>
          <w:cantSplit/>
          <w:tblHeader/>
          <w:jc w:val="center"/>
        </w:trPr>
        <w:tc>
          <w:tcPr>
            <w:tcW w:w="0" w:type="auto"/>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4D972452"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3A594591" w14:textId="77777777" w:rsidR="00E106EC" w:rsidRPr="004128E9" w:rsidRDefault="00E106EC" w:rsidP="00AF33F7">
            <w:pPr>
              <w:spacing w:before="20" w:after="20" w:line="180" w:lineRule="exact"/>
              <w:rPr>
                <w:color w:val="1F4E79" w:themeColor="accent1" w:themeShade="80"/>
                <w:position w:val="2"/>
                <w:sz w:val="18"/>
                <w:szCs w:val="18"/>
              </w:rPr>
            </w:pPr>
            <w:r w:rsidRPr="004128E9">
              <w:rPr>
                <w:color w:val="1F4E79" w:themeColor="accent1" w:themeShade="80"/>
                <w:position w:val="2"/>
                <w:sz w:val="18"/>
                <w:szCs w:val="18"/>
                <w:rtl/>
              </w:rPr>
              <w:t>سيراليون</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0DCE951C" w14:textId="77777777" w:rsidR="00E106EC" w:rsidRPr="004128E9" w:rsidRDefault="00E106EC" w:rsidP="00AF33F7">
            <w:pPr>
              <w:spacing w:before="20" w:after="20" w:line="180" w:lineRule="exact"/>
              <w:jc w:val="center"/>
              <w:rPr>
                <w:b/>
                <w:bCs/>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8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493B06F2" w14:textId="77777777" w:rsidR="00E106EC" w:rsidRPr="004128E9" w:rsidRDefault="00E106EC" w:rsidP="00AF33F7">
            <w:pPr>
              <w:spacing w:before="20" w:after="20" w:line="180" w:lineRule="exact"/>
              <w:jc w:val="center"/>
              <w:rPr>
                <w:b/>
                <w:bCs/>
                <w:color w:val="1F4E79" w:themeColor="accent1" w:themeShade="80"/>
                <w:position w:val="2"/>
                <w:sz w:val="18"/>
                <w:szCs w:val="18"/>
              </w:rPr>
            </w:pPr>
          </w:p>
        </w:tc>
        <w:tc>
          <w:tcPr>
            <w:tcW w:w="83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78865F75" w14:textId="77777777" w:rsidR="00E106EC" w:rsidRPr="004128E9" w:rsidRDefault="00E106EC" w:rsidP="00AF33F7">
            <w:pPr>
              <w:spacing w:before="20" w:after="20" w:line="180" w:lineRule="exact"/>
              <w:jc w:val="center"/>
              <w:rPr>
                <w:b/>
                <w:bCs/>
                <w:color w:val="1F4E79" w:themeColor="accent1" w:themeShade="80"/>
                <w:position w:val="2"/>
                <w:sz w:val="18"/>
                <w:szCs w:val="18"/>
              </w:rPr>
            </w:pPr>
          </w:p>
        </w:tc>
      </w:tr>
      <w:tr w:rsidR="00E106EC" w:rsidRPr="004128E9" w14:paraId="4B9C46F6" w14:textId="77777777" w:rsidTr="00AF33F7">
        <w:trPr>
          <w:cantSplit/>
          <w:tblHeader/>
          <w:jc w:val="center"/>
        </w:trPr>
        <w:tc>
          <w:tcPr>
            <w:tcW w:w="0" w:type="auto"/>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31894DBB"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7B77C391" w14:textId="77777777" w:rsidR="00E106EC" w:rsidRPr="004128E9" w:rsidRDefault="00E106EC" w:rsidP="00AF33F7">
            <w:pPr>
              <w:spacing w:before="20" w:after="20" w:line="180" w:lineRule="exact"/>
              <w:rPr>
                <w:color w:val="1F4E79" w:themeColor="accent1" w:themeShade="80"/>
                <w:position w:val="2"/>
                <w:sz w:val="18"/>
                <w:szCs w:val="18"/>
              </w:rPr>
            </w:pPr>
            <w:r w:rsidRPr="004128E9">
              <w:rPr>
                <w:color w:val="1F4E79" w:themeColor="accent1" w:themeShade="80"/>
                <w:position w:val="2"/>
                <w:sz w:val="18"/>
                <w:szCs w:val="18"/>
                <w:rtl/>
              </w:rPr>
              <w:t>جنوب السودان</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3C967A34" w14:textId="77777777" w:rsidR="00E106EC" w:rsidRPr="004128E9" w:rsidRDefault="00E106EC" w:rsidP="00AF33F7">
            <w:pPr>
              <w:spacing w:before="20" w:after="20" w:line="180" w:lineRule="exact"/>
              <w:jc w:val="center"/>
              <w:rPr>
                <w:b/>
                <w:bCs/>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8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73DADF59" w14:textId="77777777" w:rsidR="00E106EC" w:rsidRPr="004128E9" w:rsidRDefault="00E106EC" w:rsidP="00AF33F7">
            <w:pPr>
              <w:spacing w:before="20" w:after="20" w:line="180" w:lineRule="exact"/>
              <w:jc w:val="center"/>
              <w:rPr>
                <w:b/>
                <w:bCs/>
                <w:color w:val="1F4E79" w:themeColor="accent1" w:themeShade="80"/>
                <w:position w:val="2"/>
                <w:sz w:val="18"/>
                <w:szCs w:val="18"/>
              </w:rPr>
            </w:pPr>
          </w:p>
        </w:tc>
        <w:tc>
          <w:tcPr>
            <w:tcW w:w="83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2EB75DF5" w14:textId="77777777" w:rsidR="00E106EC" w:rsidRPr="004128E9" w:rsidRDefault="00E106EC" w:rsidP="00AF33F7">
            <w:pPr>
              <w:spacing w:before="20" w:after="20" w:line="180" w:lineRule="exact"/>
              <w:jc w:val="center"/>
              <w:rPr>
                <w:b/>
                <w:bCs/>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r>
      <w:tr w:rsidR="00E106EC" w:rsidRPr="004128E9" w14:paraId="3BE2276B" w14:textId="77777777" w:rsidTr="00AF33F7">
        <w:trPr>
          <w:cantSplit/>
          <w:tblHeader/>
          <w:jc w:val="center"/>
        </w:trPr>
        <w:tc>
          <w:tcPr>
            <w:tcW w:w="0" w:type="auto"/>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455B25BB"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54C35305" w14:textId="77777777" w:rsidR="00E106EC" w:rsidRPr="004128E9" w:rsidRDefault="00E106EC" w:rsidP="00AF33F7">
            <w:pPr>
              <w:spacing w:before="20" w:after="20" w:line="180" w:lineRule="exact"/>
              <w:rPr>
                <w:color w:val="1F4E79" w:themeColor="accent1" w:themeShade="80"/>
                <w:position w:val="2"/>
                <w:sz w:val="18"/>
                <w:szCs w:val="18"/>
              </w:rPr>
            </w:pPr>
            <w:r w:rsidRPr="004128E9">
              <w:rPr>
                <w:color w:val="1F4E79" w:themeColor="accent1" w:themeShade="80"/>
                <w:position w:val="2"/>
                <w:sz w:val="18"/>
                <w:szCs w:val="18"/>
                <w:rtl/>
              </w:rPr>
              <w:t>تنزانيا</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6454C9B8" w14:textId="77777777" w:rsidR="00E106EC" w:rsidRPr="004128E9" w:rsidRDefault="00E106EC" w:rsidP="00AF33F7">
            <w:pPr>
              <w:spacing w:before="20" w:after="20" w:line="180" w:lineRule="exact"/>
              <w:jc w:val="center"/>
              <w:rPr>
                <w:b/>
                <w:bCs/>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8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23CB8F0F" w14:textId="77777777" w:rsidR="00E106EC" w:rsidRPr="004128E9" w:rsidRDefault="00E106EC" w:rsidP="00AF33F7">
            <w:pPr>
              <w:spacing w:before="20" w:after="20" w:line="180" w:lineRule="exact"/>
              <w:jc w:val="center"/>
              <w:rPr>
                <w:b/>
                <w:bCs/>
                <w:color w:val="1F4E79" w:themeColor="accent1" w:themeShade="80"/>
                <w:position w:val="2"/>
                <w:sz w:val="18"/>
                <w:szCs w:val="18"/>
              </w:rPr>
            </w:pPr>
          </w:p>
        </w:tc>
        <w:tc>
          <w:tcPr>
            <w:tcW w:w="83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533BE58D" w14:textId="77777777" w:rsidR="00E106EC" w:rsidRPr="004128E9" w:rsidRDefault="00E106EC" w:rsidP="00AF33F7">
            <w:pPr>
              <w:spacing w:before="20" w:after="20" w:line="180" w:lineRule="exact"/>
              <w:jc w:val="center"/>
              <w:rPr>
                <w:b/>
                <w:bCs/>
                <w:color w:val="1F4E79" w:themeColor="accent1" w:themeShade="80"/>
                <w:position w:val="2"/>
                <w:sz w:val="18"/>
                <w:szCs w:val="18"/>
              </w:rPr>
            </w:pPr>
          </w:p>
        </w:tc>
      </w:tr>
      <w:tr w:rsidR="00E106EC" w:rsidRPr="004128E9" w14:paraId="2151DC41" w14:textId="77777777" w:rsidTr="00AF33F7">
        <w:trPr>
          <w:cantSplit/>
          <w:tblHeader/>
          <w:jc w:val="center"/>
        </w:trPr>
        <w:tc>
          <w:tcPr>
            <w:tcW w:w="0" w:type="auto"/>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6E0EFB80"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4FD35037" w14:textId="77777777" w:rsidR="00E106EC" w:rsidRPr="004128E9" w:rsidRDefault="00E106EC" w:rsidP="00AF33F7">
            <w:pPr>
              <w:spacing w:before="20" w:after="20" w:line="180" w:lineRule="exact"/>
              <w:rPr>
                <w:color w:val="1F4E79" w:themeColor="accent1" w:themeShade="80"/>
                <w:position w:val="2"/>
                <w:sz w:val="18"/>
                <w:szCs w:val="18"/>
              </w:rPr>
            </w:pPr>
            <w:r w:rsidRPr="004128E9">
              <w:rPr>
                <w:color w:val="1F4E79" w:themeColor="accent1" w:themeShade="80"/>
                <w:position w:val="2"/>
                <w:sz w:val="18"/>
                <w:szCs w:val="18"/>
                <w:rtl/>
              </w:rPr>
              <w:t>توغو</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78B92B6A" w14:textId="77777777" w:rsidR="00E106EC" w:rsidRPr="004128E9" w:rsidRDefault="00E106EC" w:rsidP="00AF33F7">
            <w:pPr>
              <w:spacing w:before="20" w:after="20" w:line="180" w:lineRule="exact"/>
              <w:jc w:val="center"/>
              <w:rPr>
                <w:b/>
                <w:bCs/>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8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72C36EC0" w14:textId="77777777" w:rsidR="00E106EC" w:rsidRPr="004128E9" w:rsidRDefault="00E106EC" w:rsidP="00AF33F7">
            <w:pPr>
              <w:spacing w:before="20" w:after="20" w:line="180" w:lineRule="exact"/>
              <w:jc w:val="center"/>
              <w:rPr>
                <w:b/>
                <w:bCs/>
                <w:color w:val="1F4E79" w:themeColor="accent1" w:themeShade="80"/>
                <w:position w:val="2"/>
                <w:sz w:val="18"/>
                <w:szCs w:val="18"/>
              </w:rPr>
            </w:pPr>
          </w:p>
        </w:tc>
        <w:tc>
          <w:tcPr>
            <w:tcW w:w="83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4E7CB5A8" w14:textId="77777777" w:rsidR="00E106EC" w:rsidRPr="004128E9" w:rsidRDefault="00E106EC" w:rsidP="00AF33F7">
            <w:pPr>
              <w:spacing w:before="20" w:after="20" w:line="180" w:lineRule="exact"/>
              <w:jc w:val="center"/>
              <w:rPr>
                <w:b/>
                <w:bCs/>
                <w:color w:val="1F4E79" w:themeColor="accent1" w:themeShade="80"/>
                <w:position w:val="2"/>
                <w:sz w:val="18"/>
                <w:szCs w:val="18"/>
              </w:rPr>
            </w:pPr>
          </w:p>
        </w:tc>
      </w:tr>
      <w:tr w:rsidR="00E106EC" w:rsidRPr="004128E9" w14:paraId="301BE709" w14:textId="77777777" w:rsidTr="00AF33F7">
        <w:trPr>
          <w:cantSplit/>
          <w:tblHeader/>
          <w:jc w:val="center"/>
        </w:trPr>
        <w:tc>
          <w:tcPr>
            <w:tcW w:w="0" w:type="auto"/>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5C7B6481"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04CBA03A" w14:textId="77777777" w:rsidR="00E106EC" w:rsidRPr="004128E9" w:rsidRDefault="00E106EC" w:rsidP="00AF33F7">
            <w:pPr>
              <w:spacing w:before="20" w:after="20" w:line="180" w:lineRule="exact"/>
              <w:rPr>
                <w:color w:val="1F4E79" w:themeColor="accent1" w:themeShade="80"/>
                <w:position w:val="2"/>
                <w:sz w:val="18"/>
                <w:szCs w:val="18"/>
              </w:rPr>
            </w:pPr>
            <w:r w:rsidRPr="004128E9">
              <w:rPr>
                <w:color w:val="1F4E79" w:themeColor="accent1" w:themeShade="80"/>
                <w:position w:val="2"/>
                <w:sz w:val="18"/>
                <w:szCs w:val="18"/>
                <w:rtl/>
              </w:rPr>
              <w:t>أوغندا</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12CE921C" w14:textId="77777777" w:rsidR="00E106EC" w:rsidRPr="004128E9" w:rsidRDefault="00E106EC" w:rsidP="00AF33F7">
            <w:pPr>
              <w:spacing w:before="20" w:after="20" w:line="180" w:lineRule="exact"/>
              <w:jc w:val="center"/>
              <w:rPr>
                <w:b/>
                <w:bCs/>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8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19C80920" w14:textId="77777777" w:rsidR="00E106EC" w:rsidRPr="004128E9" w:rsidRDefault="00E106EC" w:rsidP="00AF33F7">
            <w:pPr>
              <w:spacing w:before="20" w:after="20" w:line="180" w:lineRule="exact"/>
              <w:jc w:val="center"/>
              <w:rPr>
                <w:b/>
                <w:bCs/>
                <w:color w:val="1F4E79" w:themeColor="accent1" w:themeShade="80"/>
                <w:position w:val="2"/>
                <w:sz w:val="18"/>
                <w:szCs w:val="18"/>
              </w:rPr>
            </w:pPr>
          </w:p>
        </w:tc>
        <w:tc>
          <w:tcPr>
            <w:tcW w:w="83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2A12D902" w14:textId="77777777" w:rsidR="00E106EC" w:rsidRPr="004128E9" w:rsidRDefault="00E106EC" w:rsidP="00AF33F7">
            <w:pPr>
              <w:spacing w:before="20" w:after="20" w:line="180" w:lineRule="exact"/>
              <w:jc w:val="center"/>
              <w:rPr>
                <w:b/>
                <w:bCs/>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r>
      <w:tr w:rsidR="00E106EC" w:rsidRPr="004128E9" w14:paraId="1D13BF16" w14:textId="77777777" w:rsidTr="00AF33F7">
        <w:trPr>
          <w:cantSplit/>
          <w:tblHeader/>
          <w:jc w:val="center"/>
        </w:trPr>
        <w:tc>
          <w:tcPr>
            <w:tcW w:w="0" w:type="auto"/>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397B1EC9"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4358C8AE" w14:textId="77777777" w:rsidR="00E106EC" w:rsidRPr="004128E9" w:rsidRDefault="00E106EC" w:rsidP="00AF33F7">
            <w:pPr>
              <w:spacing w:before="20" w:after="20" w:line="180" w:lineRule="exact"/>
              <w:rPr>
                <w:color w:val="1F4E79" w:themeColor="accent1" w:themeShade="80"/>
                <w:position w:val="2"/>
                <w:sz w:val="18"/>
                <w:szCs w:val="18"/>
              </w:rPr>
            </w:pPr>
            <w:r w:rsidRPr="004128E9">
              <w:rPr>
                <w:color w:val="1F4E79" w:themeColor="accent1" w:themeShade="80"/>
                <w:position w:val="2"/>
                <w:sz w:val="18"/>
                <w:szCs w:val="18"/>
                <w:rtl/>
              </w:rPr>
              <w:t>زمبابوي</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401795E0" w14:textId="77777777" w:rsidR="00E106EC" w:rsidRPr="004128E9" w:rsidRDefault="00E106EC" w:rsidP="00AF33F7">
            <w:pPr>
              <w:spacing w:before="20" w:after="20" w:line="180" w:lineRule="exact"/>
              <w:jc w:val="center"/>
              <w:rPr>
                <w:b/>
                <w:bCs/>
                <w:color w:val="1F4E79" w:themeColor="accent1" w:themeShade="80"/>
                <w:position w:val="2"/>
                <w:sz w:val="18"/>
                <w:szCs w:val="18"/>
              </w:rPr>
            </w:pPr>
          </w:p>
        </w:tc>
        <w:tc>
          <w:tcPr>
            <w:tcW w:w="78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63DD83F8" w14:textId="77777777" w:rsidR="00E106EC" w:rsidRPr="004128E9" w:rsidRDefault="00E106EC" w:rsidP="00AF33F7">
            <w:pPr>
              <w:spacing w:before="20" w:after="20" w:line="180" w:lineRule="exact"/>
              <w:jc w:val="center"/>
              <w:rPr>
                <w:b/>
                <w:bCs/>
                <w:color w:val="1F4E79" w:themeColor="accent1" w:themeShade="80"/>
                <w:position w:val="2"/>
                <w:sz w:val="18"/>
                <w:szCs w:val="18"/>
              </w:rPr>
            </w:pPr>
          </w:p>
        </w:tc>
        <w:tc>
          <w:tcPr>
            <w:tcW w:w="83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441CB9E1" w14:textId="77777777" w:rsidR="00E106EC" w:rsidRPr="004128E9" w:rsidRDefault="00E106EC" w:rsidP="00AF33F7">
            <w:pPr>
              <w:spacing w:before="20" w:after="20" w:line="180" w:lineRule="exact"/>
              <w:jc w:val="center"/>
              <w:rPr>
                <w:b/>
                <w:bCs/>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r>
      <w:tr w:rsidR="00E106EC" w:rsidRPr="004128E9" w14:paraId="2CE06837" w14:textId="77777777" w:rsidTr="00AF33F7">
        <w:trPr>
          <w:cantSplit/>
          <w:tblHeader/>
          <w:jc w:val="center"/>
        </w:trPr>
        <w:tc>
          <w:tcPr>
            <w:tcW w:w="0" w:type="auto"/>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19967A5F"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4669" w:type="pct"/>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CC2E5"/>
            <w:hideMark/>
          </w:tcPr>
          <w:p w14:paraId="3CE15E03"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b/>
                <w:bCs/>
                <w:color w:val="FFFFFF" w:themeColor="background1"/>
                <w:position w:val="2"/>
                <w:sz w:val="18"/>
                <w:szCs w:val="18"/>
                <w:rtl/>
              </w:rPr>
              <w:t>متوسط الدخل من الشريحة الدنيا (</w:t>
            </w:r>
            <w:r w:rsidRPr="004128E9">
              <w:rPr>
                <w:rFonts w:eastAsia="AGaramondPro-Regular"/>
                <w:b/>
                <w:bCs/>
                <w:color w:val="FFFFFF" w:themeColor="background1"/>
                <w:position w:val="2"/>
                <w:sz w:val="18"/>
                <w:szCs w:val="18"/>
                <w:lang w:val="es-ES" w:bidi="ar-EG"/>
              </w:rPr>
              <w:t>996</w:t>
            </w:r>
            <w:r w:rsidRPr="004128E9">
              <w:rPr>
                <w:rFonts w:eastAsia="AGaramondPro-Regular"/>
                <w:b/>
                <w:bCs/>
                <w:color w:val="FFFFFF" w:themeColor="background1"/>
                <w:position w:val="2"/>
                <w:sz w:val="18"/>
                <w:szCs w:val="18"/>
                <w:rtl/>
                <w:lang w:bidi="ar-EG"/>
              </w:rPr>
              <w:t xml:space="preserve"> دولاراً أمريكياً – </w:t>
            </w:r>
            <w:r w:rsidRPr="004128E9">
              <w:rPr>
                <w:rFonts w:eastAsia="AGaramondPro-Regular"/>
                <w:b/>
                <w:bCs/>
                <w:color w:val="FFFFFF" w:themeColor="background1"/>
                <w:position w:val="2"/>
                <w:sz w:val="18"/>
                <w:szCs w:val="18"/>
                <w:lang w:val="es-ES" w:bidi="ar-EG"/>
              </w:rPr>
              <w:t>3 895</w:t>
            </w:r>
            <w:r w:rsidRPr="004128E9">
              <w:rPr>
                <w:rFonts w:eastAsia="AGaramondPro-Regular"/>
                <w:b/>
                <w:bCs/>
                <w:color w:val="FFFFFF" w:themeColor="background1"/>
                <w:position w:val="2"/>
                <w:sz w:val="18"/>
                <w:szCs w:val="18"/>
                <w:rtl/>
                <w:lang w:bidi="ar-EG"/>
              </w:rPr>
              <w:t xml:space="preserve"> دولاراً أمريكياً</w:t>
            </w:r>
            <w:r w:rsidRPr="004128E9">
              <w:rPr>
                <w:b/>
                <w:bCs/>
                <w:color w:val="FFFFFF" w:themeColor="background1"/>
                <w:position w:val="2"/>
                <w:sz w:val="18"/>
                <w:szCs w:val="18"/>
                <w:rtl/>
              </w:rPr>
              <w:t>)</w:t>
            </w:r>
          </w:p>
        </w:tc>
      </w:tr>
      <w:tr w:rsidR="00E106EC" w:rsidRPr="004128E9" w14:paraId="082E4B68" w14:textId="77777777" w:rsidTr="00AF33F7">
        <w:trPr>
          <w:cantSplit/>
          <w:tblHeader/>
          <w:jc w:val="center"/>
        </w:trPr>
        <w:tc>
          <w:tcPr>
            <w:tcW w:w="0" w:type="auto"/>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380AD8A1"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13255961" w14:textId="77777777" w:rsidR="00E106EC" w:rsidRPr="004128E9" w:rsidRDefault="00E106EC" w:rsidP="00AF33F7">
            <w:pPr>
              <w:spacing w:before="20" w:after="20" w:line="180" w:lineRule="exact"/>
              <w:rPr>
                <w:color w:val="1F4E79" w:themeColor="accent1" w:themeShade="80"/>
                <w:position w:val="2"/>
                <w:sz w:val="18"/>
                <w:szCs w:val="18"/>
              </w:rPr>
            </w:pPr>
            <w:r w:rsidRPr="004128E9">
              <w:rPr>
                <w:color w:val="1F4E79" w:themeColor="accent1" w:themeShade="80"/>
                <w:position w:val="2"/>
                <w:sz w:val="18"/>
                <w:szCs w:val="18"/>
                <w:rtl/>
              </w:rPr>
              <w:t>أنغولا</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1AE29D41" w14:textId="77777777" w:rsidR="00E106EC" w:rsidRPr="004128E9" w:rsidRDefault="00E106EC" w:rsidP="00AF33F7">
            <w:pPr>
              <w:spacing w:before="20" w:after="20" w:line="180" w:lineRule="exact"/>
              <w:jc w:val="center"/>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8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02B7973D" w14:textId="77777777" w:rsidR="00E106EC" w:rsidRPr="004128E9" w:rsidRDefault="00E106EC" w:rsidP="00AF33F7">
            <w:pPr>
              <w:spacing w:before="20" w:after="20" w:line="180" w:lineRule="exact"/>
              <w:jc w:val="center"/>
              <w:rPr>
                <w:color w:val="1F4E79" w:themeColor="accent1" w:themeShade="80"/>
                <w:position w:val="2"/>
                <w:sz w:val="18"/>
                <w:szCs w:val="18"/>
              </w:rPr>
            </w:pPr>
          </w:p>
        </w:tc>
        <w:tc>
          <w:tcPr>
            <w:tcW w:w="83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5831C3B8" w14:textId="77777777" w:rsidR="00E106EC" w:rsidRPr="004128E9" w:rsidRDefault="00E106EC" w:rsidP="00AF33F7">
            <w:pPr>
              <w:spacing w:before="20" w:after="20" w:line="180" w:lineRule="exact"/>
              <w:jc w:val="center"/>
              <w:rPr>
                <w:color w:val="1F4E79" w:themeColor="accent1" w:themeShade="80"/>
                <w:position w:val="2"/>
                <w:sz w:val="18"/>
                <w:szCs w:val="18"/>
              </w:rPr>
            </w:pPr>
          </w:p>
        </w:tc>
      </w:tr>
      <w:tr w:rsidR="00E106EC" w:rsidRPr="004128E9" w14:paraId="0888B0BA" w14:textId="77777777" w:rsidTr="00AF33F7">
        <w:trPr>
          <w:cantSplit/>
          <w:tblHeader/>
          <w:jc w:val="center"/>
        </w:trPr>
        <w:tc>
          <w:tcPr>
            <w:tcW w:w="0" w:type="auto"/>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730F8BED"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3677F750" w14:textId="77777777" w:rsidR="00E106EC" w:rsidRPr="004128E9" w:rsidRDefault="00E106EC" w:rsidP="00AF33F7">
            <w:pPr>
              <w:spacing w:before="20" w:after="20" w:line="180" w:lineRule="exact"/>
              <w:rPr>
                <w:color w:val="1F4E79" w:themeColor="accent1" w:themeShade="80"/>
                <w:position w:val="2"/>
                <w:sz w:val="18"/>
                <w:szCs w:val="18"/>
              </w:rPr>
            </w:pPr>
            <w:r w:rsidRPr="004128E9">
              <w:rPr>
                <w:color w:val="1F4E79" w:themeColor="accent1" w:themeShade="80"/>
                <w:position w:val="2"/>
                <w:sz w:val="18"/>
                <w:szCs w:val="18"/>
                <w:rtl/>
              </w:rPr>
              <w:t>كابو في‍ردي</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3357876A" w14:textId="77777777" w:rsidR="00E106EC" w:rsidRPr="004128E9" w:rsidRDefault="00E106EC" w:rsidP="00AF33F7">
            <w:pPr>
              <w:spacing w:before="20" w:after="20" w:line="180" w:lineRule="exact"/>
              <w:jc w:val="center"/>
              <w:rPr>
                <w:color w:val="1F4E79" w:themeColor="accent1" w:themeShade="80"/>
                <w:position w:val="2"/>
                <w:sz w:val="18"/>
                <w:szCs w:val="18"/>
              </w:rPr>
            </w:pPr>
          </w:p>
        </w:tc>
        <w:tc>
          <w:tcPr>
            <w:tcW w:w="78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3FF2AEB2" w14:textId="77777777" w:rsidR="00E106EC" w:rsidRPr="004128E9" w:rsidRDefault="00E106EC" w:rsidP="00AF33F7">
            <w:pPr>
              <w:spacing w:before="20" w:after="20" w:line="180" w:lineRule="exact"/>
              <w:jc w:val="center"/>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83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5C24BD8D" w14:textId="77777777" w:rsidR="00E106EC" w:rsidRPr="004128E9" w:rsidRDefault="00E106EC" w:rsidP="00AF33F7">
            <w:pPr>
              <w:spacing w:before="20" w:after="20" w:line="180" w:lineRule="exact"/>
              <w:jc w:val="center"/>
              <w:rPr>
                <w:color w:val="1F4E79" w:themeColor="accent1" w:themeShade="80"/>
                <w:position w:val="2"/>
                <w:sz w:val="18"/>
                <w:szCs w:val="18"/>
              </w:rPr>
            </w:pPr>
          </w:p>
        </w:tc>
      </w:tr>
      <w:tr w:rsidR="00E106EC" w:rsidRPr="004128E9" w14:paraId="3859F25C" w14:textId="77777777" w:rsidTr="00AF33F7">
        <w:trPr>
          <w:cantSplit/>
          <w:tblHeader/>
          <w:jc w:val="center"/>
        </w:trPr>
        <w:tc>
          <w:tcPr>
            <w:tcW w:w="0" w:type="auto"/>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7EF095A0"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6EA914F5" w14:textId="77777777" w:rsidR="00E106EC" w:rsidRPr="004128E9" w:rsidRDefault="00E106EC" w:rsidP="00AF33F7">
            <w:pPr>
              <w:spacing w:before="20" w:after="20" w:line="180" w:lineRule="exact"/>
              <w:rPr>
                <w:color w:val="1F4E79" w:themeColor="accent1" w:themeShade="80"/>
                <w:position w:val="2"/>
                <w:sz w:val="18"/>
                <w:szCs w:val="18"/>
              </w:rPr>
            </w:pPr>
            <w:r w:rsidRPr="004128E9">
              <w:rPr>
                <w:color w:val="1F4E79" w:themeColor="accent1" w:themeShade="80"/>
                <w:position w:val="2"/>
                <w:sz w:val="18"/>
                <w:szCs w:val="18"/>
                <w:rtl/>
              </w:rPr>
              <w:t>الكاميرون</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6795E254" w14:textId="77777777" w:rsidR="00E106EC" w:rsidRPr="004128E9" w:rsidRDefault="00E106EC" w:rsidP="00AF33F7">
            <w:pPr>
              <w:spacing w:before="20" w:after="20" w:line="180" w:lineRule="exact"/>
              <w:jc w:val="center"/>
              <w:rPr>
                <w:color w:val="1F4E79" w:themeColor="accent1" w:themeShade="80"/>
                <w:position w:val="2"/>
                <w:sz w:val="18"/>
                <w:szCs w:val="18"/>
              </w:rPr>
            </w:pPr>
          </w:p>
        </w:tc>
        <w:tc>
          <w:tcPr>
            <w:tcW w:w="78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7C189CEF" w14:textId="77777777" w:rsidR="00E106EC" w:rsidRPr="004128E9" w:rsidRDefault="00E106EC" w:rsidP="00AF33F7">
            <w:pPr>
              <w:spacing w:before="20" w:after="20" w:line="180" w:lineRule="exact"/>
              <w:jc w:val="center"/>
              <w:rPr>
                <w:color w:val="1F4E79" w:themeColor="accent1" w:themeShade="80"/>
                <w:position w:val="2"/>
                <w:sz w:val="18"/>
                <w:szCs w:val="18"/>
              </w:rPr>
            </w:pPr>
          </w:p>
        </w:tc>
        <w:tc>
          <w:tcPr>
            <w:tcW w:w="83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574976A8" w14:textId="77777777" w:rsidR="00E106EC" w:rsidRPr="004128E9" w:rsidRDefault="00E106EC" w:rsidP="00AF33F7">
            <w:pPr>
              <w:spacing w:before="20" w:after="20" w:line="180" w:lineRule="exact"/>
              <w:jc w:val="center"/>
              <w:rPr>
                <w:color w:val="1F4E79" w:themeColor="accent1" w:themeShade="80"/>
                <w:position w:val="2"/>
                <w:sz w:val="18"/>
                <w:szCs w:val="18"/>
              </w:rPr>
            </w:pPr>
          </w:p>
        </w:tc>
      </w:tr>
      <w:tr w:rsidR="00E106EC" w:rsidRPr="004128E9" w14:paraId="604DFE07" w14:textId="77777777" w:rsidTr="00AF33F7">
        <w:trPr>
          <w:cantSplit/>
          <w:tblHeader/>
          <w:jc w:val="center"/>
        </w:trPr>
        <w:tc>
          <w:tcPr>
            <w:tcW w:w="0" w:type="auto"/>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6DB37967"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19455749" w14:textId="77777777" w:rsidR="00E106EC" w:rsidRPr="004128E9" w:rsidRDefault="00E106EC" w:rsidP="00AF33F7">
            <w:pPr>
              <w:spacing w:before="20" w:after="20" w:line="180" w:lineRule="exact"/>
              <w:rPr>
                <w:color w:val="1F4E79" w:themeColor="accent1" w:themeShade="80"/>
                <w:position w:val="2"/>
                <w:sz w:val="18"/>
                <w:szCs w:val="18"/>
              </w:rPr>
            </w:pPr>
            <w:r w:rsidRPr="004128E9">
              <w:rPr>
                <w:color w:val="1F4E79" w:themeColor="accent1" w:themeShade="80"/>
                <w:position w:val="2"/>
                <w:sz w:val="18"/>
                <w:szCs w:val="18"/>
                <w:rtl/>
              </w:rPr>
              <w:t>جمهورية الكونغو</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14325088" w14:textId="77777777" w:rsidR="00E106EC" w:rsidRPr="004128E9" w:rsidRDefault="00E106EC" w:rsidP="00AF33F7">
            <w:pPr>
              <w:spacing w:before="20" w:after="20" w:line="180" w:lineRule="exact"/>
              <w:jc w:val="center"/>
              <w:rPr>
                <w:color w:val="1F4E79" w:themeColor="accent1" w:themeShade="80"/>
                <w:position w:val="2"/>
                <w:sz w:val="18"/>
                <w:szCs w:val="18"/>
              </w:rPr>
            </w:pPr>
          </w:p>
        </w:tc>
        <w:tc>
          <w:tcPr>
            <w:tcW w:w="78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6948300B" w14:textId="77777777" w:rsidR="00E106EC" w:rsidRPr="004128E9" w:rsidRDefault="00E106EC" w:rsidP="00AF33F7">
            <w:pPr>
              <w:spacing w:before="20" w:after="20" w:line="180" w:lineRule="exact"/>
              <w:jc w:val="center"/>
              <w:rPr>
                <w:color w:val="1F4E79" w:themeColor="accent1" w:themeShade="80"/>
                <w:position w:val="2"/>
                <w:sz w:val="18"/>
                <w:szCs w:val="18"/>
              </w:rPr>
            </w:pPr>
          </w:p>
        </w:tc>
        <w:tc>
          <w:tcPr>
            <w:tcW w:w="83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11681082" w14:textId="77777777" w:rsidR="00E106EC" w:rsidRPr="004128E9" w:rsidRDefault="00E106EC" w:rsidP="00AF33F7">
            <w:pPr>
              <w:spacing w:before="20" w:after="20" w:line="180" w:lineRule="exact"/>
              <w:jc w:val="center"/>
              <w:rPr>
                <w:color w:val="1F4E79" w:themeColor="accent1" w:themeShade="80"/>
                <w:position w:val="2"/>
                <w:sz w:val="18"/>
                <w:szCs w:val="18"/>
              </w:rPr>
            </w:pPr>
          </w:p>
        </w:tc>
      </w:tr>
      <w:tr w:rsidR="00E106EC" w:rsidRPr="004128E9" w14:paraId="622C6682" w14:textId="77777777" w:rsidTr="00AF33F7">
        <w:trPr>
          <w:cantSplit/>
          <w:tblHeader/>
          <w:jc w:val="center"/>
        </w:trPr>
        <w:tc>
          <w:tcPr>
            <w:tcW w:w="0" w:type="auto"/>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2B17323A"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33EEB330" w14:textId="77777777" w:rsidR="00E106EC" w:rsidRPr="004128E9" w:rsidRDefault="00E106EC" w:rsidP="00AF33F7">
            <w:pPr>
              <w:spacing w:before="20" w:after="20" w:line="180" w:lineRule="exact"/>
              <w:rPr>
                <w:color w:val="1F4E79" w:themeColor="accent1" w:themeShade="80"/>
                <w:position w:val="2"/>
                <w:sz w:val="18"/>
                <w:szCs w:val="18"/>
              </w:rPr>
            </w:pPr>
            <w:r w:rsidRPr="004128E9">
              <w:rPr>
                <w:color w:val="1F4E79" w:themeColor="accent1" w:themeShade="80"/>
                <w:position w:val="2"/>
                <w:sz w:val="18"/>
                <w:szCs w:val="18"/>
                <w:rtl/>
              </w:rPr>
              <w:t>كوت ديفوار</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675D034A" w14:textId="77777777" w:rsidR="00E106EC" w:rsidRPr="004128E9" w:rsidRDefault="00E106EC" w:rsidP="00AF33F7">
            <w:pPr>
              <w:spacing w:before="20" w:after="20" w:line="180" w:lineRule="exact"/>
              <w:jc w:val="center"/>
              <w:rPr>
                <w:color w:val="1F4E79" w:themeColor="accent1" w:themeShade="80"/>
                <w:position w:val="2"/>
                <w:sz w:val="18"/>
                <w:szCs w:val="18"/>
              </w:rPr>
            </w:pPr>
          </w:p>
        </w:tc>
        <w:tc>
          <w:tcPr>
            <w:tcW w:w="78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76541954" w14:textId="77777777" w:rsidR="00E106EC" w:rsidRPr="004128E9" w:rsidRDefault="00E106EC" w:rsidP="00AF33F7">
            <w:pPr>
              <w:spacing w:before="20" w:after="20" w:line="180" w:lineRule="exact"/>
              <w:jc w:val="center"/>
              <w:rPr>
                <w:color w:val="1F4E79" w:themeColor="accent1" w:themeShade="80"/>
                <w:position w:val="2"/>
                <w:sz w:val="18"/>
                <w:szCs w:val="18"/>
              </w:rPr>
            </w:pPr>
          </w:p>
        </w:tc>
        <w:tc>
          <w:tcPr>
            <w:tcW w:w="83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135C977E" w14:textId="77777777" w:rsidR="00E106EC" w:rsidRPr="004128E9" w:rsidRDefault="00E106EC" w:rsidP="00AF33F7">
            <w:pPr>
              <w:spacing w:before="20" w:after="20" w:line="180" w:lineRule="exact"/>
              <w:jc w:val="center"/>
              <w:rPr>
                <w:color w:val="1F4E79" w:themeColor="accent1" w:themeShade="80"/>
                <w:position w:val="2"/>
                <w:sz w:val="18"/>
                <w:szCs w:val="18"/>
              </w:rPr>
            </w:pPr>
          </w:p>
        </w:tc>
      </w:tr>
      <w:tr w:rsidR="00E106EC" w:rsidRPr="004128E9" w14:paraId="2E146A6B" w14:textId="77777777" w:rsidTr="00AF33F7">
        <w:trPr>
          <w:cantSplit/>
          <w:tblHeader/>
          <w:jc w:val="center"/>
        </w:trPr>
        <w:tc>
          <w:tcPr>
            <w:tcW w:w="0" w:type="auto"/>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5C6569BC"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39962957" w14:textId="77777777" w:rsidR="00E106EC" w:rsidRPr="004128E9" w:rsidRDefault="00E106EC" w:rsidP="00AF33F7">
            <w:pPr>
              <w:spacing w:before="20" w:after="20" w:line="180" w:lineRule="exact"/>
              <w:rPr>
                <w:color w:val="1F4E79" w:themeColor="accent1" w:themeShade="80"/>
                <w:position w:val="2"/>
                <w:sz w:val="18"/>
                <w:szCs w:val="18"/>
              </w:rPr>
            </w:pPr>
            <w:r w:rsidRPr="004128E9">
              <w:rPr>
                <w:color w:val="1F4E79" w:themeColor="accent1" w:themeShade="80"/>
                <w:position w:val="2"/>
                <w:sz w:val="18"/>
                <w:szCs w:val="18"/>
                <w:rtl/>
              </w:rPr>
              <w:t>إسواتيني</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50BCB27D" w14:textId="77777777" w:rsidR="00E106EC" w:rsidRPr="004128E9" w:rsidRDefault="00E106EC" w:rsidP="00AF33F7">
            <w:pPr>
              <w:spacing w:before="20" w:after="20" w:line="180" w:lineRule="exact"/>
              <w:jc w:val="center"/>
              <w:rPr>
                <w:color w:val="1F4E79" w:themeColor="accent1" w:themeShade="80"/>
                <w:position w:val="2"/>
                <w:sz w:val="18"/>
                <w:szCs w:val="18"/>
              </w:rPr>
            </w:pPr>
          </w:p>
        </w:tc>
        <w:tc>
          <w:tcPr>
            <w:tcW w:w="78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721854FA" w14:textId="77777777" w:rsidR="00E106EC" w:rsidRPr="004128E9" w:rsidRDefault="00E106EC" w:rsidP="00AF33F7">
            <w:pPr>
              <w:spacing w:before="20" w:after="20" w:line="180" w:lineRule="exact"/>
              <w:jc w:val="center"/>
              <w:rPr>
                <w:color w:val="1F4E79" w:themeColor="accent1" w:themeShade="80"/>
                <w:position w:val="2"/>
                <w:sz w:val="18"/>
                <w:szCs w:val="18"/>
              </w:rPr>
            </w:pPr>
          </w:p>
        </w:tc>
        <w:tc>
          <w:tcPr>
            <w:tcW w:w="83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2A80E66B" w14:textId="77777777" w:rsidR="00E106EC" w:rsidRPr="004128E9" w:rsidRDefault="00E106EC" w:rsidP="00AF33F7">
            <w:pPr>
              <w:spacing w:before="20" w:after="20" w:line="180" w:lineRule="exact"/>
              <w:jc w:val="center"/>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r>
      <w:tr w:rsidR="00E106EC" w:rsidRPr="004128E9" w14:paraId="7B24DD0B" w14:textId="77777777" w:rsidTr="00AF33F7">
        <w:trPr>
          <w:cantSplit/>
          <w:tblHeader/>
          <w:jc w:val="center"/>
        </w:trPr>
        <w:tc>
          <w:tcPr>
            <w:tcW w:w="0" w:type="auto"/>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604352A7"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11C6AAF6" w14:textId="77777777" w:rsidR="00E106EC" w:rsidRPr="004128E9" w:rsidRDefault="00E106EC" w:rsidP="00AF33F7">
            <w:pPr>
              <w:spacing w:before="20" w:after="20" w:line="180" w:lineRule="exact"/>
              <w:rPr>
                <w:color w:val="1F4E79" w:themeColor="accent1" w:themeShade="80"/>
                <w:position w:val="2"/>
                <w:sz w:val="18"/>
                <w:szCs w:val="18"/>
              </w:rPr>
            </w:pPr>
            <w:r w:rsidRPr="004128E9">
              <w:rPr>
                <w:color w:val="1F4E79" w:themeColor="accent1" w:themeShade="80"/>
                <w:position w:val="2"/>
                <w:sz w:val="18"/>
                <w:szCs w:val="18"/>
                <w:rtl/>
              </w:rPr>
              <w:t>غانا</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0D994E20" w14:textId="77777777" w:rsidR="00E106EC" w:rsidRPr="004128E9" w:rsidRDefault="00E106EC" w:rsidP="00AF33F7">
            <w:pPr>
              <w:spacing w:before="20" w:after="20" w:line="180" w:lineRule="exact"/>
              <w:jc w:val="center"/>
              <w:rPr>
                <w:color w:val="1F4E79" w:themeColor="accent1" w:themeShade="80"/>
                <w:position w:val="2"/>
                <w:sz w:val="18"/>
                <w:szCs w:val="18"/>
              </w:rPr>
            </w:pPr>
          </w:p>
        </w:tc>
        <w:tc>
          <w:tcPr>
            <w:tcW w:w="78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4D56E24A" w14:textId="77777777" w:rsidR="00E106EC" w:rsidRPr="004128E9" w:rsidRDefault="00E106EC" w:rsidP="00AF33F7">
            <w:pPr>
              <w:spacing w:before="20" w:after="20" w:line="180" w:lineRule="exact"/>
              <w:jc w:val="center"/>
              <w:rPr>
                <w:color w:val="1F4E79" w:themeColor="accent1" w:themeShade="80"/>
                <w:position w:val="2"/>
                <w:sz w:val="18"/>
                <w:szCs w:val="18"/>
              </w:rPr>
            </w:pPr>
          </w:p>
        </w:tc>
        <w:tc>
          <w:tcPr>
            <w:tcW w:w="83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1934015C" w14:textId="77777777" w:rsidR="00E106EC" w:rsidRPr="004128E9" w:rsidRDefault="00E106EC" w:rsidP="00AF33F7">
            <w:pPr>
              <w:spacing w:before="20" w:after="20" w:line="180" w:lineRule="exact"/>
              <w:jc w:val="center"/>
              <w:rPr>
                <w:color w:val="1F4E79" w:themeColor="accent1" w:themeShade="80"/>
                <w:position w:val="2"/>
                <w:sz w:val="18"/>
                <w:szCs w:val="18"/>
              </w:rPr>
            </w:pPr>
          </w:p>
        </w:tc>
      </w:tr>
      <w:tr w:rsidR="00E106EC" w:rsidRPr="004128E9" w14:paraId="515F9610" w14:textId="77777777" w:rsidTr="00AF33F7">
        <w:trPr>
          <w:cantSplit/>
          <w:tblHeader/>
          <w:jc w:val="center"/>
        </w:trPr>
        <w:tc>
          <w:tcPr>
            <w:tcW w:w="0" w:type="auto"/>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5040D8CB"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62C9CFDE" w14:textId="77777777" w:rsidR="00E106EC" w:rsidRPr="004128E9" w:rsidRDefault="00E106EC" w:rsidP="00AF33F7">
            <w:pPr>
              <w:spacing w:before="20" w:after="20" w:line="180" w:lineRule="exact"/>
              <w:rPr>
                <w:color w:val="1F4E79" w:themeColor="accent1" w:themeShade="80"/>
                <w:position w:val="2"/>
                <w:sz w:val="18"/>
                <w:szCs w:val="18"/>
              </w:rPr>
            </w:pPr>
            <w:r w:rsidRPr="004128E9">
              <w:rPr>
                <w:color w:val="1F4E79" w:themeColor="accent1" w:themeShade="80"/>
                <w:position w:val="2"/>
                <w:sz w:val="18"/>
                <w:szCs w:val="18"/>
                <w:rtl/>
              </w:rPr>
              <w:t>كينيا</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7338559B" w14:textId="77777777" w:rsidR="00E106EC" w:rsidRPr="004128E9" w:rsidRDefault="00E106EC" w:rsidP="00AF33F7">
            <w:pPr>
              <w:spacing w:before="20" w:after="20" w:line="180" w:lineRule="exact"/>
              <w:jc w:val="center"/>
              <w:rPr>
                <w:color w:val="1F4E79" w:themeColor="accent1" w:themeShade="80"/>
                <w:position w:val="2"/>
                <w:sz w:val="18"/>
                <w:szCs w:val="18"/>
              </w:rPr>
            </w:pPr>
          </w:p>
        </w:tc>
        <w:tc>
          <w:tcPr>
            <w:tcW w:w="78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533912F8" w14:textId="77777777" w:rsidR="00E106EC" w:rsidRPr="004128E9" w:rsidRDefault="00E106EC" w:rsidP="00AF33F7">
            <w:pPr>
              <w:spacing w:before="20" w:after="20" w:line="180" w:lineRule="exact"/>
              <w:jc w:val="center"/>
              <w:rPr>
                <w:color w:val="1F4E79" w:themeColor="accent1" w:themeShade="80"/>
                <w:position w:val="2"/>
                <w:sz w:val="18"/>
                <w:szCs w:val="18"/>
              </w:rPr>
            </w:pPr>
          </w:p>
        </w:tc>
        <w:tc>
          <w:tcPr>
            <w:tcW w:w="83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4F999114" w14:textId="77777777" w:rsidR="00E106EC" w:rsidRPr="004128E9" w:rsidRDefault="00E106EC" w:rsidP="00AF33F7">
            <w:pPr>
              <w:spacing w:before="20" w:after="20" w:line="180" w:lineRule="exact"/>
              <w:jc w:val="center"/>
              <w:rPr>
                <w:color w:val="1F4E79" w:themeColor="accent1" w:themeShade="80"/>
                <w:position w:val="2"/>
                <w:sz w:val="18"/>
                <w:szCs w:val="18"/>
              </w:rPr>
            </w:pPr>
          </w:p>
        </w:tc>
      </w:tr>
      <w:tr w:rsidR="00E106EC" w:rsidRPr="004128E9" w14:paraId="5367F1C8" w14:textId="77777777" w:rsidTr="00AF33F7">
        <w:trPr>
          <w:cantSplit/>
          <w:tblHeader/>
          <w:jc w:val="center"/>
        </w:trPr>
        <w:tc>
          <w:tcPr>
            <w:tcW w:w="0" w:type="auto"/>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5B0CCFEF"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1591E1CA" w14:textId="77777777" w:rsidR="00E106EC" w:rsidRPr="004128E9" w:rsidRDefault="00E106EC" w:rsidP="00AF33F7">
            <w:pPr>
              <w:spacing w:before="20" w:after="20" w:line="180" w:lineRule="exact"/>
              <w:rPr>
                <w:color w:val="1F4E79" w:themeColor="accent1" w:themeShade="80"/>
                <w:position w:val="2"/>
                <w:sz w:val="18"/>
                <w:szCs w:val="18"/>
              </w:rPr>
            </w:pPr>
            <w:r w:rsidRPr="004128E9">
              <w:rPr>
                <w:color w:val="1F4E79" w:themeColor="accent1" w:themeShade="80"/>
                <w:position w:val="2"/>
                <w:sz w:val="18"/>
                <w:szCs w:val="18"/>
                <w:rtl/>
              </w:rPr>
              <w:t>ليسوتو</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188FAD52" w14:textId="77777777" w:rsidR="00E106EC" w:rsidRPr="004128E9" w:rsidRDefault="00E106EC" w:rsidP="00AF33F7">
            <w:pPr>
              <w:spacing w:before="20" w:after="20" w:line="180" w:lineRule="exact"/>
              <w:jc w:val="center"/>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8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5AF8D956" w14:textId="77777777" w:rsidR="00E106EC" w:rsidRPr="004128E9" w:rsidRDefault="00E106EC" w:rsidP="00AF33F7">
            <w:pPr>
              <w:spacing w:before="20" w:after="20" w:line="180" w:lineRule="exact"/>
              <w:jc w:val="center"/>
              <w:rPr>
                <w:color w:val="1F4E79" w:themeColor="accent1" w:themeShade="80"/>
                <w:position w:val="2"/>
                <w:sz w:val="18"/>
                <w:szCs w:val="18"/>
              </w:rPr>
            </w:pPr>
          </w:p>
        </w:tc>
        <w:tc>
          <w:tcPr>
            <w:tcW w:w="83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17B69B13" w14:textId="77777777" w:rsidR="00E106EC" w:rsidRPr="004128E9" w:rsidRDefault="00E106EC" w:rsidP="00AF33F7">
            <w:pPr>
              <w:spacing w:before="20" w:after="20" w:line="180" w:lineRule="exact"/>
              <w:jc w:val="center"/>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r>
      <w:tr w:rsidR="00E106EC" w:rsidRPr="004128E9" w14:paraId="39D7B2FA" w14:textId="77777777" w:rsidTr="00AF33F7">
        <w:trPr>
          <w:cantSplit/>
          <w:tblHeader/>
          <w:jc w:val="center"/>
        </w:trPr>
        <w:tc>
          <w:tcPr>
            <w:tcW w:w="0" w:type="auto"/>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55B3633E"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5DF31657" w14:textId="77777777" w:rsidR="00E106EC" w:rsidRPr="004128E9" w:rsidRDefault="00E106EC" w:rsidP="00AF33F7">
            <w:pPr>
              <w:spacing w:before="20" w:after="20" w:line="180" w:lineRule="exact"/>
              <w:rPr>
                <w:color w:val="1F4E79" w:themeColor="accent1" w:themeShade="80"/>
                <w:position w:val="2"/>
                <w:sz w:val="18"/>
                <w:szCs w:val="18"/>
              </w:rPr>
            </w:pPr>
            <w:r w:rsidRPr="004128E9">
              <w:rPr>
                <w:color w:val="1F4E79" w:themeColor="accent1" w:themeShade="80"/>
                <w:position w:val="2"/>
                <w:sz w:val="18"/>
                <w:szCs w:val="18"/>
                <w:rtl/>
              </w:rPr>
              <w:t>نيجيريا</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51ACF91F" w14:textId="77777777" w:rsidR="00E106EC" w:rsidRPr="004128E9" w:rsidRDefault="00E106EC" w:rsidP="00AF33F7">
            <w:pPr>
              <w:spacing w:before="20" w:after="20" w:line="180" w:lineRule="exact"/>
              <w:jc w:val="center"/>
              <w:rPr>
                <w:color w:val="1F4E79" w:themeColor="accent1" w:themeShade="80"/>
                <w:position w:val="2"/>
                <w:sz w:val="18"/>
                <w:szCs w:val="18"/>
              </w:rPr>
            </w:pPr>
          </w:p>
        </w:tc>
        <w:tc>
          <w:tcPr>
            <w:tcW w:w="78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73DDFB37" w14:textId="77777777" w:rsidR="00E106EC" w:rsidRPr="004128E9" w:rsidRDefault="00E106EC" w:rsidP="00AF33F7">
            <w:pPr>
              <w:spacing w:before="20" w:after="20" w:line="180" w:lineRule="exact"/>
              <w:jc w:val="center"/>
              <w:rPr>
                <w:color w:val="1F4E79" w:themeColor="accent1" w:themeShade="80"/>
                <w:position w:val="2"/>
                <w:sz w:val="18"/>
                <w:szCs w:val="18"/>
              </w:rPr>
            </w:pPr>
          </w:p>
        </w:tc>
        <w:tc>
          <w:tcPr>
            <w:tcW w:w="83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25FB6ED5" w14:textId="77777777" w:rsidR="00E106EC" w:rsidRPr="004128E9" w:rsidRDefault="00E106EC" w:rsidP="00AF33F7">
            <w:pPr>
              <w:spacing w:before="20" w:after="20" w:line="180" w:lineRule="exact"/>
              <w:jc w:val="center"/>
              <w:rPr>
                <w:color w:val="1F4E79" w:themeColor="accent1" w:themeShade="80"/>
                <w:position w:val="2"/>
                <w:sz w:val="18"/>
                <w:szCs w:val="18"/>
              </w:rPr>
            </w:pPr>
          </w:p>
        </w:tc>
      </w:tr>
      <w:tr w:rsidR="00E106EC" w:rsidRPr="004128E9" w14:paraId="1B2F3FBA" w14:textId="77777777" w:rsidTr="00AF33F7">
        <w:trPr>
          <w:cantSplit/>
          <w:tblHeader/>
          <w:jc w:val="center"/>
        </w:trPr>
        <w:tc>
          <w:tcPr>
            <w:tcW w:w="0" w:type="auto"/>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22F9F33E"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69F563DE" w14:textId="77777777" w:rsidR="00E106EC" w:rsidRPr="004128E9" w:rsidRDefault="00E106EC" w:rsidP="00AF33F7">
            <w:pPr>
              <w:spacing w:before="20" w:after="20" w:line="180" w:lineRule="exact"/>
              <w:rPr>
                <w:color w:val="1F4E79" w:themeColor="accent1" w:themeShade="80"/>
                <w:position w:val="2"/>
                <w:sz w:val="18"/>
                <w:szCs w:val="18"/>
              </w:rPr>
            </w:pPr>
            <w:r w:rsidRPr="004128E9">
              <w:rPr>
                <w:color w:val="1F4E79" w:themeColor="accent1" w:themeShade="80"/>
                <w:position w:val="2"/>
                <w:sz w:val="18"/>
                <w:szCs w:val="18"/>
                <w:rtl/>
              </w:rPr>
              <w:t>سان تومي وبرينسيبي</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06052D65" w14:textId="77777777" w:rsidR="00E106EC" w:rsidRPr="004128E9" w:rsidRDefault="00E106EC" w:rsidP="00AF33F7">
            <w:pPr>
              <w:spacing w:before="20" w:after="20" w:line="180" w:lineRule="exact"/>
              <w:jc w:val="center"/>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8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0FAB24D5" w14:textId="77777777" w:rsidR="00E106EC" w:rsidRPr="004128E9" w:rsidRDefault="00E106EC" w:rsidP="00AF33F7">
            <w:pPr>
              <w:spacing w:before="20" w:after="20" w:line="180" w:lineRule="exact"/>
              <w:jc w:val="center"/>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83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33B0A824" w14:textId="77777777" w:rsidR="00E106EC" w:rsidRPr="004128E9" w:rsidRDefault="00E106EC" w:rsidP="00AF33F7">
            <w:pPr>
              <w:spacing w:before="20" w:after="20" w:line="180" w:lineRule="exact"/>
              <w:jc w:val="center"/>
              <w:rPr>
                <w:color w:val="1F4E79" w:themeColor="accent1" w:themeShade="80"/>
                <w:position w:val="2"/>
                <w:sz w:val="18"/>
                <w:szCs w:val="18"/>
              </w:rPr>
            </w:pPr>
          </w:p>
        </w:tc>
      </w:tr>
      <w:tr w:rsidR="00E106EC" w:rsidRPr="004128E9" w14:paraId="34AB2692" w14:textId="77777777" w:rsidTr="00AF33F7">
        <w:trPr>
          <w:cantSplit/>
          <w:tblHeader/>
          <w:jc w:val="center"/>
        </w:trPr>
        <w:tc>
          <w:tcPr>
            <w:tcW w:w="0" w:type="auto"/>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14:paraId="7EAC8374"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3B3C04E2" w14:textId="77777777" w:rsidR="00E106EC" w:rsidRPr="004128E9" w:rsidRDefault="00E106EC" w:rsidP="00AF33F7">
            <w:pPr>
              <w:spacing w:before="20" w:after="20" w:line="180" w:lineRule="exact"/>
              <w:rPr>
                <w:color w:val="1F4E79" w:themeColor="accent1" w:themeShade="80"/>
                <w:position w:val="2"/>
                <w:sz w:val="18"/>
                <w:szCs w:val="18"/>
              </w:rPr>
            </w:pPr>
            <w:r w:rsidRPr="004128E9">
              <w:rPr>
                <w:color w:val="1F4E79" w:themeColor="accent1" w:themeShade="80"/>
                <w:position w:val="2"/>
                <w:sz w:val="18"/>
                <w:szCs w:val="18"/>
                <w:rtl/>
              </w:rPr>
              <w:t>زامبيا</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089422CE" w14:textId="77777777" w:rsidR="00E106EC" w:rsidRPr="004128E9" w:rsidRDefault="00E106EC" w:rsidP="00AF33F7">
            <w:pPr>
              <w:spacing w:before="20" w:after="20" w:line="180" w:lineRule="exact"/>
              <w:jc w:val="center"/>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88"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3607DE00" w14:textId="77777777" w:rsidR="00E106EC" w:rsidRPr="004128E9" w:rsidRDefault="00E106EC" w:rsidP="00AF33F7">
            <w:pPr>
              <w:spacing w:before="20" w:after="20" w:line="180" w:lineRule="exact"/>
              <w:jc w:val="center"/>
              <w:rPr>
                <w:color w:val="1F4E79" w:themeColor="accent1" w:themeShade="80"/>
                <w:position w:val="2"/>
                <w:sz w:val="18"/>
                <w:szCs w:val="18"/>
              </w:rPr>
            </w:pPr>
          </w:p>
        </w:tc>
        <w:tc>
          <w:tcPr>
            <w:tcW w:w="83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66DC836F" w14:textId="77777777" w:rsidR="00E106EC" w:rsidRPr="004128E9" w:rsidRDefault="00E106EC" w:rsidP="00AF33F7">
            <w:pPr>
              <w:spacing w:before="20" w:after="20" w:line="180" w:lineRule="exact"/>
              <w:jc w:val="center"/>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r>
    </w:tbl>
    <w:p w14:paraId="24F38270" w14:textId="77777777" w:rsidR="00E106EC" w:rsidRPr="00FB5DCA" w:rsidRDefault="00E106EC" w:rsidP="00E106EC">
      <w:pPr>
        <w:rPr>
          <w:sz w:val="2"/>
          <w:szCs w:val="2"/>
        </w:rPr>
      </w:pPr>
    </w:p>
    <w:tbl>
      <w:tblPr>
        <w:tblpPr w:leftFromText="180" w:rightFromText="180" w:vertAnchor="text" w:horzAnchor="margin" w:tblpXSpec="center" w:tblpY="1"/>
        <w:tblOverlap w:val="never"/>
        <w:bidiVisual/>
        <w:tblW w:w="5016" w:type="pct"/>
        <w:tblBorders>
          <w:top w:val="single" w:sz="12" w:space="0" w:color="FFFFFF"/>
          <w:left w:val="single" w:sz="12" w:space="0" w:color="FFFFFF"/>
          <w:bottom w:val="single" w:sz="12" w:space="0" w:color="FFFFFF"/>
          <w:insideH w:val="single" w:sz="12" w:space="0" w:color="FFFFFF"/>
          <w:insideV w:val="single" w:sz="12" w:space="0" w:color="FFFFFF"/>
        </w:tblBorders>
        <w:tblLook w:val="04A0" w:firstRow="1" w:lastRow="0" w:firstColumn="1" w:lastColumn="0" w:noHBand="0" w:noVBand="1"/>
      </w:tblPr>
      <w:tblGrid>
        <w:gridCol w:w="636"/>
        <w:gridCol w:w="4343"/>
        <w:gridCol w:w="8"/>
        <w:gridCol w:w="1520"/>
        <w:gridCol w:w="15"/>
        <w:gridCol w:w="1506"/>
        <w:gridCol w:w="15"/>
        <w:gridCol w:w="1597"/>
        <w:gridCol w:w="15"/>
      </w:tblGrid>
      <w:tr w:rsidR="00E106EC" w:rsidRPr="004128E9" w14:paraId="13AEBE8F" w14:textId="77777777" w:rsidTr="00AF33F7">
        <w:trPr>
          <w:gridAfter w:val="1"/>
          <w:wAfter w:w="8" w:type="pct"/>
          <w:cantSplit/>
          <w:tblHeader/>
        </w:trPr>
        <w:tc>
          <w:tcPr>
            <w:tcW w:w="329" w:type="pct"/>
            <w:vMerge w:val="restart"/>
            <w:tcBorders>
              <w:top w:val="single" w:sz="12" w:space="0" w:color="FFFFFF"/>
              <w:left w:val="nil"/>
              <w:bottom w:val="single" w:sz="12" w:space="0" w:color="FFFFFF"/>
              <w:right w:val="single" w:sz="12" w:space="0" w:color="FFFFFF"/>
            </w:tcBorders>
            <w:shd w:val="clear" w:color="auto" w:fill="FFFFFF"/>
            <w:textDirection w:val="btLr"/>
          </w:tcPr>
          <w:p w14:paraId="2CDFBC89"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ind w:left="57"/>
              <w:jc w:val="left"/>
              <w:textAlignment w:val="baseline"/>
              <w:rPr>
                <w:b/>
                <w:bCs/>
                <w:color w:val="FFFFFF"/>
                <w:position w:val="2"/>
                <w:sz w:val="18"/>
                <w:szCs w:val="18"/>
                <w:lang w:eastAsia="en-US"/>
              </w:rPr>
            </w:pPr>
          </w:p>
        </w:tc>
        <w:tc>
          <w:tcPr>
            <w:tcW w:w="4663" w:type="pct"/>
            <w:gridSpan w:val="7"/>
            <w:tcBorders>
              <w:top w:val="single" w:sz="12" w:space="0" w:color="FFFFFF"/>
              <w:left w:val="single" w:sz="12" w:space="0" w:color="FFFFFF"/>
              <w:bottom w:val="single" w:sz="12" w:space="0" w:color="FFFFFF"/>
              <w:right w:val="single" w:sz="12" w:space="0" w:color="FFFFFF"/>
            </w:tcBorders>
            <w:shd w:val="clear" w:color="auto" w:fill="244061"/>
            <w:hideMark/>
          </w:tcPr>
          <w:p w14:paraId="1E508FF0"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left"/>
              <w:textAlignment w:val="baseline"/>
              <w:rPr>
                <w:color w:val="244061"/>
                <w:position w:val="2"/>
                <w:sz w:val="18"/>
                <w:szCs w:val="18"/>
                <w:rtl/>
                <w:lang w:eastAsia="en-US" w:bidi="ar-SY"/>
              </w:rPr>
            </w:pPr>
            <w:r w:rsidRPr="004128E9">
              <w:rPr>
                <w:rFonts w:eastAsia="AGaramondPro-Regular"/>
                <w:b/>
                <w:bCs/>
                <w:color w:val="FFFFFF" w:themeColor="background1"/>
                <w:position w:val="2"/>
                <w:sz w:val="18"/>
                <w:szCs w:val="18"/>
                <w:rtl/>
              </w:rPr>
              <w:t xml:space="preserve">البلدان النامية </w:t>
            </w:r>
          </w:p>
        </w:tc>
      </w:tr>
      <w:tr w:rsidR="00E106EC" w:rsidRPr="004128E9" w14:paraId="69E211A7" w14:textId="77777777" w:rsidTr="00AF33F7">
        <w:trPr>
          <w:gridAfter w:val="1"/>
          <w:wAfter w:w="8" w:type="pct"/>
          <w:cantSplit/>
          <w:tblHeader/>
        </w:trPr>
        <w:tc>
          <w:tcPr>
            <w:tcW w:w="0" w:type="auto"/>
            <w:vMerge/>
            <w:tcBorders>
              <w:top w:val="single" w:sz="12" w:space="0" w:color="FFFFFF"/>
              <w:left w:val="nil"/>
              <w:bottom w:val="single" w:sz="12" w:space="0" w:color="FFFFFF"/>
              <w:right w:val="single" w:sz="12" w:space="0" w:color="FFFFFF"/>
            </w:tcBorders>
            <w:vAlign w:val="center"/>
            <w:hideMark/>
          </w:tcPr>
          <w:p w14:paraId="31D13BA8"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249" w:type="pct"/>
            <w:tcBorders>
              <w:top w:val="single" w:sz="12" w:space="0" w:color="FFFFFF"/>
              <w:left w:val="single" w:sz="12" w:space="0" w:color="FFFFFF"/>
              <w:bottom w:val="single" w:sz="12" w:space="0" w:color="FFFFFF"/>
              <w:right w:val="single" w:sz="12" w:space="0" w:color="FFFFFF"/>
            </w:tcBorders>
            <w:shd w:val="clear" w:color="auto" w:fill="244061"/>
            <w:vAlign w:val="center"/>
            <w:hideMark/>
          </w:tcPr>
          <w:p w14:paraId="42EA6F5A"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left"/>
              <w:textAlignment w:val="baseline"/>
              <w:rPr>
                <w:b/>
                <w:bCs/>
                <w:color w:val="FFFFFF"/>
                <w:position w:val="2"/>
                <w:sz w:val="18"/>
                <w:szCs w:val="18"/>
                <w:lang w:eastAsia="en-US"/>
              </w:rPr>
            </w:pPr>
            <w:r w:rsidRPr="004128E9">
              <w:rPr>
                <w:b/>
                <w:bCs/>
                <w:color w:val="FFFFFF"/>
                <w:position w:val="2"/>
                <w:sz w:val="18"/>
                <w:szCs w:val="18"/>
                <w:rtl/>
                <w:lang w:eastAsia="en-US"/>
              </w:rPr>
              <w:t>البلد</w:t>
            </w:r>
          </w:p>
        </w:tc>
        <w:tc>
          <w:tcPr>
            <w:tcW w:w="791" w:type="pct"/>
            <w:gridSpan w:val="2"/>
            <w:tcBorders>
              <w:top w:val="single" w:sz="12" w:space="0" w:color="FFFFFF"/>
              <w:left w:val="single" w:sz="12" w:space="0" w:color="FFFFFF"/>
              <w:bottom w:val="single" w:sz="12" w:space="0" w:color="FFFFFF"/>
              <w:right w:val="single" w:sz="12" w:space="0" w:color="FFFFFF"/>
            </w:tcBorders>
            <w:shd w:val="clear" w:color="auto" w:fill="244061"/>
            <w:hideMark/>
          </w:tcPr>
          <w:p w14:paraId="36BEA8F0" w14:textId="77777777" w:rsidR="00E106EC" w:rsidRPr="004128E9" w:rsidRDefault="00E106EC" w:rsidP="00AF33F7">
            <w:pPr>
              <w:overflowPunct w:val="0"/>
              <w:autoSpaceDE w:val="0"/>
              <w:autoSpaceDN w:val="0"/>
              <w:adjustRightInd w:val="0"/>
              <w:spacing w:before="20" w:after="20" w:line="180" w:lineRule="exact"/>
              <w:jc w:val="center"/>
              <w:textAlignment w:val="baseline"/>
              <w:rPr>
                <w:position w:val="2"/>
                <w:sz w:val="18"/>
                <w:szCs w:val="18"/>
                <w:lang w:bidi="ar-EG"/>
              </w:rPr>
            </w:pPr>
            <w:r w:rsidRPr="004128E9">
              <w:rPr>
                <w:rFonts w:eastAsia="AGaramondPro-Regular"/>
                <w:b/>
                <w:bCs/>
                <w:color w:val="FFFFFF" w:themeColor="background1"/>
                <w:position w:val="2"/>
                <w:sz w:val="18"/>
                <w:szCs w:val="18"/>
                <w:rtl/>
              </w:rPr>
              <w:t>أقل البلدان نموا</w:t>
            </w:r>
            <w:r w:rsidRPr="004128E9">
              <w:rPr>
                <w:rFonts w:eastAsia="AGaramondPro-Regular" w:hint="cs"/>
                <w:b/>
                <w:bCs/>
                <w:color w:val="FFFFFF" w:themeColor="background1"/>
                <w:position w:val="2"/>
                <w:sz w:val="18"/>
                <w:szCs w:val="18"/>
                <w:rtl/>
              </w:rPr>
              <w:t>ً</w:t>
            </w:r>
          </w:p>
        </w:tc>
        <w:tc>
          <w:tcPr>
            <w:tcW w:w="788" w:type="pct"/>
            <w:gridSpan w:val="2"/>
            <w:tcBorders>
              <w:top w:val="single" w:sz="12" w:space="0" w:color="FFFFFF"/>
              <w:left w:val="single" w:sz="12" w:space="0" w:color="FFFFFF"/>
              <w:bottom w:val="single" w:sz="12" w:space="0" w:color="FFFFFF"/>
              <w:right w:val="single" w:sz="12" w:space="0" w:color="FFFFFF"/>
            </w:tcBorders>
            <w:shd w:val="clear" w:color="auto" w:fill="244061"/>
            <w:hideMark/>
          </w:tcPr>
          <w:p w14:paraId="4B63BF7A" w14:textId="77777777" w:rsidR="00E106EC" w:rsidRPr="004128E9" w:rsidRDefault="00E106EC" w:rsidP="00AF33F7">
            <w:pPr>
              <w:overflowPunct w:val="0"/>
              <w:autoSpaceDE w:val="0"/>
              <w:autoSpaceDN w:val="0"/>
              <w:adjustRightInd w:val="0"/>
              <w:spacing w:before="20" w:after="20" w:line="180" w:lineRule="exact"/>
              <w:jc w:val="center"/>
              <w:textAlignment w:val="baseline"/>
              <w:rPr>
                <w:position w:val="2"/>
                <w:sz w:val="18"/>
                <w:szCs w:val="18"/>
              </w:rPr>
            </w:pPr>
            <w:r w:rsidRPr="004128E9">
              <w:rPr>
                <w:rFonts w:eastAsia="AGaramondPro-Regular"/>
                <w:b/>
                <w:bCs/>
                <w:color w:val="FFFFFF" w:themeColor="background1"/>
                <w:position w:val="2"/>
                <w:sz w:val="18"/>
                <w:szCs w:val="18"/>
                <w:rtl/>
              </w:rPr>
              <w:t>الدول الجزرية الصغيرة النامية</w:t>
            </w:r>
          </w:p>
        </w:tc>
        <w:tc>
          <w:tcPr>
            <w:tcW w:w="835" w:type="pct"/>
            <w:gridSpan w:val="2"/>
            <w:tcBorders>
              <w:top w:val="single" w:sz="12" w:space="0" w:color="FFFFFF"/>
              <w:left w:val="single" w:sz="12" w:space="0" w:color="FFFFFF"/>
              <w:bottom w:val="single" w:sz="12" w:space="0" w:color="FFFFFF"/>
              <w:right w:val="single" w:sz="12" w:space="0" w:color="FFFFFF"/>
            </w:tcBorders>
            <w:shd w:val="clear" w:color="auto" w:fill="244061"/>
            <w:hideMark/>
          </w:tcPr>
          <w:p w14:paraId="4CB57F51" w14:textId="77777777" w:rsidR="00E106EC" w:rsidRPr="004128E9" w:rsidRDefault="00E106EC" w:rsidP="00AF33F7">
            <w:pPr>
              <w:overflowPunct w:val="0"/>
              <w:autoSpaceDE w:val="0"/>
              <w:autoSpaceDN w:val="0"/>
              <w:adjustRightInd w:val="0"/>
              <w:spacing w:before="20" w:after="20" w:line="180" w:lineRule="exact"/>
              <w:jc w:val="center"/>
              <w:textAlignment w:val="baseline"/>
              <w:rPr>
                <w:position w:val="2"/>
                <w:sz w:val="18"/>
                <w:szCs w:val="18"/>
              </w:rPr>
            </w:pPr>
            <w:r w:rsidRPr="004128E9">
              <w:rPr>
                <w:rFonts w:eastAsia="AGaramondPro-Regular"/>
                <w:b/>
                <w:bCs/>
                <w:color w:val="FFFFFF" w:themeColor="background1"/>
                <w:position w:val="2"/>
                <w:sz w:val="18"/>
                <w:szCs w:val="18"/>
                <w:rtl/>
              </w:rPr>
              <w:t>البلدان النامية غير الساحلية</w:t>
            </w:r>
          </w:p>
        </w:tc>
      </w:tr>
      <w:tr w:rsidR="00E106EC" w:rsidRPr="004128E9" w14:paraId="514B6D96" w14:textId="77777777" w:rsidTr="00AF33F7">
        <w:trPr>
          <w:gridAfter w:val="1"/>
          <w:wAfter w:w="8" w:type="pct"/>
          <w:cantSplit/>
          <w:trHeight w:val="20"/>
        </w:trPr>
        <w:tc>
          <w:tcPr>
            <w:tcW w:w="4992" w:type="pct"/>
            <w:gridSpan w:val="8"/>
            <w:tcBorders>
              <w:top w:val="single" w:sz="12" w:space="0" w:color="FFFFFF"/>
              <w:left w:val="nil"/>
              <w:bottom w:val="single" w:sz="12" w:space="0" w:color="FFFFFF"/>
              <w:right w:val="single" w:sz="12" w:space="0" w:color="FFFFFF"/>
            </w:tcBorders>
            <w:shd w:val="clear" w:color="auto" w:fill="FFFFFF"/>
            <w:textDirection w:val="btLr"/>
          </w:tcPr>
          <w:p w14:paraId="20CC1B99"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b/>
                <w:bCs/>
                <w:color w:val="FFFFFF"/>
                <w:position w:val="2"/>
                <w:sz w:val="18"/>
                <w:szCs w:val="18"/>
                <w:lang w:eastAsia="en-US"/>
              </w:rPr>
            </w:pPr>
          </w:p>
        </w:tc>
      </w:tr>
      <w:tr w:rsidR="00E106EC" w:rsidRPr="004128E9" w14:paraId="7FB8CD33" w14:textId="77777777" w:rsidTr="00AF33F7">
        <w:trPr>
          <w:gridAfter w:val="1"/>
          <w:wAfter w:w="8" w:type="pct"/>
          <w:cantSplit/>
          <w:trHeight w:val="227"/>
        </w:trPr>
        <w:tc>
          <w:tcPr>
            <w:tcW w:w="329" w:type="pct"/>
            <w:vMerge w:val="restart"/>
            <w:tcBorders>
              <w:top w:val="single" w:sz="12" w:space="0" w:color="FFFFFF"/>
              <w:left w:val="nil"/>
              <w:bottom w:val="single" w:sz="12" w:space="0" w:color="FFFFFF"/>
              <w:right w:val="single" w:sz="12" w:space="0" w:color="FFFFFF"/>
            </w:tcBorders>
            <w:shd w:val="clear" w:color="auto" w:fill="9CC2E5"/>
            <w:textDirection w:val="btLr"/>
            <w:hideMark/>
          </w:tcPr>
          <w:p w14:paraId="55B7E563"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ind w:left="113"/>
              <w:jc w:val="left"/>
              <w:textAlignment w:val="baseline"/>
              <w:rPr>
                <w:b/>
                <w:bCs/>
                <w:color w:val="FFFFFF"/>
                <w:position w:val="2"/>
                <w:sz w:val="18"/>
                <w:szCs w:val="18"/>
                <w:lang w:eastAsia="en-US"/>
              </w:rPr>
            </w:pPr>
            <w:r w:rsidRPr="004128E9">
              <w:rPr>
                <w:b/>
                <w:bCs/>
                <w:color w:val="244061"/>
                <w:position w:val="2"/>
                <w:sz w:val="18"/>
                <w:szCs w:val="18"/>
                <w:rtl/>
                <w:lang w:eastAsia="en-US"/>
              </w:rPr>
              <w:t>إفريقيا</w:t>
            </w:r>
          </w:p>
        </w:tc>
        <w:tc>
          <w:tcPr>
            <w:tcW w:w="4663" w:type="pct"/>
            <w:gridSpan w:val="7"/>
            <w:tcBorders>
              <w:top w:val="single" w:sz="12" w:space="0" w:color="FFFFFF"/>
              <w:left w:val="single" w:sz="12" w:space="0" w:color="FFFFFF"/>
              <w:bottom w:val="single" w:sz="12" w:space="0" w:color="FFFFFF"/>
              <w:right w:val="single" w:sz="12" w:space="0" w:color="FFFFFF"/>
            </w:tcBorders>
            <w:shd w:val="clear" w:color="auto" w:fill="9CC2E5"/>
            <w:hideMark/>
          </w:tcPr>
          <w:p w14:paraId="0AE7F543"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textAlignment w:val="baseline"/>
              <w:rPr>
                <w:b/>
                <w:bCs/>
                <w:color w:val="244061"/>
                <w:position w:val="2"/>
                <w:sz w:val="18"/>
                <w:szCs w:val="18"/>
                <w:lang w:eastAsia="en-US"/>
              </w:rPr>
            </w:pPr>
            <w:r w:rsidRPr="004128E9">
              <w:rPr>
                <w:rFonts w:eastAsia="AGaramondPro-Regular"/>
                <w:b/>
                <w:bCs/>
                <w:color w:val="FFFFFF" w:themeColor="background1"/>
                <w:position w:val="2"/>
                <w:sz w:val="18"/>
                <w:szCs w:val="18"/>
                <w:rtl/>
              </w:rPr>
              <w:t xml:space="preserve">متوسط الدخل من الشريحة العليا </w:t>
            </w:r>
            <w:r w:rsidRPr="004128E9">
              <w:rPr>
                <w:b/>
                <w:bCs/>
                <w:color w:val="FFFFFF" w:themeColor="background1"/>
                <w:position w:val="2"/>
                <w:sz w:val="18"/>
                <w:szCs w:val="18"/>
                <w:rtl/>
              </w:rPr>
              <w:t>(</w:t>
            </w:r>
            <w:r w:rsidRPr="004128E9">
              <w:rPr>
                <w:rFonts w:eastAsia="AGaramondPro-Regular"/>
                <w:b/>
                <w:bCs/>
                <w:color w:val="FFFFFF" w:themeColor="background1"/>
                <w:position w:val="2"/>
                <w:sz w:val="18"/>
                <w:szCs w:val="18"/>
                <w:lang w:val="es-ES" w:bidi="ar-EG"/>
              </w:rPr>
              <w:t>3 896</w:t>
            </w:r>
            <w:r w:rsidRPr="004128E9">
              <w:rPr>
                <w:rFonts w:eastAsia="AGaramondPro-Regular"/>
                <w:b/>
                <w:bCs/>
                <w:color w:val="FFFFFF" w:themeColor="background1"/>
                <w:position w:val="2"/>
                <w:sz w:val="18"/>
                <w:szCs w:val="18"/>
                <w:rtl/>
                <w:lang w:val="es-ES" w:bidi="ar-EG"/>
              </w:rPr>
              <w:t xml:space="preserve"> </w:t>
            </w:r>
            <w:r w:rsidRPr="004128E9">
              <w:rPr>
                <w:rFonts w:eastAsia="AGaramondPro-Regular"/>
                <w:b/>
                <w:bCs/>
                <w:color w:val="FFFFFF" w:themeColor="background1"/>
                <w:position w:val="2"/>
                <w:sz w:val="18"/>
                <w:szCs w:val="18"/>
                <w:rtl/>
                <w:lang w:bidi="ar-EG"/>
              </w:rPr>
              <w:t xml:space="preserve">دولاراً أمريكياً – </w:t>
            </w:r>
            <w:r w:rsidRPr="004128E9">
              <w:rPr>
                <w:rFonts w:eastAsia="AGaramondPro-Regular"/>
                <w:b/>
                <w:bCs/>
                <w:color w:val="FFFFFF" w:themeColor="background1"/>
                <w:position w:val="2"/>
                <w:sz w:val="18"/>
                <w:szCs w:val="18"/>
                <w:lang w:val="es-ES" w:bidi="ar-EG"/>
              </w:rPr>
              <w:t>12 055</w:t>
            </w:r>
            <w:r w:rsidRPr="004128E9">
              <w:rPr>
                <w:rFonts w:eastAsia="AGaramondPro-Regular"/>
                <w:b/>
                <w:bCs/>
                <w:color w:val="FFFFFF" w:themeColor="background1"/>
                <w:position w:val="2"/>
                <w:sz w:val="18"/>
                <w:szCs w:val="18"/>
                <w:rtl/>
                <w:lang w:val="es-ES" w:bidi="ar-EG"/>
              </w:rPr>
              <w:t xml:space="preserve"> </w:t>
            </w:r>
            <w:r w:rsidRPr="004128E9">
              <w:rPr>
                <w:rFonts w:eastAsia="AGaramondPro-Regular"/>
                <w:b/>
                <w:bCs/>
                <w:color w:val="FFFFFF" w:themeColor="background1"/>
                <w:position w:val="2"/>
                <w:sz w:val="18"/>
                <w:szCs w:val="18"/>
                <w:rtl/>
                <w:lang w:bidi="ar-EG"/>
              </w:rPr>
              <w:t>دولاراً أمريكياً</w:t>
            </w:r>
            <w:r w:rsidRPr="004128E9">
              <w:rPr>
                <w:b/>
                <w:bCs/>
                <w:color w:val="FFFFFF" w:themeColor="background1"/>
                <w:position w:val="2"/>
                <w:sz w:val="18"/>
                <w:szCs w:val="18"/>
                <w:rtl/>
              </w:rPr>
              <w:t>)</w:t>
            </w:r>
          </w:p>
        </w:tc>
      </w:tr>
      <w:tr w:rsidR="00E106EC" w:rsidRPr="004128E9" w14:paraId="4E9A9740" w14:textId="77777777" w:rsidTr="00AF33F7">
        <w:trPr>
          <w:gridAfter w:val="1"/>
          <w:wAfter w:w="8" w:type="pct"/>
          <w:cantSplit/>
        </w:trPr>
        <w:tc>
          <w:tcPr>
            <w:tcW w:w="0" w:type="auto"/>
            <w:vMerge/>
            <w:tcBorders>
              <w:top w:val="single" w:sz="12" w:space="0" w:color="FFFFFF"/>
              <w:left w:val="nil"/>
              <w:bottom w:val="single" w:sz="12" w:space="0" w:color="FFFFFF"/>
              <w:right w:val="single" w:sz="12" w:space="0" w:color="FFFFFF"/>
            </w:tcBorders>
            <w:vAlign w:val="center"/>
            <w:hideMark/>
          </w:tcPr>
          <w:p w14:paraId="6FA510C4"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249" w:type="pct"/>
            <w:tcBorders>
              <w:top w:val="single" w:sz="12" w:space="0" w:color="FFFFFF"/>
              <w:left w:val="single" w:sz="12" w:space="0" w:color="FFFFFF"/>
              <w:bottom w:val="single" w:sz="12" w:space="0" w:color="FFFFFF"/>
              <w:right w:val="single" w:sz="12" w:space="0" w:color="FFFFFF"/>
            </w:tcBorders>
            <w:shd w:val="clear" w:color="auto" w:fill="DBE5F1"/>
            <w:hideMark/>
          </w:tcPr>
          <w:p w14:paraId="2A811721"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left"/>
              <w:rPr>
                <w:color w:val="244061"/>
                <w:position w:val="2"/>
                <w:sz w:val="18"/>
                <w:szCs w:val="18"/>
                <w:lang w:eastAsia="en-US"/>
              </w:rPr>
            </w:pPr>
            <w:r w:rsidRPr="004128E9">
              <w:rPr>
                <w:color w:val="244061"/>
                <w:position w:val="2"/>
                <w:sz w:val="18"/>
                <w:szCs w:val="18"/>
                <w:rtl/>
                <w:lang w:eastAsia="en-US"/>
              </w:rPr>
              <w:t>بوتسوانا</w:t>
            </w:r>
          </w:p>
        </w:tc>
        <w:tc>
          <w:tcPr>
            <w:tcW w:w="791"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3561246E"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788"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6ABF68D3"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835"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4C2550D3"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r w:rsidRPr="004128E9">
              <w:rPr>
                <w:rFonts w:ascii="Segoe UI Symbol" w:hAnsi="Segoe UI Symbol" w:cs="Segoe UI Symbol"/>
                <w:b/>
                <w:bCs/>
                <w:color w:val="244061"/>
                <w:position w:val="2"/>
                <w:sz w:val="18"/>
                <w:szCs w:val="18"/>
                <w:lang w:eastAsia="en-US"/>
              </w:rPr>
              <w:t>✓</w:t>
            </w:r>
          </w:p>
        </w:tc>
      </w:tr>
      <w:tr w:rsidR="00E106EC" w:rsidRPr="004128E9" w14:paraId="703E9AFA" w14:textId="77777777" w:rsidTr="00AF33F7">
        <w:trPr>
          <w:gridAfter w:val="1"/>
          <w:wAfter w:w="8" w:type="pct"/>
          <w:cantSplit/>
        </w:trPr>
        <w:tc>
          <w:tcPr>
            <w:tcW w:w="0" w:type="auto"/>
            <w:vMerge/>
            <w:tcBorders>
              <w:top w:val="single" w:sz="12" w:space="0" w:color="FFFFFF"/>
              <w:left w:val="nil"/>
              <w:bottom w:val="single" w:sz="12" w:space="0" w:color="FFFFFF"/>
              <w:right w:val="single" w:sz="12" w:space="0" w:color="FFFFFF"/>
            </w:tcBorders>
            <w:vAlign w:val="center"/>
            <w:hideMark/>
          </w:tcPr>
          <w:p w14:paraId="1BA961F8"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249" w:type="pct"/>
            <w:tcBorders>
              <w:top w:val="single" w:sz="12" w:space="0" w:color="FFFFFF"/>
              <w:left w:val="single" w:sz="12" w:space="0" w:color="FFFFFF"/>
              <w:bottom w:val="single" w:sz="12" w:space="0" w:color="FFFFFF"/>
              <w:right w:val="single" w:sz="12" w:space="0" w:color="FFFFFF"/>
            </w:tcBorders>
            <w:shd w:val="clear" w:color="auto" w:fill="DBE5F1"/>
            <w:hideMark/>
          </w:tcPr>
          <w:p w14:paraId="4C203A44"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left"/>
              <w:rPr>
                <w:color w:val="244061"/>
                <w:position w:val="2"/>
                <w:sz w:val="18"/>
                <w:szCs w:val="18"/>
                <w:lang w:eastAsia="en-US"/>
              </w:rPr>
            </w:pPr>
            <w:r w:rsidRPr="004128E9">
              <w:rPr>
                <w:color w:val="244061"/>
                <w:position w:val="2"/>
                <w:sz w:val="18"/>
                <w:szCs w:val="18"/>
                <w:rtl/>
                <w:lang w:eastAsia="en-US"/>
              </w:rPr>
              <w:t>غينيا الاستوائية</w:t>
            </w:r>
          </w:p>
        </w:tc>
        <w:tc>
          <w:tcPr>
            <w:tcW w:w="791"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0B680E02"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788"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31EE2B42"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83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18FE5639"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r>
      <w:tr w:rsidR="00E106EC" w:rsidRPr="004128E9" w14:paraId="002FAFD7" w14:textId="77777777" w:rsidTr="00AF33F7">
        <w:trPr>
          <w:gridAfter w:val="1"/>
          <w:wAfter w:w="8" w:type="pct"/>
          <w:cantSplit/>
        </w:trPr>
        <w:tc>
          <w:tcPr>
            <w:tcW w:w="0" w:type="auto"/>
            <w:vMerge/>
            <w:tcBorders>
              <w:top w:val="single" w:sz="12" w:space="0" w:color="FFFFFF"/>
              <w:left w:val="nil"/>
              <w:bottom w:val="single" w:sz="12" w:space="0" w:color="FFFFFF"/>
              <w:right w:val="single" w:sz="12" w:space="0" w:color="FFFFFF"/>
            </w:tcBorders>
            <w:vAlign w:val="center"/>
            <w:hideMark/>
          </w:tcPr>
          <w:p w14:paraId="2CCC5398"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249" w:type="pct"/>
            <w:tcBorders>
              <w:top w:val="single" w:sz="12" w:space="0" w:color="FFFFFF"/>
              <w:left w:val="single" w:sz="12" w:space="0" w:color="FFFFFF"/>
              <w:bottom w:val="single" w:sz="12" w:space="0" w:color="FFFFFF"/>
              <w:right w:val="single" w:sz="12" w:space="0" w:color="FFFFFF"/>
            </w:tcBorders>
            <w:shd w:val="clear" w:color="auto" w:fill="DBE5F1"/>
            <w:hideMark/>
          </w:tcPr>
          <w:p w14:paraId="35AFC1EA"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left"/>
              <w:rPr>
                <w:color w:val="244061"/>
                <w:position w:val="2"/>
                <w:sz w:val="18"/>
                <w:szCs w:val="18"/>
                <w:lang w:eastAsia="en-US"/>
              </w:rPr>
            </w:pPr>
            <w:r w:rsidRPr="004128E9">
              <w:rPr>
                <w:color w:val="244061"/>
                <w:position w:val="2"/>
                <w:sz w:val="18"/>
                <w:szCs w:val="18"/>
                <w:rtl/>
                <w:lang w:eastAsia="en-US"/>
              </w:rPr>
              <w:t>غابون</w:t>
            </w:r>
          </w:p>
        </w:tc>
        <w:tc>
          <w:tcPr>
            <w:tcW w:w="791"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32AF03BA"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788"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7F2EC89D"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83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40D32B44"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r>
      <w:tr w:rsidR="00E106EC" w:rsidRPr="004128E9" w14:paraId="1F7DBABA" w14:textId="77777777" w:rsidTr="00AF33F7">
        <w:trPr>
          <w:gridAfter w:val="1"/>
          <w:wAfter w:w="8" w:type="pct"/>
          <w:cantSplit/>
        </w:trPr>
        <w:tc>
          <w:tcPr>
            <w:tcW w:w="0" w:type="auto"/>
            <w:vMerge/>
            <w:tcBorders>
              <w:top w:val="single" w:sz="12" w:space="0" w:color="FFFFFF"/>
              <w:left w:val="nil"/>
              <w:bottom w:val="single" w:sz="12" w:space="0" w:color="FFFFFF"/>
              <w:right w:val="single" w:sz="12" w:space="0" w:color="FFFFFF"/>
            </w:tcBorders>
            <w:vAlign w:val="center"/>
            <w:hideMark/>
          </w:tcPr>
          <w:p w14:paraId="4079804E"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249" w:type="pct"/>
            <w:tcBorders>
              <w:top w:val="single" w:sz="12" w:space="0" w:color="FFFFFF"/>
              <w:left w:val="single" w:sz="12" w:space="0" w:color="FFFFFF"/>
              <w:bottom w:val="single" w:sz="12" w:space="0" w:color="FFFFFF"/>
              <w:right w:val="single" w:sz="12" w:space="0" w:color="FFFFFF"/>
            </w:tcBorders>
            <w:shd w:val="clear" w:color="auto" w:fill="DBE5F1"/>
            <w:hideMark/>
          </w:tcPr>
          <w:p w14:paraId="103C08D5"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left"/>
              <w:rPr>
                <w:color w:val="244061"/>
                <w:position w:val="2"/>
                <w:sz w:val="18"/>
                <w:szCs w:val="18"/>
                <w:lang w:eastAsia="en-US"/>
              </w:rPr>
            </w:pPr>
            <w:r w:rsidRPr="004128E9">
              <w:rPr>
                <w:color w:val="244061"/>
                <w:position w:val="2"/>
                <w:sz w:val="18"/>
                <w:szCs w:val="18"/>
                <w:rtl/>
                <w:lang w:eastAsia="en-US"/>
              </w:rPr>
              <w:t>موريشيوس</w:t>
            </w:r>
          </w:p>
        </w:tc>
        <w:tc>
          <w:tcPr>
            <w:tcW w:w="791"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6A2B82BB"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788"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22433858"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r w:rsidRPr="004128E9">
              <w:rPr>
                <w:rFonts w:ascii="Segoe UI Symbol" w:hAnsi="Segoe UI Symbol" w:cs="Segoe UI Symbol"/>
                <w:b/>
                <w:bCs/>
                <w:color w:val="244061"/>
                <w:position w:val="2"/>
                <w:sz w:val="18"/>
                <w:szCs w:val="18"/>
                <w:lang w:eastAsia="en-US"/>
              </w:rPr>
              <w:t>✓</w:t>
            </w:r>
          </w:p>
        </w:tc>
        <w:tc>
          <w:tcPr>
            <w:tcW w:w="83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07D55DD7"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r>
      <w:tr w:rsidR="00E106EC" w:rsidRPr="004128E9" w14:paraId="5BE14776" w14:textId="77777777" w:rsidTr="00AF33F7">
        <w:trPr>
          <w:gridAfter w:val="1"/>
          <w:wAfter w:w="8" w:type="pct"/>
          <w:cantSplit/>
        </w:trPr>
        <w:tc>
          <w:tcPr>
            <w:tcW w:w="0" w:type="auto"/>
            <w:vMerge/>
            <w:tcBorders>
              <w:top w:val="single" w:sz="12" w:space="0" w:color="FFFFFF"/>
              <w:left w:val="nil"/>
              <w:bottom w:val="single" w:sz="12" w:space="0" w:color="FFFFFF"/>
              <w:right w:val="single" w:sz="12" w:space="0" w:color="FFFFFF"/>
            </w:tcBorders>
            <w:vAlign w:val="center"/>
            <w:hideMark/>
          </w:tcPr>
          <w:p w14:paraId="35713F32"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249" w:type="pct"/>
            <w:tcBorders>
              <w:top w:val="single" w:sz="12" w:space="0" w:color="FFFFFF"/>
              <w:left w:val="single" w:sz="12" w:space="0" w:color="FFFFFF"/>
              <w:bottom w:val="single" w:sz="12" w:space="0" w:color="FFFFFF"/>
              <w:right w:val="single" w:sz="12" w:space="0" w:color="FFFFFF"/>
            </w:tcBorders>
            <w:shd w:val="clear" w:color="auto" w:fill="DBE5F1"/>
            <w:hideMark/>
          </w:tcPr>
          <w:p w14:paraId="549241E5"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left"/>
              <w:rPr>
                <w:color w:val="244061"/>
                <w:position w:val="2"/>
                <w:sz w:val="18"/>
                <w:szCs w:val="18"/>
                <w:lang w:eastAsia="en-US"/>
              </w:rPr>
            </w:pPr>
            <w:r w:rsidRPr="004128E9">
              <w:rPr>
                <w:color w:val="244061"/>
                <w:position w:val="2"/>
                <w:sz w:val="18"/>
                <w:szCs w:val="18"/>
                <w:rtl/>
                <w:lang w:eastAsia="en-US"/>
              </w:rPr>
              <w:t>ناميبيا</w:t>
            </w:r>
          </w:p>
        </w:tc>
        <w:tc>
          <w:tcPr>
            <w:tcW w:w="791"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09F6DB24"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788"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5E41AB99"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83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1860FD47"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r>
      <w:tr w:rsidR="00E106EC" w:rsidRPr="004128E9" w14:paraId="223E27E8" w14:textId="77777777" w:rsidTr="00AF33F7">
        <w:trPr>
          <w:gridAfter w:val="1"/>
          <w:wAfter w:w="8" w:type="pct"/>
          <w:cantSplit/>
        </w:trPr>
        <w:tc>
          <w:tcPr>
            <w:tcW w:w="0" w:type="auto"/>
            <w:vMerge/>
            <w:tcBorders>
              <w:top w:val="single" w:sz="12" w:space="0" w:color="FFFFFF"/>
              <w:left w:val="nil"/>
              <w:bottom w:val="single" w:sz="12" w:space="0" w:color="FFFFFF"/>
              <w:right w:val="single" w:sz="12" w:space="0" w:color="FFFFFF"/>
            </w:tcBorders>
            <w:vAlign w:val="center"/>
            <w:hideMark/>
          </w:tcPr>
          <w:p w14:paraId="6C7F5C52"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249" w:type="pct"/>
            <w:tcBorders>
              <w:top w:val="single" w:sz="12" w:space="0" w:color="FFFFFF"/>
              <w:left w:val="single" w:sz="12" w:space="0" w:color="FFFFFF"/>
              <w:bottom w:val="single" w:sz="12" w:space="0" w:color="FFFFFF"/>
              <w:right w:val="single" w:sz="12" w:space="0" w:color="FFFFFF"/>
            </w:tcBorders>
            <w:shd w:val="clear" w:color="auto" w:fill="DBE5F1"/>
            <w:hideMark/>
          </w:tcPr>
          <w:p w14:paraId="6D05A98D"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left"/>
              <w:rPr>
                <w:color w:val="244061"/>
                <w:position w:val="2"/>
                <w:sz w:val="18"/>
                <w:szCs w:val="18"/>
                <w:lang w:eastAsia="en-US"/>
              </w:rPr>
            </w:pPr>
            <w:r w:rsidRPr="004128E9">
              <w:rPr>
                <w:color w:val="244061"/>
                <w:position w:val="2"/>
                <w:sz w:val="18"/>
                <w:szCs w:val="18"/>
                <w:rtl/>
                <w:lang w:eastAsia="en-US"/>
              </w:rPr>
              <w:t>جنوب إفريقيا</w:t>
            </w:r>
          </w:p>
        </w:tc>
        <w:tc>
          <w:tcPr>
            <w:tcW w:w="791"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0D46787E"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788"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63892D66"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83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209F81AA"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r>
      <w:tr w:rsidR="00E106EC" w:rsidRPr="004128E9" w14:paraId="52E25F11" w14:textId="77777777" w:rsidTr="00AF33F7">
        <w:trPr>
          <w:gridAfter w:val="1"/>
          <w:wAfter w:w="8" w:type="pct"/>
          <w:cantSplit/>
        </w:trPr>
        <w:tc>
          <w:tcPr>
            <w:tcW w:w="0" w:type="auto"/>
            <w:vMerge/>
            <w:tcBorders>
              <w:top w:val="single" w:sz="12" w:space="0" w:color="FFFFFF"/>
              <w:left w:val="nil"/>
              <w:bottom w:val="single" w:sz="12" w:space="0" w:color="FFFFFF"/>
              <w:right w:val="single" w:sz="12" w:space="0" w:color="FFFFFF"/>
            </w:tcBorders>
            <w:vAlign w:val="center"/>
            <w:hideMark/>
          </w:tcPr>
          <w:p w14:paraId="458DBE41"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4663" w:type="pct"/>
            <w:gridSpan w:val="7"/>
            <w:tcBorders>
              <w:top w:val="single" w:sz="12" w:space="0" w:color="FFFFFF"/>
              <w:left w:val="single" w:sz="12" w:space="0" w:color="FFFFFF"/>
              <w:bottom w:val="single" w:sz="12" w:space="0" w:color="FFFFFF"/>
              <w:right w:val="single" w:sz="12" w:space="0" w:color="FFFFFF"/>
            </w:tcBorders>
            <w:shd w:val="clear" w:color="auto" w:fill="9CC2E5"/>
            <w:hideMark/>
          </w:tcPr>
          <w:p w14:paraId="69C8AEAF"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textAlignment w:val="baseline"/>
              <w:rPr>
                <w:b/>
                <w:bCs/>
                <w:color w:val="244061"/>
                <w:position w:val="2"/>
                <w:sz w:val="18"/>
                <w:szCs w:val="18"/>
                <w:lang w:eastAsia="en-US" w:bidi="ar-EG"/>
              </w:rPr>
            </w:pPr>
            <w:r w:rsidRPr="004128E9">
              <w:rPr>
                <w:rFonts w:eastAsia="AGaramondPro-Regular"/>
                <w:b/>
                <w:bCs/>
                <w:color w:val="FFFFFF" w:themeColor="background1"/>
                <w:position w:val="2"/>
                <w:sz w:val="18"/>
                <w:szCs w:val="18"/>
                <w:rtl/>
                <w:lang w:bidi="ar-EG"/>
              </w:rPr>
              <w:t>مرتفع الدخل (</w:t>
            </w:r>
            <w:r w:rsidRPr="004128E9">
              <w:rPr>
                <w:rFonts w:eastAsia="AGaramondPro-Regular"/>
                <w:b/>
                <w:bCs/>
                <w:color w:val="FFFFFF" w:themeColor="background1"/>
                <w:position w:val="2"/>
                <w:sz w:val="18"/>
                <w:szCs w:val="18"/>
                <w:lang w:val="es-ES" w:bidi="ar-EG"/>
              </w:rPr>
              <w:t>12 056</w:t>
            </w:r>
            <w:r w:rsidRPr="004128E9">
              <w:rPr>
                <w:rFonts w:eastAsia="AGaramondPro-Regular"/>
                <w:b/>
                <w:bCs/>
                <w:color w:val="FFFFFF" w:themeColor="background1"/>
                <w:position w:val="2"/>
                <w:sz w:val="18"/>
                <w:szCs w:val="18"/>
                <w:rtl/>
                <w:lang w:val="es-ES" w:bidi="ar-EG"/>
              </w:rPr>
              <w:t xml:space="preserve"> </w:t>
            </w:r>
            <w:r w:rsidRPr="004128E9">
              <w:rPr>
                <w:rFonts w:eastAsia="AGaramondPro-Regular"/>
                <w:b/>
                <w:bCs/>
                <w:color w:val="FFFFFF" w:themeColor="background1"/>
                <w:position w:val="2"/>
                <w:sz w:val="18"/>
                <w:szCs w:val="18"/>
                <w:rtl/>
                <w:lang w:bidi="ar-EG"/>
              </w:rPr>
              <w:t>دولاراً أمريكياً فما فوق</w:t>
            </w:r>
            <w:r w:rsidRPr="004128E9">
              <w:rPr>
                <w:b/>
                <w:bCs/>
                <w:color w:val="FFFFFF" w:themeColor="background1"/>
                <w:position w:val="2"/>
                <w:sz w:val="18"/>
                <w:szCs w:val="18"/>
                <w:rtl/>
              </w:rPr>
              <w:t>)</w:t>
            </w:r>
          </w:p>
        </w:tc>
      </w:tr>
      <w:tr w:rsidR="00E106EC" w:rsidRPr="004128E9" w14:paraId="2E11403D" w14:textId="77777777" w:rsidTr="00AF33F7">
        <w:trPr>
          <w:gridAfter w:val="1"/>
          <w:wAfter w:w="8" w:type="pct"/>
          <w:cantSplit/>
        </w:trPr>
        <w:tc>
          <w:tcPr>
            <w:tcW w:w="0" w:type="auto"/>
            <w:vMerge/>
            <w:tcBorders>
              <w:top w:val="single" w:sz="12" w:space="0" w:color="FFFFFF"/>
              <w:left w:val="nil"/>
              <w:bottom w:val="single" w:sz="12" w:space="0" w:color="FFFFFF"/>
              <w:right w:val="single" w:sz="12" w:space="0" w:color="FFFFFF"/>
            </w:tcBorders>
            <w:vAlign w:val="center"/>
            <w:hideMark/>
          </w:tcPr>
          <w:p w14:paraId="5165F3CE"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249" w:type="pct"/>
            <w:tcBorders>
              <w:top w:val="single" w:sz="12" w:space="0" w:color="FFFFFF"/>
              <w:left w:val="single" w:sz="12" w:space="0" w:color="FFFFFF"/>
              <w:bottom w:val="single" w:sz="12" w:space="0" w:color="FFFFFF"/>
              <w:right w:val="single" w:sz="12" w:space="0" w:color="FFFFFF"/>
            </w:tcBorders>
            <w:shd w:val="clear" w:color="auto" w:fill="DBE5F1"/>
            <w:hideMark/>
          </w:tcPr>
          <w:p w14:paraId="4F46FD80"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left"/>
              <w:rPr>
                <w:color w:val="244061"/>
                <w:position w:val="2"/>
                <w:sz w:val="18"/>
                <w:szCs w:val="18"/>
                <w:rtl/>
                <w:lang w:eastAsia="en-US"/>
              </w:rPr>
            </w:pPr>
            <w:r w:rsidRPr="004128E9">
              <w:rPr>
                <w:color w:val="244061"/>
                <w:position w:val="2"/>
                <w:sz w:val="18"/>
                <w:szCs w:val="18"/>
                <w:rtl/>
                <w:lang w:eastAsia="en-US"/>
              </w:rPr>
              <w:t>سيشيل</w:t>
            </w:r>
          </w:p>
        </w:tc>
        <w:tc>
          <w:tcPr>
            <w:tcW w:w="791"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71780544"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788"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246F05E1"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r w:rsidRPr="004128E9">
              <w:rPr>
                <w:rFonts w:ascii="Segoe UI Symbol" w:hAnsi="Segoe UI Symbol" w:cs="Segoe UI Symbol"/>
                <w:b/>
                <w:bCs/>
                <w:color w:val="244061"/>
                <w:position w:val="2"/>
                <w:sz w:val="18"/>
                <w:szCs w:val="18"/>
                <w:lang w:eastAsia="en-US"/>
              </w:rPr>
              <w:t>✓</w:t>
            </w:r>
          </w:p>
        </w:tc>
        <w:tc>
          <w:tcPr>
            <w:tcW w:w="83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52414C19"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r>
      <w:tr w:rsidR="00E106EC" w:rsidRPr="004128E9" w14:paraId="5905CBA9" w14:textId="77777777" w:rsidTr="00AF33F7">
        <w:trPr>
          <w:gridAfter w:val="1"/>
          <w:wAfter w:w="8" w:type="pct"/>
          <w:cantSplit/>
          <w:trHeight w:val="20"/>
        </w:trPr>
        <w:tc>
          <w:tcPr>
            <w:tcW w:w="4992" w:type="pct"/>
            <w:gridSpan w:val="8"/>
            <w:tcBorders>
              <w:top w:val="single" w:sz="12" w:space="0" w:color="FFFFFF"/>
              <w:left w:val="nil"/>
              <w:bottom w:val="single" w:sz="12" w:space="0" w:color="FFFFFF"/>
              <w:right w:val="single" w:sz="12" w:space="0" w:color="FFFFFF"/>
            </w:tcBorders>
            <w:shd w:val="clear" w:color="auto" w:fill="FFFFFF"/>
            <w:textDirection w:val="btLr"/>
          </w:tcPr>
          <w:p w14:paraId="66DA1FE0"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left"/>
              <w:textAlignment w:val="baseline"/>
              <w:rPr>
                <w:color w:val="244061"/>
                <w:position w:val="2"/>
                <w:sz w:val="18"/>
                <w:szCs w:val="18"/>
                <w:lang w:eastAsia="en-US"/>
              </w:rPr>
            </w:pPr>
          </w:p>
        </w:tc>
      </w:tr>
      <w:tr w:rsidR="00E106EC" w:rsidRPr="004128E9" w14:paraId="3EE0BA5D" w14:textId="77777777" w:rsidTr="00AF33F7">
        <w:trPr>
          <w:cantSplit/>
        </w:trPr>
        <w:tc>
          <w:tcPr>
            <w:tcW w:w="329" w:type="pct"/>
            <w:vMerge w:val="restart"/>
            <w:tcBorders>
              <w:top w:val="single" w:sz="12" w:space="0" w:color="FFFFFF"/>
              <w:left w:val="nil"/>
              <w:bottom w:val="single" w:sz="12" w:space="0" w:color="FFFFFF"/>
              <w:right w:val="single" w:sz="12" w:space="0" w:color="FFFFFF"/>
            </w:tcBorders>
            <w:shd w:val="clear" w:color="auto" w:fill="9CC2E5"/>
            <w:textDirection w:val="btLr"/>
            <w:hideMark/>
          </w:tcPr>
          <w:p w14:paraId="4E62F2D4"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ind w:left="113"/>
              <w:jc w:val="left"/>
              <w:textAlignment w:val="baseline"/>
              <w:rPr>
                <w:b/>
                <w:bCs/>
                <w:color w:val="FFFFFF"/>
                <w:position w:val="2"/>
                <w:sz w:val="18"/>
                <w:szCs w:val="18"/>
                <w:lang w:eastAsia="en-US"/>
              </w:rPr>
            </w:pPr>
            <w:r w:rsidRPr="004128E9">
              <w:rPr>
                <w:b/>
                <w:bCs/>
                <w:color w:val="1F4E79"/>
                <w:position w:val="2"/>
                <w:sz w:val="18"/>
                <w:szCs w:val="18"/>
                <w:rtl/>
                <w:lang w:eastAsia="en-US"/>
              </w:rPr>
              <w:t>الأمريكتان</w:t>
            </w:r>
          </w:p>
        </w:tc>
        <w:tc>
          <w:tcPr>
            <w:tcW w:w="4671" w:type="pct"/>
            <w:gridSpan w:val="8"/>
            <w:tcBorders>
              <w:top w:val="single" w:sz="12" w:space="0" w:color="FFFFFF"/>
              <w:left w:val="single" w:sz="12" w:space="0" w:color="FFFFFF"/>
              <w:bottom w:val="single" w:sz="12" w:space="0" w:color="FFFFFF"/>
              <w:right w:val="single" w:sz="12" w:space="0" w:color="FFFFFF"/>
            </w:tcBorders>
            <w:shd w:val="clear" w:color="auto" w:fill="9CC2E5"/>
            <w:hideMark/>
          </w:tcPr>
          <w:p w14:paraId="450A8017"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left"/>
              <w:textAlignment w:val="baseline"/>
              <w:rPr>
                <w:color w:val="244061"/>
                <w:position w:val="2"/>
                <w:sz w:val="18"/>
                <w:szCs w:val="18"/>
                <w:lang w:eastAsia="en-US" w:bidi="ar-SY"/>
              </w:rPr>
            </w:pPr>
            <w:r w:rsidRPr="004128E9">
              <w:rPr>
                <w:rFonts w:eastAsia="AGaramondPro-Regular"/>
                <w:b/>
                <w:bCs/>
                <w:color w:val="FFFFFF" w:themeColor="background1"/>
                <w:position w:val="2"/>
                <w:sz w:val="18"/>
                <w:szCs w:val="18"/>
                <w:rtl/>
                <w:lang w:bidi="ar-EG"/>
              </w:rPr>
              <w:t>منخفض الدخل (</w:t>
            </w:r>
            <w:r w:rsidRPr="004128E9">
              <w:rPr>
                <w:rFonts w:eastAsia="AGaramondPro-Regular"/>
                <w:b/>
                <w:bCs/>
                <w:color w:val="FFFFFF" w:themeColor="background1"/>
                <w:position w:val="2"/>
                <w:sz w:val="18"/>
                <w:szCs w:val="18"/>
                <w:lang w:val="es-ES" w:bidi="ar-EG"/>
              </w:rPr>
              <w:t>995</w:t>
            </w:r>
            <w:r w:rsidRPr="004128E9">
              <w:rPr>
                <w:rFonts w:eastAsia="AGaramondPro-Regular"/>
                <w:b/>
                <w:bCs/>
                <w:color w:val="FFFFFF" w:themeColor="background1"/>
                <w:position w:val="2"/>
                <w:sz w:val="18"/>
                <w:szCs w:val="18"/>
                <w:rtl/>
                <w:lang w:bidi="ar-EG"/>
              </w:rPr>
              <w:t xml:space="preserve"> دولاراً أمريكياً أو أقل)</w:t>
            </w:r>
          </w:p>
        </w:tc>
      </w:tr>
      <w:tr w:rsidR="00E106EC" w:rsidRPr="004128E9" w14:paraId="52EBC826" w14:textId="77777777" w:rsidTr="00AF33F7">
        <w:trPr>
          <w:cantSplit/>
        </w:trPr>
        <w:tc>
          <w:tcPr>
            <w:tcW w:w="0" w:type="auto"/>
            <w:vMerge/>
            <w:tcBorders>
              <w:top w:val="single" w:sz="12" w:space="0" w:color="FFFFFF"/>
              <w:left w:val="nil"/>
              <w:bottom w:val="single" w:sz="12" w:space="0" w:color="FFFFFF"/>
              <w:right w:val="single" w:sz="12" w:space="0" w:color="FFFFFF"/>
            </w:tcBorders>
            <w:vAlign w:val="center"/>
            <w:hideMark/>
          </w:tcPr>
          <w:p w14:paraId="4E5A4A9D"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253"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78ED5827"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left"/>
              <w:rPr>
                <w:color w:val="244061"/>
                <w:position w:val="2"/>
                <w:sz w:val="18"/>
                <w:szCs w:val="18"/>
                <w:lang w:eastAsia="en-US"/>
              </w:rPr>
            </w:pPr>
            <w:r w:rsidRPr="004128E9">
              <w:rPr>
                <w:color w:val="244061"/>
                <w:position w:val="2"/>
                <w:sz w:val="18"/>
                <w:szCs w:val="18"/>
                <w:rtl/>
                <w:lang w:eastAsia="en-US"/>
              </w:rPr>
              <w:t>هايتي</w:t>
            </w:r>
          </w:p>
        </w:tc>
        <w:tc>
          <w:tcPr>
            <w:tcW w:w="795"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445BB852"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r w:rsidRPr="004128E9">
              <w:rPr>
                <w:rFonts w:ascii="Segoe UI Symbol" w:hAnsi="Segoe UI Symbol" w:cs="Segoe UI Symbol"/>
                <w:b/>
                <w:bCs/>
                <w:color w:val="244061"/>
                <w:position w:val="2"/>
                <w:sz w:val="18"/>
                <w:szCs w:val="18"/>
                <w:lang w:eastAsia="en-US"/>
              </w:rPr>
              <w:t>✓</w:t>
            </w:r>
          </w:p>
        </w:tc>
        <w:tc>
          <w:tcPr>
            <w:tcW w:w="788"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0DBAE7DA"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r w:rsidRPr="004128E9">
              <w:rPr>
                <w:rFonts w:ascii="Segoe UI Symbol" w:hAnsi="Segoe UI Symbol" w:cs="Segoe UI Symbol"/>
                <w:b/>
                <w:bCs/>
                <w:color w:val="244061"/>
                <w:position w:val="2"/>
                <w:sz w:val="18"/>
                <w:szCs w:val="18"/>
                <w:lang w:eastAsia="en-US"/>
              </w:rPr>
              <w:t>✓</w:t>
            </w:r>
          </w:p>
        </w:tc>
        <w:tc>
          <w:tcPr>
            <w:tcW w:w="83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565D434D"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r>
      <w:tr w:rsidR="00E106EC" w:rsidRPr="004128E9" w14:paraId="233A25C2" w14:textId="77777777" w:rsidTr="00AF33F7">
        <w:trPr>
          <w:cantSplit/>
        </w:trPr>
        <w:tc>
          <w:tcPr>
            <w:tcW w:w="0" w:type="auto"/>
            <w:vMerge/>
            <w:tcBorders>
              <w:top w:val="single" w:sz="12" w:space="0" w:color="FFFFFF"/>
              <w:left w:val="nil"/>
              <w:bottom w:val="single" w:sz="12" w:space="0" w:color="FFFFFF"/>
              <w:right w:val="single" w:sz="12" w:space="0" w:color="FFFFFF"/>
            </w:tcBorders>
            <w:vAlign w:val="center"/>
            <w:hideMark/>
          </w:tcPr>
          <w:p w14:paraId="3A6A3837"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4671" w:type="pct"/>
            <w:gridSpan w:val="8"/>
            <w:tcBorders>
              <w:top w:val="single" w:sz="12" w:space="0" w:color="FFFFFF"/>
              <w:left w:val="single" w:sz="12" w:space="0" w:color="FFFFFF"/>
              <w:bottom w:val="single" w:sz="12" w:space="0" w:color="FFFFFF"/>
              <w:right w:val="single" w:sz="12" w:space="0" w:color="FFFFFF"/>
            </w:tcBorders>
            <w:shd w:val="clear" w:color="auto" w:fill="9CC2E5"/>
            <w:hideMark/>
          </w:tcPr>
          <w:p w14:paraId="17FB6ABA"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textAlignment w:val="baseline"/>
              <w:rPr>
                <w:color w:val="244061"/>
                <w:position w:val="2"/>
                <w:sz w:val="18"/>
                <w:szCs w:val="18"/>
                <w:lang w:eastAsia="en-US"/>
              </w:rPr>
            </w:pPr>
            <w:r w:rsidRPr="004128E9">
              <w:rPr>
                <w:b/>
                <w:bCs/>
                <w:color w:val="FFFFFF" w:themeColor="background1"/>
                <w:position w:val="2"/>
                <w:sz w:val="18"/>
                <w:szCs w:val="18"/>
                <w:rtl/>
              </w:rPr>
              <w:t>متوسط الدخل من الشريحة الدنيا (</w:t>
            </w:r>
            <w:r w:rsidRPr="004128E9">
              <w:rPr>
                <w:rFonts w:eastAsia="AGaramondPro-Regular"/>
                <w:b/>
                <w:bCs/>
                <w:color w:val="FFFFFF" w:themeColor="background1"/>
                <w:position w:val="2"/>
                <w:sz w:val="18"/>
                <w:szCs w:val="18"/>
                <w:lang w:val="es-ES" w:bidi="ar-EG"/>
              </w:rPr>
              <w:t>996</w:t>
            </w:r>
            <w:r w:rsidRPr="004128E9">
              <w:rPr>
                <w:rFonts w:eastAsia="AGaramondPro-Regular"/>
                <w:b/>
                <w:bCs/>
                <w:color w:val="FFFFFF" w:themeColor="background1"/>
                <w:position w:val="2"/>
                <w:sz w:val="18"/>
                <w:szCs w:val="18"/>
                <w:rtl/>
                <w:lang w:bidi="ar-EG"/>
              </w:rPr>
              <w:t xml:space="preserve"> دولاراً أمريكياً – </w:t>
            </w:r>
            <w:r w:rsidRPr="004128E9">
              <w:rPr>
                <w:rFonts w:eastAsia="AGaramondPro-Regular"/>
                <w:b/>
                <w:bCs/>
                <w:color w:val="FFFFFF" w:themeColor="background1"/>
                <w:position w:val="2"/>
                <w:sz w:val="18"/>
                <w:szCs w:val="18"/>
                <w:lang w:val="es-ES" w:bidi="ar-EG"/>
              </w:rPr>
              <w:t>3 895</w:t>
            </w:r>
            <w:r w:rsidRPr="004128E9">
              <w:rPr>
                <w:rFonts w:eastAsia="AGaramondPro-Regular"/>
                <w:b/>
                <w:bCs/>
                <w:color w:val="FFFFFF" w:themeColor="background1"/>
                <w:position w:val="2"/>
                <w:sz w:val="18"/>
                <w:szCs w:val="18"/>
                <w:rtl/>
                <w:lang w:bidi="ar-EG"/>
              </w:rPr>
              <w:t xml:space="preserve"> دولاراً أمريكياً</w:t>
            </w:r>
            <w:r w:rsidRPr="004128E9">
              <w:rPr>
                <w:b/>
                <w:bCs/>
                <w:color w:val="FFFFFF" w:themeColor="background1"/>
                <w:position w:val="2"/>
                <w:sz w:val="18"/>
                <w:szCs w:val="18"/>
                <w:rtl/>
              </w:rPr>
              <w:t>)</w:t>
            </w:r>
          </w:p>
        </w:tc>
      </w:tr>
      <w:tr w:rsidR="00E106EC" w:rsidRPr="004128E9" w14:paraId="03E838DE" w14:textId="77777777" w:rsidTr="00AF33F7">
        <w:trPr>
          <w:cantSplit/>
        </w:trPr>
        <w:tc>
          <w:tcPr>
            <w:tcW w:w="0" w:type="auto"/>
            <w:vMerge/>
            <w:tcBorders>
              <w:top w:val="single" w:sz="12" w:space="0" w:color="FFFFFF"/>
              <w:left w:val="nil"/>
              <w:bottom w:val="single" w:sz="12" w:space="0" w:color="FFFFFF"/>
              <w:right w:val="single" w:sz="12" w:space="0" w:color="FFFFFF"/>
            </w:tcBorders>
            <w:vAlign w:val="center"/>
            <w:hideMark/>
          </w:tcPr>
          <w:p w14:paraId="08C74232"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253"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5F432CE9"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left"/>
              <w:rPr>
                <w:color w:val="244061"/>
                <w:position w:val="2"/>
                <w:sz w:val="18"/>
                <w:szCs w:val="18"/>
                <w:lang w:eastAsia="en-US"/>
              </w:rPr>
            </w:pPr>
            <w:r w:rsidRPr="004128E9">
              <w:rPr>
                <w:color w:val="244061"/>
                <w:position w:val="2"/>
                <w:sz w:val="18"/>
                <w:szCs w:val="18"/>
                <w:rtl/>
                <w:lang w:eastAsia="en-US"/>
              </w:rPr>
              <w:t>دولة بوليفيا المتعددة القوميات</w:t>
            </w:r>
          </w:p>
        </w:tc>
        <w:tc>
          <w:tcPr>
            <w:tcW w:w="79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2F1EE20E"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788"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4ED2ECC8"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835"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0CD28941"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r w:rsidRPr="004128E9">
              <w:rPr>
                <w:rFonts w:ascii="Segoe UI Symbol" w:hAnsi="Segoe UI Symbol" w:cs="Segoe UI Symbol"/>
                <w:b/>
                <w:bCs/>
                <w:color w:val="244061"/>
                <w:position w:val="2"/>
                <w:sz w:val="18"/>
                <w:szCs w:val="18"/>
                <w:lang w:eastAsia="en-US"/>
              </w:rPr>
              <w:t>✓</w:t>
            </w:r>
          </w:p>
        </w:tc>
      </w:tr>
      <w:tr w:rsidR="00E106EC" w:rsidRPr="004128E9" w14:paraId="7804265A" w14:textId="77777777" w:rsidTr="00AF33F7">
        <w:trPr>
          <w:cantSplit/>
        </w:trPr>
        <w:tc>
          <w:tcPr>
            <w:tcW w:w="0" w:type="auto"/>
            <w:vMerge/>
            <w:tcBorders>
              <w:top w:val="single" w:sz="12" w:space="0" w:color="FFFFFF"/>
              <w:left w:val="nil"/>
              <w:bottom w:val="single" w:sz="12" w:space="0" w:color="FFFFFF"/>
              <w:right w:val="single" w:sz="12" w:space="0" w:color="FFFFFF"/>
            </w:tcBorders>
            <w:vAlign w:val="center"/>
            <w:hideMark/>
          </w:tcPr>
          <w:p w14:paraId="7EDA3D3D"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253"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156C4DE4"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left"/>
              <w:rPr>
                <w:color w:val="244061"/>
                <w:position w:val="2"/>
                <w:sz w:val="18"/>
                <w:szCs w:val="18"/>
                <w:lang w:eastAsia="en-US"/>
              </w:rPr>
            </w:pPr>
            <w:r w:rsidRPr="004128E9">
              <w:rPr>
                <w:color w:val="244061"/>
                <w:position w:val="2"/>
                <w:sz w:val="18"/>
                <w:szCs w:val="18"/>
                <w:rtl/>
                <w:lang w:eastAsia="en-US"/>
              </w:rPr>
              <w:t>السلفادور</w:t>
            </w:r>
          </w:p>
        </w:tc>
        <w:tc>
          <w:tcPr>
            <w:tcW w:w="79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76F4D9B3"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788"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2A5098DF"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83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71056BC4"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r>
      <w:tr w:rsidR="00E106EC" w:rsidRPr="004128E9" w14:paraId="65620C00" w14:textId="77777777" w:rsidTr="00AF33F7">
        <w:trPr>
          <w:cantSplit/>
        </w:trPr>
        <w:tc>
          <w:tcPr>
            <w:tcW w:w="0" w:type="auto"/>
            <w:vMerge/>
            <w:tcBorders>
              <w:top w:val="single" w:sz="12" w:space="0" w:color="FFFFFF"/>
              <w:left w:val="nil"/>
              <w:bottom w:val="single" w:sz="12" w:space="0" w:color="FFFFFF"/>
              <w:right w:val="single" w:sz="12" w:space="0" w:color="FFFFFF"/>
            </w:tcBorders>
            <w:vAlign w:val="center"/>
            <w:hideMark/>
          </w:tcPr>
          <w:p w14:paraId="5240371E"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253"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048F4D73"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left"/>
              <w:rPr>
                <w:color w:val="244061"/>
                <w:position w:val="2"/>
                <w:sz w:val="18"/>
                <w:szCs w:val="18"/>
                <w:lang w:eastAsia="en-US"/>
              </w:rPr>
            </w:pPr>
            <w:r w:rsidRPr="004128E9">
              <w:rPr>
                <w:color w:val="244061"/>
                <w:position w:val="2"/>
                <w:sz w:val="18"/>
                <w:szCs w:val="18"/>
                <w:rtl/>
                <w:lang w:eastAsia="en-US"/>
              </w:rPr>
              <w:t>هندوراس</w:t>
            </w:r>
          </w:p>
        </w:tc>
        <w:tc>
          <w:tcPr>
            <w:tcW w:w="79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089AD633"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788"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37181674"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83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32223543"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r>
      <w:tr w:rsidR="00E106EC" w:rsidRPr="004128E9" w14:paraId="4194260B" w14:textId="77777777" w:rsidTr="00AF33F7">
        <w:trPr>
          <w:cantSplit/>
        </w:trPr>
        <w:tc>
          <w:tcPr>
            <w:tcW w:w="0" w:type="auto"/>
            <w:vMerge/>
            <w:tcBorders>
              <w:top w:val="single" w:sz="12" w:space="0" w:color="FFFFFF"/>
              <w:left w:val="nil"/>
              <w:bottom w:val="single" w:sz="12" w:space="0" w:color="FFFFFF"/>
              <w:right w:val="single" w:sz="12" w:space="0" w:color="FFFFFF"/>
            </w:tcBorders>
            <w:vAlign w:val="center"/>
            <w:hideMark/>
          </w:tcPr>
          <w:p w14:paraId="7D7352D5"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253"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4C3DB8BA"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left"/>
              <w:rPr>
                <w:color w:val="244061"/>
                <w:position w:val="2"/>
                <w:sz w:val="18"/>
                <w:szCs w:val="18"/>
                <w:lang w:eastAsia="en-US"/>
              </w:rPr>
            </w:pPr>
            <w:r w:rsidRPr="004128E9">
              <w:rPr>
                <w:color w:val="244061"/>
                <w:position w:val="2"/>
                <w:sz w:val="18"/>
                <w:szCs w:val="18"/>
                <w:rtl/>
                <w:lang w:eastAsia="en-US"/>
              </w:rPr>
              <w:t>نيكاراغوا</w:t>
            </w:r>
          </w:p>
        </w:tc>
        <w:tc>
          <w:tcPr>
            <w:tcW w:w="79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76E4A171"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788"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3C125F24"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83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27D8C1EB"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r>
      <w:tr w:rsidR="00E106EC" w:rsidRPr="004128E9" w14:paraId="19302C8E" w14:textId="77777777" w:rsidTr="00AF33F7">
        <w:trPr>
          <w:cantSplit/>
        </w:trPr>
        <w:tc>
          <w:tcPr>
            <w:tcW w:w="0" w:type="auto"/>
            <w:vMerge/>
            <w:tcBorders>
              <w:top w:val="single" w:sz="12" w:space="0" w:color="FFFFFF"/>
              <w:left w:val="nil"/>
              <w:bottom w:val="single" w:sz="12" w:space="0" w:color="FFFFFF"/>
              <w:right w:val="single" w:sz="12" w:space="0" w:color="FFFFFF"/>
            </w:tcBorders>
            <w:vAlign w:val="center"/>
            <w:hideMark/>
          </w:tcPr>
          <w:p w14:paraId="6B844D62"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4671" w:type="pct"/>
            <w:gridSpan w:val="8"/>
            <w:tcBorders>
              <w:top w:val="single" w:sz="12" w:space="0" w:color="FFFFFF"/>
              <w:left w:val="single" w:sz="12" w:space="0" w:color="FFFFFF"/>
              <w:bottom w:val="single" w:sz="12" w:space="0" w:color="FFFFFF"/>
              <w:right w:val="single" w:sz="12" w:space="0" w:color="FFFFFF"/>
            </w:tcBorders>
            <w:shd w:val="clear" w:color="auto" w:fill="9CC2E5"/>
            <w:hideMark/>
          </w:tcPr>
          <w:p w14:paraId="4D999D31"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textAlignment w:val="baseline"/>
              <w:rPr>
                <w:color w:val="244061"/>
                <w:position w:val="2"/>
                <w:sz w:val="18"/>
                <w:szCs w:val="18"/>
                <w:lang w:eastAsia="en-US"/>
              </w:rPr>
            </w:pPr>
            <w:r w:rsidRPr="004128E9">
              <w:rPr>
                <w:rFonts w:eastAsia="AGaramondPro-Regular"/>
                <w:b/>
                <w:bCs/>
                <w:color w:val="FFFFFF" w:themeColor="background1"/>
                <w:position w:val="2"/>
                <w:sz w:val="18"/>
                <w:szCs w:val="18"/>
                <w:rtl/>
              </w:rPr>
              <w:t xml:space="preserve">متوسط الدخل من الشريحة العليا </w:t>
            </w:r>
            <w:r w:rsidRPr="004128E9">
              <w:rPr>
                <w:b/>
                <w:bCs/>
                <w:color w:val="FFFFFF" w:themeColor="background1"/>
                <w:position w:val="2"/>
                <w:sz w:val="18"/>
                <w:szCs w:val="18"/>
                <w:rtl/>
              </w:rPr>
              <w:t>(</w:t>
            </w:r>
            <w:r w:rsidRPr="004128E9">
              <w:rPr>
                <w:rFonts w:eastAsia="AGaramondPro-Regular"/>
                <w:b/>
                <w:bCs/>
                <w:color w:val="FFFFFF" w:themeColor="background1"/>
                <w:position w:val="2"/>
                <w:sz w:val="18"/>
                <w:szCs w:val="18"/>
                <w:lang w:val="es-ES" w:bidi="ar-EG"/>
              </w:rPr>
              <w:t>3 896</w:t>
            </w:r>
            <w:r w:rsidRPr="004128E9">
              <w:rPr>
                <w:rFonts w:eastAsia="AGaramondPro-Regular"/>
                <w:b/>
                <w:bCs/>
                <w:color w:val="FFFFFF" w:themeColor="background1"/>
                <w:position w:val="2"/>
                <w:sz w:val="18"/>
                <w:szCs w:val="18"/>
                <w:rtl/>
                <w:lang w:val="es-ES" w:bidi="ar-EG"/>
              </w:rPr>
              <w:t xml:space="preserve"> </w:t>
            </w:r>
            <w:r w:rsidRPr="004128E9">
              <w:rPr>
                <w:rFonts w:eastAsia="AGaramondPro-Regular"/>
                <w:b/>
                <w:bCs/>
                <w:color w:val="FFFFFF" w:themeColor="background1"/>
                <w:position w:val="2"/>
                <w:sz w:val="18"/>
                <w:szCs w:val="18"/>
                <w:rtl/>
                <w:lang w:bidi="ar-EG"/>
              </w:rPr>
              <w:t xml:space="preserve">دولاراً أمريكياً – </w:t>
            </w:r>
            <w:r w:rsidRPr="004128E9">
              <w:rPr>
                <w:rFonts w:eastAsia="AGaramondPro-Regular"/>
                <w:b/>
                <w:bCs/>
                <w:color w:val="FFFFFF" w:themeColor="background1"/>
                <w:position w:val="2"/>
                <w:sz w:val="18"/>
                <w:szCs w:val="18"/>
                <w:lang w:val="es-ES" w:bidi="ar-EG"/>
              </w:rPr>
              <w:t>12 055</w:t>
            </w:r>
            <w:r w:rsidRPr="004128E9">
              <w:rPr>
                <w:rFonts w:eastAsia="AGaramondPro-Regular"/>
                <w:b/>
                <w:bCs/>
                <w:color w:val="FFFFFF" w:themeColor="background1"/>
                <w:position w:val="2"/>
                <w:sz w:val="18"/>
                <w:szCs w:val="18"/>
                <w:rtl/>
                <w:lang w:val="es-ES" w:bidi="ar-EG"/>
              </w:rPr>
              <w:t xml:space="preserve"> </w:t>
            </w:r>
            <w:r w:rsidRPr="004128E9">
              <w:rPr>
                <w:rFonts w:eastAsia="AGaramondPro-Regular"/>
                <w:b/>
                <w:bCs/>
                <w:color w:val="FFFFFF" w:themeColor="background1"/>
                <w:position w:val="2"/>
                <w:sz w:val="18"/>
                <w:szCs w:val="18"/>
                <w:rtl/>
                <w:lang w:bidi="ar-EG"/>
              </w:rPr>
              <w:t>دولاراً أمريكياً</w:t>
            </w:r>
            <w:r w:rsidRPr="004128E9">
              <w:rPr>
                <w:b/>
                <w:bCs/>
                <w:color w:val="FFFFFF" w:themeColor="background1"/>
                <w:position w:val="2"/>
                <w:sz w:val="18"/>
                <w:szCs w:val="18"/>
                <w:rtl/>
              </w:rPr>
              <w:t>)</w:t>
            </w:r>
          </w:p>
        </w:tc>
      </w:tr>
      <w:tr w:rsidR="00E106EC" w:rsidRPr="004128E9" w14:paraId="1524E53A" w14:textId="77777777" w:rsidTr="00AF33F7">
        <w:trPr>
          <w:cantSplit/>
        </w:trPr>
        <w:tc>
          <w:tcPr>
            <w:tcW w:w="0" w:type="auto"/>
            <w:vMerge/>
            <w:tcBorders>
              <w:top w:val="single" w:sz="12" w:space="0" w:color="FFFFFF"/>
              <w:left w:val="nil"/>
              <w:bottom w:val="single" w:sz="12" w:space="0" w:color="FFFFFF"/>
              <w:right w:val="single" w:sz="12" w:space="0" w:color="FFFFFF"/>
            </w:tcBorders>
            <w:vAlign w:val="center"/>
            <w:hideMark/>
          </w:tcPr>
          <w:p w14:paraId="682A0F90"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253"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30A3E832"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left"/>
              <w:rPr>
                <w:color w:val="244061"/>
                <w:position w:val="2"/>
                <w:sz w:val="18"/>
                <w:szCs w:val="18"/>
                <w:lang w:eastAsia="en-US"/>
              </w:rPr>
            </w:pPr>
            <w:r w:rsidRPr="004128E9">
              <w:rPr>
                <w:color w:val="244061"/>
                <w:position w:val="2"/>
                <w:sz w:val="18"/>
                <w:szCs w:val="18"/>
                <w:rtl/>
                <w:lang w:eastAsia="en-US"/>
              </w:rPr>
              <w:t>بليـز</w:t>
            </w:r>
          </w:p>
        </w:tc>
        <w:tc>
          <w:tcPr>
            <w:tcW w:w="79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1B0F9AB0"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788"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40AE0138"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r w:rsidRPr="004128E9">
              <w:rPr>
                <w:rFonts w:ascii="Segoe UI Symbol" w:hAnsi="Segoe UI Symbol" w:cs="Segoe UI Symbol"/>
                <w:b/>
                <w:bCs/>
                <w:color w:val="244061"/>
                <w:position w:val="2"/>
                <w:sz w:val="18"/>
                <w:szCs w:val="18"/>
                <w:lang w:eastAsia="en-US"/>
              </w:rPr>
              <w:t>✓</w:t>
            </w:r>
          </w:p>
        </w:tc>
        <w:tc>
          <w:tcPr>
            <w:tcW w:w="83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6E718C6B"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r>
      <w:tr w:rsidR="00E106EC" w:rsidRPr="004128E9" w14:paraId="1BFB9A52" w14:textId="77777777" w:rsidTr="00AF33F7">
        <w:trPr>
          <w:cantSplit/>
        </w:trPr>
        <w:tc>
          <w:tcPr>
            <w:tcW w:w="0" w:type="auto"/>
            <w:vMerge/>
            <w:tcBorders>
              <w:top w:val="single" w:sz="12" w:space="0" w:color="FFFFFF"/>
              <w:left w:val="nil"/>
              <w:bottom w:val="single" w:sz="12" w:space="0" w:color="FFFFFF"/>
              <w:right w:val="single" w:sz="12" w:space="0" w:color="FFFFFF"/>
            </w:tcBorders>
            <w:vAlign w:val="center"/>
            <w:hideMark/>
          </w:tcPr>
          <w:p w14:paraId="437A9B64"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253"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51A82371"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left"/>
              <w:rPr>
                <w:color w:val="244061"/>
                <w:position w:val="2"/>
                <w:sz w:val="18"/>
                <w:szCs w:val="18"/>
                <w:lang w:eastAsia="en-US"/>
              </w:rPr>
            </w:pPr>
            <w:r w:rsidRPr="004128E9">
              <w:rPr>
                <w:color w:val="244061"/>
                <w:position w:val="2"/>
                <w:sz w:val="18"/>
                <w:szCs w:val="18"/>
                <w:rtl/>
                <w:lang w:eastAsia="en-US"/>
              </w:rPr>
              <w:t>البرازيل</w:t>
            </w:r>
          </w:p>
        </w:tc>
        <w:tc>
          <w:tcPr>
            <w:tcW w:w="79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3A649745"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788"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400BF727"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83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261558C7"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r>
      <w:tr w:rsidR="00E106EC" w:rsidRPr="004128E9" w14:paraId="3ECD5B55" w14:textId="77777777" w:rsidTr="00AF33F7">
        <w:trPr>
          <w:cantSplit/>
        </w:trPr>
        <w:tc>
          <w:tcPr>
            <w:tcW w:w="0" w:type="auto"/>
            <w:vMerge/>
            <w:tcBorders>
              <w:top w:val="single" w:sz="12" w:space="0" w:color="FFFFFF"/>
              <w:left w:val="nil"/>
              <w:bottom w:val="single" w:sz="12" w:space="0" w:color="FFFFFF"/>
              <w:right w:val="single" w:sz="12" w:space="0" w:color="FFFFFF"/>
            </w:tcBorders>
            <w:vAlign w:val="center"/>
            <w:hideMark/>
          </w:tcPr>
          <w:p w14:paraId="1E5BEEF8"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253"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47EB55E4"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left"/>
              <w:rPr>
                <w:color w:val="244061"/>
                <w:position w:val="2"/>
                <w:sz w:val="18"/>
                <w:szCs w:val="18"/>
                <w:lang w:eastAsia="en-US"/>
              </w:rPr>
            </w:pPr>
            <w:r w:rsidRPr="004128E9">
              <w:rPr>
                <w:color w:val="244061"/>
                <w:position w:val="2"/>
                <w:sz w:val="18"/>
                <w:szCs w:val="18"/>
                <w:rtl/>
                <w:lang w:eastAsia="en-US"/>
              </w:rPr>
              <w:t>كولومبيا</w:t>
            </w:r>
          </w:p>
        </w:tc>
        <w:tc>
          <w:tcPr>
            <w:tcW w:w="79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2A4AF5B4"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788"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18C0C71F"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83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36A3A3BD"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r>
      <w:tr w:rsidR="00E106EC" w:rsidRPr="004128E9" w14:paraId="7863EEE8" w14:textId="77777777" w:rsidTr="00AF33F7">
        <w:trPr>
          <w:cantSplit/>
        </w:trPr>
        <w:tc>
          <w:tcPr>
            <w:tcW w:w="0" w:type="auto"/>
            <w:vMerge/>
            <w:tcBorders>
              <w:top w:val="single" w:sz="12" w:space="0" w:color="FFFFFF"/>
              <w:left w:val="nil"/>
              <w:bottom w:val="single" w:sz="12" w:space="0" w:color="FFFFFF"/>
              <w:right w:val="single" w:sz="12" w:space="0" w:color="FFFFFF"/>
            </w:tcBorders>
            <w:vAlign w:val="center"/>
            <w:hideMark/>
          </w:tcPr>
          <w:p w14:paraId="6735A544"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253"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1012164B"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left"/>
              <w:rPr>
                <w:color w:val="244061"/>
                <w:position w:val="2"/>
                <w:sz w:val="18"/>
                <w:szCs w:val="18"/>
                <w:lang w:eastAsia="en-US"/>
              </w:rPr>
            </w:pPr>
            <w:r w:rsidRPr="004128E9">
              <w:rPr>
                <w:color w:val="244061"/>
                <w:position w:val="2"/>
                <w:sz w:val="18"/>
                <w:szCs w:val="18"/>
                <w:rtl/>
                <w:lang w:eastAsia="en-US"/>
              </w:rPr>
              <w:t>كوستاريكا</w:t>
            </w:r>
          </w:p>
        </w:tc>
        <w:tc>
          <w:tcPr>
            <w:tcW w:w="79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20EE0700"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788"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668F56FA"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83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240895B4"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r>
      <w:tr w:rsidR="00E106EC" w:rsidRPr="004128E9" w14:paraId="4B1C1210" w14:textId="77777777" w:rsidTr="00AF33F7">
        <w:trPr>
          <w:cantSplit/>
        </w:trPr>
        <w:tc>
          <w:tcPr>
            <w:tcW w:w="0" w:type="auto"/>
            <w:vMerge/>
            <w:tcBorders>
              <w:top w:val="single" w:sz="12" w:space="0" w:color="FFFFFF"/>
              <w:left w:val="nil"/>
              <w:bottom w:val="single" w:sz="12" w:space="0" w:color="FFFFFF"/>
              <w:right w:val="single" w:sz="12" w:space="0" w:color="FFFFFF"/>
            </w:tcBorders>
            <w:vAlign w:val="center"/>
            <w:hideMark/>
          </w:tcPr>
          <w:p w14:paraId="2CD1364A"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253"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711C8009"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left"/>
              <w:rPr>
                <w:color w:val="244061"/>
                <w:position w:val="2"/>
                <w:sz w:val="18"/>
                <w:szCs w:val="18"/>
                <w:lang w:eastAsia="en-US"/>
              </w:rPr>
            </w:pPr>
            <w:r w:rsidRPr="004128E9">
              <w:rPr>
                <w:color w:val="244061"/>
                <w:position w:val="2"/>
                <w:sz w:val="18"/>
                <w:szCs w:val="18"/>
                <w:rtl/>
                <w:lang w:eastAsia="en-US"/>
              </w:rPr>
              <w:t>كوبا</w:t>
            </w:r>
          </w:p>
        </w:tc>
        <w:tc>
          <w:tcPr>
            <w:tcW w:w="79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6D68BA39"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788"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65BD1EB5"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r w:rsidRPr="004128E9">
              <w:rPr>
                <w:rFonts w:ascii="Segoe UI Symbol" w:hAnsi="Segoe UI Symbol" w:cs="Segoe UI Symbol"/>
                <w:b/>
                <w:bCs/>
                <w:color w:val="244061"/>
                <w:position w:val="2"/>
                <w:sz w:val="18"/>
                <w:szCs w:val="18"/>
                <w:lang w:eastAsia="en-US"/>
              </w:rPr>
              <w:t>✓</w:t>
            </w:r>
          </w:p>
        </w:tc>
        <w:tc>
          <w:tcPr>
            <w:tcW w:w="83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234FE54A"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r>
      <w:tr w:rsidR="00E106EC" w:rsidRPr="004128E9" w14:paraId="5224C308" w14:textId="77777777" w:rsidTr="00AF33F7">
        <w:trPr>
          <w:cantSplit/>
        </w:trPr>
        <w:tc>
          <w:tcPr>
            <w:tcW w:w="0" w:type="auto"/>
            <w:vMerge/>
            <w:tcBorders>
              <w:top w:val="single" w:sz="12" w:space="0" w:color="FFFFFF"/>
              <w:left w:val="nil"/>
              <w:bottom w:val="single" w:sz="12" w:space="0" w:color="FFFFFF"/>
              <w:right w:val="single" w:sz="12" w:space="0" w:color="FFFFFF"/>
            </w:tcBorders>
            <w:vAlign w:val="center"/>
            <w:hideMark/>
          </w:tcPr>
          <w:p w14:paraId="0EEDC2E9"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253"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525B28FA"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left"/>
              <w:rPr>
                <w:color w:val="244061"/>
                <w:position w:val="2"/>
                <w:sz w:val="18"/>
                <w:szCs w:val="18"/>
                <w:lang w:eastAsia="en-US"/>
              </w:rPr>
            </w:pPr>
            <w:r w:rsidRPr="004128E9">
              <w:rPr>
                <w:color w:val="244061"/>
                <w:position w:val="2"/>
                <w:sz w:val="18"/>
                <w:szCs w:val="18"/>
                <w:rtl/>
                <w:lang w:eastAsia="en-US"/>
              </w:rPr>
              <w:t>دومينيكا</w:t>
            </w:r>
          </w:p>
        </w:tc>
        <w:tc>
          <w:tcPr>
            <w:tcW w:w="79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0E3FF1D7"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788"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462D719D"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b/>
                <w:bCs/>
                <w:color w:val="244061"/>
                <w:position w:val="2"/>
                <w:sz w:val="18"/>
                <w:szCs w:val="18"/>
                <w:lang w:eastAsia="en-US"/>
              </w:rPr>
            </w:pPr>
            <w:r w:rsidRPr="004128E9">
              <w:rPr>
                <w:rFonts w:ascii="Segoe UI Symbol" w:hAnsi="Segoe UI Symbol" w:cs="Segoe UI Symbol"/>
                <w:b/>
                <w:bCs/>
                <w:color w:val="244061"/>
                <w:position w:val="2"/>
                <w:sz w:val="18"/>
                <w:szCs w:val="18"/>
                <w:lang w:eastAsia="en-US"/>
              </w:rPr>
              <w:t>✓</w:t>
            </w:r>
          </w:p>
        </w:tc>
        <w:tc>
          <w:tcPr>
            <w:tcW w:w="83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586C69D4"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r>
      <w:tr w:rsidR="00E106EC" w:rsidRPr="004128E9" w14:paraId="0B6ED6F0" w14:textId="77777777" w:rsidTr="00AF33F7">
        <w:trPr>
          <w:cantSplit/>
        </w:trPr>
        <w:tc>
          <w:tcPr>
            <w:tcW w:w="0" w:type="auto"/>
            <w:vMerge/>
            <w:tcBorders>
              <w:top w:val="single" w:sz="12" w:space="0" w:color="FFFFFF"/>
              <w:left w:val="nil"/>
              <w:bottom w:val="single" w:sz="12" w:space="0" w:color="FFFFFF"/>
              <w:right w:val="single" w:sz="12" w:space="0" w:color="FFFFFF"/>
            </w:tcBorders>
            <w:vAlign w:val="center"/>
            <w:hideMark/>
          </w:tcPr>
          <w:p w14:paraId="675ADBA7"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253"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23A97607"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left"/>
              <w:rPr>
                <w:color w:val="244061"/>
                <w:position w:val="2"/>
                <w:sz w:val="18"/>
                <w:szCs w:val="18"/>
                <w:lang w:eastAsia="en-US"/>
              </w:rPr>
            </w:pPr>
            <w:r w:rsidRPr="004128E9">
              <w:rPr>
                <w:color w:val="244061"/>
                <w:position w:val="2"/>
                <w:sz w:val="18"/>
                <w:szCs w:val="18"/>
                <w:rtl/>
                <w:lang w:eastAsia="en-US"/>
              </w:rPr>
              <w:t>الجمهورية الدومينيكية</w:t>
            </w:r>
          </w:p>
        </w:tc>
        <w:tc>
          <w:tcPr>
            <w:tcW w:w="79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3721B4A6"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788"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231C106F"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r w:rsidRPr="004128E9">
              <w:rPr>
                <w:rFonts w:ascii="Segoe UI Symbol" w:hAnsi="Segoe UI Symbol" w:cs="Segoe UI Symbol"/>
                <w:b/>
                <w:bCs/>
                <w:color w:val="244061"/>
                <w:position w:val="2"/>
                <w:sz w:val="18"/>
                <w:szCs w:val="18"/>
                <w:lang w:eastAsia="en-US"/>
              </w:rPr>
              <w:t>✓</w:t>
            </w:r>
          </w:p>
        </w:tc>
        <w:tc>
          <w:tcPr>
            <w:tcW w:w="83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06AF3AC9"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r>
      <w:tr w:rsidR="00E106EC" w:rsidRPr="004128E9" w14:paraId="479DACB1" w14:textId="77777777" w:rsidTr="00AF33F7">
        <w:trPr>
          <w:cantSplit/>
        </w:trPr>
        <w:tc>
          <w:tcPr>
            <w:tcW w:w="0" w:type="auto"/>
            <w:vMerge/>
            <w:tcBorders>
              <w:top w:val="single" w:sz="12" w:space="0" w:color="FFFFFF"/>
              <w:left w:val="nil"/>
              <w:bottom w:val="single" w:sz="12" w:space="0" w:color="FFFFFF"/>
              <w:right w:val="single" w:sz="12" w:space="0" w:color="FFFFFF"/>
            </w:tcBorders>
            <w:vAlign w:val="center"/>
            <w:hideMark/>
          </w:tcPr>
          <w:p w14:paraId="36386538"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253"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2C8FD961"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left"/>
              <w:rPr>
                <w:color w:val="244061"/>
                <w:position w:val="2"/>
                <w:sz w:val="18"/>
                <w:szCs w:val="18"/>
                <w:lang w:eastAsia="en-US"/>
              </w:rPr>
            </w:pPr>
            <w:r w:rsidRPr="004128E9">
              <w:rPr>
                <w:color w:val="244061"/>
                <w:position w:val="2"/>
                <w:sz w:val="18"/>
                <w:szCs w:val="18"/>
                <w:rtl/>
                <w:lang w:eastAsia="en-US"/>
              </w:rPr>
              <w:t>إكوادور</w:t>
            </w:r>
          </w:p>
        </w:tc>
        <w:tc>
          <w:tcPr>
            <w:tcW w:w="79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25933562"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788"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1B73AD99"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83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3FD77483"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r>
      <w:tr w:rsidR="00E106EC" w:rsidRPr="004128E9" w14:paraId="513FD553" w14:textId="77777777" w:rsidTr="00AF33F7">
        <w:trPr>
          <w:cantSplit/>
        </w:trPr>
        <w:tc>
          <w:tcPr>
            <w:tcW w:w="0" w:type="auto"/>
            <w:vMerge/>
            <w:tcBorders>
              <w:top w:val="single" w:sz="12" w:space="0" w:color="FFFFFF"/>
              <w:left w:val="nil"/>
              <w:bottom w:val="single" w:sz="12" w:space="0" w:color="FFFFFF"/>
              <w:right w:val="single" w:sz="12" w:space="0" w:color="FFFFFF"/>
            </w:tcBorders>
            <w:vAlign w:val="center"/>
            <w:hideMark/>
          </w:tcPr>
          <w:p w14:paraId="06F6D9BF"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253"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470C26E3"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left"/>
              <w:rPr>
                <w:color w:val="244061"/>
                <w:position w:val="2"/>
                <w:sz w:val="18"/>
                <w:szCs w:val="18"/>
                <w:lang w:eastAsia="en-US"/>
              </w:rPr>
            </w:pPr>
            <w:r w:rsidRPr="004128E9">
              <w:rPr>
                <w:color w:val="244061"/>
                <w:position w:val="2"/>
                <w:sz w:val="18"/>
                <w:szCs w:val="18"/>
                <w:rtl/>
                <w:lang w:eastAsia="en-US"/>
              </w:rPr>
              <w:t>غرينادا</w:t>
            </w:r>
          </w:p>
        </w:tc>
        <w:tc>
          <w:tcPr>
            <w:tcW w:w="79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383CBCA4"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788"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0D1DA1D1"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r w:rsidRPr="004128E9">
              <w:rPr>
                <w:rFonts w:ascii="Segoe UI Symbol" w:hAnsi="Segoe UI Symbol" w:cs="Segoe UI Symbol"/>
                <w:b/>
                <w:bCs/>
                <w:color w:val="244061"/>
                <w:position w:val="2"/>
                <w:sz w:val="18"/>
                <w:szCs w:val="18"/>
                <w:lang w:eastAsia="en-US"/>
              </w:rPr>
              <w:t>✓</w:t>
            </w:r>
          </w:p>
        </w:tc>
        <w:tc>
          <w:tcPr>
            <w:tcW w:w="83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44D59848"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r>
      <w:tr w:rsidR="00E106EC" w:rsidRPr="004128E9" w14:paraId="3318A625" w14:textId="77777777" w:rsidTr="00AF33F7">
        <w:trPr>
          <w:cantSplit/>
        </w:trPr>
        <w:tc>
          <w:tcPr>
            <w:tcW w:w="0" w:type="auto"/>
            <w:vMerge/>
            <w:tcBorders>
              <w:top w:val="single" w:sz="12" w:space="0" w:color="FFFFFF"/>
              <w:left w:val="nil"/>
              <w:bottom w:val="single" w:sz="12" w:space="0" w:color="FFFFFF"/>
              <w:right w:val="single" w:sz="12" w:space="0" w:color="FFFFFF"/>
            </w:tcBorders>
            <w:vAlign w:val="center"/>
            <w:hideMark/>
          </w:tcPr>
          <w:p w14:paraId="18E7C2D2"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253"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0E29BAD3"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left"/>
              <w:rPr>
                <w:color w:val="244061"/>
                <w:position w:val="2"/>
                <w:sz w:val="18"/>
                <w:szCs w:val="18"/>
                <w:lang w:eastAsia="en-US"/>
              </w:rPr>
            </w:pPr>
            <w:r w:rsidRPr="004128E9">
              <w:rPr>
                <w:color w:val="244061"/>
                <w:position w:val="2"/>
                <w:sz w:val="18"/>
                <w:szCs w:val="18"/>
                <w:rtl/>
                <w:lang w:eastAsia="en-US"/>
              </w:rPr>
              <w:t>غواتيمالا</w:t>
            </w:r>
          </w:p>
        </w:tc>
        <w:tc>
          <w:tcPr>
            <w:tcW w:w="79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71F0DD88"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788"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406FA30B"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83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15CEA18F"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r>
      <w:tr w:rsidR="00E106EC" w:rsidRPr="004128E9" w14:paraId="59ED60CC" w14:textId="77777777" w:rsidTr="00AF33F7">
        <w:trPr>
          <w:cantSplit/>
        </w:trPr>
        <w:tc>
          <w:tcPr>
            <w:tcW w:w="0" w:type="auto"/>
            <w:vMerge/>
            <w:tcBorders>
              <w:top w:val="single" w:sz="12" w:space="0" w:color="FFFFFF"/>
              <w:left w:val="nil"/>
              <w:bottom w:val="single" w:sz="12" w:space="0" w:color="FFFFFF"/>
              <w:right w:val="single" w:sz="12" w:space="0" w:color="FFFFFF"/>
            </w:tcBorders>
            <w:vAlign w:val="center"/>
            <w:hideMark/>
          </w:tcPr>
          <w:p w14:paraId="53AA9FF3"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253"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53C70431"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left"/>
              <w:rPr>
                <w:color w:val="244061"/>
                <w:position w:val="2"/>
                <w:sz w:val="18"/>
                <w:szCs w:val="18"/>
                <w:lang w:eastAsia="en-US"/>
              </w:rPr>
            </w:pPr>
            <w:r w:rsidRPr="004128E9">
              <w:rPr>
                <w:color w:val="244061"/>
                <w:position w:val="2"/>
                <w:sz w:val="18"/>
                <w:szCs w:val="18"/>
                <w:rtl/>
                <w:lang w:eastAsia="en-US"/>
              </w:rPr>
              <w:t>غيانا</w:t>
            </w:r>
          </w:p>
        </w:tc>
        <w:tc>
          <w:tcPr>
            <w:tcW w:w="79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14F8C09E"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788"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260227B2"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r w:rsidRPr="004128E9">
              <w:rPr>
                <w:rFonts w:ascii="Segoe UI Symbol" w:hAnsi="Segoe UI Symbol" w:cs="Segoe UI Symbol"/>
                <w:b/>
                <w:bCs/>
                <w:color w:val="244061"/>
                <w:position w:val="2"/>
                <w:sz w:val="18"/>
                <w:szCs w:val="18"/>
                <w:lang w:eastAsia="en-US"/>
              </w:rPr>
              <w:t>✓</w:t>
            </w:r>
          </w:p>
        </w:tc>
        <w:tc>
          <w:tcPr>
            <w:tcW w:w="83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3BB99747"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r>
      <w:tr w:rsidR="00E106EC" w:rsidRPr="004128E9" w14:paraId="16751D7D" w14:textId="77777777" w:rsidTr="00AF33F7">
        <w:trPr>
          <w:cantSplit/>
        </w:trPr>
        <w:tc>
          <w:tcPr>
            <w:tcW w:w="0" w:type="auto"/>
            <w:vMerge/>
            <w:tcBorders>
              <w:top w:val="single" w:sz="12" w:space="0" w:color="FFFFFF"/>
              <w:left w:val="nil"/>
              <w:bottom w:val="single" w:sz="12" w:space="0" w:color="FFFFFF"/>
              <w:right w:val="single" w:sz="12" w:space="0" w:color="FFFFFF"/>
            </w:tcBorders>
            <w:vAlign w:val="center"/>
            <w:hideMark/>
          </w:tcPr>
          <w:p w14:paraId="02A7626E"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253"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6A77D426"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left"/>
              <w:rPr>
                <w:color w:val="244061"/>
                <w:position w:val="2"/>
                <w:sz w:val="18"/>
                <w:szCs w:val="18"/>
                <w:lang w:eastAsia="en-US"/>
              </w:rPr>
            </w:pPr>
            <w:r w:rsidRPr="004128E9">
              <w:rPr>
                <w:color w:val="244061"/>
                <w:position w:val="2"/>
                <w:sz w:val="18"/>
                <w:szCs w:val="18"/>
                <w:rtl/>
                <w:lang w:eastAsia="en-US"/>
              </w:rPr>
              <w:t>جامايكا</w:t>
            </w:r>
          </w:p>
        </w:tc>
        <w:tc>
          <w:tcPr>
            <w:tcW w:w="79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1212ACDF"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788"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717EA32D"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r w:rsidRPr="004128E9">
              <w:rPr>
                <w:rFonts w:ascii="Segoe UI Symbol" w:hAnsi="Segoe UI Symbol" w:cs="Segoe UI Symbol"/>
                <w:b/>
                <w:bCs/>
                <w:color w:val="244061"/>
                <w:position w:val="2"/>
                <w:sz w:val="18"/>
                <w:szCs w:val="18"/>
                <w:lang w:eastAsia="en-US"/>
              </w:rPr>
              <w:t>✓</w:t>
            </w:r>
          </w:p>
        </w:tc>
        <w:tc>
          <w:tcPr>
            <w:tcW w:w="83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2246F015"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r>
      <w:tr w:rsidR="00E106EC" w:rsidRPr="004128E9" w14:paraId="79BCE5C3" w14:textId="77777777" w:rsidTr="00AF33F7">
        <w:trPr>
          <w:cantSplit/>
        </w:trPr>
        <w:tc>
          <w:tcPr>
            <w:tcW w:w="0" w:type="auto"/>
            <w:vMerge/>
            <w:tcBorders>
              <w:top w:val="single" w:sz="12" w:space="0" w:color="FFFFFF"/>
              <w:left w:val="nil"/>
              <w:bottom w:val="single" w:sz="12" w:space="0" w:color="FFFFFF"/>
              <w:right w:val="single" w:sz="12" w:space="0" w:color="FFFFFF"/>
            </w:tcBorders>
            <w:vAlign w:val="center"/>
            <w:hideMark/>
          </w:tcPr>
          <w:p w14:paraId="25F8FF4E"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253"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5C672455"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left"/>
              <w:rPr>
                <w:color w:val="244061"/>
                <w:position w:val="2"/>
                <w:sz w:val="18"/>
                <w:szCs w:val="18"/>
                <w:lang w:eastAsia="en-US"/>
              </w:rPr>
            </w:pPr>
            <w:r w:rsidRPr="004128E9">
              <w:rPr>
                <w:color w:val="244061"/>
                <w:position w:val="2"/>
                <w:sz w:val="18"/>
                <w:szCs w:val="18"/>
                <w:rtl/>
                <w:lang w:eastAsia="en-US"/>
              </w:rPr>
              <w:t>المكسيك</w:t>
            </w:r>
          </w:p>
        </w:tc>
        <w:tc>
          <w:tcPr>
            <w:tcW w:w="79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7BE9B847"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788"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504F6F1B"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83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12664DA1"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r>
      <w:tr w:rsidR="00E106EC" w:rsidRPr="004128E9" w14:paraId="7096E6BB" w14:textId="77777777" w:rsidTr="00AF33F7">
        <w:trPr>
          <w:cantSplit/>
        </w:trPr>
        <w:tc>
          <w:tcPr>
            <w:tcW w:w="0" w:type="auto"/>
            <w:vMerge/>
            <w:tcBorders>
              <w:top w:val="single" w:sz="12" w:space="0" w:color="FFFFFF"/>
              <w:left w:val="nil"/>
              <w:bottom w:val="single" w:sz="12" w:space="0" w:color="FFFFFF"/>
              <w:right w:val="single" w:sz="12" w:space="0" w:color="FFFFFF"/>
            </w:tcBorders>
            <w:vAlign w:val="center"/>
            <w:hideMark/>
          </w:tcPr>
          <w:p w14:paraId="5EC76698"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253"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22B7BFB2"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left"/>
              <w:rPr>
                <w:color w:val="244061"/>
                <w:position w:val="2"/>
                <w:sz w:val="18"/>
                <w:szCs w:val="18"/>
                <w:lang w:eastAsia="en-US"/>
              </w:rPr>
            </w:pPr>
            <w:r w:rsidRPr="004128E9">
              <w:rPr>
                <w:color w:val="244061"/>
                <w:position w:val="2"/>
                <w:sz w:val="18"/>
                <w:szCs w:val="18"/>
                <w:rtl/>
                <w:lang w:eastAsia="en-US"/>
              </w:rPr>
              <w:t>باراغواي</w:t>
            </w:r>
          </w:p>
        </w:tc>
        <w:tc>
          <w:tcPr>
            <w:tcW w:w="79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7E41C768"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788"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3C8BE661"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835"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5E11EBFB"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r w:rsidRPr="004128E9">
              <w:rPr>
                <w:rFonts w:ascii="Segoe UI Symbol" w:hAnsi="Segoe UI Symbol" w:cs="Segoe UI Symbol"/>
                <w:b/>
                <w:bCs/>
                <w:color w:val="244061"/>
                <w:position w:val="2"/>
                <w:sz w:val="18"/>
                <w:szCs w:val="18"/>
                <w:lang w:eastAsia="en-US"/>
              </w:rPr>
              <w:t>✓</w:t>
            </w:r>
          </w:p>
        </w:tc>
      </w:tr>
      <w:tr w:rsidR="00E106EC" w:rsidRPr="004128E9" w14:paraId="6F47E883" w14:textId="77777777" w:rsidTr="00AF33F7">
        <w:trPr>
          <w:cantSplit/>
        </w:trPr>
        <w:tc>
          <w:tcPr>
            <w:tcW w:w="0" w:type="auto"/>
            <w:vMerge/>
            <w:tcBorders>
              <w:top w:val="single" w:sz="12" w:space="0" w:color="FFFFFF"/>
              <w:left w:val="nil"/>
              <w:bottom w:val="single" w:sz="12" w:space="0" w:color="FFFFFF"/>
              <w:right w:val="single" w:sz="12" w:space="0" w:color="FFFFFF"/>
            </w:tcBorders>
            <w:vAlign w:val="center"/>
            <w:hideMark/>
          </w:tcPr>
          <w:p w14:paraId="681E7902"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253"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74154346"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left"/>
              <w:rPr>
                <w:color w:val="244061"/>
                <w:position w:val="2"/>
                <w:sz w:val="18"/>
                <w:szCs w:val="18"/>
                <w:lang w:eastAsia="en-US"/>
              </w:rPr>
            </w:pPr>
            <w:r w:rsidRPr="004128E9">
              <w:rPr>
                <w:color w:val="244061"/>
                <w:position w:val="2"/>
                <w:sz w:val="18"/>
                <w:szCs w:val="18"/>
                <w:rtl/>
                <w:lang w:eastAsia="en-US"/>
              </w:rPr>
              <w:t>بيـرو</w:t>
            </w:r>
          </w:p>
        </w:tc>
        <w:tc>
          <w:tcPr>
            <w:tcW w:w="79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6EC2D6CD"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788"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43B778C6"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83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70A118F8"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r>
      <w:tr w:rsidR="00E106EC" w:rsidRPr="004128E9" w14:paraId="12598BAC" w14:textId="77777777" w:rsidTr="00AF33F7">
        <w:trPr>
          <w:cantSplit/>
        </w:trPr>
        <w:tc>
          <w:tcPr>
            <w:tcW w:w="0" w:type="auto"/>
            <w:vMerge/>
            <w:tcBorders>
              <w:top w:val="single" w:sz="12" w:space="0" w:color="FFFFFF"/>
              <w:left w:val="nil"/>
              <w:bottom w:val="single" w:sz="12" w:space="0" w:color="FFFFFF"/>
              <w:right w:val="single" w:sz="12" w:space="0" w:color="FFFFFF"/>
            </w:tcBorders>
            <w:vAlign w:val="center"/>
            <w:hideMark/>
          </w:tcPr>
          <w:p w14:paraId="34AFE4B3"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253"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5AE56B49"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left"/>
              <w:rPr>
                <w:color w:val="244061"/>
                <w:position w:val="2"/>
                <w:sz w:val="18"/>
                <w:szCs w:val="18"/>
                <w:lang w:eastAsia="en-US"/>
              </w:rPr>
            </w:pPr>
            <w:r w:rsidRPr="004128E9">
              <w:rPr>
                <w:color w:val="244061"/>
                <w:position w:val="2"/>
                <w:sz w:val="18"/>
                <w:szCs w:val="18"/>
                <w:rtl/>
                <w:lang w:eastAsia="en-US"/>
              </w:rPr>
              <w:t>سانت لوسيا</w:t>
            </w:r>
          </w:p>
        </w:tc>
        <w:tc>
          <w:tcPr>
            <w:tcW w:w="79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2E51BB91"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b/>
                <w:bCs/>
                <w:color w:val="244061"/>
                <w:position w:val="2"/>
                <w:sz w:val="18"/>
                <w:szCs w:val="18"/>
                <w:lang w:eastAsia="en-US"/>
              </w:rPr>
            </w:pPr>
          </w:p>
        </w:tc>
        <w:tc>
          <w:tcPr>
            <w:tcW w:w="788"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109580AC"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r w:rsidRPr="004128E9">
              <w:rPr>
                <w:rFonts w:ascii="Segoe UI Symbol" w:hAnsi="Segoe UI Symbol" w:cs="Segoe UI Symbol"/>
                <w:b/>
                <w:bCs/>
                <w:color w:val="244061"/>
                <w:position w:val="2"/>
                <w:sz w:val="18"/>
                <w:szCs w:val="18"/>
                <w:lang w:eastAsia="en-US"/>
              </w:rPr>
              <w:t>✓</w:t>
            </w:r>
          </w:p>
        </w:tc>
        <w:tc>
          <w:tcPr>
            <w:tcW w:w="83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5275F58A"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r>
      <w:tr w:rsidR="00E106EC" w:rsidRPr="004128E9" w14:paraId="1A23BE20" w14:textId="77777777" w:rsidTr="00AF33F7">
        <w:trPr>
          <w:cantSplit/>
        </w:trPr>
        <w:tc>
          <w:tcPr>
            <w:tcW w:w="0" w:type="auto"/>
            <w:vMerge/>
            <w:tcBorders>
              <w:top w:val="single" w:sz="12" w:space="0" w:color="FFFFFF"/>
              <w:left w:val="nil"/>
              <w:bottom w:val="single" w:sz="12" w:space="0" w:color="FFFFFF"/>
              <w:right w:val="single" w:sz="12" w:space="0" w:color="FFFFFF"/>
            </w:tcBorders>
            <w:vAlign w:val="center"/>
            <w:hideMark/>
          </w:tcPr>
          <w:p w14:paraId="1050057A"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253"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68EED170"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left"/>
              <w:rPr>
                <w:color w:val="244061"/>
                <w:position w:val="2"/>
                <w:sz w:val="18"/>
                <w:szCs w:val="18"/>
                <w:lang w:eastAsia="en-US"/>
              </w:rPr>
            </w:pPr>
            <w:r w:rsidRPr="004128E9">
              <w:rPr>
                <w:color w:val="244061"/>
                <w:position w:val="2"/>
                <w:sz w:val="18"/>
                <w:szCs w:val="18"/>
                <w:rtl/>
                <w:lang w:eastAsia="en-US"/>
              </w:rPr>
              <w:t>سانت فنسنت وغرينادين</w:t>
            </w:r>
          </w:p>
        </w:tc>
        <w:tc>
          <w:tcPr>
            <w:tcW w:w="79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2CE5B7C4"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b/>
                <w:bCs/>
                <w:color w:val="244061"/>
                <w:position w:val="2"/>
                <w:sz w:val="18"/>
                <w:szCs w:val="18"/>
                <w:lang w:eastAsia="en-US"/>
              </w:rPr>
            </w:pPr>
          </w:p>
        </w:tc>
        <w:tc>
          <w:tcPr>
            <w:tcW w:w="788"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03C79A45"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r w:rsidRPr="004128E9">
              <w:rPr>
                <w:rFonts w:ascii="Segoe UI Symbol" w:hAnsi="Segoe UI Symbol" w:cs="Segoe UI Symbol"/>
                <w:b/>
                <w:bCs/>
                <w:color w:val="244061"/>
                <w:position w:val="2"/>
                <w:sz w:val="18"/>
                <w:szCs w:val="18"/>
                <w:lang w:eastAsia="en-US"/>
              </w:rPr>
              <w:t>✓</w:t>
            </w:r>
          </w:p>
        </w:tc>
        <w:tc>
          <w:tcPr>
            <w:tcW w:w="83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1B760829"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r>
      <w:tr w:rsidR="00E106EC" w:rsidRPr="004128E9" w14:paraId="7E8A7CE3" w14:textId="77777777" w:rsidTr="00AF33F7">
        <w:trPr>
          <w:cantSplit/>
        </w:trPr>
        <w:tc>
          <w:tcPr>
            <w:tcW w:w="0" w:type="auto"/>
            <w:vMerge/>
            <w:tcBorders>
              <w:top w:val="single" w:sz="12" w:space="0" w:color="FFFFFF"/>
              <w:left w:val="nil"/>
              <w:bottom w:val="single" w:sz="12" w:space="0" w:color="FFFFFF"/>
              <w:right w:val="single" w:sz="12" w:space="0" w:color="FFFFFF"/>
            </w:tcBorders>
            <w:vAlign w:val="center"/>
            <w:hideMark/>
          </w:tcPr>
          <w:p w14:paraId="68419210"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253"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368D51BF"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left"/>
              <w:rPr>
                <w:color w:val="244061"/>
                <w:position w:val="2"/>
                <w:sz w:val="18"/>
                <w:szCs w:val="18"/>
                <w:lang w:eastAsia="en-US"/>
              </w:rPr>
            </w:pPr>
            <w:r w:rsidRPr="004128E9">
              <w:rPr>
                <w:color w:val="244061"/>
                <w:position w:val="2"/>
                <w:sz w:val="18"/>
                <w:szCs w:val="18"/>
                <w:rtl/>
                <w:lang w:eastAsia="en-US"/>
              </w:rPr>
              <w:t>سورينام</w:t>
            </w:r>
          </w:p>
        </w:tc>
        <w:tc>
          <w:tcPr>
            <w:tcW w:w="79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6685CF5F"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788"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36715830"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r w:rsidRPr="004128E9">
              <w:rPr>
                <w:rFonts w:ascii="Segoe UI Symbol" w:hAnsi="Segoe UI Symbol" w:cs="Segoe UI Symbol"/>
                <w:b/>
                <w:bCs/>
                <w:color w:val="244061"/>
                <w:position w:val="2"/>
                <w:sz w:val="18"/>
                <w:szCs w:val="18"/>
                <w:lang w:eastAsia="en-US"/>
              </w:rPr>
              <w:t>✓</w:t>
            </w:r>
          </w:p>
        </w:tc>
        <w:tc>
          <w:tcPr>
            <w:tcW w:w="83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3550F9C3"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r>
      <w:tr w:rsidR="00E106EC" w:rsidRPr="004128E9" w14:paraId="0C9340BD" w14:textId="77777777" w:rsidTr="00AF33F7">
        <w:trPr>
          <w:cantSplit/>
        </w:trPr>
        <w:tc>
          <w:tcPr>
            <w:tcW w:w="0" w:type="auto"/>
            <w:vMerge/>
            <w:tcBorders>
              <w:top w:val="single" w:sz="12" w:space="0" w:color="FFFFFF"/>
              <w:left w:val="nil"/>
              <w:bottom w:val="single" w:sz="12" w:space="0" w:color="FFFFFF"/>
              <w:right w:val="single" w:sz="12" w:space="0" w:color="FFFFFF"/>
            </w:tcBorders>
            <w:vAlign w:val="center"/>
            <w:hideMark/>
          </w:tcPr>
          <w:p w14:paraId="21E60282"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253"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0FFAFA63"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left"/>
              <w:rPr>
                <w:color w:val="244061"/>
                <w:position w:val="2"/>
                <w:sz w:val="18"/>
                <w:szCs w:val="18"/>
                <w:lang w:eastAsia="en-US"/>
              </w:rPr>
            </w:pPr>
            <w:r w:rsidRPr="004128E9">
              <w:rPr>
                <w:color w:val="244061"/>
                <w:position w:val="2"/>
                <w:sz w:val="18"/>
                <w:szCs w:val="18"/>
                <w:rtl/>
                <w:lang w:eastAsia="en-US"/>
              </w:rPr>
              <w:t>فنـزويلا</w:t>
            </w:r>
          </w:p>
        </w:tc>
        <w:tc>
          <w:tcPr>
            <w:tcW w:w="79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2A64748B"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788"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6AD7C465"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83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729656F7"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r>
      <w:tr w:rsidR="00E106EC" w:rsidRPr="004128E9" w14:paraId="660EA3EA" w14:textId="77777777" w:rsidTr="00AF33F7">
        <w:trPr>
          <w:cantSplit/>
        </w:trPr>
        <w:tc>
          <w:tcPr>
            <w:tcW w:w="0" w:type="auto"/>
            <w:vMerge/>
            <w:tcBorders>
              <w:top w:val="single" w:sz="12" w:space="0" w:color="FFFFFF"/>
              <w:left w:val="nil"/>
              <w:bottom w:val="single" w:sz="12" w:space="0" w:color="FFFFFF"/>
              <w:right w:val="single" w:sz="12" w:space="0" w:color="FFFFFF"/>
            </w:tcBorders>
            <w:vAlign w:val="center"/>
            <w:hideMark/>
          </w:tcPr>
          <w:p w14:paraId="082741A5"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4671" w:type="pct"/>
            <w:gridSpan w:val="8"/>
            <w:tcBorders>
              <w:top w:val="single" w:sz="12" w:space="0" w:color="FFFFFF"/>
              <w:left w:val="single" w:sz="12" w:space="0" w:color="FFFFFF"/>
              <w:bottom w:val="single" w:sz="12" w:space="0" w:color="FFFFFF"/>
              <w:right w:val="single" w:sz="12" w:space="0" w:color="FFFFFF"/>
            </w:tcBorders>
            <w:shd w:val="clear" w:color="auto" w:fill="9CC2E5"/>
            <w:hideMark/>
          </w:tcPr>
          <w:p w14:paraId="650E0625"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textAlignment w:val="baseline"/>
              <w:rPr>
                <w:color w:val="244061"/>
                <w:position w:val="2"/>
                <w:sz w:val="18"/>
                <w:szCs w:val="18"/>
                <w:lang w:eastAsia="en-US"/>
              </w:rPr>
            </w:pPr>
            <w:r w:rsidRPr="004128E9">
              <w:rPr>
                <w:rFonts w:eastAsia="AGaramondPro-Regular"/>
                <w:b/>
                <w:bCs/>
                <w:color w:val="FFFFFF" w:themeColor="background1"/>
                <w:position w:val="2"/>
                <w:sz w:val="18"/>
                <w:szCs w:val="18"/>
                <w:rtl/>
                <w:lang w:bidi="ar-EG"/>
              </w:rPr>
              <w:t>مرتفع الدخل (</w:t>
            </w:r>
            <w:r w:rsidRPr="004128E9">
              <w:rPr>
                <w:rFonts w:eastAsia="AGaramondPro-Regular"/>
                <w:b/>
                <w:bCs/>
                <w:color w:val="FFFFFF" w:themeColor="background1"/>
                <w:position w:val="2"/>
                <w:sz w:val="18"/>
                <w:szCs w:val="18"/>
                <w:lang w:val="es-ES" w:bidi="ar-EG"/>
              </w:rPr>
              <w:t>12 056</w:t>
            </w:r>
            <w:r w:rsidRPr="004128E9">
              <w:rPr>
                <w:rFonts w:eastAsia="AGaramondPro-Regular"/>
                <w:b/>
                <w:bCs/>
                <w:color w:val="FFFFFF" w:themeColor="background1"/>
                <w:position w:val="2"/>
                <w:sz w:val="18"/>
                <w:szCs w:val="18"/>
                <w:rtl/>
                <w:lang w:val="es-ES" w:bidi="ar-EG"/>
              </w:rPr>
              <w:t xml:space="preserve"> </w:t>
            </w:r>
            <w:r w:rsidRPr="004128E9">
              <w:rPr>
                <w:rFonts w:eastAsia="AGaramondPro-Regular"/>
                <w:b/>
                <w:bCs/>
                <w:color w:val="FFFFFF" w:themeColor="background1"/>
                <w:position w:val="2"/>
                <w:sz w:val="18"/>
                <w:szCs w:val="18"/>
                <w:rtl/>
                <w:lang w:bidi="ar-EG"/>
              </w:rPr>
              <w:t>دولاراً أمريكياً فما فوق</w:t>
            </w:r>
            <w:r w:rsidRPr="004128E9">
              <w:rPr>
                <w:b/>
                <w:bCs/>
                <w:color w:val="FFFFFF" w:themeColor="background1"/>
                <w:position w:val="2"/>
                <w:sz w:val="18"/>
                <w:szCs w:val="18"/>
                <w:rtl/>
              </w:rPr>
              <w:t>)</w:t>
            </w:r>
          </w:p>
        </w:tc>
      </w:tr>
      <w:tr w:rsidR="00E106EC" w:rsidRPr="004128E9" w14:paraId="1B508C92" w14:textId="77777777" w:rsidTr="00AF33F7">
        <w:trPr>
          <w:cantSplit/>
        </w:trPr>
        <w:tc>
          <w:tcPr>
            <w:tcW w:w="0" w:type="auto"/>
            <w:vMerge/>
            <w:tcBorders>
              <w:top w:val="single" w:sz="12" w:space="0" w:color="FFFFFF"/>
              <w:left w:val="nil"/>
              <w:bottom w:val="single" w:sz="12" w:space="0" w:color="FFFFFF"/>
              <w:right w:val="single" w:sz="12" w:space="0" w:color="FFFFFF"/>
            </w:tcBorders>
            <w:vAlign w:val="center"/>
            <w:hideMark/>
          </w:tcPr>
          <w:p w14:paraId="5AB3261E"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253"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25CA2C22"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left"/>
              <w:rPr>
                <w:color w:val="244061"/>
                <w:position w:val="2"/>
                <w:sz w:val="18"/>
                <w:szCs w:val="18"/>
                <w:lang w:eastAsia="en-US"/>
              </w:rPr>
            </w:pPr>
            <w:r w:rsidRPr="004128E9">
              <w:rPr>
                <w:color w:val="244061"/>
                <w:position w:val="2"/>
                <w:sz w:val="18"/>
                <w:szCs w:val="18"/>
                <w:rtl/>
                <w:lang w:eastAsia="en-US"/>
              </w:rPr>
              <w:t>أنتيغوا وبربودا</w:t>
            </w:r>
          </w:p>
        </w:tc>
        <w:tc>
          <w:tcPr>
            <w:tcW w:w="79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580BE905"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788"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5BF74865"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r w:rsidRPr="004128E9">
              <w:rPr>
                <w:rFonts w:ascii="Segoe UI Symbol" w:hAnsi="Segoe UI Symbol" w:cs="Segoe UI Symbol"/>
                <w:b/>
                <w:bCs/>
                <w:color w:val="244061"/>
                <w:position w:val="2"/>
                <w:sz w:val="18"/>
                <w:szCs w:val="18"/>
                <w:lang w:eastAsia="en-US"/>
              </w:rPr>
              <w:t>✓</w:t>
            </w:r>
          </w:p>
        </w:tc>
        <w:tc>
          <w:tcPr>
            <w:tcW w:w="83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38A133E4"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r>
      <w:tr w:rsidR="00E106EC" w:rsidRPr="004128E9" w14:paraId="528E57E4" w14:textId="77777777" w:rsidTr="00AF33F7">
        <w:trPr>
          <w:cantSplit/>
        </w:trPr>
        <w:tc>
          <w:tcPr>
            <w:tcW w:w="0" w:type="auto"/>
            <w:vMerge/>
            <w:tcBorders>
              <w:top w:val="single" w:sz="12" w:space="0" w:color="FFFFFF"/>
              <w:left w:val="nil"/>
              <w:bottom w:val="single" w:sz="12" w:space="0" w:color="FFFFFF"/>
              <w:right w:val="single" w:sz="12" w:space="0" w:color="FFFFFF"/>
            </w:tcBorders>
            <w:vAlign w:val="center"/>
            <w:hideMark/>
          </w:tcPr>
          <w:p w14:paraId="7C2D6F3D"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253"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76116BD2"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left"/>
              <w:rPr>
                <w:color w:val="244061"/>
                <w:position w:val="2"/>
                <w:sz w:val="18"/>
                <w:szCs w:val="18"/>
                <w:lang w:eastAsia="en-US"/>
              </w:rPr>
            </w:pPr>
            <w:r w:rsidRPr="004128E9">
              <w:rPr>
                <w:color w:val="244061"/>
                <w:position w:val="2"/>
                <w:sz w:val="18"/>
                <w:szCs w:val="18"/>
                <w:rtl/>
                <w:lang w:eastAsia="en-US"/>
              </w:rPr>
              <w:t>الأرجنتين</w:t>
            </w:r>
          </w:p>
        </w:tc>
        <w:tc>
          <w:tcPr>
            <w:tcW w:w="79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15625073"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788"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77B51AAC"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83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79CD42F3"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r>
      <w:tr w:rsidR="00E106EC" w:rsidRPr="004128E9" w14:paraId="280DF137" w14:textId="77777777" w:rsidTr="00AF33F7">
        <w:trPr>
          <w:cantSplit/>
        </w:trPr>
        <w:tc>
          <w:tcPr>
            <w:tcW w:w="0" w:type="auto"/>
            <w:vMerge/>
            <w:tcBorders>
              <w:top w:val="single" w:sz="12" w:space="0" w:color="FFFFFF"/>
              <w:left w:val="nil"/>
              <w:bottom w:val="single" w:sz="12" w:space="0" w:color="FFFFFF"/>
              <w:right w:val="single" w:sz="12" w:space="0" w:color="FFFFFF"/>
            </w:tcBorders>
            <w:vAlign w:val="center"/>
            <w:hideMark/>
          </w:tcPr>
          <w:p w14:paraId="39CEAA28"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253"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4862A2B0"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left"/>
              <w:rPr>
                <w:color w:val="244061"/>
                <w:position w:val="2"/>
                <w:sz w:val="18"/>
                <w:szCs w:val="18"/>
                <w:lang w:eastAsia="en-US"/>
              </w:rPr>
            </w:pPr>
            <w:r w:rsidRPr="004128E9">
              <w:rPr>
                <w:color w:val="244061"/>
                <w:position w:val="2"/>
                <w:sz w:val="18"/>
                <w:szCs w:val="18"/>
                <w:rtl/>
                <w:lang w:eastAsia="en-US"/>
              </w:rPr>
              <w:t>البهاما</w:t>
            </w:r>
          </w:p>
        </w:tc>
        <w:tc>
          <w:tcPr>
            <w:tcW w:w="79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0B0811D5"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788"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4FA0CE54"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r w:rsidRPr="004128E9">
              <w:rPr>
                <w:rFonts w:ascii="Segoe UI Symbol" w:hAnsi="Segoe UI Symbol" w:cs="Segoe UI Symbol"/>
                <w:b/>
                <w:bCs/>
                <w:color w:val="244061"/>
                <w:position w:val="2"/>
                <w:sz w:val="18"/>
                <w:szCs w:val="18"/>
                <w:lang w:eastAsia="en-US"/>
              </w:rPr>
              <w:t>✓</w:t>
            </w:r>
          </w:p>
        </w:tc>
        <w:tc>
          <w:tcPr>
            <w:tcW w:w="83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67183DF6"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r>
      <w:tr w:rsidR="00E106EC" w:rsidRPr="004128E9" w14:paraId="3648607C" w14:textId="77777777" w:rsidTr="00AF33F7">
        <w:trPr>
          <w:cantSplit/>
        </w:trPr>
        <w:tc>
          <w:tcPr>
            <w:tcW w:w="0" w:type="auto"/>
            <w:vMerge/>
            <w:tcBorders>
              <w:top w:val="single" w:sz="12" w:space="0" w:color="FFFFFF"/>
              <w:left w:val="nil"/>
              <w:bottom w:val="single" w:sz="12" w:space="0" w:color="FFFFFF"/>
              <w:right w:val="single" w:sz="12" w:space="0" w:color="FFFFFF"/>
            </w:tcBorders>
            <w:vAlign w:val="center"/>
            <w:hideMark/>
          </w:tcPr>
          <w:p w14:paraId="39EBA592"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253"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203B9CAB"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left"/>
              <w:rPr>
                <w:color w:val="244061"/>
                <w:position w:val="2"/>
                <w:sz w:val="18"/>
                <w:szCs w:val="18"/>
                <w:lang w:eastAsia="en-US"/>
              </w:rPr>
            </w:pPr>
            <w:r w:rsidRPr="004128E9">
              <w:rPr>
                <w:color w:val="244061"/>
                <w:position w:val="2"/>
                <w:sz w:val="18"/>
                <w:szCs w:val="18"/>
                <w:rtl/>
                <w:lang w:eastAsia="en-US"/>
              </w:rPr>
              <w:t>بربادوس</w:t>
            </w:r>
          </w:p>
        </w:tc>
        <w:tc>
          <w:tcPr>
            <w:tcW w:w="79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29F622AA"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788"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629CA5BA"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r w:rsidRPr="004128E9">
              <w:rPr>
                <w:rFonts w:ascii="Segoe UI Symbol" w:hAnsi="Segoe UI Symbol" w:cs="Segoe UI Symbol"/>
                <w:b/>
                <w:bCs/>
                <w:color w:val="244061"/>
                <w:position w:val="2"/>
                <w:sz w:val="18"/>
                <w:szCs w:val="18"/>
                <w:lang w:eastAsia="en-US"/>
              </w:rPr>
              <w:t>✓</w:t>
            </w:r>
          </w:p>
        </w:tc>
        <w:tc>
          <w:tcPr>
            <w:tcW w:w="83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2E8EC5D6"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r>
      <w:tr w:rsidR="00E106EC" w:rsidRPr="004128E9" w14:paraId="0823C8E1" w14:textId="77777777" w:rsidTr="00AF33F7">
        <w:trPr>
          <w:cantSplit/>
        </w:trPr>
        <w:tc>
          <w:tcPr>
            <w:tcW w:w="0" w:type="auto"/>
            <w:vMerge/>
            <w:tcBorders>
              <w:top w:val="single" w:sz="12" w:space="0" w:color="FFFFFF"/>
              <w:left w:val="nil"/>
              <w:bottom w:val="single" w:sz="12" w:space="0" w:color="FFFFFF"/>
              <w:right w:val="single" w:sz="12" w:space="0" w:color="FFFFFF"/>
            </w:tcBorders>
            <w:vAlign w:val="center"/>
            <w:hideMark/>
          </w:tcPr>
          <w:p w14:paraId="11AA424D"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253"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4BBE41DD"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left"/>
              <w:rPr>
                <w:color w:val="244061"/>
                <w:position w:val="2"/>
                <w:sz w:val="18"/>
                <w:szCs w:val="18"/>
                <w:lang w:eastAsia="en-US"/>
              </w:rPr>
            </w:pPr>
            <w:r w:rsidRPr="004128E9">
              <w:rPr>
                <w:color w:val="244061"/>
                <w:position w:val="2"/>
                <w:sz w:val="18"/>
                <w:szCs w:val="18"/>
                <w:rtl/>
                <w:lang w:eastAsia="en-US"/>
              </w:rPr>
              <w:t>شيلي</w:t>
            </w:r>
          </w:p>
        </w:tc>
        <w:tc>
          <w:tcPr>
            <w:tcW w:w="79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5CF19679"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788"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3B267BF8"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83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4E6EB508"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r>
      <w:tr w:rsidR="00E106EC" w:rsidRPr="004128E9" w14:paraId="667385EE" w14:textId="77777777" w:rsidTr="00AF33F7">
        <w:trPr>
          <w:cantSplit/>
        </w:trPr>
        <w:tc>
          <w:tcPr>
            <w:tcW w:w="0" w:type="auto"/>
            <w:vMerge/>
            <w:tcBorders>
              <w:top w:val="single" w:sz="12" w:space="0" w:color="FFFFFF"/>
              <w:left w:val="nil"/>
              <w:bottom w:val="single" w:sz="12" w:space="0" w:color="FFFFFF"/>
              <w:right w:val="single" w:sz="12" w:space="0" w:color="FFFFFF"/>
            </w:tcBorders>
            <w:vAlign w:val="center"/>
            <w:hideMark/>
          </w:tcPr>
          <w:p w14:paraId="5FDE1277"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253"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657737F2"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left"/>
              <w:rPr>
                <w:color w:val="244061"/>
                <w:position w:val="2"/>
                <w:sz w:val="18"/>
                <w:szCs w:val="18"/>
                <w:lang w:eastAsia="en-US"/>
              </w:rPr>
            </w:pPr>
            <w:r w:rsidRPr="004128E9">
              <w:rPr>
                <w:color w:val="244061"/>
                <w:position w:val="2"/>
                <w:sz w:val="18"/>
                <w:szCs w:val="18"/>
                <w:rtl/>
                <w:lang w:eastAsia="en-US"/>
              </w:rPr>
              <w:t>بنما</w:t>
            </w:r>
          </w:p>
        </w:tc>
        <w:tc>
          <w:tcPr>
            <w:tcW w:w="79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29AA1B27"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788"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7DE071A5"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83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2674B5E9"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r>
      <w:tr w:rsidR="00E106EC" w:rsidRPr="004128E9" w14:paraId="18CA624E" w14:textId="77777777" w:rsidTr="00AF33F7">
        <w:trPr>
          <w:cantSplit/>
        </w:trPr>
        <w:tc>
          <w:tcPr>
            <w:tcW w:w="0" w:type="auto"/>
            <w:vMerge/>
            <w:tcBorders>
              <w:top w:val="single" w:sz="12" w:space="0" w:color="FFFFFF"/>
              <w:left w:val="nil"/>
              <w:bottom w:val="single" w:sz="12" w:space="0" w:color="FFFFFF"/>
              <w:right w:val="single" w:sz="12" w:space="0" w:color="FFFFFF"/>
            </w:tcBorders>
            <w:vAlign w:val="center"/>
            <w:hideMark/>
          </w:tcPr>
          <w:p w14:paraId="78E5F6F1"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253"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293F6294"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left"/>
              <w:rPr>
                <w:color w:val="244061"/>
                <w:position w:val="2"/>
                <w:sz w:val="18"/>
                <w:szCs w:val="18"/>
                <w:lang w:eastAsia="en-US"/>
              </w:rPr>
            </w:pPr>
            <w:r w:rsidRPr="004128E9">
              <w:rPr>
                <w:color w:val="244061"/>
                <w:position w:val="2"/>
                <w:sz w:val="18"/>
                <w:szCs w:val="18"/>
                <w:rtl/>
                <w:lang w:eastAsia="en-US"/>
              </w:rPr>
              <w:t>سانت كيتس ونيفيس</w:t>
            </w:r>
          </w:p>
        </w:tc>
        <w:tc>
          <w:tcPr>
            <w:tcW w:w="79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7FB5984F"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788"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74A11904"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b/>
                <w:bCs/>
                <w:color w:val="244061"/>
                <w:position w:val="2"/>
                <w:sz w:val="18"/>
                <w:szCs w:val="18"/>
                <w:lang w:eastAsia="en-US"/>
              </w:rPr>
            </w:pPr>
            <w:r w:rsidRPr="004128E9">
              <w:rPr>
                <w:rFonts w:ascii="Segoe UI Symbol" w:hAnsi="Segoe UI Symbol" w:cs="Segoe UI Symbol"/>
                <w:b/>
                <w:bCs/>
                <w:color w:val="244061"/>
                <w:position w:val="2"/>
                <w:sz w:val="18"/>
                <w:szCs w:val="18"/>
                <w:lang w:eastAsia="en-US"/>
              </w:rPr>
              <w:t>✓</w:t>
            </w:r>
          </w:p>
        </w:tc>
        <w:tc>
          <w:tcPr>
            <w:tcW w:w="83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63499447"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r>
      <w:tr w:rsidR="00E106EC" w:rsidRPr="004128E9" w14:paraId="3D685469" w14:textId="77777777" w:rsidTr="00AF33F7">
        <w:trPr>
          <w:cantSplit/>
        </w:trPr>
        <w:tc>
          <w:tcPr>
            <w:tcW w:w="0" w:type="auto"/>
            <w:vMerge/>
            <w:tcBorders>
              <w:top w:val="single" w:sz="12" w:space="0" w:color="FFFFFF"/>
              <w:left w:val="nil"/>
              <w:bottom w:val="single" w:sz="12" w:space="0" w:color="FFFFFF"/>
              <w:right w:val="single" w:sz="12" w:space="0" w:color="FFFFFF"/>
            </w:tcBorders>
            <w:vAlign w:val="center"/>
            <w:hideMark/>
          </w:tcPr>
          <w:p w14:paraId="2729FD24"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253"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10E10767"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left"/>
              <w:rPr>
                <w:color w:val="244061"/>
                <w:position w:val="2"/>
                <w:sz w:val="18"/>
                <w:szCs w:val="18"/>
                <w:lang w:eastAsia="en-US"/>
              </w:rPr>
            </w:pPr>
            <w:r w:rsidRPr="004128E9">
              <w:rPr>
                <w:color w:val="244061"/>
                <w:position w:val="2"/>
                <w:sz w:val="18"/>
                <w:szCs w:val="18"/>
                <w:rtl/>
                <w:lang w:eastAsia="en-US"/>
              </w:rPr>
              <w:t>ترينيداد وتوباغو</w:t>
            </w:r>
          </w:p>
        </w:tc>
        <w:tc>
          <w:tcPr>
            <w:tcW w:w="79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23E5AC2C"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788"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3D0ADED7"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r w:rsidRPr="004128E9">
              <w:rPr>
                <w:rFonts w:ascii="Segoe UI Symbol" w:hAnsi="Segoe UI Symbol" w:cs="Segoe UI Symbol"/>
                <w:b/>
                <w:bCs/>
                <w:color w:val="244061"/>
                <w:position w:val="2"/>
                <w:sz w:val="18"/>
                <w:szCs w:val="18"/>
                <w:lang w:eastAsia="en-US"/>
              </w:rPr>
              <w:t>✓</w:t>
            </w:r>
          </w:p>
        </w:tc>
        <w:tc>
          <w:tcPr>
            <w:tcW w:w="83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6513A330"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r>
      <w:tr w:rsidR="00E106EC" w:rsidRPr="004128E9" w14:paraId="3D5BD68F" w14:textId="77777777" w:rsidTr="00AF33F7">
        <w:trPr>
          <w:cantSplit/>
        </w:trPr>
        <w:tc>
          <w:tcPr>
            <w:tcW w:w="0" w:type="auto"/>
            <w:vMerge/>
            <w:tcBorders>
              <w:top w:val="single" w:sz="12" w:space="0" w:color="FFFFFF"/>
              <w:left w:val="nil"/>
              <w:bottom w:val="single" w:sz="12" w:space="0" w:color="FFFFFF"/>
              <w:right w:val="single" w:sz="12" w:space="0" w:color="FFFFFF"/>
            </w:tcBorders>
            <w:vAlign w:val="center"/>
            <w:hideMark/>
          </w:tcPr>
          <w:p w14:paraId="667B102A"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253" w:type="pct"/>
            <w:gridSpan w:val="2"/>
            <w:tcBorders>
              <w:top w:val="single" w:sz="12" w:space="0" w:color="FFFFFF"/>
              <w:left w:val="single" w:sz="12" w:space="0" w:color="FFFFFF"/>
              <w:bottom w:val="single" w:sz="12" w:space="0" w:color="FFFFFF"/>
              <w:right w:val="single" w:sz="12" w:space="0" w:color="FFFFFF"/>
            </w:tcBorders>
            <w:shd w:val="clear" w:color="auto" w:fill="DBE5F1"/>
            <w:hideMark/>
          </w:tcPr>
          <w:p w14:paraId="1A281B2A"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left"/>
              <w:rPr>
                <w:color w:val="244061"/>
                <w:position w:val="2"/>
                <w:sz w:val="18"/>
                <w:szCs w:val="18"/>
                <w:lang w:eastAsia="en-US"/>
              </w:rPr>
            </w:pPr>
            <w:r w:rsidRPr="004128E9">
              <w:rPr>
                <w:color w:val="244061"/>
                <w:position w:val="2"/>
                <w:sz w:val="18"/>
                <w:szCs w:val="18"/>
                <w:rtl/>
                <w:lang w:eastAsia="en-US"/>
              </w:rPr>
              <w:t>أوروغواي</w:t>
            </w:r>
          </w:p>
        </w:tc>
        <w:tc>
          <w:tcPr>
            <w:tcW w:w="79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0FA6D00F"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788"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0D8892F7"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rPr>
            </w:pPr>
          </w:p>
        </w:tc>
        <w:tc>
          <w:tcPr>
            <w:tcW w:w="835" w:type="pct"/>
            <w:gridSpan w:val="2"/>
            <w:tcBorders>
              <w:top w:val="single" w:sz="12" w:space="0" w:color="FFFFFF"/>
              <w:left w:val="single" w:sz="12" w:space="0" w:color="FFFFFF"/>
              <w:bottom w:val="single" w:sz="12" w:space="0" w:color="FFFFFF"/>
              <w:right w:val="single" w:sz="12" w:space="0" w:color="FFFFFF"/>
            </w:tcBorders>
            <w:shd w:val="clear" w:color="auto" w:fill="DBE5F1"/>
          </w:tcPr>
          <w:p w14:paraId="4B7AB418" w14:textId="77777777" w:rsidR="00E106EC" w:rsidRPr="004128E9" w:rsidRDefault="00E106EC" w:rsidP="00AF33F7">
            <w:pPr>
              <w:tabs>
                <w:tab w:val="clear" w:pos="794"/>
                <w:tab w:val="left" w:pos="567"/>
                <w:tab w:val="left" w:pos="1134"/>
                <w:tab w:val="left" w:pos="1701"/>
                <w:tab w:val="left" w:pos="2268"/>
                <w:tab w:val="left" w:pos="2835"/>
              </w:tabs>
              <w:spacing w:before="20" w:after="20" w:line="180" w:lineRule="exact"/>
              <w:jc w:val="center"/>
              <w:rPr>
                <w:color w:val="244061"/>
                <w:position w:val="2"/>
                <w:sz w:val="18"/>
                <w:szCs w:val="18"/>
                <w:lang w:eastAsia="en-US" w:bidi="ar-EG"/>
              </w:rPr>
            </w:pPr>
          </w:p>
        </w:tc>
      </w:tr>
    </w:tbl>
    <w:p w14:paraId="0742FDA0" w14:textId="77777777" w:rsidR="00E106EC" w:rsidRDefault="00E106EC" w:rsidP="00E106EC">
      <w:r>
        <w:rPr>
          <w:rtl/>
        </w:rPr>
        <w:br w:type="page"/>
      </w:r>
    </w:p>
    <w:tbl>
      <w:tblPr>
        <w:bidiVisual/>
        <w:tblW w:w="5040" w:type="pct"/>
        <w:jc w:val="center"/>
        <w:tblBorders>
          <w:top w:val="single" w:sz="12" w:space="0" w:color="FFFFFF" w:themeColor="background1"/>
          <w:left w:val="single" w:sz="12" w:space="0" w:color="FFFFFF" w:themeColor="background1"/>
          <w:bottom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638"/>
        <w:gridCol w:w="4441"/>
        <w:gridCol w:w="1593"/>
        <w:gridCol w:w="16"/>
        <w:gridCol w:w="1488"/>
        <w:gridCol w:w="17"/>
        <w:gridCol w:w="1508"/>
      </w:tblGrid>
      <w:tr w:rsidR="00E106EC" w:rsidRPr="004128E9" w14:paraId="2D020272" w14:textId="77777777" w:rsidTr="00AF33F7">
        <w:trPr>
          <w:cantSplit/>
          <w:trHeight w:val="94"/>
          <w:jc w:val="center"/>
        </w:trPr>
        <w:tc>
          <w:tcPr>
            <w:tcW w:w="329" w:type="pct"/>
            <w:vMerge w:val="restart"/>
            <w:tcBorders>
              <w:top w:val="single" w:sz="12" w:space="0" w:color="FFFFFF" w:themeColor="background1"/>
              <w:left w:val="nil"/>
              <w:right w:val="single" w:sz="12" w:space="0" w:color="FFFFFF" w:themeColor="background1"/>
            </w:tcBorders>
            <w:shd w:val="clear" w:color="auto" w:fill="auto"/>
            <w:textDirection w:val="btLr"/>
            <w:vAlign w:val="center"/>
          </w:tcPr>
          <w:p w14:paraId="30089627" w14:textId="77777777" w:rsidR="00E106EC" w:rsidRPr="004128E9" w:rsidRDefault="00E106EC" w:rsidP="00AF33F7">
            <w:pPr>
              <w:overflowPunct w:val="0"/>
              <w:autoSpaceDE w:val="0"/>
              <w:autoSpaceDN w:val="0"/>
              <w:adjustRightInd w:val="0"/>
              <w:spacing w:before="20" w:after="20" w:line="180" w:lineRule="exact"/>
              <w:ind w:left="113"/>
              <w:jc w:val="left"/>
              <w:textAlignment w:val="baseline"/>
              <w:rPr>
                <w:b/>
                <w:bCs/>
                <w:color w:val="FFFFFF" w:themeColor="background1"/>
                <w:position w:val="2"/>
                <w:sz w:val="18"/>
                <w:szCs w:val="18"/>
                <w:rtl/>
              </w:rPr>
            </w:pPr>
          </w:p>
        </w:tc>
        <w:tc>
          <w:tcPr>
            <w:tcW w:w="4671" w:type="pct"/>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44061"/>
          </w:tcPr>
          <w:p w14:paraId="54752464" w14:textId="77777777" w:rsidR="00E106EC" w:rsidRPr="004128E9" w:rsidRDefault="00E106EC" w:rsidP="00AF33F7">
            <w:pPr>
              <w:overflowPunct w:val="0"/>
              <w:autoSpaceDE w:val="0"/>
              <w:autoSpaceDN w:val="0"/>
              <w:adjustRightInd w:val="0"/>
              <w:spacing w:before="20" w:after="20" w:line="180" w:lineRule="exact"/>
              <w:textAlignment w:val="baseline"/>
              <w:rPr>
                <w:rFonts w:eastAsia="AGaramondPro-Regular"/>
                <w:b/>
                <w:bCs/>
                <w:color w:val="FFFFFF" w:themeColor="background1"/>
                <w:position w:val="2"/>
                <w:sz w:val="18"/>
                <w:szCs w:val="18"/>
                <w:rtl/>
                <w:lang w:bidi="ar-EG"/>
              </w:rPr>
            </w:pPr>
            <w:r w:rsidRPr="004128E9">
              <w:rPr>
                <w:rFonts w:eastAsia="AGaramondPro-Regular"/>
                <w:b/>
                <w:bCs/>
                <w:color w:val="FFFFFF" w:themeColor="background1"/>
                <w:position w:val="2"/>
                <w:sz w:val="18"/>
                <w:szCs w:val="18"/>
                <w:rtl/>
              </w:rPr>
              <w:t xml:space="preserve">البلدان النامية </w:t>
            </w:r>
          </w:p>
        </w:tc>
      </w:tr>
      <w:tr w:rsidR="00E106EC" w:rsidRPr="004128E9" w14:paraId="51E0087D" w14:textId="77777777" w:rsidTr="00AF33F7">
        <w:trPr>
          <w:cantSplit/>
          <w:trHeight w:val="94"/>
          <w:jc w:val="center"/>
        </w:trPr>
        <w:tc>
          <w:tcPr>
            <w:tcW w:w="329" w:type="pct"/>
            <w:vMerge/>
            <w:tcBorders>
              <w:left w:val="nil"/>
              <w:bottom w:val="single" w:sz="12" w:space="0" w:color="FFFFFF" w:themeColor="background1"/>
              <w:right w:val="single" w:sz="12" w:space="0" w:color="FFFFFF" w:themeColor="background1"/>
            </w:tcBorders>
            <w:shd w:val="clear" w:color="auto" w:fill="auto"/>
            <w:textDirection w:val="btLr"/>
            <w:vAlign w:val="center"/>
          </w:tcPr>
          <w:p w14:paraId="41249B64" w14:textId="77777777" w:rsidR="00E106EC" w:rsidRPr="004128E9" w:rsidRDefault="00E106EC" w:rsidP="00AF33F7">
            <w:pPr>
              <w:overflowPunct w:val="0"/>
              <w:autoSpaceDE w:val="0"/>
              <w:autoSpaceDN w:val="0"/>
              <w:adjustRightInd w:val="0"/>
              <w:spacing w:before="20" w:after="20" w:line="180" w:lineRule="exact"/>
              <w:ind w:left="113"/>
              <w:jc w:val="left"/>
              <w:textAlignment w:val="baseline"/>
              <w:rPr>
                <w:b/>
                <w:bCs/>
                <w:color w:val="1F4E79"/>
                <w:position w:val="2"/>
                <w:sz w:val="18"/>
                <w:szCs w:val="18"/>
                <w:rtl/>
              </w:rPr>
            </w:pPr>
          </w:p>
        </w:tc>
        <w:tc>
          <w:tcPr>
            <w:tcW w:w="22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44061"/>
          </w:tcPr>
          <w:p w14:paraId="346A2C36" w14:textId="77777777" w:rsidR="00E106EC" w:rsidRPr="004128E9" w:rsidRDefault="00E106EC" w:rsidP="00AF33F7">
            <w:pPr>
              <w:overflowPunct w:val="0"/>
              <w:autoSpaceDE w:val="0"/>
              <w:autoSpaceDN w:val="0"/>
              <w:adjustRightInd w:val="0"/>
              <w:spacing w:before="20" w:after="20" w:line="180" w:lineRule="exact"/>
              <w:textAlignment w:val="baseline"/>
              <w:rPr>
                <w:rFonts w:eastAsia="AGaramondPro-Regular"/>
                <w:b/>
                <w:bCs/>
                <w:color w:val="FFFFFF" w:themeColor="background1"/>
                <w:position w:val="2"/>
                <w:sz w:val="18"/>
                <w:szCs w:val="18"/>
                <w:rtl/>
                <w:lang w:bidi="ar-EG"/>
              </w:rPr>
            </w:pPr>
            <w:r w:rsidRPr="004128E9">
              <w:rPr>
                <w:b/>
                <w:bCs/>
                <w:color w:val="FFFFFF"/>
                <w:position w:val="2"/>
                <w:sz w:val="18"/>
                <w:szCs w:val="18"/>
                <w:rtl/>
                <w:lang w:eastAsia="en-US"/>
              </w:rPr>
              <w:t>البلد</w:t>
            </w:r>
          </w:p>
        </w:tc>
        <w:tc>
          <w:tcPr>
            <w:tcW w:w="821"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44061"/>
          </w:tcPr>
          <w:p w14:paraId="682EE822" w14:textId="77777777" w:rsidR="00E106EC" w:rsidRPr="004128E9" w:rsidRDefault="00E106EC" w:rsidP="00AF33F7">
            <w:pPr>
              <w:overflowPunct w:val="0"/>
              <w:autoSpaceDE w:val="0"/>
              <w:autoSpaceDN w:val="0"/>
              <w:adjustRightInd w:val="0"/>
              <w:spacing w:before="20" w:after="20" w:line="180" w:lineRule="exact"/>
              <w:jc w:val="left"/>
              <w:textAlignment w:val="baseline"/>
              <w:rPr>
                <w:rFonts w:eastAsia="AGaramondPro-Regular"/>
                <w:b/>
                <w:bCs/>
                <w:color w:val="FFFFFF" w:themeColor="background1"/>
                <w:position w:val="2"/>
                <w:sz w:val="18"/>
                <w:szCs w:val="18"/>
                <w:rtl/>
                <w:lang w:bidi="ar-EG"/>
              </w:rPr>
            </w:pPr>
            <w:r w:rsidRPr="004128E9">
              <w:rPr>
                <w:rFonts w:eastAsia="AGaramondPro-Regular"/>
                <w:b/>
                <w:bCs/>
                <w:color w:val="FFFFFF" w:themeColor="background1"/>
                <w:position w:val="2"/>
                <w:sz w:val="18"/>
                <w:szCs w:val="18"/>
                <w:rtl/>
              </w:rPr>
              <w:t>أقل البلدان نموا</w:t>
            </w:r>
            <w:r w:rsidRPr="004128E9">
              <w:rPr>
                <w:rFonts w:eastAsia="AGaramondPro-Regular" w:hint="cs"/>
                <w:b/>
                <w:bCs/>
                <w:color w:val="FFFFFF" w:themeColor="background1"/>
                <w:position w:val="2"/>
                <w:sz w:val="18"/>
                <w:szCs w:val="18"/>
                <w:rtl/>
              </w:rPr>
              <w:t>ً</w:t>
            </w:r>
          </w:p>
        </w:tc>
        <w:tc>
          <w:tcPr>
            <w:tcW w:w="775"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44061"/>
          </w:tcPr>
          <w:p w14:paraId="6A8C5C5B" w14:textId="77777777" w:rsidR="00E106EC" w:rsidRPr="004128E9" w:rsidRDefault="00E106EC" w:rsidP="00AF33F7">
            <w:pPr>
              <w:overflowPunct w:val="0"/>
              <w:autoSpaceDE w:val="0"/>
              <w:autoSpaceDN w:val="0"/>
              <w:adjustRightInd w:val="0"/>
              <w:spacing w:before="20" w:after="20" w:line="180" w:lineRule="exact"/>
              <w:jc w:val="left"/>
              <w:textAlignment w:val="baseline"/>
              <w:rPr>
                <w:rFonts w:eastAsia="AGaramondPro-Regular"/>
                <w:b/>
                <w:bCs/>
                <w:color w:val="FFFFFF" w:themeColor="background1"/>
                <w:position w:val="2"/>
                <w:sz w:val="18"/>
                <w:szCs w:val="18"/>
                <w:rtl/>
                <w:lang w:bidi="ar-EG"/>
              </w:rPr>
            </w:pPr>
            <w:r w:rsidRPr="004128E9">
              <w:rPr>
                <w:rFonts w:eastAsia="AGaramondPro-Regular"/>
                <w:b/>
                <w:bCs/>
                <w:color w:val="FFFFFF" w:themeColor="background1"/>
                <w:position w:val="2"/>
                <w:sz w:val="18"/>
                <w:szCs w:val="18"/>
                <w:rtl/>
              </w:rPr>
              <w:t>الدول الجزرية الصغيرة النامية</w:t>
            </w:r>
          </w:p>
        </w:tc>
        <w:tc>
          <w:tcPr>
            <w:tcW w:w="78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44061"/>
          </w:tcPr>
          <w:p w14:paraId="25C00080" w14:textId="77777777" w:rsidR="00E106EC" w:rsidRPr="004128E9" w:rsidRDefault="00E106EC" w:rsidP="00AF33F7">
            <w:pPr>
              <w:overflowPunct w:val="0"/>
              <w:autoSpaceDE w:val="0"/>
              <w:autoSpaceDN w:val="0"/>
              <w:adjustRightInd w:val="0"/>
              <w:spacing w:before="20" w:after="20" w:line="180" w:lineRule="exact"/>
              <w:jc w:val="left"/>
              <w:textAlignment w:val="baseline"/>
              <w:rPr>
                <w:rFonts w:eastAsia="AGaramondPro-Regular"/>
                <w:b/>
                <w:bCs/>
                <w:color w:val="FFFFFF" w:themeColor="background1"/>
                <w:position w:val="2"/>
                <w:sz w:val="18"/>
                <w:szCs w:val="18"/>
                <w:rtl/>
                <w:lang w:bidi="ar-EG"/>
              </w:rPr>
            </w:pPr>
            <w:r w:rsidRPr="004128E9">
              <w:rPr>
                <w:rFonts w:eastAsia="AGaramondPro-Regular"/>
                <w:b/>
                <w:bCs/>
                <w:color w:val="FFFFFF" w:themeColor="background1"/>
                <w:position w:val="2"/>
                <w:sz w:val="18"/>
                <w:szCs w:val="18"/>
                <w:rtl/>
              </w:rPr>
              <w:t>البلدان النامية غير الساحلية</w:t>
            </w:r>
          </w:p>
        </w:tc>
      </w:tr>
      <w:tr w:rsidR="00E106EC" w:rsidRPr="004128E9" w14:paraId="705EFDB4" w14:textId="77777777" w:rsidTr="00AF33F7">
        <w:trPr>
          <w:cantSplit/>
          <w:trHeight w:val="94"/>
          <w:jc w:val="center"/>
        </w:trPr>
        <w:tc>
          <w:tcPr>
            <w:tcW w:w="329" w:type="pct"/>
            <w:vMerge w:val="restart"/>
            <w:tcBorders>
              <w:top w:val="single" w:sz="12" w:space="0" w:color="FFFFFF" w:themeColor="background1"/>
              <w:left w:val="nil"/>
              <w:bottom w:val="single" w:sz="12" w:space="0" w:color="FFFFFF" w:themeColor="background1"/>
              <w:right w:val="single" w:sz="12" w:space="0" w:color="FFFFFF" w:themeColor="background1"/>
            </w:tcBorders>
            <w:shd w:val="clear" w:color="auto" w:fill="9CC2E5"/>
            <w:textDirection w:val="btLr"/>
            <w:vAlign w:val="center"/>
            <w:hideMark/>
          </w:tcPr>
          <w:p w14:paraId="1AB28305" w14:textId="55208F66" w:rsidR="00E106EC" w:rsidRPr="004128E9" w:rsidRDefault="00E106EC" w:rsidP="00AF33F7">
            <w:pPr>
              <w:overflowPunct w:val="0"/>
              <w:autoSpaceDE w:val="0"/>
              <w:autoSpaceDN w:val="0"/>
              <w:adjustRightInd w:val="0"/>
              <w:spacing w:before="20" w:after="20" w:line="180" w:lineRule="exact"/>
              <w:ind w:left="113"/>
              <w:jc w:val="left"/>
              <w:textAlignment w:val="baseline"/>
              <w:rPr>
                <w:b/>
                <w:bCs/>
                <w:color w:val="FFFFFF" w:themeColor="background1"/>
                <w:position w:val="2"/>
                <w:sz w:val="18"/>
                <w:szCs w:val="18"/>
              </w:rPr>
            </w:pPr>
            <w:r w:rsidRPr="004128E9">
              <w:rPr>
                <w:b/>
                <w:bCs/>
                <w:color w:val="1F4E79"/>
                <w:position w:val="2"/>
                <w:sz w:val="18"/>
                <w:szCs w:val="18"/>
                <w:rtl/>
              </w:rPr>
              <w:t>الدول العربية</w:t>
            </w:r>
            <w:r w:rsidR="00361C42">
              <w:rPr>
                <w:rStyle w:val="FootnoteReference"/>
                <w:b/>
                <w:bCs/>
                <w:color w:val="FFFFFF" w:themeColor="background1"/>
                <w:rtl/>
              </w:rPr>
              <w:footnoteReference w:customMarkFollows="1" w:id="4"/>
              <w:t>§</w:t>
            </w:r>
          </w:p>
        </w:tc>
        <w:tc>
          <w:tcPr>
            <w:tcW w:w="4671" w:type="pct"/>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CC2E5"/>
            <w:hideMark/>
          </w:tcPr>
          <w:p w14:paraId="4D5927F7"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rFonts w:eastAsia="AGaramondPro-Regular"/>
                <w:b/>
                <w:bCs/>
                <w:color w:val="FFFFFF" w:themeColor="background1"/>
                <w:position w:val="2"/>
                <w:sz w:val="18"/>
                <w:szCs w:val="18"/>
                <w:rtl/>
                <w:lang w:bidi="ar-EG"/>
              </w:rPr>
              <w:t>منخفض الدخل (</w:t>
            </w:r>
            <w:r w:rsidRPr="004128E9">
              <w:rPr>
                <w:rFonts w:eastAsia="AGaramondPro-Regular"/>
                <w:b/>
                <w:bCs/>
                <w:color w:val="FFFFFF" w:themeColor="background1"/>
                <w:position w:val="2"/>
                <w:sz w:val="18"/>
                <w:szCs w:val="18"/>
                <w:lang w:val="es-ES" w:bidi="ar-EG"/>
              </w:rPr>
              <w:t>995</w:t>
            </w:r>
            <w:r w:rsidRPr="004128E9">
              <w:rPr>
                <w:rFonts w:eastAsia="AGaramondPro-Regular"/>
                <w:b/>
                <w:bCs/>
                <w:color w:val="FFFFFF" w:themeColor="background1"/>
                <w:position w:val="2"/>
                <w:sz w:val="18"/>
                <w:szCs w:val="18"/>
                <w:rtl/>
                <w:lang w:bidi="ar-EG"/>
              </w:rPr>
              <w:t xml:space="preserve"> دولاراً أمريكياً أو أقل)</w:t>
            </w:r>
          </w:p>
        </w:tc>
      </w:tr>
      <w:tr w:rsidR="00E106EC" w:rsidRPr="004128E9" w14:paraId="7B3DF7C5"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0737CD78"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02D21771"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جزر القُمر</w:t>
            </w:r>
          </w:p>
        </w:tc>
        <w:tc>
          <w:tcPr>
            <w:tcW w:w="829"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50D9E8EC"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52C97948"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163E9DF2"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E106EC" w:rsidRPr="004128E9" w14:paraId="3574D79E"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13573CE0"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14C71E0B"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الصومال</w:t>
            </w:r>
          </w:p>
        </w:tc>
        <w:tc>
          <w:tcPr>
            <w:tcW w:w="829"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35D8361B"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42A086CB"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2360038C"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E106EC" w:rsidRPr="004128E9" w14:paraId="22083347"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5E80A65B"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087AE8B9"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الجمهورية العربية السورية</w:t>
            </w:r>
          </w:p>
        </w:tc>
        <w:tc>
          <w:tcPr>
            <w:tcW w:w="829"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6E3EB7C1"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771C49F1"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134D92DF"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E106EC" w:rsidRPr="004128E9" w14:paraId="002482A5"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2FA40276"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41FF3046" w14:textId="77777777" w:rsidR="00E106EC" w:rsidRPr="004128E9" w:rsidRDefault="00E106EC" w:rsidP="00AF33F7">
            <w:pPr>
              <w:keepNext/>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اليمن</w:t>
            </w:r>
          </w:p>
        </w:tc>
        <w:tc>
          <w:tcPr>
            <w:tcW w:w="829"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75EBCB3D" w14:textId="77777777" w:rsidR="00E106EC" w:rsidRPr="004128E9" w:rsidRDefault="00E106EC" w:rsidP="00AF33F7">
            <w:pPr>
              <w:keepNext/>
              <w:tabs>
                <w:tab w:val="left" w:pos="489"/>
                <w:tab w:val="center" w:pos="604"/>
              </w:tabs>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71E0CCE2" w14:textId="77777777" w:rsidR="00E106EC" w:rsidRPr="004128E9" w:rsidRDefault="00E106EC" w:rsidP="00AF33F7">
            <w:pPr>
              <w:keepNext/>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5820DF54" w14:textId="77777777" w:rsidR="00E106EC" w:rsidRPr="004128E9" w:rsidRDefault="00E106EC" w:rsidP="00AF33F7">
            <w:pPr>
              <w:keepNext/>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E106EC" w:rsidRPr="004128E9" w14:paraId="49D38C1C"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13B4A15A"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4671" w:type="pct"/>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CC2E5"/>
            <w:hideMark/>
          </w:tcPr>
          <w:p w14:paraId="139EB006"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b/>
                <w:bCs/>
                <w:color w:val="FFFFFF" w:themeColor="background1"/>
                <w:position w:val="2"/>
                <w:sz w:val="18"/>
                <w:szCs w:val="18"/>
                <w:rtl/>
              </w:rPr>
              <w:t>متوسط الدخل من الشريحة الدنيا (</w:t>
            </w:r>
            <w:r w:rsidRPr="004128E9">
              <w:rPr>
                <w:rFonts w:eastAsia="AGaramondPro-Regular"/>
                <w:b/>
                <w:bCs/>
                <w:color w:val="FFFFFF" w:themeColor="background1"/>
                <w:position w:val="2"/>
                <w:sz w:val="18"/>
                <w:szCs w:val="18"/>
                <w:lang w:val="es-ES" w:bidi="ar-EG"/>
              </w:rPr>
              <w:t>996</w:t>
            </w:r>
            <w:r w:rsidRPr="004128E9">
              <w:rPr>
                <w:rFonts w:eastAsia="AGaramondPro-Regular"/>
                <w:b/>
                <w:bCs/>
                <w:color w:val="FFFFFF" w:themeColor="background1"/>
                <w:position w:val="2"/>
                <w:sz w:val="18"/>
                <w:szCs w:val="18"/>
                <w:rtl/>
                <w:lang w:bidi="ar-EG"/>
              </w:rPr>
              <w:t xml:space="preserve"> دولاراً أمريكياً – </w:t>
            </w:r>
            <w:r w:rsidRPr="004128E9">
              <w:rPr>
                <w:rFonts w:eastAsia="AGaramondPro-Regular"/>
                <w:b/>
                <w:bCs/>
                <w:color w:val="FFFFFF" w:themeColor="background1"/>
                <w:position w:val="2"/>
                <w:sz w:val="18"/>
                <w:szCs w:val="18"/>
                <w:lang w:val="es-ES" w:bidi="ar-EG"/>
              </w:rPr>
              <w:t>3</w:t>
            </w:r>
            <w:r>
              <w:rPr>
                <w:rFonts w:eastAsia="AGaramondPro-Regular"/>
                <w:b/>
                <w:bCs/>
                <w:color w:val="FFFFFF" w:themeColor="background1"/>
                <w:position w:val="2"/>
                <w:sz w:val="18"/>
                <w:szCs w:val="18"/>
                <w:lang w:val="es-ES" w:bidi="ar-EG"/>
              </w:rPr>
              <w:t xml:space="preserve"> </w:t>
            </w:r>
            <w:r w:rsidRPr="004128E9">
              <w:rPr>
                <w:rFonts w:eastAsia="AGaramondPro-Regular"/>
                <w:b/>
                <w:bCs/>
                <w:color w:val="FFFFFF" w:themeColor="background1"/>
                <w:position w:val="2"/>
                <w:sz w:val="18"/>
                <w:szCs w:val="18"/>
                <w:lang w:val="es-ES" w:bidi="ar-EG"/>
              </w:rPr>
              <w:t>895</w:t>
            </w:r>
            <w:r w:rsidRPr="004128E9">
              <w:rPr>
                <w:rFonts w:eastAsia="AGaramondPro-Regular"/>
                <w:b/>
                <w:bCs/>
                <w:color w:val="FFFFFF" w:themeColor="background1"/>
                <w:position w:val="2"/>
                <w:sz w:val="18"/>
                <w:szCs w:val="18"/>
                <w:rtl/>
                <w:lang w:bidi="ar-EG"/>
              </w:rPr>
              <w:t xml:space="preserve"> دولاراً أمريكياً</w:t>
            </w:r>
            <w:r w:rsidRPr="004128E9">
              <w:rPr>
                <w:b/>
                <w:bCs/>
                <w:color w:val="FFFFFF" w:themeColor="background1"/>
                <w:position w:val="2"/>
                <w:sz w:val="18"/>
                <w:szCs w:val="18"/>
                <w:rtl/>
              </w:rPr>
              <w:t>)</w:t>
            </w:r>
          </w:p>
        </w:tc>
      </w:tr>
      <w:tr w:rsidR="00E106EC" w:rsidRPr="004128E9" w14:paraId="262BC48E"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53B2E777"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1166B5B9" w14:textId="77777777" w:rsidR="00E106EC" w:rsidRPr="004128E9" w:rsidRDefault="00E106EC" w:rsidP="00AF33F7">
            <w:pPr>
              <w:keepNext/>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جيبوتي</w:t>
            </w:r>
          </w:p>
        </w:tc>
        <w:tc>
          <w:tcPr>
            <w:tcW w:w="829"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2C56267E" w14:textId="77777777" w:rsidR="00E106EC" w:rsidRPr="004128E9" w:rsidRDefault="00E106EC" w:rsidP="00AF33F7">
            <w:pPr>
              <w:keepNext/>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000F70AA" w14:textId="77777777" w:rsidR="00E106EC" w:rsidRPr="004128E9" w:rsidRDefault="00E106EC" w:rsidP="00AF33F7">
            <w:pPr>
              <w:keepNext/>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6B61E8C5" w14:textId="77777777" w:rsidR="00E106EC" w:rsidRPr="004128E9" w:rsidRDefault="00E106EC" w:rsidP="00AF33F7">
            <w:pPr>
              <w:keepNext/>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E106EC" w:rsidRPr="004128E9" w14:paraId="4DC394AD"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78204DEE"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0A5A9535"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مصر</w:t>
            </w:r>
          </w:p>
        </w:tc>
        <w:tc>
          <w:tcPr>
            <w:tcW w:w="829"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501ABB8A"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2C997A32"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16F19A92"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E106EC" w:rsidRPr="004128E9" w14:paraId="121C4855"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632B8F2E"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1920CBDA"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موريتانيا</w:t>
            </w:r>
          </w:p>
        </w:tc>
        <w:tc>
          <w:tcPr>
            <w:tcW w:w="829"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1A393281"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1F533D35"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575FD286"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E106EC" w:rsidRPr="004128E9" w14:paraId="29B3FDD3"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620F9CB3"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0BFB653C"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المغرب</w:t>
            </w:r>
          </w:p>
        </w:tc>
        <w:tc>
          <w:tcPr>
            <w:tcW w:w="829"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466758FB"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05CD7924"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36AD1965"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E106EC" w:rsidRPr="004128E9" w14:paraId="0ADCE034"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791D6216"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7748EF68"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السودان</w:t>
            </w:r>
          </w:p>
        </w:tc>
        <w:tc>
          <w:tcPr>
            <w:tcW w:w="829"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44156E14"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052CD481"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23E1072C"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E106EC" w:rsidRPr="004128E9" w14:paraId="1D7B6DDA"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5691EDBA"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3759D34F"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تونس</w:t>
            </w:r>
          </w:p>
        </w:tc>
        <w:tc>
          <w:tcPr>
            <w:tcW w:w="829"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0C0C5645"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50563D01"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176F2216"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E106EC" w:rsidRPr="004128E9" w14:paraId="2678F219"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2331FF17"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4671" w:type="pct"/>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CC2E5"/>
            <w:hideMark/>
          </w:tcPr>
          <w:p w14:paraId="5013E65A"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rFonts w:eastAsia="AGaramondPro-Regular"/>
                <w:b/>
                <w:bCs/>
                <w:color w:val="FFFFFF" w:themeColor="background1"/>
                <w:position w:val="2"/>
                <w:sz w:val="18"/>
                <w:szCs w:val="18"/>
                <w:rtl/>
              </w:rPr>
              <w:t xml:space="preserve">متوسط الدخل من الشريحة العليا </w:t>
            </w:r>
            <w:r w:rsidRPr="004128E9">
              <w:rPr>
                <w:b/>
                <w:bCs/>
                <w:color w:val="FFFFFF" w:themeColor="background1"/>
                <w:position w:val="2"/>
                <w:sz w:val="18"/>
                <w:szCs w:val="18"/>
                <w:rtl/>
              </w:rPr>
              <w:t>(</w:t>
            </w:r>
            <w:r w:rsidRPr="004128E9">
              <w:rPr>
                <w:rFonts w:eastAsia="AGaramondPro-Regular"/>
                <w:b/>
                <w:bCs/>
                <w:color w:val="FFFFFF" w:themeColor="background1"/>
                <w:position w:val="2"/>
                <w:sz w:val="18"/>
                <w:szCs w:val="18"/>
                <w:lang w:val="es-ES" w:bidi="ar-EG"/>
              </w:rPr>
              <w:t>3896</w:t>
            </w:r>
            <w:r w:rsidRPr="004128E9">
              <w:rPr>
                <w:rFonts w:eastAsia="AGaramondPro-Regular"/>
                <w:b/>
                <w:bCs/>
                <w:color w:val="FFFFFF" w:themeColor="background1"/>
                <w:position w:val="2"/>
                <w:sz w:val="18"/>
                <w:szCs w:val="18"/>
                <w:rtl/>
                <w:lang w:val="es-ES" w:bidi="ar-EG"/>
              </w:rPr>
              <w:t xml:space="preserve"> </w:t>
            </w:r>
            <w:r w:rsidRPr="004128E9">
              <w:rPr>
                <w:rFonts w:eastAsia="AGaramondPro-Regular"/>
                <w:b/>
                <w:bCs/>
                <w:color w:val="FFFFFF" w:themeColor="background1"/>
                <w:position w:val="2"/>
                <w:sz w:val="18"/>
                <w:szCs w:val="18"/>
                <w:rtl/>
                <w:lang w:bidi="ar-EG"/>
              </w:rPr>
              <w:t xml:space="preserve">دولاراً أمريكياً – </w:t>
            </w:r>
            <w:r w:rsidRPr="004128E9">
              <w:rPr>
                <w:rFonts w:eastAsia="AGaramondPro-Regular"/>
                <w:b/>
                <w:bCs/>
                <w:color w:val="FFFFFF" w:themeColor="background1"/>
                <w:position w:val="2"/>
                <w:sz w:val="18"/>
                <w:szCs w:val="18"/>
                <w:lang w:val="es-ES" w:bidi="ar-EG"/>
              </w:rPr>
              <w:t>12 055</w:t>
            </w:r>
            <w:r w:rsidRPr="004128E9">
              <w:rPr>
                <w:rFonts w:eastAsia="AGaramondPro-Regular"/>
                <w:b/>
                <w:bCs/>
                <w:color w:val="FFFFFF" w:themeColor="background1"/>
                <w:position w:val="2"/>
                <w:sz w:val="18"/>
                <w:szCs w:val="18"/>
                <w:rtl/>
                <w:lang w:val="es-ES" w:bidi="ar-EG"/>
              </w:rPr>
              <w:t xml:space="preserve"> </w:t>
            </w:r>
            <w:r w:rsidRPr="004128E9">
              <w:rPr>
                <w:rFonts w:eastAsia="AGaramondPro-Regular"/>
                <w:b/>
                <w:bCs/>
                <w:color w:val="FFFFFF" w:themeColor="background1"/>
                <w:position w:val="2"/>
                <w:sz w:val="18"/>
                <w:szCs w:val="18"/>
                <w:rtl/>
                <w:lang w:bidi="ar-EG"/>
              </w:rPr>
              <w:t>دولاراً أمريكياً</w:t>
            </w:r>
            <w:r w:rsidRPr="004128E9">
              <w:rPr>
                <w:b/>
                <w:bCs/>
                <w:color w:val="FFFFFF" w:themeColor="background1"/>
                <w:position w:val="2"/>
                <w:sz w:val="18"/>
                <w:szCs w:val="18"/>
                <w:rtl/>
              </w:rPr>
              <w:t>)</w:t>
            </w:r>
          </w:p>
        </w:tc>
      </w:tr>
      <w:tr w:rsidR="00E106EC" w:rsidRPr="004128E9" w14:paraId="026FEF7A"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08EC7609"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7278FFA6"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الجزائر</w:t>
            </w:r>
          </w:p>
        </w:tc>
        <w:tc>
          <w:tcPr>
            <w:tcW w:w="829"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26F46EFA"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0A52476A"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118A51C7"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E106EC" w:rsidRPr="004128E9" w14:paraId="35945ED4"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1B42C6EE"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6BD6675C"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العراق</w:t>
            </w:r>
          </w:p>
        </w:tc>
        <w:tc>
          <w:tcPr>
            <w:tcW w:w="829"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1B482F88"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3B5438AB"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290EBDCE"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E106EC" w:rsidRPr="004128E9" w14:paraId="4C7C7C24"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1806C070"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56113EDC"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الأردن</w:t>
            </w:r>
          </w:p>
        </w:tc>
        <w:tc>
          <w:tcPr>
            <w:tcW w:w="829"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6EA56445"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5A04AFEA"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00DD7FCD"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E106EC" w:rsidRPr="004128E9" w14:paraId="0929BEAB"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5EB35269"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206D6994"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لبنان</w:t>
            </w:r>
          </w:p>
        </w:tc>
        <w:tc>
          <w:tcPr>
            <w:tcW w:w="829"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207807AB"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37CAE7BD"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7E291579"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E106EC" w:rsidRPr="004128E9" w14:paraId="6D950AC7"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21845567"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6CCD1B7E"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ليبيا</w:t>
            </w:r>
          </w:p>
        </w:tc>
        <w:tc>
          <w:tcPr>
            <w:tcW w:w="829"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13A4B121"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302BF84F"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21E1C6D1"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E106EC" w:rsidRPr="004128E9" w14:paraId="4F2AF39E"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09CB5FBE"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4671" w:type="pct"/>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CC2E5"/>
            <w:hideMark/>
          </w:tcPr>
          <w:p w14:paraId="5A24C1C8"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rFonts w:eastAsia="AGaramondPro-Regular"/>
                <w:b/>
                <w:bCs/>
                <w:color w:val="FFFFFF" w:themeColor="background1"/>
                <w:position w:val="2"/>
                <w:sz w:val="18"/>
                <w:szCs w:val="18"/>
                <w:rtl/>
                <w:lang w:bidi="ar-EG"/>
              </w:rPr>
              <w:t>مرتفع الدخل (</w:t>
            </w:r>
            <w:r w:rsidRPr="004128E9">
              <w:rPr>
                <w:rFonts w:eastAsia="AGaramondPro-Regular"/>
                <w:b/>
                <w:bCs/>
                <w:color w:val="FFFFFF" w:themeColor="background1"/>
                <w:position w:val="2"/>
                <w:sz w:val="18"/>
                <w:szCs w:val="18"/>
                <w:lang w:val="es-ES" w:bidi="ar-EG"/>
              </w:rPr>
              <w:t>12 056</w:t>
            </w:r>
            <w:r w:rsidRPr="004128E9">
              <w:rPr>
                <w:rFonts w:eastAsia="AGaramondPro-Regular"/>
                <w:b/>
                <w:bCs/>
                <w:color w:val="FFFFFF" w:themeColor="background1"/>
                <w:position w:val="2"/>
                <w:sz w:val="18"/>
                <w:szCs w:val="18"/>
                <w:rtl/>
                <w:lang w:val="es-ES" w:bidi="ar-EG"/>
              </w:rPr>
              <w:t xml:space="preserve"> </w:t>
            </w:r>
            <w:r w:rsidRPr="004128E9">
              <w:rPr>
                <w:rFonts w:eastAsia="AGaramondPro-Regular"/>
                <w:b/>
                <w:bCs/>
                <w:color w:val="FFFFFF" w:themeColor="background1"/>
                <w:position w:val="2"/>
                <w:sz w:val="18"/>
                <w:szCs w:val="18"/>
                <w:rtl/>
                <w:lang w:bidi="ar-EG"/>
              </w:rPr>
              <w:t>دولاراً أمريكياً فما فوق</w:t>
            </w:r>
            <w:r w:rsidRPr="004128E9">
              <w:rPr>
                <w:b/>
                <w:bCs/>
                <w:color w:val="FFFFFF" w:themeColor="background1"/>
                <w:position w:val="2"/>
                <w:sz w:val="18"/>
                <w:szCs w:val="18"/>
                <w:rtl/>
              </w:rPr>
              <w:t>)</w:t>
            </w:r>
          </w:p>
        </w:tc>
      </w:tr>
      <w:tr w:rsidR="00E106EC" w:rsidRPr="004128E9" w14:paraId="5C11A3E2"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3DD0C5B2"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0D3D1A94"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البحرين</w:t>
            </w:r>
          </w:p>
        </w:tc>
        <w:tc>
          <w:tcPr>
            <w:tcW w:w="829"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7C315C3B"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0CAC33AE"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45475195"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E106EC" w:rsidRPr="004128E9" w14:paraId="50F1FCD8"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2BC8FE61"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58D38A95"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الكويت</w:t>
            </w:r>
          </w:p>
        </w:tc>
        <w:tc>
          <w:tcPr>
            <w:tcW w:w="829"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46784A93"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0FD1B815"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7B8FA676"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E106EC" w:rsidRPr="004128E9" w14:paraId="070E28D7"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6E7DCD99"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6B454C55"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rFonts w:hint="cs"/>
                <w:color w:val="1F4E79" w:themeColor="accent1" w:themeShade="80"/>
                <w:position w:val="2"/>
                <w:sz w:val="18"/>
                <w:szCs w:val="18"/>
                <w:rtl/>
              </w:rPr>
              <w:t>عُمان</w:t>
            </w:r>
          </w:p>
        </w:tc>
        <w:tc>
          <w:tcPr>
            <w:tcW w:w="829"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5C8E4C7E"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5A19621A"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1AD5619B"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E106EC" w:rsidRPr="004128E9" w14:paraId="21D6D5CB"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4541760E"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7B5AC888"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قطر</w:t>
            </w:r>
          </w:p>
        </w:tc>
        <w:tc>
          <w:tcPr>
            <w:tcW w:w="829"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64CBF441"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7F663C59"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10262144"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E106EC" w:rsidRPr="004128E9" w14:paraId="21584E43"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49D4870A"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794D709B"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المملكة العربية السعودية</w:t>
            </w:r>
          </w:p>
        </w:tc>
        <w:tc>
          <w:tcPr>
            <w:tcW w:w="829"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2AE5F2AE"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529BC72A"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3D347AD0"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E106EC" w:rsidRPr="004128E9" w14:paraId="0916AE77"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53BF2BDE"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6802C115"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الإمارات العربية المتحدة</w:t>
            </w:r>
          </w:p>
        </w:tc>
        <w:tc>
          <w:tcPr>
            <w:tcW w:w="829"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4CB62FE0"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045777C6"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2A9AA0C7"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E106EC" w:rsidRPr="004128E9" w14:paraId="2FE220DE" w14:textId="77777777" w:rsidTr="00AF33F7">
        <w:trPr>
          <w:cantSplit/>
          <w:trHeight w:val="45"/>
          <w:jc w:val="center"/>
        </w:trPr>
        <w:tc>
          <w:tcPr>
            <w:tcW w:w="5000" w:type="pct"/>
            <w:gridSpan w:val="7"/>
            <w:tcBorders>
              <w:top w:val="single" w:sz="12" w:space="0" w:color="FFFFFF" w:themeColor="background1"/>
              <w:left w:val="nil"/>
              <w:bottom w:val="single" w:sz="12" w:space="0" w:color="FFFFFF" w:themeColor="background1"/>
              <w:right w:val="single" w:sz="12" w:space="0" w:color="FFFFFF" w:themeColor="background1"/>
            </w:tcBorders>
            <w:shd w:val="clear" w:color="auto" w:fill="FFFFFF" w:themeFill="background1"/>
            <w:textDirection w:val="btLr"/>
          </w:tcPr>
          <w:p w14:paraId="462FB93D"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p>
        </w:tc>
      </w:tr>
      <w:tr w:rsidR="00E106EC" w:rsidRPr="004128E9" w14:paraId="684C6987" w14:textId="77777777" w:rsidTr="00AF33F7">
        <w:trPr>
          <w:cantSplit/>
          <w:jc w:val="center"/>
        </w:trPr>
        <w:tc>
          <w:tcPr>
            <w:tcW w:w="329" w:type="pct"/>
            <w:vMerge w:val="restart"/>
            <w:tcBorders>
              <w:top w:val="single" w:sz="12" w:space="0" w:color="FFFFFF" w:themeColor="background1"/>
              <w:left w:val="nil"/>
              <w:bottom w:val="single" w:sz="12" w:space="0" w:color="FFFFFF" w:themeColor="background1"/>
              <w:right w:val="single" w:sz="12" w:space="0" w:color="FFFFFF" w:themeColor="background1"/>
            </w:tcBorders>
            <w:shd w:val="clear" w:color="auto" w:fill="9CC2E5"/>
            <w:textDirection w:val="btLr"/>
            <w:vAlign w:val="center"/>
            <w:hideMark/>
          </w:tcPr>
          <w:p w14:paraId="1113B7F9" w14:textId="77777777" w:rsidR="00E106EC" w:rsidRPr="004128E9" w:rsidRDefault="00E106EC" w:rsidP="00AF33F7">
            <w:pPr>
              <w:overflowPunct w:val="0"/>
              <w:autoSpaceDE w:val="0"/>
              <w:autoSpaceDN w:val="0"/>
              <w:adjustRightInd w:val="0"/>
              <w:spacing w:before="20" w:after="20" w:line="180" w:lineRule="exact"/>
              <w:ind w:left="113"/>
              <w:jc w:val="left"/>
              <w:textAlignment w:val="baseline"/>
              <w:rPr>
                <w:b/>
                <w:bCs/>
                <w:color w:val="FFFFFF" w:themeColor="background1"/>
                <w:position w:val="2"/>
                <w:sz w:val="18"/>
                <w:szCs w:val="18"/>
              </w:rPr>
            </w:pPr>
            <w:r w:rsidRPr="004128E9">
              <w:rPr>
                <w:b/>
                <w:bCs/>
                <w:color w:val="1F4E79" w:themeColor="accent1" w:themeShade="80"/>
                <w:position w:val="2"/>
                <w:sz w:val="18"/>
                <w:szCs w:val="18"/>
                <w:rtl/>
              </w:rPr>
              <w:t>آسيا والمحيط الهادئ</w:t>
            </w:r>
          </w:p>
        </w:tc>
        <w:tc>
          <w:tcPr>
            <w:tcW w:w="4671" w:type="pct"/>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CC2E5"/>
            <w:hideMark/>
          </w:tcPr>
          <w:p w14:paraId="3C857E55"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rFonts w:eastAsia="AGaramondPro-Regular"/>
                <w:b/>
                <w:bCs/>
                <w:color w:val="FFFFFF" w:themeColor="background1"/>
                <w:position w:val="2"/>
                <w:sz w:val="18"/>
                <w:szCs w:val="18"/>
                <w:rtl/>
                <w:lang w:bidi="ar-EG"/>
              </w:rPr>
              <w:t>منخفض الدخل (</w:t>
            </w:r>
            <w:r w:rsidRPr="004128E9">
              <w:rPr>
                <w:rFonts w:eastAsia="AGaramondPro-Regular"/>
                <w:b/>
                <w:bCs/>
                <w:color w:val="FFFFFF" w:themeColor="background1"/>
                <w:position w:val="2"/>
                <w:sz w:val="18"/>
                <w:szCs w:val="18"/>
                <w:lang w:val="es-ES" w:bidi="ar-EG"/>
              </w:rPr>
              <w:t>995</w:t>
            </w:r>
            <w:r w:rsidRPr="004128E9">
              <w:rPr>
                <w:rFonts w:eastAsia="AGaramondPro-Regular"/>
                <w:b/>
                <w:bCs/>
                <w:color w:val="FFFFFF" w:themeColor="background1"/>
                <w:position w:val="2"/>
                <w:sz w:val="18"/>
                <w:szCs w:val="18"/>
                <w:rtl/>
                <w:lang w:bidi="ar-EG"/>
              </w:rPr>
              <w:t xml:space="preserve"> دولاراً أمريكياً أو أقل)</w:t>
            </w:r>
          </w:p>
        </w:tc>
      </w:tr>
      <w:tr w:rsidR="00E106EC" w:rsidRPr="004128E9" w14:paraId="6911F0A0"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56795A66"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088DECA6"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أفغانستان</w:t>
            </w:r>
          </w:p>
        </w:tc>
        <w:tc>
          <w:tcPr>
            <w:tcW w:w="829"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47BC5DDE"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2069E504"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19839C5A"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r>
      <w:tr w:rsidR="00E106EC" w:rsidRPr="004128E9" w14:paraId="2C0AD31E"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70491259"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3E51D392"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جمهورية كوريا الشعبية الديمقراطية</w:t>
            </w:r>
          </w:p>
        </w:tc>
        <w:tc>
          <w:tcPr>
            <w:tcW w:w="829"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642E6FF6"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648A2E18"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241746FB"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E106EC" w:rsidRPr="004128E9" w14:paraId="1CFD4ACF"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3651E7C3"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7F34F0B6"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جمهورية نيبال</w:t>
            </w:r>
          </w:p>
        </w:tc>
        <w:tc>
          <w:tcPr>
            <w:tcW w:w="829"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2D038442"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7AF5A17A"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3C40CCCB"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r>
      <w:tr w:rsidR="00E106EC" w:rsidRPr="004128E9" w14:paraId="676015E3"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3C2BB07B"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4671" w:type="pct"/>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CC2E5"/>
            <w:hideMark/>
          </w:tcPr>
          <w:p w14:paraId="731E2AE2"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b/>
                <w:bCs/>
                <w:color w:val="FFFFFF" w:themeColor="background1"/>
                <w:position w:val="2"/>
                <w:sz w:val="18"/>
                <w:szCs w:val="18"/>
                <w:rtl/>
              </w:rPr>
              <w:t>متوسط الدخل من الشريحة الدنيا (</w:t>
            </w:r>
            <w:r w:rsidRPr="004128E9">
              <w:rPr>
                <w:rFonts w:eastAsia="AGaramondPro-Regular"/>
                <w:b/>
                <w:bCs/>
                <w:color w:val="FFFFFF" w:themeColor="background1"/>
                <w:position w:val="2"/>
                <w:sz w:val="18"/>
                <w:szCs w:val="18"/>
                <w:lang w:val="es-ES" w:bidi="ar-EG"/>
              </w:rPr>
              <w:t>996</w:t>
            </w:r>
            <w:r w:rsidRPr="004128E9">
              <w:rPr>
                <w:rFonts w:eastAsia="AGaramondPro-Regular"/>
                <w:b/>
                <w:bCs/>
                <w:color w:val="FFFFFF" w:themeColor="background1"/>
                <w:position w:val="2"/>
                <w:sz w:val="18"/>
                <w:szCs w:val="18"/>
                <w:rtl/>
                <w:lang w:bidi="ar-EG"/>
              </w:rPr>
              <w:t xml:space="preserve"> دولاراً أمريكياً – </w:t>
            </w:r>
            <w:r w:rsidRPr="004128E9">
              <w:rPr>
                <w:rFonts w:eastAsia="AGaramondPro-Regular"/>
                <w:b/>
                <w:bCs/>
                <w:color w:val="FFFFFF" w:themeColor="background1"/>
                <w:position w:val="2"/>
                <w:sz w:val="18"/>
                <w:szCs w:val="18"/>
                <w:lang w:val="es-ES" w:bidi="ar-EG"/>
              </w:rPr>
              <w:t>3</w:t>
            </w:r>
            <w:r>
              <w:rPr>
                <w:rFonts w:eastAsia="AGaramondPro-Regular"/>
                <w:b/>
                <w:bCs/>
                <w:color w:val="FFFFFF" w:themeColor="background1"/>
                <w:position w:val="2"/>
                <w:sz w:val="18"/>
                <w:szCs w:val="18"/>
                <w:lang w:bidi="ar-EG"/>
              </w:rPr>
              <w:t xml:space="preserve"> </w:t>
            </w:r>
            <w:r w:rsidRPr="004128E9">
              <w:rPr>
                <w:rFonts w:eastAsia="AGaramondPro-Regular"/>
                <w:b/>
                <w:bCs/>
                <w:color w:val="FFFFFF" w:themeColor="background1"/>
                <w:position w:val="2"/>
                <w:sz w:val="18"/>
                <w:szCs w:val="18"/>
                <w:lang w:val="es-ES" w:bidi="ar-EG"/>
              </w:rPr>
              <w:t>895</w:t>
            </w:r>
            <w:r w:rsidRPr="004128E9">
              <w:rPr>
                <w:rFonts w:eastAsia="AGaramondPro-Regular"/>
                <w:b/>
                <w:bCs/>
                <w:color w:val="FFFFFF" w:themeColor="background1"/>
                <w:position w:val="2"/>
                <w:sz w:val="18"/>
                <w:szCs w:val="18"/>
                <w:rtl/>
                <w:lang w:bidi="ar-EG"/>
              </w:rPr>
              <w:t xml:space="preserve"> دولاراً أمريكياً</w:t>
            </w:r>
            <w:r w:rsidRPr="004128E9">
              <w:rPr>
                <w:b/>
                <w:bCs/>
                <w:color w:val="FFFFFF" w:themeColor="background1"/>
                <w:position w:val="2"/>
                <w:sz w:val="18"/>
                <w:szCs w:val="18"/>
                <w:rtl/>
              </w:rPr>
              <w:t>)</w:t>
            </w:r>
          </w:p>
        </w:tc>
      </w:tr>
      <w:tr w:rsidR="00E106EC" w:rsidRPr="004128E9" w14:paraId="01559A8B"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6C3493FB"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381E0151"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بنغلاد</w:t>
            </w:r>
            <w:r w:rsidRPr="004128E9">
              <w:rPr>
                <w:color w:val="1F4E79" w:themeColor="accent1" w:themeShade="80"/>
                <w:position w:val="2"/>
                <w:sz w:val="18"/>
                <w:szCs w:val="18"/>
                <w:rtl/>
                <w:lang w:bidi="ar-EG"/>
              </w:rPr>
              <w:t>ي</w:t>
            </w:r>
            <w:r w:rsidRPr="004128E9">
              <w:rPr>
                <w:color w:val="1F4E79" w:themeColor="accent1" w:themeShade="80"/>
                <w:position w:val="2"/>
                <w:sz w:val="18"/>
                <w:szCs w:val="18"/>
                <w:rtl/>
              </w:rPr>
              <w:t>ش</w:t>
            </w:r>
          </w:p>
        </w:tc>
        <w:tc>
          <w:tcPr>
            <w:tcW w:w="829"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72254116"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1A3EDFD5"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791DA526"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E106EC" w:rsidRPr="004128E9" w14:paraId="5EEB36D2"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4C168429"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16D9058B"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بوتـان</w:t>
            </w:r>
          </w:p>
        </w:tc>
        <w:tc>
          <w:tcPr>
            <w:tcW w:w="829"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1EB672F9"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58658D40"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4AE8C570"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r>
      <w:tr w:rsidR="00E106EC" w:rsidRPr="004128E9" w14:paraId="2A96B561"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00A30E07"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0A5DE010"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كمبوديا</w:t>
            </w:r>
          </w:p>
        </w:tc>
        <w:tc>
          <w:tcPr>
            <w:tcW w:w="829"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4E697E29"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4019C0A6"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3700890E"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E106EC" w:rsidRPr="004128E9" w14:paraId="5EA75957"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72B9152A"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416DDEAC"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الهند</w:t>
            </w:r>
          </w:p>
        </w:tc>
        <w:tc>
          <w:tcPr>
            <w:tcW w:w="829"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2F045469"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54271783"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7ABDCE7C"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E106EC" w:rsidRPr="004128E9" w14:paraId="41311C95"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551B46D4"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12792642"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إندونيسيا</w:t>
            </w:r>
          </w:p>
        </w:tc>
        <w:tc>
          <w:tcPr>
            <w:tcW w:w="829"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4CBD7363"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1B008CC3"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7F24C89D"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E106EC" w:rsidRPr="004128E9" w14:paraId="03C62CCD"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14224930"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025E6DBD"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كيريباتي</w:t>
            </w:r>
          </w:p>
        </w:tc>
        <w:tc>
          <w:tcPr>
            <w:tcW w:w="829"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7BA4A115"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75C49006"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10D62E98"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E106EC" w:rsidRPr="004128E9" w14:paraId="36016199"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64B1750F"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06E4B052"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جمهورية لاو الديمقراطية الشعبية</w:t>
            </w:r>
          </w:p>
        </w:tc>
        <w:tc>
          <w:tcPr>
            <w:tcW w:w="829"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0E4CF489"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394DEED5"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7DD02AA8"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r>
      <w:tr w:rsidR="00E106EC" w:rsidRPr="004128E9" w14:paraId="7E294BE6"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6E09FA14"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0FCBC6C2"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ميكرونيزيا</w:t>
            </w:r>
          </w:p>
        </w:tc>
        <w:tc>
          <w:tcPr>
            <w:tcW w:w="829"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1794ACC3"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3DB475BA"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4F1545F3" w14:textId="77777777" w:rsidR="00E106EC" w:rsidRPr="004128E9" w:rsidRDefault="00E106EC" w:rsidP="00AF33F7">
            <w:pPr>
              <w:overflowPunct w:val="0"/>
              <w:autoSpaceDE w:val="0"/>
              <w:autoSpaceDN w:val="0"/>
              <w:adjustRightInd w:val="0"/>
              <w:spacing w:before="20" w:after="20" w:line="180" w:lineRule="exact"/>
              <w:jc w:val="center"/>
              <w:textAlignment w:val="baseline"/>
              <w:rPr>
                <w:b/>
                <w:bCs/>
                <w:color w:val="1F4E79" w:themeColor="accent1" w:themeShade="80"/>
                <w:position w:val="2"/>
                <w:sz w:val="18"/>
                <w:szCs w:val="18"/>
              </w:rPr>
            </w:pPr>
          </w:p>
        </w:tc>
      </w:tr>
      <w:tr w:rsidR="00E106EC" w:rsidRPr="004128E9" w14:paraId="17433C8D"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1151A17B"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03ACA6F5"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منغوليا</w:t>
            </w:r>
          </w:p>
        </w:tc>
        <w:tc>
          <w:tcPr>
            <w:tcW w:w="829"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118DAC1F"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0310CDB3"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36AFF47D"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r>
      <w:tr w:rsidR="00E106EC" w:rsidRPr="004128E9" w14:paraId="485AE292"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0976AF3D"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292D6B9D"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ميانمار</w:t>
            </w:r>
          </w:p>
        </w:tc>
        <w:tc>
          <w:tcPr>
            <w:tcW w:w="829"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4E861F34"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0A67FE70"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5298BB6B"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E106EC" w:rsidRPr="004128E9" w14:paraId="2FE045C6"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61B2C7B0"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22A3A42C"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باكستان</w:t>
            </w:r>
          </w:p>
        </w:tc>
        <w:tc>
          <w:tcPr>
            <w:tcW w:w="829"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7ADE01C6"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31F7084F"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6D069072"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E106EC" w:rsidRPr="004128E9" w14:paraId="080342BD"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49E1872F"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6C0BF023"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بابوا غينيا الجديدة</w:t>
            </w:r>
          </w:p>
        </w:tc>
        <w:tc>
          <w:tcPr>
            <w:tcW w:w="829"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2108554B"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57BCEB59"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059D8BA7"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E106EC" w:rsidRPr="004128E9" w14:paraId="6BE35C0E"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00240190"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005CADEF"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الفلبين</w:t>
            </w:r>
          </w:p>
        </w:tc>
        <w:tc>
          <w:tcPr>
            <w:tcW w:w="829"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7E895B46"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767F9682"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17BDEABF"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E106EC" w:rsidRPr="004128E9" w14:paraId="51D49F65"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0C4F678C"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5D440D0C"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جزر سليمان</w:t>
            </w:r>
          </w:p>
        </w:tc>
        <w:tc>
          <w:tcPr>
            <w:tcW w:w="829"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16B55F20"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470F1954"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294B8907"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E106EC" w:rsidRPr="004128E9" w14:paraId="29C94C1B"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64F3B4F7"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7472484F"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سري لانكا</w:t>
            </w:r>
          </w:p>
        </w:tc>
        <w:tc>
          <w:tcPr>
            <w:tcW w:w="829"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5F4D0412" w14:textId="77777777" w:rsidR="00E106EC" w:rsidRPr="004128E9" w:rsidRDefault="00E106EC" w:rsidP="00AF33F7">
            <w:pPr>
              <w:overflowPunct w:val="0"/>
              <w:autoSpaceDE w:val="0"/>
              <w:autoSpaceDN w:val="0"/>
              <w:adjustRightInd w:val="0"/>
              <w:spacing w:before="20" w:after="20" w:line="180" w:lineRule="exact"/>
              <w:jc w:val="center"/>
              <w:textAlignment w:val="baseline"/>
              <w:rPr>
                <w:b/>
                <w:bCs/>
                <w:color w:val="1F4E79" w:themeColor="accent1" w:themeShade="80"/>
                <w:position w:val="2"/>
                <w:sz w:val="18"/>
                <w:szCs w:val="18"/>
              </w:rPr>
            </w:pPr>
          </w:p>
        </w:tc>
        <w:tc>
          <w:tcPr>
            <w:tcW w:w="7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28A20CAB" w14:textId="77777777" w:rsidR="00E106EC" w:rsidRPr="004128E9" w:rsidRDefault="00E106EC" w:rsidP="00AF33F7">
            <w:pPr>
              <w:overflowPunct w:val="0"/>
              <w:autoSpaceDE w:val="0"/>
              <w:autoSpaceDN w:val="0"/>
              <w:adjustRightInd w:val="0"/>
              <w:spacing w:before="20" w:after="20" w:line="180" w:lineRule="exact"/>
              <w:jc w:val="center"/>
              <w:textAlignment w:val="baseline"/>
              <w:rPr>
                <w:b/>
                <w:bCs/>
                <w:color w:val="1F4E79" w:themeColor="accent1" w:themeShade="80"/>
                <w:position w:val="2"/>
                <w:sz w:val="18"/>
                <w:szCs w:val="18"/>
              </w:rPr>
            </w:pPr>
          </w:p>
        </w:tc>
        <w:tc>
          <w:tcPr>
            <w:tcW w:w="7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6BCCC5B3"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E106EC" w:rsidRPr="004128E9" w14:paraId="70E1532D"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2A7966D3"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0E6A7D47"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تيمور-ليشتي</w:t>
            </w:r>
          </w:p>
        </w:tc>
        <w:tc>
          <w:tcPr>
            <w:tcW w:w="829"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2654D15B"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1EF04B41"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0383C320"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E106EC" w:rsidRPr="004128E9" w14:paraId="01C32222"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0F40DA2A"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45FE37A0"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فانواتو</w:t>
            </w:r>
          </w:p>
        </w:tc>
        <w:tc>
          <w:tcPr>
            <w:tcW w:w="829"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44A8E212"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1DF5AA6D"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7497E1EC"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E106EC" w:rsidRPr="004128E9" w14:paraId="012629AC" w14:textId="77777777" w:rsidTr="00AF33F7">
        <w:trPr>
          <w:cantSplit/>
          <w:jc w:val="center"/>
        </w:trPr>
        <w:tc>
          <w:tcPr>
            <w:tcW w:w="329" w:type="pct"/>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36012E85" w14:textId="77777777" w:rsidR="00E106EC" w:rsidRPr="004128E9" w:rsidRDefault="00E106EC" w:rsidP="00AF33F7">
            <w:pPr>
              <w:tabs>
                <w:tab w:val="clear" w:pos="794"/>
              </w:tabs>
              <w:spacing w:before="20" w:after="20" w:line="180" w:lineRule="exact"/>
              <w:jc w:val="left"/>
              <w:rPr>
                <w:b/>
                <w:bCs/>
                <w:color w:val="FFFFFF" w:themeColor="background1"/>
                <w:position w:val="2"/>
                <w:sz w:val="18"/>
                <w:szCs w:val="18"/>
              </w:rPr>
            </w:pPr>
          </w:p>
        </w:tc>
        <w:tc>
          <w:tcPr>
            <w:tcW w:w="228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666278B0" w14:textId="77777777" w:rsidR="00E106EC" w:rsidRPr="004128E9" w:rsidRDefault="00E106EC" w:rsidP="00AF33F7">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فيتنام</w:t>
            </w:r>
          </w:p>
        </w:tc>
        <w:tc>
          <w:tcPr>
            <w:tcW w:w="829"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6ABCD6A5"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6983688E"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7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714F1003" w14:textId="77777777" w:rsidR="00E106EC" w:rsidRPr="004128E9" w:rsidRDefault="00E106EC" w:rsidP="00AF33F7">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bl>
    <w:p w14:paraId="30195239" w14:textId="5F43ED17" w:rsidR="007B1404" w:rsidRDefault="007B1404" w:rsidP="00E106EC">
      <w:pPr>
        <w:rPr>
          <w:sz w:val="18"/>
          <w:szCs w:val="18"/>
          <w:rtl/>
        </w:rPr>
      </w:pPr>
      <w:r>
        <w:rPr>
          <w:sz w:val="18"/>
          <w:szCs w:val="18"/>
          <w:rtl/>
        </w:rPr>
        <w:br w:type="page"/>
      </w:r>
    </w:p>
    <w:tbl>
      <w:tblPr>
        <w:tblpPr w:leftFromText="180" w:rightFromText="180" w:vertAnchor="text" w:tblpY="1"/>
        <w:tblOverlap w:val="never"/>
        <w:bidiVisual/>
        <w:tblW w:w="5000" w:type="pct"/>
        <w:tblBorders>
          <w:top w:val="single" w:sz="12" w:space="0" w:color="FFFFFF" w:themeColor="background1"/>
          <w:left w:val="single" w:sz="12" w:space="0" w:color="FFFFFF" w:themeColor="background1"/>
          <w:bottom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637"/>
        <w:gridCol w:w="4337"/>
        <w:gridCol w:w="1524"/>
        <w:gridCol w:w="1515"/>
        <w:gridCol w:w="1611"/>
      </w:tblGrid>
      <w:tr w:rsidR="007B1404" w:rsidRPr="004128E9" w14:paraId="0F10A525" w14:textId="77777777" w:rsidTr="002560E6">
        <w:trPr>
          <w:cantSplit/>
        </w:trPr>
        <w:tc>
          <w:tcPr>
            <w:tcW w:w="331" w:type="pct"/>
            <w:vMerge w:val="restart"/>
            <w:tcBorders>
              <w:top w:val="single" w:sz="12" w:space="0" w:color="FFFFFF" w:themeColor="background1"/>
              <w:left w:val="nil"/>
              <w:bottom w:val="single" w:sz="12" w:space="0" w:color="FFFFFF" w:themeColor="background1"/>
              <w:right w:val="single" w:sz="12" w:space="0" w:color="FFFFFF" w:themeColor="background1"/>
            </w:tcBorders>
            <w:shd w:val="clear" w:color="auto" w:fill="FFFFFF" w:themeFill="background1"/>
            <w:textDirection w:val="btLr"/>
          </w:tcPr>
          <w:p w14:paraId="132CE683" w14:textId="77777777" w:rsidR="007B1404" w:rsidRPr="004128E9" w:rsidRDefault="007B1404" w:rsidP="002560E6">
            <w:pPr>
              <w:keepNext/>
              <w:overflowPunct w:val="0"/>
              <w:autoSpaceDE w:val="0"/>
              <w:autoSpaceDN w:val="0"/>
              <w:adjustRightInd w:val="0"/>
              <w:spacing w:before="20" w:after="20" w:line="180" w:lineRule="exact"/>
              <w:textAlignment w:val="baseline"/>
              <w:rPr>
                <w:b/>
                <w:bCs/>
                <w:color w:val="FFFFFF" w:themeColor="background1"/>
                <w:position w:val="2"/>
                <w:sz w:val="18"/>
                <w:szCs w:val="18"/>
                <w:rtl/>
              </w:rPr>
            </w:pPr>
          </w:p>
        </w:tc>
        <w:tc>
          <w:tcPr>
            <w:tcW w:w="4669" w:type="pct"/>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F4E79" w:themeFill="accent1" w:themeFillShade="80"/>
            <w:vAlign w:val="center"/>
            <w:hideMark/>
          </w:tcPr>
          <w:p w14:paraId="3C93D9A0" w14:textId="77777777" w:rsidR="007B1404" w:rsidRPr="004128E9" w:rsidRDefault="007B1404" w:rsidP="002560E6">
            <w:pPr>
              <w:keepNext/>
              <w:overflowPunct w:val="0"/>
              <w:autoSpaceDE w:val="0"/>
              <w:autoSpaceDN w:val="0"/>
              <w:adjustRightInd w:val="0"/>
              <w:spacing w:before="20" w:after="20" w:line="180" w:lineRule="exact"/>
              <w:jc w:val="left"/>
              <w:textAlignment w:val="baseline"/>
              <w:rPr>
                <w:color w:val="1F4E79" w:themeColor="accent1" w:themeShade="80"/>
                <w:position w:val="2"/>
                <w:sz w:val="18"/>
                <w:szCs w:val="18"/>
              </w:rPr>
            </w:pPr>
            <w:r w:rsidRPr="004128E9">
              <w:rPr>
                <w:rFonts w:eastAsia="AGaramondPro-Regular"/>
                <w:b/>
                <w:bCs/>
                <w:color w:val="FFFFFF" w:themeColor="background1"/>
                <w:position w:val="2"/>
                <w:sz w:val="18"/>
                <w:szCs w:val="18"/>
                <w:rtl/>
              </w:rPr>
              <w:t>البلدان النامية</w:t>
            </w:r>
          </w:p>
        </w:tc>
      </w:tr>
      <w:tr w:rsidR="007B1404" w:rsidRPr="004128E9" w14:paraId="44ECF07D" w14:textId="77777777" w:rsidTr="002560E6">
        <w:trPr>
          <w:cantSplit/>
        </w:trPr>
        <w:tc>
          <w:tcPr>
            <w:tcW w:w="0" w:type="auto"/>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0C9C4400" w14:textId="77777777" w:rsidR="007B1404" w:rsidRPr="004128E9" w:rsidRDefault="007B1404" w:rsidP="002560E6">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F4E79" w:themeFill="accent1" w:themeFillShade="80"/>
            <w:vAlign w:val="center"/>
            <w:hideMark/>
          </w:tcPr>
          <w:p w14:paraId="61E97962" w14:textId="77777777" w:rsidR="007B1404" w:rsidRPr="004128E9" w:rsidRDefault="007B1404" w:rsidP="002560E6">
            <w:pPr>
              <w:overflowPunct w:val="0"/>
              <w:autoSpaceDE w:val="0"/>
              <w:autoSpaceDN w:val="0"/>
              <w:adjustRightInd w:val="0"/>
              <w:spacing w:before="20" w:after="20" w:line="180" w:lineRule="exact"/>
              <w:textAlignment w:val="baseline"/>
              <w:rPr>
                <w:b/>
                <w:bCs/>
                <w:color w:val="FFFFFF" w:themeColor="background1"/>
                <w:position w:val="2"/>
                <w:sz w:val="18"/>
                <w:szCs w:val="18"/>
              </w:rPr>
            </w:pPr>
            <w:r w:rsidRPr="004128E9">
              <w:rPr>
                <w:b/>
                <w:bCs/>
                <w:color w:val="FFFFFF" w:themeColor="background1"/>
                <w:position w:val="2"/>
                <w:sz w:val="18"/>
                <w:szCs w:val="18"/>
                <w:rtl/>
              </w:rPr>
              <w:t>البلد</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F4E79" w:themeFill="accent1" w:themeFillShade="80"/>
            <w:hideMark/>
          </w:tcPr>
          <w:p w14:paraId="54E28615" w14:textId="77777777" w:rsidR="007B1404" w:rsidRPr="004128E9" w:rsidRDefault="007B1404" w:rsidP="002560E6">
            <w:pPr>
              <w:overflowPunct w:val="0"/>
              <w:autoSpaceDE w:val="0"/>
              <w:autoSpaceDN w:val="0"/>
              <w:adjustRightInd w:val="0"/>
              <w:spacing w:before="20" w:after="20" w:line="180" w:lineRule="exact"/>
              <w:jc w:val="center"/>
              <w:textAlignment w:val="baseline"/>
              <w:rPr>
                <w:position w:val="2"/>
                <w:sz w:val="18"/>
                <w:szCs w:val="18"/>
              </w:rPr>
            </w:pPr>
            <w:r w:rsidRPr="004128E9">
              <w:rPr>
                <w:rFonts w:eastAsia="AGaramondPro-Regular"/>
                <w:b/>
                <w:bCs/>
                <w:color w:val="FFFFFF" w:themeColor="background1"/>
                <w:position w:val="2"/>
                <w:sz w:val="18"/>
                <w:szCs w:val="18"/>
                <w:rtl/>
              </w:rPr>
              <w:t>أقل البلدان نمواً</w:t>
            </w:r>
          </w:p>
        </w:tc>
        <w:tc>
          <w:tcPr>
            <w:tcW w:w="78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F4E79" w:themeFill="accent1" w:themeFillShade="80"/>
            <w:hideMark/>
          </w:tcPr>
          <w:p w14:paraId="113EB989" w14:textId="77777777" w:rsidR="007B1404" w:rsidRPr="004128E9" w:rsidRDefault="007B1404" w:rsidP="002560E6">
            <w:pPr>
              <w:overflowPunct w:val="0"/>
              <w:autoSpaceDE w:val="0"/>
              <w:autoSpaceDN w:val="0"/>
              <w:adjustRightInd w:val="0"/>
              <w:spacing w:before="20" w:after="20" w:line="180" w:lineRule="exact"/>
              <w:jc w:val="center"/>
              <w:textAlignment w:val="baseline"/>
              <w:rPr>
                <w:position w:val="2"/>
                <w:sz w:val="18"/>
                <w:szCs w:val="18"/>
              </w:rPr>
            </w:pPr>
            <w:r w:rsidRPr="004128E9">
              <w:rPr>
                <w:rFonts w:eastAsia="AGaramondPro-Regular"/>
                <w:b/>
                <w:bCs/>
                <w:color w:val="FFFFFF" w:themeColor="background1"/>
                <w:position w:val="2"/>
                <w:sz w:val="18"/>
                <w:szCs w:val="18"/>
                <w:rtl/>
              </w:rPr>
              <w:t>الدول الجزرية الصغيرة النامية</w:t>
            </w:r>
          </w:p>
        </w:tc>
        <w:tc>
          <w:tcPr>
            <w:tcW w:w="83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F4E79" w:themeFill="accent1" w:themeFillShade="80"/>
            <w:hideMark/>
          </w:tcPr>
          <w:p w14:paraId="2E607172" w14:textId="77777777" w:rsidR="007B1404" w:rsidRPr="004128E9" w:rsidRDefault="007B1404" w:rsidP="002560E6">
            <w:pPr>
              <w:overflowPunct w:val="0"/>
              <w:autoSpaceDE w:val="0"/>
              <w:autoSpaceDN w:val="0"/>
              <w:adjustRightInd w:val="0"/>
              <w:spacing w:before="20" w:after="20" w:line="180" w:lineRule="exact"/>
              <w:jc w:val="center"/>
              <w:textAlignment w:val="baseline"/>
              <w:rPr>
                <w:position w:val="2"/>
                <w:sz w:val="18"/>
                <w:szCs w:val="18"/>
              </w:rPr>
            </w:pPr>
            <w:r w:rsidRPr="004128E9">
              <w:rPr>
                <w:rFonts w:eastAsia="AGaramondPro-Regular"/>
                <w:b/>
                <w:bCs/>
                <w:color w:val="FFFFFF" w:themeColor="background1"/>
                <w:position w:val="2"/>
                <w:sz w:val="18"/>
                <w:szCs w:val="18"/>
                <w:rtl/>
              </w:rPr>
              <w:t>البلدان النامية غير الساحلية</w:t>
            </w:r>
          </w:p>
        </w:tc>
      </w:tr>
      <w:tr w:rsidR="007B1404" w:rsidRPr="004128E9" w14:paraId="43A6C109" w14:textId="77777777" w:rsidTr="002560E6">
        <w:trPr>
          <w:cantSplit/>
        </w:trPr>
        <w:tc>
          <w:tcPr>
            <w:tcW w:w="331" w:type="pct"/>
            <w:vMerge w:val="restart"/>
            <w:tcBorders>
              <w:top w:val="single" w:sz="12" w:space="0" w:color="FFFFFF" w:themeColor="background1"/>
              <w:left w:val="nil"/>
              <w:bottom w:val="single" w:sz="12" w:space="0" w:color="FFFFFF" w:themeColor="background1"/>
              <w:right w:val="single" w:sz="12" w:space="0" w:color="FFFFFF" w:themeColor="background1"/>
            </w:tcBorders>
            <w:shd w:val="clear" w:color="auto" w:fill="9CC2E5"/>
            <w:textDirection w:val="btLr"/>
            <w:vAlign w:val="center"/>
            <w:hideMark/>
          </w:tcPr>
          <w:p w14:paraId="50D2CF97" w14:textId="77777777" w:rsidR="007B1404" w:rsidRPr="004128E9" w:rsidRDefault="007B1404" w:rsidP="002560E6">
            <w:pPr>
              <w:overflowPunct w:val="0"/>
              <w:autoSpaceDE w:val="0"/>
              <w:autoSpaceDN w:val="0"/>
              <w:adjustRightInd w:val="0"/>
              <w:spacing w:before="20" w:after="20" w:line="180" w:lineRule="exact"/>
              <w:ind w:left="113"/>
              <w:jc w:val="left"/>
              <w:textAlignment w:val="baseline"/>
              <w:rPr>
                <w:b/>
                <w:bCs/>
                <w:color w:val="FFFFFF" w:themeColor="background1"/>
                <w:position w:val="2"/>
                <w:sz w:val="18"/>
                <w:szCs w:val="18"/>
              </w:rPr>
            </w:pPr>
            <w:r w:rsidRPr="004128E9">
              <w:rPr>
                <w:b/>
                <w:bCs/>
                <w:color w:val="1F4E79" w:themeColor="accent1" w:themeShade="80"/>
                <w:position w:val="2"/>
                <w:sz w:val="18"/>
                <w:szCs w:val="18"/>
                <w:rtl/>
              </w:rPr>
              <w:t>آسيا والمحيط الهادئ</w:t>
            </w:r>
          </w:p>
        </w:tc>
        <w:tc>
          <w:tcPr>
            <w:tcW w:w="4669" w:type="pct"/>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CC2E5"/>
            <w:hideMark/>
          </w:tcPr>
          <w:p w14:paraId="4272A813" w14:textId="77777777" w:rsidR="007B1404" w:rsidRPr="004128E9" w:rsidRDefault="007B1404" w:rsidP="002560E6">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rFonts w:eastAsia="AGaramondPro-Regular"/>
                <w:b/>
                <w:bCs/>
                <w:color w:val="FFFFFF" w:themeColor="background1"/>
                <w:position w:val="2"/>
                <w:sz w:val="18"/>
                <w:szCs w:val="18"/>
                <w:rtl/>
              </w:rPr>
              <w:t xml:space="preserve">متوسط الدخل من الشريحة العليا </w:t>
            </w:r>
            <w:r w:rsidRPr="004128E9">
              <w:rPr>
                <w:b/>
                <w:bCs/>
                <w:color w:val="FFFFFF" w:themeColor="background1"/>
                <w:position w:val="2"/>
                <w:sz w:val="18"/>
                <w:szCs w:val="18"/>
                <w:rtl/>
              </w:rPr>
              <w:t>(</w:t>
            </w:r>
            <w:r w:rsidRPr="004128E9">
              <w:rPr>
                <w:rFonts w:eastAsia="AGaramondPro-Regular"/>
                <w:b/>
                <w:bCs/>
                <w:color w:val="FFFFFF" w:themeColor="background1"/>
                <w:position w:val="2"/>
                <w:sz w:val="18"/>
                <w:szCs w:val="18"/>
                <w:lang w:val="es-ES" w:bidi="ar-EG"/>
              </w:rPr>
              <w:t>3896</w:t>
            </w:r>
            <w:r w:rsidRPr="004128E9">
              <w:rPr>
                <w:rFonts w:eastAsia="AGaramondPro-Regular"/>
                <w:b/>
                <w:bCs/>
                <w:color w:val="FFFFFF" w:themeColor="background1"/>
                <w:position w:val="2"/>
                <w:sz w:val="18"/>
                <w:szCs w:val="18"/>
                <w:rtl/>
                <w:lang w:val="es-ES" w:bidi="ar-EG"/>
              </w:rPr>
              <w:t xml:space="preserve"> </w:t>
            </w:r>
            <w:r w:rsidRPr="004128E9">
              <w:rPr>
                <w:rFonts w:eastAsia="AGaramondPro-Regular"/>
                <w:b/>
                <w:bCs/>
                <w:color w:val="FFFFFF" w:themeColor="background1"/>
                <w:position w:val="2"/>
                <w:sz w:val="18"/>
                <w:szCs w:val="18"/>
                <w:rtl/>
                <w:lang w:bidi="ar-EG"/>
              </w:rPr>
              <w:t xml:space="preserve">دولاراً أمريكياً – </w:t>
            </w:r>
            <w:r w:rsidRPr="004128E9">
              <w:rPr>
                <w:rFonts w:eastAsia="AGaramondPro-Regular"/>
                <w:b/>
                <w:bCs/>
                <w:color w:val="FFFFFF" w:themeColor="background1"/>
                <w:position w:val="2"/>
                <w:sz w:val="18"/>
                <w:szCs w:val="18"/>
                <w:lang w:val="es-ES" w:bidi="ar-EG"/>
              </w:rPr>
              <w:t>12 055</w:t>
            </w:r>
            <w:r w:rsidRPr="004128E9">
              <w:rPr>
                <w:rFonts w:eastAsia="AGaramondPro-Regular"/>
                <w:b/>
                <w:bCs/>
                <w:color w:val="FFFFFF" w:themeColor="background1"/>
                <w:position w:val="2"/>
                <w:sz w:val="18"/>
                <w:szCs w:val="18"/>
                <w:rtl/>
                <w:lang w:val="es-ES" w:bidi="ar-EG"/>
              </w:rPr>
              <w:t xml:space="preserve"> </w:t>
            </w:r>
            <w:r w:rsidRPr="004128E9">
              <w:rPr>
                <w:rFonts w:eastAsia="AGaramondPro-Regular"/>
                <w:b/>
                <w:bCs/>
                <w:color w:val="FFFFFF" w:themeColor="background1"/>
                <w:position w:val="2"/>
                <w:sz w:val="18"/>
                <w:szCs w:val="18"/>
                <w:rtl/>
                <w:lang w:bidi="ar-EG"/>
              </w:rPr>
              <w:t>دولاراً أمريكياً</w:t>
            </w:r>
            <w:r w:rsidRPr="004128E9">
              <w:rPr>
                <w:b/>
                <w:bCs/>
                <w:color w:val="FFFFFF" w:themeColor="background1"/>
                <w:position w:val="2"/>
                <w:sz w:val="18"/>
                <w:szCs w:val="18"/>
                <w:rtl/>
              </w:rPr>
              <w:t>)</w:t>
            </w:r>
          </w:p>
        </w:tc>
      </w:tr>
      <w:tr w:rsidR="007B1404" w:rsidRPr="004128E9" w14:paraId="11A701FB" w14:textId="77777777" w:rsidTr="002560E6">
        <w:trPr>
          <w:cantSplit/>
        </w:trPr>
        <w:tc>
          <w:tcPr>
            <w:tcW w:w="0" w:type="auto"/>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6F4851D4" w14:textId="77777777" w:rsidR="007B1404" w:rsidRPr="004128E9" w:rsidRDefault="007B1404" w:rsidP="002560E6">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447830DF" w14:textId="77777777" w:rsidR="007B1404" w:rsidRPr="004128E9" w:rsidRDefault="007B1404" w:rsidP="002560E6">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الصين</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51F7A26B"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8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241EC0AF"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83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4AD2BCEF"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7B1404" w:rsidRPr="004128E9" w14:paraId="451A962C" w14:textId="77777777" w:rsidTr="002560E6">
        <w:trPr>
          <w:cantSplit/>
        </w:trPr>
        <w:tc>
          <w:tcPr>
            <w:tcW w:w="0" w:type="auto"/>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4F03B5E7" w14:textId="77777777" w:rsidR="007B1404" w:rsidRPr="004128E9" w:rsidRDefault="007B1404" w:rsidP="002560E6">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5C662FD7" w14:textId="77777777" w:rsidR="007B1404" w:rsidRPr="004128E9" w:rsidRDefault="007B1404" w:rsidP="002560E6">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فيجي</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57462B89"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8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3A011E35"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83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57F09F42"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7B1404" w:rsidRPr="004128E9" w14:paraId="72C258AC" w14:textId="77777777" w:rsidTr="002560E6">
        <w:trPr>
          <w:cantSplit/>
        </w:trPr>
        <w:tc>
          <w:tcPr>
            <w:tcW w:w="0" w:type="auto"/>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27FFDEBE" w14:textId="77777777" w:rsidR="007B1404" w:rsidRPr="004128E9" w:rsidRDefault="007B1404" w:rsidP="002560E6">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1E10E0D0" w14:textId="77777777" w:rsidR="007B1404" w:rsidRPr="004128E9" w:rsidRDefault="007B1404" w:rsidP="002560E6">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جمهورية إيران الإسلامية</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088D5179"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8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307B547E"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83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06652ED5"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7B1404" w:rsidRPr="004128E9" w14:paraId="6B4960E0" w14:textId="77777777" w:rsidTr="002560E6">
        <w:trPr>
          <w:cantSplit/>
        </w:trPr>
        <w:tc>
          <w:tcPr>
            <w:tcW w:w="0" w:type="auto"/>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24D0C0A3" w14:textId="77777777" w:rsidR="007B1404" w:rsidRPr="004128E9" w:rsidRDefault="007B1404" w:rsidP="002560E6">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777AF452" w14:textId="77777777" w:rsidR="007B1404" w:rsidRPr="004128E9" w:rsidRDefault="007B1404" w:rsidP="002560E6">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ماليزيا</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42FBD617"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8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52510433"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83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091AFC30"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7B1404" w:rsidRPr="004128E9" w14:paraId="01894824" w14:textId="77777777" w:rsidTr="002560E6">
        <w:trPr>
          <w:cantSplit/>
        </w:trPr>
        <w:tc>
          <w:tcPr>
            <w:tcW w:w="0" w:type="auto"/>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79166E5A" w14:textId="77777777" w:rsidR="007B1404" w:rsidRPr="004128E9" w:rsidRDefault="007B1404" w:rsidP="002560E6">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6C9471FF" w14:textId="77777777" w:rsidR="007B1404" w:rsidRPr="004128E9" w:rsidRDefault="007B1404" w:rsidP="002560E6">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ملديف</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15E634DB"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8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3B867AB8"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83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311EB16C"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7B1404" w:rsidRPr="004128E9" w14:paraId="5A16258D" w14:textId="77777777" w:rsidTr="002560E6">
        <w:trPr>
          <w:cantSplit/>
        </w:trPr>
        <w:tc>
          <w:tcPr>
            <w:tcW w:w="0" w:type="auto"/>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0AA140A2" w14:textId="77777777" w:rsidR="007B1404" w:rsidRPr="004128E9" w:rsidRDefault="007B1404" w:rsidP="002560E6">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67393921" w14:textId="77777777" w:rsidR="007B1404" w:rsidRPr="004128E9" w:rsidRDefault="007B1404" w:rsidP="002560E6">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جزر مارشال</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195187C3"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8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67D1FAAF" w14:textId="77777777" w:rsidR="007B1404" w:rsidRPr="004128E9" w:rsidRDefault="007B1404" w:rsidP="002560E6">
            <w:pPr>
              <w:overflowPunct w:val="0"/>
              <w:autoSpaceDE w:val="0"/>
              <w:autoSpaceDN w:val="0"/>
              <w:adjustRightInd w:val="0"/>
              <w:spacing w:before="20" w:after="20" w:line="180" w:lineRule="exact"/>
              <w:jc w:val="center"/>
              <w:textAlignment w:val="baseline"/>
              <w:rPr>
                <w:b/>
                <w:bCs/>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83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7D8B0A46"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7B1404" w:rsidRPr="004128E9" w14:paraId="050D9116" w14:textId="77777777" w:rsidTr="002560E6">
        <w:trPr>
          <w:cantSplit/>
        </w:trPr>
        <w:tc>
          <w:tcPr>
            <w:tcW w:w="0" w:type="auto"/>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1EAB7175" w14:textId="77777777" w:rsidR="007B1404" w:rsidRPr="004128E9" w:rsidRDefault="007B1404" w:rsidP="002560E6">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322C6A2D" w14:textId="77777777" w:rsidR="007B1404" w:rsidRPr="004128E9" w:rsidRDefault="007B1404" w:rsidP="002560E6">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ناورو</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6CF1FD90"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8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1A996684" w14:textId="77777777" w:rsidR="007B1404" w:rsidRPr="004128E9" w:rsidRDefault="007B1404" w:rsidP="002560E6">
            <w:pPr>
              <w:overflowPunct w:val="0"/>
              <w:autoSpaceDE w:val="0"/>
              <w:autoSpaceDN w:val="0"/>
              <w:adjustRightInd w:val="0"/>
              <w:spacing w:before="20" w:after="20" w:line="180" w:lineRule="exact"/>
              <w:jc w:val="center"/>
              <w:textAlignment w:val="baseline"/>
              <w:rPr>
                <w:b/>
                <w:bCs/>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83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09FE8A55"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7B1404" w:rsidRPr="004128E9" w14:paraId="003CEA67" w14:textId="77777777" w:rsidTr="002560E6">
        <w:trPr>
          <w:cantSplit/>
        </w:trPr>
        <w:tc>
          <w:tcPr>
            <w:tcW w:w="0" w:type="auto"/>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7483A0ED" w14:textId="77777777" w:rsidR="007B1404" w:rsidRPr="004128E9" w:rsidRDefault="007B1404" w:rsidP="002560E6">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78C19D2E" w14:textId="77777777" w:rsidR="007B1404" w:rsidRPr="004128E9" w:rsidRDefault="007B1404" w:rsidP="002560E6">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ساموا</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36B7DBEE"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8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467D1ACB"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83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4879B5B6"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7B1404" w:rsidRPr="004128E9" w14:paraId="514AAA6F" w14:textId="77777777" w:rsidTr="002560E6">
        <w:trPr>
          <w:cantSplit/>
        </w:trPr>
        <w:tc>
          <w:tcPr>
            <w:tcW w:w="0" w:type="auto"/>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3BF91862" w14:textId="77777777" w:rsidR="007B1404" w:rsidRPr="004128E9" w:rsidRDefault="007B1404" w:rsidP="002560E6">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5E292C76" w14:textId="77777777" w:rsidR="007B1404" w:rsidRPr="004128E9" w:rsidRDefault="007B1404" w:rsidP="002560E6">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تايلاند</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6C9B9051"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8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26FC7162"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83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3D967D1E"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7B1404" w:rsidRPr="004128E9" w14:paraId="168513AB" w14:textId="77777777" w:rsidTr="002560E6">
        <w:trPr>
          <w:cantSplit/>
        </w:trPr>
        <w:tc>
          <w:tcPr>
            <w:tcW w:w="0" w:type="auto"/>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3879498E" w14:textId="77777777" w:rsidR="007B1404" w:rsidRPr="004128E9" w:rsidRDefault="007B1404" w:rsidP="002560E6">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20078F46" w14:textId="77777777" w:rsidR="007B1404" w:rsidRPr="004128E9" w:rsidRDefault="007B1404" w:rsidP="002560E6">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تونغا</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5D103D3B"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8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5309E13D" w14:textId="77777777" w:rsidR="007B1404" w:rsidRPr="004128E9" w:rsidRDefault="007B1404" w:rsidP="002560E6">
            <w:pPr>
              <w:overflowPunct w:val="0"/>
              <w:autoSpaceDE w:val="0"/>
              <w:autoSpaceDN w:val="0"/>
              <w:adjustRightInd w:val="0"/>
              <w:spacing w:before="20" w:after="20" w:line="180" w:lineRule="exact"/>
              <w:jc w:val="center"/>
              <w:textAlignment w:val="baseline"/>
              <w:rPr>
                <w:b/>
                <w:bCs/>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83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3D12D513"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7B1404" w:rsidRPr="004128E9" w14:paraId="2D7D95A6" w14:textId="77777777" w:rsidTr="002560E6">
        <w:trPr>
          <w:cantSplit/>
        </w:trPr>
        <w:tc>
          <w:tcPr>
            <w:tcW w:w="0" w:type="auto"/>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0A5051D4" w14:textId="77777777" w:rsidR="007B1404" w:rsidRPr="004128E9" w:rsidRDefault="007B1404" w:rsidP="002560E6">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465FE92A" w14:textId="77777777" w:rsidR="007B1404" w:rsidRPr="004128E9" w:rsidRDefault="007B1404" w:rsidP="002560E6">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توفالو</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6880BE1B"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78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2E0A0773"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83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51CC80FF"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7B1404" w:rsidRPr="004128E9" w14:paraId="029FFBFA" w14:textId="77777777" w:rsidTr="002560E6">
        <w:trPr>
          <w:cantSplit/>
        </w:trPr>
        <w:tc>
          <w:tcPr>
            <w:tcW w:w="0" w:type="auto"/>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45E2C112" w14:textId="77777777" w:rsidR="007B1404" w:rsidRPr="004128E9" w:rsidRDefault="007B1404" w:rsidP="002560E6">
            <w:pPr>
              <w:tabs>
                <w:tab w:val="clear" w:pos="794"/>
              </w:tabs>
              <w:spacing w:before="20" w:after="20" w:line="180" w:lineRule="exact"/>
              <w:jc w:val="left"/>
              <w:rPr>
                <w:b/>
                <w:bCs/>
                <w:color w:val="FFFFFF" w:themeColor="background1"/>
                <w:position w:val="2"/>
                <w:sz w:val="18"/>
                <w:szCs w:val="18"/>
              </w:rPr>
            </w:pPr>
          </w:p>
        </w:tc>
        <w:tc>
          <w:tcPr>
            <w:tcW w:w="4669" w:type="pct"/>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CC2E5"/>
            <w:hideMark/>
          </w:tcPr>
          <w:p w14:paraId="2715991F" w14:textId="77777777" w:rsidR="007B1404" w:rsidRPr="004128E9" w:rsidRDefault="007B1404" w:rsidP="002560E6">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rFonts w:eastAsia="AGaramondPro-Regular"/>
                <w:b/>
                <w:bCs/>
                <w:color w:val="FFFFFF" w:themeColor="background1"/>
                <w:position w:val="2"/>
                <w:sz w:val="18"/>
                <w:szCs w:val="18"/>
                <w:rtl/>
                <w:lang w:bidi="ar-EG"/>
              </w:rPr>
              <w:t>مرتفع الدخل (</w:t>
            </w:r>
            <w:r w:rsidRPr="004128E9">
              <w:rPr>
                <w:rFonts w:eastAsia="AGaramondPro-Regular"/>
                <w:b/>
                <w:bCs/>
                <w:color w:val="FFFFFF" w:themeColor="background1"/>
                <w:position w:val="2"/>
                <w:sz w:val="18"/>
                <w:szCs w:val="18"/>
                <w:lang w:val="es-ES" w:bidi="ar-EG"/>
              </w:rPr>
              <w:t>12 056</w:t>
            </w:r>
            <w:r w:rsidRPr="004128E9">
              <w:rPr>
                <w:rFonts w:eastAsia="AGaramondPro-Regular"/>
                <w:b/>
                <w:bCs/>
                <w:color w:val="FFFFFF" w:themeColor="background1"/>
                <w:position w:val="2"/>
                <w:sz w:val="18"/>
                <w:szCs w:val="18"/>
                <w:rtl/>
                <w:lang w:val="es-ES" w:bidi="ar-EG"/>
              </w:rPr>
              <w:t xml:space="preserve"> </w:t>
            </w:r>
            <w:r w:rsidRPr="004128E9">
              <w:rPr>
                <w:rFonts w:eastAsia="AGaramondPro-Regular"/>
                <w:b/>
                <w:bCs/>
                <w:color w:val="FFFFFF" w:themeColor="background1"/>
                <w:position w:val="2"/>
                <w:sz w:val="18"/>
                <w:szCs w:val="18"/>
                <w:rtl/>
                <w:lang w:bidi="ar-EG"/>
              </w:rPr>
              <w:t>دولاراً أمريكياً فما فوق</w:t>
            </w:r>
            <w:r w:rsidRPr="004128E9">
              <w:rPr>
                <w:b/>
                <w:bCs/>
                <w:color w:val="FFFFFF" w:themeColor="background1"/>
                <w:position w:val="2"/>
                <w:sz w:val="18"/>
                <w:szCs w:val="18"/>
                <w:rtl/>
              </w:rPr>
              <w:t>)</w:t>
            </w:r>
          </w:p>
        </w:tc>
      </w:tr>
      <w:tr w:rsidR="007B1404" w:rsidRPr="004128E9" w14:paraId="4BB69B4C" w14:textId="77777777" w:rsidTr="002560E6">
        <w:trPr>
          <w:cantSplit/>
        </w:trPr>
        <w:tc>
          <w:tcPr>
            <w:tcW w:w="0" w:type="auto"/>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4E9264C2" w14:textId="77777777" w:rsidR="007B1404" w:rsidRPr="004128E9" w:rsidRDefault="007B1404" w:rsidP="002560E6">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6130567F" w14:textId="77777777" w:rsidR="007B1404" w:rsidRPr="004128E9" w:rsidRDefault="007B1404" w:rsidP="002560E6">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بروني دار السلام</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167325D3"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8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5A7EC167"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83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4BCE7DA2"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7B1404" w:rsidRPr="004128E9" w14:paraId="5FCE18B8" w14:textId="77777777" w:rsidTr="002560E6">
        <w:trPr>
          <w:cantSplit/>
        </w:trPr>
        <w:tc>
          <w:tcPr>
            <w:tcW w:w="0" w:type="auto"/>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37709E95" w14:textId="77777777" w:rsidR="007B1404" w:rsidRPr="004128E9" w:rsidRDefault="007B1404" w:rsidP="002560E6">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76808A26" w14:textId="77777777" w:rsidR="007B1404" w:rsidRPr="004128E9" w:rsidRDefault="007B1404" w:rsidP="002560E6">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جمهورية كوريا</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3C40D3B5"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8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1E06A2FE"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83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7FA7B4C0"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7B1404" w:rsidRPr="004128E9" w14:paraId="60A649E0" w14:textId="77777777" w:rsidTr="002560E6">
        <w:trPr>
          <w:cantSplit/>
        </w:trPr>
        <w:tc>
          <w:tcPr>
            <w:tcW w:w="0" w:type="auto"/>
            <w:vMerge/>
            <w:tcBorders>
              <w:top w:val="single" w:sz="12" w:space="0" w:color="FFFFFF" w:themeColor="background1"/>
              <w:left w:val="nil"/>
              <w:bottom w:val="single" w:sz="12" w:space="0" w:color="FFFFFF" w:themeColor="background1"/>
              <w:right w:val="single" w:sz="12" w:space="0" w:color="FFFFFF" w:themeColor="background1"/>
            </w:tcBorders>
            <w:vAlign w:val="center"/>
            <w:hideMark/>
          </w:tcPr>
          <w:p w14:paraId="00972523" w14:textId="77777777" w:rsidR="007B1404" w:rsidRPr="004128E9" w:rsidRDefault="007B1404" w:rsidP="002560E6">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41785E78" w14:textId="77777777" w:rsidR="007B1404" w:rsidRPr="004128E9" w:rsidRDefault="007B1404" w:rsidP="002560E6">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سنغافورة</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41CD089F"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8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71D097B2"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r w:rsidRPr="004128E9">
              <w:rPr>
                <w:rFonts w:ascii="Segoe UI Symbol" w:hAnsi="Segoe UI Symbol" w:cs="Segoe UI Symbol"/>
                <w:b/>
                <w:bCs/>
                <w:color w:val="1F4E79" w:themeColor="accent1" w:themeShade="80"/>
                <w:position w:val="2"/>
                <w:sz w:val="18"/>
                <w:szCs w:val="18"/>
              </w:rPr>
              <w:t>✓</w:t>
            </w:r>
          </w:p>
        </w:tc>
        <w:tc>
          <w:tcPr>
            <w:tcW w:w="83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6A5882FE"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7B1404" w:rsidRPr="004128E9" w14:paraId="7E33C989" w14:textId="77777777" w:rsidTr="002560E6">
        <w:trPr>
          <w:cantSplit/>
          <w:trHeight w:val="20"/>
        </w:trPr>
        <w:tc>
          <w:tcPr>
            <w:tcW w:w="5000" w:type="pct"/>
            <w:gridSpan w:val="5"/>
            <w:tcBorders>
              <w:top w:val="single" w:sz="12" w:space="0" w:color="FFFFFF" w:themeColor="background1"/>
              <w:left w:val="nil"/>
              <w:bottom w:val="single" w:sz="12" w:space="0" w:color="FFFFFF" w:themeColor="background1"/>
              <w:right w:val="single" w:sz="12" w:space="0" w:color="FFFFFF" w:themeColor="background1"/>
            </w:tcBorders>
            <w:shd w:val="clear" w:color="auto" w:fill="FFFFFF" w:themeFill="background1"/>
            <w:textDirection w:val="btLr"/>
          </w:tcPr>
          <w:p w14:paraId="666CFD06" w14:textId="77777777" w:rsidR="007B1404" w:rsidRPr="004128E9" w:rsidRDefault="007B1404" w:rsidP="002560E6">
            <w:pPr>
              <w:overflowPunct w:val="0"/>
              <w:autoSpaceDE w:val="0"/>
              <w:autoSpaceDN w:val="0"/>
              <w:adjustRightInd w:val="0"/>
              <w:spacing w:before="20" w:after="20" w:line="180" w:lineRule="exact"/>
              <w:textAlignment w:val="baseline"/>
              <w:rPr>
                <w:color w:val="1F4E79" w:themeColor="accent1" w:themeShade="80"/>
                <w:position w:val="2"/>
                <w:sz w:val="18"/>
                <w:szCs w:val="18"/>
              </w:rPr>
            </w:pPr>
          </w:p>
        </w:tc>
      </w:tr>
      <w:tr w:rsidR="007B1404" w:rsidRPr="004128E9" w14:paraId="4BBA68B3" w14:textId="77777777" w:rsidTr="002560E6">
        <w:trPr>
          <w:cantSplit/>
        </w:trPr>
        <w:tc>
          <w:tcPr>
            <w:tcW w:w="331" w:type="pct"/>
            <w:vMerge w:val="restart"/>
            <w:tcBorders>
              <w:top w:val="single" w:sz="12" w:space="0" w:color="FFFFFF" w:themeColor="background1"/>
              <w:left w:val="nil"/>
              <w:right w:val="single" w:sz="12" w:space="0" w:color="FFFFFF" w:themeColor="background1"/>
            </w:tcBorders>
            <w:shd w:val="clear" w:color="auto" w:fill="9CC2E5"/>
            <w:tcMar>
              <w:top w:w="0" w:type="dxa"/>
              <w:left w:w="85" w:type="dxa"/>
              <w:bottom w:w="0" w:type="dxa"/>
              <w:right w:w="85" w:type="dxa"/>
            </w:tcMar>
            <w:textDirection w:val="btLr"/>
            <w:vAlign w:val="center"/>
            <w:hideMark/>
          </w:tcPr>
          <w:p w14:paraId="23C77E5D" w14:textId="77777777" w:rsidR="007B1404" w:rsidRPr="004128E9" w:rsidRDefault="007B1404" w:rsidP="002560E6">
            <w:pPr>
              <w:overflowPunct w:val="0"/>
              <w:autoSpaceDE w:val="0"/>
              <w:autoSpaceDN w:val="0"/>
              <w:adjustRightInd w:val="0"/>
              <w:spacing w:before="20" w:after="20" w:line="180" w:lineRule="exact"/>
              <w:ind w:left="113"/>
              <w:jc w:val="left"/>
              <w:textAlignment w:val="baseline"/>
              <w:rPr>
                <w:b/>
                <w:bCs/>
                <w:color w:val="FFFFFF" w:themeColor="background1"/>
                <w:position w:val="2"/>
                <w:sz w:val="18"/>
                <w:szCs w:val="18"/>
              </w:rPr>
            </w:pPr>
            <w:r w:rsidRPr="004128E9">
              <w:rPr>
                <w:b/>
                <w:bCs/>
                <w:color w:val="1F4E79" w:themeColor="accent1" w:themeShade="80"/>
                <w:position w:val="2"/>
                <w:sz w:val="18"/>
                <w:szCs w:val="18"/>
                <w:rtl/>
              </w:rPr>
              <w:t>أوروبا</w:t>
            </w:r>
          </w:p>
        </w:tc>
        <w:tc>
          <w:tcPr>
            <w:tcW w:w="4669" w:type="pct"/>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CC2E5"/>
            <w:hideMark/>
          </w:tcPr>
          <w:p w14:paraId="37477759" w14:textId="77777777" w:rsidR="007B1404" w:rsidRPr="004128E9" w:rsidRDefault="007B1404" w:rsidP="002560E6">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rFonts w:eastAsia="AGaramondPro-Regular"/>
                <w:b/>
                <w:bCs/>
                <w:color w:val="FFFFFF" w:themeColor="background1"/>
                <w:position w:val="2"/>
                <w:sz w:val="18"/>
                <w:szCs w:val="18"/>
                <w:rtl/>
              </w:rPr>
              <w:t xml:space="preserve">متوسط الدخل من الشريحة العليا </w:t>
            </w:r>
            <w:r w:rsidRPr="004128E9">
              <w:rPr>
                <w:b/>
                <w:bCs/>
                <w:color w:val="FFFFFF" w:themeColor="background1"/>
                <w:position w:val="2"/>
                <w:sz w:val="18"/>
                <w:szCs w:val="18"/>
                <w:rtl/>
              </w:rPr>
              <w:t>(</w:t>
            </w:r>
            <w:r w:rsidRPr="004128E9">
              <w:rPr>
                <w:rFonts w:eastAsia="AGaramondPro-Regular"/>
                <w:b/>
                <w:bCs/>
                <w:color w:val="FFFFFF" w:themeColor="background1"/>
                <w:position w:val="2"/>
                <w:sz w:val="18"/>
                <w:szCs w:val="18"/>
                <w:lang w:val="es-ES" w:bidi="ar-EG"/>
              </w:rPr>
              <w:t>3</w:t>
            </w:r>
            <w:r>
              <w:rPr>
                <w:rFonts w:eastAsia="AGaramondPro-Regular"/>
                <w:b/>
                <w:bCs/>
                <w:color w:val="FFFFFF" w:themeColor="background1"/>
                <w:position w:val="2"/>
                <w:sz w:val="18"/>
                <w:szCs w:val="18"/>
                <w:lang w:val="es-ES" w:bidi="ar-EG"/>
              </w:rPr>
              <w:t xml:space="preserve"> </w:t>
            </w:r>
            <w:r w:rsidRPr="004128E9">
              <w:rPr>
                <w:rFonts w:eastAsia="AGaramondPro-Regular"/>
                <w:b/>
                <w:bCs/>
                <w:color w:val="FFFFFF" w:themeColor="background1"/>
                <w:position w:val="2"/>
                <w:sz w:val="18"/>
                <w:szCs w:val="18"/>
                <w:lang w:val="es-ES" w:bidi="ar-EG"/>
              </w:rPr>
              <w:t>896</w:t>
            </w:r>
            <w:r w:rsidRPr="004128E9">
              <w:rPr>
                <w:rFonts w:eastAsia="AGaramondPro-Regular"/>
                <w:b/>
                <w:bCs/>
                <w:color w:val="FFFFFF" w:themeColor="background1"/>
                <w:position w:val="2"/>
                <w:sz w:val="18"/>
                <w:szCs w:val="18"/>
                <w:rtl/>
                <w:lang w:val="es-ES" w:bidi="ar-EG"/>
              </w:rPr>
              <w:t xml:space="preserve"> </w:t>
            </w:r>
            <w:r w:rsidRPr="004128E9">
              <w:rPr>
                <w:rFonts w:eastAsia="AGaramondPro-Regular"/>
                <w:b/>
                <w:bCs/>
                <w:color w:val="FFFFFF" w:themeColor="background1"/>
                <w:position w:val="2"/>
                <w:sz w:val="18"/>
                <w:szCs w:val="18"/>
                <w:rtl/>
                <w:lang w:bidi="ar-EG"/>
              </w:rPr>
              <w:t xml:space="preserve">دولاراً أمريكياً – </w:t>
            </w:r>
            <w:r w:rsidRPr="004128E9">
              <w:rPr>
                <w:rFonts w:eastAsia="AGaramondPro-Regular"/>
                <w:b/>
                <w:bCs/>
                <w:color w:val="FFFFFF" w:themeColor="background1"/>
                <w:position w:val="2"/>
                <w:sz w:val="18"/>
                <w:szCs w:val="18"/>
                <w:lang w:val="es-ES" w:bidi="ar-EG"/>
              </w:rPr>
              <w:t>12 055</w:t>
            </w:r>
            <w:r w:rsidRPr="004128E9">
              <w:rPr>
                <w:rFonts w:eastAsia="AGaramondPro-Regular"/>
                <w:b/>
                <w:bCs/>
                <w:color w:val="FFFFFF" w:themeColor="background1"/>
                <w:position w:val="2"/>
                <w:sz w:val="18"/>
                <w:szCs w:val="18"/>
                <w:rtl/>
                <w:lang w:val="es-ES" w:bidi="ar-EG"/>
              </w:rPr>
              <w:t xml:space="preserve"> </w:t>
            </w:r>
            <w:r w:rsidRPr="004128E9">
              <w:rPr>
                <w:rFonts w:eastAsia="AGaramondPro-Regular"/>
                <w:b/>
                <w:bCs/>
                <w:color w:val="FFFFFF" w:themeColor="background1"/>
                <w:position w:val="2"/>
                <w:sz w:val="18"/>
                <w:szCs w:val="18"/>
                <w:rtl/>
                <w:lang w:bidi="ar-EG"/>
              </w:rPr>
              <w:t>دولاراً أمريكياً</w:t>
            </w:r>
            <w:r w:rsidRPr="004128E9">
              <w:rPr>
                <w:b/>
                <w:bCs/>
                <w:color w:val="FFFFFF" w:themeColor="background1"/>
                <w:position w:val="2"/>
                <w:sz w:val="18"/>
                <w:szCs w:val="18"/>
                <w:rtl/>
              </w:rPr>
              <w:t>)</w:t>
            </w:r>
          </w:p>
        </w:tc>
      </w:tr>
      <w:tr w:rsidR="007B1404" w:rsidRPr="004128E9" w14:paraId="68503A2F" w14:textId="77777777" w:rsidTr="002560E6">
        <w:trPr>
          <w:cantSplit/>
        </w:trPr>
        <w:tc>
          <w:tcPr>
            <w:tcW w:w="0" w:type="auto"/>
            <w:vMerge/>
            <w:tcBorders>
              <w:left w:val="nil"/>
              <w:right w:val="single" w:sz="12" w:space="0" w:color="FFFFFF" w:themeColor="background1"/>
            </w:tcBorders>
            <w:vAlign w:val="center"/>
            <w:hideMark/>
          </w:tcPr>
          <w:p w14:paraId="494F6CEC" w14:textId="77777777" w:rsidR="007B1404" w:rsidRPr="004128E9" w:rsidRDefault="007B1404" w:rsidP="002560E6">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hideMark/>
          </w:tcPr>
          <w:p w14:paraId="07128808" w14:textId="77777777" w:rsidR="007B1404" w:rsidRPr="004128E9" w:rsidRDefault="007B1404" w:rsidP="002560E6">
            <w:pPr>
              <w:overflowPunct w:val="0"/>
              <w:autoSpaceDE w:val="0"/>
              <w:autoSpaceDN w:val="0"/>
              <w:adjustRightInd w:val="0"/>
              <w:spacing w:before="20" w:after="20" w:line="180" w:lineRule="exact"/>
              <w:textAlignment w:val="baseline"/>
              <w:rPr>
                <w:color w:val="1F4E79" w:themeColor="accent1" w:themeShade="80"/>
                <w:position w:val="2"/>
                <w:sz w:val="18"/>
                <w:szCs w:val="18"/>
              </w:rPr>
            </w:pPr>
            <w:r w:rsidRPr="004128E9">
              <w:rPr>
                <w:color w:val="1F4E79" w:themeColor="accent1" w:themeShade="80"/>
                <w:position w:val="2"/>
                <w:sz w:val="18"/>
                <w:szCs w:val="18"/>
                <w:rtl/>
              </w:rPr>
              <w:t>تركيا</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6CF95CC4"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8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3568BE72"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83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0E5EDCFB"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r w:rsidR="007B1404" w:rsidRPr="004128E9" w14:paraId="0D971C37" w14:textId="77777777" w:rsidTr="002560E6">
        <w:trPr>
          <w:cantSplit/>
        </w:trPr>
        <w:tc>
          <w:tcPr>
            <w:tcW w:w="0" w:type="auto"/>
            <w:vMerge/>
            <w:tcBorders>
              <w:left w:val="nil"/>
              <w:right w:val="single" w:sz="12" w:space="0" w:color="FFFFFF" w:themeColor="background1"/>
            </w:tcBorders>
            <w:vAlign w:val="center"/>
          </w:tcPr>
          <w:p w14:paraId="68D51555" w14:textId="77777777" w:rsidR="007B1404" w:rsidRPr="004128E9" w:rsidRDefault="007B1404" w:rsidP="002560E6">
            <w:pPr>
              <w:tabs>
                <w:tab w:val="clear" w:pos="794"/>
              </w:tabs>
              <w:spacing w:before="20" w:after="20" w:line="180" w:lineRule="exact"/>
              <w:jc w:val="left"/>
              <w:rPr>
                <w:b/>
                <w:bCs/>
                <w:color w:val="FFFFFF" w:themeColor="background1"/>
                <w:position w:val="2"/>
                <w:sz w:val="18"/>
                <w:szCs w:val="18"/>
              </w:rPr>
            </w:pPr>
          </w:p>
        </w:tc>
        <w:tc>
          <w:tcPr>
            <w:tcW w:w="4669" w:type="pct"/>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CC2E5"/>
          </w:tcPr>
          <w:p w14:paraId="51A04C2C" w14:textId="77777777" w:rsidR="007B1404" w:rsidRPr="004128E9" w:rsidRDefault="007B1404" w:rsidP="002560E6">
            <w:pPr>
              <w:overflowPunct w:val="0"/>
              <w:autoSpaceDE w:val="0"/>
              <w:autoSpaceDN w:val="0"/>
              <w:adjustRightInd w:val="0"/>
              <w:spacing w:before="20" w:after="20" w:line="180" w:lineRule="exact"/>
              <w:textAlignment w:val="baseline"/>
              <w:rPr>
                <w:rFonts w:eastAsia="AGaramondPro-Regular"/>
                <w:b/>
                <w:bCs/>
                <w:color w:val="FFFFFF" w:themeColor="background1"/>
                <w:position w:val="2"/>
                <w:sz w:val="18"/>
                <w:szCs w:val="18"/>
                <w:lang w:bidi="ar-EG"/>
              </w:rPr>
            </w:pPr>
            <w:r w:rsidRPr="004128E9">
              <w:rPr>
                <w:rFonts w:eastAsia="AGaramondPro-Regular"/>
                <w:b/>
                <w:bCs/>
                <w:color w:val="FFFFFF" w:themeColor="background1"/>
                <w:position w:val="2"/>
                <w:sz w:val="18"/>
                <w:szCs w:val="18"/>
                <w:rtl/>
                <w:lang w:bidi="ar-EG"/>
              </w:rPr>
              <w:t>مرتفع الدخل (</w:t>
            </w:r>
            <w:r w:rsidRPr="004128E9">
              <w:rPr>
                <w:rFonts w:eastAsia="AGaramondPro-Regular"/>
                <w:b/>
                <w:bCs/>
                <w:color w:val="FFFFFF" w:themeColor="background1"/>
                <w:position w:val="2"/>
                <w:sz w:val="18"/>
                <w:szCs w:val="18"/>
                <w:lang w:bidi="ar-EG"/>
              </w:rPr>
              <w:t>12 056</w:t>
            </w:r>
            <w:r w:rsidRPr="004128E9">
              <w:rPr>
                <w:rFonts w:eastAsia="AGaramondPro-Regular"/>
                <w:b/>
                <w:bCs/>
                <w:color w:val="FFFFFF" w:themeColor="background1"/>
                <w:position w:val="2"/>
                <w:sz w:val="18"/>
                <w:szCs w:val="18"/>
                <w:rtl/>
                <w:lang w:bidi="ar-EG"/>
              </w:rPr>
              <w:t xml:space="preserve"> دولاراً أمريكياً فما فوق)</w:t>
            </w:r>
          </w:p>
        </w:tc>
      </w:tr>
      <w:tr w:rsidR="007B1404" w:rsidRPr="004128E9" w14:paraId="604A3FB5" w14:textId="77777777" w:rsidTr="002560E6">
        <w:trPr>
          <w:cantSplit/>
        </w:trPr>
        <w:tc>
          <w:tcPr>
            <w:tcW w:w="0" w:type="auto"/>
            <w:vMerge/>
            <w:tcBorders>
              <w:left w:val="nil"/>
              <w:bottom w:val="single" w:sz="12" w:space="0" w:color="FFFFFF" w:themeColor="background1"/>
              <w:right w:val="single" w:sz="12" w:space="0" w:color="FFFFFF" w:themeColor="background1"/>
            </w:tcBorders>
            <w:vAlign w:val="center"/>
          </w:tcPr>
          <w:p w14:paraId="7922107E" w14:textId="77777777" w:rsidR="007B1404" w:rsidRPr="004128E9" w:rsidRDefault="007B1404" w:rsidP="002560E6">
            <w:pPr>
              <w:tabs>
                <w:tab w:val="clear" w:pos="794"/>
              </w:tabs>
              <w:spacing w:before="20" w:after="20" w:line="180" w:lineRule="exact"/>
              <w:jc w:val="left"/>
              <w:rPr>
                <w:b/>
                <w:bCs/>
                <w:color w:val="FFFFFF" w:themeColor="background1"/>
                <w:position w:val="2"/>
                <w:sz w:val="18"/>
                <w:szCs w:val="18"/>
              </w:rPr>
            </w:pPr>
          </w:p>
        </w:tc>
        <w:tc>
          <w:tcPr>
            <w:tcW w:w="225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2ADF998D" w14:textId="77777777" w:rsidR="007B1404" w:rsidRPr="004128E9" w:rsidRDefault="007B1404" w:rsidP="002560E6">
            <w:pPr>
              <w:overflowPunct w:val="0"/>
              <w:autoSpaceDE w:val="0"/>
              <w:autoSpaceDN w:val="0"/>
              <w:adjustRightInd w:val="0"/>
              <w:spacing w:before="20" w:after="20" w:line="180" w:lineRule="exact"/>
              <w:textAlignment w:val="baseline"/>
              <w:rPr>
                <w:color w:val="1F4E79" w:themeColor="accent1" w:themeShade="80"/>
                <w:position w:val="2"/>
                <w:sz w:val="18"/>
                <w:szCs w:val="18"/>
                <w:rtl/>
              </w:rPr>
            </w:pPr>
            <w:r w:rsidRPr="004128E9">
              <w:rPr>
                <w:rFonts w:hint="cs"/>
                <w:color w:val="1F4E79" w:themeColor="accent1" w:themeShade="80"/>
                <w:position w:val="2"/>
                <w:sz w:val="18"/>
                <w:szCs w:val="18"/>
                <w:rtl/>
              </w:rPr>
              <w:t>إسرائيل</w:t>
            </w:r>
          </w:p>
        </w:tc>
        <w:tc>
          <w:tcPr>
            <w:tcW w:w="79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5F127FBA"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78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63BAE3AD"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c>
          <w:tcPr>
            <w:tcW w:w="83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1" w:themeFillTint="33"/>
          </w:tcPr>
          <w:p w14:paraId="13BD4D46" w14:textId="77777777" w:rsidR="007B1404" w:rsidRPr="004128E9" w:rsidRDefault="007B1404" w:rsidP="002560E6">
            <w:pPr>
              <w:overflowPunct w:val="0"/>
              <w:autoSpaceDE w:val="0"/>
              <w:autoSpaceDN w:val="0"/>
              <w:adjustRightInd w:val="0"/>
              <w:spacing w:before="20" w:after="20" w:line="180" w:lineRule="exact"/>
              <w:jc w:val="center"/>
              <w:textAlignment w:val="baseline"/>
              <w:rPr>
                <w:color w:val="1F4E79" w:themeColor="accent1" w:themeShade="80"/>
                <w:position w:val="2"/>
                <w:sz w:val="18"/>
                <w:szCs w:val="18"/>
              </w:rPr>
            </w:pPr>
          </w:p>
        </w:tc>
      </w:tr>
    </w:tbl>
    <w:p w14:paraId="0DE4E976" w14:textId="77777777" w:rsidR="00E106EC" w:rsidRPr="00570D47" w:rsidRDefault="00E106EC" w:rsidP="00E106EC">
      <w:pPr>
        <w:spacing w:before="240"/>
        <w:rPr>
          <w:i/>
          <w:iCs/>
          <w:color w:val="1F4E79"/>
          <w:sz w:val="20"/>
          <w:szCs w:val="20"/>
          <w:lang w:bidi="ar-SY"/>
        </w:rPr>
      </w:pPr>
      <w:r w:rsidRPr="00570D47">
        <w:rPr>
          <w:color w:val="1F4E79"/>
          <w:sz w:val="20"/>
          <w:szCs w:val="20"/>
          <w:rtl/>
          <w:lang w:bidi="ar-SY"/>
        </w:rPr>
        <w:t xml:space="preserve">المصدر: </w:t>
      </w:r>
      <w:r>
        <w:rPr>
          <w:rFonts w:hint="cs"/>
          <w:color w:val="1F4E79"/>
          <w:sz w:val="20"/>
          <w:szCs w:val="20"/>
          <w:rtl/>
          <w:lang w:bidi="ar-SY"/>
        </w:rPr>
        <w:t>مقتطف من</w:t>
      </w:r>
      <w:r w:rsidRPr="00570D47">
        <w:rPr>
          <w:rFonts w:hint="cs"/>
          <w:color w:val="1F4E79"/>
          <w:sz w:val="20"/>
          <w:szCs w:val="20"/>
          <w:rtl/>
          <w:lang w:bidi="ar-SY"/>
        </w:rPr>
        <w:t xml:space="preserve"> </w:t>
      </w:r>
      <w:r w:rsidRPr="00570D47">
        <w:rPr>
          <w:color w:val="1F4E79"/>
          <w:sz w:val="20"/>
          <w:szCs w:val="20"/>
          <w:rtl/>
          <w:lang w:bidi="ar-SY"/>
        </w:rPr>
        <w:t xml:space="preserve">تقرير الأمم المتحدة </w:t>
      </w:r>
      <w:r w:rsidRPr="00570D47">
        <w:rPr>
          <w:i/>
          <w:iCs/>
          <w:color w:val="1F4E79"/>
          <w:sz w:val="20"/>
          <w:szCs w:val="20"/>
          <w:rtl/>
          <w:lang w:bidi="ar-SY"/>
        </w:rPr>
        <w:t>"</w:t>
      </w:r>
      <w:r w:rsidRPr="00570D47">
        <w:rPr>
          <w:i/>
          <w:iCs/>
          <w:color w:val="1F4E79"/>
          <w:sz w:val="20"/>
          <w:szCs w:val="20"/>
          <w:rtl/>
          <w:lang w:bidi="ar-EG"/>
        </w:rPr>
        <w:t xml:space="preserve">الحالة والتوقعات الاقتصادية في العالم لعام </w:t>
      </w:r>
      <w:r w:rsidRPr="00570D47">
        <w:rPr>
          <w:i/>
          <w:iCs/>
          <w:color w:val="1F4E79"/>
          <w:sz w:val="20"/>
          <w:szCs w:val="20"/>
          <w:lang w:val="es-ES" w:bidi="ar-EG"/>
        </w:rPr>
        <w:t>2019</w:t>
      </w:r>
      <w:r w:rsidRPr="00570D47">
        <w:rPr>
          <w:i/>
          <w:iCs/>
          <w:color w:val="1F4E79"/>
          <w:sz w:val="20"/>
          <w:szCs w:val="20"/>
          <w:rtl/>
          <w:lang w:bidi="ar-SY"/>
        </w:rPr>
        <w:t>".</w:t>
      </w:r>
    </w:p>
    <w:p w14:paraId="21DD15BB" w14:textId="77777777" w:rsidR="00E106EC" w:rsidRDefault="00E106EC" w:rsidP="00E106EC">
      <w:pPr>
        <w:pStyle w:val="enumlev1"/>
        <w:rPr>
          <w:rtl/>
          <w:lang w:bidi="ar-EG"/>
        </w:rPr>
      </w:pPr>
      <w:r>
        <w:rPr>
          <w:rtl/>
          <w:lang w:bidi="ar-EG"/>
        </w:rPr>
        <w:br w:type="page"/>
      </w:r>
    </w:p>
    <w:p w14:paraId="399773D0" w14:textId="77777777" w:rsidR="00E106EC" w:rsidRPr="00F1797D" w:rsidRDefault="00E106EC" w:rsidP="00E106EC">
      <w:pPr>
        <w:pStyle w:val="TableNo"/>
        <w:rPr>
          <w:b/>
          <w:bCs/>
          <w:color w:val="1F4E79"/>
          <w:rtl/>
          <w:lang w:bidi="ar-EG"/>
        </w:rPr>
      </w:pPr>
      <w:bookmarkStart w:id="55" w:name="الجدول_2"/>
      <w:r w:rsidRPr="00F1797D">
        <w:rPr>
          <w:b/>
          <w:bCs/>
          <w:color w:val="1F4E79"/>
          <w:rtl/>
          <w:lang w:bidi="ar-EG"/>
        </w:rPr>
        <w:lastRenderedPageBreak/>
        <w:t xml:space="preserve">الجدول </w:t>
      </w:r>
      <w:r w:rsidRPr="00F1797D">
        <w:rPr>
          <w:b/>
          <w:bCs/>
          <w:color w:val="1F4E79"/>
          <w:lang w:bidi="ar-EG"/>
        </w:rPr>
        <w:t>2</w:t>
      </w:r>
    </w:p>
    <w:tbl>
      <w:tblPr>
        <w:tblpPr w:leftFromText="180" w:rightFromText="180" w:vertAnchor="text" w:tblpY="1"/>
        <w:tblOverlap w:val="never"/>
        <w:bidiVisual/>
        <w:tblW w:w="5000" w:type="pct"/>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552"/>
        <w:gridCol w:w="4430"/>
        <w:gridCol w:w="1518"/>
        <w:gridCol w:w="1514"/>
        <w:gridCol w:w="1595"/>
      </w:tblGrid>
      <w:tr w:rsidR="00E106EC" w:rsidRPr="004128E9" w14:paraId="035D3C65" w14:textId="77777777" w:rsidTr="00AF33F7">
        <w:trPr>
          <w:tblHeader/>
        </w:trPr>
        <w:tc>
          <w:tcPr>
            <w:tcW w:w="287" w:type="pct"/>
            <w:tcBorders>
              <w:top w:val="single" w:sz="12" w:space="0" w:color="FFFFFF"/>
              <w:left w:val="single" w:sz="12" w:space="0" w:color="FFFFFF"/>
              <w:bottom w:val="single" w:sz="12" w:space="0" w:color="FFFFFF"/>
              <w:right w:val="single" w:sz="12" w:space="0" w:color="FFFFFF"/>
            </w:tcBorders>
            <w:vAlign w:val="center"/>
            <w:hideMark/>
          </w:tcPr>
          <w:bookmarkEnd w:id="55"/>
          <w:p w14:paraId="0242B3FB"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textAlignment w:val="baseline"/>
              <w:rPr>
                <w:i/>
                <w:iCs/>
                <w:color w:val="FFFFFF"/>
                <w:position w:val="2"/>
                <w:sz w:val="18"/>
                <w:szCs w:val="18"/>
                <w:rtl/>
                <w:lang w:eastAsia="en-US"/>
              </w:rPr>
            </w:pPr>
            <w:r w:rsidRPr="004128E9">
              <w:rPr>
                <w:i/>
                <w:iCs/>
                <w:color w:val="FFFFFF"/>
                <w:position w:val="2"/>
                <w:sz w:val="18"/>
                <w:szCs w:val="18"/>
                <w:lang w:eastAsia="en-US"/>
              </w:rPr>
              <w:t>C</w:t>
            </w:r>
          </w:p>
        </w:tc>
        <w:tc>
          <w:tcPr>
            <w:tcW w:w="4713" w:type="pct"/>
            <w:gridSpan w:val="4"/>
            <w:tcBorders>
              <w:top w:val="single" w:sz="12" w:space="0" w:color="FFFFFF"/>
              <w:left w:val="single" w:sz="12" w:space="0" w:color="FFFFFF"/>
              <w:bottom w:val="single" w:sz="12" w:space="0" w:color="FFFFFF"/>
              <w:right w:val="single" w:sz="12" w:space="0" w:color="FFFFFF"/>
            </w:tcBorders>
            <w:shd w:val="clear" w:color="auto" w:fill="244061"/>
            <w:vAlign w:val="center"/>
            <w:hideMark/>
          </w:tcPr>
          <w:p w14:paraId="53FF4740"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left"/>
              <w:textAlignment w:val="baseline"/>
              <w:rPr>
                <w:b/>
                <w:bCs/>
                <w:color w:val="FFFFFF"/>
                <w:position w:val="2"/>
                <w:sz w:val="18"/>
                <w:szCs w:val="18"/>
                <w:lang w:eastAsia="en-US"/>
              </w:rPr>
            </w:pPr>
            <w:r w:rsidRPr="004128E9">
              <w:rPr>
                <w:b/>
                <w:bCs/>
                <w:color w:val="FFFFFF"/>
                <w:position w:val="2"/>
                <w:sz w:val="18"/>
                <w:szCs w:val="18"/>
                <w:rtl/>
                <w:lang w:eastAsia="en-US"/>
              </w:rPr>
              <w:t>البلدان التي تمر اقتصاداتها بمرحلة انتقالية</w:t>
            </w:r>
          </w:p>
        </w:tc>
      </w:tr>
      <w:tr w:rsidR="00E106EC" w:rsidRPr="004128E9" w14:paraId="0BA8D364" w14:textId="77777777" w:rsidTr="00AF33F7">
        <w:trPr>
          <w:tblHeader/>
        </w:trPr>
        <w:tc>
          <w:tcPr>
            <w:tcW w:w="287" w:type="pct"/>
            <w:tcBorders>
              <w:top w:val="single" w:sz="12" w:space="0" w:color="FFFFFF"/>
              <w:left w:val="single" w:sz="12" w:space="0" w:color="FFFFFF"/>
              <w:bottom w:val="single" w:sz="36" w:space="0" w:color="FFFFFF"/>
              <w:right w:val="single" w:sz="12" w:space="0" w:color="FFFFFF"/>
            </w:tcBorders>
            <w:vAlign w:val="center"/>
          </w:tcPr>
          <w:p w14:paraId="2AE2A684"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textAlignment w:val="baseline"/>
              <w:rPr>
                <w:i/>
                <w:iCs/>
                <w:color w:val="FFFFFF"/>
                <w:position w:val="2"/>
                <w:sz w:val="18"/>
                <w:szCs w:val="18"/>
                <w:lang w:eastAsia="en-US"/>
              </w:rPr>
            </w:pPr>
          </w:p>
        </w:tc>
        <w:tc>
          <w:tcPr>
            <w:tcW w:w="2305" w:type="pct"/>
            <w:tcBorders>
              <w:top w:val="single" w:sz="12" w:space="0" w:color="FFFFFF"/>
              <w:left w:val="single" w:sz="12" w:space="0" w:color="FFFFFF"/>
              <w:bottom w:val="single" w:sz="36" w:space="0" w:color="FFFFFF"/>
              <w:right w:val="single" w:sz="12" w:space="0" w:color="FFFFFF"/>
            </w:tcBorders>
            <w:shd w:val="clear" w:color="auto" w:fill="244061"/>
            <w:vAlign w:val="center"/>
            <w:hideMark/>
          </w:tcPr>
          <w:p w14:paraId="541AD5CB"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textAlignment w:val="baseline"/>
              <w:rPr>
                <w:b/>
                <w:bCs/>
                <w:color w:val="FFFFFF"/>
                <w:position w:val="2"/>
                <w:sz w:val="18"/>
                <w:szCs w:val="18"/>
                <w:lang w:eastAsia="en-US"/>
              </w:rPr>
            </w:pPr>
            <w:r w:rsidRPr="004128E9">
              <w:rPr>
                <w:b/>
                <w:bCs/>
                <w:color w:val="FFFFFF"/>
                <w:position w:val="2"/>
                <w:sz w:val="18"/>
                <w:szCs w:val="18"/>
                <w:rtl/>
                <w:lang w:eastAsia="en-US"/>
              </w:rPr>
              <w:t>البلد</w:t>
            </w:r>
          </w:p>
        </w:tc>
        <w:tc>
          <w:tcPr>
            <w:tcW w:w="790" w:type="pct"/>
            <w:tcBorders>
              <w:top w:val="single" w:sz="12" w:space="0" w:color="FFFFFF"/>
              <w:left w:val="single" w:sz="12" w:space="0" w:color="FFFFFF"/>
              <w:bottom w:val="single" w:sz="36" w:space="0" w:color="FFFFFF"/>
              <w:right w:val="single" w:sz="12" w:space="0" w:color="FFFFFF"/>
            </w:tcBorders>
            <w:shd w:val="clear" w:color="auto" w:fill="244061"/>
            <w:hideMark/>
          </w:tcPr>
          <w:p w14:paraId="24889D4C" w14:textId="77777777" w:rsidR="00E106EC" w:rsidRPr="004128E9" w:rsidRDefault="00E106EC" w:rsidP="00AF33F7">
            <w:pPr>
              <w:overflowPunct w:val="0"/>
              <w:autoSpaceDE w:val="0"/>
              <w:autoSpaceDN w:val="0"/>
              <w:adjustRightInd w:val="0"/>
              <w:spacing w:before="20" w:after="20" w:line="180" w:lineRule="exact"/>
              <w:textAlignment w:val="baseline"/>
              <w:rPr>
                <w:position w:val="2"/>
                <w:sz w:val="18"/>
                <w:szCs w:val="18"/>
              </w:rPr>
            </w:pPr>
            <w:r w:rsidRPr="004128E9">
              <w:rPr>
                <w:rFonts w:eastAsia="AGaramondPro-Regular"/>
                <w:b/>
                <w:bCs/>
                <w:color w:val="FFFFFF" w:themeColor="background1"/>
                <w:position w:val="2"/>
                <w:sz w:val="18"/>
                <w:szCs w:val="18"/>
                <w:rtl/>
              </w:rPr>
              <w:t>أقل البلدان نمواً</w:t>
            </w:r>
          </w:p>
        </w:tc>
        <w:tc>
          <w:tcPr>
            <w:tcW w:w="788" w:type="pct"/>
            <w:tcBorders>
              <w:top w:val="single" w:sz="12" w:space="0" w:color="FFFFFF"/>
              <w:left w:val="single" w:sz="12" w:space="0" w:color="FFFFFF"/>
              <w:bottom w:val="single" w:sz="36" w:space="0" w:color="FFFFFF"/>
              <w:right w:val="single" w:sz="12" w:space="0" w:color="FFFFFF"/>
            </w:tcBorders>
            <w:shd w:val="clear" w:color="auto" w:fill="244061"/>
            <w:hideMark/>
          </w:tcPr>
          <w:p w14:paraId="28072A34" w14:textId="77777777" w:rsidR="00E106EC" w:rsidRPr="004128E9" w:rsidRDefault="00E106EC" w:rsidP="00AF33F7">
            <w:pPr>
              <w:overflowPunct w:val="0"/>
              <w:autoSpaceDE w:val="0"/>
              <w:autoSpaceDN w:val="0"/>
              <w:adjustRightInd w:val="0"/>
              <w:spacing w:before="20" w:after="20" w:line="180" w:lineRule="exact"/>
              <w:jc w:val="center"/>
              <w:textAlignment w:val="baseline"/>
              <w:rPr>
                <w:position w:val="2"/>
                <w:sz w:val="18"/>
                <w:szCs w:val="18"/>
              </w:rPr>
            </w:pPr>
            <w:r w:rsidRPr="004128E9">
              <w:rPr>
                <w:rFonts w:eastAsia="AGaramondPro-Regular"/>
                <w:b/>
                <w:bCs/>
                <w:color w:val="FFFFFF" w:themeColor="background1"/>
                <w:position w:val="2"/>
                <w:sz w:val="18"/>
                <w:szCs w:val="18"/>
                <w:rtl/>
              </w:rPr>
              <w:t>الدول الجزرية الصغيرة النامية</w:t>
            </w:r>
          </w:p>
        </w:tc>
        <w:tc>
          <w:tcPr>
            <w:tcW w:w="830" w:type="pct"/>
            <w:tcBorders>
              <w:top w:val="single" w:sz="12" w:space="0" w:color="FFFFFF"/>
              <w:left w:val="single" w:sz="12" w:space="0" w:color="FFFFFF"/>
              <w:bottom w:val="single" w:sz="36" w:space="0" w:color="FFFFFF"/>
              <w:right w:val="single" w:sz="12" w:space="0" w:color="FFFFFF"/>
            </w:tcBorders>
            <w:shd w:val="clear" w:color="auto" w:fill="244061"/>
            <w:hideMark/>
          </w:tcPr>
          <w:p w14:paraId="35EACC35" w14:textId="77777777" w:rsidR="00E106EC" w:rsidRPr="004128E9" w:rsidRDefault="00E106EC" w:rsidP="00AF33F7">
            <w:pPr>
              <w:overflowPunct w:val="0"/>
              <w:autoSpaceDE w:val="0"/>
              <w:autoSpaceDN w:val="0"/>
              <w:adjustRightInd w:val="0"/>
              <w:spacing w:before="20" w:after="20" w:line="180" w:lineRule="exact"/>
              <w:jc w:val="center"/>
              <w:textAlignment w:val="baseline"/>
              <w:rPr>
                <w:position w:val="2"/>
                <w:sz w:val="18"/>
                <w:szCs w:val="18"/>
              </w:rPr>
            </w:pPr>
            <w:r w:rsidRPr="004128E9">
              <w:rPr>
                <w:rFonts w:eastAsia="AGaramondPro-Regular"/>
                <w:b/>
                <w:bCs/>
                <w:color w:val="FFFFFF" w:themeColor="background1"/>
                <w:position w:val="2"/>
                <w:sz w:val="18"/>
                <w:szCs w:val="18"/>
                <w:rtl/>
              </w:rPr>
              <w:t>البلدان النامية غير الساحلية</w:t>
            </w:r>
          </w:p>
        </w:tc>
      </w:tr>
      <w:tr w:rsidR="00E106EC" w:rsidRPr="004128E9" w14:paraId="3A6619BE" w14:textId="77777777" w:rsidTr="00AF33F7">
        <w:trPr>
          <w:cantSplit/>
        </w:trPr>
        <w:tc>
          <w:tcPr>
            <w:tcW w:w="287" w:type="pct"/>
            <w:vMerge w:val="restart"/>
            <w:tcBorders>
              <w:top w:val="single" w:sz="36" w:space="0" w:color="FFFFFF"/>
              <w:left w:val="single" w:sz="12" w:space="0" w:color="FFFFFF"/>
              <w:bottom w:val="single" w:sz="12" w:space="0" w:color="FFFFFF"/>
              <w:right w:val="single" w:sz="12" w:space="0" w:color="FFFFFF"/>
            </w:tcBorders>
            <w:shd w:val="clear" w:color="auto" w:fill="95B3D7"/>
            <w:textDirection w:val="btLr"/>
            <w:hideMark/>
          </w:tcPr>
          <w:p w14:paraId="66C25767"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ind w:left="113"/>
              <w:jc w:val="left"/>
              <w:textAlignment w:val="baseline"/>
              <w:rPr>
                <w:b/>
                <w:bCs/>
                <w:color w:val="244061"/>
                <w:position w:val="2"/>
                <w:sz w:val="18"/>
                <w:szCs w:val="18"/>
                <w:lang w:eastAsia="en-US"/>
              </w:rPr>
            </w:pPr>
            <w:r w:rsidRPr="004128E9">
              <w:rPr>
                <w:b/>
                <w:bCs/>
                <w:color w:val="244061"/>
                <w:position w:val="2"/>
                <w:sz w:val="18"/>
                <w:szCs w:val="18"/>
                <w:rtl/>
                <w:lang w:eastAsia="en-US"/>
              </w:rPr>
              <w:t>كومنولث الدول المستقلة</w:t>
            </w:r>
          </w:p>
        </w:tc>
        <w:tc>
          <w:tcPr>
            <w:tcW w:w="4713" w:type="pct"/>
            <w:gridSpan w:val="4"/>
            <w:tcBorders>
              <w:top w:val="single" w:sz="36" w:space="0" w:color="FFFFFF"/>
              <w:left w:val="single" w:sz="12" w:space="0" w:color="FFFFFF"/>
              <w:bottom w:val="single" w:sz="12" w:space="0" w:color="FFFFFF"/>
              <w:right w:val="single" w:sz="12" w:space="0" w:color="FFFFFF"/>
            </w:tcBorders>
            <w:shd w:val="clear" w:color="auto" w:fill="95B3D7"/>
            <w:hideMark/>
          </w:tcPr>
          <w:p w14:paraId="489FED79"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textAlignment w:val="baseline"/>
              <w:rPr>
                <w:b/>
                <w:bCs/>
                <w:color w:val="FFFFFF"/>
                <w:position w:val="2"/>
                <w:sz w:val="18"/>
                <w:szCs w:val="18"/>
                <w:lang w:eastAsia="en-US"/>
              </w:rPr>
            </w:pPr>
            <w:r w:rsidRPr="004128E9">
              <w:rPr>
                <w:rFonts w:eastAsia="AGaramondPro-Regular"/>
                <w:b/>
                <w:bCs/>
                <w:color w:val="FFFFFF" w:themeColor="background1"/>
                <w:position w:val="2"/>
                <w:sz w:val="18"/>
                <w:szCs w:val="18"/>
                <w:rtl/>
                <w:lang w:bidi="ar-EG"/>
              </w:rPr>
              <w:t>منخفض الدخل (</w:t>
            </w:r>
            <w:r w:rsidRPr="004128E9">
              <w:rPr>
                <w:rFonts w:eastAsia="AGaramondPro-Regular"/>
                <w:b/>
                <w:bCs/>
                <w:color w:val="FFFFFF" w:themeColor="background1"/>
                <w:position w:val="2"/>
                <w:sz w:val="18"/>
                <w:szCs w:val="18"/>
                <w:lang w:val="es-ES" w:bidi="ar-EG"/>
              </w:rPr>
              <w:t>995</w:t>
            </w:r>
            <w:r w:rsidRPr="004128E9">
              <w:rPr>
                <w:rFonts w:eastAsia="AGaramondPro-Regular"/>
                <w:b/>
                <w:bCs/>
                <w:color w:val="FFFFFF" w:themeColor="background1"/>
                <w:position w:val="2"/>
                <w:sz w:val="18"/>
                <w:szCs w:val="18"/>
                <w:rtl/>
                <w:lang w:bidi="ar-EG"/>
              </w:rPr>
              <w:t xml:space="preserve"> دولاراً أمريكياً أو أقل)</w:t>
            </w:r>
          </w:p>
        </w:tc>
      </w:tr>
      <w:tr w:rsidR="00E106EC" w:rsidRPr="004128E9" w14:paraId="5B991474" w14:textId="77777777" w:rsidTr="00AF33F7">
        <w:trPr>
          <w:cantSplit/>
        </w:trPr>
        <w:tc>
          <w:tcPr>
            <w:tcW w:w="0" w:type="auto"/>
            <w:vMerge/>
            <w:tcBorders>
              <w:top w:val="single" w:sz="36" w:space="0" w:color="FFFFFF"/>
              <w:left w:val="single" w:sz="12" w:space="0" w:color="FFFFFF"/>
              <w:bottom w:val="single" w:sz="12" w:space="0" w:color="FFFFFF"/>
              <w:right w:val="single" w:sz="12" w:space="0" w:color="FFFFFF"/>
            </w:tcBorders>
            <w:vAlign w:val="center"/>
            <w:hideMark/>
          </w:tcPr>
          <w:p w14:paraId="79F65F3E" w14:textId="77777777" w:rsidR="00E106EC" w:rsidRPr="004128E9" w:rsidRDefault="00E106EC" w:rsidP="00AF33F7">
            <w:pPr>
              <w:tabs>
                <w:tab w:val="clear" w:pos="794"/>
              </w:tabs>
              <w:spacing w:before="20" w:after="20" w:line="180" w:lineRule="exact"/>
              <w:jc w:val="left"/>
              <w:rPr>
                <w:b/>
                <w:bCs/>
                <w:color w:val="244061"/>
                <w:position w:val="2"/>
                <w:sz w:val="18"/>
                <w:szCs w:val="18"/>
                <w:lang w:eastAsia="en-US"/>
              </w:rPr>
            </w:pPr>
          </w:p>
        </w:tc>
        <w:tc>
          <w:tcPr>
            <w:tcW w:w="2305" w:type="pct"/>
            <w:tcBorders>
              <w:top w:val="single" w:sz="12" w:space="0" w:color="FFFFFF"/>
              <w:left w:val="single" w:sz="12" w:space="0" w:color="FFFFFF"/>
              <w:bottom w:val="single" w:sz="12" w:space="0" w:color="FFFFFF"/>
              <w:right w:val="single" w:sz="12" w:space="0" w:color="FFFFFF"/>
            </w:tcBorders>
            <w:shd w:val="clear" w:color="auto" w:fill="DBE5F1"/>
            <w:hideMark/>
          </w:tcPr>
          <w:p w14:paraId="7BB0C9D3"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textAlignment w:val="baseline"/>
              <w:rPr>
                <w:color w:val="244061"/>
                <w:position w:val="2"/>
                <w:sz w:val="18"/>
                <w:szCs w:val="18"/>
                <w:lang w:eastAsia="en-US"/>
              </w:rPr>
            </w:pPr>
            <w:r w:rsidRPr="004128E9">
              <w:rPr>
                <w:color w:val="244061"/>
                <w:position w:val="2"/>
                <w:sz w:val="18"/>
                <w:szCs w:val="18"/>
                <w:rtl/>
                <w:lang w:eastAsia="en-US"/>
              </w:rPr>
              <w:t>طاجيكستان</w:t>
            </w:r>
          </w:p>
        </w:tc>
        <w:tc>
          <w:tcPr>
            <w:tcW w:w="790" w:type="pct"/>
            <w:tcBorders>
              <w:top w:val="single" w:sz="12" w:space="0" w:color="FFFFFF"/>
              <w:left w:val="single" w:sz="12" w:space="0" w:color="FFFFFF"/>
              <w:bottom w:val="single" w:sz="12" w:space="0" w:color="FFFFFF"/>
              <w:right w:val="single" w:sz="12" w:space="0" w:color="FFFFFF"/>
            </w:tcBorders>
            <w:shd w:val="clear" w:color="auto" w:fill="DBE5F1"/>
          </w:tcPr>
          <w:p w14:paraId="483BB10B"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b/>
                <w:bCs/>
                <w:color w:val="244061"/>
                <w:position w:val="2"/>
                <w:sz w:val="18"/>
                <w:szCs w:val="18"/>
                <w:lang w:eastAsia="en-US"/>
              </w:rPr>
            </w:pPr>
          </w:p>
        </w:tc>
        <w:tc>
          <w:tcPr>
            <w:tcW w:w="788" w:type="pct"/>
            <w:tcBorders>
              <w:top w:val="single" w:sz="12" w:space="0" w:color="FFFFFF"/>
              <w:left w:val="single" w:sz="12" w:space="0" w:color="FFFFFF"/>
              <w:bottom w:val="single" w:sz="12" w:space="0" w:color="FFFFFF"/>
              <w:right w:val="single" w:sz="12" w:space="0" w:color="FFFFFF"/>
            </w:tcBorders>
            <w:shd w:val="clear" w:color="auto" w:fill="DBE5F1"/>
          </w:tcPr>
          <w:p w14:paraId="3503C38C"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b/>
                <w:bCs/>
                <w:color w:val="244061"/>
                <w:position w:val="2"/>
                <w:sz w:val="18"/>
                <w:szCs w:val="18"/>
                <w:lang w:eastAsia="en-US"/>
              </w:rPr>
            </w:pPr>
          </w:p>
        </w:tc>
        <w:tc>
          <w:tcPr>
            <w:tcW w:w="830" w:type="pct"/>
            <w:tcBorders>
              <w:top w:val="single" w:sz="12" w:space="0" w:color="FFFFFF"/>
              <w:left w:val="single" w:sz="12" w:space="0" w:color="FFFFFF"/>
              <w:bottom w:val="single" w:sz="12" w:space="0" w:color="FFFFFF"/>
              <w:right w:val="single" w:sz="12" w:space="0" w:color="FFFFFF"/>
            </w:tcBorders>
            <w:shd w:val="clear" w:color="auto" w:fill="DBE5F1"/>
            <w:hideMark/>
          </w:tcPr>
          <w:p w14:paraId="6C718F73"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b/>
                <w:bCs/>
                <w:color w:val="244061"/>
                <w:position w:val="2"/>
                <w:sz w:val="18"/>
                <w:szCs w:val="18"/>
                <w:lang w:eastAsia="en-US"/>
              </w:rPr>
            </w:pPr>
            <w:r w:rsidRPr="004128E9">
              <w:rPr>
                <w:rFonts w:ascii="Segoe UI Symbol" w:hAnsi="Segoe UI Symbol" w:cs="Segoe UI Symbol"/>
                <w:b/>
                <w:bCs/>
                <w:color w:val="244061"/>
                <w:position w:val="2"/>
                <w:sz w:val="18"/>
                <w:szCs w:val="18"/>
                <w:lang w:eastAsia="en-US"/>
              </w:rPr>
              <w:t>✓</w:t>
            </w:r>
          </w:p>
        </w:tc>
      </w:tr>
      <w:tr w:rsidR="00E106EC" w:rsidRPr="004128E9" w14:paraId="287FC09E" w14:textId="77777777" w:rsidTr="00AF33F7">
        <w:trPr>
          <w:cantSplit/>
        </w:trPr>
        <w:tc>
          <w:tcPr>
            <w:tcW w:w="0" w:type="auto"/>
            <w:vMerge/>
            <w:tcBorders>
              <w:top w:val="single" w:sz="36" w:space="0" w:color="FFFFFF"/>
              <w:left w:val="single" w:sz="12" w:space="0" w:color="FFFFFF"/>
              <w:bottom w:val="single" w:sz="12" w:space="0" w:color="FFFFFF"/>
              <w:right w:val="single" w:sz="12" w:space="0" w:color="FFFFFF"/>
            </w:tcBorders>
            <w:vAlign w:val="center"/>
            <w:hideMark/>
          </w:tcPr>
          <w:p w14:paraId="1AB292B7" w14:textId="77777777" w:rsidR="00E106EC" w:rsidRPr="004128E9" w:rsidRDefault="00E106EC" w:rsidP="00AF33F7">
            <w:pPr>
              <w:tabs>
                <w:tab w:val="clear" w:pos="794"/>
              </w:tabs>
              <w:spacing w:before="20" w:after="20" w:line="180" w:lineRule="exact"/>
              <w:jc w:val="left"/>
              <w:rPr>
                <w:b/>
                <w:bCs/>
                <w:color w:val="244061"/>
                <w:position w:val="2"/>
                <w:sz w:val="18"/>
                <w:szCs w:val="18"/>
                <w:lang w:eastAsia="en-US"/>
              </w:rPr>
            </w:pPr>
          </w:p>
        </w:tc>
        <w:tc>
          <w:tcPr>
            <w:tcW w:w="4713" w:type="pct"/>
            <w:gridSpan w:val="4"/>
            <w:tcBorders>
              <w:top w:val="single" w:sz="12" w:space="0" w:color="FFFFFF"/>
              <w:left w:val="single" w:sz="12" w:space="0" w:color="FFFFFF"/>
              <w:bottom w:val="single" w:sz="12" w:space="0" w:color="FFFFFF"/>
              <w:right w:val="single" w:sz="12" w:space="0" w:color="FFFFFF"/>
            </w:tcBorders>
            <w:shd w:val="clear" w:color="auto" w:fill="95B3D7"/>
            <w:hideMark/>
          </w:tcPr>
          <w:p w14:paraId="4FB33186"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left"/>
              <w:textAlignment w:val="baseline"/>
              <w:rPr>
                <w:b/>
                <w:bCs/>
                <w:color w:val="FFFFFF"/>
                <w:position w:val="2"/>
                <w:sz w:val="18"/>
                <w:szCs w:val="18"/>
                <w:lang w:eastAsia="en-US"/>
              </w:rPr>
            </w:pPr>
            <w:r w:rsidRPr="004128E9">
              <w:rPr>
                <w:b/>
                <w:bCs/>
                <w:color w:val="FFFFFF" w:themeColor="background1"/>
                <w:position w:val="2"/>
                <w:sz w:val="18"/>
                <w:szCs w:val="18"/>
                <w:rtl/>
              </w:rPr>
              <w:t>متوسط الدخل من الشريحة الدنيا (</w:t>
            </w:r>
            <w:r w:rsidRPr="004128E9">
              <w:rPr>
                <w:rFonts w:eastAsia="AGaramondPro-Regular"/>
                <w:b/>
                <w:bCs/>
                <w:color w:val="FFFFFF" w:themeColor="background1"/>
                <w:position w:val="2"/>
                <w:sz w:val="18"/>
                <w:szCs w:val="18"/>
                <w:lang w:val="es-ES" w:bidi="ar-EG"/>
              </w:rPr>
              <w:t>996</w:t>
            </w:r>
            <w:r w:rsidRPr="004128E9">
              <w:rPr>
                <w:rFonts w:eastAsia="AGaramondPro-Regular"/>
                <w:b/>
                <w:bCs/>
                <w:color w:val="FFFFFF" w:themeColor="background1"/>
                <w:position w:val="2"/>
                <w:sz w:val="18"/>
                <w:szCs w:val="18"/>
                <w:rtl/>
                <w:lang w:bidi="ar-EG"/>
              </w:rPr>
              <w:t xml:space="preserve"> دولاراً أمريكياً – </w:t>
            </w:r>
            <w:r w:rsidRPr="004128E9">
              <w:rPr>
                <w:rFonts w:eastAsia="AGaramondPro-Regular"/>
                <w:b/>
                <w:bCs/>
                <w:color w:val="FFFFFF" w:themeColor="background1"/>
                <w:position w:val="2"/>
                <w:sz w:val="18"/>
                <w:szCs w:val="18"/>
                <w:lang w:val="es-ES" w:bidi="ar-EG"/>
              </w:rPr>
              <w:t>3 895</w:t>
            </w:r>
            <w:r w:rsidRPr="004128E9">
              <w:rPr>
                <w:rFonts w:eastAsia="AGaramondPro-Regular"/>
                <w:b/>
                <w:bCs/>
                <w:color w:val="FFFFFF" w:themeColor="background1"/>
                <w:position w:val="2"/>
                <w:sz w:val="18"/>
                <w:szCs w:val="18"/>
                <w:rtl/>
                <w:lang w:bidi="ar-EG"/>
              </w:rPr>
              <w:t xml:space="preserve"> دولاراً أمريكياً</w:t>
            </w:r>
            <w:r w:rsidRPr="004128E9">
              <w:rPr>
                <w:b/>
                <w:bCs/>
                <w:color w:val="FFFFFF" w:themeColor="background1"/>
                <w:position w:val="2"/>
                <w:sz w:val="18"/>
                <w:szCs w:val="18"/>
                <w:rtl/>
              </w:rPr>
              <w:t>)</w:t>
            </w:r>
          </w:p>
        </w:tc>
      </w:tr>
      <w:tr w:rsidR="00E106EC" w:rsidRPr="004128E9" w14:paraId="024472BE" w14:textId="77777777" w:rsidTr="00AF33F7">
        <w:trPr>
          <w:cantSplit/>
        </w:trPr>
        <w:tc>
          <w:tcPr>
            <w:tcW w:w="0" w:type="auto"/>
            <w:vMerge/>
            <w:tcBorders>
              <w:top w:val="single" w:sz="36" w:space="0" w:color="FFFFFF"/>
              <w:left w:val="single" w:sz="12" w:space="0" w:color="FFFFFF"/>
              <w:bottom w:val="single" w:sz="12" w:space="0" w:color="FFFFFF"/>
              <w:right w:val="single" w:sz="12" w:space="0" w:color="FFFFFF"/>
            </w:tcBorders>
            <w:vAlign w:val="center"/>
            <w:hideMark/>
          </w:tcPr>
          <w:p w14:paraId="480D2632" w14:textId="77777777" w:rsidR="00E106EC" w:rsidRPr="004128E9" w:rsidRDefault="00E106EC" w:rsidP="00AF33F7">
            <w:pPr>
              <w:tabs>
                <w:tab w:val="clear" w:pos="794"/>
              </w:tabs>
              <w:spacing w:before="20" w:after="20" w:line="180" w:lineRule="exact"/>
              <w:jc w:val="left"/>
              <w:rPr>
                <w:b/>
                <w:bCs/>
                <w:color w:val="244061"/>
                <w:position w:val="2"/>
                <w:sz w:val="18"/>
                <w:szCs w:val="18"/>
                <w:lang w:eastAsia="en-US"/>
              </w:rPr>
            </w:pPr>
          </w:p>
        </w:tc>
        <w:tc>
          <w:tcPr>
            <w:tcW w:w="2305" w:type="pct"/>
            <w:tcBorders>
              <w:top w:val="single" w:sz="12" w:space="0" w:color="FFFFFF"/>
              <w:left w:val="single" w:sz="12" w:space="0" w:color="FFFFFF"/>
              <w:bottom w:val="single" w:sz="12" w:space="0" w:color="FFFFFF"/>
              <w:right w:val="single" w:sz="12" w:space="0" w:color="FFFFFF"/>
            </w:tcBorders>
            <w:shd w:val="clear" w:color="auto" w:fill="DBE5F1"/>
            <w:hideMark/>
          </w:tcPr>
          <w:p w14:paraId="3B7F19DE"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textAlignment w:val="baseline"/>
              <w:rPr>
                <w:color w:val="244061"/>
                <w:position w:val="2"/>
                <w:sz w:val="18"/>
                <w:szCs w:val="18"/>
                <w:lang w:eastAsia="en-US"/>
              </w:rPr>
            </w:pPr>
            <w:r w:rsidRPr="004128E9">
              <w:rPr>
                <w:color w:val="244061"/>
                <w:position w:val="2"/>
                <w:sz w:val="18"/>
                <w:szCs w:val="18"/>
                <w:rtl/>
                <w:lang w:eastAsia="en-US"/>
              </w:rPr>
              <w:t>قيرغيزستان</w:t>
            </w:r>
          </w:p>
        </w:tc>
        <w:tc>
          <w:tcPr>
            <w:tcW w:w="790" w:type="pct"/>
            <w:tcBorders>
              <w:top w:val="single" w:sz="12" w:space="0" w:color="FFFFFF"/>
              <w:left w:val="single" w:sz="12" w:space="0" w:color="FFFFFF"/>
              <w:bottom w:val="single" w:sz="12" w:space="0" w:color="FFFFFF"/>
              <w:right w:val="single" w:sz="12" w:space="0" w:color="FFFFFF"/>
            </w:tcBorders>
            <w:shd w:val="clear" w:color="auto" w:fill="DBE5F1"/>
          </w:tcPr>
          <w:p w14:paraId="16101AFD"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p>
        </w:tc>
        <w:tc>
          <w:tcPr>
            <w:tcW w:w="788" w:type="pct"/>
            <w:tcBorders>
              <w:top w:val="single" w:sz="12" w:space="0" w:color="FFFFFF"/>
              <w:left w:val="single" w:sz="12" w:space="0" w:color="FFFFFF"/>
              <w:bottom w:val="single" w:sz="12" w:space="0" w:color="FFFFFF"/>
              <w:right w:val="single" w:sz="12" w:space="0" w:color="FFFFFF"/>
            </w:tcBorders>
            <w:shd w:val="clear" w:color="auto" w:fill="DBE5F1"/>
          </w:tcPr>
          <w:p w14:paraId="02E81E60"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p>
        </w:tc>
        <w:tc>
          <w:tcPr>
            <w:tcW w:w="830" w:type="pct"/>
            <w:tcBorders>
              <w:top w:val="single" w:sz="12" w:space="0" w:color="FFFFFF"/>
              <w:left w:val="single" w:sz="12" w:space="0" w:color="FFFFFF"/>
              <w:bottom w:val="single" w:sz="12" w:space="0" w:color="FFFFFF"/>
              <w:right w:val="single" w:sz="12" w:space="0" w:color="FFFFFF"/>
            </w:tcBorders>
            <w:shd w:val="clear" w:color="auto" w:fill="DBE5F1"/>
            <w:hideMark/>
          </w:tcPr>
          <w:p w14:paraId="1DE200C6"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r w:rsidRPr="004128E9">
              <w:rPr>
                <w:rFonts w:ascii="Segoe UI Symbol" w:hAnsi="Segoe UI Symbol" w:cs="Segoe UI Symbol"/>
                <w:b/>
                <w:bCs/>
                <w:color w:val="244061"/>
                <w:position w:val="2"/>
                <w:sz w:val="18"/>
                <w:szCs w:val="18"/>
                <w:lang w:eastAsia="en-US"/>
              </w:rPr>
              <w:t>✓</w:t>
            </w:r>
          </w:p>
        </w:tc>
      </w:tr>
      <w:tr w:rsidR="00E106EC" w:rsidRPr="004128E9" w14:paraId="351CEBC8" w14:textId="77777777" w:rsidTr="00AF33F7">
        <w:trPr>
          <w:cantSplit/>
        </w:trPr>
        <w:tc>
          <w:tcPr>
            <w:tcW w:w="0" w:type="auto"/>
            <w:vMerge/>
            <w:tcBorders>
              <w:top w:val="single" w:sz="36" w:space="0" w:color="FFFFFF"/>
              <w:left w:val="single" w:sz="12" w:space="0" w:color="FFFFFF"/>
              <w:bottom w:val="single" w:sz="12" w:space="0" w:color="FFFFFF"/>
              <w:right w:val="single" w:sz="12" w:space="0" w:color="FFFFFF"/>
            </w:tcBorders>
            <w:vAlign w:val="center"/>
            <w:hideMark/>
          </w:tcPr>
          <w:p w14:paraId="16F2A018" w14:textId="77777777" w:rsidR="00E106EC" w:rsidRPr="004128E9" w:rsidRDefault="00E106EC" w:rsidP="00AF33F7">
            <w:pPr>
              <w:tabs>
                <w:tab w:val="clear" w:pos="794"/>
              </w:tabs>
              <w:spacing w:before="20" w:after="20" w:line="180" w:lineRule="exact"/>
              <w:jc w:val="left"/>
              <w:rPr>
                <w:b/>
                <w:bCs/>
                <w:color w:val="244061"/>
                <w:position w:val="2"/>
                <w:sz w:val="18"/>
                <w:szCs w:val="18"/>
                <w:lang w:eastAsia="en-US"/>
              </w:rPr>
            </w:pPr>
          </w:p>
        </w:tc>
        <w:tc>
          <w:tcPr>
            <w:tcW w:w="2305" w:type="pct"/>
            <w:tcBorders>
              <w:top w:val="single" w:sz="12" w:space="0" w:color="FFFFFF"/>
              <w:left w:val="single" w:sz="12" w:space="0" w:color="FFFFFF"/>
              <w:bottom w:val="single" w:sz="12" w:space="0" w:color="FFFFFF"/>
              <w:right w:val="single" w:sz="12" w:space="0" w:color="FFFFFF"/>
            </w:tcBorders>
            <w:shd w:val="clear" w:color="auto" w:fill="DBE5F1"/>
            <w:hideMark/>
          </w:tcPr>
          <w:p w14:paraId="74F46D9E"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textAlignment w:val="baseline"/>
              <w:rPr>
                <w:color w:val="244061"/>
                <w:position w:val="2"/>
                <w:sz w:val="18"/>
                <w:szCs w:val="18"/>
                <w:lang w:eastAsia="en-US"/>
              </w:rPr>
            </w:pPr>
            <w:r w:rsidRPr="004128E9">
              <w:rPr>
                <w:color w:val="244061"/>
                <w:position w:val="2"/>
                <w:sz w:val="18"/>
                <w:szCs w:val="18"/>
                <w:rtl/>
                <w:lang w:eastAsia="en-US"/>
              </w:rPr>
              <w:t>أوزبكستان</w:t>
            </w:r>
          </w:p>
        </w:tc>
        <w:tc>
          <w:tcPr>
            <w:tcW w:w="790" w:type="pct"/>
            <w:tcBorders>
              <w:top w:val="single" w:sz="12" w:space="0" w:color="FFFFFF"/>
              <w:left w:val="single" w:sz="12" w:space="0" w:color="FFFFFF"/>
              <w:bottom w:val="single" w:sz="12" w:space="0" w:color="FFFFFF"/>
              <w:right w:val="single" w:sz="12" w:space="0" w:color="FFFFFF"/>
            </w:tcBorders>
            <w:shd w:val="clear" w:color="auto" w:fill="DBE5F1"/>
          </w:tcPr>
          <w:p w14:paraId="601E4061"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b/>
                <w:bCs/>
                <w:color w:val="244061"/>
                <w:position w:val="2"/>
                <w:sz w:val="18"/>
                <w:szCs w:val="18"/>
                <w:lang w:eastAsia="en-US"/>
              </w:rPr>
            </w:pPr>
          </w:p>
        </w:tc>
        <w:tc>
          <w:tcPr>
            <w:tcW w:w="788" w:type="pct"/>
            <w:tcBorders>
              <w:top w:val="single" w:sz="12" w:space="0" w:color="FFFFFF"/>
              <w:left w:val="single" w:sz="12" w:space="0" w:color="FFFFFF"/>
              <w:bottom w:val="single" w:sz="12" w:space="0" w:color="FFFFFF"/>
              <w:right w:val="single" w:sz="12" w:space="0" w:color="FFFFFF"/>
            </w:tcBorders>
            <w:shd w:val="clear" w:color="auto" w:fill="DBE5F1"/>
          </w:tcPr>
          <w:p w14:paraId="0398BE5B"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p>
        </w:tc>
        <w:tc>
          <w:tcPr>
            <w:tcW w:w="830" w:type="pct"/>
            <w:tcBorders>
              <w:top w:val="single" w:sz="12" w:space="0" w:color="FFFFFF"/>
              <w:left w:val="single" w:sz="12" w:space="0" w:color="FFFFFF"/>
              <w:bottom w:val="single" w:sz="12" w:space="0" w:color="FFFFFF"/>
              <w:right w:val="single" w:sz="12" w:space="0" w:color="FFFFFF"/>
            </w:tcBorders>
            <w:shd w:val="clear" w:color="auto" w:fill="DBE5F1"/>
            <w:hideMark/>
          </w:tcPr>
          <w:p w14:paraId="15CB58DE"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r w:rsidRPr="004128E9">
              <w:rPr>
                <w:rFonts w:ascii="Segoe UI Symbol" w:hAnsi="Segoe UI Symbol" w:cs="Segoe UI Symbol"/>
                <w:b/>
                <w:bCs/>
                <w:color w:val="244061"/>
                <w:position w:val="2"/>
                <w:sz w:val="18"/>
                <w:szCs w:val="18"/>
                <w:lang w:eastAsia="en-US"/>
              </w:rPr>
              <w:t>✓</w:t>
            </w:r>
          </w:p>
        </w:tc>
      </w:tr>
      <w:tr w:rsidR="00E106EC" w:rsidRPr="004128E9" w14:paraId="266CC077" w14:textId="77777777" w:rsidTr="00AF33F7">
        <w:trPr>
          <w:cantSplit/>
        </w:trPr>
        <w:tc>
          <w:tcPr>
            <w:tcW w:w="0" w:type="auto"/>
            <w:vMerge/>
            <w:tcBorders>
              <w:top w:val="single" w:sz="36" w:space="0" w:color="FFFFFF"/>
              <w:left w:val="single" w:sz="12" w:space="0" w:color="FFFFFF"/>
              <w:bottom w:val="single" w:sz="12" w:space="0" w:color="FFFFFF"/>
              <w:right w:val="single" w:sz="12" w:space="0" w:color="FFFFFF"/>
            </w:tcBorders>
            <w:vAlign w:val="center"/>
            <w:hideMark/>
          </w:tcPr>
          <w:p w14:paraId="318E14CD" w14:textId="77777777" w:rsidR="00E106EC" w:rsidRPr="004128E9" w:rsidRDefault="00E106EC" w:rsidP="00AF33F7">
            <w:pPr>
              <w:tabs>
                <w:tab w:val="clear" w:pos="794"/>
              </w:tabs>
              <w:spacing w:before="20" w:after="20" w:line="180" w:lineRule="exact"/>
              <w:jc w:val="left"/>
              <w:rPr>
                <w:b/>
                <w:bCs/>
                <w:color w:val="244061"/>
                <w:position w:val="2"/>
                <w:sz w:val="18"/>
                <w:szCs w:val="18"/>
                <w:lang w:eastAsia="en-US"/>
              </w:rPr>
            </w:pPr>
          </w:p>
        </w:tc>
        <w:tc>
          <w:tcPr>
            <w:tcW w:w="4713" w:type="pct"/>
            <w:gridSpan w:val="4"/>
            <w:tcBorders>
              <w:top w:val="single" w:sz="12" w:space="0" w:color="FFFFFF"/>
              <w:left w:val="single" w:sz="12" w:space="0" w:color="FFFFFF"/>
              <w:bottom w:val="single" w:sz="12" w:space="0" w:color="FFFFFF"/>
              <w:right w:val="single" w:sz="12" w:space="0" w:color="FFFFFF"/>
            </w:tcBorders>
            <w:shd w:val="clear" w:color="auto" w:fill="95B3D7"/>
            <w:hideMark/>
          </w:tcPr>
          <w:p w14:paraId="32C0B857"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left"/>
              <w:textAlignment w:val="baseline"/>
              <w:rPr>
                <w:b/>
                <w:bCs/>
                <w:color w:val="FFFFFF"/>
                <w:position w:val="2"/>
                <w:sz w:val="18"/>
                <w:szCs w:val="18"/>
                <w:lang w:eastAsia="en-US"/>
              </w:rPr>
            </w:pPr>
            <w:r w:rsidRPr="004128E9">
              <w:rPr>
                <w:rFonts w:eastAsia="AGaramondPro-Regular"/>
                <w:b/>
                <w:bCs/>
                <w:color w:val="FFFFFF" w:themeColor="background1"/>
                <w:position w:val="2"/>
                <w:sz w:val="18"/>
                <w:szCs w:val="18"/>
                <w:rtl/>
              </w:rPr>
              <w:t xml:space="preserve">متوسط الدخل من الشريحة العليا </w:t>
            </w:r>
            <w:r w:rsidRPr="004128E9">
              <w:rPr>
                <w:b/>
                <w:bCs/>
                <w:color w:val="FFFFFF" w:themeColor="background1"/>
                <w:position w:val="2"/>
                <w:sz w:val="18"/>
                <w:szCs w:val="18"/>
                <w:rtl/>
              </w:rPr>
              <w:t>(</w:t>
            </w:r>
            <w:r w:rsidRPr="004128E9">
              <w:rPr>
                <w:rFonts w:eastAsia="AGaramondPro-Regular"/>
                <w:b/>
                <w:bCs/>
                <w:color w:val="FFFFFF" w:themeColor="background1"/>
                <w:position w:val="2"/>
                <w:sz w:val="18"/>
                <w:szCs w:val="18"/>
                <w:lang w:val="es-ES" w:bidi="ar-EG"/>
              </w:rPr>
              <w:t>3 896</w:t>
            </w:r>
            <w:r w:rsidRPr="004128E9">
              <w:rPr>
                <w:rFonts w:eastAsia="AGaramondPro-Regular"/>
                <w:b/>
                <w:bCs/>
                <w:color w:val="FFFFFF" w:themeColor="background1"/>
                <w:position w:val="2"/>
                <w:sz w:val="18"/>
                <w:szCs w:val="18"/>
                <w:rtl/>
                <w:lang w:val="es-ES" w:bidi="ar-EG"/>
              </w:rPr>
              <w:t xml:space="preserve"> </w:t>
            </w:r>
            <w:r w:rsidRPr="004128E9">
              <w:rPr>
                <w:rFonts w:eastAsia="AGaramondPro-Regular"/>
                <w:b/>
                <w:bCs/>
                <w:color w:val="FFFFFF" w:themeColor="background1"/>
                <w:position w:val="2"/>
                <w:sz w:val="18"/>
                <w:szCs w:val="18"/>
                <w:rtl/>
                <w:lang w:bidi="ar-EG"/>
              </w:rPr>
              <w:t xml:space="preserve">دولاراً أمريكياً – </w:t>
            </w:r>
            <w:r w:rsidRPr="004128E9">
              <w:rPr>
                <w:rFonts w:eastAsia="AGaramondPro-Regular"/>
                <w:b/>
                <w:bCs/>
                <w:color w:val="FFFFFF" w:themeColor="background1"/>
                <w:position w:val="2"/>
                <w:sz w:val="18"/>
                <w:szCs w:val="18"/>
                <w:lang w:val="es-ES" w:bidi="ar-EG"/>
              </w:rPr>
              <w:t>12 055</w:t>
            </w:r>
            <w:r w:rsidRPr="004128E9">
              <w:rPr>
                <w:rFonts w:eastAsia="AGaramondPro-Regular"/>
                <w:b/>
                <w:bCs/>
                <w:color w:val="FFFFFF" w:themeColor="background1"/>
                <w:position w:val="2"/>
                <w:sz w:val="18"/>
                <w:szCs w:val="18"/>
                <w:rtl/>
                <w:lang w:val="es-ES" w:bidi="ar-EG"/>
              </w:rPr>
              <w:t xml:space="preserve"> </w:t>
            </w:r>
            <w:r w:rsidRPr="004128E9">
              <w:rPr>
                <w:rFonts w:eastAsia="AGaramondPro-Regular"/>
                <w:b/>
                <w:bCs/>
                <w:color w:val="FFFFFF" w:themeColor="background1"/>
                <w:position w:val="2"/>
                <w:sz w:val="18"/>
                <w:szCs w:val="18"/>
                <w:rtl/>
                <w:lang w:bidi="ar-EG"/>
              </w:rPr>
              <w:t>دولاراً أمريكياً</w:t>
            </w:r>
            <w:r w:rsidRPr="004128E9">
              <w:rPr>
                <w:b/>
                <w:bCs/>
                <w:color w:val="FFFFFF" w:themeColor="background1"/>
                <w:position w:val="2"/>
                <w:sz w:val="18"/>
                <w:szCs w:val="18"/>
                <w:rtl/>
              </w:rPr>
              <w:t>)</w:t>
            </w:r>
          </w:p>
        </w:tc>
      </w:tr>
      <w:tr w:rsidR="00E106EC" w:rsidRPr="004128E9" w14:paraId="356640BA" w14:textId="77777777" w:rsidTr="00AF33F7">
        <w:trPr>
          <w:cantSplit/>
        </w:trPr>
        <w:tc>
          <w:tcPr>
            <w:tcW w:w="0" w:type="auto"/>
            <w:vMerge/>
            <w:tcBorders>
              <w:top w:val="single" w:sz="36" w:space="0" w:color="FFFFFF"/>
              <w:left w:val="single" w:sz="12" w:space="0" w:color="FFFFFF"/>
              <w:bottom w:val="single" w:sz="12" w:space="0" w:color="FFFFFF"/>
              <w:right w:val="single" w:sz="12" w:space="0" w:color="FFFFFF"/>
            </w:tcBorders>
            <w:vAlign w:val="center"/>
            <w:hideMark/>
          </w:tcPr>
          <w:p w14:paraId="35206D6C" w14:textId="77777777" w:rsidR="00E106EC" w:rsidRPr="004128E9" w:rsidRDefault="00E106EC" w:rsidP="00AF33F7">
            <w:pPr>
              <w:tabs>
                <w:tab w:val="clear" w:pos="794"/>
              </w:tabs>
              <w:spacing w:before="20" w:after="20" w:line="180" w:lineRule="exact"/>
              <w:jc w:val="left"/>
              <w:rPr>
                <w:b/>
                <w:bCs/>
                <w:color w:val="244061"/>
                <w:position w:val="2"/>
                <w:sz w:val="18"/>
                <w:szCs w:val="18"/>
                <w:lang w:eastAsia="en-US"/>
              </w:rPr>
            </w:pPr>
          </w:p>
        </w:tc>
        <w:tc>
          <w:tcPr>
            <w:tcW w:w="2305" w:type="pct"/>
            <w:tcBorders>
              <w:top w:val="single" w:sz="12" w:space="0" w:color="FFFFFF"/>
              <w:left w:val="single" w:sz="12" w:space="0" w:color="FFFFFF"/>
              <w:bottom w:val="single" w:sz="12" w:space="0" w:color="FFFFFF"/>
              <w:right w:val="single" w:sz="12" w:space="0" w:color="FFFFFF"/>
            </w:tcBorders>
            <w:shd w:val="clear" w:color="auto" w:fill="DBE5F1"/>
            <w:hideMark/>
          </w:tcPr>
          <w:p w14:paraId="38129A0F"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textAlignment w:val="baseline"/>
              <w:rPr>
                <w:color w:val="244061"/>
                <w:position w:val="2"/>
                <w:sz w:val="18"/>
                <w:szCs w:val="18"/>
                <w:lang w:eastAsia="en-US"/>
              </w:rPr>
            </w:pPr>
            <w:r w:rsidRPr="004128E9">
              <w:rPr>
                <w:color w:val="244061"/>
                <w:position w:val="2"/>
                <w:sz w:val="18"/>
                <w:szCs w:val="18"/>
                <w:rtl/>
                <w:lang w:eastAsia="en-US"/>
              </w:rPr>
              <w:t>أرمينيا</w:t>
            </w:r>
          </w:p>
        </w:tc>
        <w:tc>
          <w:tcPr>
            <w:tcW w:w="790" w:type="pct"/>
            <w:tcBorders>
              <w:top w:val="single" w:sz="12" w:space="0" w:color="FFFFFF"/>
              <w:left w:val="single" w:sz="12" w:space="0" w:color="FFFFFF"/>
              <w:bottom w:val="single" w:sz="12" w:space="0" w:color="FFFFFF"/>
              <w:right w:val="single" w:sz="12" w:space="0" w:color="FFFFFF"/>
            </w:tcBorders>
            <w:shd w:val="clear" w:color="auto" w:fill="DBE5F1"/>
          </w:tcPr>
          <w:p w14:paraId="3CACF26A"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p>
        </w:tc>
        <w:tc>
          <w:tcPr>
            <w:tcW w:w="788" w:type="pct"/>
            <w:tcBorders>
              <w:top w:val="single" w:sz="12" w:space="0" w:color="FFFFFF"/>
              <w:left w:val="single" w:sz="12" w:space="0" w:color="FFFFFF"/>
              <w:bottom w:val="single" w:sz="12" w:space="0" w:color="FFFFFF"/>
              <w:right w:val="single" w:sz="12" w:space="0" w:color="FFFFFF"/>
            </w:tcBorders>
            <w:shd w:val="clear" w:color="auto" w:fill="DBE5F1"/>
          </w:tcPr>
          <w:p w14:paraId="51DC927D"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p>
        </w:tc>
        <w:tc>
          <w:tcPr>
            <w:tcW w:w="830" w:type="pct"/>
            <w:tcBorders>
              <w:top w:val="single" w:sz="12" w:space="0" w:color="FFFFFF"/>
              <w:left w:val="single" w:sz="12" w:space="0" w:color="FFFFFF"/>
              <w:bottom w:val="single" w:sz="12" w:space="0" w:color="FFFFFF"/>
              <w:right w:val="single" w:sz="12" w:space="0" w:color="FFFFFF"/>
            </w:tcBorders>
            <w:shd w:val="clear" w:color="auto" w:fill="DBE5F1"/>
            <w:hideMark/>
          </w:tcPr>
          <w:p w14:paraId="15ECB847"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r w:rsidRPr="004128E9">
              <w:rPr>
                <w:rFonts w:ascii="Segoe UI Symbol" w:hAnsi="Segoe UI Symbol" w:cs="Segoe UI Symbol"/>
                <w:b/>
                <w:bCs/>
                <w:color w:val="244061"/>
                <w:position w:val="2"/>
                <w:sz w:val="18"/>
                <w:szCs w:val="18"/>
                <w:lang w:eastAsia="en-US"/>
              </w:rPr>
              <w:t>✓</w:t>
            </w:r>
          </w:p>
        </w:tc>
      </w:tr>
      <w:tr w:rsidR="00E106EC" w:rsidRPr="004128E9" w14:paraId="79F199F8" w14:textId="77777777" w:rsidTr="00AF33F7">
        <w:trPr>
          <w:cantSplit/>
        </w:trPr>
        <w:tc>
          <w:tcPr>
            <w:tcW w:w="0" w:type="auto"/>
            <w:vMerge/>
            <w:tcBorders>
              <w:top w:val="single" w:sz="36" w:space="0" w:color="FFFFFF"/>
              <w:left w:val="single" w:sz="12" w:space="0" w:color="FFFFFF"/>
              <w:bottom w:val="single" w:sz="12" w:space="0" w:color="FFFFFF"/>
              <w:right w:val="single" w:sz="12" w:space="0" w:color="FFFFFF"/>
            </w:tcBorders>
            <w:vAlign w:val="center"/>
            <w:hideMark/>
          </w:tcPr>
          <w:p w14:paraId="2ECDFD9B" w14:textId="77777777" w:rsidR="00E106EC" w:rsidRPr="004128E9" w:rsidRDefault="00E106EC" w:rsidP="00AF33F7">
            <w:pPr>
              <w:tabs>
                <w:tab w:val="clear" w:pos="794"/>
              </w:tabs>
              <w:spacing w:before="20" w:after="20" w:line="180" w:lineRule="exact"/>
              <w:jc w:val="left"/>
              <w:rPr>
                <w:b/>
                <w:bCs/>
                <w:color w:val="244061"/>
                <w:position w:val="2"/>
                <w:sz w:val="18"/>
                <w:szCs w:val="18"/>
                <w:lang w:eastAsia="en-US"/>
              </w:rPr>
            </w:pPr>
          </w:p>
        </w:tc>
        <w:tc>
          <w:tcPr>
            <w:tcW w:w="2305" w:type="pct"/>
            <w:tcBorders>
              <w:top w:val="single" w:sz="12" w:space="0" w:color="FFFFFF"/>
              <w:left w:val="single" w:sz="12" w:space="0" w:color="FFFFFF"/>
              <w:bottom w:val="single" w:sz="12" w:space="0" w:color="FFFFFF"/>
              <w:right w:val="single" w:sz="12" w:space="0" w:color="FFFFFF"/>
            </w:tcBorders>
            <w:shd w:val="clear" w:color="auto" w:fill="DBE5F1"/>
            <w:hideMark/>
          </w:tcPr>
          <w:p w14:paraId="2F86FB93"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textAlignment w:val="baseline"/>
              <w:rPr>
                <w:color w:val="244061"/>
                <w:position w:val="2"/>
                <w:sz w:val="18"/>
                <w:szCs w:val="18"/>
                <w:lang w:eastAsia="en-US"/>
              </w:rPr>
            </w:pPr>
            <w:r w:rsidRPr="004128E9">
              <w:rPr>
                <w:color w:val="244061"/>
                <w:position w:val="2"/>
                <w:sz w:val="18"/>
                <w:szCs w:val="18"/>
                <w:rtl/>
                <w:lang w:eastAsia="en-US"/>
              </w:rPr>
              <w:t>أذربيجان</w:t>
            </w:r>
          </w:p>
        </w:tc>
        <w:tc>
          <w:tcPr>
            <w:tcW w:w="790" w:type="pct"/>
            <w:tcBorders>
              <w:top w:val="single" w:sz="12" w:space="0" w:color="FFFFFF"/>
              <w:left w:val="single" w:sz="12" w:space="0" w:color="FFFFFF"/>
              <w:bottom w:val="single" w:sz="12" w:space="0" w:color="FFFFFF"/>
              <w:right w:val="single" w:sz="12" w:space="0" w:color="FFFFFF"/>
            </w:tcBorders>
            <w:shd w:val="clear" w:color="auto" w:fill="DBE5F1"/>
          </w:tcPr>
          <w:p w14:paraId="686E0F31"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p>
        </w:tc>
        <w:tc>
          <w:tcPr>
            <w:tcW w:w="788" w:type="pct"/>
            <w:tcBorders>
              <w:top w:val="single" w:sz="12" w:space="0" w:color="FFFFFF"/>
              <w:left w:val="single" w:sz="12" w:space="0" w:color="FFFFFF"/>
              <w:bottom w:val="single" w:sz="12" w:space="0" w:color="FFFFFF"/>
              <w:right w:val="single" w:sz="12" w:space="0" w:color="FFFFFF"/>
            </w:tcBorders>
            <w:shd w:val="clear" w:color="auto" w:fill="DBE5F1"/>
          </w:tcPr>
          <w:p w14:paraId="6149AE01"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p>
        </w:tc>
        <w:tc>
          <w:tcPr>
            <w:tcW w:w="830" w:type="pct"/>
            <w:tcBorders>
              <w:top w:val="single" w:sz="12" w:space="0" w:color="FFFFFF"/>
              <w:left w:val="single" w:sz="12" w:space="0" w:color="FFFFFF"/>
              <w:bottom w:val="single" w:sz="12" w:space="0" w:color="FFFFFF"/>
              <w:right w:val="single" w:sz="12" w:space="0" w:color="FFFFFF"/>
            </w:tcBorders>
            <w:shd w:val="clear" w:color="auto" w:fill="DBE5F1"/>
            <w:hideMark/>
          </w:tcPr>
          <w:p w14:paraId="62A54915"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r w:rsidRPr="004128E9">
              <w:rPr>
                <w:rFonts w:ascii="Segoe UI Symbol" w:hAnsi="Segoe UI Symbol" w:cs="Segoe UI Symbol"/>
                <w:b/>
                <w:bCs/>
                <w:color w:val="244061"/>
                <w:position w:val="2"/>
                <w:sz w:val="18"/>
                <w:szCs w:val="18"/>
                <w:lang w:eastAsia="en-US"/>
              </w:rPr>
              <w:t>✓</w:t>
            </w:r>
          </w:p>
        </w:tc>
      </w:tr>
      <w:tr w:rsidR="00E106EC" w:rsidRPr="004128E9" w14:paraId="4546BBAA" w14:textId="77777777" w:rsidTr="00AF33F7">
        <w:trPr>
          <w:cantSplit/>
        </w:trPr>
        <w:tc>
          <w:tcPr>
            <w:tcW w:w="0" w:type="auto"/>
            <w:vMerge/>
            <w:tcBorders>
              <w:top w:val="single" w:sz="36" w:space="0" w:color="FFFFFF"/>
              <w:left w:val="single" w:sz="12" w:space="0" w:color="FFFFFF"/>
              <w:bottom w:val="single" w:sz="12" w:space="0" w:color="FFFFFF"/>
              <w:right w:val="single" w:sz="12" w:space="0" w:color="FFFFFF"/>
            </w:tcBorders>
            <w:vAlign w:val="center"/>
            <w:hideMark/>
          </w:tcPr>
          <w:p w14:paraId="44ACBC26" w14:textId="77777777" w:rsidR="00E106EC" w:rsidRPr="004128E9" w:rsidRDefault="00E106EC" w:rsidP="00AF33F7">
            <w:pPr>
              <w:tabs>
                <w:tab w:val="clear" w:pos="794"/>
              </w:tabs>
              <w:spacing w:before="20" w:after="20" w:line="180" w:lineRule="exact"/>
              <w:jc w:val="left"/>
              <w:rPr>
                <w:b/>
                <w:bCs/>
                <w:color w:val="244061"/>
                <w:position w:val="2"/>
                <w:sz w:val="18"/>
                <w:szCs w:val="18"/>
                <w:lang w:eastAsia="en-US"/>
              </w:rPr>
            </w:pPr>
          </w:p>
        </w:tc>
        <w:tc>
          <w:tcPr>
            <w:tcW w:w="2305" w:type="pct"/>
            <w:tcBorders>
              <w:top w:val="single" w:sz="12" w:space="0" w:color="FFFFFF"/>
              <w:left w:val="single" w:sz="12" w:space="0" w:color="FFFFFF"/>
              <w:bottom w:val="single" w:sz="12" w:space="0" w:color="FFFFFF"/>
              <w:right w:val="single" w:sz="12" w:space="0" w:color="FFFFFF"/>
            </w:tcBorders>
            <w:shd w:val="clear" w:color="auto" w:fill="DBE5F1"/>
            <w:hideMark/>
          </w:tcPr>
          <w:p w14:paraId="31BADDCA"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textAlignment w:val="baseline"/>
              <w:rPr>
                <w:color w:val="244061"/>
                <w:position w:val="2"/>
                <w:sz w:val="18"/>
                <w:szCs w:val="18"/>
                <w:lang w:eastAsia="en-US"/>
              </w:rPr>
            </w:pPr>
            <w:r w:rsidRPr="004128E9">
              <w:rPr>
                <w:color w:val="244061"/>
                <w:position w:val="2"/>
                <w:sz w:val="18"/>
                <w:szCs w:val="18"/>
                <w:rtl/>
                <w:lang w:eastAsia="en-US"/>
              </w:rPr>
              <w:t>بيلاروس</w:t>
            </w:r>
          </w:p>
        </w:tc>
        <w:tc>
          <w:tcPr>
            <w:tcW w:w="790" w:type="pct"/>
            <w:tcBorders>
              <w:top w:val="single" w:sz="12" w:space="0" w:color="FFFFFF"/>
              <w:left w:val="single" w:sz="12" w:space="0" w:color="FFFFFF"/>
              <w:bottom w:val="single" w:sz="12" w:space="0" w:color="FFFFFF"/>
              <w:right w:val="single" w:sz="12" w:space="0" w:color="FFFFFF"/>
            </w:tcBorders>
            <w:shd w:val="clear" w:color="auto" w:fill="DBE5F1"/>
          </w:tcPr>
          <w:p w14:paraId="68DB5C02"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p>
        </w:tc>
        <w:tc>
          <w:tcPr>
            <w:tcW w:w="788" w:type="pct"/>
            <w:tcBorders>
              <w:top w:val="single" w:sz="12" w:space="0" w:color="FFFFFF"/>
              <w:left w:val="single" w:sz="12" w:space="0" w:color="FFFFFF"/>
              <w:bottom w:val="single" w:sz="12" w:space="0" w:color="FFFFFF"/>
              <w:right w:val="single" w:sz="12" w:space="0" w:color="FFFFFF"/>
            </w:tcBorders>
            <w:shd w:val="clear" w:color="auto" w:fill="DBE5F1"/>
          </w:tcPr>
          <w:p w14:paraId="42659976"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p>
        </w:tc>
        <w:tc>
          <w:tcPr>
            <w:tcW w:w="830" w:type="pct"/>
            <w:tcBorders>
              <w:top w:val="single" w:sz="12" w:space="0" w:color="FFFFFF"/>
              <w:left w:val="single" w:sz="12" w:space="0" w:color="FFFFFF"/>
              <w:bottom w:val="single" w:sz="12" w:space="0" w:color="FFFFFF"/>
              <w:right w:val="single" w:sz="12" w:space="0" w:color="FFFFFF"/>
            </w:tcBorders>
            <w:shd w:val="clear" w:color="auto" w:fill="DBE5F1"/>
          </w:tcPr>
          <w:p w14:paraId="4EBD0A73"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p>
        </w:tc>
      </w:tr>
      <w:tr w:rsidR="00E106EC" w:rsidRPr="004128E9" w14:paraId="2861DF05" w14:textId="77777777" w:rsidTr="00AF33F7">
        <w:trPr>
          <w:cantSplit/>
        </w:trPr>
        <w:tc>
          <w:tcPr>
            <w:tcW w:w="0" w:type="auto"/>
            <w:vMerge/>
            <w:tcBorders>
              <w:top w:val="single" w:sz="36" w:space="0" w:color="FFFFFF"/>
              <w:left w:val="single" w:sz="12" w:space="0" w:color="FFFFFF"/>
              <w:bottom w:val="single" w:sz="12" w:space="0" w:color="FFFFFF"/>
              <w:right w:val="single" w:sz="12" w:space="0" w:color="FFFFFF"/>
            </w:tcBorders>
            <w:vAlign w:val="center"/>
            <w:hideMark/>
          </w:tcPr>
          <w:p w14:paraId="459A3316" w14:textId="77777777" w:rsidR="00E106EC" w:rsidRPr="004128E9" w:rsidRDefault="00E106EC" w:rsidP="00AF33F7">
            <w:pPr>
              <w:tabs>
                <w:tab w:val="clear" w:pos="794"/>
              </w:tabs>
              <w:spacing w:before="20" w:after="20" w:line="180" w:lineRule="exact"/>
              <w:jc w:val="left"/>
              <w:rPr>
                <w:b/>
                <w:bCs/>
                <w:color w:val="244061"/>
                <w:position w:val="2"/>
                <w:sz w:val="18"/>
                <w:szCs w:val="18"/>
                <w:lang w:eastAsia="en-US"/>
              </w:rPr>
            </w:pPr>
          </w:p>
        </w:tc>
        <w:tc>
          <w:tcPr>
            <w:tcW w:w="2305" w:type="pct"/>
            <w:tcBorders>
              <w:top w:val="single" w:sz="12" w:space="0" w:color="FFFFFF"/>
              <w:left w:val="single" w:sz="12" w:space="0" w:color="FFFFFF"/>
              <w:bottom w:val="single" w:sz="12" w:space="0" w:color="FFFFFF"/>
              <w:right w:val="single" w:sz="12" w:space="0" w:color="FFFFFF"/>
            </w:tcBorders>
            <w:shd w:val="clear" w:color="auto" w:fill="DBE5F1"/>
            <w:hideMark/>
          </w:tcPr>
          <w:p w14:paraId="47A6B406"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textAlignment w:val="baseline"/>
              <w:rPr>
                <w:color w:val="244061"/>
                <w:position w:val="2"/>
                <w:sz w:val="18"/>
                <w:szCs w:val="18"/>
                <w:lang w:eastAsia="en-US"/>
              </w:rPr>
            </w:pPr>
            <w:r w:rsidRPr="004128E9">
              <w:rPr>
                <w:color w:val="244061"/>
                <w:position w:val="2"/>
                <w:sz w:val="18"/>
                <w:szCs w:val="18"/>
                <w:rtl/>
                <w:lang w:eastAsia="en-US"/>
              </w:rPr>
              <w:t>كازاخستان</w:t>
            </w:r>
          </w:p>
        </w:tc>
        <w:tc>
          <w:tcPr>
            <w:tcW w:w="790" w:type="pct"/>
            <w:tcBorders>
              <w:top w:val="single" w:sz="12" w:space="0" w:color="FFFFFF"/>
              <w:left w:val="single" w:sz="12" w:space="0" w:color="FFFFFF"/>
              <w:bottom w:val="single" w:sz="12" w:space="0" w:color="FFFFFF"/>
              <w:right w:val="single" w:sz="12" w:space="0" w:color="FFFFFF"/>
            </w:tcBorders>
            <w:shd w:val="clear" w:color="auto" w:fill="DBE5F1"/>
          </w:tcPr>
          <w:p w14:paraId="61552CA2"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p>
        </w:tc>
        <w:tc>
          <w:tcPr>
            <w:tcW w:w="788" w:type="pct"/>
            <w:tcBorders>
              <w:top w:val="single" w:sz="12" w:space="0" w:color="FFFFFF"/>
              <w:left w:val="single" w:sz="12" w:space="0" w:color="FFFFFF"/>
              <w:bottom w:val="single" w:sz="12" w:space="0" w:color="FFFFFF"/>
              <w:right w:val="single" w:sz="12" w:space="0" w:color="FFFFFF"/>
            </w:tcBorders>
            <w:shd w:val="clear" w:color="auto" w:fill="DBE5F1"/>
          </w:tcPr>
          <w:p w14:paraId="1B9E369E"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p>
        </w:tc>
        <w:tc>
          <w:tcPr>
            <w:tcW w:w="830" w:type="pct"/>
            <w:tcBorders>
              <w:top w:val="single" w:sz="12" w:space="0" w:color="FFFFFF"/>
              <w:left w:val="single" w:sz="12" w:space="0" w:color="FFFFFF"/>
              <w:bottom w:val="single" w:sz="12" w:space="0" w:color="FFFFFF"/>
              <w:right w:val="single" w:sz="12" w:space="0" w:color="FFFFFF"/>
            </w:tcBorders>
            <w:shd w:val="clear" w:color="auto" w:fill="DBE5F1"/>
            <w:hideMark/>
          </w:tcPr>
          <w:p w14:paraId="1FA2173A"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r w:rsidRPr="004128E9">
              <w:rPr>
                <w:rFonts w:ascii="Segoe UI Symbol" w:hAnsi="Segoe UI Symbol" w:cs="Segoe UI Symbol"/>
                <w:b/>
                <w:bCs/>
                <w:color w:val="244061"/>
                <w:position w:val="2"/>
                <w:sz w:val="18"/>
                <w:szCs w:val="18"/>
                <w:lang w:eastAsia="en-US"/>
              </w:rPr>
              <w:t>✓</w:t>
            </w:r>
          </w:p>
        </w:tc>
      </w:tr>
      <w:tr w:rsidR="00E106EC" w:rsidRPr="004128E9" w14:paraId="0AC7BDCB" w14:textId="77777777" w:rsidTr="00AF33F7">
        <w:trPr>
          <w:cantSplit/>
        </w:trPr>
        <w:tc>
          <w:tcPr>
            <w:tcW w:w="0" w:type="auto"/>
            <w:vMerge/>
            <w:tcBorders>
              <w:top w:val="single" w:sz="36" w:space="0" w:color="FFFFFF"/>
              <w:left w:val="single" w:sz="12" w:space="0" w:color="FFFFFF"/>
              <w:bottom w:val="single" w:sz="12" w:space="0" w:color="FFFFFF"/>
              <w:right w:val="single" w:sz="12" w:space="0" w:color="FFFFFF"/>
            </w:tcBorders>
            <w:vAlign w:val="center"/>
            <w:hideMark/>
          </w:tcPr>
          <w:p w14:paraId="4DB57937" w14:textId="77777777" w:rsidR="00E106EC" w:rsidRPr="004128E9" w:rsidRDefault="00E106EC" w:rsidP="00AF33F7">
            <w:pPr>
              <w:tabs>
                <w:tab w:val="clear" w:pos="794"/>
              </w:tabs>
              <w:spacing w:before="20" w:after="20" w:line="180" w:lineRule="exact"/>
              <w:jc w:val="left"/>
              <w:rPr>
                <w:b/>
                <w:bCs/>
                <w:color w:val="244061"/>
                <w:position w:val="2"/>
                <w:sz w:val="18"/>
                <w:szCs w:val="18"/>
                <w:lang w:eastAsia="en-US"/>
              </w:rPr>
            </w:pPr>
          </w:p>
        </w:tc>
        <w:tc>
          <w:tcPr>
            <w:tcW w:w="2305" w:type="pct"/>
            <w:tcBorders>
              <w:top w:val="single" w:sz="12" w:space="0" w:color="FFFFFF"/>
              <w:left w:val="single" w:sz="12" w:space="0" w:color="FFFFFF"/>
              <w:bottom w:val="single" w:sz="12" w:space="0" w:color="FFFFFF"/>
              <w:right w:val="single" w:sz="12" w:space="0" w:color="FFFFFF"/>
            </w:tcBorders>
            <w:shd w:val="clear" w:color="auto" w:fill="DBE5F1"/>
            <w:hideMark/>
          </w:tcPr>
          <w:p w14:paraId="45F807E0"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textAlignment w:val="baseline"/>
              <w:rPr>
                <w:color w:val="244061"/>
                <w:position w:val="2"/>
                <w:sz w:val="18"/>
                <w:szCs w:val="18"/>
                <w:lang w:eastAsia="en-US"/>
              </w:rPr>
            </w:pPr>
            <w:r w:rsidRPr="004128E9">
              <w:rPr>
                <w:color w:val="244061"/>
                <w:position w:val="2"/>
                <w:sz w:val="18"/>
                <w:szCs w:val="18"/>
                <w:rtl/>
                <w:lang w:eastAsia="en-US"/>
              </w:rPr>
              <w:t>الاتحاد الروسي</w:t>
            </w:r>
          </w:p>
        </w:tc>
        <w:tc>
          <w:tcPr>
            <w:tcW w:w="790" w:type="pct"/>
            <w:tcBorders>
              <w:top w:val="single" w:sz="12" w:space="0" w:color="FFFFFF"/>
              <w:left w:val="single" w:sz="12" w:space="0" w:color="FFFFFF"/>
              <w:bottom w:val="single" w:sz="12" w:space="0" w:color="FFFFFF"/>
              <w:right w:val="single" w:sz="12" w:space="0" w:color="FFFFFF"/>
            </w:tcBorders>
            <w:shd w:val="clear" w:color="auto" w:fill="DBE5F1"/>
          </w:tcPr>
          <w:p w14:paraId="5752EE7F"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p>
        </w:tc>
        <w:tc>
          <w:tcPr>
            <w:tcW w:w="788" w:type="pct"/>
            <w:tcBorders>
              <w:top w:val="single" w:sz="12" w:space="0" w:color="FFFFFF"/>
              <w:left w:val="single" w:sz="12" w:space="0" w:color="FFFFFF"/>
              <w:bottom w:val="single" w:sz="12" w:space="0" w:color="FFFFFF"/>
              <w:right w:val="single" w:sz="12" w:space="0" w:color="FFFFFF"/>
            </w:tcBorders>
            <w:shd w:val="clear" w:color="auto" w:fill="DBE5F1"/>
          </w:tcPr>
          <w:p w14:paraId="23945AFA"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p>
        </w:tc>
        <w:tc>
          <w:tcPr>
            <w:tcW w:w="830" w:type="pct"/>
            <w:tcBorders>
              <w:top w:val="single" w:sz="12" w:space="0" w:color="FFFFFF"/>
              <w:left w:val="single" w:sz="12" w:space="0" w:color="FFFFFF"/>
              <w:bottom w:val="single" w:sz="12" w:space="0" w:color="FFFFFF"/>
              <w:right w:val="single" w:sz="12" w:space="0" w:color="FFFFFF"/>
            </w:tcBorders>
            <w:shd w:val="clear" w:color="auto" w:fill="DBE5F1"/>
          </w:tcPr>
          <w:p w14:paraId="0D72DE53"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p>
        </w:tc>
      </w:tr>
      <w:tr w:rsidR="00E106EC" w:rsidRPr="004128E9" w14:paraId="22FEF091" w14:textId="77777777" w:rsidTr="00AF33F7">
        <w:trPr>
          <w:cantSplit/>
        </w:trPr>
        <w:tc>
          <w:tcPr>
            <w:tcW w:w="0" w:type="auto"/>
            <w:vMerge/>
            <w:tcBorders>
              <w:top w:val="single" w:sz="36" w:space="0" w:color="FFFFFF"/>
              <w:left w:val="single" w:sz="12" w:space="0" w:color="FFFFFF"/>
              <w:bottom w:val="single" w:sz="12" w:space="0" w:color="FFFFFF"/>
              <w:right w:val="single" w:sz="12" w:space="0" w:color="FFFFFF"/>
            </w:tcBorders>
            <w:vAlign w:val="center"/>
            <w:hideMark/>
          </w:tcPr>
          <w:p w14:paraId="2BC8CB98" w14:textId="77777777" w:rsidR="00E106EC" w:rsidRPr="004128E9" w:rsidRDefault="00E106EC" w:rsidP="00AF33F7">
            <w:pPr>
              <w:tabs>
                <w:tab w:val="clear" w:pos="794"/>
              </w:tabs>
              <w:spacing w:before="20" w:after="20" w:line="180" w:lineRule="exact"/>
              <w:jc w:val="left"/>
              <w:rPr>
                <w:b/>
                <w:bCs/>
                <w:color w:val="244061"/>
                <w:position w:val="2"/>
                <w:sz w:val="18"/>
                <w:szCs w:val="18"/>
                <w:lang w:eastAsia="en-US"/>
              </w:rPr>
            </w:pPr>
          </w:p>
        </w:tc>
        <w:tc>
          <w:tcPr>
            <w:tcW w:w="2305" w:type="pct"/>
            <w:tcBorders>
              <w:top w:val="single" w:sz="12" w:space="0" w:color="FFFFFF"/>
              <w:left w:val="single" w:sz="12" w:space="0" w:color="FFFFFF"/>
              <w:bottom w:val="single" w:sz="12" w:space="0" w:color="FFFFFF"/>
              <w:right w:val="single" w:sz="12" w:space="0" w:color="FFFFFF"/>
            </w:tcBorders>
            <w:shd w:val="clear" w:color="auto" w:fill="DBE5F1"/>
            <w:hideMark/>
          </w:tcPr>
          <w:p w14:paraId="51375E8F"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textAlignment w:val="baseline"/>
              <w:rPr>
                <w:color w:val="244061"/>
                <w:position w:val="2"/>
                <w:sz w:val="18"/>
                <w:szCs w:val="18"/>
                <w:lang w:eastAsia="en-US"/>
              </w:rPr>
            </w:pPr>
            <w:r w:rsidRPr="004128E9">
              <w:rPr>
                <w:color w:val="244061"/>
                <w:position w:val="2"/>
                <w:sz w:val="18"/>
                <w:szCs w:val="18"/>
                <w:rtl/>
                <w:lang w:eastAsia="en-US"/>
              </w:rPr>
              <w:t>تركمانستان</w:t>
            </w:r>
          </w:p>
        </w:tc>
        <w:tc>
          <w:tcPr>
            <w:tcW w:w="790" w:type="pct"/>
            <w:tcBorders>
              <w:top w:val="single" w:sz="12" w:space="0" w:color="FFFFFF"/>
              <w:left w:val="single" w:sz="12" w:space="0" w:color="FFFFFF"/>
              <w:bottom w:val="single" w:sz="12" w:space="0" w:color="FFFFFF"/>
              <w:right w:val="single" w:sz="12" w:space="0" w:color="FFFFFF"/>
            </w:tcBorders>
            <w:shd w:val="clear" w:color="auto" w:fill="DBE5F1"/>
          </w:tcPr>
          <w:p w14:paraId="543373B5"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p>
        </w:tc>
        <w:tc>
          <w:tcPr>
            <w:tcW w:w="788" w:type="pct"/>
            <w:tcBorders>
              <w:top w:val="single" w:sz="12" w:space="0" w:color="FFFFFF"/>
              <w:left w:val="single" w:sz="12" w:space="0" w:color="FFFFFF"/>
              <w:bottom w:val="single" w:sz="12" w:space="0" w:color="FFFFFF"/>
              <w:right w:val="single" w:sz="12" w:space="0" w:color="FFFFFF"/>
            </w:tcBorders>
            <w:shd w:val="clear" w:color="auto" w:fill="DBE5F1"/>
          </w:tcPr>
          <w:p w14:paraId="54EAC5D6"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p>
        </w:tc>
        <w:tc>
          <w:tcPr>
            <w:tcW w:w="830" w:type="pct"/>
            <w:tcBorders>
              <w:top w:val="single" w:sz="12" w:space="0" w:color="FFFFFF"/>
              <w:left w:val="single" w:sz="12" w:space="0" w:color="FFFFFF"/>
              <w:bottom w:val="single" w:sz="12" w:space="0" w:color="FFFFFF"/>
              <w:right w:val="single" w:sz="12" w:space="0" w:color="FFFFFF"/>
            </w:tcBorders>
            <w:shd w:val="clear" w:color="auto" w:fill="DBE5F1"/>
            <w:hideMark/>
          </w:tcPr>
          <w:p w14:paraId="4DB48FD6"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r w:rsidRPr="004128E9">
              <w:rPr>
                <w:rFonts w:ascii="Segoe UI Symbol" w:hAnsi="Segoe UI Symbol" w:cs="Segoe UI Symbol"/>
                <w:b/>
                <w:bCs/>
                <w:color w:val="244061"/>
                <w:position w:val="2"/>
                <w:sz w:val="18"/>
                <w:szCs w:val="18"/>
                <w:lang w:eastAsia="en-US"/>
              </w:rPr>
              <w:t>✓</w:t>
            </w:r>
          </w:p>
        </w:tc>
      </w:tr>
      <w:tr w:rsidR="00E106EC" w:rsidRPr="004128E9" w14:paraId="2B662D2D" w14:textId="77777777" w:rsidTr="00AF33F7">
        <w:trPr>
          <w:cantSplit/>
        </w:trPr>
        <w:tc>
          <w:tcPr>
            <w:tcW w:w="287" w:type="pct"/>
            <w:vMerge w:val="restart"/>
            <w:tcBorders>
              <w:top w:val="single" w:sz="36" w:space="0" w:color="FFFFFF"/>
              <w:left w:val="single" w:sz="12" w:space="0" w:color="FFFFFF"/>
              <w:bottom w:val="single" w:sz="12" w:space="0" w:color="FFFFFF"/>
              <w:right w:val="single" w:sz="12" w:space="0" w:color="FFFFFF"/>
            </w:tcBorders>
            <w:shd w:val="clear" w:color="auto" w:fill="95B3D7"/>
            <w:textDirection w:val="btLr"/>
            <w:hideMark/>
          </w:tcPr>
          <w:p w14:paraId="295FACC4"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ind w:left="113"/>
              <w:jc w:val="left"/>
              <w:textAlignment w:val="baseline"/>
              <w:rPr>
                <w:b/>
                <w:bCs/>
                <w:color w:val="FFFFFF"/>
                <w:position w:val="2"/>
                <w:sz w:val="18"/>
                <w:szCs w:val="18"/>
                <w:lang w:eastAsia="en-US"/>
              </w:rPr>
            </w:pPr>
            <w:r w:rsidRPr="004128E9">
              <w:rPr>
                <w:b/>
                <w:bCs/>
                <w:color w:val="244061"/>
                <w:position w:val="2"/>
                <w:sz w:val="18"/>
                <w:szCs w:val="18"/>
                <w:rtl/>
                <w:lang w:eastAsia="en-US"/>
              </w:rPr>
              <w:t>أوروبا</w:t>
            </w:r>
          </w:p>
        </w:tc>
        <w:tc>
          <w:tcPr>
            <w:tcW w:w="4713" w:type="pct"/>
            <w:gridSpan w:val="4"/>
            <w:tcBorders>
              <w:top w:val="single" w:sz="36" w:space="0" w:color="FFFFFF"/>
              <w:left w:val="single" w:sz="12" w:space="0" w:color="FFFFFF"/>
              <w:bottom w:val="single" w:sz="12" w:space="0" w:color="FFFFFF"/>
              <w:right w:val="single" w:sz="12" w:space="0" w:color="FFFFFF"/>
            </w:tcBorders>
            <w:shd w:val="clear" w:color="auto" w:fill="95B3D7"/>
            <w:hideMark/>
          </w:tcPr>
          <w:p w14:paraId="5673969F"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left"/>
              <w:textAlignment w:val="baseline"/>
              <w:rPr>
                <w:b/>
                <w:bCs/>
                <w:color w:val="FFFFFF"/>
                <w:position w:val="2"/>
                <w:sz w:val="18"/>
                <w:szCs w:val="18"/>
                <w:lang w:eastAsia="en-US"/>
              </w:rPr>
            </w:pPr>
            <w:r w:rsidRPr="004128E9">
              <w:rPr>
                <w:b/>
                <w:bCs/>
                <w:color w:val="FFFFFF" w:themeColor="background1"/>
                <w:position w:val="2"/>
                <w:sz w:val="18"/>
                <w:szCs w:val="18"/>
                <w:rtl/>
              </w:rPr>
              <w:t>متوسط الدخل من الشريحة الدنيا (</w:t>
            </w:r>
            <w:r w:rsidRPr="004128E9">
              <w:rPr>
                <w:rFonts w:eastAsia="AGaramondPro-Regular"/>
                <w:b/>
                <w:bCs/>
                <w:color w:val="FFFFFF" w:themeColor="background1"/>
                <w:position w:val="2"/>
                <w:sz w:val="18"/>
                <w:szCs w:val="18"/>
                <w:lang w:val="es-ES" w:bidi="ar-EG"/>
              </w:rPr>
              <w:t>996</w:t>
            </w:r>
            <w:r w:rsidRPr="004128E9">
              <w:rPr>
                <w:rFonts w:eastAsia="AGaramondPro-Regular"/>
                <w:b/>
                <w:bCs/>
                <w:color w:val="FFFFFF" w:themeColor="background1"/>
                <w:position w:val="2"/>
                <w:sz w:val="18"/>
                <w:szCs w:val="18"/>
                <w:rtl/>
                <w:lang w:bidi="ar-EG"/>
              </w:rPr>
              <w:t xml:space="preserve"> دولاراً أمريكياً – </w:t>
            </w:r>
            <w:r w:rsidRPr="004128E9">
              <w:rPr>
                <w:rFonts w:eastAsia="AGaramondPro-Regular"/>
                <w:b/>
                <w:bCs/>
                <w:color w:val="FFFFFF" w:themeColor="background1"/>
                <w:position w:val="2"/>
                <w:sz w:val="18"/>
                <w:szCs w:val="18"/>
                <w:lang w:val="es-ES" w:bidi="ar-EG"/>
              </w:rPr>
              <w:t>3 895</w:t>
            </w:r>
            <w:r w:rsidRPr="004128E9">
              <w:rPr>
                <w:rFonts w:eastAsia="AGaramondPro-Regular"/>
                <w:b/>
                <w:bCs/>
                <w:color w:val="FFFFFF" w:themeColor="background1"/>
                <w:position w:val="2"/>
                <w:sz w:val="18"/>
                <w:szCs w:val="18"/>
                <w:rtl/>
                <w:lang w:bidi="ar-EG"/>
              </w:rPr>
              <w:t xml:space="preserve"> دولاراً أمريكياً</w:t>
            </w:r>
            <w:r w:rsidRPr="004128E9">
              <w:rPr>
                <w:b/>
                <w:bCs/>
                <w:color w:val="FFFFFF" w:themeColor="background1"/>
                <w:position w:val="2"/>
                <w:sz w:val="18"/>
                <w:szCs w:val="18"/>
                <w:rtl/>
              </w:rPr>
              <w:t>)</w:t>
            </w:r>
          </w:p>
        </w:tc>
      </w:tr>
      <w:tr w:rsidR="00E106EC" w:rsidRPr="004128E9" w14:paraId="5239774A" w14:textId="77777777" w:rsidTr="00AF33F7">
        <w:trPr>
          <w:cantSplit/>
        </w:trPr>
        <w:tc>
          <w:tcPr>
            <w:tcW w:w="0" w:type="auto"/>
            <w:vMerge/>
            <w:tcBorders>
              <w:top w:val="single" w:sz="36" w:space="0" w:color="FFFFFF"/>
              <w:left w:val="single" w:sz="12" w:space="0" w:color="FFFFFF"/>
              <w:bottom w:val="single" w:sz="12" w:space="0" w:color="FFFFFF"/>
              <w:right w:val="single" w:sz="12" w:space="0" w:color="FFFFFF"/>
            </w:tcBorders>
            <w:vAlign w:val="center"/>
            <w:hideMark/>
          </w:tcPr>
          <w:p w14:paraId="09DFE1E8"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305" w:type="pct"/>
            <w:tcBorders>
              <w:top w:val="single" w:sz="12" w:space="0" w:color="FFFFFF"/>
              <w:left w:val="single" w:sz="12" w:space="0" w:color="FFFFFF"/>
              <w:bottom w:val="single" w:sz="12" w:space="0" w:color="FFFFFF"/>
              <w:right w:val="single" w:sz="12" w:space="0" w:color="FFFFFF"/>
            </w:tcBorders>
            <w:shd w:val="clear" w:color="auto" w:fill="DBE5F1"/>
            <w:hideMark/>
          </w:tcPr>
          <w:p w14:paraId="6CEA2A7D"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textAlignment w:val="baseline"/>
              <w:rPr>
                <w:color w:val="244061"/>
                <w:position w:val="2"/>
                <w:sz w:val="18"/>
                <w:szCs w:val="18"/>
                <w:lang w:eastAsia="en-US"/>
              </w:rPr>
            </w:pPr>
            <w:r w:rsidRPr="004128E9">
              <w:rPr>
                <w:color w:val="244061"/>
                <w:position w:val="2"/>
                <w:sz w:val="18"/>
                <w:szCs w:val="18"/>
                <w:rtl/>
                <w:lang w:eastAsia="en-US"/>
              </w:rPr>
              <w:t>جورجيا</w:t>
            </w:r>
          </w:p>
        </w:tc>
        <w:tc>
          <w:tcPr>
            <w:tcW w:w="790" w:type="pct"/>
            <w:tcBorders>
              <w:top w:val="single" w:sz="12" w:space="0" w:color="FFFFFF"/>
              <w:left w:val="single" w:sz="12" w:space="0" w:color="FFFFFF"/>
              <w:bottom w:val="single" w:sz="12" w:space="0" w:color="FFFFFF"/>
              <w:right w:val="single" w:sz="12" w:space="0" w:color="FFFFFF"/>
            </w:tcBorders>
            <w:shd w:val="clear" w:color="auto" w:fill="DBE5F1"/>
          </w:tcPr>
          <w:p w14:paraId="6E6CF9DD"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p>
        </w:tc>
        <w:tc>
          <w:tcPr>
            <w:tcW w:w="788" w:type="pct"/>
            <w:tcBorders>
              <w:top w:val="single" w:sz="12" w:space="0" w:color="FFFFFF"/>
              <w:left w:val="single" w:sz="12" w:space="0" w:color="FFFFFF"/>
              <w:bottom w:val="single" w:sz="12" w:space="0" w:color="FFFFFF"/>
              <w:right w:val="single" w:sz="12" w:space="0" w:color="FFFFFF"/>
            </w:tcBorders>
            <w:shd w:val="clear" w:color="auto" w:fill="DBE5F1"/>
          </w:tcPr>
          <w:p w14:paraId="65BA883F"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p>
        </w:tc>
        <w:tc>
          <w:tcPr>
            <w:tcW w:w="830" w:type="pct"/>
            <w:tcBorders>
              <w:top w:val="single" w:sz="12" w:space="0" w:color="FFFFFF"/>
              <w:left w:val="single" w:sz="12" w:space="0" w:color="FFFFFF"/>
              <w:bottom w:val="single" w:sz="12" w:space="0" w:color="FFFFFF"/>
              <w:right w:val="single" w:sz="12" w:space="0" w:color="FFFFFF"/>
            </w:tcBorders>
            <w:shd w:val="clear" w:color="auto" w:fill="DBE5F1"/>
          </w:tcPr>
          <w:p w14:paraId="4009C78E"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p>
        </w:tc>
      </w:tr>
      <w:tr w:rsidR="00E106EC" w:rsidRPr="004128E9" w14:paraId="2AFE4E8F" w14:textId="77777777" w:rsidTr="00AF33F7">
        <w:trPr>
          <w:cantSplit/>
        </w:trPr>
        <w:tc>
          <w:tcPr>
            <w:tcW w:w="0" w:type="auto"/>
            <w:vMerge/>
            <w:tcBorders>
              <w:top w:val="single" w:sz="36" w:space="0" w:color="FFFFFF"/>
              <w:left w:val="single" w:sz="12" w:space="0" w:color="FFFFFF"/>
              <w:bottom w:val="single" w:sz="12" w:space="0" w:color="FFFFFF"/>
              <w:right w:val="single" w:sz="12" w:space="0" w:color="FFFFFF"/>
            </w:tcBorders>
            <w:vAlign w:val="center"/>
            <w:hideMark/>
          </w:tcPr>
          <w:p w14:paraId="01A23085"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305" w:type="pct"/>
            <w:tcBorders>
              <w:top w:val="single" w:sz="12" w:space="0" w:color="FFFFFF"/>
              <w:left w:val="single" w:sz="12" w:space="0" w:color="FFFFFF"/>
              <w:bottom w:val="single" w:sz="12" w:space="0" w:color="FFFFFF"/>
              <w:right w:val="single" w:sz="12" w:space="0" w:color="FFFFFF"/>
            </w:tcBorders>
            <w:shd w:val="clear" w:color="auto" w:fill="DBE5F1"/>
            <w:hideMark/>
          </w:tcPr>
          <w:p w14:paraId="462C219A"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textAlignment w:val="baseline"/>
              <w:rPr>
                <w:color w:val="244061"/>
                <w:position w:val="2"/>
                <w:sz w:val="18"/>
                <w:szCs w:val="18"/>
                <w:lang w:eastAsia="en-US"/>
              </w:rPr>
            </w:pPr>
            <w:r w:rsidRPr="004128E9">
              <w:rPr>
                <w:color w:val="244061"/>
                <w:position w:val="2"/>
                <w:sz w:val="18"/>
                <w:szCs w:val="18"/>
                <w:rtl/>
                <w:lang w:eastAsia="en-US"/>
              </w:rPr>
              <w:t>مولدوفـا</w:t>
            </w:r>
          </w:p>
        </w:tc>
        <w:tc>
          <w:tcPr>
            <w:tcW w:w="790" w:type="pct"/>
            <w:tcBorders>
              <w:top w:val="single" w:sz="12" w:space="0" w:color="FFFFFF"/>
              <w:left w:val="single" w:sz="12" w:space="0" w:color="FFFFFF"/>
              <w:bottom w:val="single" w:sz="12" w:space="0" w:color="FFFFFF"/>
              <w:right w:val="single" w:sz="12" w:space="0" w:color="FFFFFF"/>
            </w:tcBorders>
            <w:shd w:val="clear" w:color="auto" w:fill="DBE5F1"/>
          </w:tcPr>
          <w:p w14:paraId="2611EF22"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p>
        </w:tc>
        <w:tc>
          <w:tcPr>
            <w:tcW w:w="788" w:type="pct"/>
            <w:tcBorders>
              <w:top w:val="single" w:sz="12" w:space="0" w:color="FFFFFF"/>
              <w:left w:val="single" w:sz="12" w:space="0" w:color="FFFFFF"/>
              <w:bottom w:val="single" w:sz="12" w:space="0" w:color="FFFFFF"/>
              <w:right w:val="single" w:sz="12" w:space="0" w:color="FFFFFF"/>
            </w:tcBorders>
            <w:shd w:val="clear" w:color="auto" w:fill="DBE5F1"/>
          </w:tcPr>
          <w:p w14:paraId="190FB6A8"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p>
        </w:tc>
        <w:tc>
          <w:tcPr>
            <w:tcW w:w="830" w:type="pct"/>
            <w:tcBorders>
              <w:top w:val="single" w:sz="12" w:space="0" w:color="FFFFFF"/>
              <w:left w:val="single" w:sz="12" w:space="0" w:color="FFFFFF"/>
              <w:bottom w:val="single" w:sz="12" w:space="0" w:color="FFFFFF"/>
              <w:right w:val="single" w:sz="12" w:space="0" w:color="FFFFFF"/>
            </w:tcBorders>
            <w:shd w:val="clear" w:color="auto" w:fill="DBE5F1"/>
            <w:hideMark/>
          </w:tcPr>
          <w:p w14:paraId="0ADF1391"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r w:rsidRPr="004128E9">
              <w:rPr>
                <w:rFonts w:ascii="Segoe UI Symbol" w:hAnsi="Segoe UI Symbol" w:cs="Segoe UI Symbol"/>
                <w:b/>
                <w:bCs/>
                <w:color w:val="244061"/>
                <w:position w:val="2"/>
                <w:sz w:val="18"/>
                <w:szCs w:val="18"/>
                <w:lang w:eastAsia="en-US"/>
              </w:rPr>
              <w:t>✓</w:t>
            </w:r>
          </w:p>
        </w:tc>
      </w:tr>
      <w:tr w:rsidR="00E106EC" w:rsidRPr="004128E9" w14:paraId="09464BAB" w14:textId="77777777" w:rsidTr="00AF33F7">
        <w:trPr>
          <w:cantSplit/>
        </w:trPr>
        <w:tc>
          <w:tcPr>
            <w:tcW w:w="0" w:type="auto"/>
            <w:vMerge/>
            <w:tcBorders>
              <w:top w:val="single" w:sz="36" w:space="0" w:color="FFFFFF"/>
              <w:left w:val="single" w:sz="12" w:space="0" w:color="FFFFFF"/>
              <w:bottom w:val="single" w:sz="12" w:space="0" w:color="FFFFFF"/>
              <w:right w:val="single" w:sz="12" w:space="0" w:color="FFFFFF"/>
            </w:tcBorders>
            <w:vAlign w:val="center"/>
            <w:hideMark/>
          </w:tcPr>
          <w:p w14:paraId="79189638"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305" w:type="pct"/>
            <w:tcBorders>
              <w:top w:val="single" w:sz="12" w:space="0" w:color="FFFFFF"/>
              <w:left w:val="single" w:sz="12" w:space="0" w:color="FFFFFF"/>
              <w:bottom w:val="single" w:sz="12" w:space="0" w:color="FFFFFF"/>
              <w:right w:val="single" w:sz="12" w:space="0" w:color="FFFFFF"/>
            </w:tcBorders>
            <w:shd w:val="clear" w:color="auto" w:fill="DBE5F1"/>
            <w:hideMark/>
          </w:tcPr>
          <w:p w14:paraId="3F47CD1E"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textAlignment w:val="baseline"/>
              <w:rPr>
                <w:color w:val="244061"/>
                <w:position w:val="2"/>
                <w:sz w:val="18"/>
                <w:szCs w:val="18"/>
                <w:lang w:eastAsia="en-US"/>
              </w:rPr>
            </w:pPr>
            <w:r w:rsidRPr="004128E9">
              <w:rPr>
                <w:color w:val="244061"/>
                <w:position w:val="2"/>
                <w:sz w:val="18"/>
                <w:szCs w:val="18"/>
                <w:rtl/>
                <w:lang w:eastAsia="en-US"/>
              </w:rPr>
              <w:t>أوكرانيا</w:t>
            </w:r>
          </w:p>
        </w:tc>
        <w:tc>
          <w:tcPr>
            <w:tcW w:w="790" w:type="pct"/>
            <w:tcBorders>
              <w:top w:val="single" w:sz="12" w:space="0" w:color="FFFFFF"/>
              <w:left w:val="single" w:sz="12" w:space="0" w:color="FFFFFF"/>
              <w:bottom w:val="single" w:sz="12" w:space="0" w:color="FFFFFF"/>
              <w:right w:val="single" w:sz="12" w:space="0" w:color="FFFFFF"/>
            </w:tcBorders>
            <w:shd w:val="clear" w:color="auto" w:fill="DBE5F1"/>
          </w:tcPr>
          <w:p w14:paraId="4094CB98"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p>
        </w:tc>
        <w:tc>
          <w:tcPr>
            <w:tcW w:w="788" w:type="pct"/>
            <w:tcBorders>
              <w:top w:val="single" w:sz="12" w:space="0" w:color="FFFFFF"/>
              <w:left w:val="single" w:sz="12" w:space="0" w:color="FFFFFF"/>
              <w:bottom w:val="single" w:sz="12" w:space="0" w:color="FFFFFF"/>
              <w:right w:val="single" w:sz="12" w:space="0" w:color="FFFFFF"/>
            </w:tcBorders>
            <w:shd w:val="clear" w:color="auto" w:fill="DBE5F1"/>
          </w:tcPr>
          <w:p w14:paraId="27535BF0"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p>
        </w:tc>
        <w:tc>
          <w:tcPr>
            <w:tcW w:w="830" w:type="pct"/>
            <w:tcBorders>
              <w:top w:val="single" w:sz="12" w:space="0" w:color="FFFFFF"/>
              <w:left w:val="single" w:sz="12" w:space="0" w:color="FFFFFF"/>
              <w:bottom w:val="single" w:sz="12" w:space="0" w:color="FFFFFF"/>
              <w:right w:val="single" w:sz="12" w:space="0" w:color="FFFFFF"/>
            </w:tcBorders>
            <w:shd w:val="clear" w:color="auto" w:fill="DBE5F1"/>
          </w:tcPr>
          <w:p w14:paraId="43FAD83C"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p>
        </w:tc>
      </w:tr>
      <w:tr w:rsidR="00E106EC" w:rsidRPr="004128E9" w14:paraId="0B50870A" w14:textId="77777777" w:rsidTr="00AF33F7">
        <w:trPr>
          <w:cantSplit/>
        </w:trPr>
        <w:tc>
          <w:tcPr>
            <w:tcW w:w="0" w:type="auto"/>
            <w:vMerge/>
            <w:tcBorders>
              <w:top w:val="single" w:sz="36" w:space="0" w:color="FFFFFF"/>
              <w:left w:val="single" w:sz="12" w:space="0" w:color="FFFFFF"/>
              <w:bottom w:val="single" w:sz="12" w:space="0" w:color="FFFFFF"/>
              <w:right w:val="single" w:sz="12" w:space="0" w:color="FFFFFF"/>
            </w:tcBorders>
            <w:vAlign w:val="center"/>
            <w:hideMark/>
          </w:tcPr>
          <w:p w14:paraId="68D198BD"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4713" w:type="pct"/>
            <w:gridSpan w:val="4"/>
            <w:tcBorders>
              <w:top w:val="single" w:sz="12" w:space="0" w:color="FFFFFF"/>
              <w:left w:val="single" w:sz="12" w:space="0" w:color="FFFFFF"/>
              <w:bottom w:val="single" w:sz="12" w:space="0" w:color="FFFFFF"/>
              <w:right w:val="single" w:sz="12" w:space="0" w:color="FFFFFF"/>
            </w:tcBorders>
            <w:shd w:val="clear" w:color="auto" w:fill="95B3D7"/>
            <w:hideMark/>
          </w:tcPr>
          <w:p w14:paraId="4BDD7EA6"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left"/>
              <w:textAlignment w:val="baseline"/>
              <w:rPr>
                <w:b/>
                <w:bCs/>
                <w:color w:val="FFFFFF"/>
                <w:position w:val="2"/>
                <w:sz w:val="18"/>
                <w:szCs w:val="18"/>
                <w:lang w:eastAsia="en-US"/>
              </w:rPr>
            </w:pPr>
            <w:r w:rsidRPr="004128E9">
              <w:rPr>
                <w:rFonts w:eastAsia="AGaramondPro-Regular"/>
                <w:b/>
                <w:bCs/>
                <w:color w:val="FFFFFF" w:themeColor="background1"/>
                <w:position w:val="2"/>
                <w:sz w:val="18"/>
                <w:szCs w:val="18"/>
                <w:rtl/>
              </w:rPr>
              <w:t xml:space="preserve">متوسط الدخل من الشريحة العليا </w:t>
            </w:r>
            <w:r w:rsidRPr="004128E9">
              <w:rPr>
                <w:b/>
                <w:bCs/>
                <w:color w:val="FFFFFF" w:themeColor="background1"/>
                <w:position w:val="2"/>
                <w:sz w:val="18"/>
                <w:szCs w:val="18"/>
                <w:rtl/>
              </w:rPr>
              <w:t>(</w:t>
            </w:r>
            <w:r w:rsidRPr="004128E9">
              <w:rPr>
                <w:rFonts w:eastAsia="AGaramondPro-Regular"/>
                <w:b/>
                <w:bCs/>
                <w:color w:val="FFFFFF" w:themeColor="background1"/>
                <w:position w:val="2"/>
                <w:sz w:val="18"/>
                <w:szCs w:val="18"/>
                <w:lang w:val="es-ES" w:bidi="ar-EG"/>
              </w:rPr>
              <w:t>3</w:t>
            </w:r>
            <w:r>
              <w:rPr>
                <w:rFonts w:eastAsia="AGaramondPro-Regular"/>
                <w:b/>
                <w:bCs/>
                <w:color w:val="FFFFFF" w:themeColor="background1"/>
                <w:position w:val="2"/>
                <w:sz w:val="18"/>
                <w:szCs w:val="18"/>
                <w:lang w:val="es-ES" w:bidi="ar-EG"/>
              </w:rPr>
              <w:t xml:space="preserve"> </w:t>
            </w:r>
            <w:r w:rsidRPr="004128E9">
              <w:rPr>
                <w:rFonts w:eastAsia="AGaramondPro-Regular"/>
                <w:b/>
                <w:bCs/>
                <w:color w:val="FFFFFF" w:themeColor="background1"/>
                <w:position w:val="2"/>
                <w:sz w:val="18"/>
                <w:szCs w:val="18"/>
                <w:lang w:val="es-ES" w:bidi="ar-EG"/>
              </w:rPr>
              <w:t>896</w:t>
            </w:r>
            <w:r w:rsidRPr="004128E9">
              <w:rPr>
                <w:rFonts w:eastAsia="AGaramondPro-Regular"/>
                <w:b/>
                <w:bCs/>
                <w:color w:val="FFFFFF" w:themeColor="background1"/>
                <w:position w:val="2"/>
                <w:sz w:val="18"/>
                <w:szCs w:val="18"/>
                <w:rtl/>
                <w:lang w:val="es-ES" w:bidi="ar-EG"/>
              </w:rPr>
              <w:t xml:space="preserve"> </w:t>
            </w:r>
            <w:r w:rsidRPr="004128E9">
              <w:rPr>
                <w:rFonts w:eastAsia="AGaramondPro-Regular"/>
                <w:b/>
                <w:bCs/>
                <w:color w:val="FFFFFF" w:themeColor="background1"/>
                <w:position w:val="2"/>
                <w:sz w:val="18"/>
                <w:szCs w:val="18"/>
                <w:rtl/>
                <w:lang w:bidi="ar-EG"/>
              </w:rPr>
              <w:t xml:space="preserve">دولاراً أمريكياً – </w:t>
            </w:r>
            <w:r w:rsidRPr="004128E9">
              <w:rPr>
                <w:rFonts w:eastAsia="AGaramondPro-Regular"/>
                <w:b/>
                <w:bCs/>
                <w:color w:val="FFFFFF" w:themeColor="background1"/>
                <w:position w:val="2"/>
                <w:sz w:val="18"/>
                <w:szCs w:val="18"/>
                <w:lang w:val="es-ES" w:bidi="ar-EG"/>
              </w:rPr>
              <w:t>12 055</w:t>
            </w:r>
            <w:r w:rsidRPr="004128E9">
              <w:rPr>
                <w:rFonts w:eastAsia="AGaramondPro-Regular"/>
                <w:b/>
                <w:bCs/>
                <w:color w:val="FFFFFF" w:themeColor="background1"/>
                <w:position w:val="2"/>
                <w:sz w:val="18"/>
                <w:szCs w:val="18"/>
                <w:rtl/>
                <w:lang w:val="es-ES" w:bidi="ar-EG"/>
              </w:rPr>
              <w:t xml:space="preserve"> </w:t>
            </w:r>
            <w:r w:rsidRPr="004128E9">
              <w:rPr>
                <w:rFonts w:eastAsia="AGaramondPro-Regular"/>
                <w:b/>
                <w:bCs/>
                <w:color w:val="FFFFFF" w:themeColor="background1"/>
                <w:position w:val="2"/>
                <w:sz w:val="18"/>
                <w:szCs w:val="18"/>
                <w:rtl/>
                <w:lang w:bidi="ar-EG"/>
              </w:rPr>
              <w:t>دولاراً أمريكياً</w:t>
            </w:r>
            <w:r w:rsidRPr="004128E9">
              <w:rPr>
                <w:b/>
                <w:bCs/>
                <w:color w:val="FFFFFF" w:themeColor="background1"/>
                <w:position w:val="2"/>
                <w:sz w:val="18"/>
                <w:szCs w:val="18"/>
                <w:rtl/>
              </w:rPr>
              <w:t>)</w:t>
            </w:r>
          </w:p>
        </w:tc>
      </w:tr>
      <w:tr w:rsidR="00E106EC" w:rsidRPr="004128E9" w14:paraId="797E89F0" w14:textId="77777777" w:rsidTr="00AF33F7">
        <w:trPr>
          <w:cantSplit/>
        </w:trPr>
        <w:tc>
          <w:tcPr>
            <w:tcW w:w="0" w:type="auto"/>
            <w:vMerge/>
            <w:tcBorders>
              <w:top w:val="single" w:sz="36" w:space="0" w:color="FFFFFF"/>
              <w:left w:val="single" w:sz="12" w:space="0" w:color="FFFFFF"/>
              <w:bottom w:val="single" w:sz="12" w:space="0" w:color="FFFFFF"/>
              <w:right w:val="single" w:sz="12" w:space="0" w:color="FFFFFF"/>
            </w:tcBorders>
            <w:vAlign w:val="center"/>
            <w:hideMark/>
          </w:tcPr>
          <w:p w14:paraId="2B595138"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305" w:type="pct"/>
            <w:tcBorders>
              <w:top w:val="single" w:sz="12" w:space="0" w:color="FFFFFF"/>
              <w:left w:val="single" w:sz="12" w:space="0" w:color="FFFFFF"/>
              <w:bottom w:val="single" w:sz="12" w:space="0" w:color="FFFFFF"/>
              <w:right w:val="single" w:sz="12" w:space="0" w:color="FFFFFF"/>
            </w:tcBorders>
            <w:shd w:val="clear" w:color="auto" w:fill="DBE5F1"/>
            <w:hideMark/>
          </w:tcPr>
          <w:p w14:paraId="1C8D88DE"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textAlignment w:val="baseline"/>
              <w:rPr>
                <w:color w:val="244061"/>
                <w:position w:val="2"/>
                <w:sz w:val="18"/>
                <w:szCs w:val="18"/>
                <w:lang w:eastAsia="en-US"/>
              </w:rPr>
            </w:pPr>
            <w:r w:rsidRPr="004128E9">
              <w:rPr>
                <w:color w:val="244061"/>
                <w:position w:val="2"/>
                <w:sz w:val="18"/>
                <w:szCs w:val="18"/>
                <w:rtl/>
                <w:lang w:eastAsia="en-US"/>
              </w:rPr>
              <w:t>ألبانيا</w:t>
            </w:r>
          </w:p>
        </w:tc>
        <w:tc>
          <w:tcPr>
            <w:tcW w:w="790" w:type="pct"/>
            <w:tcBorders>
              <w:top w:val="single" w:sz="12" w:space="0" w:color="FFFFFF"/>
              <w:left w:val="single" w:sz="12" w:space="0" w:color="FFFFFF"/>
              <w:bottom w:val="single" w:sz="12" w:space="0" w:color="FFFFFF"/>
              <w:right w:val="single" w:sz="12" w:space="0" w:color="FFFFFF"/>
            </w:tcBorders>
            <w:shd w:val="clear" w:color="auto" w:fill="DBE5F1"/>
          </w:tcPr>
          <w:p w14:paraId="7CC876F9"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p>
        </w:tc>
        <w:tc>
          <w:tcPr>
            <w:tcW w:w="788" w:type="pct"/>
            <w:tcBorders>
              <w:top w:val="single" w:sz="12" w:space="0" w:color="FFFFFF"/>
              <w:left w:val="single" w:sz="12" w:space="0" w:color="FFFFFF"/>
              <w:bottom w:val="single" w:sz="12" w:space="0" w:color="FFFFFF"/>
              <w:right w:val="single" w:sz="12" w:space="0" w:color="FFFFFF"/>
            </w:tcBorders>
            <w:shd w:val="clear" w:color="auto" w:fill="DBE5F1"/>
          </w:tcPr>
          <w:p w14:paraId="318935DB"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p>
        </w:tc>
        <w:tc>
          <w:tcPr>
            <w:tcW w:w="830" w:type="pct"/>
            <w:tcBorders>
              <w:top w:val="single" w:sz="12" w:space="0" w:color="FFFFFF"/>
              <w:left w:val="single" w:sz="12" w:space="0" w:color="FFFFFF"/>
              <w:bottom w:val="single" w:sz="12" w:space="0" w:color="FFFFFF"/>
              <w:right w:val="single" w:sz="12" w:space="0" w:color="FFFFFF"/>
            </w:tcBorders>
            <w:shd w:val="clear" w:color="auto" w:fill="DBE5F1"/>
          </w:tcPr>
          <w:p w14:paraId="77E3CEB9"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p>
        </w:tc>
      </w:tr>
      <w:tr w:rsidR="00E106EC" w:rsidRPr="004128E9" w14:paraId="09C3EB69" w14:textId="77777777" w:rsidTr="00AF33F7">
        <w:trPr>
          <w:cantSplit/>
        </w:trPr>
        <w:tc>
          <w:tcPr>
            <w:tcW w:w="0" w:type="auto"/>
            <w:vMerge/>
            <w:tcBorders>
              <w:top w:val="single" w:sz="36" w:space="0" w:color="FFFFFF"/>
              <w:left w:val="single" w:sz="12" w:space="0" w:color="FFFFFF"/>
              <w:bottom w:val="single" w:sz="12" w:space="0" w:color="FFFFFF"/>
              <w:right w:val="single" w:sz="12" w:space="0" w:color="FFFFFF"/>
            </w:tcBorders>
            <w:vAlign w:val="center"/>
            <w:hideMark/>
          </w:tcPr>
          <w:p w14:paraId="067EAA69"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305" w:type="pct"/>
            <w:tcBorders>
              <w:top w:val="single" w:sz="12" w:space="0" w:color="FFFFFF"/>
              <w:left w:val="single" w:sz="12" w:space="0" w:color="FFFFFF"/>
              <w:bottom w:val="single" w:sz="12" w:space="0" w:color="FFFFFF"/>
              <w:right w:val="single" w:sz="12" w:space="0" w:color="FFFFFF"/>
            </w:tcBorders>
            <w:shd w:val="clear" w:color="auto" w:fill="DBE5F1"/>
            <w:hideMark/>
          </w:tcPr>
          <w:p w14:paraId="445C391D"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textAlignment w:val="baseline"/>
              <w:rPr>
                <w:color w:val="244061"/>
                <w:position w:val="2"/>
                <w:sz w:val="18"/>
                <w:szCs w:val="18"/>
                <w:rtl/>
                <w:lang w:eastAsia="en-US" w:bidi="ar-SY"/>
              </w:rPr>
            </w:pPr>
            <w:r w:rsidRPr="004128E9">
              <w:rPr>
                <w:color w:val="244061"/>
                <w:position w:val="2"/>
                <w:sz w:val="18"/>
                <w:szCs w:val="18"/>
                <w:rtl/>
                <w:lang w:eastAsia="en-US"/>
              </w:rPr>
              <w:t>البوسنة والهرسك</w:t>
            </w:r>
          </w:p>
        </w:tc>
        <w:tc>
          <w:tcPr>
            <w:tcW w:w="790" w:type="pct"/>
            <w:tcBorders>
              <w:top w:val="single" w:sz="12" w:space="0" w:color="FFFFFF"/>
              <w:left w:val="single" w:sz="12" w:space="0" w:color="FFFFFF"/>
              <w:bottom w:val="single" w:sz="12" w:space="0" w:color="FFFFFF"/>
              <w:right w:val="single" w:sz="12" w:space="0" w:color="FFFFFF"/>
            </w:tcBorders>
            <w:shd w:val="clear" w:color="auto" w:fill="DBE5F1"/>
          </w:tcPr>
          <w:p w14:paraId="2107E581"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p>
        </w:tc>
        <w:tc>
          <w:tcPr>
            <w:tcW w:w="788" w:type="pct"/>
            <w:tcBorders>
              <w:top w:val="single" w:sz="12" w:space="0" w:color="FFFFFF"/>
              <w:left w:val="single" w:sz="12" w:space="0" w:color="FFFFFF"/>
              <w:bottom w:val="single" w:sz="12" w:space="0" w:color="FFFFFF"/>
              <w:right w:val="single" w:sz="12" w:space="0" w:color="FFFFFF"/>
            </w:tcBorders>
            <w:shd w:val="clear" w:color="auto" w:fill="DBE5F1"/>
          </w:tcPr>
          <w:p w14:paraId="46FC42C8"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p>
        </w:tc>
        <w:tc>
          <w:tcPr>
            <w:tcW w:w="830" w:type="pct"/>
            <w:tcBorders>
              <w:top w:val="single" w:sz="12" w:space="0" w:color="FFFFFF"/>
              <w:left w:val="single" w:sz="12" w:space="0" w:color="FFFFFF"/>
              <w:bottom w:val="single" w:sz="12" w:space="0" w:color="FFFFFF"/>
              <w:right w:val="single" w:sz="12" w:space="0" w:color="FFFFFF"/>
            </w:tcBorders>
            <w:shd w:val="clear" w:color="auto" w:fill="DBE5F1"/>
          </w:tcPr>
          <w:p w14:paraId="569ABFFB"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p>
        </w:tc>
      </w:tr>
      <w:tr w:rsidR="00E106EC" w:rsidRPr="004128E9" w14:paraId="59046221" w14:textId="77777777" w:rsidTr="00AF33F7">
        <w:trPr>
          <w:cantSplit/>
        </w:trPr>
        <w:tc>
          <w:tcPr>
            <w:tcW w:w="0" w:type="auto"/>
            <w:vMerge/>
            <w:tcBorders>
              <w:top w:val="single" w:sz="36" w:space="0" w:color="FFFFFF"/>
              <w:left w:val="single" w:sz="12" w:space="0" w:color="FFFFFF"/>
              <w:bottom w:val="single" w:sz="12" w:space="0" w:color="FFFFFF"/>
              <w:right w:val="single" w:sz="12" w:space="0" w:color="FFFFFF"/>
            </w:tcBorders>
            <w:vAlign w:val="center"/>
            <w:hideMark/>
          </w:tcPr>
          <w:p w14:paraId="3C2ACBD9"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305" w:type="pct"/>
            <w:tcBorders>
              <w:top w:val="single" w:sz="12" w:space="0" w:color="FFFFFF"/>
              <w:left w:val="single" w:sz="12" w:space="0" w:color="FFFFFF"/>
              <w:bottom w:val="single" w:sz="12" w:space="0" w:color="FFFFFF"/>
              <w:right w:val="single" w:sz="12" w:space="0" w:color="FFFFFF"/>
            </w:tcBorders>
            <w:shd w:val="clear" w:color="auto" w:fill="DBE5F1"/>
            <w:hideMark/>
          </w:tcPr>
          <w:p w14:paraId="50DB2038"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textAlignment w:val="baseline"/>
              <w:rPr>
                <w:color w:val="244061"/>
                <w:position w:val="2"/>
                <w:sz w:val="18"/>
                <w:szCs w:val="18"/>
                <w:lang w:eastAsia="en-US"/>
              </w:rPr>
            </w:pPr>
            <w:r w:rsidRPr="004128E9">
              <w:rPr>
                <w:color w:val="244061"/>
                <w:position w:val="2"/>
                <w:sz w:val="18"/>
                <w:szCs w:val="18"/>
                <w:rtl/>
                <w:lang w:eastAsia="en-US"/>
              </w:rPr>
              <w:t>الجبل الأسود</w:t>
            </w:r>
          </w:p>
        </w:tc>
        <w:tc>
          <w:tcPr>
            <w:tcW w:w="790" w:type="pct"/>
            <w:tcBorders>
              <w:top w:val="single" w:sz="12" w:space="0" w:color="FFFFFF"/>
              <w:left w:val="single" w:sz="12" w:space="0" w:color="FFFFFF"/>
              <w:bottom w:val="single" w:sz="12" w:space="0" w:color="FFFFFF"/>
              <w:right w:val="single" w:sz="12" w:space="0" w:color="FFFFFF"/>
            </w:tcBorders>
            <w:shd w:val="clear" w:color="auto" w:fill="DBE5F1"/>
          </w:tcPr>
          <w:p w14:paraId="016FDCC3"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p>
        </w:tc>
        <w:tc>
          <w:tcPr>
            <w:tcW w:w="788" w:type="pct"/>
            <w:tcBorders>
              <w:top w:val="single" w:sz="12" w:space="0" w:color="FFFFFF"/>
              <w:left w:val="single" w:sz="12" w:space="0" w:color="FFFFFF"/>
              <w:bottom w:val="single" w:sz="12" w:space="0" w:color="FFFFFF"/>
              <w:right w:val="single" w:sz="12" w:space="0" w:color="FFFFFF"/>
            </w:tcBorders>
            <w:shd w:val="clear" w:color="auto" w:fill="DBE5F1"/>
          </w:tcPr>
          <w:p w14:paraId="3B74E534"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p>
        </w:tc>
        <w:tc>
          <w:tcPr>
            <w:tcW w:w="830" w:type="pct"/>
            <w:tcBorders>
              <w:top w:val="single" w:sz="12" w:space="0" w:color="FFFFFF"/>
              <w:left w:val="single" w:sz="12" w:space="0" w:color="FFFFFF"/>
              <w:bottom w:val="single" w:sz="12" w:space="0" w:color="FFFFFF"/>
              <w:right w:val="single" w:sz="12" w:space="0" w:color="FFFFFF"/>
            </w:tcBorders>
            <w:shd w:val="clear" w:color="auto" w:fill="DBE5F1"/>
          </w:tcPr>
          <w:p w14:paraId="0E89D6DC"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p>
        </w:tc>
      </w:tr>
      <w:tr w:rsidR="00E106EC" w:rsidRPr="004128E9" w14:paraId="5A0B23F7" w14:textId="77777777" w:rsidTr="00AF33F7">
        <w:trPr>
          <w:cantSplit/>
        </w:trPr>
        <w:tc>
          <w:tcPr>
            <w:tcW w:w="0" w:type="auto"/>
            <w:vMerge/>
            <w:tcBorders>
              <w:top w:val="single" w:sz="36" w:space="0" w:color="FFFFFF"/>
              <w:left w:val="single" w:sz="12" w:space="0" w:color="FFFFFF"/>
              <w:bottom w:val="single" w:sz="12" w:space="0" w:color="FFFFFF"/>
              <w:right w:val="single" w:sz="12" w:space="0" w:color="FFFFFF"/>
            </w:tcBorders>
            <w:vAlign w:val="center"/>
            <w:hideMark/>
          </w:tcPr>
          <w:p w14:paraId="18356C46"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305" w:type="pct"/>
            <w:tcBorders>
              <w:top w:val="single" w:sz="12" w:space="0" w:color="FFFFFF"/>
              <w:left w:val="single" w:sz="12" w:space="0" w:color="FFFFFF"/>
              <w:bottom w:val="single" w:sz="12" w:space="0" w:color="FFFFFF"/>
              <w:right w:val="single" w:sz="12" w:space="0" w:color="FFFFFF"/>
            </w:tcBorders>
            <w:shd w:val="clear" w:color="auto" w:fill="DBE5F1"/>
            <w:hideMark/>
          </w:tcPr>
          <w:p w14:paraId="54877C91"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textAlignment w:val="baseline"/>
              <w:rPr>
                <w:color w:val="244061"/>
                <w:position w:val="2"/>
                <w:sz w:val="18"/>
                <w:szCs w:val="18"/>
                <w:lang w:eastAsia="en-US"/>
              </w:rPr>
            </w:pPr>
            <w:r w:rsidRPr="004128E9">
              <w:rPr>
                <w:color w:val="244061"/>
                <w:position w:val="2"/>
                <w:sz w:val="18"/>
                <w:szCs w:val="18"/>
                <w:rtl/>
                <w:lang w:eastAsia="en-US"/>
              </w:rPr>
              <w:t>مقدونيا الشمالية</w:t>
            </w:r>
          </w:p>
        </w:tc>
        <w:tc>
          <w:tcPr>
            <w:tcW w:w="790" w:type="pct"/>
            <w:tcBorders>
              <w:top w:val="single" w:sz="12" w:space="0" w:color="FFFFFF"/>
              <w:left w:val="single" w:sz="12" w:space="0" w:color="FFFFFF"/>
              <w:bottom w:val="single" w:sz="12" w:space="0" w:color="FFFFFF"/>
              <w:right w:val="single" w:sz="12" w:space="0" w:color="FFFFFF"/>
            </w:tcBorders>
            <w:shd w:val="clear" w:color="auto" w:fill="DBE5F1"/>
          </w:tcPr>
          <w:p w14:paraId="6CC296EC"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p>
        </w:tc>
        <w:tc>
          <w:tcPr>
            <w:tcW w:w="788" w:type="pct"/>
            <w:tcBorders>
              <w:top w:val="single" w:sz="12" w:space="0" w:color="FFFFFF"/>
              <w:left w:val="single" w:sz="12" w:space="0" w:color="FFFFFF"/>
              <w:bottom w:val="single" w:sz="12" w:space="0" w:color="FFFFFF"/>
              <w:right w:val="single" w:sz="12" w:space="0" w:color="FFFFFF"/>
            </w:tcBorders>
            <w:shd w:val="clear" w:color="auto" w:fill="DBE5F1"/>
          </w:tcPr>
          <w:p w14:paraId="0024CA2F"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p>
        </w:tc>
        <w:tc>
          <w:tcPr>
            <w:tcW w:w="830" w:type="pct"/>
            <w:tcBorders>
              <w:top w:val="single" w:sz="12" w:space="0" w:color="FFFFFF"/>
              <w:left w:val="single" w:sz="12" w:space="0" w:color="FFFFFF"/>
              <w:bottom w:val="single" w:sz="12" w:space="0" w:color="FFFFFF"/>
              <w:right w:val="single" w:sz="12" w:space="0" w:color="FFFFFF"/>
            </w:tcBorders>
            <w:shd w:val="clear" w:color="auto" w:fill="DBE5F1"/>
            <w:hideMark/>
          </w:tcPr>
          <w:p w14:paraId="1E6D16A9"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r w:rsidRPr="004128E9">
              <w:rPr>
                <w:rFonts w:ascii="Segoe UI Symbol" w:hAnsi="Segoe UI Symbol" w:cs="Segoe UI Symbol"/>
                <w:b/>
                <w:bCs/>
                <w:color w:val="244061"/>
                <w:position w:val="2"/>
                <w:sz w:val="18"/>
                <w:szCs w:val="18"/>
                <w:lang w:eastAsia="en-US"/>
              </w:rPr>
              <w:t>✓</w:t>
            </w:r>
          </w:p>
        </w:tc>
      </w:tr>
      <w:tr w:rsidR="00E106EC" w:rsidRPr="004128E9" w14:paraId="6852CA0C" w14:textId="77777777" w:rsidTr="00AF33F7">
        <w:trPr>
          <w:cantSplit/>
        </w:trPr>
        <w:tc>
          <w:tcPr>
            <w:tcW w:w="0" w:type="auto"/>
            <w:vMerge/>
            <w:tcBorders>
              <w:top w:val="single" w:sz="36" w:space="0" w:color="FFFFFF"/>
              <w:left w:val="single" w:sz="12" w:space="0" w:color="FFFFFF"/>
              <w:bottom w:val="single" w:sz="12" w:space="0" w:color="FFFFFF"/>
              <w:right w:val="single" w:sz="12" w:space="0" w:color="FFFFFF"/>
            </w:tcBorders>
            <w:vAlign w:val="center"/>
            <w:hideMark/>
          </w:tcPr>
          <w:p w14:paraId="786FA965" w14:textId="77777777" w:rsidR="00E106EC" w:rsidRPr="004128E9" w:rsidRDefault="00E106EC" w:rsidP="00AF33F7">
            <w:pPr>
              <w:tabs>
                <w:tab w:val="clear" w:pos="794"/>
              </w:tabs>
              <w:spacing w:before="20" w:after="20" w:line="180" w:lineRule="exact"/>
              <w:jc w:val="left"/>
              <w:rPr>
                <w:b/>
                <w:bCs/>
                <w:color w:val="FFFFFF"/>
                <w:position w:val="2"/>
                <w:sz w:val="18"/>
                <w:szCs w:val="18"/>
                <w:lang w:eastAsia="en-US"/>
              </w:rPr>
            </w:pPr>
          </w:p>
        </w:tc>
        <w:tc>
          <w:tcPr>
            <w:tcW w:w="2305" w:type="pct"/>
            <w:tcBorders>
              <w:top w:val="single" w:sz="12" w:space="0" w:color="FFFFFF"/>
              <w:left w:val="single" w:sz="12" w:space="0" w:color="FFFFFF"/>
              <w:bottom w:val="single" w:sz="12" w:space="0" w:color="FFFFFF"/>
              <w:right w:val="single" w:sz="12" w:space="0" w:color="FFFFFF"/>
            </w:tcBorders>
            <w:shd w:val="clear" w:color="auto" w:fill="DBE5F1"/>
            <w:hideMark/>
          </w:tcPr>
          <w:p w14:paraId="6EC292C1"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textAlignment w:val="baseline"/>
              <w:rPr>
                <w:color w:val="244061"/>
                <w:position w:val="2"/>
                <w:sz w:val="18"/>
                <w:szCs w:val="18"/>
                <w:lang w:eastAsia="en-US"/>
              </w:rPr>
            </w:pPr>
            <w:r w:rsidRPr="004128E9">
              <w:rPr>
                <w:color w:val="444444"/>
                <w:position w:val="2"/>
                <w:sz w:val="18"/>
                <w:szCs w:val="18"/>
                <w:rtl/>
              </w:rPr>
              <w:t>صربيا</w:t>
            </w:r>
          </w:p>
        </w:tc>
        <w:tc>
          <w:tcPr>
            <w:tcW w:w="790" w:type="pct"/>
            <w:tcBorders>
              <w:top w:val="single" w:sz="12" w:space="0" w:color="FFFFFF"/>
              <w:left w:val="single" w:sz="12" w:space="0" w:color="FFFFFF"/>
              <w:bottom w:val="single" w:sz="12" w:space="0" w:color="FFFFFF"/>
              <w:right w:val="single" w:sz="12" w:space="0" w:color="FFFFFF"/>
            </w:tcBorders>
            <w:shd w:val="clear" w:color="auto" w:fill="DBE5F1"/>
          </w:tcPr>
          <w:p w14:paraId="3984FB1D"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p>
        </w:tc>
        <w:tc>
          <w:tcPr>
            <w:tcW w:w="788" w:type="pct"/>
            <w:tcBorders>
              <w:top w:val="single" w:sz="12" w:space="0" w:color="FFFFFF"/>
              <w:left w:val="single" w:sz="12" w:space="0" w:color="FFFFFF"/>
              <w:bottom w:val="single" w:sz="12" w:space="0" w:color="FFFFFF"/>
              <w:right w:val="single" w:sz="12" w:space="0" w:color="FFFFFF"/>
            </w:tcBorders>
            <w:shd w:val="clear" w:color="auto" w:fill="DBE5F1"/>
          </w:tcPr>
          <w:p w14:paraId="3DA24AE5"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p>
        </w:tc>
        <w:tc>
          <w:tcPr>
            <w:tcW w:w="830" w:type="pct"/>
            <w:tcBorders>
              <w:top w:val="single" w:sz="12" w:space="0" w:color="FFFFFF"/>
              <w:left w:val="single" w:sz="12" w:space="0" w:color="FFFFFF"/>
              <w:bottom w:val="single" w:sz="12" w:space="0" w:color="FFFFFF"/>
              <w:right w:val="single" w:sz="12" w:space="0" w:color="FFFFFF"/>
            </w:tcBorders>
            <w:shd w:val="clear" w:color="auto" w:fill="DBE5F1"/>
          </w:tcPr>
          <w:p w14:paraId="16201859" w14:textId="77777777" w:rsidR="00E106EC" w:rsidRPr="004128E9" w:rsidRDefault="00E106EC" w:rsidP="00AF33F7">
            <w:pPr>
              <w:tabs>
                <w:tab w:val="clear" w:pos="794"/>
                <w:tab w:val="left" w:pos="567"/>
                <w:tab w:val="left" w:pos="1134"/>
                <w:tab w:val="left" w:pos="1701"/>
                <w:tab w:val="left" w:pos="2268"/>
                <w:tab w:val="left" w:pos="2835"/>
              </w:tabs>
              <w:overflowPunct w:val="0"/>
              <w:autoSpaceDE w:val="0"/>
              <w:autoSpaceDN w:val="0"/>
              <w:adjustRightInd w:val="0"/>
              <w:spacing w:before="20" w:after="20" w:line="180" w:lineRule="exact"/>
              <w:jc w:val="center"/>
              <w:textAlignment w:val="baseline"/>
              <w:rPr>
                <w:color w:val="244061"/>
                <w:position w:val="2"/>
                <w:sz w:val="18"/>
                <w:szCs w:val="18"/>
                <w:lang w:eastAsia="en-US"/>
              </w:rPr>
            </w:pPr>
          </w:p>
        </w:tc>
      </w:tr>
    </w:tbl>
    <w:p w14:paraId="4B1E25A5" w14:textId="77777777" w:rsidR="00E106EC" w:rsidRPr="00570D47" w:rsidRDefault="00E106EC" w:rsidP="00E106EC">
      <w:pPr>
        <w:pBdr>
          <w:bottom w:val="single" w:sz="12" w:space="1" w:color="auto"/>
        </w:pBdr>
        <w:rPr>
          <w:rFonts w:ascii="Times New Roman" w:hAnsi="Times New Roman" w:cs="Times New Roman"/>
          <w:i/>
          <w:iCs/>
          <w:sz w:val="20"/>
          <w:szCs w:val="20"/>
          <w:rtl/>
          <w:lang w:val="en-GB"/>
        </w:rPr>
      </w:pPr>
      <w:r w:rsidRPr="00570D47">
        <w:rPr>
          <w:color w:val="1F4E79"/>
          <w:sz w:val="20"/>
          <w:szCs w:val="20"/>
          <w:rtl/>
          <w:lang w:bidi="ar-SY"/>
        </w:rPr>
        <w:t>المصدر:</w:t>
      </w:r>
      <w:r>
        <w:rPr>
          <w:rFonts w:hint="cs"/>
          <w:color w:val="1F4E79"/>
          <w:sz w:val="20"/>
          <w:szCs w:val="20"/>
          <w:rtl/>
          <w:lang w:bidi="ar-EG"/>
        </w:rPr>
        <w:t xml:space="preserve"> مقتطف من</w:t>
      </w:r>
      <w:r w:rsidRPr="00570D47">
        <w:rPr>
          <w:color w:val="1F4E79"/>
          <w:sz w:val="20"/>
          <w:szCs w:val="20"/>
          <w:rtl/>
          <w:lang w:bidi="ar-SY"/>
        </w:rPr>
        <w:t xml:space="preserve"> تقرير الأمم المتحدة </w:t>
      </w:r>
      <w:r w:rsidRPr="00570D47">
        <w:rPr>
          <w:i/>
          <w:iCs/>
          <w:color w:val="1F4E79"/>
          <w:sz w:val="20"/>
          <w:szCs w:val="20"/>
          <w:rtl/>
          <w:lang w:bidi="ar-SY"/>
        </w:rPr>
        <w:t>"</w:t>
      </w:r>
      <w:r w:rsidRPr="00570D47">
        <w:rPr>
          <w:i/>
          <w:iCs/>
          <w:color w:val="1F4E79"/>
          <w:sz w:val="20"/>
          <w:szCs w:val="20"/>
          <w:rtl/>
          <w:lang w:bidi="ar-EG"/>
        </w:rPr>
        <w:t xml:space="preserve">الحالة والتوقعات الاقتصادية في العالم لعام </w:t>
      </w:r>
      <w:r w:rsidRPr="00570D47">
        <w:rPr>
          <w:i/>
          <w:iCs/>
          <w:color w:val="1F4E79"/>
          <w:sz w:val="20"/>
          <w:szCs w:val="20"/>
          <w:lang w:val="es-ES" w:bidi="ar-EG"/>
        </w:rPr>
        <w:t>2019</w:t>
      </w:r>
      <w:r w:rsidRPr="00570D47">
        <w:rPr>
          <w:i/>
          <w:iCs/>
          <w:color w:val="1F4E79"/>
          <w:sz w:val="20"/>
          <w:szCs w:val="20"/>
          <w:rtl/>
          <w:lang w:bidi="ar-SY"/>
        </w:rPr>
        <w:t>".</w:t>
      </w:r>
    </w:p>
    <w:p w14:paraId="5387BF6D" w14:textId="11E99F7E" w:rsidR="00E106EC" w:rsidRDefault="00745D0C" w:rsidP="00745D0C">
      <w:pPr>
        <w:spacing w:before="840"/>
        <w:jc w:val="center"/>
        <w:rPr>
          <w:rtl/>
        </w:rPr>
      </w:pPr>
      <w:r>
        <w:rPr>
          <w:rFonts w:hint="cs"/>
          <w:rtl/>
          <w:lang w:bidi="ar-EG"/>
        </w:rPr>
        <w:t>*********************</w:t>
      </w:r>
      <w:r w:rsidR="00E106EC">
        <w:rPr>
          <w:rtl/>
        </w:rPr>
        <w:br w:type="page"/>
      </w:r>
    </w:p>
    <w:p w14:paraId="1D67944C" w14:textId="2D0B0A6D" w:rsidR="00E106EC" w:rsidRPr="00745D0C" w:rsidRDefault="00E106EC" w:rsidP="00E106EC">
      <w:pPr>
        <w:pStyle w:val="AnnexNo"/>
        <w:rPr>
          <w:b/>
          <w:bCs/>
          <w:rtl/>
        </w:rPr>
      </w:pPr>
      <w:bookmarkStart w:id="56" w:name="Annex_5"/>
      <w:r w:rsidRPr="00745D0C">
        <w:rPr>
          <w:rFonts w:hint="cs"/>
          <w:b/>
          <w:bCs/>
          <w:rtl/>
        </w:rPr>
        <w:lastRenderedPageBreak/>
        <w:t>الملحق 5</w:t>
      </w:r>
      <w:bookmarkEnd w:id="56"/>
    </w:p>
    <w:p w14:paraId="1B9BB544" w14:textId="7A6804AF" w:rsidR="00E106EC" w:rsidRDefault="00E106EC" w:rsidP="00E106EC">
      <w:pPr>
        <w:rPr>
          <w:rStyle w:val="Hyperlink"/>
          <w:i/>
          <w:iCs/>
          <w:rtl/>
          <w:lang w:eastAsia="en-GB" w:bidi="ar-EG"/>
        </w:rPr>
      </w:pPr>
      <w:r w:rsidRPr="00E106EC">
        <w:rPr>
          <w:rFonts w:hint="cs"/>
          <w:i/>
          <w:iCs/>
          <w:rtl/>
        </w:rPr>
        <w:t xml:space="preserve">المرجع: </w:t>
      </w:r>
      <w:hyperlink r:id="rId57" w:history="1">
        <w:r w:rsidRPr="00E106EC">
          <w:rPr>
            <w:rStyle w:val="Hyperlink"/>
            <w:i/>
            <w:iCs/>
            <w:lang w:eastAsia="en-GB"/>
          </w:rPr>
          <w:t>C20/42(Rev.1)</w:t>
        </w:r>
      </w:hyperlink>
    </w:p>
    <w:p w14:paraId="65A94963" w14:textId="1CB63FC1" w:rsidR="00AF33F7" w:rsidRDefault="00AF33F7" w:rsidP="00AF33F7">
      <w:pPr>
        <w:pStyle w:val="AnnexNo"/>
      </w:pPr>
      <w:r>
        <w:rPr>
          <w:rFonts w:hint="cs"/>
          <w:rtl/>
        </w:rPr>
        <w:t>مشروع قرار [...]</w:t>
      </w:r>
    </w:p>
    <w:p w14:paraId="2A7159F8" w14:textId="77777777" w:rsidR="00AF33F7" w:rsidRDefault="00AF33F7" w:rsidP="00AF33F7">
      <w:pPr>
        <w:pStyle w:val="Annextitle"/>
        <w:rPr>
          <w:rtl/>
        </w:rPr>
      </w:pPr>
      <w:bookmarkStart w:id="57" w:name="_Toc364435673"/>
      <w:bookmarkStart w:id="58" w:name="_Toc423445842"/>
      <w:bookmarkStart w:id="59" w:name="_Toc490216592"/>
      <w:bookmarkStart w:id="60" w:name="_Toc42012341"/>
      <w:r>
        <w:rPr>
          <w:rFonts w:hint="cs"/>
          <w:rtl/>
        </w:rPr>
        <w:t xml:space="preserve">تقرير الإدارة المالية للسنة المالية </w:t>
      </w:r>
      <w:bookmarkEnd w:id="57"/>
      <w:bookmarkEnd w:id="58"/>
      <w:bookmarkEnd w:id="59"/>
      <w:r>
        <w:t>2019</w:t>
      </w:r>
      <w:bookmarkEnd w:id="60"/>
    </w:p>
    <w:p w14:paraId="5995545C" w14:textId="60259A36" w:rsidR="00AF33F7" w:rsidRDefault="00AF33F7" w:rsidP="00AF33F7">
      <w:pPr>
        <w:pStyle w:val="Normalaftertitle"/>
        <w:rPr>
          <w:rtl/>
          <w:lang w:bidi="ar-EG"/>
        </w:rPr>
      </w:pPr>
      <w:r>
        <w:rPr>
          <w:rFonts w:hint="cs"/>
          <w:rtl/>
        </w:rPr>
        <w:t xml:space="preserve">إن </w:t>
      </w:r>
      <w:r w:rsidR="006A2AAA">
        <w:rPr>
          <w:rFonts w:hint="cs"/>
          <w:rtl/>
        </w:rPr>
        <w:t>مجلس الاتحاد</w:t>
      </w:r>
      <w:r>
        <w:rPr>
          <w:rFonts w:hint="cs"/>
          <w:rtl/>
        </w:rPr>
        <w:t>،</w:t>
      </w:r>
    </w:p>
    <w:p w14:paraId="50D24262" w14:textId="77777777" w:rsidR="00AF33F7" w:rsidRDefault="00AF33F7" w:rsidP="00AF33F7">
      <w:pPr>
        <w:pStyle w:val="Call"/>
        <w:ind w:left="1928"/>
        <w:rPr>
          <w:rtl/>
        </w:rPr>
      </w:pPr>
      <w:r>
        <w:rPr>
          <w:rFonts w:hint="cs"/>
          <w:rtl/>
        </w:rPr>
        <w:t>إذ يأخذ بعين الاعتبار</w:t>
      </w:r>
    </w:p>
    <w:p w14:paraId="2D499832" w14:textId="37A3660F" w:rsidR="00AF33F7" w:rsidRDefault="00AF33F7" w:rsidP="00AF33F7">
      <w:pPr>
        <w:rPr>
          <w:rtl/>
        </w:rPr>
      </w:pPr>
      <w:r>
        <w:rPr>
          <w:rFonts w:hint="cs"/>
          <w:rtl/>
        </w:rPr>
        <w:t xml:space="preserve">أحكام </w:t>
      </w:r>
      <w:hyperlink r:id="rId58" w:history="1">
        <w:r>
          <w:rPr>
            <w:rStyle w:val="Hyperlink"/>
            <w:rFonts w:hint="cs"/>
            <w:rtl/>
          </w:rPr>
          <w:t>الرقم </w:t>
        </w:r>
        <w:r>
          <w:rPr>
            <w:rStyle w:val="Hyperlink"/>
          </w:rPr>
          <w:t>101</w:t>
        </w:r>
      </w:hyperlink>
      <w:r>
        <w:rPr>
          <w:rFonts w:hint="cs"/>
          <w:rtl/>
        </w:rPr>
        <w:t xml:space="preserve"> من اتفاقية الاتحاد الدولي للاتصالات و</w:t>
      </w:r>
      <w:hyperlink r:id="rId59" w:history="1">
        <w:r>
          <w:rPr>
            <w:rStyle w:val="Hyperlink"/>
            <w:rFonts w:hint="cs"/>
            <w:rtl/>
          </w:rPr>
          <w:t xml:space="preserve">المادة </w:t>
        </w:r>
        <w:r>
          <w:rPr>
            <w:rStyle w:val="Hyperlink"/>
            <w:lang w:bidi="ar-SY"/>
          </w:rPr>
          <w:t>30</w:t>
        </w:r>
      </w:hyperlink>
      <w:r>
        <w:rPr>
          <w:rFonts w:hint="cs"/>
          <w:rtl/>
        </w:rPr>
        <w:t xml:space="preserve"> من اللوائح المالية للاتحاد،</w:t>
      </w:r>
    </w:p>
    <w:p w14:paraId="7B6093E5" w14:textId="77777777" w:rsidR="00AF33F7" w:rsidRDefault="00AF33F7" w:rsidP="00AF33F7">
      <w:pPr>
        <w:pStyle w:val="Call"/>
        <w:ind w:left="1928"/>
        <w:rPr>
          <w:rtl/>
        </w:rPr>
      </w:pPr>
      <w:r>
        <w:rPr>
          <w:rFonts w:hint="cs"/>
          <w:rtl/>
        </w:rPr>
        <w:t>وقد اطّلع على</w:t>
      </w:r>
    </w:p>
    <w:p w14:paraId="4316C14F" w14:textId="77777777" w:rsidR="00AF33F7" w:rsidRDefault="00AF33F7" w:rsidP="00AF33F7">
      <w:pPr>
        <w:rPr>
          <w:rtl/>
        </w:rPr>
      </w:pPr>
      <w:r>
        <w:rPr>
          <w:rFonts w:hint="cs"/>
          <w:rtl/>
        </w:rPr>
        <w:t xml:space="preserve">تقرير الإدارة المالية للسنة المالية </w:t>
      </w:r>
      <w:r>
        <w:rPr>
          <w:lang w:bidi="ar-SY"/>
        </w:rPr>
        <w:t>2019</w:t>
      </w:r>
      <w:r>
        <w:rPr>
          <w:rtl/>
          <w:lang w:bidi="ar-SY"/>
        </w:rPr>
        <w:t xml:space="preserve"> </w:t>
      </w:r>
      <w:r>
        <w:rPr>
          <w:rFonts w:hint="cs"/>
          <w:rtl/>
        </w:rPr>
        <w:t>التي تتضمن الحسابات المراجعة للسنة المالية </w:t>
      </w:r>
      <w:r>
        <w:rPr>
          <w:lang w:bidi="ar-SY"/>
        </w:rPr>
        <w:t>2019</w:t>
      </w:r>
      <w:r>
        <w:rPr>
          <w:rtl/>
          <w:lang w:bidi="ar-SY"/>
        </w:rPr>
        <w:t xml:space="preserve"> </w:t>
      </w:r>
      <w:r>
        <w:rPr>
          <w:rFonts w:hint="cs"/>
          <w:rtl/>
        </w:rPr>
        <w:t xml:space="preserve">لميزانية الاتحاد وحالة حسابات تليكوم الاتحاد لعام </w:t>
      </w:r>
      <w:r>
        <w:rPr>
          <w:lang w:bidi="ar-SY"/>
        </w:rPr>
        <w:t>2019</w:t>
      </w:r>
      <w:r>
        <w:rPr>
          <w:rFonts w:hint="cs"/>
          <w:rtl/>
        </w:rPr>
        <w:t xml:space="preserve">، والحسابات المراجعة لعام </w:t>
      </w:r>
      <w:r>
        <w:rPr>
          <w:lang w:bidi="ar-SY"/>
        </w:rPr>
        <w:t>2019</w:t>
      </w:r>
      <w:r>
        <w:rPr>
          <w:rtl/>
          <w:lang w:bidi="ar-SY"/>
        </w:rPr>
        <w:t xml:space="preserve"> </w:t>
      </w:r>
      <w:r>
        <w:rPr>
          <w:rFonts w:hint="cs"/>
          <w:rtl/>
        </w:rPr>
        <w:t xml:space="preserve">لمشاريع التعاون التقني </w:t>
      </w:r>
      <w:r w:rsidRPr="00A67636">
        <w:rPr>
          <w:rFonts w:hint="cs"/>
          <w:rtl/>
        </w:rPr>
        <w:t>والمساهمات</w:t>
      </w:r>
      <w:r>
        <w:rPr>
          <w:rFonts w:hint="cs"/>
          <w:rtl/>
        </w:rPr>
        <w:t xml:space="preserve"> الطوعية وصندوق التأمينات لموظفي الاتحاد،</w:t>
      </w:r>
    </w:p>
    <w:p w14:paraId="5B02DD1F" w14:textId="77777777" w:rsidR="00AF33F7" w:rsidRDefault="00AF33F7" w:rsidP="00AF33F7">
      <w:pPr>
        <w:pStyle w:val="Call"/>
        <w:ind w:left="1928"/>
        <w:rPr>
          <w:rtl/>
        </w:rPr>
      </w:pPr>
      <w:r>
        <w:rPr>
          <w:rFonts w:hint="cs"/>
          <w:rtl/>
        </w:rPr>
        <w:t>وقد أخذ علماً</w:t>
      </w:r>
    </w:p>
    <w:p w14:paraId="17E9DDE8" w14:textId="77777777" w:rsidR="00AF33F7" w:rsidRDefault="00AF33F7" w:rsidP="00AF33F7">
      <w:pPr>
        <w:rPr>
          <w:rtl/>
          <w:lang w:bidi="ar-EG"/>
        </w:rPr>
      </w:pPr>
      <w:r>
        <w:rPr>
          <w:rFonts w:hint="cs"/>
          <w:rtl/>
        </w:rPr>
        <w:t xml:space="preserve">بتقارير المراجع الخارجي المعروضة في </w:t>
      </w:r>
      <w:hyperlink r:id="rId60" w:history="1">
        <w:r>
          <w:rPr>
            <w:rStyle w:val="Hyperlink"/>
            <w:rFonts w:hint="cs"/>
            <w:rtl/>
          </w:rPr>
          <w:t xml:space="preserve">الوثيقة </w:t>
        </w:r>
        <w:r>
          <w:rPr>
            <w:rStyle w:val="Hyperlink"/>
          </w:rPr>
          <w:t>C20/40</w:t>
        </w:r>
      </w:hyperlink>
      <w:r>
        <w:rPr>
          <w:rFonts w:hint="cs"/>
          <w:rtl/>
          <w:lang w:bidi="ar-EG"/>
        </w:rPr>
        <w:t>،</w:t>
      </w:r>
    </w:p>
    <w:p w14:paraId="01F2D97D" w14:textId="77777777" w:rsidR="00AF33F7" w:rsidRDefault="00AF33F7" w:rsidP="00AF33F7">
      <w:pPr>
        <w:pStyle w:val="Call"/>
        <w:ind w:left="1928"/>
        <w:rPr>
          <w:rtl/>
        </w:rPr>
      </w:pPr>
      <w:r>
        <w:rPr>
          <w:rFonts w:hint="cs"/>
          <w:rtl/>
        </w:rPr>
        <w:t>يقـرر</w:t>
      </w:r>
    </w:p>
    <w:p w14:paraId="5C8E3978" w14:textId="48BB4E28" w:rsidR="00AF33F7" w:rsidRDefault="00AF33F7" w:rsidP="00AF33F7">
      <w:r>
        <w:rPr>
          <w:rFonts w:hint="cs"/>
          <w:rtl/>
        </w:rPr>
        <w:t xml:space="preserve">أن يوافق على تقرير الإدارة المالية للسنة المالية </w:t>
      </w:r>
      <w:r>
        <w:rPr>
          <w:lang w:bidi="ar-SY"/>
        </w:rPr>
        <w:t>2019</w:t>
      </w:r>
      <w:r>
        <w:rPr>
          <w:rtl/>
        </w:rPr>
        <w:t xml:space="preserve"> </w:t>
      </w:r>
      <w:r>
        <w:rPr>
          <w:rFonts w:hint="cs"/>
          <w:rtl/>
        </w:rPr>
        <w:t>(</w:t>
      </w:r>
      <w:hyperlink r:id="rId61" w:history="1">
        <w:r>
          <w:rPr>
            <w:rStyle w:val="Hyperlink"/>
            <w:rFonts w:hint="cs"/>
            <w:rtl/>
          </w:rPr>
          <w:t xml:space="preserve">الوثيقة </w:t>
        </w:r>
        <w:r>
          <w:rPr>
            <w:rStyle w:val="Hyperlink"/>
          </w:rPr>
          <w:t>C20/42</w:t>
        </w:r>
      </w:hyperlink>
      <w:r>
        <w:rPr>
          <w:rFonts w:hint="cs"/>
          <w:rtl/>
        </w:rPr>
        <w:t>) المتعلق بالحسابات المراجعة للاتحاد وحالة حسابات تليكوم الاتحاد لعام </w:t>
      </w:r>
      <w:r>
        <w:rPr>
          <w:lang w:bidi="ar-SY"/>
        </w:rPr>
        <w:t>2019</w:t>
      </w:r>
      <w:r>
        <w:rPr>
          <w:rtl/>
        </w:rPr>
        <w:t xml:space="preserve"> </w:t>
      </w:r>
      <w:r>
        <w:rPr>
          <w:rFonts w:hint="cs"/>
          <w:rtl/>
        </w:rPr>
        <w:t xml:space="preserve">والحسابات المراجعة لعام </w:t>
      </w:r>
      <w:r>
        <w:rPr>
          <w:lang w:bidi="ar-SY"/>
        </w:rPr>
        <w:t>2019</w:t>
      </w:r>
      <w:r>
        <w:rPr>
          <w:rtl/>
        </w:rPr>
        <w:t xml:space="preserve"> </w:t>
      </w:r>
      <w:r>
        <w:rPr>
          <w:rFonts w:hint="cs"/>
          <w:rtl/>
        </w:rPr>
        <w:t>المتعلقة بمشاريع التعاون التقني والمساهمات الطوعية وصندوق التأمينات لموظفي</w:t>
      </w:r>
      <w:r>
        <w:rPr>
          <w:rFonts w:hint="cs"/>
          <w:rtl/>
          <w:lang w:bidi="ar-SY"/>
        </w:rPr>
        <w:t> </w:t>
      </w:r>
      <w:r>
        <w:rPr>
          <w:rFonts w:hint="cs"/>
          <w:rtl/>
        </w:rPr>
        <w:t>الاتحاد.</w:t>
      </w:r>
    </w:p>
    <w:p w14:paraId="54B2272D" w14:textId="77777777" w:rsidR="00361C42" w:rsidRDefault="00361C42" w:rsidP="00AF33F7">
      <w:pPr>
        <w:rPr>
          <w:rtl/>
        </w:rPr>
      </w:pPr>
    </w:p>
    <w:p w14:paraId="038897D4" w14:textId="4A986DAE" w:rsidR="00AF33F7" w:rsidRDefault="00745D0C" w:rsidP="00745D0C">
      <w:pPr>
        <w:spacing w:before="840"/>
        <w:jc w:val="center"/>
        <w:rPr>
          <w:rtl/>
        </w:rPr>
      </w:pPr>
      <w:r>
        <w:rPr>
          <w:rFonts w:hint="cs"/>
          <w:rtl/>
          <w:lang w:bidi="ar-EG"/>
        </w:rPr>
        <w:t>*********************</w:t>
      </w:r>
      <w:r w:rsidR="00AF33F7">
        <w:rPr>
          <w:rtl/>
        </w:rPr>
        <w:br w:type="page"/>
      </w:r>
    </w:p>
    <w:p w14:paraId="328984BA" w14:textId="1BAA162F" w:rsidR="00E106EC" w:rsidRPr="00745D0C" w:rsidRDefault="00AF33F7" w:rsidP="00AF33F7">
      <w:pPr>
        <w:pStyle w:val="AnnexNo"/>
        <w:rPr>
          <w:b/>
          <w:bCs/>
          <w:rtl/>
        </w:rPr>
      </w:pPr>
      <w:bookmarkStart w:id="61" w:name="Annex_6"/>
      <w:r w:rsidRPr="00745D0C">
        <w:rPr>
          <w:rFonts w:hint="cs"/>
          <w:b/>
          <w:bCs/>
          <w:rtl/>
        </w:rPr>
        <w:lastRenderedPageBreak/>
        <w:t>الملحق 6</w:t>
      </w:r>
      <w:bookmarkEnd w:id="61"/>
    </w:p>
    <w:p w14:paraId="6721DA5F" w14:textId="67BD8CE8" w:rsidR="00AF33F7" w:rsidRDefault="00AF33F7" w:rsidP="00AF33F7">
      <w:pPr>
        <w:rPr>
          <w:rStyle w:val="Hyperlink"/>
          <w:i/>
          <w:iCs/>
        </w:rPr>
      </w:pPr>
      <w:r w:rsidRPr="00AF33F7">
        <w:rPr>
          <w:rFonts w:hint="cs"/>
          <w:i/>
          <w:iCs/>
          <w:rtl/>
        </w:rPr>
        <w:t xml:space="preserve">المرجع: </w:t>
      </w:r>
      <w:hyperlink r:id="rId62" w:history="1">
        <w:r w:rsidRPr="00AF33F7">
          <w:rPr>
            <w:rStyle w:val="Hyperlink"/>
            <w:i/>
            <w:iCs/>
          </w:rPr>
          <w:t>C20/72</w:t>
        </w:r>
      </w:hyperlink>
      <w:r w:rsidRPr="00AF33F7">
        <w:rPr>
          <w:rFonts w:hint="cs"/>
          <w:i/>
          <w:iCs/>
          <w:rtl/>
        </w:rPr>
        <w:t xml:space="preserve"> و</w:t>
      </w:r>
      <w:hyperlink r:id="rId63" w:history="1">
        <w:r w:rsidRPr="00AF33F7">
          <w:rPr>
            <w:rStyle w:val="Hyperlink"/>
            <w:i/>
            <w:iCs/>
          </w:rPr>
          <w:t>VC-2/2</w:t>
        </w:r>
      </w:hyperlink>
    </w:p>
    <w:p w14:paraId="1DC75D9C" w14:textId="0A96D508" w:rsidR="00AF33F7" w:rsidRPr="00CB7DE5" w:rsidRDefault="00AF33F7" w:rsidP="00AF33F7">
      <w:pPr>
        <w:pStyle w:val="DecNo"/>
        <w:rPr>
          <w:b/>
          <w:bCs/>
        </w:rPr>
      </w:pPr>
      <w:r>
        <w:rPr>
          <w:rFonts w:hint="cs"/>
          <w:rtl/>
        </w:rPr>
        <w:t>المقرر 608 (</w:t>
      </w:r>
      <w:r w:rsidR="006A2AAA">
        <w:rPr>
          <w:rFonts w:hint="cs"/>
          <w:rtl/>
        </w:rPr>
        <w:t xml:space="preserve">دورة المجلس لعام </w:t>
      </w:r>
      <w:r w:rsidR="006A2AAA">
        <w:rPr>
          <w:lang w:val="en-GB"/>
        </w:rPr>
        <w:t>2019</w:t>
      </w:r>
      <w:r w:rsidR="006A2AAA">
        <w:rPr>
          <w:rFonts w:hint="cs"/>
          <w:rtl/>
        </w:rPr>
        <w:t>، التعديل الأخير في دورة المجلس لعام</w:t>
      </w:r>
      <w:r>
        <w:rPr>
          <w:rFonts w:hint="cs"/>
          <w:rtl/>
        </w:rPr>
        <w:t xml:space="preserve"> 2020) </w:t>
      </w:r>
    </w:p>
    <w:p w14:paraId="045EE146" w14:textId="6B2581E7" w:rsidR="00AF33F7" w:rsidRDefault="00AF33F7" w:rsidP="00AF33F7">
      <w:pPr>
        <w:pStyle w:val="Dectitle"/>
        <w:rPr>
          <w:rtl/>
          <w:lang w:bidi="ar-EG"/>
        </w:rPr>
      </w:pPr>
      <w:r>
        <w:rPr>
          <w:rtl/>
          <w:lang w:bidi="ar-EG"/>
        </w:rPr>
        <w:t xml:space="preserve">عقد </w:t>
      </w:r>
      <w:r w:rsidRPr="00EA4C32">
        <w:rPr>
          <w:rFonts w:hint="cs"/>
          <w:rtl/>
        </w:rPr>
        <w:t>الجمعية</w:t>
      </w:r>
      <w:r w:rsidRPr="00734B16">
        <w:rPr>
          <w:rtl/>
        </w:rPr>
        <w:t xml:space="preserve"> العالمية </w:t>
      </w:r>
      <w:r>
        <w:rPr>
          <w:rFonts w:hint="cs"/>
          <w:rtl/>
        </w:rPr>
        <w:t xml:space="preserve">المقبلة </w:t>
      </w:r>
      <w:r>
        <w:rPr>
          <w:rFonts w:hint="cs"/>
          <w:rtl/>
          <w:lang w:bidi="ar-EG"/>
        </w:rPr>
        <w:t>لتقييس</w:t>
      </w:r>
      <w:r>
        <w:rPr>
          <w:rtl/>
          <w:lang w:bidi="ar-EG"/>
        </w:rPr>
        <w:t xml:space="preserve"> الاتصالات </w:t>
      </w:r>
      <w:r>
        <w:t>(WTSA-20)</w:t>
      </w:r>
    </w:p>
    <w:p w14:paraId="46F4FC5E" w14:textId="77777777" w:rsidR="00AF33F7" w:rsidRDefault="00AF33F7" w:rsidP="00AF33F7">
      <w:pPr>
        <w:pStyle w:val="Normalaftertitle"/>
        <w:keepNext w:val="0"/>
        <w:rPr>
          <w:rtl/>
        </w:rPr>
      </w:pPr>
      <w:r>
        <w:rPr>
          <w:rtl/>
        </w:rPr>
        <w:t>إن مجلس</w:t>
      </w:r>
      <w:r>
        <w:rPr>
          <w:rFonts w:hint="cs"/>
          <w:rtl/>
        </w:rPr>
        <w:t xml:space="preserve"> الاتحاد</w:t>
      </w:r>
      <w:r>
        <w:rPr>
          <w:rtl/>
        </w:rPr>
        <w:t>،</w:t>
      </w:r>
    </w:p>
    <w:p w14:paraId="3F8275FE" w14:textId="77777777" w:rsidR="00AF33F7" w:rsidRDefault="00AF33F7" w:rsidP="00AF33F7">
      <w:pPr>
        <w:pStyle w:val="Call"/>
        <w:keepNext w:val="0"/>
        <w:rPr>
          <w:rtl/>
        </w:rPr>
      </w:pPr>
      <w:r>
        <w:rPr>
          <w:rtl/>
        </w:rPr>
        <w:t>إذ يحيط علماً</w:t>
      </w:r>
    </w:p>
    <w:p w14:paraId="0AF574EE" w14:textId="77777777" w:rsidR="00AF33F7" w:rsidRPr="00D00AED" w:rsidRDefault="00AF33F7" w:rsidP="00AF33F7">
      <w:pPr>
        <w:rPr>
          <w:spacing w:val="2"/>
          <w:rtl/>
          <w:lang w:bidi="ar-EG"/>
        </w:rPr>
      </w:pPr>
      <w:r w:rsidRPr="007B3593">
        <w:rPr>
          <w:rFonts w:hint="eastAsia"/>
          <w:i/>
          <w:iCs/>
          <w:spacing w:val="2"/>
          <w:rtl/>
          <w:lang w:bidi="ar-EG"/>
        </w:rPr>
        <w:t> </w:t>
      </w:r>
      <w:r w:rsidRPr="007B3593">
        <w:rPr>
          <w:i/>
          <w:iCs/>
          <w:spacing w:val="2"/>
          <w:rtl/>
          <w:lang w:bidi="ar-EG"/>
        </w:rPr>
        <w:t>أ )</w:t>
      </w:r>
      <w:r w:rsidRPr="007B3593">
        <w:rPr>
          <w:i/>
          <w:iCs/>
          <w:spacing w:val="2"/>
          <w:rtl/>
          <w:lang w:bidi="ar-EG"/>
        </w:rPr>
        <w:tab/>
      </w:r>
      <w:r w:rsidRPr="00D00AED">
        <w:rPr>
          <w:spacing w:val="2"/>
          <w:rtl/>
        </w:rPr>
        <w:t xml:space="preserve">بأن موعد عقد الجمعية العالمية </w:t>
      </w:r>
      <w:r w:rsidRPr="00D00AED">
        <w:rPr>
          <w:rFonts w:hint="cs"/>
          <w:spacing w:val="2"/>
          <w:rtl/>
        </w:rPr>
        <w:t>لتقييس</w:t>
      </w:r>
      <w:r w:rsidRPr="00D00AED">
        <w:rPr>
          <w:spacing w:val="2"/>
          <w:rtl/>
        </w:rPr>
        <w:t xml:space="preserve"> الاتصالات لعام </w:t>
      </w:r>
      <w:r w:rsidRPr="00D00AED">
        <w:rPr>
          <w:spacing w:val="2"/>
        </w:rPr>
        <w:t>2020</w:t>
      </w:r>
      <w:r w:rsidRPr="00D00AED">
        <w:rPr>
          <w:spacing w:val="2"/>
          <w:rtl/>
        </w:rPr>
        <w:t xml:space="preserve"> </w:t>
      </w:r>
      <w:r w:rsidRPr="00D00AED">
        <w:rPr>
          <w:rFonts w:hint="cs"/>
          <w:spacing w:val="2"/>
          <w:rtl/>
        </w:rPr>
        <w:t>حُدد</w:t>
      </w:r>
      <w:r w:rsidRPr="00D00AED">
        <w:rPr>
          <w:spacing w:val="2"/>
          <w:rtl/>
        </w:rPr>
        <w:t xml:space="preserve"> ليكون في الربع الأخير من </w:t>
      </w:r>
      <w:r w:rsidRPr="00D00AED">
        <w:rPr>
          <w:spacing w:val="2"/>
        </w:rPr>
        <w:t>2020</w:t>
      </w:r>
      <w:r w:rsidRPr="00D00AED">
        <w:rPr>
          <w:spacing w:val="2"/>
          <w:rtl/>
        </w:rPr>
        <w:t xml:space="preserve"> وفقاً للقرار</w:t>
      </w:r>
      <w:r w:rsidRPr="00D00AED">
        <w:rPr>
          <w:rFonts w:hint="cs"/>
          <w:spacing w:val="2"/>
          <w:rtl/>
        </w:rPr>
        <w:t> </w:t>
      </w:r>
      <w:r w:rsidRPr="00D00AED">
        <w:rPr>
          <w:spacing w:val="2"/>
        </w:rPr>
        <w:t>77</w:t>
      </w:r>
      <w:r w:rsidRPr="00D00AED">
        <w:rPr>
          <w:spacing w:val="2"/>
          <w:rtl/>
        </w:rPr>
        <w:t xml:space="preserve"> (المراجَع</w:t>
      </w:r>
      <w:r w:rsidRPr="00D00AED">
        <w:rPr>
          <w:rFonts w:hint="cs"/>
          <w:spacing w:val="2"/>
          <w:rtl/>
        </w:rPr>
        <w:t> </w:t>
      </w:r>
      <w:r w:rsidRPr="00D00AED">
        <w:rPr>
          <w:spacing w:val="2"/>
          <w:rtl/>
        </w:rPr>
        <w:t>في</w:t>
      </w:r>
      <w:r w:rsidRPr="00D00AED">
        <w:rPr>
          <w:rFonts w:hint="cs"/>
          <w:spacing w:val="2"/>
          <w:rtl/>
          <w:lang w:bidi="ar-SY"/>
        </w:rPr>
        <w:t> </w:t>
      </w:r>
      <w:r w:rsidRPr="00D00AED">
        <w:rPr>
          <w:spacing w:val="2"/>
          <w:rtl/>
          <w:lang w:bidi="ar-SY"/>
        </w:rPr>
        <w:t>دبي،</w:t>
      </w:r>
      <w:r w:rsidRPr="00D00AED">
        <w:rPr>
          <w:rFonts w:hint="cs"/>
          <w:spacing w:val="2"/>
          <w:rtl/>
          <w:lang w:bidi="ar-SY"/>
        </w:rPr>
        <w:t> </w:t>
      </w:r>
      <w:r w:rsidRPr="00D00AED">
        <w:rPr>
          <w:spacing w:val="2"/>
          <w:lang w:bidi="ar-SY"/>
        </w:rPr>
        <w:t>2018</w:t>
      </w:r>
      <w:r w:rsidRPr="00D00AED">
        <w:rPr>
          <w:spacing w:val="2"/>
          <w:rtl/>
          <w:lang w:bidi="ar-SY"/>
        </w:rPr>
        <w:t>)</w:t>
      </w:r>
      <w:bookmarkStart w:id="62" w:name="_Toc536090477"/>
      <w:bookmarkStart w:id="63" w:name="_Toc415560127"/>
      <w:bookmarkStart w:id="64" w:name="_Toc414526707"/>
      <w:bookmarkStart w:id="65" w:name="_Toc408328043"/>
      <w:r w:rsidRPr="00D00AED">
        <w:rPr>
          <w:spacing w:val="2"/>
          <w:rtl/>
          <w:lang w:bidi="ar-SY"/>
        </w:rPr>
        <w:t xml:space="preserve"> (</w:t>
      </w:r>
      <w:r w:rsidRPr="00D00AED">
        <w:rPr>
          <w:spacing w:val="2"/>
          <w:rtl/>
          <w:lang w:bidi="ar-EG"/>
        </w:rPr>
        <w:t xml:space="preserve">تحديد مواعيد وفترات </w:t>
      </w:r>
      <w:r w:rsidRPr="00D00AED">
        <w:rPr>
          <w:spacing w:val="2"/>
          <w:rtl/>
        </w:rPr>
        <w:t xml:space="preserve">مؤتمرات الاتحاد ومنتدياته وجمعياته ودورات مجلسه المقبلة </w:t>
      </w:r>
      <w:r w:rsidRPr="00D00AED">
        <w:rPr>
          <w:spacing w:val="2"/>
          <w:lang w:bidi="ar-SY"/>
        </w:rPr>
        <w:t>(2023</w:t>
      </w:r>
      <w:r w:rsidRPr="00D00AED">
        <w:rPr>
          <w:spacing w:val="2"/>
          <w:lang w:bidi="ar-SY"/>
        </w:rPr>
        <w:noBreakHyphen/>
        <w:t>2019)</w:t>
      </w:r>
      <w:bookmarkEnd w:id="62"/>
      <w:bookmarkEnd w:id="63"/>
      <w:bookmarkEnd w:id="64"/>
      <w:bookmarkEnd w:id="65"/>
      <w:r w:rsidRPr="00D00AED">
        <w:rPr>
          <w:rFonts w:hint="cs"/>
          <w:spacing w:val="2"/>
          <w:rtl/>
          <w:lang w:bidi="ar-SY"/>
        </w:rPr>
        <w:t>)؛</w:t>
      </w:r>
    </w:p>
    <w:p w14:paraId="05939845" w14:textId="77777777" w:rsidR="00AF33F7" w:rsidRPr="00EA4C32" w:rsidRDefault="00AF33F7" w:rsidP="00AF33F7">
      <w:pPr>
        <w:rPr>
          <w:rtl/>
          <w:lang w:bidi="ar-SY"/>
        </w:rPr>
      </w:pPr>
      <w:r w:rsidRPr="007B3593">
        <w:rPr>
          <w:i/>
          <w:iCs/>
          <w:rtl/>
          <w:lang w:bidi="ar-SY"/>
        </w:rPr>
        <w:t>ب)</w:t>
      </w:r>
      <w:r w:rsidRPr="00EA4C32">
        <w:rPr>
          <w:rtl/>
          <w:lang w:bidi="ar-SY"/>
        </w:rPr>
        <w:tab/>
      </w:r>
      <w:r w:rsidRPr="00EA4C32">
        <w:rPr>
          <w:rFonts w:hint="cs"/>
          <w:rtl/>
          <w:lang w:bidi="ar-SY"/>
        </w:rPr>
        <w:t>ب</w:t>
      </w:r>
      <w:hyperlink r:id="rId64" w:history="1">
        <w:r w:rsidRPr="00EA4C32">
          <w:rPr>
            <w:rStyle w:val="Hyperlink"/>
            <w:rFonts w:hint="cs"/>
            <w:rtl/>
            <w:lang w:bidi="ar-SY"/>
          </w:rPr>
          <w:t>المقرر 608</w:t>
        </w:r>
      </w:hyperlink>
      <w:r w:rsidRPr="00EA4C32">
        <w:rPr>
          <w:rFonts w:hint="cs"/>
          <w:rtl/>
          <w:lang w:bidi="ar-SY"/>
        </w:rPr>
        <w:t xml:space="preserve"> الصادر عن المجلس والمعتمد في دورة المجلس لعام 2019 والذي تقرر بموجبه في البداية عقد الجمعية العالمية المقبلة لتقييس الاتصالات في حيدر آباد، الهند، في الفترة من 16 إلى 27 نوفمبر 2020؛</w:t>
      </w:r>
    </w:p>
    <w:p w14:paraId="0A453F53" w14:textId="77777777" w:rsidR="00AF33F7" w:rsidRPr="00213D6C" w:rsidRDefault="00AF33F7" w:rsidP="00AF33F7">
      <w:pPr>
        <w:rPr>
          <w:spacing w:val="2"/>
          <w:rtl/>
          <w:lang w:bidi="ar-SY"/>
        </w:rPr>
      </w:pPr>
      <w:r w:rsidRPr="007B3593">
        <w:rPr>
          <w:i/>
          <w:iCs/>
          <w:spacing w:val="2"/>
          <w:rtl/>
          <w:lang w:bidi="ar-SY"/>
        </w:rPr>
        <w:t>ج)</w:t>
      </w:r>
      <w:r w:rsidRPr="00213D6C">
        <w:rPr>
          <w:spacing w:val="2"/>
          <w:rtl/>
          <w:lang w:bidi="ar-SY"/>
        </w:rPr>
        <w:tab/>
      </w:r>
      <w:r w:rsidRPr="00213D6C">
        <w:rPr>
          <w:rFonts w:hint="cs"/>
          <w:spacing w:val="2"/>
          <w:rtl/>
          <w:lang w:bidi="ar-SY"/>
        </w:rPr>
        <w:t>بأن المقرر 608 للمجلس، بعد المشاورة الافتراضية الأولى لأعضاء المجلس، قد عُدل وتمت الموافقة عليه بالمراسلة لتغيير موعد انعقاد الجمعية العالمية المقبلة لتقييس الاتصالات في حيدر آباد، الهند، بحيث تُعقد في الفترة من 23 فبراير إلى 5 مارس 2021، رهناً باستعادة الظروف الطبيعية للعمل والسفر في الهند وفي الدول الأعضاء الأخرى،</w:t>
      </w:r>
    </w:p>
    <w:p w14:paraId="1D9B05BB" w14:textId="77777777" w:rsidR="00AF33F7" w:rsidRDefault="00AF33F7" w:rsidP="00AF33F7">
      <w:pPr>
        <w:pStyle w:val="Call"/>
        <w:rPr>
          <w:rtl/>
          <w:lang w:bidi="ar-SY"/>
        </w:rPr>
      </w:pPr>
      <w:r>
        <w:rPr>
          <w:rFonts w:hint="cs"/>
          <w:rtl/>
          <w:lang w:bidi="ar-SY"/>
        </w:rPr>
        <w:t>وإذ يحيط علماً كذلك</w:t>
      </w:r>
    </w:p>
    <w:p w14:paraId="5F37A1B6" w14:textId="77777777" w:rsidR="00AF33F7" w:rsidRPr="00EA4C32" w:rsidRDefault="00AF33F7" w:rsidP="00AF33F7">
      <w:pPr>
        <w:rPr>
          <w:rtl/>
          <w:lang w:val="en-GB"/>
        </w:rPr>
      </w:pPr>
      <w:r w:rsidRPr="007B3593">
        <w:rPr>
          <w:rFonts w:hint="eastAsia"/>
          <w:i/>
          <w:iCs/>
          <w:rtl/>
          <w:lang w:bidi="ar-SY"/>
        </w:rPr>
        <w:t> </w:t>
      </w:r>
      <w:r w:rsidRPr="007B3593">
        <w:rPr>
          <w:i/>
          <w:iCs/>
          <w:rtl/>
          <w:lang w:bidi="ar-SY"/>
        </w:rPr>
        <w:t>أ )</w:t>
      </w:r>
      <w:r w:rsidRPr="00EA4C32">
        <w:rPr>
          <w:rtl/>
          <w:lang w:bidi="ar-SY"/>
        </w:rPr>
        <w:tab/>
      </w:r>
      <w:r w:rsidRPr="00EA4C32">
        <w:rPr>
          <w:rtl/>
          <w:lang w:bidi="ar-EG"/>
        </w:rPr>
        <w:t xml:space="preserve">بأن </w:t>
      </w:r>
      <w:r w:rsidRPr="00EA4C32">
        <w:rPr>
          <w:rFonts w:hint="cs"/>
          <w:rtl/>
          <w:lang w:bidi="ar-EG"/>
        </w:rPr>
        <w:t>ظروف</w:t>
      </w:r>
      <w:r w:rsidRPr="00EA4C32">
        <w:rPr>
          <w:rtl/>
          <w:lang w:bidi="ar-EG"/>
        </w:rPr>
        <w:t xml:space="preserve"> عدم اليقين الناجمة عن</w:t>
      </w:r>
      <w:r>
        <w:rPr>
          <w:rFonts w:hint="cs"/>
          <w:rtl/>
          <w:lang w:bidi="ar-EG"/>
        </w:rPr>
        <w:t xml:space="preserve"> </w:t>
      </w:r>
      <w:r w:rsidRPr="00EA4C32">
        <w:rPr>
          <w:rtl/>
          <w:lang w:bidi="ar-EG"/>
        </w:rPr>
        <w:t>جائحة</w:t>
      </w:r>
      <w:r w:rsidRPr="00EA4C32">
        <w:rPr>
          <w:rFonts w:hint="cs"/>
          <w:rtl/>
          <w:lang w:bidi="ar-EG"/>
        </w:rPr>
        <w:t xml:space="preserve"> فيروس كورونا</w:t>
      </w:r>
      <w:r w:rsidRPr="00EA4C32">
        <w:rPr>
          <w:rtl/>
          <w:lang w:bidi="ar-EG"/>
        </w:rPr>
        <w:t xml:space="preserve"> أدت إلى استمرار تأجيل العديد من الاجتماعات أو</w:t>
      </w:r>
      <w:r>
        <w:rPr>
          <w:rFonts w:hint="cs"/>
          <w:rtl/>
          <w:lang w:bidi="ar-EG"/>
        </w:rPr>
        <w:t> </w:t>
      </w:r>
      <w:r w:rsidRPr="00EA4C32">
        <w:rPr>
          <w:rtl/>
          <w:lang w:bidi="ar-EG"/>
        </w:rPr>
        <w:t>تحويلها إلى أسلوب افتراضي بسبب القيود الدولية المفروضة على السفر؛</w:t>
      </w:r>
    </w:p>
    <w:p w14:paraId="7443A798" w14:textId="77777777" w:rsidR="00AF33F7" w:rsidRPr="00EA4C32" w:rsidRDefault="00AF33F7" w:rsidP="00AF33F7">
      <w:pPr>
        <w:rPr>
          <w:rtl/>
          <w:lang w:bidi="ar-EG"/>
        </w:rPr>
      </w:pPr>
      <w:r w:rsidRPr="007B3593">
        <w:rPr>
          <w:i/>
          <w:iCs/>
          <w:rtl/>
          <w:lang w:bidi="ar-EG"/>
        </w:rPr>
        <w:t>ب)</w:t>
      </w:r>
      <w:r w:rsidRPr="00EA4C32">
        <w:rPr>
          <w:lang w:bidi="ar-EG"/>
        </w:rPr>
        <w:tab/>
      </w:r>
      <w:r w:rsidRPr="00EA4C32">
        <w:rPr>
          <w:rFonts w:hint="cs"/>
          <w:rtl/>
          <w:lang w:bidi="ar-EG"/>
        </w:rPr>
        <w:t>بأن الأمر، بسبب</w:t>
      </w:r>
      <w:r w:rsidRPr="00EA4C32">
        <w:rPr>
          <w:rtl/>
          <w:lang w:bidi="ar-EG"/>
        </w:rPr>
        <w:t xml:space="preserve"> تفشي جائحة</w:t>
      </w:r>
      <w:r w:rsidRPr="00EA4C32">
        <w:rPr>
          <w:rFonts w:hint="cs"/>
          <w:rtl/>
          <w:lang w:bidi="ar-EG"/>
        </w:rPr>
        <w:t xml:space="preserve"> فيروس كورونا</w:t>
      </w:r>
      <w:r w:rsidRPr="00EA4C32">
        <w:rPr>
          <w:rtl/>
          <w:lang w:bidi="ar-EG"/>
        </w:rPr>
        <w:t xml:space="preserve"> </w:t>
      </w:r>
      <w:r w:rsidRPr="00EA4C32">
        <w:rPr>
          <w:rFonts w:hint="cs"/>
          <w:rtl/>
          <w:lang w:bidi="ar-EG"/>
        </w:rPr>
        <w:t>(</w:t>
      </w:r>
      <w:r w:rsidRPr="00EA4C32">
        <w:rPr>
          <w:rtl/>
          <w:lang w:bidi="ar-EG"/>
        </w:rPr>
        <w:t>كوفيد-19</w:t>
      </w:r>
      <w:r w:rsidRPr="00EA4C32">
        <w:rPr>
          <w:rFonts w:hint="cs"/>
          <w:rtl/>
          <w:lang w:bidi="ar-EG"/>
        </w:rPr>
        <w:t>)</w:t>
      </w:r>
      <w:r w:rsidRPr="00EA4C32">
        <w:rPr>
          <w:rtl/>
          <w:lang w:bidi="ar-EG"/>
        </w:rPr>
        <w:t xml:space="preserve"> في العديد من البلدان</w:t>
      </w:r>
      <w:r w:rsidRPr="00EA4C32">
        <w:rPr>
          <w:rtl/>
          <w:lang w:val="en-GB"/>
        </w:rPr>
        <w:t>، قد يستغرق عدة أشهر أخرى قبل أن يستقر الوضع وتصبح الحياة طبيعية</w:t>
      </w:r>
      <w:r w:rsidRPr="00EA4C32">
        <w:rPr>
          <w:rFonts w:hint="cs"/>
          <w:rtl/>
          <w:lang w:val="en-GB"/>
        </w:rPr>
        <w:t>؛</w:t>
      </w:r>
    </w:p>
    <w:p w14:paraId="6281624F" w14:textId="77777777" w:rsidR="00AF33F7" w:rsidRPr="00EA4C32" w:rsidRDefault="00AF33F7" w:rsidP="00AF33F7">
      <w:pPr>
        <w:rPr>
          <w:rtl/>
          <w:lang w:bidi="ar-EG"/>
        </w:rPr>
      </w:pPr>
      <w:r w:rsidRPr="007B3593">
        <w:rPr>
          <w:i/>
          <w:iCs/>
          <w:rtl/>
          <w:lang w:bidi="ar-EG"/>
        </w:rPr>
        <w:t>ج)</w:t>
      </w:r>
      <w:r w:rsidRPr="00EA4C32">
        <w:rPr>
          <w:lang w:bidi="ar-EG"/>
        </w:rPr>
        <w:tab/>
      </w:r>
      <w:r w:rsidRPr="00EA4C32">
        <w:rPr>
          <w:rFonts w:hint="cs"/>
          <w:rtl/>
        </w:rPr>
        <w:t xml:space="preserve">بأن العديد من البلدان </w:t>
      </w:r>
      <w:r w:rsidRPr="00EA4C32">
        <w:rPr>
          <w:rFonts w:hint="cs"/>
          <w:rtl/>
          <w:lang w:val="en-GB"/>
        </w:rPr>
        <w:t>حظرت السفر الدولي وأن تنقل الأشخاص عبر البلدان المختلفة لا يزال مقيداً ولا يُسمح بالسفر إلاّ بشكل محدود؛</w:t>
      </w:r>
    </w:p>
    <w:p w14:paraId="18A566B7" w14:textId="657624ED" w:rsidR="00AF33F7" w:rsidRPr="00EA4C32" w:rsidRDefault="00AF33F7" w:rsidP="00AF33F7">
      <w:pPr>
        <w:rPr>
          <w:rtl/>
          <w:lang w:bidi="ar-SY"/>
        </w:rPr>
      </w:pPr>
      <w:r w:rsidRPr="001C6EE1">
        <w:rPr>
          <w:rFonts w:hint="cs"/>
          <w:i/>
          <w:iCs/>
          <w:rtl/>
          <w:lang w:bidi="ar-SY"/>
        </w:rPr>
        <w:t>د )</w:t>
      </w:r>
      <w:r w:rsidRPr="00EA4C32">
        <w:rPr>
          <w:rtl/>
          <w:lang w:bidi="ar-SY"/>
        </w:rPr>
        <w:tab/>
        <w:t>بأن إدارة الهند، بالنظر إلى جائحة</w:t>
      </w:r>
      <w:r w:rsidRPr="00EA4C32">
        <w:rPr>
          <w:rFonts w:hint="cs"/>
          <w:rtl/>
          <w:lang w:bidi="ar-SY"/>
        </w:rPr>
        <w:t xml:space="preserve"> فيروس كورونا</w:t>
      </w:r>
      <w:r w:rsidRPr="00EA4C32">
        <w:rPr>
          <w:rtl/>
          <w:lang w:bidi="ar-SY"/>
        </w:rPr>
        <w:t xml:space="preserve"> التي أدت إلى فرض قيود على العمل والسفر، اقترحت تغيير موعد انعقاد الجمعية العالمية المقبلة لتقييس الاتصالات بحيث تُعقد في الفترة من 1 إلى </w:t>
      </w:r>
      <w:r w:rsidR="00167B0A">
        <w:rPr>
          <w:rFonts w:hint="cs"/>
          <w:rtl/>
          <w:lang w:bidi="ar-SY"/>
        </w:rPr>
        <w:t>9</w:t>
      </w:r>
      <w:r w:rsidRPr="00EA4C32">
        <w:rPr>
          <w:rtl/>
          <w:lang w:bidi="ar-SY"/>
        </w:rPr>
        <w:t xml:space="preserve"> مارس 2022، رهناً باستعادة الظروف الطبيعية للعمل والسفر في الهند وفي الدول الأعضاء الأخرى،</w:t>
      </w:r>
    </w:p>
    <w:p w14:paraId="1C62312E" w14:textId="77777777" w:rsidR="00AF33F7" w:rsidRDefault="00AF33F7" w:rsidP="00AF33F7">
      <w:pPr>
        <w:pStyle w:val="Call"/>
        <w:rPr>
          <w:rtl/>
          <w:lang w:bidi="ar-SY"/>
        </w:rPr>
      </w:pPr>
      <w:r>
        <w:rPr>
          <w:rtl/>
          <w:lang w:bidi="ar-SY"/>
        </w:rPr>
        <w:t>يقـرر</w:t>
      </w:r>
    </w:p>
    <w:p w14:paraId="7E057C1C" w14:textId="244C650E" w:rsidR="00AF33F7" w:rsidRDefault="00AF33F7" w:rsidP="00AF33F7">
      <w:pPr>
        <w:rPr>
          <w:rtl/>
        </w:rPr>
      </w:pPr>
      <w:r>
        <w:rPr>
          <w:rtl/>
          <w:lang w:bidi="ar-SY"/>
        </w:rPr>
        <w:t xml:space="preserve">أن </w:t>
      </w:r>
      <w:r>
        <w:rPr>
          <w:rFonts w:hint="cs"/>
          <w:rtl/>
          <w:lang w:bidi="ar-SY"/>
        </w:rPr>
        <w:t>تُ</w:t>
      </w:r>
      <w:r>
        <w:rPr>
          <w:rtl/>
          <w:lang w:bidi="ar-SY"/>
        </w:rPr>
        <w:t xml:space="preserve">عقد </w:t>
      </w:r>
      <w:r w:rsidRPr="00A212A9">
        <w:rPr>
          <w:rtl/>
        </w:rPr>
        <w:t xml:space="preserve">الجمعية العالمية </w:t>
      </w:r>
      <w:r>
        <w:rPr>
          <w:rFonts w:hint="cs"/>
          <w:rtl/>
        </w:rPr>
        <w:t>المقبلة لتقييس</w:t>
      </w:r>
      <w:r>
        <w:rPr>
          <w:rtl/>
        </w:rPr>
        <w:t xml:space="preserve"> الاتصالات لعام </w:t>
      </w:r>
      <w:r>
        <w:t>2020</w:t>
      </w:r>
      <w:r>
        <w:rPr>
          <w:rtl/>
        </w:rPr>
        <w:t xml:space="preserve"> </w:t>
      </w:r>
      <w:r>
        <w:t>(WTSA-20)</w:t>
      </w:r>
      <w:r>
        <w:rPr>
          <w:rtl/>
        </w:rPr>
        <w:t xml:space="preserve"> </w:t>
      </w:r>
      <w:r>
        <w:rPr>
          <w:rFonts w:hint="cs"/>
          <w:rtl/>
        </w:rPr>
        <w:t>في حيدر آباد، الهند</w:t>
      </w:r>
      <w:r>
        <w:rPr>
          <w:rtl/>
        </w:rPr>
        <w:t xml:space="preserve">، </w:t>
      </w:r>
      <w:r>
        <w:rPr>
          <w:rtl/>
          <w:lang w:bidi="ar-EG"/>
        </w:rPr>
        <w:t>في الفترة من</w:t>
      </w:r>
      <w:r>
        <w:rPr>
          <w:rFonts w:hint="cs"/>
          <w:rtl/>
          <w:lang w:bidi="ar-EG"/>
        </w:rPr>
        <w:t xml:space="preserve"> 1 إلى </w:t>
      </w:r>
      <w:r>
        <w:rPr>
          <w:lang w:bidi="ar-EG"/>
        </w:rPr>
        <w:t xml:space="preserve">9 </w:t>
      </w:r>
      <w:r>
        <w:rPr>
          <w:rFonts w:hint="cs"/>
          <w:rtl/>
          <w:lang w:bidi="ar-EG"/>
        </w:rPr>
        <w:t>مارس</w:t>
      </w:r>
      <w:r>
        <w:rPr>
          <w:rFonts w:hint="eastAsia"/>
          <w:rtl/>
          <w:lang w:bidi="ar-EG"/>
        </w:rPr>
        <w:t> </w:t>
      </w:r>
      <w:r>
        <w:rPr>
          <w:rFonts w:hint="cs"/>
          <w:rtl/>
          <w:lang w:bidi="ar-EG"/>
        </w:rPr>
        <w:t>2022</w:t>
      </w:r>
      <w:r>
        <w:rPr>
          <w:rtl/>
          <w:lang w:bidi="ar-EG"/>
        </w:rPr>
        <w:t xml:space="preserve">، </w:t>
      </w:r>
      <w:r>
        <w:rPr>
          <w:rFonts w:hint="cs"/>
          <w:rtl/>
          <w:lang w:bidi="ar-EG"/>
        </w:rPr>
        <w:t xml:space="preserve">بعد </w:t>
      </w:r>
      <w:r>
        <w:rPr>
          <w:rFonts w:hint="cs"/>
          <w:rtl/>
          <w:lang w:val="en-GB"/>
        </w:rPr>
        <w:t>الندوة العالمية للمعايير يوم 28 فبراير 2022</w:t>
      </w:r>
      <w:r w:rsidR="00167B0A">
        <w:rPr>
          <w:rFonts w:hint="cs"/>
          <w:rtl/>
          <w:lang w:val="en-GB"/>
        </w:rPr>
        <w:t>،</w:t>
      </w:r>
      <w:r>
        <w:rPr>
          <w:rFonts w:hint="cs"/>
          <w:rtl/>
          <w:lang w:val="en-GB"/>
        </w:rPr>
        <w:t xml:space="preserve"> </w:t>
      </w:r>
      <w:r w:rsidR="00167B0A">
        <w:rPr>
          <w:color w:val="000000"/>
          <w:rtl/>
        </w:rPr>
        <w:t xml:space="preserve">رهناً بموافقة أغلبية الدول الأعضاء في الاتحاد </w:t>
      </w:r>
      <w:r>
        <w:rPr>
          <w:rFonts w:hint="cs"/>
          <w:rtl/>
          <w:lang w:val="en-GB"/>
        </w:rPr>
        <w:t>و</w:t>
      </w:r>
      <w:r>
        <w:rPr>
          <w:rtl/>
          <w:lang w:bidi="ar-EG"/>
        </w:rPr>
        <w:t>رهناً</w:t>
      </w:r>
      <w:r>
        <w:rPr>
          <w:rtl/>
        </w:rPr>
        <w:t xml:space="preserve"> </w:t>
      </w:r>
      <w:r>
        <w:rPr>
          <w:rFonts w:hint="cs"/>
          <w:rtl/>
        </w:rPr>
        <w:t xml:space="preserve">باستعادة </w:t>
      </w:r>
      <w:r w:rsidRPr="001042C7">
        <w:rPr>
          <w:rtl/>
        </w:rPr>
        <w:t>الظروف الطبيعية للعمل والسفر في الهند وفي</w:t>
      </w:r>
      <w:r>
        <w:rPr>
          <w:rFonts w:hint="cs"/>
          <w:rtl/>
        </w:rPr>
        <w:t> </w:t>
      </w:r>
      <w:r w:rsidRPr="001042C7">
        <w:rPr>
          <w:rtl/>
        </w:rPr>
        <w:t>الدول الأعضاء الأخرى</w:t>
      </w:r>
      <w:r>
        <w:rPr>
          <w:rtl/>
        </w:rPr>
        <w:t>،</w:t>
      </w:r>
    </w:p>
    <w:p w14:paraId="33774C89" w14:textId="77777777" w:rsidR="00AF33F7" w:rsidRDefault="00AF33F7" w:rsidP="00AF33F7">
      <w:pPr>
        <w:pStyle w:val="Call"/>
        <w:rPr>
          <w:rtl/>
          <w:lang w:bidi="ar-SY"/>
        </w:rPr>
      </w:pPr>
      <w:r>
        <w:rPr>
          <w:rtl/>
          <w:lang w:bidi="ar-SY"/>
        </w:rPr>
        <w:t>يكلف الأمين العام</w:t>
      </w:r>
    </w:p>
    <w:p w14:paraId="02C0021C" w14:textId="219147FE" w:rsidR="00AF33F7" w:rsidRDefault="00AF33F7" w:rsidP="00AF33F7">
      <w:pPr>
        <w:rPr>
          <w:lang w:bidi="ar-EG"/>
        </w:rPr>
      </w:pPr>
      <w:r w:rsidRPr="00113848">
        <w:rPr>
          <w:rFonts w:hint="cs"/>
          <w:rtl/>
        </w:rPr>
        <w:t xml:space="preserve">بإجراء مشاورة </w:t>
      </w:r>
      <w:r>
        <w:rPr>
          <w:rFonts w:hint="cs"/>
          <w:rtl/>
          <w:lang w:bidi="ar-EG"/>
        </w:rPr>
        <w:t>مع جميع</w:t>
      </w:r>
      <w:r w:rsidRPr="00113848">
        <w:rPr>
          <w:rFonts w:hint="cs"/>
          <w:rtl/>
        </w:rPr>
        <w:t xml:space="preserve"> الدول الأعضاء بشأن الموعد الدقيق لعقد </w:t>
      </w:r>
      <w:r w:rsidRPr="00113848">
        <w:rPr>
          <w:rFonts w:hint="cs"/>
          <w:rtl/>
          <w:lang w:bidi="ar-EG"/>
        </w:rPr>
        <w:t>الجمعية العالمية</w:t>
      </w:r>
      <w:r w:rsidRPr="00113848">
        <w:rPr>
          <w:rtl/>
          <w:lang w:bidi="ar-EG"/>
        </w:rPr>
        <w:t xml:space="preserve"> </w:t>
      </w:r>
      <w:r w:rsidRPr="00113848">
        <w:rPr>
          <w:rFonts w:hint="cs"/>
          <w:rtl/>
          <w:lang w:bidi="ar-EG"/>
        </w:rPr>
        <w:t>لتقييس</w:t>
      </w:r>
      <w:r w:rsidRPr="00113848">
        <w:rPr>
          <w:rtl/>
          <w:lang w:bidi="ar-EG"/>
        </w:rPr>
        <w:t xml:space="preserve"> الاتصالات لعام</w:t>
      </w:r>
      <w:r>
        <w:rPr>
          <w:rFonts w:hint="cs"/>
          <w:rtl/>
          <w:lang w:bidi="ar-EG"/>
        </w:rPr>
        <w:t> </w:t>
      </w:r>
      <w:r>
        <w:rPr>
          <w:lang w:bidi="ar-EG"/>
        </w:rPr>
        <w:t>2020</w:t>
      </w:r>
      <w:r>
        <w:rPr>
          <w:rFonts w:hint="cs"/>
          <w:rtl/>
          <w:lang w:bidi="ar-EG"/>
        </w:rPr>
        <w:t>.</w:t>
      </w:r>
    </w:p>
    <w:p w14:paraId="066AE995" w14:textId="77777777" w:rsidR="00361C42" w:rsidRDefault="00361C42" w:rsidP="00361C42">
      <w:pPr>
        <w:jc w:val="center"/>
        <w:rPr>
          <w:lang w:val="en-GB"/>
        </w:rPr>
      </w:pPr>
    </w:p>
    <w:p w14:paraId="6DD39757" w14:textId="54B47BEF" w:rsidR="00AF33F7" w:rsidRDefault="00745D0C" w:rsidP="00745D0C">
      <w:pPr>
        <w:spacing w:before="840"/>
        <w:jc w:val="center"/>
        <w:rPr>
          <w:rtl/>
        </w:rPr>
      </w:pPr>
      <w:r>
        <w:rPr>
          <w:rFonts w:hint="cs"/>
          <w:rtl/>
          <w:lang w:bidi="ar-EG"/>
        </w:rPr>
        <w:t>*********************</w:t>
      </w:r>
      <w:r w:rsidR="00AF33F7">
        <w:rPr>
          <w:rtl/>
        </w:rPr>
        <w:br w:type="page"/>
      </w:r>
    </w:p>
    <w:p w14:paraId="25DE6C96" w14:textId="29F64EAE" w:rsidR="00AF33F7" w:rsidRPr="00745D0C" w:rsidRDefault="00AF33F7" w:rsidP="00AF33F7">
      <w:pPr>
        <w:pStyle w:val="AnnexNo"/>
        <w:rPr>
          <w:b/>
          <w:bCs/>
          <w:rtl/>
        </w:rPr>
      </w:pPr>
      <w:bookmarkStart w:id="66" w:name="Annex_7"/>
      <w:r w:rsidRPr="00745D0C">
        <w:rPr>
          <w:rFonts w:hint="cs"/>
          <w:b/>
          <w:bCs/>
          <w:rtl/>
        </w:rPr>
        <w:lastRenderedPageBreak/>
        <w:t>الملحق 7</w:t>
      </w:r>
      <w:bookmarkEnd w:id="66"/>
    </w:p>
    <w:p w14:paraId="69352A2C" w14:textId="2BCDAC3F" w:rsidR="00AF33F7" w:rsidRDefault="00AF33F7" w:rsidP="00AF33F7">
      <w:pPr>
        <w:rPr>
          <w:rStyle w:val="Hyperlink"/>
          <w:i/>
          <w:iCs/>
          <w:sz w:val="20"/>
          <w:szCs w:val="20"/>
          <w:rtl/>
          <w:lang w:eastAsia="en-GB"/>
        </w:rPr>
      </w:pPr>
      <w:r w:rsidRPr="00AF33F7">
        <w:rPr>
          <w:rFonts w:hint="cs"/>
          <w:i/>
          <w:iCs/>
          <w:rtl/>
        </w:rPr>
        <w:t xml:space="preserve">المرجع: </w:t>
      </w:r>
      <w:hyperlink r:id="rId65" w:history="1">
        <w:r w:rsidRPr="00AF33F7">
          <w:rPr>
            <w:rStyle w:val="Hyperlink"/>
            <w:i/>
            <w:iCs/>
            <w:sz w:val="20"/>
            <w:szCs w:val="20"/>
            <w:lang w:eastAsia="en-GB"/>
          </w:rPr>
          <w:t>VC-2/DT/3</w:t>
        </w:r>
      </w:hyperlink>
    </w:p>
    <w:p w14:paraId="06EA3C38" w14:textId="6681AF7D" w:rsidR="00AF33F7" w:rsidRPr="005C77E7" w:rsidRDefault="009764CF" w:rsidP="00AF33F7">
      <w:pPr>
        <w:pStyle w:val="DecNo"/>
        <w:spacing w:before="720"/>
        <w:rPr>
          <w:rtl/>
        </w:rPr>
      </w:pPr>
      <w:r>
        <w:rPr>
          <w:rFonts w:hint="cs"/>
          <w:rtl/>
        </w:rPr>
        <w:t>ا</w:t>
      </w:r>
      <w:r w:rsidR="00AF33F7">
        <w:rPr>
          <w:rFonts w:hint="cs"/>
          <w:rtl/>
        </w:rPr>
        <w:t xml:space="preserve">لمقرر </w:t>
      </w:r>
      <w:r w:rsidR="00AF33F7" w:rsidRPr="003F7D14">
        <w:rPr>
          <w:lang w:val="en-GB"/>
        </w:rPr>
        <w:t>611</w:t>
      </w:r>
      <w:r>
        <w:rPr>
          <w:rFonts w:hint="cs"/>
          <w:rtl/>
        </w:rPr>
        <w:t xml:space="preserve"> (دورة المجلس لعام </w:t>
      </w:r>
      <w:r>
        <w:rPr>
          <w:lang w:val="en-GB"/>
        </w:rPr>
        <w:t>2019</w:t>
      </w:r>
      <w:r>
        <w:rPr>
          <w:rFonts w:hint="cs"/>
          <w:rtl/>
        </w:rPr>
        <w:t>، التعديل الأخير في دورة المجلس لعام 2020)</w:t>
      </w:r>
    </w:p>
    <w:p w14:paraId="6314F37A" w14:textId="77777777" w:rsidR="00AF33F7" w:rsidRPr="00F60A87" w:rsidRDefault="00AF33F7" w:rsidP="00AF33F7">
      <w:pPr>
        <w:pStyle w:val="Dectitle"/>
        <w:spacing w:before="240"/>
        <w:rPr>
          <w:rtl/>
          <w:lang w:bidi="ar-EG"/>
        </w:rPr>
      </w:pPr>
      <w:r w:rsidRPr="00F60A87">
        <w:rPr>
          <w:rtl/>
        </w:rPr>
        <w:t>المنتدى العالمي السادس لسياسات الاتصالات/تكنولوجيا المعلومات والاتصالات</w:t>
      </w:r>
    </w:p>
    <w:p w14:paraId="35CD85EF" w14:textId="24DF9A08" w:rsidR="00AF33F7" w:rsidRPr="00F60A87" w:rsidRDefault="00AF33F7" w:rsidP="00AF33F7">
      <w:pPr>
        <w:pStyle w:val="Normalaftertitle"/>
        <w:rPr>
          <w:rtl/>
        </w:rPr>
      </w:pPr>
      <w:r w:rsidRPr="00F60A87">
        <w:rPr>
          <w:rFonts w:hint="cs"/>
          <w:rtl/>
        </w:rPr>
        <w:t xml:space="preserve">إن </w:t>
      </w:r>
      <w:r w:rsidR="009764CF">
        <w:rPr>
          <w:rFonts w:hint="cs"/>
          <w:rtl/>
        </w:rPr>
        <w:t>مجلس الاتحاد</w:t>
      </w:r>
      <w:r w:rsidRPr="00F60A87">
        <w:rPr>
          <w:rFonts w:hint="cs"/>
          <w:rtl/>
        </w:rPr>
        <w:t>،</w:t>
      </w:r>
    </w:p>
    <w:p w14:paraId="2897E9E8" w14:textId="77777777" w:rsidR="00AF33F7" w:rsidRPr="00F60A87" w:rsidRDefault="00AF33F7" w:rsidP="00AF33F7">
      <w:pPr>
        <w:pStyle w:val="Call"/>
        <w:rPr>
          <w:rtl/>
          <w:lang w:bidi="ar-EG"/>
        </w:rPr>
      </w:pPr>
      <w:r w:rsidRPr="00F60A87">
        <w:rPr>
          <w:rFonts w:hint="cs"/>
          <w:rtl/>
        </w:rPr>
        <w:t xml:space="preserve">إذ </w:t>
      </w:r>
      <w:r>
        <w:rPr>
          <w:rFonts w:hint="cs"/>
          <w:rtl/>
        </w:rPr>
        <w:t>يأخذ بعين الاعتبار</w:t>
      </w:r>
    </w:p>
    <w:p w14:paraId="66F53914" w14:textId="77777777" w:rsidR="00AF33F7" w:rsidRPr="00FE5158" w:rsidRDefault="00AF33F7" w:rsidP="00AF33F7">
      <w:pPr>
        <w:rPr>
          <w:rtl/>
          <w:lang w:bidi="ar-EG"/>
        </w:rPr>
      </w:pPr>
      <w:bookmarkStart w:id="67" w:name="_Toc280260232"/>
      <w:r w:rsidRPr="008966BB">
        <w:rPr>
          <w:rFonts w:hint="cs"/>
          <w:spacing w:val="-4"/>
          <w:rtl/>
        </w:rPr>
        <w:t>القرار</w:t>
      </w:r>
      <w:r w:rsidRPr="008966BB">
        <w:rPr>
          <w:rFonts w:hint="eastAsia"/>
          <w:spacing w:val="-4"/>
          <w:rtl/>
        </w:rPr>
        <w:t> </w:t>
      </w:r>
      <w:r w:rsidRPr="008966BB">
        <w:rPr>
          <w:spacing w:val="-4"/>
        </w:rPr>
        <w:t>2</w:t>
      </w:r>
      <w:r w:rsidRPr="008966BB">
        <w:rPr>
          <w:rFonts w:hint="eastAsia"/>
          <w:spacing w:val="-4"/>
          <w:rtl/>
          <w:lang w:bidi="ar-SY"/>
        </w:rPr>
        <w:t> </w:t>
      </w:r>
      <w:r w:rsidRPr="008966BB">
        <w:rPr>
          <w:rFonts w:hint="cs"/>
          <w:spacing w:val="-4"/>
          <w:rtl/>
          <w:lang w:bidi="ar-SY"/>
        </w:rPr>
        <w:t>(المراجَع في دبي،</w:t>
      </w:r>
      <w:r w:rsidRPr="008966BB">
        <w:rPr>
          <w:rFonts w:hint="eastAsia"/>
          <w:spacing w:val="-4"/>
          <w:rtl/>
          <w:lang w:bidi="ar-SY"/>
        </w:rPr>
        <w:t> </w:t>
      </w:r>
      <w:r w:rsidRPr="008966BB">
        <w:rPr>
          <w:spacing w:val="-4"/>
          <w:lang w:bidi="ar-SY"/>
        </w:rPr>
        <w:t>2018</w:t>
      </w:r>
      <w:r w:rsidRPr="008966BB">
        <w:rPr>
          <w:rFonts w:hint="cs"/>
          <w:spacing w:val="-4"/>
          <w:rtl/>
          <w:lang w:bidi="ar-SY"/>
        </w:rPr>
        <w:t>) لمؤتمر المندوبين المفوضين</w:t>
      </w:r>
      <w:r w:rsidRPr="008966BB">
        <w:rPr>
          <w:rFonts w:hint="cs"/>
          <w:spacing w:val="-4"/>
          <w:rtl/>
          <w:lang w:bidi="ar-EG"/>
        </w:rPr>
        <w:t xml:space="preserve"> (دبي، </w:t>
      </w:r>
      <w:r w:rsidRPr="008966BB">
        <w:rPr>
          <w:spacing w:val="-4"/>
          <w:lang w:bidi="ar-EG"/>
        </w:rPr>
        <w:t>2018</w:t>
      </w:r>
      <w:r w:rsidRPr="008966BB">
        <w:rPr>
          <w:rFonts w:hint="cs"/>
          <w:spacing w:val="-4"/>
          <w:rtl/>
        </w:rPr>
        <w:t xml:space="preserve">) بشأن </w:t>
      </w:r>
      <w:r w:rsidRPr="008966BB">
        <w:rPr>
          <w:spacing w:val="-4"/>
          <w:rtl/>
        </w:rPr>
        <w:t xml:space="preserve">المنتدى العالمي لسياسات الاتصالات/تكنولوجيا </w:t>
      </w:r>
      <w:r w:rsidRPr="00FE5158">
        <w:rPr>
          <w:rtl/>
        </w:rPr>
        <w:t>المعلومات والاتصالات</w:t>
      </w:r>
      <w:bookmarkEnd w:id="67"/>
      <w:r w:rsidRPr="00FE5158">
        <w:rPr>
          <w:rFonts w:hint="cs"/>
          <w:rtl/>
        </w:rPr>
        <w:t xml:space="preserve"> </w:t>
      </w:r>
      <w:r w:rsidRPr="00FE5158">
        <w:rPr>
          <w:szCs w:val="24"/>
        </w:rPr>
        <w:t>(WTPF)</w:t>
      </w:r>
      <w:r w:rsidRPr="00FE5158">
        <w:rPr>
          <w:rFonts w:hint="cs"/>
          <w:rtl/>
        </w:rPr>
        <w:t>،</w:t>
      </w:r>
    </w:p>
    <w:p w14:paraId="689B9F43" w14:textId="77777777" w:rsidR="00AF33F7" w:rsidRPr="00F60A87" w:rsidRDefault="00AF33F7" w:rsidP="00AF33F7">
      <w:pPr>
        <w:pStyle w:val="Call"/>
        <w:rPr>
          <w:rtl/>
        </w:rPr>
      </w:pPr>
      <w:r w:rsidRPr="00F60A87">
        <w:rPr>
          <w:rFonts w:hint="cs"/>
          <w:rtl/>
        </w:rPr>
        <w:t>وإذ يضع في اعتباره</w:t>
      </w:r>
    </w:p>
    <w:p w14:paraId="3539B5DE" w14:textId="77777777" w:rsidR="00AF33F7" w:rsidRPr="008C36CF" w:rsidRDefault="00AF33F7" w:rsidP="00AF33F7">
      <w:pPr>
        <w:rPr>
          <w:rtl/>
          <w:lang w:bidi="ar-EG"/>
        </w:rPr>
      </w:pPr>
      <w:r w:rsidRPr="008C36CF">
        <w:rPr>
          <w:rtl/>
        </w:rPr>
        <w:t xml:space="preserve">أن الهدف من </w:t>
      </w:r>
      <w:r w:rsidRPr="008C36CF">
        <w:rPr>
          <w:rFonts w:hint="cs"/>
          <w:rtl/>
        </w:rPr>
        <w:t>المنتدى</w:t>
      </w:r>
      <w:r w:rsidRPr="008C36CF">
        <w:rPr>
          <w:rtl/>
        </w:rPr>
        <w:t xml:space="preserve"> هو توفير الإطار اللازم لتبادل ا</w:t>
      </w:r>
      <w:r>
        <w:rPr>
          <w:rtl/>
        </w:rPr>
        <w:t>لآراء والمعلومات وبالتالي التوص</w:t>
      </w:r>
      <w:r w:rsidRPr="008C36CF">
        <w:rPr>
          <w:rtl/>
        </w:rPr>
        <w:t>ل إلى رؤية مشتركة بين المسؤولين عن وضع السياسات في العالم أجمع بشأن المسائل المترتبة على ظهور خدمات وتكنولوجيات جديدة في ميدان الاتصالات/تكنولوجيا المعلومات والاتصالات إضافةً إلى النظر في أي مسائل أخرى تتعلق بالسياسة العامة في ميدان الاتصالات/تكنولوجيا المعلومات والاتصالات ويكون تبادل وجهات النظر بشأنها مفيداً على المستوى العالمي إضافة</w:t>
      </w:r>
      <w:r>
        <w:rPr>
          <w:rFonts w:hint="cs"/>
          <w:rtl/>
        </w:rPr>
        <w:t>ً</w:t>
      </w:r>
      <w:r w:rsidRPr="008C36CF">
        <w:rPr>
          <w:rtl/>
        </w:rPr>
        <w:t xml:space="preserve"> إلى اعتماد آراء تعكس وجهات نظر</w:t>
      </w:r>
      <w:r w:rsidRPr="008C36CF">
        <w:rPr>
          <w:rFonts w:hint="cs"/>
          <w:rtl/>
        </w:rPr>
        <w:t> </w:t>
      </w:r>
      <w:r w:rsidRPr="008C36CF">
        <w:rPr>
          <w:rtl/>
        </w:rPr>
        <w:t>مشتركة</w:t>
      </w:r>
      <w:r w:rsidRPr="008C36CF">
        <w:rPr>
          <w:rFonts w:hint="cs"/>
          <w:rtl/>
        </w:rPr>
        <w:t>،</w:t>
      </w:r>
    </w:p>
    <w:p w14:paraId="0202C80A" w14:textId="77777777" w:rsidR="00AF33F7" w:rsidRPr="00F60A87" w:rsidRDefault="00AF33F7" w:rsidP="00AF33F7">
      <w:pPr>
        <w:pStyle w:val="Call"/>
        <w:rPr>
          <w:rtl/>
        </w:rPr>
      </w:pPr>
      <w:r>
        <w:rPr>
          <w:rFonts w:hint="cs"/>
          <w:rtl/>
        </w:rPr>
        <w:t>يقرر</w:t>
      </w:r>
    </w:p>
    <w:p w14:paraId="3FC0D890" w14:textId="77777777" w:rsidR="00AF33F7" w:rsidRPr="00595C7E" w:rsidRDefault="00AF33F7" w:rsidP="00AF33F7">
      <w:pPr>
        <w:rPr>
          <w:rtl/>
        </w:rPr>
      </w:pPr>
      <w:r>
        <w:rPr>
          <w:lang w:bidi="ar-EG"/>
        </w:rPr>
        <w:t>1</w:t>
      </w:r>
      <w:r>
        <w:rPr>
          <w:lang w:bidi="ar-EG"/>
        </w:rPr>
        <w:tab/>
      </w:r>
      <w:r>
        <w:rPr>
          <w:rFonts w:hint="cs"/>
          <w:rtl/>
          <w:lang w:bidi="ar-EG"/>
        </w:rPr>
        <w:t>أن يُعقد المنتدى العالمي السادس لسياسات الاتصالات/تكنولوجيا المعلومات والاتصالات في جنيف، سويسرا، لمدة</w:t>
      </w:r>
      <w:r>
        <w:rPr>
          <w:rFonts w:hint="eastAsia"/>
          <w:rtl/>
          <w:lang w:bidi="ar-EG"/>
        </w:rPr>
        <w:t> </w:t>
      </w:r>
      <w:r>
        <w:rPr>
          <w:rFonts w:hint="cs"/>
          <w:rtl/>
          <w:lang w:bidi="ar-EG"/>
        </w:rPr>
        <w:t xml:space="preserve">ثلاثة أيام، في الفترة من </w:t>
      </w:r>
      <w:r>
        <w:rPr>
          <w:lang w:bidi="ar-EG"/>
        </w:rPr>
        <w:t>16</w:t>
      </w:r>
      <w:r>
        <w:rPr>
          <w:rFonts w:hint="cs"/>
          <w:rtl/>
          <w:lang w:bidi="ar-EG"/>
        </w:rPr>
        <w:t xml:space="preserve"> إلى </w:t>
      </w:r>
      <w:r>
        <w:rPr>
          <w:lang w:bidi="ar-EG"/>
        </w:rPr>
        <w:t>18</w:t>
      </w:r>
      <w:r>
        <w:rPr>
          <w:rFonts w:hint="eastAsia"/>
          <w:rtl/>
          <w:lang w:bidi="ar-EG"/>
        </w:rPr>
        <w:t> </w:t>
      </w:r>
      <w:r>
        <w:rPr>
          <w:rFonts w:hint="cs"/>
          <w:rtl/>
          <w:lang w:bidi="ar-EG"/>
        </w:rPr>
        <w:t>ديسمبر</w:t>
      </w:r>
      <w:r>
        <w:rPr>
          <w:rFonts w:hint="eastAsia"/>
          <w:rtl/>
          <w:lang w:bidi="ar-EG"/>
        </w:rPr>
        <w:t> </w:t>
      </w:r>
      <w:r>
        <w:rPr>
          <w:lang w:bidi="ar-EG"/>
        </w:rPr>
        <w:t>2021</w:t>
      </w:r>
      <w:r>
        <w:rPr>
          <w:rFonts w:hint="cs"/>
          <w:rtl/>
        </w:rPr>
        <w:t xml:space="preserve"> </w:t>
      </w:r>
      <w:r>
        <w:t>(WTPF-21)</w:t>
      </w:r>
      <w:r>
        <w:rPr>
          <w:rFonts w:hint="cs"/>
          <w:rtl/>
        </w:rPr>
        <w:t>؛</w:t>
      </w:r>
    </w:p>
    <w:p w14:paraId="6440D73E" w14:textId="77777777" w:rsidR="00AF33F7" w:rsidRDefault="00AF33F7" w:rsidP="00AF33F7">
      <w:pPr>
        <w:rPr>
          <w:rtl/>
          <w:lang w:bidi="ar-EG"/>
        </w:rPr>
      </w:pPr>
      <w:r>
        <w:rPr>
          <w:lang w:bidi="ar-EG"/>
        </w:rPr>
        <w:t>2</w:t>
      </w:r>
      <w:r>
        <w:rPr>
          <w:lang w:bidi="ar-EG"/>
        </w:rPr>
        <w:tab/>
      </w:r>
      <w:r>
        <w:rPr>
          <w:rFonts w:hint="cs"/>
          <w:rtl/>
          <w:lang w:bidi="ar-EG"/>
        </w:rPr>
        <w:t xml:space="preserve">أن يتناول المنتدى </w:t>
      </w:r>
      <w:r>
        <w:rPr>
          <w:rFonts w:hint="cs"/>
          <w:rtl/>
        </w:rPr>
        <w:t xml:space="preserve">في </w:t>
      </w:r>
      <w:r w:rsidRPr="005C77E7">
        <w:rPr>
          <w:rFonts w:hint="cs"/>
          <w:rtl/>
        </w:rPr>
        <w:t>عام</w:t>
      </w:r>
      <w:r>
        <w:rPr>
          <w:rFonts w:hint="cs"/>
          <w:rtl/>
          <w:lang w:bidi="ar-EG"/>
        </w:rPr>
        <w:t xml:space="preserve"> </w:t>
      </w:r>
      <w:r>
        <w:rPr>
          <w:lang w:bidi="ar-EG"/>
        </w:rPr>
        <w:t>2021</w:t>
      </w:r>
      <w:r>
        <w:rPr>
          <w:rFonts w:hint="cs"/>
          <w:rtl/>
          <w:lang w:bidi="ar-EG"/>
        </w:rPr>
        <w:t xml:space="preserve"> </w:t>
      </w:r>
      <w:r>
        <w:rPr>
          <w:rFonts w:hint="cs"/>
          <w:rtl/>
        </w:rPr>
        <w:t>الموضوع التالي</w:t>
      </w:r>
      <w:r>
        <w:rPr>
          <w:rFonts w:hint="cs"/>
          <w:rtl/>
          <w:lang w:bidi="ar-EG"/>
        </w:rPr>
        <w:t>:</w:t>
      </w:r>
    </w:p>
    <w:p w14:paraId="268E4895" w14:textId="77777777" w:rsidR="00AF33F7" w:rsidRDefault="00AF33F7" w:rsidP="00AF33F7">
      <w:pPr>
        <w:rPr>
          <w:rtl/>
          <w:lang w:bidi="ar-EG"/>
        </w:rPr>
      </w:pPr>
      <w:r w:rsidRPr="00A02B77">
        <w:rPr>
          <w:rFonts w:hint="cs"/>
          <w:rtl/>
          <w:lang w:bidi="ar-EG"/>
        </w:rPr>
        <w:t>"</w:t>
      </w:r>
      <w:r w:rsidRPr="00A02B77">
        <w:rPr>
          <w:rFonts w:hint="eastAsia"/>
          <w:i/>
          <w:iCs/>
          <w:sz w:val="2"/>
          <w:szCs w:val="10"/>
          <w:rtl/>
          <w:lang w:bidi="ar-EG"/>
        </w:rPr>
        <w:t> </w:t>
      </w:r>
      <w:r>
        <w:rPr>
          <w:rFonts w:hint="cs"/>
          <w:i/>
          <w:iCs/>
          <w:rtl/>
          <w:lang w:bidi="ar-EG"/>
        </w:rPr>
        <w:t>السياسات الرامية إلى تعبئة الاتصالات/تكنولوجيا المعلومات والاتصالات الجديدة والناشئة لأغراض التنمية المستدامة</w:t>
      </w:r>
      <w:r w:rsidRPr="0059694F">
        <w:rPr>
          <w:rFonts w:hint="cs"/>
          <w:i/>
          <w:iCs/>
          <w:rtl/>
          <w:lang w:bidi="ar-EG"/>
        </w:rPr>
        <w:t xml:space="preserve">: </w:t>
      </w:r>
    </w:p>
    <w:p w14:paraId="3B83348D" w14:textId="77777777" w:rsidR="00AF33F7" w:rsidRPr="002B2D6C" w:rsidRDefault="00AF33F7" w:rsidP="00AF33F7">
      <w:pPr>
        <w:rPr>
          <w:rtl/>
        </w:rPr>
      </w:pPr>
      <w:r w:rsidRPr="002B2D6C">
        <w:rPr>
          <w:rFonts w:hint="cs"/>
          <w:rtl/>
          <w:lang w:bidi="ar-EG"/>
        </w:rPr>
        <w:t>سيناقش المنتدى</w:t>
      </w:r>
      <w:r>
        <w:rPr>
          <w:rFonts w:hint="cs"/>
          <w:rtl/>
          <w:lang w:bidi="ar-EG"/>
        </w:rPr>
        <w:t xml:space="preserve"> </w:t>
      </w:r>
      <w:r>
        <w:t>WTPF-21</w:t>
      </w:r>
      <w:r w:rsidRPr="002B2D6C">
        <w:rPr>
          <w:rFonts w:hint="cs"/>
          <w:rtl/>
          <w:lang w:bidi="ar-EG"/>
        </w:rPr>
        <w:t xml:space="preserve"> كيف أن التكنولوجيات والاتجاهات الرقمية الجديدة والناشئة تمثل عوامل تمكينية للانتقال العالمي إلى الاقتصاد الرقمي. وتشمل المواضيع التي سيجري النظر فيها الذكاء الاصطناعي</w:t>
      </w:r>
      <w:r w:rsidRPr="002B2D6C">
        <w:rPr>
          <w:rFonts w:hint="eastAsia"/>
          <w:rtl/>
          <w:lang w:bidi="ar-EG"/>
        </w:rPr>
        <w:t> </w:t>
      </w:r>
      <w:r w:rsidRPr="002B2D6C">
        <w:rPr>
          <w:lang w:bidi="ar-EG"/>
        </w:rPr>
        <w:t>(AI)</w:t>
      </w:r>
      <w:r w:rsidRPr="002B2D6C">
        <w:rPr>
          <w:rFonts w:hint="cs"/>
          <w:rtl/>
          <w:lang w:bidi="ar-EG"/>
        </w:rPr>
        <w:t xml:space="preserve"> وإنترنت الأشياء</w:t>
      </w:r>
      <w:r w:rsidRPr="002B2D6C">
        <w:rPr>
          <w:rFonts w:hint="eastAsia"/>
          <w:rtl/>
          <w:lang w:bidi="ar-EG"/>
        </w:rPr>
        <w:t> </w:t>
      </w:r>
      <w:r w:rsidRPr="002B2D6C">
        <w:rPr>
          <w:lang w:bidi="ar-EG"/>
        </w:rPr>
        <w:t>(IoT)</w:t>
      </w:r>
      <w:r w:rsidRPr="002B2D6C">
        <w:rPr>
          <w:rFonts w:hint="cs"/>
          <w:rtl/>
          <w:lang w:bidi="ar-EG"/>
        </w:rPr>
        <w:t xml:space="preserve"> والجيل الخامس</w:t>
      </w:r>
      <w:r>
        <w:rPr>
          <w:rFonts w:hint="eastAsia"/>
          <w:rtl/>
          <w:lang w:bidi="ar-EG"/>
        </w:rPr>
        <w:t> </w:t>
      </w:r>
      <w:r w:rsidRPr="002B2D6C">
        <w:rPr>
          <w:lang w:bidi="ar-EG"/>
        </w:rPr>
        <w:t>(5G)</w:t>
      </w:r>
      <w:r w:rsidRPr="002B2D6C">
        <w:rPr>
          <w:rFonts w:hint="cs"/>
          <w:rtl/>
        </w:rPr>
        <w:t xml:space="preserve"> والبيانات الضخمة والخدمات المتاحة بحرية على الإنترنت</w:t>
      </w:r>
      <w:r w:rsidRPr="002B2D6C">
        <w:rPr>
          <w:rFonts w:hint="eastAsia"/>
          <w:rtl/>
        </w:rPr>
        <w:t> </w:t>
      </w:r>
      <w:r w:rsidRPr="002B2D6C">
        <w:t>(OTT)</w:t>
      </w:r>
      <w:r w:rsidRPr="002B2D6C">
        <w:rPr>
          <w:rFonts w:hint="cs"/>
          <w:rtl/>
        </w:rPr>
        <w:t xml:space="preserve"> وغيرها. وبهذا الصدد، سيركز المنتدى</w:t>
      </w:r>
      <w:r>
        <w:rPr>
          <w:rFonts w:hint="cs"/>
          <w:rtl/>
        </w:rPr>
        <w:t xml:space="preserve"> </w:t>
      </w:r>
      <w:r w:rsidRPr="002B2D6C">
        <w:rPr>
          <w:rFonts w:hint="cs"/>
          <w:rtl/>
        </w:rPr>
        <w:t>على الفرص والتحديات والسياسات الرامية إلى تعزيز التنمية</w:t>
      </w:r>
      <w:r w:rsidRPr="002B2D6C">
        <w:rPr>
          <w:rFonts w:hint="eastAsia"/>
          <w:rtl/>
        </w:rPr>
        <w:t> </w:t>
      </w:r>
      <w:r w:rsidRPr="002B2D6C">
        <w:rPr>
          <w:rFonts w:hint="cs"/>
          <w:rtl/>
        </w:rPr>
        <w:t>المستدامة"؛</w:t>
      </w:r>
    </w:p>
    <w:p w14:paraId="3383D672" w14:textId="77777777" w:rsidR="00AF33F7" w:rsidRPr="003B59A7" w:rsidRDefault="00AF33F7" w:rsidP="00AF33F7">
      <w:pPr>
        <w:rPr>
          <w:rtl/>
        </w:rPr>
      </w:pPr>
      <w:r>
        <w:rPr>
          <w:lang w:bidi="ar-EG"/>
        </w:rPr>
        <w:t>3</w:t>
      </w:r>
      <w:r>
        <w:rPr>
          <w:lang w:bidi="ar-EG"/>
        </w:rPr>
        <w:tab/>
      </w:r>
      <w:r>
        <w:rPr>
          <w:rFonts w:hint="cs"/>
          <w:rtl/>
          <w:lang w:bidi="ar-EG"/>
        </w:rPr>
        <w:t xml:space="preserve">أن تكون العملية التحضيرية للمنتدى </w:t>
      </w:r>
      <w:r>
        <w:t>WTPF-21</w:t>
      </w:r>
      <w:r w:rsidRPr="002B2D6C">
        <w:rPr>
          <w:rFonts w:hint="cs"/>
          <w:rtl/>
          <w:lang w:bidi="ar-EG"/>
        </w:rPr>
        <w:t xml:space="preserve"> </w:t>
      </w:r>
      <w:r>
        <w:rPr>
          <w:rFonts w:hint="cs"/>
          <w:rtl/>
          <w:lang w:bidi="ar-EG"/>
        </w:rPr>
        <w:t xml:space="preserve">وفقاً للقرار </w:t>
      </w:r>
      <w:r>
        <w:rPr>
          <w:lang w:bidi="ar-EG"/>
        </w:rPr>
        <w:t>2</w:t>
      </w:r>
      <w:r>
        <w:rPr>
          <w:rFonts w:hint="cs"/>
          <w:rtl/>
        </w:rPr>
        <w:t xml:space="preserve"> (المراجَع في دبي، </w:t>
      </w:r>
      <w:r>
        <w:t>2018</w:t>
      </w:r>
      <w:r>
        <w:rPr>
          <w:rFonts w:hint="cs"/>
          <w:rtl/>
        </w:rPr>
        <w:t>)؛</w:t>
      </w:r>
    </w:p>
    <w:p w14:paraId="63C6A95B" w14:textId="77777777" w:rsidR="00AF33F7" w:rsidRDefault="00AF33F7" w:rsidP="00AF33F7">
      <w:pPr>
        <w:rPr>
          <w:rtl/>
          <w:lang w:bidi="ar-EG"/>
        </w:rPr>
      </w:pPr>
      <w:r>
        <w:rPr>
          <w:lang w:bidi="ar-EG"/>
        </w:rPr>
        <w:t>4</w:t>
      </w:r>
      <w:r>
        <w:rPr>
          <w:lang w:bidi="ar-EG"/>
        </w:rPr>
        <w:tab/>
      </w:r>
      <w:r>
        <w:rPr>
          <w:rFonts w:hint="cs"/>
          <w:rtl/>
          <w:lang w:bidi="ar-EG"/>
        </w:rPr>
        <w:t xml:space="preserve">أن يستند جدول أعمال المنتدى </w:t>
      </w:r>
      <w:r>
        <w:t>WTPF-21</w:t>
      </w:r>
      <w:r>
        <w:rPr>
          <w:rFonts w:hint="cs"/>
          <w:rtl/>
          <w:lang w:bidi="ar-EG"/>
        </w:rPr>
        <w:t xml:space="preserve"> إلى مشروع جدول الأعمال الوارد في الملحق </w:t>
      </w:r>
      <w:r>
        <w:rPr>
          <w:lang w:bidi="ar-EG"/>
        </w:rPr>
        <w:t>1</w:t>
      </w:r>
      <w:r>
        <w:rPr>
          <w:rFonts w:hint="cs"/>
          <w:rtl/>
        </w:rPr>
        <w:t xml:space="preserve"> بهذا المقرر</w:t>
      </w:r>
      <w:r>
        <w:rPr>
          <w:rFonts w:hint="cs"/>
          <w:rtl/>
          <w:lang w:bidi="ar-EG"/>
        </w:rPr>
        <w:t>؛</w:t>
      </w:r>
    </w:p>
    <w:p w14:paraId="575BEF02" w14:textId="77777777" w:rsidR="00AF33F7" w:rsidRDefault="00AF33F7" w:rsidP="00AF33F7">
      <w:pPr>
        <w:rPr>
          <w:rtl/>
          <w:lang w:bidi="ar-EG"/>
        </w:rPr>
      </w:pPr>
      <w:r>
        <w:rPr>
          <w:lang w:bidi="ar-EG"/>
        </w:rPr>
        <w:t>5</w:t>
      </w:r>
      <w:r>
        <w:rPr>
          <w:lang w:bidi="ar-EG"/>
        </w:rPr>
        <w:tab/>
      </w:r>
      <w:r w:rsidRPr="0056673E">
        <w:rPr>
          <w:rtl/>
        </w:rPr>
        <w:t>ألا ينتج عن المنتدى</w:t>
      </w:r>
      <w:r>
        <w:rPr>
          <w:rFonts w:hint="cs"/>
          <w:rtl/>
        </w:rPr>
        <w:t xml:space="preserve"> </w:t>
      </w:r>
      <w:r>
        <w:t>WTPF-21</w:t>
      </w:r>
      <w:r w:rsidRPr="0056673E">
        <w:rPr>
          <w:rtl/>
        </w:rPr>
        <w:t xml:space="preserve"> </w:t>
      </w:r>
      <w:r>
        <w:rPr>
          <w:rtl/>
        </w:rPr>
        <w:t>أي</w:t>
      </w:r>
      <w:r w:rsidRPr="0056673E">
        <w:rPr>
          <w:rtl/>
        </w:rPr>
        <w:t xml:space="preserve"> قواعد تنظيمية؛ إلا أن المنتدى سيعمل على إعداد </w:t>
      </w:r>
      <w:r w:rsidRPr="0056673E">
        <w:rPr>
          <w:rFonts w:hint="cs"/>
          <w:rtl/>
        </w:rPr>
        <w:t>ال</w:t>
      </w:r>
      <w:r w:rsidRPr="0056673E">
        <w:rPr>
          <w:rtl/>
        </w:rPr>
        <w:t xml:space="preserve">تقارير </w:t>
      </w:r>
      <w:r w:rsidRPr="0056673E">
        <w:rPr>
          <w:rFonts w:hint="cs"/>
          <w:rtl/>
        </w:rPr>
        <w:t xml:space="preserve">واعتماد الآراء </w:t>
      </w:r>
      <w:r w:rsidRPr="0056673E">
        <w:rPr>
          <w:rtl/>
        </w:rPr>
        <w:t xml:space="preserve">بتوافق الآراء لتنظر فيها الدول الأعضاء وأعضاء القطاعات واجتماعات </w:t>
      </w:r>
      <w:r>
        <w:rPr>
          <w:rFonts w:hint="cs"/>
          <w:rtl/>
        </w:rPr>
        <w:t>الاتحاد</w:t>
      </w:r>
      <w:r w:rsidRPr="0056673E">
        <w:rPr>
          <w:rFonts w:hint="cs"/>
          <w:rtl/>
        </w:rPr>
        <w:t> </w:t>
      </w:r>
      <w:r w:rsidRPr="0056673E">
        <w:rPr>
          <w:rtl/>
        </w:rPr>
        <w:t>المختصة؛</w:t>
      </w:r>
    </w:p>
    <w:p w14:paraId="7CED0F97" w14:textId="77777777" w:rsidR="00AF33F7" w:rsidRDefault="00AF33F7" w:rsidP="00AF33F7">
      <w:pPr>
        <w:rPr>
          <w:rtl/>
          <w:lang w:bidi="ar-EG"/>
        </w:rPr>
      </w:pPr>
      <w:r>
        <w:rPr>
          <w:lang w:bidi="ar-EG"/>
        </w:rPr>
        <w:t>6</w:t>
      </w:r>
      <w:r>
        <w:rPr>
          <w:lang w:bidi="ar-EG"/>
        </w:rPr>
        <w:tab/>
      </w:r>
      <w:r w:rsidRPr="00906CB5">
        <w:rPr>
          <w:rFonts w:hint="cs"/>
          <w:rtl/>
        </w:rPr>
        <w:t xml:space="preserve">أن </w:t>
      </w:r>
      <w:r>
        <w:rPr>
          <w:color w:val="000000"/>
          <w:rtl/>
        </w:rPr>
        <w:t>يجري إعداد تقرير الأمين العام</w:t>
      </w:r>
      <w:r>
        <w:rPr>
          <w:rFonts w:hint="cs"/>
          <w:rtl/>
        </w:rPr>
        <w:t xml:space="preserve"> على النحو التالي</w:t>
      </w:r>
      <w:r w:rsidRPr="00906CB5">
        <w:rPr>
          <w:rFonts w:hint="cs"/>
          <w:rtl/>
        </w:rPr>
        <w:t>:</w:t>
      </w:r>
    </w:p>
    <w:p w14:paraId="2D7C1B54" w14:textId="77777777" w:rsidR="00AF33F7" w:rsidRDefault="00AF33F7" w:rsidP="00AF33F7">
      <w:pPr>
        <w:pStyle w:val="enumlev2"/>
        <w:rPr>
          <w:rtl/>
        </w:rPr>
      </w:pPr>
      <w:r>
        <w:rPr>
          <w:rFonts w:hint="cs"/>
          <w:rtl/>
        </w:rPr>
        <w:t>’</w:t>
      </w:r>
      <w:r>
        <w:t>1</w:t>
      </w:r>
      <w:r>
        <w:rPr>
          <w:rFonts w:hint="cs"/>
          <w:rtl/>
        </w:rPr>
        <w:t>‘</w:t>
      </w:r>
      <w:r>
        <w:rPr>
          <w:rFonts w:hint="cs"/>
          <w:rtl/>
        </w:rPr>
        <w:tab/>
      </w:r>
      <w:r w:rsidRPr="00075EC7">
        <w:rPr>
          <w:rFonts w:hint="cs"/>
          <w:rtl/>
        </w:rPr>
        <w:t>يدعو الأمين العام فريقاً متوازناً غير رسمي من الخبراء الذين يشارك كل منهم بفعالية في التحضير للمنتدى</w:t>
      </w:r>
      <w:r>
        <w:rPr>
          <w:rFonts w:hint="eastAsia"/>
          <w:rtl/>
        </w:rPr>
        <w:t> </w:t>
      </w:r>
      <w:r>
        <w:t>WTPF-21</w:t>
      </w:r>
      <w:r w:rsidRPr="00075EC7">
        <w:rPr>
          <w:rFonts w:hint="cs"/>
          <w:rtl/>
        </w:rPr>
        <w:t xml:space="preserve"> في</w:t>
      </w:r>
      <w:r w:rsidRPr="00075EC7">
        <w:rPr>
          <w:rFonts w:hint="eastAsia"/>
          <w:rtl/>
        </w:rPr>
        <w:t> </w:t>
      </w:r>
      <w:r w:rsidRPr="00075EC7">
        <w:rPr>
          <w:rFonts w:hint="cs"/>
          <w:rtl/>
        </w:rPr>
        <w:t>بلده، من أجل المساعدة في هذه</w:t>
      </w:r>
      <w:r w:rsidRPr="00075EC7">
        <w:rPr>
          <w:rFonts w:hint="eastAsia"/>
          <w:rtl/>
        </w:rPr>
        <w:t> </w:t>
      </w:r>
      <w:r w:rsidRPr="00075EC7">
        <w:rPr>
          <w:rFonts w:hint="cs"/>
          <w:rtl/>
        </w:rPr>
        <w:t>العملية؛</w:t>
      </w:r>
    </w:p>
    <w:p w14:paraId="0D312894" w14:textId="77777777" w:rsidR="00AF33F7" w:rsidRDefault="00AF33F7" w:rsidP="00AF33F7">
      <w:pPr>
        <w:pStyle w:val="enumlev2"/>
        <w:rPr>
          <w:rtl/>
        </w:rPr>
      </w:pPr>
      <w:r>
        <w:rPr>
          <w:rFonts w:hint="cs"/>
          <w:rtl/>
        </w:rPr>
        <w:t>’</w:t>
      </w:r>
      <w:r>
        <w:t>2</w:t>
      </w:r>
      <w:r>
        <w:rPr>
          <w:rFonts w:hint="cs"/>
          <w:rtl/>
        </w:rPr>
        <w:t>‘</w:t>
      </w:r>
      <w:r>
        <w:rPr>
          <w:rFonts w:hint="cs"/>
          <w:rtl/>
        </w:rPr>
        <w:tab/>
        <w:t xml:space="preserve">يُعِد الأمين العام تقرير المنتدى </w:t>
      </w:r>
      <w:r>
        <w:t>WTPF-21</w:t>
      </w:r>
      <w:r>
        <w:rPr>
          <w:rFonts w:hint="cs"/>
          <w:rtl/>
        </w:rPr>
        <w:t xml:space="preserve"> وفقاً للملحق </w:t>
      </w:r>
      <w:r>
        <w:t>2</w:t>
      </w:r>
      <w:r>
        <w:rPr>
          <w:rFonts w:hint="cs"/>
          <w:rtl/>
        </w:rPr>
        <w:t xml:space="preserve"> بهذا المقرر؛</w:t>
      </w:r>
    </w:p>
    <w:p w14:paraId="31EE7F0C" w14:textId="77777777" w:rsidR="00AF33F7" w:rsidRPr="0033386B" w:rsidRDefault="00AF33F7" w:rsidP="00AF33F7">
      <w:pPr>
        <w:pStyle w:val="enumlev2"/>
        <w:rPr>
          <w:spacing w:val="-2"/>
          <w:rtl/>
        </w:rPr>
      </w:pPr>
      <w:r w:rsidRPr="0033386B">
        <w:rPr>
          <w:rFonts w:hint="cs"/>
          <w:spacing w:val="-2"/>
          <w:rtl/>
        </w:rPr>
        <w:t>’</w:t>
      </w:r>
      <w:r>
        <w:rPr>
          <w:spacing w:val="-2"/>
        </w:rPr>
        <w:t>3</w:t>
      </w:r>
      <w:r w:rsidRPr="0033386B">
        <w:rPr>
          <w:rFonts w:hint="cs"/>
          <w:spacing w:val="-2"/>
          <w:rtl/>
        </w:rPr>
        <w:t>‘</w:t>
      </w:r>
      <w:r>
        <w:rPr>
          <w:rFonts w:hint="cs"/>
          <w:rtl/>
        </w:rPr>
        <w:tab/>
      </w:r>
      <w:r w:rsidRPr="005500F3">
        <w:rPr>
          <w:rFonts w:hint="cs"/>
          <w:rtl/>
        </w:rPr>
        <w:t>تعقد اجتماعات المنتدى</w:t>
      </w:r>
      <w:r>
        <w:rPr>
          <w:rFonts w:hint="cs"/>
          <w:rtl/>
        </w:rPr>
        <w:t xml:space="preserve"> </w:t>
      </w:r>
      <w:r>
        <w:t>WTPF-21</w:t>
      </w:r>
      <w:r w:rsidRPr="005500F3">
        <w:rPr>
          <w:rFonts w:hint="cs"/>
          <w:rtl/>
        </w:rPr>
        <w:t xml:space="preserve"> </w:t>
      </w:r>
      <w:r>
        <w:rPr>
          <w:rFonts w:hint="cs"/>
          <w:rtl/>
        </w:rPr>
        <w:t>وفقاً</w:t>
      </w:r>
      <w:r w:rsidRPr="005500F3">
        <w:rPr>
          <w:rFonts w:hint="cs"/>
          <w:rtl/>
        </w:rPr>
        <w:t xml:space="preserve"> </w:t>
      </w:r>
      <w:r>
        <w:rPr>
          <w:rFonts w:hint="cs"/>
          <w:rtl/>
        </w:rPr>
        <w:t>ل</w:t>
      </w:r>
      <w:r w:rsidRPr="005500F3">
        <w:rPr>
          <w:rFonts w:hint="cs"/>
          <w:rtl/>
        </w:rPr>
        <w:t>لنظام الداخلي المتبع في المنتديين</w:t>
      </w:r>
      <w:r w:rsidRPr="005500F3">
        <w:rPr>
          <w:rFonts w:hint="eastAsia"/>
          <w:rtl/>
        </w:rPr>
        <w:t> </w:t>
      </w:r>
      <w:r w:rsidRPr="005500F3">
        <w:rPr>
          <w:rFonts w:hint="cs"/>
          <w:rtl/>
        </w:rPr>
        <w:t>السابقين</w:t>
      </w:r>
      <w:r w:rsidRPr="005500F3">
        <w:rPr>
          <w:rFonts w:hint="cs"/>
          <w:spacing w:val="-2"/>
          <w:rtl/>
        </w:rPr>
        <w:t>؛</w:t>
      </w:r>
    </w:p>
    <w:p w14:paraId="258CBB90" w14:textId="77777777" w:rsidR="00AF33F7" w:rsidRPr="0033386B" w:rsidRDefault="00AF33F7" w:rsidP="00AF33F7">
      <w:pPr>
        <w:pStyle w:val="enumlev2"/>
        <w:rPr>
          <w:spacing w:val="-2"/>
          <w:rtl/>
        </w:rPr>
      </w:pPr>
      <w:r w:rsidRPr="0033386B">
        <w:rPr>
          <w:rFonts w:hint="cs"/>
          <w:spacing w:val="-2"/>
          <w:rtl/>
        </w:rPr>
        <w:t>’</w:t>
      </w:r>
      <w:r>
        <w:rPr>
          <w:spacing w:val="-2"/>
        </w:rPr>
        <w:t>4</w:t>
      </w:r>
      <w:r w:rsidRPr="0033386B">
        <w:rPr>
          <w:rFonts w:hint="cs"/>
          <w:spacing w:val="-2"/>
          <w:rtl/>
        </w:rPr>
        <w:t>‘</w:t>
      </w:r>
      <w:r>
        <w:rPr>
          <w:rFonts w:hint="cs"/>
          <w:rtl/>
        </w:rPr>
        <w:tab/>
      </w:r>
      <w:r w:rsidRPr="005500F3">
        <w:rPr>
          <w:rFonts w:hint="cs"/>
          <w:rtl/>
        </w:rPr>
        <w:t>ي</w:t>
      </w:r>
      <w:r>
        <w:rPr>
          <w:rFonts w:hint="cs"/>
          <w:rtl/>
        </w:rPr>
        <w:t>ُ</w:t>
      </w:r>
      <w:r w:rsidRPr="005500F3">
        <w:rPr>
          <w:rFonts w:hint="cs"/>
          <w:rtl/>
        </w:rPr>
        <w:t>عمم التقرير النهائي للأمين العام قبل افتتاح المنتدى</w:t>
      </w:r>
      <w:r>
        <w:rPr>
          <w:rFonts w:hint="cs"/>
          <w:rtl/>
        </w:rPr>
        <w:t xml:space="preserve"> </w:t>
      </w:r>
      <w:r>
        <w:t>WTPF-21</w:t>
      </w:r>
      <w:r w:rsidRPr="005500F3">
        <w:rPr>
          <w:rFonts w:hint="cs"/>
          <w:rtl/>
        </w:rPr>
        <w:t xml:space="preserve"> </w:t>
      </w:r>
      <w:r w:rsidRPr="0067097C">
        <w:rPr>
          <w:rFonts w:hint="cs"/>
          <w:rtl/>
        </w:rPr>
        <w:t>بستة</w:t>
      </w:r>
      <w:r w:rsidRPr="0067097C">
        <w:rPr>
          <w:rFonts w:hint="eastAsia"/>
          <w:rtl/>
        </w:rPr>
        <w:t> </w:t>
      </w:r>
      <w:r w:rsidRPr="0067097C">
        <w:rPr>
          <w:rFonts w:hint="cs"/>
          <w:rtl/>
        </w:rPr>
        <w:t>أسابيع على الأقل.</w:t>
      </w:r>
    </w:p>
    <w:p w14:paraId="230452BD" w14:textId="77777777" w:rsidR="00AF33F7" w:rsidRDefault="00AF33F7" w:rsidP="00AF33F7">
      <w:pPr>
        <w:rPr>
          <w:rtl/>
          <w:lang w:bidi="ar-EG"/>
        </w:rPr>
      </w:pPr>
      <w:r>
        <w:rPr>
          <w:lang w:bidi="ar-SY"/>
        </w:rPr>
        <w:t>7</w:t>
      </w:r>
      <w:r>
        <w:rPr>
          <w:lang w:bidi="ar-SY"/>
        </w:rPr>
        <w:tab/>
      </w:r>
      <w:r>
        <w:rPr>
          <w:rFonts w:hint="cs"/>
          <w:rtl/>
        </w:rPr>
        <w:t xml:space="preserve">أن يكون باب </w:t>
      </w:r>
      <w:r>
        <w:rPr>
          <w:rFonts w:hint="cs"/>
          <w:rtl/>
          <w:lang w:bidi="ar-SY"/>
        </w:rPr>
        <w:t xml:space="preserve">المشاركة في المنتدى </w:t>
      </w:r>
      <w:r>
        <w:t>WTPF-21</w:t>
      </w:r>
      <w:r>
        <w:rPr>
          <w:rFonts w:hint="cs"/>
          <w:rtl/>
          <w:lang w:bidi="ar-SY"/>
        </w:rPr>
        <w:t xml:space="preserve"> مفتوحاً أمام جميع الدول الأعضاء وأعضاء القطاعات؛</w:t>
      </w:r>
    </w:p>
    <w:p w14:paraId="77E6E4D0" w14:textId="77777777" w:rsidR="00AF33F7" w:rsidRPr="00EB5C5B" w:rsidRDefault="00AF33F7" w:rsidP="00AF33F7">
      <w:pPr>
        <w:rPr>
          <w:rtl/>
        </w:rPr>
      </w:pPr>
      <w:r>
        <w:rPr>
          <w:lang w:bidi="ar-EG"/>
        </w:rPr>
        <w:t>8</w:t>
      </w:r>
      <w:r>
        <w:rPr>
          <w:lang w:bidi="ar-EG"/>
        </w:rPr>
        <w:tab/>
      </w:r>
      <w:r>
        <w:rPr>
          <w:color w:val="000000"/>
          <w:rtl/>
        </w:rPr>
        <w:t>أن تكون الترتيبات المتخذة لعقد المنتدى</w:t>
      </w:r>
      <w:r>
        <w:rPr>
          <w:rFonts w:hint="cs"/>
          <w:color w:val="000000"/>
          <w:rtl/>
        </w:rPr>
        <w:t xml:space="preserve"> </w:t>
      </w:r>
      <w:r>
        <w:t>WTPF-21</w:t>
      </w:r>
      <w:r>
        <w:rPr>
          <w:color w:val="000000"/>
          <w:rtl/>
        </w:rPr>
        <w:t xml:space="preserve"> وفقاً لقرارات مؤتمر المندوبين المفوضين والمجلس السارية بشأن هذه</w:t>
      </w:r>
      <w:r>
        <w:rPr>
          <w:rFonts w:hint="cs"/>
          <w:color w:val="000000"/>
          <w:rtl/>
        </w:rPr>
        <w:t> </w:t>
      </w:r>
      <w:r>
        <w:rPr>
          <w:color w:val="000000"/>
          <w:rtl/>
        </w:rPr>
        <w:t>المنتدي</w:t>
      </w:r>
      <w:r>
        <w:rPr>
          <w:rFonts w:hint="cs"/>
          <w:color w:val="000000"/>
          <w:rtl/>
        </w:rPr>
        <w:t>ات</w:t>
      </w:r>
      <w:r>
        <w:rPr>
          <w:rFonts w:hint="cs"/>
          <w:rtl/>
        </w:rPr>
        <w:t>،</w:t>
      </w:r>
    </w:p>
    <w:p w14:paraId="6FE4FCB1" w14:textId="77777777" w:rsidR="00AF33F7" w:rsidRPr="00F60A87" w:rsidRDefault="00AF33F7" w:rsidP="00AF33F7">
      <w:pPr>
        <w:pStyle w:val="Call"/>
        <w:rPr>
          <w:rtl/>
        </w:rPr>
      </w:pPr>
      <w:r>
        <w:rPr>
          <w:rFonts w:hint="cs"/>
          <w:rtl/>
        </w:rPr>
        <w:lastRenderedPageBreak/>
        <w:t>يكلف الأمين العام</w:t>
      </w:r>
    </w:p>
    <w:p w14:paraId="3EBEF954" w14:textId="77777777" w:rsidR="00AF33F7" w:rsidRDefault="00AF33F7" w:rsidP="00AF33F7">
      <w:pPr>
        <w:rPr>
          <w:rtl/>
          <w:lang w:bidi="ar-SY"/>
        </w:rPr>
      </w:pPr>
      <w:r w:rsidRPr="00745CEB">
        <w:rPr>
          <w:rFonts w:hint="cs"/>
          <w:rtl/>
          <w:lang w:bidi="ar-SY"/>
        </w:rPr>
        <w:t>بتشجيع الدول الأعضاء في الاتحاد وأعضاء القطاعات والأطراف الأخرى المهتمة، على</w:t>
      </w:r>
      <w:r w:rsidRPr="00745CEB">
        <w:rPr>
          <w:rFonts w:hint="eastAsia"/>
          <w:rtl/>
          <w:lang w:bidi="ar-SY"/>
        </w:rPr>
        <w:t> </w:t>
      </w:r>
      <w:r w:rsidRPr="00745CEB">
        <w:rPr>
          <w:rFonts w:hint="cs"/>
          <w:rtl/>
          <w:lang w:bidi="ar-SY"/>
        </w:rPr>
        <w:t>تقديم مساهمات طوعية للإسهام في</w:t>
      </w:r>
      <w:r>
        <w:rPr>
          <w:rFonts w:hint="eastAsia"/>
          <w:rtl/>
          <w:lang w:bidi="ar-SY"/>
        </w:rPr>
        <w:t> </w:t>
      </w:r>
      <w:r w:rsidRPr="00745CEB">
        <w:rPr>
          <w:rFonts w:hint="cs"/>
          <w:rtl/>
          <w:lang w:bidi="ar-SY"/>
        </w:rPr>
        <w:t>تغطية تكاليف المنتدى</w:t>
      </w:r>
      <w:r>
        <w:rPr>
          <w:rFonts w:hint="cs"/>
          <w:rtl/>
          <w:lang w:bidi="ar-SY"/>
        </w:rPr>
        <w:t xml:space="preserve"> </w:t>
      </w:r>
      <w:r>
        <w:t>WTPF-21</w:t>
      </w:r>
      <w:r w:rsidRPr="00745CEB">
        <w:rPr>
          <w:rFonts w:hint="cs"/>
          <w:rtl/>
          <w:lang w:bidi="ar-SY"/>
        </w:rPr>
        <w:t xml:space="preserve"> وتسهيل مشاركة أقل البلدان</w:t>
      </w:r>
      <w:r w:rsidRPr="00745CEB">
        <w:rPr>
          <w:rFonts w:hint="eastAsia"/>
          <w:rtl/>
          <w:lang w:bidi="ar-SY"/>
        </w:rPr>
        <w:t> </w:t>
      </w:r>
      <w:r w:rsidRPr="00745CEB">
        <w:rPr>
          <w:rFonts w:hint="cs"/>
          <w:rtl/>
          <w:lang w:bidi="ar-SY"/>
        </w:rPr>
        <w:t>نمواً.</w:t>
      </w:r>
    </w:p>
    <w:p w14:paraId="3F6FDC10" w14:textId="77777777" w:rsidR="00AF33F7" w:rsidRPr="00E2652B" w:rsidRDefault="00AF33F7" w:rsidP="00AF33F7">
      <w:pPr>
        <w:spacing w:before="1440"/>
        <w:rPr>
          <w:lang w:val="fr-CH" w:bidi="ar-EG"/>
        </w:rPr>
      </w:pPr>
      <w:r w:rsidRPr="00E2652B">
        <w:rPr>
          <w:rFonts w:hint="cs"/>
          <w:b/>
          <w:bCs/>
          <w:rtl/>
          <w:lang w:bidi="ar-SY"/>
        </w:rPr>
        <w:t>الملحقات</w:t>
      </w:r>
      <w:r>
        <w:rPr>
          <w:rFonts w:hint="cs"/>
          <w:rtl/>
          <w:lang w:bidi="ar-SY"/>
        </w:rPr>
        <w:t xml:space="preserve">: </w:t>
      </w:r>
      <w:r>
        <w:rPr>
          <w:lang w:val="fr-CH" w:bidi="ar-SY"/>
        </w:rPr>
        <w:t>2</w:t>
      </w:r>
    </w:p>
    <w:p w14:paraId="415A35C4" w14:textId="77777777" w:rsidR="00AF33F7" w:rsidRDefault="00AF33F7" w:rsidP="00AF33F7">
      <w:pPr>
        <w:rPr>
          <w:rtl/>
          <w:lang w:bidi="ar-EG"/>
        </w:rPr>
      </w:pPr>
      <w:r>
        <w:rPr>
          <w:rtl/>
          <w:lang w:bidi="ar-EG"/>
        </w:rPr>
        <w:br w:type="page"/>
      </w:r>
    </w:p>
    <w:p w14:paraId="3CCD85E2" w14:textId="77777777" w:rsidR="00AF33F7" w:rsidRDefault="00AF33F7" w:rsidP="00AF33F7">
      <w:pPr>
        <w:pStyle w:val="AnnexNo"/>
        <w:rPr>
          <w:lang w:bidi="ar-EG"/>
        </w:rPr>
      </w:pPr>
      <w:r>
        <w:rPr>
          <w:rFonts w:hint="cs"/>
          <w:rtl/>
        </w:rPr>
        <w:lastRenderedPageBreak/>
        <w:t>الملحـق</w:t>
      </w:r>
      <w:r>
        <w:rPr>
          <w:rFonts w:hint="cs"/>
          <w:rtl/>
          <w:lang w:bidi="ar-EG"/>
        </w:rPr>
        <w:t xml:space="preserve"> </w:t>
      </w:r>
      <w:r w:rsidRPr="00331858">
        <w:rPr>
          <w:rFonts w:asciiTheme="minorHAnsi" w:hAnsiTheme="minorHAnsi" w:cstheme="minorHAnsi"/>
          <w:lang w:bidi="ar-EG"/>
        </w:rPr>
        <w:t>1</w:t>
      </w:r>
    </w:p>
    <w:p w14:paraId="3395F53C" w14:textId="77777777" w:rsidR="00AF33F7" w:rsidRDefault="00AF33F7" w:rsidP="00AF33F7">
      <w:pPr>
        <w:pStyle w:val="Annextitle"/>
        <w:rPr>
          <w:rtl/>
        </w:rPr>
      </w:pPr>
      <w:r w:rsidRPr="00621116">
        <w:rPr>
          <w:rtl/>
        </w:rPr>
        <w:t>مشروع جدول أعمال</w:t>
      </w:r>
      <w:r>
        <w:rPr>
          <w:rFonts w:hint="cs"/>
          <w:rtl/>
          <w:lang w:bidi="ar-EG"/>
        </w:rPr>
        <w:t xml:space="preserve"> </w:t>
      </w:r>
      <w:r>
        <w:br/>
      </w:r>
      <w:r w:rsidRPr="003527FD">
        <w:rPr>
          <w:rtl/>
        </w:rPr>
        <w:t>المنتدى العالمي</w:t>
      </w:r>
      <w:r w:rsidRPr="003527FD">
        <w:rPr>
          <w:rFonts w:hint="cs"/>
          <w:rtl/>
        </w:rPr>
        <w:t xml:space="preserve"> السادس </w:t>
      </w:r>
      <w:r w:rsidRPr="003527FD">
        <w:rPr>
          <w:rtl/>
        </w:rPr>
        <w:t>لسياسات الاتصالات/تكنولوجيا المعلومات والاتصالات</w:t>
      </w:r>
    </w:p>
    <w:p w14:paraId="1AEDD93D" w14:textId="77777777" w:rsidR="00AF33F7" w:rsidRPr="003527FD" w:rsidRDefault="00AF33F7" w:rsidP="00AF33F7">
      <w:pPr>
        <w:spacing w:before="480"/>
        <w:rPr>
          <w:rtl/>
        </w:rPr>
      </w:pPr>
      <w:r w:rsidRPr="003527FD">
        <w:t>1</w:t>
      </w:r>
      <w:r w:rsidRPr="003527FD">
        <w:rPr>
          <w:rtl/>
        </w:rPr>
        <w:tab/>
        <w:t xml:space="preserve">افتتاح المنتدى العالمي </w:t>
      </w:r>
      <w:r>
        <w:rPr>
          <w:rFonts w:hint="cs"/>
          <w:rtl/>
        </w:rPr>
        <w:t>السادس</w:t>
      </w:r>
      <w:r w:rsidRPr="003527FD">
        <w:rPr>
          <w:rFonts w:hint="cs"/>
          <w:rtl/>
        </w:rPr>
        <w:t xml:space="preserve"> </w:t>
      </w:r>
      <w:r w:rsidRPr="003527FD">
        <w:rPr>
          <w:rtl/>
        </w:rPr>
        <w:t>لسياسات الاتصالات</w:t>
      </w:r>
      <w:r w:rsidRPr="003527FD">
        <w:rPr>
          <w:rFonts w:hint="cs"/>
          <w:rtl/>
        </w:rPr>
        <w:t>/تكنولوجيا المعلومات والاتصالات</w:t>
      </w:r>
    </w:p>
    <w:p w14:paraId="31B3B5DA" w14:textId="77777777" w:rsidR="00AF33F7" w:rsidRPr="003527FD" w:rsidRDefault="00AF33F7" w:rsidP="00AF33F7">
      <w:pPr>
        <w:rPr>
          <w:rtl/>
        </w:rPr>
      </w:pPr>
      <w:r w:rsidRPr="003527FD">
        <w:t>2</w:t>
      </w:r>
      <w:r w:rsidRPr="003527FD">
        <w:rPr>
          <w:rtl/>
        </w:rPr>
        <w:tab/>
        <w:t>انتخاب الرئيس</w:t>
      </w:r>
    </w:p>
    <w:p w14:paraId="56544AFB" w14:textId="77777777" w:rsidR="00AF33F7" w:rsidRPr="003527FD" w:rsidRDefault="00AF33F7" w:rsidP="00AF33F7">
      <w:pPr>
        <w:rPr>
          <w:rtl/>
          <w:lang w:bidi="ar-EG"/>
        </w:rPr>
      </w:pPr>
      <w:r w:rsidRPr="003527FD">
        <w:t>3</w:t>
      </w:r>
      <w:r w:rsidRPr="003527FD">
        <w:rPr>
          <w:rtl/>
        </w:rPr>
        <w:tab/>
        <w:t>ملاحظات استهلالية</w:t>
      </w:r>
      <w:r>
        <w:rPr>
          <w:rFonts w:hint="cs"/>
          <w:rtl/>
          <w:lang w:bidi="ar-EG"/>
        </w:rPr>
        <w:t xml:space="preserve"> وعروض</w:t>
      </w:r>
    </w:p>
    <w:p w14:paraId="7ACD5067" w14:textId="77777777" w:rsidR="00AF33F7" w:rsidRPr="003527FD" w:rsidRDefault="00AF33F7" w:rsidP="00AF33F7">
      <w:pPr>
        <w:rPr>
          <w:rtl/>
        </w:rPr>
      </w:pPr>
      <w:r w:rsidRPr="003527FD">
        <w:t>4</w:t>
      </w:r>
      <w:r w:rsidRPr="003527FD">
        <w:rPr>
          <w:rtl/>
        </w:rPr>
        <w:tab/>
      </w:r>
      <w:r w:rsidRPr="00745CEB">
        <w:rPr>
          <w:rtl/>
        </w:rPr>
        <w:t>تنظيم أعمال المنتدى</w:t>
      </w:r>
    </w:p>
    <w:p w14:paraId="31927BBA" w14:textId="77777777" w:rsidR="00AF33F7" w:rsidRPr="003527FD" w:rsidRDefault="00AF33F7" w:rsidP="00AF33F7">
      <w:pPr>
        <w:rPr>
          <w:rtl/>
        </w:rPr>
      </w:pPr>
      <w:r w:rsidRPr="003527FD">
        <w:t>5</w:t>
      </w:r>
      <w:r w:rsidRPr="003527FD">
        <w:rPr>
          <w:rtl/>
        </w:rPr>
        <w:tab/>
        <w:t>عرض تقرير الأمين العام</w:t>
      </w:r>
    </w:p>
    <w:p w14:paraId="5BA14F3B" w14:textId="77777777" w:rsidR="00AF33F7" w:rsidRPr="003527FD" w:rsidRDefault="00AF33F7" w:rsidP="00AF33F7">
      <w:pPr>
        <w:rPr>
          <w:rtl/>
        </w:rPr>
      </w:pPr>
      <w:r w:rsidRPr="003527FD">
        <w:t>6</w:t>
      </w:r>
      <w:r w:rsidRPr="003527FD">
        <w:rPr>
          <w:rtl/>
        </w:rPr>
        <w:tab/>
        <w:t>عرض تعليقات الأعضاء على التقرير</w:t>
      </w:r>
    </w:p>
    <w:p w14:paraId="56698145" w14:textId="77777777" w:rsidR="00AF33F7" w:rsidRPr="003527FD" w:rsidRDefault="00AF33F7" w:rsidP="00AF33F7">
      <w:pPr>
        <w:rPr>
          <w:rtl/>
        </w:rPr>
      </w:pPr>
      <w:r w:rsidRPr="003527FD">
        <w:t>7</w:t>
      </w:r>
      <w:r w:rsidRPr="003527FD">
        <w:rPr>
          <w:rtl/>
        </w:rPr>
        <w:tab/>
        <w:t>مناقشة</w:t>
      </w:r>
    </w:p>
    <w:p w14:paraId="2891110E" w14:textId="77777777" w:rsidR="00AF33F7" w:rsidRPr="003527FD" w:rsidRDefault="00AF33F7" w:rsidP="00AF33F7">
      <w:pPr>
        <w:rPr>
          <w:rtl/>
        </w:rPr>
      </w:pPr>
      <w:r w:rsidRPr="003527FD">
        <w:t>8</w:t>
      </w:r>
      <w:r w:rsidRPr="003527FD">
        <w:rPr>
          <w:rtl/>
        </w:rPr>
        <w:tab/>
        <w:t xml:space="preserve">النظر في </w:t>
      </w:r>
      <w:r>
        <w:rPr>
          <w:rFonts w:hint="cs"/>
          <w:rtl/>
        </w:rPr>
        <w:t>مشاريع</w:t>
      </w:r>
      <w:r w:rsidRPr="003527FD">
        <w:rPr>
          <w:rtl/>
        </w:rPr>
        <w:t xml:space="preserve"> الآراء</w:t>
      </w:r>
    </w:p>
    <w:p w14:paraId="60480985" w14:textId="77777777" w:rsidR="00AF33F7" w:rsidRPr="003527FD" w:rsidRDefault="00AF33F7" w:rsidP="00AF33F7">
      <w:pPr>
        <w:rPr>
          <w:rtl/>
        </w:rPr>
      </w:pPr>
      <w:r w:rsidRPr="003527FD">
        <w:t>9</w:t>
      </w:r>
      <w:r w:rsidRPr="003527FD">
        <w:rPr>
          <w:rtl/>
        </w:rPr>
        <w:tab/>
        <w:t>اعتماد تقرير الرئيس والآراء</w:t>
      </w:r>
    </w:p>
    <w:p w14:paraId="46A21F70" w14:textId="77777777" w:rsidR="00AF33F7" w:rsidRDefault="00AF33F7" w:rsidP="00AF33F7">
      <w:pPr>
        <w:rPr>
          <w:rtl/>
        </w:rPr>
      </w:pPr>
      <w:r w:rsidRPr="003527FD">
        <w:t>10</w:t>
      </w:r>
      <w:r w:rsidRPr="003527FD">
        <w:rPr>
          <w:rtl/>
        </w:rPr>
        <w:tab/>
        <w:t>ما يستجد من أعمال</w:t>
      </w:r>
    </w:p>
    <w:p w14:paraId="549CE9A6" w14:textId="77777777" w:rsidR="00AF33F7" w:rsidRDefault="00AF33F7" w:rsidP="00AF33F7">
      <w:pPr>
        <w:rPr>
          <w:rtl/>
          <w:lang w:bidi="ar-EG"/>
        </w:rPr>
      </w:pPr>
      <w:r>
        <w:rPr>
          <w:rtl/>
          <w:lang w:bidi="ar-EG"/>
        </w:rPr>
        <w:br w:type="page"/>
      </w:r>
    </w:p>
    <w:p w14:paraId="22BC569B" w14:textId="77777777" w:rsidR="00AF33F7" w:rsidRDefault="00AF33F7" w:rsidP="00AF33F7">
      <w:pPr>
        <w:pStyle w:val="AnnexNo"/>
        <w:rPr>
          <w:lang w:bidi="ar-EG"/>
        </w:rPr>
      </w:pPr>
      <w:r>
        <w:rPr>
          <w:rFonts w:hint="cs"/>
          <w:rtl/>
        </w:rPr>
        <w:lastRenderedPageBreak/>
        <w:t>الملحـق</w:t>
      </w:r>
      <w:r>
        <w:rPr>
          <w:rFonts w:hint="cs"/>
          <w:rtl/>
          <w:lang w:bidi="ar-EG"/>
        </w:rPr>
        <w:t xml:space="preserve"> </w:t>
      </w:r>
      <w:r w:rsidRPr="00331858">
        <w:rPr>
          <w:rFonts w:asciiTheme="minorHAnsi" w:hAnsiTheme="minorHAnsi" w:cstheme="minorHAnsi"/>
          <w:lang w:bidi="ar-EG"/>
        </w:rPr>
        <w:t>2</w:t>
      </w:r>
    </w:p>
    <w:p w14:paraId="2E532EDC" w14:textId="77777777" w:rsidR="00AF33F7" w:rsidRDefault="00AF33F7" w:rsidP="00AF33F7">
      <w:pPr>
        <w:pStyle w:val="Annextitle"/>
        <w:rPr>
          <w:rtl/>
        </w:rPr>
      </w:pPr>
      <w:r>
        <w:rPr>
          <w:rFonts w:hint="cs"/>
          <w:rtl/>
        </w:rPr>
        <w:t xml:space="preserve">الإجراء والجدول الزمني المتعلقان بإعداد الأمين العام لتقرير المنتدى </w:t>
      </w:r>
      <w:r>
        <w:t>WTPF-21</w:t>
      </w:r>
    </w:p>
    <w:tbl>
      <w:tblPr>
        <w:bidiVisu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782"/>
        <w:gridCol w:w="6837"/>
      </w:tblGrid>
      <w:tr w:rsidR="00AF33F7" w:rsidRPr="00A001E6" w14:paraId="41E5F6D7" w14:textId="77777777" w:rsidTr="00AF33F7">
        <w:trPr>
          <w:jc w:val="center"/>
        </w:trPr>
        <w:tc>
          <w:tcPr>
            <w:tcW w:w="1446" w:type="pct"/>
            <w:shd w:val="clear" w:color="auto" w:fill="auto"/>
          </w:tcPr>
          <w:p w14:paraId="48396A64" w14:textId="77777777" w:rsidR="00AF33F7" w:rsidRPr="00A001E6" w:rsidRDefault="00AF33F7" w:rsidP="00AF33F7">
            <w:pPr>
              <w:tabs>
                <w:tab w:val="left" w:pos="0"/>
              </w:tabs>
              <w:spacing w:before="60" w:after="60" w:line="340" w:lineRule="exact"/>
              <w:jc w:val="center"/>
              <w:rPr>
                <w:b/>
                <w:bCs/>
                <w:position w:val="2"/>
              </w:rPr>
            </w:pPr>
            <w:r w:rsidRPr="00A001E6">
              <w:rPr>
                <w:b/>
                <w:bCs/>
                <w:position w:val="2"/>
              </w:rPr>
              <w:t>1</w:t>
            </w:r>
            <w:r w:rsidRPr="00A001E6">
              <w:rPr>
                <w:rFonts w:hint="cs"/>
                <w:b/>
                <w:bCs/>
                <w:position w:val="2"/>
                <w:rtl/>
              </w:rPr>
              <w:t xml:space="preserve"> </w:t>
            </w:r>
            <w:r w:rsidRPr="00A001E6">
              <w:rPr>
                <w:rFonts w:hint="cs"/>
                <w:b/>
                <w:bCs/>
                <w:position w:val="2"/>
                <w:rtl/>
                <w:lang w:bidi="ar-EG"/>
              </w:rPr>
              <w:t>أغسطس</w:t>
            </w:r>
            <w:r w:rsidRPr="00A001E6">
              <w:rPr>
                <w:rFonts w:hint="cs"/>
                <w:b/>
                <w:bCs/>
                <w:position w:val="2"/>
                <w:rtl/>
              </w:rPr>
              <w:t xml:space="preserve"> </w:t>
            </w:r>
            <w:r w:rsidRPr="00A001E6">
              <w:rPr>
                <w:b/>
                <w:bCs/>
                <w:position w:val="2"/>
              </w:rPr>
              <w:t>2019</w:t>
            </w:r>
          </w:p>
        </w:tc>
        <w:tc>
          <w:tcPr>
            <w:tcW w:w="3554" w:type="pct"/>
            <w:shd w:val="clear" w:color="auto" w:fill="auto"/>
          </w:tcPr>
          <w:p w14:paraId="5DB34835" w14:textId="77777777" w:rsidR="00AF33F7" w:rsidRPr="00A001E6" w:rsidRDefault="00AF33F7" w:rsidP="00AF33F7">
            <w:pPr>
              <w:tabs>
                <w:tab w:val="left" w:pos="0"/>
              </w:tabs>
              <w:spacing w:before="60" w:after="60" w:line="340" w:lineRule="exact"/>
              <w:rPr>
                <w:position w:val="2"/>
              </w:rPr>
            </w:pPr>
            <w:r>
              <w:rPr>
                <w:rFonts w:hint="cs"/>
                <w:position w:val="2"/>
                <w:rtl/>
                <w:lang w:bidi="ar-EG"/>
              </w:rPr>
              <w:t>ت</w:t>
            </w:r>
            <w:r w:rsidRPr="00A001E6">
              <w:rPr>
                <w:rFonts w:hint="cs"/>
                <w:position w:val="2"/>
                <w:rtl/>
              </w:rPr>
              <w:t>ُنش</w:t>
            </w:r>
            <w:r>
              <w:rPr>
                <w:rFonts w:hint="cs"/>
                <w:position w:val="2"/>
                <w:rtl/>
              </w:rPr>
              <w:t>َ</w:t>
            </w:r>
            <w:r w:rsidRPr="00A001E6">
              <w:rPr>
                <w:rFonts w:hint="cs"/>
                <w:position w:val="2"/>
                <w:rtl/>
              </w:rPr>
              <w:t xml:space="preserve">ر على الخط </w:t>
            </w:r>
            <w:r>
              <w:rPr>
                <w:rFonts w:hint="cs"/>
                <w:position w:val="2"/>
                <w:rtl/>
              </w:rPr>
              <w:t xml:space="preserve">الصيغة الأولى لمشروع مخطط تقرير </w:t>
            </w:r>
            <w:r w:rsidRPr="00A001E6">
              <w:rPr>
                <w:rFonts w:hint="cs"/>
                <w:position w:val="2"/>
                <w:rtl/>
              </w:rPr>
              <w:t>الأمين العام للتعليق عليه</w:t>
            </w:r>
          </w:p>
        </w:tc>
      </w:tr>
      <w:tr w:rsidR="00AF33F7" w:rsidRPr="00A001E6" w14:paraId="6C487DBD" w14:textId="77777777" w:rsidTr="00AF33F7">
        <w:trPr>
          <w:jc w:val="center"/>
        </w:trPr>
        <w:tc>
          <w:tcPr>
            <w:tcW w:w="1446" w:type="pct"/>
            <w:shd w:val="clear" w:color="auto" w:fill="auto"/>
          </w:tcPr>
          <w:p w14:paraId="2E3B6AED" w14:textId="77777777" w:rsidR="00AF33F7" w:rsidRPr="00A001E6" w:rsidRDefault="00AF33F7" w:rsidP="00AF33F7">
            <w:pPr>
              <w:tabs>
                <w:tab w:val="left" w:pos="0"/>
              </w:tabs>
              <w:spacing w:before="60" w:after="60" w:line="340" w:lineRule="exact"/>
              <w:jc w:val="center"/>
              <w:rPr>
                <w:b/>
                <w:bCs/>
                <w:position w:val="2"/>
              </w:rPr>
            </w:pPr>
            <w:r w:rsidRPr="00A001E6">
              <w:rPr>
                <w:b/>
                <w:bCs/>
                <w:position w:val="2"/>
              </w:rPr>
              <w:t>21</w:t>
            </w:r>
            <w:r w:rsidRPr="00A001E6">
              <w:rPr>
                <w:rFonts w:hint="cs"/>
                <w:b/>
                <w:bCs/>
                <w:position w:val="2"/>
                <w:rtl/>
              </w:rPr>
              <w:t xml:space="preserve"> أغسطس </w:t>
            </w:r>
            <w:r w:rsidRPr="00A001E6">
              <w:rPr>
                <w:b/>
                <w:bCs/>
                <w:position w:val="2"/>
              </w:rPr>
              <w:t>2019</w:t>
            </w:r>
          </w:p>
        </w:tc>
        <w:tc>
          <w:tcPr>
            <w:tcW w:w="3554" w:type="pct"/>
            <w:shd w:val="clear" w:color="auto" w:fill="auto"/>
          </w:tcPr>
          <w:p w14:paraId="3881D140" w14:textId="77777777" w:rsidR="00AF33F7" w:rsidRPr="00A001E6" w:rsidRDefault="00AF33F7" w:rsidP="00AF33F7">
            <w:pPr>
              <w:tabs>
                <w:tab w:val="left" w:pos="0"/>
              </w:tabs>
              <w:spacing w:before="60" w:after="60" w:line="340" w:lineRule="exact"/>
              <w:rPr>
                <w:position w:val="2"/>
                <w:rtl/>
              </w:rPr>
            </w:pPr>
            <w:r w:rsidRPr="00A001E6">
              <w:rPr>
                <w:rFonts w:hint="cs"/>
                <w:position w:val="2"/>
                <w:rtl/>
              </w:rPr>
              <w:t xml:space="preserve">الموعد النهائي لتلقّي التعليقات على </w:t>
            </w:r>
            <w:r>
              <w:rPr>
                <w:rFonts w:hint="cs"/>
                <w:position w:val="2"/>
                <w:rtl/>
              </w:rPr>
              <w:t>الصيغة الأولى لمشروع التقرير</w:t>
            </w:r>
          </w:p>
          <w:p w14:paraId="67456535" w14:textId="77777777" w:rsidR="00AF33F7" w:rsidRPr="00A001E6" w:rsidRDefault="00AF33F7" w:rsidP="00AF33F7">
            <w:pPr>
              <w:tabs>
                <w:tab w:val="left" w:pos="0"/>
              </w:tabs>
              <w:spacing w:before="60" w:after="60" w:line="340" w:lineRule="exact"/>
              <w:rPr>
                <w:position w:val="2"/>
                <w:highlight w:val="cyan"/>
                <w:rtl/>
              </w:rPr>
            </w:pPr>
            <w:r w:rsidRPr="00A001E6">
              <w:rPr>
                <w:rFonts w:hint="cs"/>
                <w:position w:val="2"/>
                <w:rtl/>
              </w:rPr>
              <w:t>الموعد النهائي لتقديم التسميات من أجل تكوين فريق متوازن من الخبراء لتقديم المشورة إلى الأمين العام بشأن استكمال صياغة التقرير وما يرتبط به من آراء أولية</w:t>
            </w:r>
          </w:p>
        </w:tc>
      </w:tr>
      <w:tr w:rsidR="00AF33F7" w:rsidRPr="00A001E6" w14:paraId="44E14C88" w14:textId="77777777" w:rsidTr="00AF33F7">
        <w:trPr>
          <w:jc w:val="center"/>
        </w:trPr>
        <w:tc>
          <w:tcPr>
            <w:tcW w:w="1446" w:type="pct"/>
            <w:shd w:val="clear" w:color="auto" w:fill="auto"/>
          </w:tcPr>
          <w:p w14:paraId="340CB38C" w14:textId="77777777" w:rsidR="00AF33F7" w:rsidRPr="00A001E6" w:rsidRDefault="00AF33F7" w:rsidP="00AF33F7">
            <w:pPr>
              <w:tabs>
                <w:tab w:val="left" w:pos="0"/>
              </w:tabs>
              <w:spacing w:before="60" w:after="60" w:line="340" w:lineRule="exact"/>
              <w:jc w:val="center"/>
              <w:rPr>
                <w:b/>
                <w:bCs/>
                <w:position w:val="2"/>
                <w:rtl/>
              </w:rPr>
            </w:pPr>
            <w:r w:rsidRPr="00A001E6">
              <w:rPr>
                <w:rFonts w:hint="cs"/>
                <w:b/>
                <w:bCs/>
                <w:position w:val="2"/>
                <w:rtl/>
              </w:rPr>
              <w:t xml:space="preserve">الاجتماع الأول لفريق الخبراء غير الرسمي (سبتمبر </w:t>
            </w:r>
            <w:r w:rsidRPr="00A001E6">
              <w:rPr>
                <w:b/>
                <w:bCs/>
                <w:position w:val="2"/>
              </w:rPr>
              <w:t>2019</w:t>
            </w:r>
            <w:r w:rsidRPr="00A001E6">
              <w:rPr>
                <w:rFonts w:hint="cs"/>
                <w:b/>
                <w:bCs/>
                <w:position w:val="2"/>
                <w:rtl/>
              </w:rPr>
              <w:t xml:space="preserve"> خلال مجموعة اجتماعات أفرقة</w:t>
            </w:r>
            <w:r w:rsidRPr="00A001E6">
              <w:rPr>
                <w:rFonts w:hint="eastAsia"/>
                <w:b/>
                <w:bCs/>
                <w:position w:val="2"/>
                <w:rtl/>
              </w:rPr>
              <w:t> </w:t>
            </w:r>
            <w:r w:rsidRPr="00A001E6">
              <w:rPr>
                <w:rFonts w:hint="cs"/>
                <w:b/>
                <w:bCs/>
                <w:position w:val="2"/>
                <w:rtl/>
              </w:rPr>
              <w:t>العمل التابعة للمجلس)</w:t>
            </w:r>
          </w:p>
        </w:tc>
        <w:tc>
          <w:tcPr>
            <w:tcW w:w="3554" w:type="pct"/>
            <w:shd w:val="clear" w:color="auto" w:fill="auto"/>
          </w:tcPr>
          <w:p w14:paraId="6650CD4F" w14:textId="77777777" w:rsidR="00AF33F7" w:rsidRPr="00A02B77" w:rsidRDefault="00AF33F7" w:rsidP="00AF33F7">
            <w:pPr>
              <w:tabs>
                <w:tab w:val="left" w:pos="0"/>
              </w:tabs>
              <w:spacing w:before="60" w:after="60" w:line="340" w:lineRule="exact"/>
              <w:rPr>
                <w:b/>
                <w:spacing w:val="-4"/>
                <w:position w:val="2"/>
                <w:rtl/>
              </w:rPr>
            </w:pPr>
            <w:r w:rsidRPr="00A02B77">
              <w:rPr>
                <w:rFonts w:hint="cs"/>
                <w:b/>
                <w:spacing w:val="-4"/>
                <w:position w:val="2"/>
                <w:rtl/>
              </w:rPr>
              <w:t xml:space="preserve">الاجتماع الأول لفريق الخبراء لمناقشة </w:t>
            </w:r>
            <w:r w:rsidRPr="00A02B77">
              <w:rPr>
                <w:rFonts w:hint="cs"/>
                <w:spacing w:val="-4"/>
                <w:position w:val="2"/>
                <w:rtl/>
              </w:rPr>
              <w:t xml:space="preserve">الصيغة الأولى لمشروع </w:t>
            </w:r>
            <w:r w:rsidRPr="00A02B77">
              <w:rPr>
                <w:rFonts w:hint="cs"/>
                <w:b/>
                <w:spacing w:val="-4"/>
                <w:position w:val="2"/>
                <w:rtl/>
              </w:rPr>
              <w:t>تقرير الأمين العام والتعليقات</w:t>
            </w:r>
            <w:r>
              <w:rPr>
                <w:rFonts w:hint="eastAsia"/>
                <w:b/>
                <w:spacing w:val="-4"/>
                <w:position w:val="2"/>
                <w:rtl/>
              </w:rPr>
              <w:t> </w:t>
            </w:r>
            <w:r w:rsidRPr="00A02B77">
              <w:rPr>
                <w:rFonts w:hint="cs"/>
                <w:b/>
                <w:spacing w:val="-4"/>
                <w:position w:val="2"/>
                <w:rtl/>
              </w:rPr>
              <w:t>الواردة</w:t>
            </w:r>
          </w:p>
        </w:tc>
      </w:tr>
      <w:tr w:rsidR="00AF33F7" w:rsidRPr="00A001E6" w14:paraId="71869FAE" w14:textId="77777777" w:rsidTr="00AF33F7">
        <w:trPr>
          <w:trHeight w:val="550"/>
          <w:jc w:val="center"/>
        </w:trPr>
        <w:tc>
          <w:tcPr>
            <w:tcW w:w="1446" w:type="pct"/>
            <w:shd w:val="clear" w:color="auto" w:fill="auto"/>
          </w:tcPr>
          <w:p w14:paraId="1241C86A" w14:textId="77777777" w:rsidR="00AF33F7" w:rsidRPr="00A001E6" w:rsidRDefault="00AF33F7" w:rsidP="00AF33F7">
            <w:pPr>
              <w:tabs>
                <w:tab w:val="left" w:pos="0"/>
              </w:tabs>
              <w:spacing w:before="60" w:after="60" w:line="340" w:lineRule="exact"/>
              <w:jc w:val="center"/>
              <w:rPr>
                <w:b/>
                <w:bCs/>
                <w:position w:val="2"/>
                <w:rtl/>
              </w:rPr>
            </w:pPr>
            <w:r w:rsidRPr="00A001E6">
              <w:rPr>
                <w:b/>
                <w:bCs/>
                <w:position w:val="2"/>
              </w:rPr>
              <w:t>1</w:t>
            </w:r>
            <w:r w:rsidRPr="00A001E6">
              <w:rPr>
                <w:rFonts w:hint="cs"/>
                <w:b/>
                <w:bCs/>
                <w:position w:val="2"/>
                <w:rtl/>
              </w:rPr>
              <w:t xml:space="preserve"> نوفمبر </w:t>
            </w:r>
            <w:r w:rsidRPr="00A001E6">
              <w:rPr>
                <w:b/>
                <w:bCs/>
                <w:position w:val="2"/>
              </w:rPr>
              <w:t>2019</w:t>
            </w:r>
          </w:p>
        </w:tc>
        <w:tc>
          <w:tcPr>
            <w:tcW w:w="3554" w:type="pct"/>
            <w:shd w:val="clear" w:color="auto" w:fill="auto"/>
          </w:tcPr>
          <w:p w14:paraId="00B2372B" w14:textId="77777777" w:rsidR="00AF33F7" w:rsidRPr="00A001E6" w:rsidRDefault="00AF33F7" w:rsidP="00AF33F7">
            <w:pPr>
              <w:tabs>
                <w:tab w:val="left" w:pos="0"/>
              </w:tabs>
              <w:spacing w:before="60" w:after="60" w:line="340" w:lineRule="exact"/>
              <w:rPr>
                <w:b/>
                <w:position w:val="2"/>
                <w:rtl/>
              </w:rPr>
            </w:pPr>
            <w:r>
              <w:rPr>
                <w:rFonts w:hint="cs"/>
                <w:b/>
                <w:position w:val="2"/>
                <w:rtl/>
              </w:rPr>
              <w:t>ت</w:t>
            </w:r>
            <w:r w:rsidRPr="00A001E6">
              <w:rPr>
                <w:rFonts w:hint="cs"/>
                <w:b/>
                <w:position w:val="2"/>
                <w:rtl/>
              </w:rPr>
              <w:t>ُنش</w:t>
            </w:r>
            <w:r>
              <w:rPr>
                <w:rFonts w:hint="cs"/>
                <w:b/>
                <w:position w:val="2"/>
                <w:rtl/>
              </w:rPr>
              <w:t>َ</w:t>
            </w:r>
            <w:r w:rsidRPr="00A001E6">
              <w:rPr>
                <w:rFonts w:hint="cs"/>
                <w:b/>
                <w:position w:val="2"/>
                <w:rtl/>
              </w:rPr>
              <w:t xml:space="preserve">ر </w:t>
            </w:r>
            <w:r>
              <w:rPr>
                <w:rFonts w:hint="cs"/>
                <w:b/>
                <w:position w:val="2"/>
                <w:rtl/>
              </w:rPr>
              <w:t xml:space="preserve">على الخط الصيغة الثانية لمشروع تقرير </w:t>
            </w:r>
            <w:r w:rsidRPr="00A001E6">
              <w:rPr>
                <w:rFonts w:hint="cs"/>
                <w:b/>
                <w:position w:val="2"/>
                <w:rtl/>
              </w:rPr>
              <w:t>الأمين العام</w:t>
            </w:r>
            <w:r>
              <w:rPr>
                <w:rFonts w:hint="cs"/>
                <w:b/>
                <w:position w:val="2"/>
                <w:rtl/>
              </w:rPr>
              <w:t>،</w:t>
            </w:r>
            <w:r w:rsidRPr="00A001E6">
              <w:rPr>
                <w:rFonts w:hint="cs"/>
                <w:b/>
                <w:position w:val="2"/>
                <w:rtl/>
              </w:rPr>
              <w:t xml:space="preserve"> و</w:t>
            </w:r>
            <w:r>
              <w:rPr>
                <w:rFonts w:hint="cs"/>
                <w:b/>
                <w:position w:val="2"/>
                <w:rtl/>
              </w:rPr>
              <w:t>ت</w:t>
            </w:r>
            <w:r w:rsidRPr="00A001E6">
              <w:rPr>
                <w:rFonts w:hint="cs"/>
                <w:b/>
                <w:position w:val="2"/>
                <w:rtl/>
              </w:rPr>
              <w:t>تضمن المناقشات التي جرت في</w:t>
            </w:r>
            <w:r w:rsidRPr="00A001E6">
              <w:rPr>
                <w:rFonts w:hint="eastAsia"/>
                <w:b/>
                <w:position w:val="2"/>
                <w:rtl/>
              </w:rPr>
              <w:t> </w:t>
            </w:r>
            <w:r w:rsidRPr="00A001E6">
              <w:rPr>
                <w:rFonts w:hint="cs"/>
                <w:b/>
                <w:position w:val="2"/>
                <w:rtl/>
              </w:rPr>
              <w:t>إطار الاجتماع الأول لفريق الخبراء غير الرسمي</w:t>
            </w:r>
          </w:p>
          <w:p w14:paraId="4FFB29FD" w14:textId="77777777" w:rsidR="00AF33F7" w:rsidRPr="00A001E6" w:rsidRDefault="00AF33F7" w:rsidP="00AF33F7">
            <w:pPr>
              <w:tabs>
                <w:tab w:val="left" w:pos="0"/>
              </w:tabs>
              <w:spacing w:before="60" w:after="60" w:line="340" w:lineRule="exact"/>
              <w:rPr>
                <w:b/>
                <w:position w:val="2"/>
                <w:rtl/>
              </w:rPr>
            </w:pPr>
            <w:r>
              <w:rPr>
                <w:rFonts w:hint="cs"/>
                <w:b/>
                <w:position w:val="2"/>
                <w:rtl/>
              </w:rPr>
              <w:t>و</w:t>
            </w:r>
            <w:r w:rsidRPr="00A001E6">
              <w:rPr>
                <w:rFonts w:hint="cs"/>
                <w:b/>
                <w:position w:val="2"/>
                <w:rtl/>
              </w:rPr>
              <w:t>ي</w:t>
            </w:r>
            <w:r>
              <w:rPr>
                <w:rFonts w:hint="cs"/>
                <w:b/>
                <w:position w:val="2"/>
                <w:rtl/>
              </w:rPr>
              <w:t>ُ</w:t>
            </w:r>
            <w:r w:rsidRPr="00A001E6">
              <w:rPr>
                <w:rFonts w:hint="cs"/>
                <w:b/>
                <w:position w:val="2"/>
                <w:rtl/>
              </w:rPr>
              <w:t>تاح هذا المشروع أيضاً على الخط من أجل المشاورات العامة المفتوحة</w:t>
            </w:r>
          </w:p>
        </w:tc>
      </w:tr>
      <w:tr w:rsidR="00AF33F7" w:rsidRPr="00A001E6" w14:paraId="284C4AC1" w14:textId="77777777" w:rsidTr="00AF33F7">
        <w:trPr>
          <w:jc w:val="center"/>
        </w:trPr>
        <w:tc>
          <w:tcPr>
            <w:tcW w:w="1446" w:type="pct"/>
            <w:shd w:val="clear" w:color="auto" w:fill="auto"/>
          </w:tcPr>
          <w:p w14:paraId="54A8DA89" w14:textId="77777777" w:rsidR="00AF33F7" w:rsidRPr="00A001E6" w:rsidRDefault="00AF33F7" w:rsidP="00AF33F7">
            <w:pPr>
              <w:tabs>
                <w:tab w:val="left" w:pos="0"/>
              </w:tabs>
              <w:spacing w:before="60" w:after="60" w:line="340" w:lineRule="exact"/>
              <w:jc w:val="center"/>
              <w:rPr>
                <w:b/>
                <w:bCs/>
                <w:position w:val="2"/>
                <w:rtl/>
              </w:rPr>
            </w:pPr>
            <w:r w:rsidRPr="00A001E6">
              <w:rPr>
                <w:b/>
                <w:bCs/>
                <w:position w:val="2"/>
              </w:rPr>
              <w:t>23</w:t>
            </w:r>
            <w:r w:rsidRPr="00A001E6">
              <w:rPr>
                <w:rFonts w:hint="cs"/>
                <w:b/>
                <w:bCs/>
                <w:position w:val="2"/>
                <w:rtl/>
              </w:rPr>
              <w:t xml:space="preserve"> ديسمبر </w:t>
            </w:r>
            <w:r w:rsidRPr="00A001E6">
              <w:rPr>
                <w:b/>
                <w:bCs/>
                <w:position w:val="2"/>
              </w:rPr>
              <w:t>2019</w:t>
            </w:r>
          </w:p>
        </w:tc>
        <w:tc>
          <w:tcPr>
            <w:tcW w:w="3554" w:type="pct"/>
            <w:shd w:val="clear" w:color="auto" w:fill="auto"/>
          </w:tcPr>
          <w:p w14:paraId="6CD48B37" w14:textId="77777777" w:rsidR="00AF33F7" w:rsidRPr="00A001E6" w:rsidRDefault="00AF33F7" w:rsidP="00AF33F7">
            <w:pPr>
              <w:tabs>
                <w:tab w:val="left" w:pos="0"/>
              </w:tabs>
              <w:spacing w:before="60" w:after="60" w:line="340" w:lineRule="exact"/>
              <w:rPr>
                <w:b/>
                <w:position w:val="2"/>
                <w:rtl/>
              </w:rPr>
            </w:pPr>
            <w:r w:rsidRPr="00A001E6">
              <w:rPr>
                <w:rFonts w:hint="cs"/>
                <w:b/>
                <w:position w:val="2"/>
                <w:rtl/>
              </w:rPr>
              <w:t xml:space="preserve">الموعد النهائي لتلقي التعليقات على </w:t>
            </w:r>
            <w:r>
              <w:rPr>
                <w:rFonts w:hint="cs"/>
                <w:b/>
                <w:position w:val="2"/>
                <w:rtl/>
              </w:rPr>
              <w:t>الصيغة</w:t>
            </w:r>
            <w:r w:rsidRPr="00A001E6">
              <w:rPr>
                <w:rFonts w:hint="cs"/>
                <w:b/>
                <w:position w:val="2"/>
                <w:rtl/>
              </w:rPr>
              <w:t xml:space="preserve"> الثاني</w:t>
            </w:r>
            <w:r>
              <w:rPr>
                <w:rFonts w:hint="cs"/>
                <w:b/>
                <w:position w:val="2"/>
                <w:rtl/>
              </w:rPr>
              <w:t>ة للمشروع، ولتقديم المساهمات</w:t>
            </w:r>
            <w:r w:rsidRPr="00A001E6">
              <w:rPr>
                <w:rFonts w:hint="cs"/>
                <w:b/>
                <w:position w:val="2"/>
                <w:rtl/>
              </w:rPr>
              <w:t xml:space="preserve"> بشأن </w:t>
            </w:r>
            <w:r w:rsidRPr="00A001E6">
              <w:rPr>
                <w:color w:val="000000"/>
                <w:position w:val="2"/>
                <w:rtl/>
              </w:rPr>
              <w:t>الخطوط العريضة لمشاريع الآراء المحتملة</w:t>
            </w:r>
          </w:p>
          <w:p w14:paraId="30EDA7D4" w14:textId="77777777" w:rsidR="00AF33F7" w:rsidRPr="00A001E6" w:rsidRDefault="00AF33F7" w:rsidP="00AF33F7">
            <w:pPr>
              <w:tabs>
                <w:tab w:val="left" w:pos="0"/>
              </w:tabs>
              <w:spacing w:before="60" w:after="60" w:line="340" w:lineRule="exact"/>
              <w:rPr>
                <w:b/>
                <w:position w:val="2"/>
              </w:rPr>
            </w:pPr>
            <w:r w:rsidRPr="00A001E6">
              <w:rPr>
                <w:rFonts w:hint="cs"/>
                <w:b/>
                <w:position w:val="2"/>
                <w:rtl/>
              </w:rPr>
              <w:t>الموعد النهائي لتلقي المدخلات من المشاورات العامة المفتوحة</w:t>
            </w:r>
          </w:p>
        </w:tc>
      </w:tr>
      <w:tr w:rsidR="00AF33F7" w:rsidRPr="00A001E6" w14:paraId="04728751" w14:textId="77777777" w:rsidTr="00AF33F7">
        <w:trPr>
          <w:jc w:val="center"/>
        </w:trPr>
        <w:tc>
          <w:tcPr>
            <w:tcW w:w="1446" w:type="pct"/>
            <w:shd w:val="clear" w:color="auto" w:fill="auto"/>
          </w:tcPr>
          <w:p w14:paraId="11DCA6AF" w14:textId="77777777" w:rsidR="00AF33F7" w:rsidRPr="00A001E6" w:rsidRDefault="00AF33F7" w:rsidP="00AF33F7">
            <w:pPr>
              <w:tabs>
                <w:tab w:val="left" w:pos="0"/>
              </w:tabs>
              <w:spacing w:before="60" w:after="60" w:line="340" w:lineRule="exact"/>
              <w:jc w:val="center"/>
              <w:rPr>
                <w:b/>
                <w:bCs/>
                <w:position w:val="2"/>
                <w:rtl/>
              </w:rPr>
            </w:pPr>
            <w:r w:rsidRPr="00A001E6">
              <w:rPr>
                <w:rFonts w:hint="cs"/>
                <w:b/>
                <w:bCs/>
                <w:position w:val="2"/>
                <w:rtl/>
              </w:rPr>
              <w:t xml:space="preserve">الاجتماع الثاني لفريق الخبراء غير الرسمي (يناير/فبراير </w:t>
            </w:r>
            <w:r w:rsidRPr="00A001E6">
              <w:rPr>
                <w:b/>
                <w:bCs/>
                <w:position w:val="2"/>
              </w:rPr>
              <w:t>2020</w:t>
            </w:r>
            <w:r w:rsidRPr="00A001E6">
              <w:rPr>
                <w:rFonts w:hint="cs"/>
                <w:b/>
                <w:bCs/>
                <w:position w:val="2"/>
                <w:rtl/>
              </w:rPr>
              <w:t xml:space="preserve"> خلال مجموعة اجتماعات أفرقة</w:t>
            </w:r>
            <w:r w:rsidRPr="00A001E6">
              <w:rPr>
                <w:rFonts w:hint="eastAsia"/>
                <w:b/>
                <w:bCs/>
                <w:position w:val="2"/>
                <w:rtl/>
              </w:rPr>
              <w:t> </w:t>
            </w:r>
            <w:r w:rsidRPr="00A001E6">
              <w:rPr>
                <w:rFonts w:hint="cs"/>
                <w:b/>
                <w:bCs/>
                <w:position w:val="2"/>
                <w:rtl/>
              </w:rPr>
              <w:t>العمل التابعة للمجلس)</w:t>
            </w:r>
          </w:p>
        </w:tc>
        <w:tc>
          <w:tcPr>
            <w:tcW w:w="3554" w:type="pct"/>
            <w:shd w:val="clear" w:color="auto" w:fill="auto"/>
          </w:tcPr>
          <w:p w14:paraId="58F32F83" w14:textId="77777777" w:rsidR="00AF33F7" w:rsidRPr="00A001E6" w:rsidRDefault="00AF33F7" w:rsidP="00AF33F7">
            <w:pPr>
              <w:tabs>
                <w:tab w:val="left" w:pos="0"/>
              </w:tabs>
              <w:spacing w:before="60" w:after="60" w:line="340" w:lineRule="exact"/>
              <w:rPr>
                <w:position w:val="2"/>
                <w:rtl/>
              </w:rPr>
            </w:pPr>
            <w:r w:rsidRPr="00A001E6">
              <w:rPr>
                <w:rFonts w:hint="cs"/>
                <w:position w:val="2"/>
                <w:rtl/>
              </w:rPr>
              <w:t xml:space="preserve">الاجتماع الثاني لفريق الخبراء لمناقشة </w:t>
            </w:r>
            <w:r>
              <w:rPr>
                <w:rFonts w:hint="cs"/>
                <w:position w:val="2"/>
                <w:rtl/>
              </w:rPr>
              <w:t>الصيغة الثانية لمشروع تقرير</w:t>
            </w:r>
            <w:r w:rsidRPr="00A001E6">
              <w:rPr>
                <w:rFonts w:hint="cs"/>
                <w:position w:val="2"/>
                <w:rtl/>
              </w:rPr>
              <w:t xml:space="preserve"> الأمين العام والتعليقات الواردة، بما في ذلك التعليقات الواردة من المشاورات العامة المفتوحة</w:t>
            </w:r>
          </w:p>
        </w:tc>
      </w:tr>
      <w:tr w:rsidR="00AF33F7" w:rsidRPr="00A001E6" w14:paraId="3838EC73" w14:textId="77777777" w:rsidTr="00AF33F7">
        <w:trPr>
          <w:jc w:val="center"/>
        </w:trPr>
        <w:tc>
          <w:tcPr>
            <w:tcW w:w="1446" w:type="pct"/>
            <w:shd w:val="clear" w:color="auto" w:fill="auto"/>
          </w:tcPr>
          <w:p w14:paraId="38BDCFEB" w14:textId="77777777" w:rsidR="00AF33F7" w:rsidRPr="00A001E6" w:rsidRDefault="00AF33F7" w:rsidP="00AF33F7">
            <w:pPr>
              <w:tabs>
                <w:tab w:val="left" w:pos="0"/>
              </w:tabs>
              <w:spacing w:before="60" w:after="60" w:line="340" w:lineRule="exact"/>
              <w:jc w:val="center"/>
              <w:rPr>
                <w:b/>
                <w:bCs/>
                <w:position w:val="2"/>
              </w:rPr>
            </w:pPr>
            <w:r w:rsidRPr="00A001E6">
              <w:rPr>
                <w:b/>
                <w:bCs/>
                <w:position w:val="2"/>
              </w:rPr>
              <w:t>1</w:t>
            </w:r>
            <w:r w:rsidRPr="00A001E6">
              <w:rPr>
                <w:rFonts w:hint="cs"/>
                <w:b/>
                <w:bCs/>
                <w:position w:val="2"/>
                <w:rtl/>
              </w:rPr>
              <w:t xml:space="preserve"> أبريل </w:t>
            </w:r>
            <w:r w:rsidRPr="00A001E6">
              <w:rPr>
                <w:b/>
                <w:bCs/>
                <w:position w:val="2"/>
              </w:rPr>
              <w:t>2020</w:t>
            </w:r>
          </w:p>
        </w:tc>
        <w:tc>
          <w:tcPr>
            <w:tcW w:w="3554" w:type="pct"/>
            <w:shd w:val="clear" w:color="auto" w:fill="auto"/>
          </w:tcPr>
          <w:p w14:paraId="64DE4BA0" w14:textId="77777777" w:rsidR="00AF33F7" w:rsidRPr="00E04D17" w:rsidRDefault="00AF33F7" w:rsidP="00AF33F7">
            <w:pPr>
              <w:tabs>
                <w:tab w:val="left" w:pos="0"/>
              </w:tabs>
              <w:spacing w:before="60" w:after="60" w:line="340" w:lineRule="exact"/>
              <w:rPr>
                <w:spacing w:val="4"/>
                <w:position w:val="2"/>
                <w:rtl/>
              </w:rPr>
            </w:pPr>
            <w:r w:rsidRPr="00E04D17">
              <w:rPr>
                <w:rFonts w:hint="cs"/>
                <w:spacing w:val="4"/>
                <w:position w:val="2"/>
                <w:rtl/>
              </w:rPr>
              <w:t>تُنشَر على الخط الصيغة الثالثة لمشروع تقرير الأمين العام، وتتضمن المناقشات التي جرت في</w:t>
            </w:r>
            <w:r w:rsidRPr="00E04D17">
              <w:rPr>
                <w:rFonts w:hint="eastAsia"/>
                <w:spacing w:val="4"/>
                <w:position w:val="2"/>
                <w:rtl/>
              </w:rPr>
              <w:t> </w:t>
            </w:r>
            <w:r w:rsidRPr="00E04D17">
              <w:rPr>
                <w:rFonts w:hint="cs"/>
                <w:spacing w:val="4"/>
                <w:position w:val="2"/>
                <w:rtl/>
              </w:rPr>
              <w:t>إطار الاجتماع الثاني لفريق الخبراء غير الرسمي والخطوط العريضة لمشاريع الآراء</w:t>
            </w:r>
          </w:p>
          <w:p w14:paraId="3F08307C" w14:textId="77777777" w:rsidR="00AF33F7" w:rsidRPr="00A001E6" w:rsidRDefault="00AF33F7" w:rsidP="00AF33F7">
            <w:pPr>
              <w:tabs>
                <w:tab w:val="left" w:pos="0"/>
              </w:tabs>
              <w:spacing w:before="60" w:after="60" w:line="340" w:lineRule="exact"/>
              <w:rPr>
                <w:b/>
                <w:position w:val="2"/>
                <w:rtl/>
              </w:rPr>
            </w:pPr>
            <w:r>
              <w:rPr>
                <w:rFonts w:hint="cs"/>
                <w:b/>
                <w:position w:val="2"/>
                <w:rtl/>
              </w:rPr>
              <w:t>و</w:t>
            </w:r>
            <w:r w:rsidRPr="00A001E6">
              <w:rPr>
                <w:rFonts w:hint="cs"/>
                <w:b/>
                <w:position w:val="2"/>
                <w:rtl/>
              </w:rPr>
              <w:t>ي</w:t>
            </w:r>
            <w:r>
              <w:rPr>
                <w:rFonts w:hint="cs"/>
                <w:b/>
                <w:position w:val="2"/>
                <w:rtl/>
              </w:rPr>
              <w:t>ُ</w:t>
            </w:r>
            <w:r w:rsidRPr="00A001E6">
              <w:rPr>
                <w:rFonts w:hint="cs"/>
                <w:b/>
                <w:position w:val="2"/>
                <w:rtl/>
              </w:rPr>
              <w:t>تاح هذا المشروع أيضاً على الخط من أجل المشاورات العامة المفتوحة</w:t>
            </w:r>
          </w:p>
        </w:tc>
      </w:tr>
      <w:tr w:rsidR="00AF33F7" w:rsidRPr="00A001E6" w14:paraId="2E0DA08E" w14:textId="77777777" w:rsidTr="00AF33F7">
        <w:trPr>
          <w:jc w:val="center"/>
        </w:trPr>
        <w:tc>
          <w:tcPr>
            <w:tcW w:w="1446" w:type="pct"/>
            <w:shd w:val="clear" w:color="auto" w:fill="auto"/>
          </w:tcPr>
          <w:p w14:paraId="7AD3C4BA" w14:textId="77777777" w:rsidR="00AF33F7" w:rsidRPr="00A001E6" w:rsidRDefault="00AF33F7" w:rsidP="00AF33F7">
            <w:pPr>
              <w:tabs>
                <w:tab w:val="left" w:pos="0"/>
              </w:tabs>
              <w:spacing w:before="60" w:after="60" w:line="340" w:lineRule="exact"/>
              <w:jc w:val="center"/>
              <w:rPr>
                <w:b/>
                <w:bCs/>
                <w:position w:val="2"/>
              </w:rPr>
            </w:pPr>
            <w:r w:rsidRPr="00A001E6">
              <w:rPr>
                <w:b/>
                <w:bCs/>
                <w:position w:val="2"/>
              </w:rPr>
              <w:t>15</w:t>
            </w:r>
            <w:r w:rsidRPr="00A001E6">
              <w:rPr>
                <w:rFonts w:hint="cs"/>
                <w:b/>
                <w:bCs/>
                <w:position w:val="2"/>
                <w:rtl/>
              </w:rPr>
              <w:t xml:space="preserve"> يونيو </w:t>
            </w:r>
            <w:r w:rsidRPr="00A001E6">
              <w:rPr>
                <w:b/>
                <w:bCs/>
                <w:position w:val="2"/>
              </w:rPr>
              <w:t>2020</w:t>
            </w:r>
          </w:p>
        </w:tc>
        <w:tc>
          <w:tcPr>
            <w:tcW w:w="3554" w:type="pct"/>
            <w:shd w:val="clear" w:color="auto" w:fill="auto"/>
          </w:tcPr>
          <w:p w14:paraId="292F0251" w14:textId="77777777" w:rsidR="00AF33F7" w:rsidRPr="00A001E6" w:rsidRDefault="00AF33F7" w:rsidP="00AF33F7">
            <w:pPr>
              <w:tabs>
                <w:tab w:val="left" w:pos="0"/>
              </w:tabs>
              <w:spacing w:before="60" w:after="60" w:line="340" w:lineRule="exact"/>
              <w:rPr>
                <w:color w:val="000000"/>
                <w:spacing w:val="-2"/>
                <w:position w:val="2"/>
                <w:rtl/>
              </w:rPr>
            </w:pPr>
            <w:r w:rsidRPr="00A001E6">
              <w:rPr>
                <w:rFonts w:hint="cs"/>
                <w:spacing w:val="-2"/>
                <w:position w:val="2"/>
                <w:rtl/>
              </w:rPr>
              <w:t xml:space="preserve">الموعد النهائي لتلقّي التعليقات على </w:t>
            </w:r>
            <w:r>
              <w:rPr>
                <w:rFonts w:hint="cs"/>
                <w:spacing w:val="-2"/>
                <w:position w:val="2"/>
                <w:rtl/>
              </w:rPr>
              <w:t>الصيغة الثالثة للمشروع، ولتقديم</w:t>
            </w:r>
            <w:r w:rsidRPr="00A001E6">
              <w:rPr>
                <w:rFonts w:hint="cs"/>
                <w:spacing w:val="-2"/>
                <w:position w:val="2"/>
                <w:rtl/>
              </w:rPr>
              <w:t xml:space="preserve"> </w:t>
            </w:r>
            <w:r w:rsidRPr="00A001E6">
              <w:rPr>
                <w:rFonts w:hint="cs"/>
                <w:b/>
                <w:spacing w:val="-2"/>
                <w:position w:val="2"/>
                <w:rtl/>
              </w:rPr>
              <w:t xml:space="preserve">المساهمات بشأن </w:t>
            </w:r>
            <w:r w:rsidRPr="00A001E6">
              <w:rPr>
                <w:color w:val="000000"/>
                <w:spacing w:val="-2"/>
                <w:position w:val="2"/>
                <w:rtl/>
              </w:rPr>
              <w:t>مشاريع الآراء المحتملة</w:t>
            </w:r>
          </w:p>
          <w:p w14:paraId="0B78A2E3" w14:textId="77777777" w:rsidR="00AF33F7" w:rsidRPr="00A001E6" w:rsidRDefault="00AF33F7" w:rsidP="00AF33F7">
            <w:pPr>
              <w:tabs>
                <w:tab w:val="left" w:pos="0"/>
              </w:tabs>
              <w:spacing w:before="60" w:after="60" w:line="340" w:lineRule="exact"/>
              <w:rPr>
                <w:b/>
                <w:position w:val="2"/>
                <w:rtl/>
              </w:rPr>
            </w:pPr>
            <w:r w:rsidRPr="00A001E6">
              <w:rPr>
                <w:rFonts w:hint="cs"/>
                <w:b/>
                <w:position w:val="2"/>
                <w:rtl/>
              </w:rPr>
              <w:t>الموعد النهائي لتلقي المدخلات من المشاورات العامة المفتوحة</w:t>
            </w:r>
          </w:p>
        </w:tc>
      </w:tr>
      <w:tr w:rsidR="00AF33F7" w:rsidRPr="00A001E6" w14:paraId="6F3974D8" w14:textId="77777777" w:rsidTr="00AF33F7">
        <w:trPr>
          <w:jc w:val="center"/>
        </w:trPr>
        <w:tc>
          <w:tcPr>
            <w:tcW w:w="1446" w:type="pct"/>
            <w:shd w:val="clear" w:color="auto" w:fill="auto"/>
          </w:tcPr>
          <w:p w14:paraId="5BD52301" w14:textId="77777777" w:rsidR="00AF33F7" w:rsidRPr="00A001E6" w:rsidRDefault="00AF33F7" w:rsidP="00AF33F7">
            <w:pPr>
              <w:keepNext/>
              <w:keepLines/>
              <w:tabs>
                <w:tab w:val="left" w:pos="0"/>
              </w:tabs>
              <w:spacing w:before="60" w:after="60" w:line="340" w:lineRule="exact"/>
              <w:jc w:val="center"/>
              <w:rPr>
                <w:b/>
                <w:bCs/>
                <w:position w:val="2"/>
              </w:rPr>
            </w:pPr>
            <w:r w:rsidRPr="00A001E6">
              <w:rPr>
                <w:rFonts w:hint="cs"/>
                <w:b/>
                <w:bCs/>
                <w:position w:val="2"/>
                <w:rtl/>
              </w:rPr>
              <w:t xml:space="preserve">الاجتماع الثالث لفريق الخبراء غير الرسمي (سبتمبر </w:t>
            </w:r>
            <w:r w:rsidRPr="00A001E6">
              <w:rPr>
                <w:b/>
                <w:bCs/>
                <w:position w:val="2"/>
              </w:rPr>
              <w:t>2020</w:t>
            </w:r>
            <w:r w:rsidRPr="00A001E6">
              <w:rPr>
                <w:rFonts w:hint="cs"/>
                <w:b/>
                <w:bCs/>
                <w:position w:val="2"/>
                <w:rtl/>
              </w:rPr>
              <w:t xml:space="preserve"> خلال مجموعة اجتماعات أفرقة</w:t>
            </w:r>
            <w:r w:rsidRPr="00A001E6">
              <w:rPr>
                <w:rFonts w:hint="eastAsia"/>
                <w:b/>
                <w:bCs/>
                <w:position w:val="2"/>
                <w:rtl/>
              </w:rPr>
              <w:t> </w:t>
            </w:r>
            <w:r w:rsidRPr="00A001E6">
              <w:rPr>
                <w:rFonts w:hint="cs"/>
                <w:b/>
                <w:bCs/>
                <w:position w:val="2"/>
                <w:rtl/>
              </w:rPr>
              <w:t>العمل التابعة للمجلس)</w:t>
            </w:r>
          </w:p>
        </w:tc>
        <w:tc>
          <w:tcPr>
            <w:tcW w:w="3554" w:type="pct"/>
            <w:shd w:val="clear" w:color="auto" w:fill="auto"/>
          </w:tcPr>
          <w:p w14:paraId="1AACB8C7" w14:textId="77777777" w:rsidR="00AF33F7" w:rsidRPr="00A001E6" w:rsidRDefault="00AF33F7" w:rsidP="00AF33F7">
            <w:pPr>
              <w:keepNext/>
              <w:keepLines/>
              <w:tabs>
                <w:tab w:val="left" w:pos="0"/>
              </w:tabs>
              <w:spacing w:before="60" w:after="60" w:line="340" w:lineRule="exact"/>
              <w:rPr>
                <w:position w:val="2"/>
                <w:rtl/>
              </w:rPr>
            </w:pPr>
            <w:r w:rsidRPr="00A001E6">
              <w:rPr>
                <w:rFonts w:hint="cs"/>
                <w:position w:val="2"/>
                <w:rtl/>
              </w:rPr>
              <w:t xml:space="preserve">الاجتماع الثالث لفريق الخبراء لمناقشة </w:t>
            </w:r>
            <w:r>
              <w:rPr>
                <w:rFonts w:hint="cs"/>
                <w:position w:val="2"/>
                <w:rtl/>
              </w:rPr>
              <w:t>الصيغة</w:t>
            </w:r>
            <w:r w:rsidRPr="00A001E6">
              <w:rPr>
                <w:rFonts w:hint="cs"/>
                <w:position w:val="2"/>
                <w:rtl/>
              </w:rPr>
              <w:t xml:space="preserve"> الثالث</w:t>
            </w:r>
            <w:r>
              <w:rPr>
                <w:rFonts w:hint="cs"/>
                <w:position w:val="2"/>
                <w:rtl/>
              </w:rPr>
              <w:t>ة</w:t>
            </w:r>
            <w:r w:rsidRPr="00A001E6">
              <w:rPr>
                <w:rFonts w:hint="cs"/>
                <w:position w:val="2"/>
                <w:rtl/>
              </w:rPr>
              <w:t xml:space="preserve"> ل</w:t>
            </w:r>
            <w:r>
              <w:rPr>
                <w:rFonts w:hint="cs"/>
                <w:position w:val="2"/>
                <w:rtl/>
              </w:rPr>
              <w:t xml:space="preserve">مشروع </w:t>
            </w:r>
            <w:r w:rsidRPr="00A001E6">
              <w:rPr>
                <w:rFonts w:hint="cs"/>
                <w:position w:val="2"/>
                <w:rtl/>
              </w:rPr>
              <w:t>تقرير الأمين العام والتعليقات الواردة، بما في ذلك التعليقات الواردة من المشاورات العامة المفتوحة</w:t>
            </w:r>
          </w:p>
        </w:tc>
      </w:tr>
      <w:tr w:rsidR="00AF33F7" w:rsidRPr="00A001E6" w14:paraId="50C336A4" w14:textId="77777777" w:rsidTr="00AF33F7">
        <w:trPr>
          <w:jc w:val="center"/>
        </w:trPr>
        <w:tc>
          <w:tcPr>
            <w:tcW w:w="1446" w:type="pct"/>
            <w:shd w:val="clear" w:color="auto" w:fill="auto"/>
          </w:tcPr>
          <w:p w14:paraId="0A447869" w14:textId="77777777" w:rsidR="00AF33F7" w:rsidRPr="00A001E6" w:rsidRDefault="00AF33F7" w:rsidP="00AF33F7">
            <w:pPr>
              <w:tabs>
                <w:tab w:val="left" w:pos="0"/>
              </w:tabs>
              <w:spacing w:before="60" w:after="60" w:line="340" w:lineRule="exact"/>
              <w:jc w:val="center"/>
              <w:rPr>
                <w:b/>
                <w:bCs/>
                <w:position w:val="2"/>
                <w:rtl/>
              </w:rPr>
            </w:pPr>
            <w:r w:rsidRPr="00A001E6">
              <w:rPr>
                <w:b/>
                <w:bCs/>
                <w:position w:val="2"/>
              </w:rPr>
              <w:t>1</w:t>
            </w:r>
            <w:r w:rsidRPr="00A001E6">
              <w:rPr>
                <w:rFonts w:hint="cs"/>
                <w:b/>
                <w:bCs/>
                <w:position w:val="2"/>
                <w:rtl/>
              </w:rPr>
              <w:t xml:space="preserve"> نوفمبر </w:t>
            </w:r>
            <w:r w:rsidRPr="00A001E6">
              <w:rPr>
                <w:b/>
                <w:bCs/>
                <w:position w:val="2"/>
              </w:rPr>
              <w:t>2020</w:t>
            </w:r>
          </w:p>
        </w:tc>
        <w:tc>
          <w:tcPr>
            <w:tcW w:w="3554" w:type="pct"/>
            <w:shd w:val="clear" w:color="auto" w:fill="auto"/>
          </w:tcPr>
          <w:p w14:paraId="7FCC0405" w14:textId="77777777" w:rsidR="00AF33F7" w:rsidRPr="00A001E6" w:rsidRDefault="00AF33F7" w:rsidP="00AF33F7">
            <w:pPr>
              <w:tabs>
                <w:tab w:val="left" w:pos="0"/>
              </w:tabs>
              <w:spacing w:before="60" w:after="60" w:line="340" w:lineRule="exact"/>
              <w:rPr>
                <w:position w:val="2"/>
                <w:rtl/>
              </w:rPr>
            </w:pPr>
            <w:r>
              <w:rPr>
                <w:rFonts w:hint="cs"/>
                <w:position w:val="2"/>
                <w:rtl/>
              </w:rPr>
              <w:t>ت</w:t>
            </w:r>
            <w:r w:rsidRPr="00A001E6">
              <w:rPr>
                <w:rFonts w:hint="cs"/>
                <w:position w:val="2"/>
                <w:rtl/>
              </w:rPr>
              <w:t>ُنش</w:t>
            </w:r>
            <w:r>
              <w:rPr>
                <w:rFonts w:hint="cs"/>
                <w:position w:val="2"/>
                <w:rtl/>
              </w:rPr>
              <w:t>َ</w:t>
            </w:r>
            <w:r w:rsidRPr="00A001E6">
              <w:rPr>
                <w:rFonts w:hint="cs"/>
                <w:position w:val="2"/>
                <w:rtl/>
              </w:rPr>
              <w:t xml:space="preserve">ر </w:t>
            </w:r>
            <w:r>
              <w:rPr>
                <w:rFonts w:hint="cs"/>
                <w:position w:val="2"/>
                <w:rtl/>
              </w:rPr>
              <w:t xml:space="preserve">على الخط الصيغة </w:t>
            </w:r>
            <w:r w:rsidRPr="00A001E6">
              <w:rPr>
                <w:rFonts w:hint="cs"/>
                <w:position w:val="2"/>
                <w:rtl/>
              </w:rPr>
              <w:t>الرابع</w:t>
            </w:r>
            <w:r>
              <w:rPr>
                <w:rFonts w:hint="cs"/>
                <w:position w:val="2"/>
                <w:rtl/>
              </w:rPr>
              <w:t>ة</w:t>
            </w:r>
            <w:r w:rsidRPr="00A001E6">
              <w:rPr>
                <w:rFonts w:hint="cs"/>
                <w:position w:val="2"/>
                <w:rtl/>
              </w:rPr>
              <w:t xml:space="preserve"> ل</w:t>
            </w:r>
            <w:r>
              <w:rPr>
                <w:rFonts w:hint="cs"/>
                <w:position w:val="2"/>
                <w:rtl/>
              </w:rPr>
              <w:t xml:space="preserve">مشروع </w:t>
            </w:r>
            <w:r w:rsidRPr="00A001E6">
              <w:rPr>
                <w:rFonts w:hint="cs"/>
                <w:position w:val="2"/>
                <w:rtl/>
              </w:rPr>
              <w:t>تقرير الأمين العام، بما في ذلك مشاريع الآراء</w:t>
            </w:r>
            <w:r>
              <w:rPr>
                <w:rFonts w:hint="cs"/>
                <w:position w:val="2"/>
                <w:rtl/>
              </w:rPr>
              <w:t xml:space="preserve"> المحتملة</w:t>
            </w:r>
            <w:r w:rsidRPr="00A001E6">
              <w:rPr>
                <w:rFonts w:hint="cs"/>
                <w:position w:val="2"/>
                <w:rtl/>
              </w:rPr>
              <w:t>، و</w:t>
            </w:r>
            <w:r>
              <w:rPr>
                <w:rFonts w:hint="cs"/>
                <w:position w:val="2"/>
                <w:rtl/>
              </w:rPr>
              <w:t>ت</w:t>
            </w:r>
            <w:r w:rsidRPr="00A001E6">
              <w:rPr>
                <w:rFonts w:hint="cs"/>
                <w:position w:val="2"/>
                <w:rtl/>
              </w:rPr>
              <w:t>تضمن المناقشات التي جرت في إطار الاجتماع الثالث لفريق الخبراء غير</w:t>
            </w:r>
            <w:r>
              <w:rPr>
                <w:rFonts w:hint="eastAsia"/>
                <w:position w:val="2"/>
                <w:rtl/>
              </w:rPr>
              <w:t> </w:t>
            </w:r>
            <w:r w:rsidRPr="00A001E6">
              <w:rPr>
                <w:rFonts w:hint="cs"/>
                <w:position w:val="2"/>
                <w:rtl/>
              </w:rPr>
              <w:t>الرسمي</w:t>
            </w:r>
          </w:p>
        </w:tc>
      </w:tr>
      <w:tr w:rsidR="00AF33F7" w:rsidRPr="00A001E6" w14:paraId="56BBF2BA" w14:textId="77777777" w:rsidTr="00AF33F7">
        <w:trPr>
          <w:jc w:val="center"/>
        </w:trPr>
        <w:tc>
          <w:tcPr>
            <w:tcW w:w="1446" w:type="pct"/>
            <w:shd w:val="clear" w:color="auto" w:fill="auto"/>
          </w:tcPr>
          <w:p w14:paraId="6C14111C" w14:textId="77777777" w:rsidR="00AF33F7" w:rsidRPr="00A001E6" w:rsidRDefault="00AF33F7" w:rsidP="00AF33F7">
            <w:pPr>
              <w:tabs>
                <w:tab w:val="left" w:pos="0"/>
              </w:tabs>
              <w:spacing w:before="60" w:after="60" w:line="340" w:lineRule="exact"/>
              <w:jc w:val="center"/>
              <w:rPr>
                <w:position w:val="2"/>
              </w:rPr>
            </w:pPr>
            <w:r w:rsidRPr="00A001E6">
              <w:rPr>
                <w:b/>
                <w:bCs/>
                <w:position w:val="2"/>
              </w:rPr>
              <w:lastRenderedPageBreak/>
              <w:t>23</w:t>
            </w:r>
            <w:r w:rsidRPr="00A001E6">
              <w:rPr>
                <w:rFonts w:hint="cs"/>
                <w:b/>
                <w:bCs/>
                <w:position w:val="2"/>
                <w:rtl/>
              </w:rPr>
              <w:t xml:space="preserve"> ديسمبر </w:t>
            </w:r>
            <w:r w:rsidRPr="00A001E6">
              <w:rPr>
                <w:b/>
                <w:bCs/>
                <w:position w:val="2"/>
              </w:rPr>
              <w:t>2020</w:t>
            </w:r>
          </w:p>
        </w:tc>
        <w:tc>
          <w:tcPr>
            <w:tcW w:w="3554" w:type="pct"/>
            <w:shd w:val="clear" w:color="auto" w:fill="auto"/>
          </w:tcPr>
          <w:p w14:paraId="58E14FB7" w14:textId="77777777" w:rsidR="00AF33F7" w:rsidRPr="00A001E6" w:rsidRDefault="00AF33F7" w:rsidP="00AF33F7">
            <w:pPr>
              <w:tabs>
                <w:tab w:val="left" w:pos="0"/>
              </w:tabs>
              <w:spacing w:before="60" w:after="60" w:line="340" w:lineRule="exact"/>
              <w:rPr>
                <w:b/>
                <w:position w:val="2"/>
              </w:rPr>
            </w:pPr>
            <w:r w:rsidRPr="00A001E6">
              <w:rPr>
                <w:rFonts w:hint="cs"/>
                <w:position w:val="2"/>
                <w:rtl/>
              </w:rPr>
              <w:t xml:space="preserve">الموعد النهائي لتلقي التعليقات بشأن </w:t>
            </w:r>
            <w:r>
              <w:rPr>
                <w:rFonts w:hint="cs"/>
                <w:position w:val="2"/>
                <w:rtl/>
              </w:rPr>
              <w:t>الصيغة الرابعة لمشروع التقرير</w:t>
            </w:r>
          </w:p>
        </w:tc>
      </w:tr>
      <w:tr w:rsidR="00AF33F7" w:rsidRPr="00A001E6" w14:paraId="16FB985C" w14:textId="77777777" w:rsidTr="00AF33F7">
        <w:trPr>
          <w:jc w:val="center"/>
        </w:trPr>
        <w:tc>
          <w:tcPr>
            <w:tcW w:w="1446" w:type="pct"/>
            <w:shd w:val="clear" w:color="auto" w:fill="auto"/>
          </w:tcPr>
          <w:p w14:paraId="035B9BD8" w14:textId="77777777" w:rsidR="00AF33F7" w:rsidRPr="00A001E6" w:rsidRDefault="00AF33F7" w:rsidP="00AF33F7">
            <w:pPr>
              <w:tabs>
                <w:tab w:val="left" w:pos="0"/>
              </w:tabs>
              <w:spacing w:before="60" w:after="60" w:line="340" w:lineRule="exact"/>
              <w:jc w:val="center"/>
              <w:rPr>
                <w:b/>
                <w:bCs/>
                <w:position w:val="2"/>
                <w:rtl/>
              </w:rPr>
            </w:pPr>
            <w:r w:rsidRPr="00A001E6">
              <w:rPr>
                <w:rFonts w:hint="cs"/>
                <w:b/>
                <w:bCs/>
                <w:position w:val="2"/>
                <w:rtl/>
              </w:rPr>
              <w:t>الاجتماع</w:t>
            </w:r>
            <w:r>
              <w:rPr>
                <w:rFonts w:hint="cs"/>
                <w:b/>
                <w:bCs/>
                <w:position w:val="2"/>
                <w:rtl/>
              </w:rPr>
              <w:t xml:space="preserve"> </w:t>
            </w:r>
            <w:r w:rsidRPr="00A001E6">
              <w:rPr>
                <w:rFonts w:hint="cs"/>
                <w:b/>
                <w:bCs/>
                <w:position w:val="2"/>
                <w:rtl/>
              </w:rPr>
              <w:t>الرابع لفريق الخبراء غير الرسمي</w:t>
            </w:r>
            <w:r>
              <w:rPr>
                <w:rFonts w:hint="cs"/>
                <w:b/>
                <w:bCs/>
                <w:position w:val="2"/>
                <w:rtl/>
              </w:rPr>
              <w:t xml:space="preserve"> الذي يعُقد بنسق افتراضي</w:t>
            </w:r>
            <w:r w:rsidRPr="00A001E6">
              <w:rPr>
                <w:rFonts w:hint="cs"/>
                <w:b/>
                <w:bCs/>
                <w:position w:val="2"/>
                <w:rtl/>
              </w:rPr>
              <w:t xml:space="preserve"> (</w:t>
            </w:r>
            <w:r>
              <w:rPr>
                <w:rFonts w:hint="cs"/>
                <w:b/>
                <w:bCs/>
                <w:position w:val="2"/>
                <w:rtl/>
              </w:rPr>
              <w:t>يناير-</w:t>
            </w:r>
            <w:r w:rsidRPr="00A001E6">
              <w:rPr>
                <w:rFonts w:hint="cs"/>
                <w:b/>
                <w:bCs/>
                <w:position w:val="2"/>
                <w:rtl/>
              </w:rPr>
              <w:t xml:space="preserve">فبراير </w:t>
            </w:r>
            <w:r w:rsidRPr="00A001E6">
              <w:rPr>
                <w:b/>
                <w:bCs/>
                <w:position w:val="2"/>
              </w:rPr>
              <w:t>2021</w:t>
            </w:r>
            <w:r w:rsidRPr="00A001E6">
              <w:rPr>
                <w:rFonts w:hint="cs"/>
                <w:b/>
                <w:bCs/>
                <w:position w:val="2"/>
                <w:rtl/>
              </w:rPr>
              <w:t xml:space="preserve"> خلال مجموعة اجتماعات أفرقة</w:t>
            </w:r>
            <w:r w:rsidRPr="00A001E6">
              <w:rPr>
                <w:rFonts w:hint="eastAsia"/>
                <w:b/>
                <w:bCs/>
                <w:position w:val="2"/>
                <w:rtl/>
              </w:rPr>
              <w:t> </w:t>
            </w:r>
            <w:r w:rsidRPr="00A001E6">
              <w:rPr>
                <w:rFonts w:hint="cs"/>
                <w:b/>
                <w:bCs/>
                <w:position w:val="2"/>
                <w:rtl/>
              </w:rPr>
              <w:t>العمل التابعة للمجلس)</w:t>
            </w:r>
          </w:p>
        </w:tc>
        <w:tc>
          <w:tcPr>
            <w:tcW w:w="3554" w:type="pct"/>
            <w:shd w:val="clear" w:color="auto" w:fill="auto"/>
          </w:tcPr>
          <w:p w14:paraId="6C7671E0" w14:textId="77777777" w:rsidR="00AF33F7" w:rsidRPr="00A001E6" w:rsidRDefault="00AF33F7" w:rsidP="00AF33F7">
            <w:pPr>
              <w:tabs>
                <w:tab w:val="left" w:pos="0"/>
              </w:tabs>
              <w:spacing w:before="60" w:after="60" w:line="340" w:lineRule="exact"/>
              <w:rPr>
                <w:position w:val="2"/>
              </w:rPr>
            </w:pPr>
            <w:r w:rsidRPr="00A001E6">
              <w:rPr>
                <w:rFonts w:hint="cs"/>
                <w:position w:val="2"/>
                <w:rtl/>
              </w:rPr>
              <w:t xml:space="preserve">الاجتماع الرابع لفريق الخبراء لمناقشة </w:t>
            </w:r>
            <w:r>
              <w:rPr>
                <w:rFonts w:hint="cs"/>
                <w:position w:val="2"/>
                <w:rtl/>
              </w:rPr>
              <w:t xml:space="preserve">الصيغة </w:t>
            </w:r>
            <w:r w:rsidRPr="00A001E6">
              <w:rPr>
                <w:rFonts w:hint="cs"/>
                <w:position w:val="2"/>
                <w:rtl/>
              </w:rPr>
              <w:t>الرابع</w:t>
            </w:r>
            <w:r>
              <w:rPr>
                <w:rFonts w:hint="cs"/>
                <w:position w:val="2"/>
                <w:rtl/>
              </w:rPr>
              <w:t>ة</w:t>
            </w:r>
            <w:r w:rsidRPr="00A001E6">
              <w:rPr>
                <w:rFonts w:hint="cs"/>
                <w:position w:val="2"/>
                <w:rtl/>
              </w:rPr>
              <w:t xml:space="preserve"> ل</w:t>
            </w:r>
            <w:r>
              <w:rPr>
                <w:rFonts w:hint="cs"/>
                <w:position w:val="2"/>
                <w:rtl/>
              </w:rPr>
              <w:t xml:space="preserve">مشروع </w:t>
            </w:r>
            <w:r w:rsidRPr="00A001E6">
              <w:rPr>
                <w:rFonts w:hint="cs"/>
                <w:position w:val="2"/>
                <w:rtl/>
              </w:rPr>
              <w:t>تقرير الأمين العام</w:t>
            </w:r>
            <w:r>
              <w:rPr>
                <w:rFonts w:hint="cs"/>
                <w:position w:val="2"/>
                <w:rtl/>
              </w:rPr>
              <w:t>،</w:t>
            </w:r>
            <w:r w:rsidRPr="00A001E6">
              <w:rPr>
                <w:rFonts w:hint="cs"/>
                <w:position w:val="2"/>
                <w:rtl/>
              </w:rPr>
              <w:t xml:space="preserve"> بما في ذلك مشاريع الآراء</w:t>
            </w:r>
            <w:r>
              <w:rPr>
                <w:rFonts w:hint="cs"/>
                <w:position w:val="2"/>
                <w:rtl/>
              </w:rPr>
              <w:t xml:space="preserve"> المحتملة</w:t>
            </w:r>
            <w:r w:rsidRPr="00A001E6">
              <w:rPr>
                <w:rFonts w:hint="cs"/>
                <w:position w:val="2"/>
                <w:rtl/>
              </w:rPr>
              <w:t xml:space="preserve"> والتعليقات</w:t>
            </w:r>
            <w:r>
              <w:rPr>
                <w:rFonts w:hint="cs"/>
                <w:position w:val="2"/>
                <w:rtl/>
              </w:rPr>
              <w:t xml:space="preserve"> </w:t>
            </w:r>
            <w:r w:rsidRPr="00A001E6">
              <w:rPr>
                <w:rFonts w:hint="cs"/>
                <w:position w:val="2"/>
                <w:rtl/>
              </w:rPr>
              <w:t>الواردة</w:t>
            </w:r>
          </w:p>
        </w:tc>
      </w:tr>
      <w:tr w:rsidR="00AF33F7" w:rsidRPr="00A001E6" w14:paraId="76E87DE5" w14:textId="77777777" w:rsidTr="00AF33F7">
        <w:trPr>
          <w:jc w:val="center"/>
        </w:trPr>
        <w:tc>
          <w:tcPr>
            <w:tcW w:w="1446" w:type="pct"/>
            <w:shd w:val="clear" w:color="auto" w:fill="auto"/>
          </w:tcPr>
          <w:p w14:paraId="4D10D02C" w14:textId="77777777" w:rsidR="00AF33F7" w:rsidRPr="00A001E6" w:rsidRDefault="00AF33F7" w:rsidP="00AF33F7">
            <w:pPr>
              <w:tabs>
                <w:tab w:val="left" w:pos="0"/>
              </w:tabs>
              <w:spacing w:before="60" w:after="60" w:line="340" w:lineRule="exact"/>
              <w:jc w:val="center"/>
              <w:rPr>
                <w:b/>
                <w:bCs/>
                <w:position w:val="2"/>
                <w:rtl/>
              </w:rPr>
            </w:pPr>
            <w:r w:rsidRPr="00A001E6">
              <w:rPr>
                <w:b/>
                <w:bCs/>
                <w:position w:val="2"/>
              </w:rPr>
              <w:t>15</w:t>
            </w:r>
            <w:r w:rsidRPr="00A001E6">
              <w:rPr>
                <w:rFonts w:hint="cs"/>
                <w:b/>
                <w:bCs/>
                <w:position w:val="2"/>
                <w:rtl/>
              </w:rPr>
              <w:t xml:space="preserve"> مارس </w:t>
            </w:r>
            <w:r w:rsidRPr="00A001E6">
              <w:rPr>
                <w:b/>
                <w:bCs/>
                <w:position w:val="2"/>
              </w:rPr>
              <w:t>2021</w:t>
            </w:r>
          </w:p>
        </w:tc>
        <w:tc>
          <w:tcPr>
            <w:tcW w:w="3554" w:type="pct"/>
            <w:shd w:val="clear" w:color="auto" w:fill="auto"/>
          </w:tcPr>
          <w:p w14:paraId="190EFE28" w14:textId="77777777" w:rsidR="00AF33F7" w:rsidRPr="00373AC0" w:rsidRDefault="00AF33F7" w:rsidP="00AF33F7">
            <w:pPr>
              <w:spacing w:before="60" w:after="60" w:line="340" w:lineRule="exact"/>
              <w:rPr>
                <w:spacing w:val="-2"/>
                <w:position w:val="2"/>
                <w:rtl/>
              </w:rPr>
            </w:pPr>
            <w:r w:rsidRPr="00373AC0">
              <w:rPr>
                <w:rFonts w:hint="cs"/>
                <w:spacing w:val="-2"/>
                <w:position w:val="2"/>
                <w:rtl/>
              </w:rPr>
              <w:t>تُنشَر على الخط الصيغة الخامسة لمشروع تقرير الأمين العام، وتتضمن المناقشات التي جرت في إطار الاجتماع الرابع لفريق الخبراء غير الرسمي بما</w:t>
            </w:r>
            <w:r>
              <w:rPr>
                <w:rFonts w:hint="eastAsia"/>
                <w:spacing w:val="-2"/>
                <w:position w:val="2"/>
                <w:rtl/>
              </w:rPr>
              <w:t> </w:t>
            </w:r>
            <w:r w:rsidRPr="00373AC0">
              <w:rPr>
                <w:rFonts w:hint="cs"/>
                <w:spacing w:val="-2"/>
                <w:position w:val="2"/>
                <w:rtl/>
              </w:rPr>
              <w:t>في</w:t>
            </w:r>
            <w:r>
              <w:rPr>
                <w:rFonts w:hint="eastAsia"/>
                <w:spacing w:val="-2"/>
                <w:position w:val="2"/>
                <w:rtl/>
              </w:rPr>
              <w:t> </w:t>
            </w:r>
            <w:r w:rsidRPr="00373AC0">
              <w:rPr>
                <w:rFonts w:hint="cs"/>
                <w:spacing w:val="-2"/>
                <w:position w:val="2"/>
                <w:rtl/>
              </w:rPr>
              <w:t>ذلك نص مشاريع الآراء المحتملة في شكل ملحق</w:t>
            </w:r>
          </w:p>
          <w:p w14:paraId="6F38F3A9" w14:textId="77777777" w:rsidR="00AF33F7" w:rsidRPr="00A001E6" w:rsidRDefault="00AF33F7" w:rsidP="00AF33F7">
            <w:pPr>
              <w:spacing w:before="60" w:after="60" w:line="340" w:lineRule="exact"/>
              <w:rPr>
                <w:position w:val="2"/>
              </w:rPr>
            </w:pPr>
            <w:r>
              <w:rPr>
                <w:rFonts w:hint="cs"/>
                <w:b/>
                <w:position w:val="2"/>
                <w:rtl/>
              </w:rPr>
              <w:t>و</w:t>
            </w:r>
            <w:r w:rsidRPr="00A001E6">
              <w:rPr>
                <w:rFonts w:hint="cs"/>
                <w:b/>
                <w:position w:val="2"/>
                <w:rtl/>
              </w:rPr>
              <w:t>ي</w:t>
            </w:r>
            <w:r>
              <w:rPr>
                <w:rFonts w:hint="cs"/>
                <w:b/>
                <w:position w:val="2"/>
                <w:rtl/>
              </w:rPr>
              <w:t>ُ</w:t>
            </w:r>
            <w:r w:rsidRPr="00A001E6">
              <w:rPr>
                <w:rFonts w:hint="cs"/>
                <w:b/>
                <w:position w:val="2"/>
                <w:rtl/>
              </w:rPr>
              <w:t xml:space="preserve">تاح </w:t>
            </w:r>
            <w:r>
              <w:rPr>
                <w:rFonts w:hint="cs"/>
                <w:position w:val="2"/>
                <w:rtl/>
              </w:rPr>
              <w:t>هذا المشروع أيضاً على الخط من أجل المشاورات العامة المفتوحة</w:t>
            </w:r>
          </w:p>
        </w:tc>
      </w:tr>
      <w:tr w:rsidR="00AF33F7" w:rsidRPr="00A001E6" w14:paraId="45B2482C" w14:textId="77777777" w:rsidTr="00AF33F7">
        <w:trPr>
          <w:jc w:val="center"/>
        </w:trPr>
        <w:tc>
          <w:tcPr>
            <w:tcW w:w="1446" w:type="pct"/>
            <w:shd w:val="clear" w:color="auto" w:fill="auto"/>
          </w:tcPr>
          <w:p w14:paraId="5032C2C9" w14:textId="77777777" w:rsidR="00AF33F7" w:rsidRPr="00A001E6" w:rsidRDefault="00AF33F7" w:rsidP="00AF33F7">
            <w:pPr>
              <w:tabs>
                <w:tab w:val="left" w:pos="0"/>
              </w:tabs>
              <w:spacing w:before="60" w:after="60" w:line="340" w:lineRule="exact"/>
              <w:jc w:val="center"/>
              <w:rPr>
                <w:b/>
                <w:bCs/>
                <w:position w:val="2"/>
                <w:lang w:bidi="ar-EG"/>
              </w:rPr>
            </w:pPr>
            <w:r>
              <w:rPr>
                <w:b/>
                <w:bCs/>
                <w:position w:val="2"/>
              </w:rPr>
              <w:t>1</w:t>
            </w:r>
            <w:r>
              <w:rPr>
                <w:rFonts w:hint="cs"/>
                <w:b/>
                <w:bCs/>
                <w:position w:val="2"/>
                <w:rtl/>
                <w:lang w:bidi="ar-EG"/>
              </w:rPr>
              <w:t xml:space="preserve"> مايو </w:t>
            </w:r>
            <w:r>
              <w:rPr>
                <w:b/>
                <w:bCs/>
                <w:position w:val="2"/>
                <w:lang w:bidi="ar-EG"/>
              </w:rPr>
              <w:t>2021</w:t>
            </w:r>
          </w:p>
        </w:tc>
        <w:tc>
          <w:tcPr>
            <w:tcW w:w="3554" w:type="pct"/>
            <w:shd w:val="clear" w:color="auto" w:fill="auto"/>
          </w:tcPr>
          <w:p w14:paraId="466777F4" w14:textId="77777777" w:rsidR="00AF33F7" w:rsidRDefault="00AF33F7" w:rsidP="00AF33F7">
            <w:pPr>
              <w:spacing w:before="60" w:after="60" w:line="340" w:lineRule="exact"/>
              <w:rPr>
                <w:position w:val="2"/>
                <w:rtl/>
              </w:rPr>
            </w:pPr>
            <w:r w:rsidRPr="00A47C34">
              <w:rPr>
                <w:rFonts w:hint="cs"/>
                <w:position w:val="2"/>
                <w:rtl/>
              </w:rPr>
              <w:t xml:space="preserve">الموعد النهائي لتلقي التعليقات بشأن الصيغة </w:t>
            </w:r>
            <w:r>
              <w:rPr>
                <w:rFonts w:hint="cs"/>
                <w:position w:val="2"/>
                <w:rtl/>
              </w:rPr>
              <w:t>الخامسة</w:t>
            </w:r>
            <w:r w:rsidRPr="00A47C34">
              <w:rPr>
                <w:rFonts w:hint="cs"/>
                <w:position w:val="2"/>
                <w:rtl/>
              </w:rPr>
              <w:t xml:space="preserve"> لمشروع التقرير، بما في ذلك مشاريع الآراء</w:t>
            </w:r>
            <w:r>
              <w:rPr>
                <w:rFonts w:hint="cs"/>
                <w:position w:val="2"/>
                <w:rtl/>
              </w:rPr>
              <w:t xml:space="preserve"> المحتملة</w:t>
            </w:r>
          </w:p>
          <w:p w14:paraId="0A71AACE" w14:textId="77777777" w:rsidR="00AF33F7" w:rsidRPr="005B6DD2" w:rsidRDefault="00AF33F7" w:rsidP="00AF33F7">
            <w:pPr>
              <w:spacing w:before="60" w:after="60" w:line="340" w:lineRule="exact"/>
              <w:rPr>
                <w:position w:val="2"/>
                <w:rtl/>
              </w:rPr>
            </w:pPr>
            <w:r w:rsidRPr="00A47C34">
              <w:rPr>
                <w:rFonts w:hint="cs"/>
                <w:position w:val="2"/>
                <w:rtl/>
              </w:rPr>
              <w:t>الموعد النهائي لتلقي التعليقات</w:t>
            </w:r>
            <w:r>
              <w:rPr>
                <w:rFonts w:hint="cs"/>
                <w:position w:val="2"/>
                <w:rtl/>
              </w:rPr>
              <w:t xml:space="preserve"> من المشاورة العامة المفتوحة</w:t>
            </w:r>
          </w:p>
        </w:tc>
      </w:tr>
      <w:tr w:rsidR="00AF33F7" w:rsidRPr="00A001E6" w14:paraId="2C2CA051" w14:textId="77777777" w:rsidTr="00AF33F7">
        <w:trPr>
          <w:jc w:val="center"/>
        </w:trPr>
        <w:tc>
          <w:tcPr>
            <w:tcW w:w="1446" w:type="pct"/>
            <w:shd w:val="clear" w:color="auto" w:fill="auto"/>
          </w:tcPr>
          <w:p w14:paraId="6387A7AF" w14:textId="77777777" w:rsidR="00AF33F7" w:rsidRPr="001F0C8B" w:rsidRDefault="00AF33F7" w:rsidP="00AF33F7">
            <w:pPr>
              <w:tabs>
                <w:tab w:val="left" w:pos="0"/>
              </w:tabs>
              <w:spacing w:before="60" w:after="60" w:line="340" w:lineRule="exact"/>
              <w:jc w:val="center"/>
              <w:rPr>
                <w:b/>
                <w:bCs/>
                <w:position w:val="2"/>
              </w:rPr>
            </w:pPr>
            <w:r w:rsidRPr="001F0C8B">
              <w:rPr>
                <w:rFonts w:hint="cs"/>
                <w:b/>
                <w:bCs/>
                <w:position w:val="2"/>
                <w:rtl/>
              </w:rPr>
              <w:t xml:space="preserve">الاجتماع الخامس لفريق الخبراء غير الرسمي بنسق افتراضي (منتصف مايو </w:t>
            </w:r>
            <w:r w:rsidRPr="001F0C8B">
              <w:rPr>
                <w:b/>
                <w:bCs/>
                <w:position w:val="2"/>
              </w:rPr>
              <w:t>2021</w:t>
            </w:r>
            <w:r w:rsidRPr="001F0C8B">
              <w:rPr>
                <w:rFonts w:hint="cs"/>
                <w:b/>
                <w:bCs/>
                <w:position w:val="2"/>
                <w:rtl/>
                <w:lang w:bidi="ar-EG"/>
              </w:rPr>
              <w:t xml:space="preserve"> بالقرب من موعد انعقاد منتدى القمة العالمية لمجتمع المعلومات </w:t>
            </w:r>
            <w:r w:rsidRPr="001F0C8B">
              <w:rPr>
                <w:b/>
                <w:bCs/>
                <w:position w:val="2"/>
                <w:lang w:bidi="ar-EG"/>
              </w:rPr>
              <w:t>(WSIS)</w:t>
            </w:r>
            <w:r w:rsidRPr="001F0C8B">
              <w:rPr>
                <w:rFonts w:hint="cs"/>
                <w:b/>
                <w:bCs/>
                <w:position w:val="2"/>
                <w:rtl/>
                <w:lang w:bidi="ar-EG"/>
              </w:rPr>
              <w:t xml:space="preserve"> لعام </w:t>
            </w:r>
            <w:r w:rsidRPr="001F0C8B">
              <w:rPr>
                <w:b/>
                <w:bCs/>
                <w:position w:val="2"/>
                <w:lang w:bidi="ar-EG"/>
              </w:rPr>
              <w:t>2021</w:t>
            </w:r>
            <w:r w:rsidRPr="001F0C8B">
              <w:rPr>
                <w:rFonts w:hint="cs"/>
                <w:b/>
                <w:bCs/>
                <w:position w:val="2"/>
                <w:rtl/>
                <w:lang w:bidi="ar-EG"/>
              </w:rPr>
              <w:t>)</w:t>
            </w:r>
          </w:p>
        </w:tc>
        <w:tc>
          <w:tcPr>
            <w:tcW w:w="3554" w:type="pct"/>
            <w:shd w:val="clear" w:color="auto" w:fill="auto"/>
          </w:tcPr>
          <w:p w14:paraId="6638CD66" w14:textId="77777777" w:rsidR="00AF33F7" w:rsidRDefault="00AF33F7" w:rsidP="00AF33F7">
            <w:pPr>
              <w:spacing w:before="60" w:after="60" w:line="340" w:lineRule="exact"/>
              <w:rPr>
                <w:position w:val="2"/>
                <w:rtl/>
              </w:rPr>
            </w:pPr>
            <w:r w:rsidRPr="005B6DD2">
              <w:rPr>
                <w:rFonts w:hint="cs"/>
                <w:position w:val="2"/>
                <w:rtl/>
              </w:rPr>
              <w:t>الاجتماع الخامس لفريق الخبراء لمناقشة الصيغة الخامسة لمشروع تقرير الأمين العام و</w:t>
            </w:r>
            <w:r>
              <w:rPr>
                <w:rFonts w:hint="cs"/>
                <w:position w:val="2"/>
                <w:rtl/>
              </w:rPr>
              <w:t>مشاريع الآراء و</w:t>
            </w:r>
            <w:r w:rsidRPr="005B6DD2">
              <w:rPr>
                <w:rFonts w:hint="cs"/>
                <w:position w:val="2"/>
                <w:rtl/>
              </w:rPr>
              <w:t>التعليقات الواردة، بما</w:t>
            </w:r>
            <w:r w:rsidRPr="005B6DD2">
              <w:rPr>
                <w:rFonts w:hint="eastAsia"/>
                <w:position w:val="2"/>
                <w:rtl/>
              </w:rPr>
              <w:t> </w:t>
            </w:r>
            <w:r w:rsidRPr="005B6DD2">
              <w:rPr>
                <w:rFonts w:hint="cs"/>
                <w:position w:val="2"/>
                <w:rtl/>
              </w:rPr>
              <w:t>في</w:t>
            </w:r>
            <w:r>
              <w:rPr>
                <w:rFonts w:hint="cs"/>
                <w:position w:val="2"/>
                <w:rtl/>
              </w:rPr>
              <w:t xml:space="preserve"> ذلك تلك الواردة من</w:t>
            </w:r>
            <w:r w:rsidRPr="005B6DD2">
              <w:rPr>
                <w:rFonts w:hint="eastAsia"/>
                <w:position w:val="2"/>
                <w:rtl/>
              </w:rPr>
              <w:t> </w:t>
            </w:r>
            <w:r>
              <w:rPr>
                <w:rFonts w:hint="cs"/>
                <w:position w:val="2"/>
                <w:rtl/>
              </w:rPr>
              <w:t>المشاورة العامة المفتوحة</w:t>
            </w:r>
          </w:p>
        </w:tc>
      </w:tr>
      <w:tr w:rsidR="00AF33F7" w:rsidRPr="00A001E6" w14:paraId="092CAB0A" w14:textId="77777777" w:rsidTr="00AF33F7">
        <w:trPr>
          <w:jc w:val="center"/>
        </w:trPr>
        <w:tc>
          <w:tcPr>
            <w:tcW w:w="1446" w:type="pct"/>
            <w:shd w:val="clear" w:color="auto" w:fill="auto"/>
          </w:tcPr>
          <w:p w14:paraId="470F0A3C" w14:textId="77777777" w:rsidR="00AF33F7" w:rsidRPr="00A001E6" w:rsidRDefault="00AF33F7" w:rsidP="00AF33F7">
            <w:pPr>
              <w:tabs>
                <w:tab w:val="left" w:pos="0"/>
              </w:tabs>
              <w:spacing w:before="60" w:after="60" w:line="340" w:lineRule="exact"/>
              <w:jc w:val="center"/>
              <w:rPr>
                <w:b/>
                <w:bCs/>
                <w:position w:val="2"/>
                <w:rtl/>
                <w:lang w:bidi="ar-EG"/>
              </w:rPr>
            </w:pPr>
            <w:r>
              <w:rPr>
                <w:b/>
                <w:bCs/>
                <w:position w:val="2"/>
              </w:rPr>
              <w:t>1</w:t>
            </w:r>
            <w:r>
              <w:rPr>
                <w:rFonts w:hint="cs"/>
                <w:b/>
                <w:bCs/>
                <w:position w:val="2"/>
                <w:rtl/>
                <w:lang w:bidi="ar-EG"/>
              </w:rPr>
              <w:t xml:space="preserve"> يوليو </w:t>
            </w:r>
            <w:r>
              <w:rPr>
                <w:b/>
                <w:bCs/>
                <w:position w:val="2"/>
                <w:lang w:bidi="ar-EG"/>
              </w:rPr>
              <w:t>2021</w:t>
            </w:r>
          </w:p>
        </w:tc>
        <w:tc>
          <w:tcPr>
            <w:tcW w:w="3554" w:type="pct"/>
            <w:shd w:val="clear" w:color="auto" w:fill="auto"/>
          </w:tcPr>
          <w:p w14:paraId="27086C3A" w14:textId="77777777" w:rsidR="00AF33F7" w:rsidRDefault="00AF33F7" w:rsidP="00AF33F7">
            <w:pPr>
              <w:spacing w:before="60" w:after="60" w:line="340" w:lineRule="exact"/>
              <w:rPr>
                <w:position w:val="2"/>
                <w:rtl/>
                <w:lang w:bidi="ar-EG"/>
              </w:rPr>
            </w:pPr>
            <w:r w:rsidRPr="005B6DD2">
              <w:rPr>
                <w:rFonts w:hint="cs"/>
                <w:position w:val="2"/>
                <w:rtl/>
              </w:rPr>
              <w:t>تُنشَر على الخط الصيغة السادسة لمشروع تقرير الأمين العام</w:t>
            </w:r>
            <w:r>
              <w:rPr>
                <w:rFonts w:hint="cs"/>
                <w:position w:val="2"/>
                <w:rtl/>
              </w:rPr>
              <w:t>،</w:t>
            </w:r>
            <w:r w:rsidRPr="005B6DD2">
              <w:rPr>
                <w:rFonts w:hint="cs"/>
                <w:position w:val="2"/>
                <w:rtl/>
              </w:rPr>
              <w:t xml:space="preserve"> وتتضمن المناقشات التي جرت في إطار الاجتماع الخامس لفريق الخبراء غير الرسمي، بما في ذلك مشاريع الآراء </w:t>
            </w:r>
            <w:r w:rsidRPr="005B6DD2">
              <w:rPr>
                <w:rFonts w:hint="cs"/>
                <w:position w:val="2"/>
                <w:rtl/>
                <w:lang w:bidi="ar-EG"/>
              </w:rPr>
              <w:t>في شكل ملحق</w:t>
            </w:r>
          </w:p>
        </w:tc>
      </w:tr>
      <w:tr w:rsidR="00AF33F7" w:rsidRPr="00A001E6" w14:paraId="12999ABA" w14:textId="77777777" w:rsidTr="00AF33F7">
        <w:trPr>
          <w:jc w:val="center"/>
        </w:trPr>
        <w:tc>
          <w:tcPr>
            <w:tcW w:w="1446" w:type="pct"/>
            <w:shd w:val="clear" w:color="auto" w:fill="auto"/>
          </w:tcPr>
          <w:p w14:paraId="11AA5A6E" w14:textId="77777777" w:rsidR="00AF33F7" w:rsidRDefault="00AF33F7" w:rsidP="00AF33F7">
            <w:pPr>
              <w:tabs>
                <w:tab w:val="left" w:pos="0"/>
              </w:tabs>
              <w:spacing w:before="60" w:after="60" w:line="340" w:lineRule="exact"/>
              <w:jc w:val="center"/>
              <w:rPr>
                <w:b/>
                <w:bCs/>
                <w:position w:val="2"/>
                <w:rtl/>
                <w:lang w:bidi="ar-EG"/>
              </w:rPr>
            </w:pPr>
            <w:r>
              <w:rPr>
                <w:b/>
                <w:bCs/>
                <w:position w:val="2"/>
              </w:rPr>
              <w:t>15</w:t>
            </w:r>
            <w:r>
              <w:rPr>
                <w:rFonts w:hint="cs"/>
                <w:b/>
                <w:bCs/>
                <w:position w:val="2"/>
                <w:rtl/>
                <w:lang w:bidi="ar-EG"/>
              </w:rPr>
              <w:t xml:space="preserve"> أغسطس </w:t>
            </w:r>
            <w:r>
              <w:rPr>
                <w:b/>
                <w:bCs/>
                <w:position w:val="2"/>
                <w:lang w:bidi="ar-EG"/>
              </w:rPr>
              <w:t>2021</w:t>
            </w:r>
          </w:p>
        </w:tc>
        <w:tc>
          <w:tcPr>
            <w:tcW w:w="3554" w:type="pct"/>
            <w:shd w:val="clear" w:color="auto" w:fill="auto"/>
          </w:tcPr>
          <w:p w14:paraId="4F5BDF7D" w14:textId="77777777" w:rsidR="00AF33F7" w:rsidRDefault="00AF33F7" w:rsidP="00AF33F7">
            <w:pPr>
              <w:spacing w:before="60" w:after="60" w:line="340" w:lineRule="exact"/>
              <w:rPr>
                <w:position w:val="2"/>
                <w:rtl/>
              </w:rPr>
            </w:pPr>
            <w:r w:rsidRPr="00A47C34">
              <w:rPr>
                <w:rFonts w:hint="cs"/>
                <w:position w:val="2"/>
                <w:rtl/>
              </w:rPr>
              <w:t>الموعد النهائي لتلقي التعليقات بشأن الصيغة السادسة لمشروع التقرير، بما في ذلك نص مشاريع الآراء</w:t>
            </w:r>
          </w:p>
        </w:tc>
      </w:tr>
      <w:tr w:rsidR="00AF33F7" w:rsidRPr="00A001E6" w14:paraId="1BB58B8B" w14:textId="77777777" w:rsidTr="00AF33F7">
        <w:trPr>
          <w:jc w:val="center"/>
        </w:trPr>
        <w:tc>
          <w:tcPr>
            <w:tcW w:w="1446" w:type="pct"/>
            <w:shd w:val="clear" w:color="auto" w:fill="auto"/>
          </w:tcPr>
          <w:p w14:paraId="29D17CA8" w14:textId="77777777" w:rsidR="00AF33F7" w:rsidRPr="001F0C8B" w:rsidRDefault="00AF33F7" w:rsidP="00AF33F7">
            <w:pPr>
              <w:tabs>
                <w:tab w:val="left" w:pos="0"/>
              </w:tabs>
              <w:spacing w:before="60" w:after="60" w:line="340" w:lineRule="exact"/>
              <w:jc w:val="center"/>
              <w:rPr>
                <w:b/>
                <w:bCs/>
                <w:spacing w:val="-2"/>
                <w:position w:val="2"/>
                <w:lang w:bidi="ar-EG"/>
              </w:rPr>
            </w:pPr>
            <w:r w:rsidRPr="001F0C8B">
              <w:rPr>
                <w:rFonts w:hint="cs"/>
                <w:b/>
                <w:bCs/>
                <w:spacing w:val="-2"/>
                <w:position w:val="2"/>
                <w:rtl/>
              </w:rPr>
              <w:t xml:space="preserve">الاجتماع السادس لفريق الخبراء غير الرسمي (سبتمبر </w:t>
            </w:r>
            <w:r w:rsidRPr="001F0C8B">
              <w:rPr>
                <w:b/>
                <w:bCs/>
                <w:spacing w:val="-2"/>
                <w:position w:val="2"/>
              </w:rPr>
              <w:t>2021</w:t>
            </w:r>
            <w:r w:rsidRPr="001F0C8B">
              <w:rPr>
                <w:rFonts w:hint="cs"/>
                <w:b/>
                <w:bCs/>
                <w:spacing w:val="-2"/>
                <w:position w:val="2"/>
                <w:rtl/>
                <w:lang w:bidi="ar-EG"/>
              </w:rPr>
              <w:t xml:space="preserve"> خلال مجموعة اجتماعات أفرقة العمل التابعة للمجلس)</w:t>
            </w:r>
          </w:p>
        </w:tc>
        <w:tc>
          <w:tcPr>
            <w:tcW w:w="3554" w:type="pct"/>
            <w:shd w:val="clear" w:color="auto" w:fill="auto"/>
          </w:tcPr>
          <w:p w14:paraId="64A7FD84" w14:textId="77777777" w:rsidR="00AF33F7" w:rsidRDefault="00AF33F7" w:rsidP="00AF33F7">
            <w:pPr>
              <w:spacing w:before="60" w:after="60" w:line="340" w:lineRule="exact"/>
              <w:rPr>
                <w:position w:val="2"/>
                <w:rtl/>
              </w:rPr>
            </w:pPr>
            <w:r w:rsidRPr="00A47C34">
              <w:rPr>
                <w:rFonts w:hint="cs"/>
                <w:position w:val="2"/>
                <w:rtl/>
              </w:rPr>
              <w:t>الاجتماع السادس لفريق الخبراء لوضع</w:t>
            </w:r>
            <w:r>
              <w:rPr>
                <w:rFonts w:hint="cs"/>
                <w:position w:val="2"/>
                <w:rtl/>
              </w:rPr>
              <w:t xml:space="preserve"> الصيغة النهائية</w:t>
            </w:r>
            <w:r w:rsidRPr="00A47C34">
              <w:rPr>
                <w:rFonts w:hint="cs"/>
                <w:position w:val="2"/>
                <w:rtl/>
              </w:rPr>
              <w:t xml:space="preserve"> </w:t>
            </w:r>
            <w:r>
              <w:rPr>
                <w:rFonts w:hint="cs"/>
                <w:position w:val="2"/>
                <w:rtl/>
              </w:rPr>
              <w:t>ل</w:t>
            </w:r>
            <w:r w:rsidRPr="00A47C34">
              <w:rPr>
                <w:rFonts w:hint="cs"/>
                <w:position w:val="2"/>
                <w:rtl/>
              </w:rPr>
              <w:t>مشروع تقرير الأمين العام، بما</w:t>
            </w:r>
            <w:r w:rsidRPr="00A47C34">
              <w:rPr>
                <w:rFonts w:hint="eastAsia"/>
                <w:position w:val="2"/>
                <w:rtl/>
              </w:rPr>
              <w:t> </w:t>
            </w:r>
            <w:r w:rsidRPr="00A47C34">
              <w:rPr>
                <w:rFonts w:hint="cs"/>
                <w:position w:val="2"/>
                <w:rtl/>
              </w:rPr>
              <w:t>في</w:t>
            </w:r>
            <w:r w:rsidRPr="00A47C34">
              <w:rPr>
                <w:rFonts w:hint="eastAsia"/>
                <w:position w:val="2"/>
                <w:rtl/>
              </w:rPr>
              <w:t> </w:t>
            </w:r>
            <w:r w:rsidRPr="00A47C34">
              <w:rPr>
                <w:rFonts w:hint="cs"/>
                <w:position w:val="2"/>
                <w:rtl/>
              </w:rPr>
              <w:t>ذلك النص النهائي لمشاريع الآراء، لتقديمه</w:t>
            </w:r>
            <w:r>
              <w:rPr>
                <w:rFonts w:hint="cs"/>
                <w:position w:val="2"/>
                <w:rtl/>
              </w:rPr>
              <w:t>ا</w:t>
            </w:r>
            <w:r w:rsidRPr="00A47C34">
              <w:rPr>
                <w:rFonts w:hint="cs"/>
                <w:position w:val="2"/>
                <w:rtl/>
              </w:rPr>
              <w:t xml:space="preserve"> إلى المنتدى العالمي السادس لسياسات الاتصالات/تكنولوجيا المعلومات والاتصالات</w:t>
            </w:r>
          </w:p>
        </w:tc>
      </w:tr>
      <w:tr w:rsidR="00AF33F7" w:rsidRPr="00A001E6" w14:paraId="3F73AB98" w14:textId="77777777" w:rsidTr="00AF33F7">
        <w:trPr>
          <w:jc w:val="center"/>
        </w:trPr>
        <w:tc>
          <w:tcPr>
            <w:tcW w:w="1446" w:type="pct"/>
            <w:shd w:val="clear" w:color="auto" w:fill="auto"/>
          </w:tcPr>
          <w:p w14:paraId="1EB71E21" w14:textId="77777777" w:rsidR="00AF33F7" w:rsidRPr="007B3593" w:rsidRDefault="00AF33F7" w:rsidP="00AF33F7">
            <w:pPr>
              <w:tabs>
                <w:tab w:val="left" w:pos="0"/>
              </w:tabs>
              <w:spacing w:before="60" w:after="60" w:line="340" w:lineRule="exact"/>
              <w:jc w:val="center"/>
              <w:rPr>
                <w:b/>
                <w:bCs/>
                <w:position w:val="2"/>
                <w:lang w:bidi="ar-EG"/>
              </w:rPr>
            </w:pPr>
            <w:r>
              <w:rPr>
                <w:b/>
                <w:bCs/>
                <w:position w:val="2"/>
              </w:rPr>
              <w:t>4</w:t>
            </w:r>
            <w:r>
              <w:rPr>
                <w:rFonts w:hint="cs"/>
                <w:b/>
                <w:bCs/>
                <w:position w:val="2"/>
                <w:rtl/>
                <w:lang w:bidi="ar-EG"/>
              </w:rPr>
              <w:t xml:space="preserve"> نوفمبر </w:t>
            </w:r>
            <w:r>
              <w:rPr>
                <w:b/>
                <w:bCs/>
                <w:position w:val="2"/>
                <w:lang w:bidi="ar-EG"/>
              </w:rPr>
              <w:t>2021</w:t>
            </w:r>
          </w:p>
        </w:tc>
        <w:tc>
          <w:tcPr>
            <w:tcW w:w="3554" w:type="pct"/>
            <w:shd w:val="clear" w:color="auto" w:fill="auto"/>
          </w:tcPr>
          <w:p w14:paraId="720B882A" w14:textId="77777777" w:rsidR="00AF33F7" w:rsidRPr="00206A8B" w:rsidRDefault="00AF33F7" w:rsidP="00AF33F7">
            <w:pPr>
              <w:spacing w:before="60" w:after="60" w:line="340" w:lineRule="exact"/>
              <w:rPr>
                <w:spacing w:val="-2"/>
                <w:position w:val="2"/>
              </w:rPr>
            </w:pPr>
            <w:r w:rsidRPr="00206A8B">
              <w:rPr>
                <w:rFonts w:hint="cs"/>
                <w:spacing w:val="-2"/>
                <w:position w:val="2"/>
                <w:rtl/>
              </w:rPr>
              <w:t>يُنشَر على الخط التقرير النهائي للأمين العام المقدم إلى المنتدى، بما في ذلك مشاريع الآراء</w:t>
            </w:r>
          </w:p>
        </w:tc>
      </w:tr>
      <w:tr w:rsidR="00AF33F7" w:rsidRPr="00A001E6" w14:paraId="6C25DB65" w14:textId="77777777" w:rsidTr="00AF33F7">
        <w:trPr>
          <w:jc w:val="center"/>
        </w:trPr>
        <w:tc>
          <w:tcPr>
            <w:tcW w:w="1446" w:type="pct"/>
            <w:shd w:val="clear" w:color="auto" w:fill="auto"/>
          </w:tcPr>
          <w:p w14:paraId="538AB544" w14:textId="77777777" w:rsidR="00AF33F7" w:rsidRPr="00A001E6" w:rsidRDefault="00AF33F7" w:rsidP="00AF33F7">
            <w:pPr>
              <w:tabs>
                <w:tab w:val="left" w:pos="0"/>
              </w:tabs>
              <w:spacing w:before="60" w:after="60" w:line="340" w:lineRule="exact"/>
              <w:jc w:val="center"/>
              <w:rPr>
                <w:b/>
                <w:bCs/>
                <w:position w:val="2"/>
                <w:lang w:bidi="ar-EG"/>
              </w:rPr>
            </w:pPr>
            <w:r>
              <w:rPr>
                <w:b/>
                <w:bCs/>
                <w:spacing w:val="-4"/>
                <w:position w:val="2"/>
              </w:rPr>
              <w:t>18-16</w:t>
            </w:r>
            <w:r>
              <w:rPr>
                <w:rFonts w:hint="cs"/>
                <w:b/>
                <w:bCs/>
                <w:spacing w:val="-4"/>
                <w:position w:val="2"/>
                <w:rtl/>
                <w:lang w:bidi="ar-EG"/>
              </w:rPr>
              <w:t xml:space="preserve"> ديسمبر </w:t>
            </w:r>
            <w:r>
              <w:rPr>
                <w:b/>
                <w:bCs/>
                <w:spacing w:val="-4"/>
                <w:position w:val="2"/>
                <w:lang w:bidi="ar-EG"/>
              </w:rPr>
              <w:t>2021</w:t>
            </w:r>
          </w:p>
        </w:tc>
        <w:tc>
          <w:tcPr>
            <w:tcW w:w="3554" w:type="pct"/>
            <w:shd w:val="clear" w:color="auto" w:fill="auto"/>
          </w:tcPr>
          <w:p w14:paraId="0B58E3BF" w14:textId="77777777" w:rsidR="00AF33F7" w:rsidRPr="00A001E6" w:rsidRDefault="00AF33F7" w:rsidP="00AF33F7">
            <w:pPr>
              <w:spacing w:before="60" w:after="60" w:line="340" w:lineRule="exact"/>
              <w:rPr>
                <w:position w:val="2"/>
                <w:rtl/>
              </w:rPr>
            </w:pPr>
            <w:r w:rsidRPr="00A001E6">
              <w:rPr>
                <w:position w:val="2"/>
                <w:rtl/>
              </w:rPr>
              <w:t>المنتدى العالمي السادس لسياسات الاتصالات/تكنولوجيا المعلومات والاتصالات</w:t>
            </w:r>
          </w:p>
        </w:tc>
      </w:tr>
    </w:tbl>
    <w:p w14:paraId="710FA31F" w14:textId="77777777" w:rsidR="001E03D4" w:rsidRDefault="001E03D4" w:rsidP="00AF33F7"/>
    <w:p w14:paraId="79CC53C5" w14:textId="77777777" w:rsidR="001E03D4" w:rsidRDefault="001E03D4" w:rsidP="00AF33F7"/>
    <w:p w14:paraId="0C55C3F5" w14:textId="2B0363DB" w:rsidR="00AF33F7" w:rsidRDefault="00745D0C" w:rsidP="00745D0C">
      <w:pPr>
        <w:spacing w:before="360"/>
        <w:jc w:val="center"/>
        <w:rPr>
          <w:rtl/>
        </w:rPr>
      </w:pPr>
      <w:r>
        <w:rPr>
          <w:rFonts w:hint="cs"/>
          <w:rtl/>
          <w:lang w:bidi="ar-EG"/>
        </w:rPr>
        <w:t>*********************</w:t>
      </w:r>
      <w:r w:rsidR="00AF33F7">
        <w:rPr>
          <w:rtl/>
        </w:rPr>
        <w:br w:type="page"/>
      </w:r>
    </w:p>
    <w:p w14:paraId="52F8C29C" w14:textId="6A96686C" w:rsidR="00AF33F7" w:rsidRPr="00745D0C" w:rsidRDefault="00AF33F7" w:rsidP="00AF33F7">
      <w:pPr>
        <w:pStyle w:val="AnnexNo"/>
        <w:rPr>
          <w:b/>
          <w:bCs/>
          <w:rtl/>
        </w:rPr>
      </w:pPr>
      <w:bookmarkStart w:id="68" w:name="Annex_8"/>
      <w:r w:rsidRPr="00745D0C">
        <w:rPr>
          <w:rFonts w:hint="cs"/>
          <w:b/>
          <w:bCs/>
          <w:rtl/>
        </w:rPr>
        <w:lastRenderedPageBreak/>
        <w:t>الملحق 8</w:t>
      </w:r>
    </w:p>
    <w:p w14:paraId="2730F57E" w14:textId="5C38D248" w:rsidR="00AF33F7" w:rsidRPr="00AF33F7" w:rsidRDefault="00AF33F7" w:rsidP="00AF33F7">
      <w:pPr>
        <w:rPr>
          <w:i/>
          <w:iCs/>
          <w:rtl/>
        </w:rPr>
      </w:pPr>
      <w:r w:rsidRPr="00AF33F7">
        <w:rPr>
          <w:rFonts w:hint="cs"/>
          <w:i/>
          <w:iCs/>
          <w:rtl/>
        </w:rPr>
        <w:t xml:space="preserve">المرجع: </w:t>
      </w:r>
      <w:hyperlink r:id="rId66" w:history="1">
        <w:r w:rsidRPr="00AF33F7">
          <w:rPr>
            <w:rStyle w:val="Hyperlink"/>
            <w:rFonts w:asciiTheme="minorHAnsi" w:hAnsiTheme="minorHAnsi" w:cstheme="minorHAnsi"/>
            <w:i/>
            <w:iCs/>
          </w:rPr>
          <w:t>C20/23</w:t>
        </w:r>
      </w:hyperlink>
    </w:p>
    <w:bookmarkEnd w:id="68"/>
    <w:p w14:paraId="7CE51304" w14:textId="79F33821" w:rsidR="00AF33F7" w:rsidRPr="00011C27" w:rsidRDefault="00AF33F7" w:rsidP="00AF33F7">
      <w:pPr>
        <w:pStyle w:val="ResNo"/>
        <w:rPr>
          <w:rtl/>
        </w:rPr>
      </w:pPr>
      <w:r w:rsidRPr="00011C27">
        <w:rPr>
          <w:rFonts w:hint="cs"/>
          <w:rtl/>
        </w:rPr>
        <w:t>مشـروع قـرار</w:t>
      </w:r>
      <w:r>
        <w:rPr>
          <w:rFonts w:hint="cs"/>
          <w:rtl/>
        </w:rPr>
        <w:t xml:space="preserve"> [...]</w:t>
      </w:r>
    </w:p>
    <w:p w14:paraId="7B178872" w14:textId="77777777" w:rsidR="00AF33F7" w:rsidRPr="00011C27" w:rsidRDefault="00AF33F7" w:rsidP="00AF33F7">
      <w:pPr>
        <w:pStyle w:val="Restitle"/>
        <w:rPr>
          <w:rtl/>
        </w:rPr>
      </w:pPr>
      <w:r w:rsidRPr="00011C27">
        <w:rPr>
          <w:rFonts w:hint="cs"/>
          <w:rtl/>
        </w:rPr>
        <w:t>شروط خدمة الموظفين المنتخبين في الاتحاد</w:t>
      </w:r>
    </w:p>
    <w:p w14:paraId="50DA7154" w14:textId="1915FACF" w:rsidR="00AF33F7" w:rsidRPr="00011C27" w:rsidRDefault="00AF33F7" w:rsidP="00AF33F7">
      <w:pPr>
        <w:pStyle w:val="Normalaftertitle"/>
        <w:rPr>
          <w:rtl/>
          <w:lang w:eastAsia="en-US"/>
        </w:rPr>
      </w:pPr>
      <w:r w:rsidRPr="00011C27">
        <w:rPr>
          <w:rFonts w:hint="cs"/>
          <w:rtl/>
          <w:lang w:eastAsia="en-US"/>
        </w:rPr>
        <w:t xml:space="preserve">إن </w:t>
      </w:r>
      <w:r w:rsidR="003857D4">
        <w:rPr>
          <w:rFonts w:hint="cs"/>
          <w:rtl/>
          <w:lang w:eastAsia="en-US"/>
        </w:rPr>
        <w:t>مجلس الاتحاد</w:t>
      </w:r>
      <w:r w:rsidRPr="00011C27">
        <w:rPr>
          <w:rFonts w:hint="cs"/>
          <w:rtl/>
          <w:lang w:eastAsia="en-US"/>
        </w:rPr>
        <w:t>،</w:t>
      </w:r>
    </w:p>
    <w:p w14:paraId="673A7D5A" w14:textId="77777777" w:rsidR="00AF33F7" w:rsidRPr="00011C27" w:rsidRDefault="00AF33F7" w:rsidP="00AF33F7">
      <w:pPr>
        <w:pStyle w:val="Call"/>
        <w:rPr>
          <w:rtl/>
          <w:lang w:eastAsia="en-US" w:bidi="ar-EG"/>
        </w:rPr>
      </w:pPr>
      <w:r w:rsidRPr="00011C27">
        <w:rPr>
          <w:rFonts w:hint="cs"/>
          <w:rtl/>
          <w:lang w:eastAsia="en-US" w:bidi="ar-EG"/>
        </w:rPr>
        <w:t>إذ يأخذ بعين الاعتبار</w:t>
      </w:r>
    </w:p>
    <w:p w14:paraId="49E7DDBB" w14:textId="77777777" w:rsidR="00AF33F7" w:rsidRPr="00011C27" w:rsidRDefault="00AF33F7" w:rsidP="00AF33F7">
      <w:pPr>
        <w:tabs>
          <w:tab w:val="clear" w:pos="794"/>
          <w:tab w:val="left" w:pos="1134"/>
        </w:tabs>
        <w:rPr>
          <w:rFonts w:eastAsia="Times New Roman"/>
          <w:rtl/>
          <w:lang w:eastAsia="en-US" w:bidi="ar-EG"/>
        </w:rPr>
      </w:pPr>
      <w:r w:rsidRPr="00011C27">
        <w:rPr>
          <w:rFonts w:eastAsia="Times New Roman" w:hint="cs"/>
          <w:rtl/>
          <w:lang w:eastAsia="en-US" w:bidi="ar-EG"/>
        </w:rPr>
        <w:t>القرار</w:t>
      </w:r>
      <w:r>
        <w:rPr>
          <w:rFonts w:eastAsia="Times New Roman" w:hint="eastAsia"/>
          <w:rtl/>
          <w:lang w:eastAsia="en-US" w:bidi="ar-EG"/>
        </w:rPr>
        <w:t> </w:t>
      </w:r>
      <w:r w:rsidRPr="00011C27">
        <w:rPr>
          <w:rFonts w:eastAsia="Times New Roman"/>
          <w:lang w:eastAsia="en-US" w:bidi="ar-SY"/>
        </w:rPr>
        <w:t>46</w:t>
      </w:r>
      <w:r w:rsidRPr="00011C27">
        <w:rPr>
          <w:rFonts w:eastAsia="Times New Roman" w:hint="cs"/>
          <w:rtl/>
          <w:lang w:eastAsia="en-US" w:bidi="ar-EG"/>
        </w:rPr>
        <w:t xml:space="preserve"> (كيوتو،</w:t>
      </w:r>
      <w:r>
        <w:rPr>
          <w:rFonts w:eastAsia="Times New Roman" w:hint="eastAsia"/>
          <w:rtl/>
          <w:lang w:eastAsia="en-US" w:bidi="ar-EG"/>
        </w:rPr>
        <w:t> </w:t>
      </w:r>
      <w:r w:rsidRPr="00011C27">
        <w:rPr>
          <w:rFonts w:eastAsia="Times New Roman"/>
          <w:lang w:eastAsia="en-US" w:bidi="ar-SY"/>
        </w:rPr>
        <w:t>1994</w:t>
      </w:r>
      <w:r w:rsidRPr="00011C27">
        <w:rPr>
          <w:rFonts w:eastAsia="Times New Roman" w:hint="cs"/>
          <w:rtl/>
          <w:lang w:eastAsia="en-US" w:bidi="ar-EG"/>
        </w:rPr>
        <w:t>) الذي اعتمده مؤتمر المندوبين المفوضين،</w:t>
      </w:r>
    </w:p>
    <w:p w14:paraId="5F322852" w14:textId="77777777" w:rsidR="00AF33F7" w:rsidRPr="00011C27" w:rsidRDefault="00AF33F7" w:rsidP="00AF33F7">
      <w:pPr>
        <w:pStyle w:val="Call"/>
        <w:rPr>
          <w:rtl/>
          <w:lang w:eastAsia="en-US" w:bidi="ar-EG"/>
        </w:rPr>
      </w:pPr>
      <w:r w:rsidRPr="00011C27">
        <w:rPr>
          <w:rFonts w:hint="cs"/>
          <w:rtl/>
          <w:lang w:eastAsia="en-US" w:bidi="ar-EG"/>
        </w:rPr>
        <w:t>وقد نظر</w:t>
      </w:r>
    </w:p>
    <w:p w14:paraId="2241C661" w14:textId="77777777" w:rsidR="00AF33F7" w:rsidRPr="00011C27" w:rsidRDefault="00AF33F7" w:rsidP="00AF33F7">
      <w:pPr>
        <w:tabs>
          <w:tab w:val="clear" w:pos="794"/>
          <w:tab w:val="left" w:pos="1134"/>
        </w:tabs>
        <w:rPr>
          <w:rFonts w:eastAsia="Times New Roman"/>
          <w:rtl/>
          <w:lang w:eastAsia="en-US" w:bidi="ar-EG"/>
        </w:rPr>
      </w:pPr>
      <w:r w:rsidRPr="00011C27">
        <w:rPr>
          <w:rFonts w:eastAsia="Times New Roman" w:hint="cs"/>
          <w:rtl/>
          <w:lang w:eastAsia="en-US" w:bidi="ar-EG"/>
        </w:rPr>
        <w:t xml:space="preserve">في تقرير الأمين العام بشأن التدابير المتخذة داخل النظام الموحد للأمم المتحدة نتيجة للقرارات التي اتخذتها الجمعية العامة للأمم المتحدة في دورتها </w:t>
      </w:r>
      <w:r>
        <w:rPr>
          <w:rFonts w:eastAsia="Times New Roman" w:hint="cs"/>
          <w:rtl/>
          <w:lang w:eastAsia="en-US" w:bidi="ar-EG"/>
        </w:rPr>
        <w:t>الرابعة</w:t>
      </w:r>
      <w:r>
        <w:rPr>
          <w:rFonts w:eastAsia="Times New Roman" w:hint="eastAsia"/>
          <w:rtl/>
          <w:lang w:eastAsia="en-US" w:bidi="ar-EG"/>
        </w:rPr>
        <w:t> </w:t>
      </w:r>
      <w:r w:rsidRPr="00011C27">
        <w:rPr>
          <w:rFonts w:eastAsia="Times New Roman" w:hint="cs"/>
          <w:rtl/>
          <w:lang w:eastAsia="en-US" w:bidi="ar-EG"/>
        </w:rPr>
        <w:t>والسبعين فيما</w:t>
      </w:r>
      <w:r>
        <w:rPr>
          <w:rFonts w:eastAsia="Times New Roman" w:hint="eastAsia"/>
          <w:rtl/>
          <w:lang w:eastAsia="en-US" w:bidi="ar-EG"/>
        </w:rPr>
        <w:t> </w:t>
      </w:r>
      <w:r w:rsidRPr="00011C27">
        <w:rPr>
          <w:rFonts w:eastAsia="Times New Roman" w:hint="cs"/>
          <w:rtl/>
          <w:lang w:eastAsia="en-US" w:bidi="ar-EG"/>
        </w:rPr>
        <w:t>يخص شروط الخدمة (القرار</w:t>
      </w:r>
      <w:r>
        <w:rPr>
          <w:rFonts w:eastAsia="Times New Roman" w:hint="eastAsia"/>
          <w:rtl/>
          <w:lang w:eastAsia="en-US" w:bidi="ar-EG"/>
        </w:rPr>
        <w:t> </w:t>
      </w:r>
      <w:r w:rsidRPr="00FA3E9F">
        <w:rPr>
          <w:rFonts w:eastAsia="Times New Roman"/>
          <w:lang w:eastAsia="en-US" w:bidi="ar-EG"/>
        </w:rPr>
        <w:t>74/255B</w:t>
      </w:r>
      <w:r w:rsidRPr="00011C27">
        <w:rPr>
          <w:rFonts w:eastAsia="Times New Roman" w:hint="cs"/>
          <w:rtl/>
          <w:lang w:eastAsia="en-US" w:bidi="ar-EG"/>
        </w:rPr>
        <w:t xml:space="preserve"> المؤرخ </w:t>
      </w:r>
      <w:r>
        <w:rPr>
          <w:rFonts w:eastAsia="Times New Roman" w:hint="cs"/>
          <w:rtl/>
          <w:lang w:eastAsia="en-US" w:bidi="ar-SY"/>
        </w:rPr>
        <w:t>27</w:t>
      </w:r>
      <w:r>
        <w:rPr>
          <w:rFonts w:eastAsia="Times New Roman" w:hint="eastAsia"/>
          <w:rtl/>
          <w:lang w:eastAsia="en-US" w:bidi="ar-EG"/>
        </w:rPr>
        <w:t> </w:t>
      </w:r>
      <w:r w:rsidRPr="00011C27">
        <w:rPr>
          <w:rFonts w:eastAsia="Times New Roman" w:hint="cs"/>
          <w:rtl/>
          <w:lang w:eastAsia="en-US" w:bidi="ar-EG"/>
        </w:rPr>
        <w:t>ديسمبر</w:t>
      </w:r>
      <w:r>
        <w:rPr>
          <w:rFonts w:eastAsia="Times New Roman" w:hint="eastAsia"/>
          <w:rtl/>
          <w:lang w:eastAsia="en-US" w:bidi="ar-EG"/>
        </w:rPr>
        <w:t> </w:t>
      </w:r>
      <w:r w:rsidRPr="00011C27">
        <w:rPr>
          <w:rFonts w:eastAsia="Times New Roman"/>
          <w:lang w:eastAsia="en-US" w:bidi="ar-SY"/>
        </w:rPr>
        <w:t>201</w:t>
      </w:r>
      <w:r>
        <w:rPr>
          <w:rFonts w:eastAsia="Times New Roman"/>
          <w:lang w:eastAsia="en-US" w:bidi="ar-SY"/>
        </w:rPr>
        <w:t>9</w:t>
      </w:r>
      <w:r w:rsidRPr="00011C27">
        <w:rPr>
          <w:rFonts w:eastAsia="Times New Roman" w:hint="cs"/>
          <w:rtl/>
          <w:lang w:eastAsia="en-US" w:bidi="ar-EG"/>
        </w:rPr>
        <w:t>)،</w:t>
      </w:r>
    </w:p>
    <w:p w14:paraId="506442FD" w14:textId="77777777" w:rsidR="00AF33F7" w:rsidRPr="00011C27" w:rsidRDefault="00AF33F7" w:rsidP="00AF33F7">
      <w:pPr>
        <w:pStyle w:val="Call"/>
        <w:rPr>
          <w:rtl/>
          <w:lang w:eastAsia="en-US" w:bidi="ar-EG"/>
        </w:rPr>
      </w:pPr>
      <w:r w:rsidRPr="00011C27">
        <w:rPr>
          <w:rFonts w:hint="cs"/>
          <w:rtl/>
          <w:lang w:eastAsia="en-US" w:bidi="ar-EG"/>
        </w:rPr>
        <w:t>يقـرر</w:t>
      </w:r>
    </w:p>
    <w:p w14:paraId="316AD640" w14:textId="77777777" w:rsidR="00AF33F7" w:rsidRPr="00011C27" w:rsidRDefault="00AF33F7" w:rsidP="00AF33F7">
      <w:pPr>
        <w:tabs>
          <w:tab w:val="clear" w:pos="794"/>
          <w:tab w:val="left" w:pos="1134"/>
        </w:tabs>
        <w:spacing w:after="240"/>
        <w:rPr>
          <w:rFonts w:eastAsia="Times New Roman"/>
          <w:rtl/>
          <w:lang w:eastAsia="en-US" w:bidi="ar-EG"/>
        </w:rPr>
      </w:pPr>
      <w:r w:rsidRPr="00011C27">
        <w:rPr>
          <w:rFonts w:eastAsia="Times New Roman" w:hint="cs"/>
          <w:rtl/>
          <w:lang w:eastAsia="en-US" w:bidi="ar-EG"/>
        </w:rPr>
        <w:t>الموافقة على المرتبات</w:t>
      </w:r>
      <w:r>
        <w:rPr>
          <w:rFonts w:eastAsia="Times New Roman" w:hint="cs"/>
          <w:rtl/>
          <w:lang w:eastAsia="en-US" w:bidi="ar-EG"/>
        </w:rPr>
        <w:t xml:space="preserve"> التالية</w:t>
      </w:r>
      <w:r w:rsidRPr="00011C27">
        <w:rPr>
          <w:rFonts w:eastAsia="Times New Roman" w:hint="cs"/>
          <w:rtl/>
          <w:lang w:eastAsia="en-US" w:bidi="ar-EG"/>
        </w:rPr>
        <w:t xml:space="preserve"> اعتباراً من </w:t>
      </w:r>
      <w:r w:rsidRPr="00011C27">
        <w:rPr>
          <w:rFonts w:eastAsia="Times New Roman"/>
          <w:lang w:eastAsia="en-US" w:bidi="ar-SY"/>
        </w:rPr>
        <w:t>1</w:t>
      </w:r>
      <w:r>
        <w:rPr>
          <w:rFonts w:eastAsia="Times New Roman" w:hint="eastAsia"/>
          <w:rtl/>
          <w:lang w:eastAsia="en-US" w:bidi="ar-EG"/>
        </w:rPr>
        <w:t> </w:t>
      </w:r>
      <w:r w:rsidRPr="00011C27">
        <w:rPr>
          <w:rFonts w:eastAsia="Times New Roman" w:hint="cs"/>
          <w:rtl/>
          <w:lang w:eastAsia="en-US" w:bidi="ar-EG"/>
        </w:rPr>
        <w:t>يناير</w:t>
      </w:r>
      <w:r>
        <w:rPr>
          <w:rFonts w:eastAsia="Times New Roman" w:hint="eastAsia"/>
          <w:rtl/>
          <w:lang w:eastAsia="en-US" w:bidi="ar-EG"/>
        </w:rPr>
        <w:t> </w:t>
      </w:r>
      <w:r>
        <w:rPr>
          <w:rFonts w:eastAsia="Times New Roman" w:hint="cs"/>
          <w:rtl/>
          <w:lang w:eastAsia="en-US" w:bidi="ar-SY"/>
        </w:rPr>
        <w:t>2020</w:t>
      </w:r>
      <w:r w:rsidRPr="00011C27">
        <w:rPr>
          <w:rFonts w:eastAsia="Times New Roman" w:hint="cs"/>
          <w:rtl/>
          <w:lang w:eastAsia="en-US" w:bidi="ar-EG"/>
        </w:rPr>
        <w:t xml:space="preserve"> </w:t>
      </w:r>
      <w:r>
        <w:rPr>
          <w:rFonts w:eastAsia="Times New Roman" w:hint="cs"/>
          <w:rtl/>
          <w:lang w:eastAsia="en-US" w:bidi="ar-EG"/>
        </w:rPr>
        <w:t>وعلى</w:t>
      </w:r>
      <w:r w:rsidRPr="00011C27">
        <w:rPr>
          <w:rFonts w:eastAsia="Times New Roman" w:hint="cs"/>
          <w:rtl/>
          <w:lang w:eastAsia="en-US" w:bidi="ar-EG"/>
        </w:rPr>
        <w:t xml:space="preserve"> الأجور</w:t>
      </w:r>
      <w:r>
        <w:rPr>
          <w:rFonts w:eastAsia="Times New Roman" w:hint="cs"/>
          <w:rtl/>
          <w:lang w:eastAsia="en-US" w:bidi="ar-EG"/>
        </w:rPr>
        <w:t xml:space="preserve"> التالية</w:t>
      </w:r>
      <w:r w:rsidRPr="00011C27">
        <w:rPr>
          <w:rFonts w:eastAsia="Times New Roman" w:hint="cs"/>
          <w:rtl/>
          <w:lang w:eastAsia="en-US" w:bidi="ar-EG"/>
        </w:rPr>
        <w:t xml:space="preserve"> الداخلة في حساب المعاش التقاعدي اعتباراً من </w:t>
      </w:r>
      <w:r w:rsidRPr="00011C27">
        <w:rPr>
          <w:rFonts w:eastAsia="Times New Roman"/>
          <w:lang w:eastAsia="en-US" w:bidi="ar-SY"/>
        </w:rPr>
        <w:t>1</w:t>
      </w:r>
      <w:r>
        <w:rPr>
          <w:rFonts w:eastAsia="Times New Roman" w:hint="eastAsia"/>
          <w:rtl/>
          <w:lang w:eastAsia="en-US" w:bidi="ar-EG"/>
        </w:rPr>
        <w:t> </w:t>
      </w:r>
      <w:r w:rsidRPr="00011C27">
        <w:rPr>
          <w:rFonts w:eastAsia="Times New Roman" w:hint="cs"/>
          <w:rtl/>
          <w:lang w:eastAsia="en-US" w:bidi="ar-EG"/>
        </w:rPr>
        <w:t>فبراير</w:t>
      </w:r>
      <w:r>
        <w:rPr>
          <w:rFonts w:eastAsia="Times New Roman" w:hint="eastAsia"/>
          <w:rtl/>
          <w:lang w:eastAsia="en-US" w:bidi="ar-EG"/>
        </w:rPr>
        <w:t> </w:t>
      </w:r>
      <w:r>
        <w:rPr>
          <w:rFonts w:eastAsia="Times New Roman" w:hint="cs"/>
          <w:rtl/>
          <w:lang w:eastAsia="en-US" w:bidi="ar-SY"/>
        </w:rPr>
        <w:t>2020</w:t>
      </w:r>
      <w:r w:rsidRPr="00011C27">
        <w:rPr>
          <w:rFonts w:eastAsia="Times New Roman" w:hint="cs"/>
          <w:rtl/>
          <w:lang w:eastAsia="en-US" w:bidi="ar-EG"/>
        </w:rPr>
        <w:t xml:space="preserve"> للموظفين المنتخبين في الاتحاد:</w:t>
      </w:r>
    </w:p>
    <w:tbl>
      <w:tblPr>
        <w:bidiVisual/>
        <w:tblW w:w="0" w:type="auto"/>
        <w:jc w:val="center"/>
        <w:tblCellMar>
          <w:left w:w="0" w:type="dxa"/>
          <w:right w:w="0" w:type="dxa"/>
        </w:tblCellMar>
        <w:tblLook w:val="04A0" w:firstRow="1" w:lastRow="0" w:firstColumn="1" w:lastColumn="0" w:noHBand="0" w:noVBand="1"/>
      </w:tblPr>
      <w:tblGrid>
        <w:gridCol w:w="2191"/>
        <w:gridCol w:w="2055"/>
        <w:gridCol w:w="1964"/>
        <w:gridCol w:w="3419"/>
      </w:tblGrid>
      <w:tr w:rsidR="00AF33F7" w:rsidRPr="005D30F5" w14:paraId="4D3B62A7" w14:textId="77777777" w:rsidTr="00AF33F7">
        <w:trPr>
          <w:jc w:val="center"/>
        </w:trPr>
        <w:tc>
          <w:tcPr>
            <w:tcW w:w="2191" w:type="dxa"/>
            <w:tcMar>
              <w:top w:w="0" w:type="dxa"/>
              <w:left w:w="108" w:type="dxa"/>
              <w:bottom w:w="0" w:type="dxa"/>
              <w:right w:w="108" w:type="dxa"/>
            </w:tcMar>
          </w:tcPr>
          <w:p w14:paraId="6AAA3621" w14:textId="77777777" w:rsidR="00AF33F7" w:rsidRPr="005D30F5" w:rsidRDefault="00AF33F7" w:rsidP="00AF33F7">
            <w:pPr>
              <w:pStyle w:val="Tabletexte"/>
              <w:bidi w:val="0"/>
              <w:spacing w:before="120" w:after="120"/>
              <w:rPr>
                <w:sz w:val="22"/>
                <w:szCs w:val="22"/>
              </w:rPr>
            </w:pPr>
          </w:p>
        </w:tc>
        <w:tc>
          <w:tcPr>
            <w:tcW w:w="743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EB8ADF" w14:textId="77777777" w:rsidR="00AF33F7" w:rsidRPr="005D30F5" w:rsidRDefault="00AF33F7" w:rsidP="00AF33F7">
            <w:pPr>
              <w:pStyle w:val="TableHead"/>
              <w:spacing w:before="120" w:after="120"/>
              <w:rPr>
                <w:sz w:val="22"/>
                <w:szCs w:val="22"/>
                <w:rtl/>
              </w:rPr>
            </w:pPr>
            <w:r w:rsidRPr="005D30F5">
              <w:rPr>
                <w:rFonts w:hint="cs"/>
                <w:sz w:val="22"/>
                <w:szCs w:val="22"/>
                <w:rtl/>
              </w:rPr>
              <w:t>دولار أمريكي سنوياً</w:t>
            </w:r>
          </w:p>
        </w:tc>
      </w:tr>
      <w:tr w:rsidR="00AF33F7" w:rsidRPr="005D30F5" w14:paraId="3B0C61C1" w14:textId="77777777" w:rsidTr="00AF33F7">
        <w:trPr>
          <w:jc w:val="center"/>
        </w:trPr>
        <w:tc>
          <w:tcPr>
            <w:tcW w:w="2191" w:type="dxa"/>
            <w:tcMar>
              <w:top w:w="0" w:type="dxa"/>
              <w:left w:w="108" w:type="dxa"/>
              <w:bottom w:w="0" w:type="dxa"/>
              <w:right w:w="108" w:type="dxa"/>
            </w:tcMar>
          </w:tcPr>
          <w:p w14:paraId="7A44921B" w14:textId="77777777" w:rsidR="00AF33F7" w:rsidRPr="005D30F5" w:rsidRDefault="00AF33F7" w:rsidP="00AF33F7">
            <w:pPr>
              <w:pStyle w:val="Tabletexte"/>
              <w:bidi w:val="0"/>
              <w:rPr>
                <w:sz w:val="22"/>
                <w:szCs w:val="22"/>
                <w:lang w:val="fr-FR"/>
              </w:rPr>
            </w:pPr>
          </w:p>
        </w:tc>
        <w:tc>
          <w:tcPr>
            <w:tcW w:w="2055" w:type="dxa"/>
            <w:tcBorders>
              <w:top w:val="nil"/>
              <w:left w:val="single" w:sz="8" w:space="0" w:color="auto"/>
              <w:bottom w:val="nil"/>
              <w:right w:val="single" w:sz="8" w:space="0" w:color="auto"/>
            </w:tcBorders>
            <w:tcMar>
              <w:top w:w="0" w:type="dxa"/>
              <w:left w:w="108" w:type="dxa"/>
              <w:bottom w:w="0" w:type="dxa"/>
              <w:right w:w="108" w:type="dxa"/>
            </w:tcMar>
            <w:hideMark/>
          </w:tcPr>
          <w:p w14:paraId="33A61629" w14:textId="77777777" w:rsidR="00AF33F7" w:rsidRPr="005D30F5" w:rsidRDefault="00AF33F7" w:rsidP="00AF33F7">
            <w:pPr>
              <w:pStyle w:val="TableHead"/>
              <w:rPr>
                <w:sz w:val="22"/>
                <w:szCs w:val="22"/>
              </w:rPr>
            </w:pPr>
            <w:r w:rsidRPr="005D30F5">
              <w:rPr>
                <w:rFonts w:hint="cs"/>
                <w:sz w:val="22"/>
                <w:szCs w:val="22"/>
                <w:rtl/>
              </w:rPr>
              <w:t>المرتب الإجمالي</w:t>
            </w:r>
          </w:p>
          <w:p w14:paraId="05AD0295" w14:textId="77777777" w:rsidR="00AF33F7" w:rsidRPr="005D30F5" w:rsidRDefault="00AF33F7" w:rsidP="00AF33F7">
            <w:pPr>
              <w:pStyle w:val="TableHead"/>
              <w:rPr>
                <w:b w:val="0"/>
                <w:bCs w:val="0"/>
                <w:sz w:val="22"/>
                <w:szCs w:val="22"/>
                <w:rtl/>
                <w:lang w:bidi="ar-EG"/>
              </w:rPr>
            </w:pPr>
            <w:r w:rsidRPr="005D30F5">
              <w:rPr>
                <w:rFonts w:hint="cs"/>
                <w:b w:val="0"/>
                <w:bCs w:val="0"/>
                <w:sz w:val="18"/>
                <w:szCs w:val="18"/>
                <w:rtl/>
                <w:lang w:bidi="ar-EG"/>
              </w:rPr>
              <w:t>(</w:t>
            </w:r>
            <w:r w:rsidRPr="005D30F5">
              <w:rPr>
                <w:b w:val="0"/>
                <w:bCs w:val="0"/>
                <w:sz w:val="18"/>
                <w:szCs w:val="18"/>
                <w:lang w:bidi="ar-EG"/>
              </w:rPr>
              <w:t>1</w:t>
            </w:r>
            <w:r w:rsidRPr="005D30F5">
              <w:rPr>
                <w:rFonts w:hint="cs"/>
                <w:b w:val="0"/>
                <w:bCs w:val="0"/>
                <w:sz w:val="18"/>
                <w:szCs w:val="18"/>
                <w:rtl/>
                <w:lang w:bidi="ar-EG"/>
              </w:rPr>
              <w:t xml:space="preserve"> يناير 2020)</w:t>
            </w:r>
          </w:p>
        </w:tc>
        <w:tc>
          <w:tcPr>
            <w:tcW w:w="1964" w:type="dxa"/>
            <w:tcBorders>
              <w:top w:val="single" w:sz="8" w:space="0" w:color="auto"/>
              <w:left w:val="nil"/>
              <w:bottom w:val="nil"/>
              <w:right w:val="single" w:sz="8" w:space="0" w:color="auto"/>
            </w:tcBorders>
            <w:tcMar>
              <w:top w:w="0" w:type="dxa"/>
              <w:left w:w="108" w:type="dxa"/>
              <w:bottom w:w="0" w:type="dxa"/>
              <w:right w:w="108" w:type="dxa"/>
            </w:tcMar>
            <w:hideMark/>
          </w:tcPr>
          <w:p w14:paraId="5948BFE1" w14:textId="77777777" w:rsidR="00AF33F7" w:rsidRPr="005D30F5" w:rsidRDefault="00AF33F7" w:rsidP="00AF33F7">
            <w:pPr>
              <w:pStyle w:val="TableHead"/>
              <w:rPr>
                <w:sz w:val="22"/>
                <w:szCs w:val="22"/>
                <w:rtl/>
              </w:rPr>
            </w:pPr>
            <w:r w:rsidRPr="005D30F5">
              <w:rPr>
                <w:rFonts w:hint="cs"/>
                <w:sz w:val="22"/>
                <w:szCs w:val="22"/>
                <w:rtl/>
              </w:rPr>
              <w:t>المرتب الصافي</w:t>
            </w:r>
          </w:p>
          <w:p w14:paraId="56F60BF4" w14:textId="77777777" w:rsidR="00AF33F7" w:rsidRPr="005D30F5" w:rsidRDefault="00AF33F7" w:rsidP="00AF33F7">
            <w:pPr>
              <w:pStyle w:val="TableHead"/>
              <w:rPr>
                <w:b w:val="0"/>
                <w:bCs w:val="0"/>
                <w:sz w:val="22"/>
                <w:szCs w:val="22"/>
              </w:rPr>
            </w:pPr>
            <w:r w:rsidRPr="005D30F5">
              <w:rPr>
                <w:rFonts w:hint="cs"/>
                <w:b w:val="0"/>
                <w:bCs w:val="0"/>
                <w:sz w:val="18"/>
                <w:szCs w:val="18"/>
                <w:rtl/>
                <w:lang w:bidi="ar-EG"/>
              </w:rPr>
              <w:t>(</w:t>
            </w:r>
            <w:r w:rsidRPr="005D30F5">
              <w:rPr>
                <w:b w:val="0"/>
                <w:bCs w:val="0"/>
                <w:sz w:val="18"/>
                <w:szCs w:val="18"/>
                <w:lang w:bidi="ar-EG"/>
              </w:rPr>
              <w:t>1</w:t>
            </w:r>
            <w:r w:rsidRPr="005D30F5">
              <w:rPr>
                <w:rFonts w:hint="cs"/>
                <w:b w:val="0"/>
                <w:bCs w:val="0"/>
                <w:sz w:val="18"/>
                <w:szCs w:val="18"/>
                <w:rtl/>
                <w:lang w:bidi="ar-EG"/>
              </w:rPr>
              <w:t xml:space="preserve"> يناير 2020)</w:t>
            </w:r>
          </w:p>
        </w:tc>
        <w:tc>
          <w:tcPr>
            <w:tcW w:w="3419" w:type="dxa"/>
            <w:tcBorders>
              <w:top w:val="single" w:sz="8" w:space="0" w:color="auto"/>
              <w:left w:val="nil"/>
              <w:bottom w:val="nil"/>
              <w:right w:val="single" w:sz="8" w:space="0" w:color="auto"/>
            </w:tcBorders>
            <w:tcMar>
              <w:left w:w="108" w:type="dxa"/>
              <w:right w:w="108" w:type="dxa"/>
            </w:tcMar>
          </w:tcPr>
          <w:p w14:paraId="38357B17" w14:textId="77777777" w:rsidR="00AF33F7" w:rsidRPr="005D30F5" w:rsidRDefault="00AF33F7" w:rsidP="00AF33F7">
            <w:pPr>
              <w:pStyle w:val="TableHead"/>
              <w:rPr>
                <w:sz w:val="22"/>
                <w:szCs w:val="22"/>
                <w:rtl/>
              </w:rPr>
            </w:pPr>
            <w:r w:rsidRPr="005D30F5">
              <w:rPr>
                <w:rFonts w:hint="cs"/>
                <w:sz w:val="22"/>
                <w:szCs w:val="22"/>
                <w:rtl/>
              </w:rPr>
              <w:t>الأجر الداخل</w:t>
            </w:r>
            <w:r>
              <w:rPr>
                <w:sz w:val="22"/>
                <w:szCs w:val="22"/>
                <w:rtl/>
              </w:rPr>
              <w:br/>
            </w:r>
            <w:r w:rsidRPr="005D30F5">
              <w:rPr>
                <w:rFonts w:hint="cs"/>
                <w:sz w:val="22"/>
                <w:szCs w:val="22"/>
                <w:rtl/>
              </w:rPr>
              <w:t>في حساب المعاش التقاعدي</w:t>
            </w:r>
          </w:p>
          <w:p w14:paraId="76BFE6F6" w14:textId="77777777" w:rsidR="00AF33F7" w:rsidRPr="005D30F5" w:rsidRDefault="00AF33F7" w:rsidP="00AF33F7">
            <w:pPr>
              <w:pStyle w:val="TableHead"/>
              <w:rPr>
                <w:b w:val="0"/>
                <w:bCs w:val="0"/>
                <w:sz w:val="22"/>
                <w:szCs w:val="22"/>
                <w:rtl/>
              </w:rPr>
            </w:pPr>
            <w:r w:rsidRPr="005D30F5">
              <w:rPr>
                <w:rFonts w:hint="cs"/>
                <w:b w:val="0"/>
                <w:bCs w:val="0"/>
                <w:sz w:val="18"/>
                <w:szCs w:val="18"/>
                <w:rtl/>
                <w:lang w:bidi="ar-EG"/>
              </w:rPr>
              <w:t>(</w:t>
            </w:r>
            <w:r w:rsidRPr="005D30F5">
              <w:rPr>
                <w:b w:val="0"/>
                <w:bCs w:val="0"/>
                <w:sz w:val="18"/>
                <w:szCs w:val="18"/>
                <w:lang w:bidi="ar-EG"/>
              </w:rPr>
              <w:t>1</w:t>
            </w:r>
            <w:r w:rsidRPr="005D30F5">
              <w:rPr>
                <w:rFonts w:hint="cs"/>
                <w:b w:val="0"/>
                <w:bCs w:val="0"/>
                <w:sz w:val="18"/>
                <w:szCs w:val="18"/>
                <w:rtl/>
                <w:lang w:bidi="ar-EG"/>
              </w:rPr>
              <w:t xml:space="preserve"> فبراير 2020)</w:t>
            </w:r>
          </w:p>
        </w:tc>
      </w:tr>
      <w:tr w:rsidR="00AF33F7" w:rsidRPr="005D30F5" w14:paraId="49C2866D" w14:textId="77777777" w:rsidTr="00AF33F7">
        <w:trPr>
          <w:jc w:val="center"/>
        </w:trPr>
        <w:tc>
          <w:tcPr>
            <w:tcW w:w="2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0F02A7" w14:textId="77777777" w:rsidR="00AF33F7" w:rsidRPr="005D30F5" w:rsidRDefault="00AF33F7" w:rsidP="00AF33F7">
            <w:pPr>
              <w:pStyle w:val="Tabletexte"/>
              <w:rPr>
                <w:rFonts w:eastAsia="Times New Roman"/>
                <w:sz w:val="22"/>
                <w:szCs w:val="22"/>
                <w:lang w:val="fr-FR" w:eastAsia="en-US" w:bidi="ar-EG"/>
              </w:rPr>
            </w:pPr>
            <w:r w:rsidRPr="005D30F5">
              <w:rPr>
                <w:rFonts w:eastAsia="Times New Roman" w:hint="cs"/>
                <w:sz w:val="22"/>
                <w:szCs w:val="22"/>
                <w:rtl/>
                <w:lang w:val="fr-FR" w:eastAsia="en-US" w:bidi="ar-EG"/>
              </w:rPr>
              <w:t>الأمين العام</w:t>
            </w:r>
          </w:p>
        </w:tc>
        <w:tc>
          <w:tcPr>
            <w:tcW w:w="20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E59CD5" w14:textId="77777777" w:rsidR="00AF33F7" w:rsidRPr="005D30F5" w:rsidRDefault="00AF33F7" w:rsidP="00AF33F7">
            <w:pPr>
              <w:pStyle w:val="Tabletexte"/>
              <w:jc w:val="center"/>
              <w:rPr>
                <w:rFonts w:eastAsia="Times New Roman"/>
                <w:sz w:val="22"/>
                <w:szCs w:val="22"/>
                <w:lang w:val="en-GB" w:eastAsia="en-US"/>
              </w:rPr>
            </w:pPr>
            <w:r w:rsidRPr="005D30F5">
              <w:rPr>
                <w:sz w:val="22"/>
                <w:szCs w:val="22"/>
              </w:rPr>
              <w:t>243 441</w:t>
            </w:r>
          </w:p>
        </w:tc>
        <w:tc>
          <w:tcPr>
            <w:tcW w:w="19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BE5AE5" w14:textId="77777777" w:rsidR="00AF33F7" w:rsidRPr="005D30F5" w:rsidRDefault="00AF33F7" w:rsidP="00AF33F7">
            <w:pPr>
              <w:pStyle w:val="Tabletexte"/>
              <w:jc w:val="center"/>
              <w:rPr>
                <w:rFonts w:eastAsia="Times New Roman"/>
                <w:sz w:val="22"/>
                <w:szCs w:val="22"/>
                <w:lang w:val="en-GB" w:eastAsia="en-US"/>
              </w:rPr>
            </w:pPr>
            <w:r w:rsidRPr="005D30F5">
              <w:rPr>
                <w:sz w:val="22"/>
                <w:szCs w:val="22"/>
              </w:rPr>
              <w:t>176 171</w:t>
            </w:r>
          </w:p>
        </w:tc>
        <w:tc>
          <w:tcPr>
            <w:tcW w:w="3419" w:type="dxa"/>
            <w:tcBorders>
              <w:top w:val="single" w:sz="8" w:space="0" w:color="auto"/>
              <w:left w:val="nil"/>
              <w:bottom w:val="single" w:sz="8" w:space="0" w:color="auto"/>
              <w:right w:val="single" w:sz="8" w:space="0" w:color="auto"/>
            </w:tcBorders>
            <w:tcMar>
              <w:left w:w="108" w:type="dxa"/>
              <w:right w:w="108" w:type="dxa"/>
            </w:tcMar>
          </w:tcPr>
          <w:p w14:paraId="5BB1A98E" w14:textId="77777777" w:rsidR="00AF33F7" w:rsidRPr="005D30F5" w:rsidRDefault="00AF33F7" w:rsidP="00AF33F7">
            <w:pPr>
              <w:pStyle w:val="Tabletexte"/>
              <w:jc w:val="center"/>
              <w:rPr>
                <w:rFonts w:eastAsia="Times New Roman"/>
                <w:sz w:val="22"/>
                <w:szCs w:val="22"/>
                <w:lang w:val="en-GB" w:eastAsia="en-US"/>
              </w:rPr>
            </w:pPr>
            <w:r w:rsidRPr="005D30F5">
              <w:rPr>
                <w:sz w:val="22"/>
                <w:szCs w:val="22"/>
              </w:rPr>
              <w:t>389 964</w:t>
            </w:r>
          </w:p>
        </w:tc>
      </w:tr>
      <w:tr w:rsidR="00AF33F7" w:rsidRPr="005D30F5" w14:paraId="7F22BA31" w14:textId="77777777" w:rsidTr="00AF33F7">
        <w:trPr>
          <w:jc w:val="center"/>
        </w:trPr>
        <w:tc>
          <w:tcPr>
            <w:tcW w:w="21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ABEC46" w14:textId="77777777" w:rsidR="00AF33F7" w:rsidRPr="005D30F5" w:rsidRDefault="00AF33F7" w:rsidP="00AF33F7">
            <w:pPr>
              <w:pStyle w:val="Tabletexte"/>
              <w:jc w:val="left"/>
              <w:rPr>
                <w:rFonts w:eastAsia="Times New Roman"/>
                <w:sz w:val="22"/>
                <w:szCs w:val="22"/>
                <w:lang w:eastAsia="en-US"/>
              </w:rPr>
            </w:pPr>
            <w:r w:rsidRPr="005D30F5">
              <w:rPr>
                <w:rFonts w:eastAsia="Times New Roman" w:hint="cs"/>
                <w:sz w:val="22"/>
                <w:szCs w:val="22"/>
                <w:rtl/>
                <w:lang w:val="fr-FR" w:eastAsia="en-US" w:bidi="ar-EG"/>
              </w:rPr>
              <w:t>نائب الأمين العام ومديرو</w:t>
            </w:r>
            <w:r w:rsidRPr="005D30F5">
              <w:rPr>
                <w:rFonts w:eastAsia="Times New Roman" w:hint="eastAsia"/>
                <w:sz w:val="22"/>
                <w:szCs w:val="22"/>
                <w:rtl/>
                <w:lang w:val="fr-FR" w:eastAsia="en-US" w:bidi="ar-EG"/>
              </w:rPr>
              <w:t> </w:t>
            </w:r>
            <w:r w:rsidRPr="005D30F5">
              <w:rPr>
                <w:rFonts w:eastAsia="Times New Roman" w:hint="cs"/>
                <w:sz w:val="22"/>
                <w:szCs w:val="22"/>
                <w:rtl/>
                <w:lang w:val="fr-FR" w:eastAsia="en-US" w:bidi="ar-EG"/>
              </w:rPr>
              <w:t>المكاتب</w:t>
            </w:r>
          </w:p>
        </w:tc>
        <w:tc>
          <w:tcPr>
            <w:tcW w:w="2055" w:type="dxa"/>
            <w:tcBorders>
              <w:top w:val="nil"/>
              <w:left w:val="nil"/>
              <w:bottom w:val="single" w:sz="8" w:space="0" w:color="auto"/>
              <w:right w:val="single" w:sz="8" w:space="0" w:color="auto"/>
            </w:tcBorders>
            <w:tcMar>
              <w:top w:w="0" w:type="dxa"/>
              <w:left w:w="108" w:type="dxa"/>
              <w:bottom w:w="0" w:type="dxa"/>
              <w:right w:w="108" w:type="dxa"/>
            </w:tcMar>
          </w:tcPr>
          <w:p w14:paraId="4C9409C1" w14:textId="77777777" w:rsidR="00AF33F7" w:rsidRPr="005D30F5" w:rsidRDefault="00AF33F7" w:rsidP="00AF33F7">
            <w:pPr>
              <w:pStyle w:val="Tabletexte"/>
              <w:jc w:val="center"/>
              <w:rPr>
                <w:rFonts w:eastAsia="Times New Roman"/>
                <w:sz w:val="22"/>
                <w:szCs w:val="22"/>
                <w:lang w:val="en-GB" w:eastAsia="en-US"/>
              </w:rPr>
            </w:pPr>
            <w:r w:rsidRPr="005D30F5">
              <w:rPr>
                <w:sz w:val="22"/>
                <w:szCs w:val="22"/>
              </w:rPr>
              <w:t>221 529</w:t>
            </w:r>
          </w:p>
        </w:tc>
        <w:tc>
          <w:tcPr>
            <w:tcW w:w="1964" w:type="dxa"/>
            <w:tcBorders>
              <w:top w:val="nil"/>
              <w:left w:val="nil"/>
              <w:bottom w:val="single" w:sz="8" w:space="0" w:color="auto"/>
              <w:right w:val="single" w:sz="8" w:space="0" w:color="auto"/>
            </w:tcBorders>
            <w:tcMar>
              <w:top w:w="0" w:type="dxa"/>
              <w:left w:w="108" w:type="dxa"/>
              <w:bottom w:w="0" w:type="dxa"/>
              <w:right w:w="108" w:type="dxa"/>
            </w:tcMar>
          </w:tcPr>
          <w:p w14:paraId="66470029" w14:textId="77777777" w:rsidR="00AF33F7" w:rsidRPr="005D30F5" w:rsidRDefault="00AF33F7" w:rsidP="00AF33F7">
            <w:pPr>
              <w:pStyle w:val="Tabletexte"/>
              <w:jc w:val="center"/>
              <w:rPr>
                <w:rFonts w:eastAsia="Times New Roman"/>
                <w:sz w:val="22"/>
                <w:szCs w:val="22"/>
                <w:lang w:val="en-GB" w:eastAsia="en-US"/>
              </w:rPr>
            </w:pPr>
            <w:r w:rsidRPr="005D30F5">
              <w:rPr>
                <w:sz w:val="22"/>
                <w:szCs w:val="22"/>
              </w:rPr>
              <w:t>161 709</w:t>
            </w:r>
          </w:p>
        </w:tc>
        <w:tc>
          <w:tcPr>
            <w:tcW w:w="3419" w:type="dxa"/>
            <w:tcBorders>
              <w:top w:val="nil"/>
              <w:left w:val="nil"/>
              <w:bottom w:val="single" w:sz="8" w:space="0" w:color="auto"/>
              <w:right w:val="single" w:sz="8" w:space="0" w:color="auto"/>
            </w:tcBorders>
            <w:tcMar>
              <w:left w:w="108" w:type="dxa"/>
              <w:right w:w="108" w:type="dxa"/>
            </w:tcMar>
          </w:tcPr>
          <w:p w14:paraId="4CDE16EF" w14:textId="77777777" w:rsidR="00AF33F7" w:rsidRPr="005D30F5" w:rsidRDefault="00AF33F7" w:rsidP="00AF33F7">
            <w:pPr>
              <w:pStyle w:val="Tabletexte"/>
              <w:jc w:val="center"/>
              <w:rPr>
                <w:rFonts w:eastAsia="Times New Roman"/>
                <w:sz w:val="22"/>
                <w:szCs w:val="22"/>
                <w:lang w:val="en-GB" w:eastAsia="en-US"/>
              </w:rPr>
            </w:pPr>
            <w:r w:rsidRPr="005D30F5">
              <w:rPr>
                <w:sz w:val="22"/>
                <w:szCs w:val="22"/>
              </w:rPr>
              <w:t>361 677</w:t>
            </w:r>
          </w:p>
        </w:tc>
      </w:tr>
    </w:tbl>
    <w:p w14:paraId="57934B07" w14:textId="77777777" w:rsidR="001E03D4" w:rsidRDefault="001E03D4" w:rsidP="001E03D4">
      <w:pPr>
        <w:jc w:val="center"/>
        <w:rPr>
          <w:lang w:val="en-GB"/>
        </w:rPr>
      </w:pPr>
    </w:p>
    <w:p w14:paraId="7610EE95" w14:textId="77777777" w:rsidR="001E03D4" w:rsidRDefault="001E03D4" w:rsidP="00AF33F7">
      <w:pPr>
        <w:rPr>
          <w:lang w:bidi="ar-EG"/>
        </w:rPr>
      </w:pPr>
    </w:p>
    <w:p w14:paraId="4362AB15" w14:textId="3C1A8ED8" w:rsidR="00AF33F7" w:rsidRDefault="00745D0C" w:rsidP="00745D0C">
      <w:pPr>
        <w:jc w:val="center"/>
        <w:rPr>
          <w:rtl/>
        </w:rPr>
      </w:pPr>
      <w:r>
        <w:rPr>
          <w:rFonts w:hint="cs"/>
          <w:rtl/>
          <w:lang w:bidi="ar-EG"/>
        </w:rPr>
        <w:t>*********************</w:t>
      </w:r>
      <w:r w:rsidR="00AF33F7">
        <w:rPr>
          <w:rtl/>
        </w:rPr>
        <w:br w:type="page"/>
      </w:r>
    </w:p>
    <w:p w14:paraId="31A25EEE" w14:textId="1BC7C2AC" w:rsidR="00AF33F7" w:rsidRPr="00745D0C" w:rsidRDefault="00AF33F7" w:rsidP="00AF33F7">
      <w:pPr>
        <w:pStyle w:val="AnnexNo"/>
        <w:rPr>
          <w:b/>
          <w:bCs/>
          <w:rtl/>
        </w:rPr>
      </w:pPr>
      <w:bookmarkStart w:id="69" w:name="Annex_9"/>
      <w:r w:rsidRPr="00745D0C">
        <w:rPr>
          <w:rFonts w:hint="cs"/>
          <w:b/>
          <w:bCs/>
          <w:rtl/>
        </w:rPr>
        <w:lastRenderedPageBreak/>
        <w:t>الملحق 9</w:t>
      </w:r>
      <w:bookmarkEnd w:id="69"/>
    </w:p>
    <w:p w14:paraId="598403FE" w14:textId="464B3766" w:rsidR="00AF33F7" w:rsidRDefault="00AF33F7" w:rsidP="00AF33F7">
      <w:pPr>
        <w:rPr>
          <w:rStyle w:val="Hyperlink"/>
          <w:i/>
          <w:iCs/>
          <w:rtl/>
        </w:rPr>
      </w:pPr>
      <w:r w:rsidRPr="00AF33F7">
        <w:rPr>
          <w:rFonts w:hint="cs"/>
          <w:i/>
          <w:iCs/>
          <w:rtl/>
        </w:rPr>
        <w:t xml:space="preserve">المرجع: </w:t>
      </w:r>
      <w:hyperlink r:id="rId67" w:history="1">
        <w:r w:rsidRPr="00AF33F7">
          <w:rPr>
            <w:rStyle w:val="Hyperlink"/>
            <w:i/>
            <w:iCs/>
          </w:rPr>
          <w:t>C20/49</w:t>
        </w:r>
      </w:hyperlink>
    </w:p>
    <w:p w14:paraId="152639EA" w14:textId="5C875506" w:rsidR="00AF33F7" w:rsidRDefault="00AF33F7" w:rsidP="00AF33F7">
      <w:pPr>
        <w:pStyle w:val="DecNo"/>
        <w:rPr>
          <w:rtl/>
        </w:rPr>
      </w:pPr>
      <w:r>
        <w:rPr>
          <w:rFonts w:hint="cs"/>
          <w:rtl/>
        </w:rPr>
        <w:t>مشـروع مقـرر</w:t>
      </w:r>
      <w:r w:rsidR="00F7383D">
        <w:rPr>
          <w:rFonts w:hint="cs"/>
          <w:rtl/>
        </w:rPr>
        <w:t xml:space="preserve"> [...]</w:t>
      </w:r>
    </w:p>
    <w:p w14:paraId="768892E2" w14:textId="6FA0EF6C" w:rsidR="00AF33F7" w:rsidRDefault="00C473EA" w:rsidP="00AF33F7">
      <w:pPr>
        <w:pStyle w:val="Dectitle"/>
        <w:rPr>
          <w:rtl/>
        </w:rPr>
      </w:pPr>
      <w:r>
        <w:rPr>
          <w:rFonts w:hint="cs"/>
          <w:rtl/>
        </w:rPr>
        <w:t>تعيين مراجع خارجي جديد للحسابات</w:t>
      </w:r>
    </w:p>
    <w:p w14:paraId="7077CFE0" w14:textId="27E4F301" w:rsidR="00AF33F7" w:rsidRDefault="00AF33F7" w:rsidP="00AF33F7">
      <w:pPr>
        <w:pStyle w:val="Normalaftertitle"/>
        <w:rPr>
          <w:sz w:val="30"/>
          <w:rtl/>
        </w:rPr>
      </w:pPr>
      <w:r>
        <w:rPr>
          <w:rFonts w:hint="cs"/>
          <w:sz w:val="30"/>
          <w:rtl/>
        </w:rPr>
        <w:t xml:space="preserve">إن </w:t>
      </w:r>
      <w:r w:rsidR="003857D4">
        <w:rPr>
          <w:rFonts w:hint="cs"/>
          <w:sz w:val="30"/>
          <w:rtl/>
        </w:rPr>
        <w:t>مجلس الاتحاد</w:t>
      </w:r>
      <w:r>
        <w:rPr>
          <w:rFonts w:hint="cs"/>
          <w:sz w:val="30"/>
          <w:rtl/>
        </w:rPr>
        <w:t>،</w:t>
      </w:r>
    </w:p>
    <w:p w14:paraId="3F6EB43E" w14:textId="77777777" w:rsidR="00AF33F7" w:rsidRDefault="00AF33F7" w:rsidP="00AF33F7">
      <w:pPr>
        <w:pStyle w:val="Call"/>
        <w:rPr>
          <w:rtl/>
        </w:rPr>
      </w:pPr>
      <w:r>
        <w:rPr>
          <w:rFonts w:hint="cs"/>
          <w:rtl/>
        </w:rPr>
        <w:t>إذ يضع في اعتباره</w:t>
      </w:r>
    </w:p>
    <w:p w14:paraId="15058FB5" w14:textId="77777777" w:rsidR="00AF33F7" w:rsidRDefault="00AF33F7" w:rsidP="00AF33F7">
      <w:r>
        <w:rPr>
          <w:rFonts w:hint="cs"/>
          <w:i/>
          <w:iCs/>
          <w:rtl/>
        </w:rPr>
        <w:t xml:space="preserve"> أ )</w:t>
      </w:r>
      <w:r>
        <w:rPr>
          <w:rFonts w:hint="cs"/>
          <w:rtl/>
        </w:rPr>
        <w:tab/>
        <w:t xml:space="preserve">القرار </w:t>
      </w:r>
      <w:r>
        <w:t>94</w:t>
      </w:r>
      <w:r>
        <w:rPr>
          <w:rFonts w:hint="cs"/>
          <w:rtl/>
        </w:rPr>
        <w:t xml:space="preserve"> (المراجَع في دبي، </w:t>
      </w:r>
      <w:r>
        <w:t>2018</w:t>
      </w:r>
      <w:r>
        <w:rPr>
          <w:rFonts w:hint="cs"/>
          <w:rtl/>
        </w:rPr>
        <w:t>)؛</w:t>
      </w:r>
    </w:p>
    <w:p w14:paraId="1166DCC9" w14:textId="73D93FD5" w:rsidR="00AF33F7" w:rsidRDefault="00AF33F7" w:rsidP="00AF33F7">
      <w:pPr>
        <w:rPr>
          <w:rtl/>
        </w:rPr>
      </w:pPr>
      <w:r>
        <w:rPr>
          <w:rFonts w:hint="cs"/>
          <w:i/>
          <w:iCs/>
          <w:rtl/>
        </w:rPr>
        <w:t>ب)</w:t>
      </w:r>
      <w:r>
        <w:rPr>
          <w:rFonts w:hint="cs"/>
          <w:rtl/>
        </w:rPr>
        <w:tab/>
        <w:t xml:space="preserve">تقرير لجنة التقييم بشأن اختيار مراجع خارجي لحسابات الاتحاد، الوارد في الوثيقة </w:t>
      </w:r>
      <w:hyperlink r:id="rId68" w:history="1">
        <w:r w:rsidRPr="00AF33F7">
          <w:rPr>
            <w:rStyle w:val="Hyperlink"/>
          </w:rPr>
          <w:t>C20/49</w:t>
        </w:r>
      </w:hyperlink>
      <w:r>
        <w:rPr>
          <w:rFonts w:hint="cs"/>
          <w:rtl/>
        </w:rPr>
        <w:t>،</w:t>
      </w:r>
    </w:p>
    <w:p w14:paraId="3230D02E" w14:textId="77777777" w:rsidR="00AF33F7" w:rsidRDefault="00AF33F7" w:rsidP="00AF33F7">
      <w:pPr>
        <w:pStyle w:val="Call"/>
        <w:rPr>
          <w:rtl/>
        </w:rPr>
      </w:pPr>
      <w:r>
        <w:rPr>
          <w:rFonts w:hint="cs"/>
          <w:rtl/>
        </w:rPr>
        <w:t>وإذ يأخذ في الحسبان</w:t>
      </w:r>
    </w:p>
    <w:p w14:paraId="15AF414A" w14:textId="77777777" w:rsidR="00AF33F7" w:rsidRDefault="00AF33F7" w:rsidP="00AF33F7">
      <w:pPr>
        <w:rPr>
          <w:rtl/>
        </w:rPr>
      </w:pPr>
      <w:r>
        <w:rPr>
          <w:rFonts w:hint="cs"/>
          <w:rtl/>
        </w:rPr>
        <w:t xml:space="preserve">اللوائح المالية والقواعد المالية للاتحاد </w:t>
      </w:r>
      <w:r>
        <w:t>(2018)</w:t>
      </w:r>
      <w:r>
        <w:rPr>
          <w:rFonts w:hint="cs"/>
          <w:rtl/>
        </w:rPr>
        <w:t>،</w:t>
      </w:r>
    </w:p>
    <w:p w14:paraId="7F687FC8" w14:textId="77777777" w:rsidR="00AF33F7" w:rsidRDefault="00AF33F7" w:rsidP="00AF33F7">
      <w:pPr>
        <w:pStyle w:val="Call"/>
        <w:rPr>
          <w:rtl/>
        </w:rPr>
      </w:pPr>
      <w:r>
        <w:rPr>
          <w:rFonts w:hint="cs"/>
          <w:rtl/>
        </w:rPr>
        <w:t>يقرر</w:t>
      </w:r>
    </w:p>
    <w:p w14:paraId="66FB1BEE" w14:textId="77777777" w:rsidR="00AF33F7" w:rsidRDefault="00AF33F7" w:rsidP="00AF33F7">
      <w:pPr>
        <w:rPr>
          <w:rtl/>
        </w:rPr>
      </w:pPr>
      <w:r>
        <w:rPr>
          <w:rFonts w:hint="cs"/>
          <w:rtl/>
        </w:rPr>
        <w:t>تعيين المكتب الوطني لمراجعة الحسابات بالمملكة المتحدة مراجعاً خارجياً لحسابات الاتحاد فيما يخص بياناته المالية للسنوات 2022 و2023 و2024 و2025،</w:t>
      </w:r>
    </w:p>
    <w:p w14:paraId="4A6B7877" w14:textId="77777777" w:rsidR="00AF33F7" w:rsidRDefault="00AF33F7" w:rsidP="00AF33F7">
      <w:pPr>
        <w:pStyle w:val="Call"/>
        <w:rPr>
          <w:rtl/>
        </w:rPr>
      </w:pPr>
      <w:r>
        <w:rPr>
          <w:rFonts w:hint="cs"/>
          <w:rtl/>
        </w:rPr>
        <w:t>ويكلف الأمين العام</w:t>
      </w:r>
    </w:p>
    <w:p w14:paraId="17F94280" w14:textId="77777777" w:rsidR="00AF33F7" w:rsidRDefault="00AF33F7" w:rsidP="00AF33F7">
      <w:pPr>
        <w:rPr>
          <w:rtl/>
        </w:rPr>
      </w:pPr>
      <w:r>
        <w:rPr>
          <w:rFonts w:hint="cs"/>
          <w:rtl/>
        </w:rPr>
        <w:t>بأن يطلع المراقب والمراجع العام للمكتب الوطني لمراجعة الحسابات بالمملكة المتحدة على هذا المقرر وإبرام اتفاق معه، حسب الاقتضاء.</w:t>
      </w:r>
    </w:p>
    <w:p w14:paraId="4E991FD7" w14:textId="61E6B67B" w:rsidR="00AF33F7" w:rsidRDefault="00745D0C" w:rsidP="00745D0C">
      <w:pPr>
        <w:spacing w:before="840"/>
        <w:jc w:val="center"/>
        <w:rPr>
          <w:rtl/>
        </w:rPr>
      </w:pPr>
      <w:r>
        <w:rPr>
          <w:rFonts w:hint="cs"/>
          <w:rtl/>
          <w:lang w:bidi="ar-EG"/>
        </w:rPr>
        <w:t>*********************</w:t>
      </w:r>
      <w:r w:rsidR="00AF33F7">
        <w:rPr>
          <w:rtl/>
        </w:rPr>
        <w:br w:type="page"/>
      </w:r>
    </w:p>
    <w:p w14:paraId="65310D87" w14:textId="0E16A429" w:rsidR="00AF33F7" w:rsidRPr="00745D0C" w:rsidRDefault="00AF33F7" w:rsidP="00AF33F7">
      <w:pPr>
        <w:pStyle w:val="AnnexNo"/>
        <w:rPr>
          <w:b/>
          <w:bCs/>
          <w:rtl/>
        </w:rPr>
      </w:pPr>
      <w:bookmarkStart w:id="70" w:name="Annex_10"/>
      <w:r w:rsidRPr="00745D0C">
        <w:rPr>
          <w:rFonts w:hint="cs"/>
          <w:b/>
          <w:bCs/>
          <w:rtl/>
        </w:rPr>
        <w:lastRenderedPageBreak/>
        <w:t>الملحق 10</w:t>
      </w:r>
    </w:p>
    <w:bookmarkEnd w:id="70"/>
    <w:p w14:paraId="15A48480" w14:textId="6A01F675" w:rsidR="00AF33F7" w:rsidRDefault="00AF33F7" w:rsidP="00AF33F7">
      <w:pPr>
        <w:rPr>
          <w:rStyle w:val="Hyperlink"/>
          <w:i/>
          <w:iCs/>
          <w:lang w:eastAsia="en-GB"/>
        </w:rPr>
      </w:pPr>
      <w:r w:rsidRPr="00AF33F7">
        <w:rPr>
          <w:rFonts w:hint="cs"/>
          <w:i/>
          <w:iCs/>
          <w:rtl/>
        </w:rPr>
        <w:t xml:space="preserve">المرجع: </w:t>
      </w:r>
      <w:hyperlink r:id="rId69" w:history="1">
        <w:r w:rsidRPr="00AF33F7">
          <w:rPr>
            <w:rStyle w:val="Hyperlink"/>
            <w:i/>
            <w:iCs/>
            <w:lang w:eastAsia="en-GB"/>
          </w:rPr>
          <w:t>C20/11(Rev.1)</w:t>
        </w:r>
      </w:hyperlink>
    </w:p>
    <w:p w14:paraId="4AED9BEC" w14:textId="75556590" w:rsidR="00AF33F7" w:rsidRPr="0009559A" w:rsidRDefault="00AF33F7" w:rsidP="00AF33F7">
      <w:pPr>
        <w:pStyle w:val="DecNo"/>
        <w:rPr>
          <w:rtl/>
        </w:rPr>
      </w:pPr>
      <w:r w:rsidRPr="0009559A">
        <w:rPr>
          <w:rtl/>
        </w:rPr>
        <w:t>مشـروع مقـرر</w:t>
      </w:r>
      <w:r w:rsidR="00F7383D">
        <w:rPr>
          <w:rFonts w:hint="cs"/>
          <w:rtl/>
        </w:rPr>
        <w:t xml:space="preserve"> [...]</w:t>
      </w:r>
    </w:p>
    <w:p w14:paraId="1883830E" w14:textId="77777777" w:rsidR="00AF33F7" w:rsidRDefault="00AF33F7" w:rsidP="00AF33F7">
      <w:pPr>
        <w:pStyle w:val="Dectitle"/>
        <w:rPr>
          <w:rtl/>
        </w:rPr>
      </w:pPr>
      <w:r>
        <w:rPr>
          <w:rtl/>
        </w:rPr>
        <w:t>إلغاء الفوائد على المتأخرات والديون غير القابلة للاسترداد</w:t>
      </w:r>
    </w:p>
    <w:p w14:paraId="08476D28" w14:textId="531DBE31" w:rsidR="00AF33F7" w:rsidRDefault="00AF33F7" w:rsidP="00AF33F7">
      <w:pPr>
        <w:pStyle w:val="Normalaftertitle"/>
        <w:rPr>
          <w:rtl/>
        </w:rPr>
      </w:pPr>
      <w:r>
        <w:rPr>
          <w:rtl/>
        </w:rPr>
        <w:t xml:space="preserve">إن </w:t>
      </w:r>
      <w:r w:rsidR="003857D4">
        <w:rPr>
          <w:rFonts w:hint="cs"/>
          <w:rtl/>
        </w:rPr>
        <w:t>مجلس الاتحاد</w:t>
      </w:r>
      <w:r>
        <w:rPr>
          <w:rtl/>
        </w:rPr>
        <w:t>،</w:t>
      </w:r>
    </w:p>
    <w:p w14:paraId="37334C6E" w14:textId="77777777" w:rsidR="00AF33F7" w:rsidRDefault="00AF33F7" w:rsidP="00AF33F7">
      <w:pPr>
        <w:pStyle w:val="Call"/>
        <w:rPr>
          <w:rtl/>
        </w:rPr>
      </w:pPr>
      <w:r>
        <w:rPr>
          <w:rtl/>
        </w:rPr>
        <w:t>وقد درس</w:t>
      </w:r>
    </w:p>
    <w:p w14:paraId="4607FAF1" w14:textId="77777777" w:rsidR="00AF33F7" w:rsidRDefault="00AF33F7" w:rsidP="00AF33F7">
      <w:pPr>
        <w:rPr>
          <w:rtl/>
        </w:rPr>
      </w:pPr>
      <w:r>
        <w:rPr>
          <w:rtl/>
        </w:rPr>
        <w:t>تقرير الأمين العام عن المتأخرات والحسابات الخاصة بالمتأخرات (</w:t>
      </w:r>
      <w:hyperlink r:id="rId70" w:history="1">
        <w:r w:rsidRPr="0075652D">
          <w:rPr>
            <w:rStyle w:val="Hyperlink"/>
            <w:rtl/>
            <w:lang w:bidi="ar-SY"/>
          </w:rPr>
          <w:t xml:space="preserve">الوثيقة </w:t>
        </w:r>
        <w:r w:rsidRPr="0075652D">
          <w:rPr>
            <w:rStyle w:val="Hyperlink"/>
            <w:lang w:bidi="ar-SY"/>
          </w:rPr>
          <w:t>C</w:t>
        </w:r>
        <w:r>
          <w:rPr>
            <w:rStyle w:val="Hyperlink"/>
            <w:lang w:bidi="ar-SY"/>
          </w:rPr>
          <w:t>20</w:t>
        </w:r>
        <w:r w:rsidRPr="0075652D">
          <w:rPr>
            <w:rStyle w:val="Hyperlink"/>
            <w:lang w:bidi="ar-SY"/>
          </w:rPr>
          <w:t>/11</w:t>
        </w:r>
      </w:hyperlink>
      <w:r>
        <w:rPr>
          <w:rStyle w:val="Hyperlink"/>
          <w:lang w:bidi="ar-SY"/>
        </w:rPr>
        <w:t>(Rev.1)</w:t>
      </w:r>
      <w:r>
        <w:rPr>
          <w:rtl/>
          <w:lang w:bidi="ar-SY"/>
        </w:rPr>
        <w:t>)،</w:t>
      </w:r>
    </w:p>
    <w:p w14:paraId="3B32C75E" w14:textId="77777777" w:rsidR="00AF33F7" w:rsidRDefault="00AF33F7" w:rsidP="00AF33F7">
      <w:pPr>
        <w:pStyle w:val="Call"/>
        <w:rPr>
          <w:rtl/>
        </w:rPr>
      </w:pPr>
      <w:r>
        <w:rPr>
          <w:rtl/>
        </w:rPr>
        <w:t>يقـرر</w:t>
      </w:r>
    </w:p>
    <w:p w14:paraId="2617367E" w14:textId="77777777" w:rsidR="00AF33F7" w:rsidRDefault="00AF33F7" w:rsidP="00AF33F7">
      <w:pPr>
        <w:rPr>
          <w:rtl/>
          <w:lang w:bidi="ar-EG"/>
        </w:rPr>
      </w:pPr>
      <w:r w:rsidRPr="001536AC">
        <w:rPr>
          <w:spacing w:val="-2"/>
          <w:rtl/>
        </w:rPr>
        <w:t xml:space="preserve">الموافقة على </w:t>
      </w:r>
      <w:r w:rsidRPr="001536AC">
        <w:rPr>
          <w:spacing w:val="-2"/>
          <w:rtl/>
          <w:lang w:bidi="ar-SY"/>
        </w:rPr>
        <w:t xml:space="preserve">شطب الفوائد على المتأخرات والديون غير القابلة للاسترداد التالية بمبلغ </w:t>
      </w:r>
      <w:r w:rsidRPr="001536AC">
        <w:rPr>
          <w:b/>
          <w:bCs/>
          <w:spacing w:val="-2"/>
        </w:rPr>
        <w:t xml:space="preserve">2 </w:t>
      </w:r>
      <w:r>
        <w:rPr>
          <w:b/>
          <w:bCs/>
          <w:spacing w:val="-2"/>
        </w:rPr>
        <w:t>720</w:t>
      </w:r>
      <w:r w:rsidRPr="001536AC">
        <w:rPr>
          <w:b/>
          <w:bCs/>
          <w:spacing w:val="-2"/>
        </w:rPr>
        <w:t> 2</w:t>
      </w:r>
      <w:r>
        <w:rPr>
          <w:b/>
          <w:bCs/>
          <w:spacing w:val="-2"/>
        </w:rPr>
        <w:t>52</w:t>
      </w:r>
      <w:r w:rsidRPr="001536AC">
        <w:rPr>
          <w:b/>
          <w:bCs/>
          <w:spacing w:val="-2"/>
        </w:rPr>
        <w:t>,</w:t>
      </w:r>
      <w:r>
        <w:rPr>
          <w:b/>
          <w:bCs/>
          <w:spacing w:val="-2"/>
        </w:rPr>
        <w:t>63</w:t>
      </w:r>
      <w:r w:rsidRPr="001536AC">
        <w:rPr>
          <w:b/>
          <w:bCs/>
          <w:spacing w:val="-2"/>
          <w:rtl/>
          <w:lang w:bidi="ar-SY"/>
        </w:rPr>
        <w:t> من الفرنكات السويسرية</w:t>
      </w:r>
      <w:r>
        <w:rPr>
          <w:rtl/>
          <w:lang w:bidi="ar-SY"/>
        </w:rPr>
        <w:t xml:space="preserve"> عن طريق سحب مبلغ مناظر من احتياطي الحسابات المدينة</w:t>
      </w:r>
      <w:r>
        <w:rPr>
          <w:rtl/>
          <w:lang w:bidi="ar-EG"/>
        </w:rPr>
        <w:t>. ويُرجى الرجوع إلى التفاصيل الواردة في الجدول التالي.</w:t>
      </w:r>
    </w:p>
    <w:p w14:paraId="63925557" w14:textId="77777777" w:rsidR="00AF33F7" w:rsidRDefault="00AF33F7" w:rsidP="00AF33F7">
      <w:pPr>
        <w:tabs>
          <w:tab w:val="left" w:pos="720"/>
        </w:tabs>
        <w:spacing w:before="0" w:after="160" w:line="256" w:lineRule="auto"/>
        <w:jc w:val="left"/>
      </w:pPr>
      <w:r>
        <w:rPr>
          <w:rtl/>
        </w:rPr>
        <w:br w:type="page"/>
      </w:r>
    </w:p>
    <w:tbl>
      <w:tblPr>
        <w:bidiVisual/>
        <w:tblW w:w="4995" w:type="pct"/>
        <w:jc w:val="center"/>
        <w:tblLook w:val="04A0" w:firstRow="1" w:lastRow="0" w:firstColumn="1" w:lastColumn="0" w:noHBand="0" w:noVBand="1"/>
      </w:tblPr>
      <w:tblGrid>
        <w:gridCol w:w="1543"/>
        <w:gridCol w:w="3545"/>
        <w:gridCol w:w="1080"/>
        <w:gridCol w:w="1145"/>
        <w:gridCol w:w="1145"/>
        <w:gridCol w:w="1161"/>
      </w:tblGrid>
      <w:tr w:rsidR="00AF33F7" w:rsidRPr="0001372B" w14:paraId="6EE7C9DE" w14:textId="77777777" w:rsidTr="00AF33F7">
        <w:trPr>
          <w:trHeight w:val="300"/>
          <w:jc w:val="center"/>
        </w:trPr>
        <w:tc>
          <w:tcPr>
            <w:tcW w:w="1543"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7FE0D513" w14:textId="77777777" w:rsidR="00AF33F7" w:rsidRPr="0001372B" w:rsidRDefault="00AF33F7" w:rsidP="00AF33F7">
            <w:pPr>
              <w:pStyle w:val="TableHead"/>
              <w:spacing w:before="40" w:after="40" w:line="240" w:lineRule="exact"/>
              <w:rPr>
                <w:position w:val="2"/>
                <w:sz w:val="16"/>
                <w:szCs w:val="16"/>
              </w:rPr>
            </w:pPr>
            <w:r w:rsidRPr="0001372B">
              <w:rPr>
                <w:position w:val="2"/>
                <w:sz w:val="16"/>
                <w:szCs w:val="16"/>
                <w:rtl/>
              </w:rPr>
              <w:lastRenderedPageBreak/>
              <w:t>البلد</w:t>
            </w:r>
          </w:p>
        </w:tc>
        <w:tc>
          <w:tcPr>
            <w:tcW w:w="3545" w:type="dxa"/>
            <w:tcBorders>
              <w:top w:val="single" w:sz="8" w:space="0" w:color="auto"/>
              <w:left w:val="nil"/>
              <w:bottom w:val="single" w:sz="8" w:space="0" w:color="auto"/>
              <w:right w:val="single" w:sz="8" w:space="0" w:color="auto"/>
            </w:tcBorders>
            <w:shd w:val="clear" w:color="000000" w:fill="C0C0C0"/>
            <w:noWrap/>
            <w:vAlign w:val="center"/>
            <w:hideMark/>
          </w:tcPr>
          <w:p w14:paraId="6F5B3E5F" w14:textId="77777777" w:rsidR="00AF33F7" w:rsidRPr="0001372B" w:rsidRDefault="00AF33F7" w:rsidP="00AF33F7">
            <w:pPr>
              <w:pStyle w:val="TableHead"/>
              <w:spacing w:before="40" w:after="40" w:line="240" w:lineRule="exact"/>
              <w:rPr>
                <w:position w:val="2"/>
                <w:sz w:val="16"/>
                <w:szCs w:val="16"/>
              </w:rPr>
            </w:pPr>
            <w:r w:rsidRPr="0001372B">
              <w:rPr>
                <w:position w:val="2"/>
                <w:sz w:val="16"/>
                <w:szCs w:val="16"/>
                <w:rtl/>
              </w:rPr>
              <w:t>اسم الشركة</w:t>
            </w:r>
          </w:p>
        </w:tc>
        <w:tc>
          <w:tcPr>
            <w:tcW w:w="1080" w:type="dxa"/>
            <w:tcBorders>
              <w:top w:val="single" w:sz="8" w:space="0" w:color="auto"/>
              <w:left w:val="nil"/>
              <w:bottom w:val="single" w:sz="8" w:space="0" w:color="auto"/>
              <w:right w:val="single" w:sz="8" w:space="0" w:color="auto"/>
            </w:tcBorders>
            <w:shd w:val="clear" w:color="000000" w:fill="C0C0C0"/>
            <w:noWrap/>
            <w:vAlign w:val="center"/>
            <w:hideMark/>
          </w:tcPr>
          <w:p w14:paraId="1A74C81D" w14:textId="77777777" w:rsidR="00AF33F7" w:rsidRPr="0001372B" w:rsidRDefault="00AF33F7" w:rsidP="00AF33F7">
            <w:pPr>
              <w:pStyle w:val="TableHead"/>
              <w:spacing w:before="40" w:after="40" w:line="240" w:lineRule="exact"/>
              <w:rPr>
                <w:position w:val="2"/>
                <w:sz w:val="16"/>
                <w:szCs w:val="16"/>
                <w:lang w:bidi="ar-EG"/>
              </w:rPr>
            </w:pPr>
            <w:r w:rsidRPr="0001372B">
              <w:rPr>
                <w:rFonts w:hint="cs"/>
                <w:position w:val="2"/>
                <w:sz w:val="16"/>
                <w:szCs w:val="16"/>
                <w:rtl/>
              </w:rPr>
              <w:t>السنة</w:t>
            </w:r>
          </w:p>
        </w:tc>
        <w:tc>
          <w:tcPr>
            <w:tcW w:w="1145" w:type="dxa"/>
            <w:tcBorders>
              <w:top w:val="single" w:sz="8" w:space="0" w:color="auto"/>
              <w:left w:val="nil"/>
              <w:bottom w:val="single" w:sz="8" w:space="0" w:color="auto"/>
              <w:right w:val="single" w:sz="8" w:space="0" w:color="auto"/>
            </w:tcBorders>
            <w:shd w:val="clear" w:color="000000" w:fill="C0C0C0"/>
            <w:noWrap/>
            <w:vAlign w:val="center"/>
            <w:hideMark/>
          </w:tcPr>
          <w:p w14:paraId="0D2DAEEB" w14:textId="77777777" w:rsidR="00AF33F7" w:rsidRPr="0001372B" w:rsidRDefault="00AF33F7" w:rsidP="00AF33F7">
            <w:pPr>
              <w:pStyle w:val="TableHead"/>
              <w:spacing w:before="40" w:after="40" w:line="240" w:lineRule="exact"/>
              <w:rPr>
                <w:position w:val="2"/>
                <w:sz w:val="16"/>
                <w:szCs w:val="16"/>
              </w:rPr>
            </w:pPr>
            <w:r w:rsidRPr="0001372B">
              <w:rPr>
                <w:position w:val="2"/>
                <w:sz w:val="16"/>
                <w:szCs w:val="16"/>
                <w:rtl/>
              </w:rPr>
              <w:t>المبلغ المستحق</w:t>
            </w:r>
          </w:p>
        </w:tc>
        <w:tc>
          <w:tcPr>
            <w:tcW w:w="1145" w:type="dxa"/>
            <w:tcBorders>
              <w:top w:val="single" w:sz="8" w:space="0" w:color="auto"/>
              <w:left w:val="nil"/>
              <w:bottom w:val="single" w:sz="8" w:space="0" w:color="auto"/>
              <w:right w:val="single" w:sz="8" w:space="0" w:color="auto"/>
            </w:tcBorders>
            <w:shd w:val="clear" w:color="000000" w:fill="C0C0C0"/>
            <w:noWrap/>
            <w:vAlign w:val="center"/>
            <w:hideMark/>
          </w:tcPr>
          <w:p w14:paraId="2C9C318F" w14:textId="77777777" w:rsidR="00AF33F7" w:rsidRPr="0001372B" w:rsidRDefault="00AF33F7" w:rsidP="00AF33F7">
            <w:pPr>
              <w:pStyle w:val="TableHead"/>
              <w:spacing w:before="40" w:after="40" w:line="240" w:lineRule="exact"/>
              <w:rPr>
                <w:position w:val="2"/>
                <w:sz w:val="16"/>
                <w:szCs w:val="16"/>
              </w:rPr>
            </w:pPr>
            <w:r w:rsidRPr="0001372B">
              <w:rPr>
                <w:position w:val="2"/>
                <w:sz w:val="16"/>
                <w:szCs w:val="16"/>
                <w:rtl/>
              </w:rPr>
              <w:t>الفوائد</w:t>
            </w:r>
          </w:p>
        </w:tc>
        <w:tc>
          <w:tcPr>
            <w:tcW w:w="1161" w:type="dxa"/>
            <w:tcBorders>
              <w:top w:val="single" w:sz="8" w:space="0" w:color="auto"/>
              <w:left w:val="nil"/>
              <w:bottom w:val="single" w:sz="8" w:space="0" w:color="auto"/>
              <w:right w:val="single" w:sz="8" w:space="0" w:color="auto"/>
            </w:tcBorders>
            <w:shd w:val="clear" w:color="000000" w:fill="C0C0C0"/>
            <w:noWrap/>
            <w:vAlign w:val="center"/>
            <w:hideMark/>
          </w:tcPr>
          <w:p w14:paraId="7F25F9A9" w14:textId="77777777" w:rsidR="00AF33F7" w:rsidRPr="0001372B" w:rsidRDefault="00AF33F7" w:rsidP="00AF33F7">
            <w:pPr>
              <w:pStyle w:val="TableHead"/>
              <w:spacing w:before="40" w:after="40" w:line="240" w:lineRule="exact"/>
              <w:rPr>
                <w:position w:val="2"/>
                <w:sz w:val="16"/>
                <w:szCs w:val="16"/>
              </w:rPr>
            </w:pPr>
            <w:r w:rsidRPr="0001372B">
              <w:rPr>
                <w:position w:val="2"/>
                <w:sz w:val="16"/>
                <w:szCs w:val="16"/>
                <w:rtl/>
              </w:rPr>
              <w:t>المجموع</w:t>
            </w:r>
          </w:p>
        </w:tc>
      </w:tr>
      <w:tr w:rsidR="00AF33F7" w:rsidRPr="0001372B" w14:paraId="4A3C93FD" w14:textId="77777777" w:rsidTr="00AF33F7">
        <w:trPr>
          <w:trHeight w:val="300"/>
          <w:jc w:val="center"/>
        </w:trPr>
        <w:tc>
          <w:tcPr>
            <w:tcW w:w="1543" w:type="dxa"/>
            <w:tcBorders>
              <w:top w:val="nil"/>
              <w:left w:val="single" w:sz="8" w:space="0" w:color="auto"/>
              <w:bottom w:val="single" w:sz="8" w:space="0" w:color="auto"/>
              <w:right w:val="single" w:sz="8" w:space="0" w:color="auto"/>
            </w:tcBorders>
            <w:shd w:val="clear" w:color="000000" w:fill="FFFFFF"/>
            <w:vAlign w:val="center"/>
            <w:hideMark/>
          </w:tcPr>
          <w:p w14:paraId="4D38450E" w14:textId="77777777" w:rsidR="00AF33F7" w:rsidRPr="0001372B" w:rsidRDefault="00AF33F7" w:rsidP="00AF33F7">
            <w:pPr>
              <w:pStyle w:val="Tabletexte"/>
              <w:spacing w:before="40" w:after="40" w:line="240" w:lineRule="exact"/>
              <w:rPr>
                <w:sz w:val="16"/>
                <w:szCs w:val="16"/>
                <w:rtl/>
                <w:lang w:eastAsia="en-GB" w:bidi="ar-EG"/>
              </w:rPr>
            </w:pPr>
            <w:r w:rsidRPr="0001372B">
              <w:rPr>
                <w:sz w:val="16"/>
                <w:szCs w:val="16"/>
                <w:lang w:eastAsia="en-GB"/>
              </w:rPr>
              <w:t> </w:t>
            </w:r>
            <w:r w:rsidRPr="0001372B">
              <w:rPr>
                <w:rFonts w:hint="cs"/>
                <w:sz w:val="16"/>
                <w:szCs w:val="16"/>
                <w:rtl/>
                <w:lang w:eastAsia="en-GB" w:bidi="ar-EG"/>
              </w:rPr>
              <w:t>بلجيكا</w:t>
            </w:r>
          </w:p>
        </w:tc>
        <w:tc>
          <w:tcPr>
            <w:tcW w:w="3545" w:type="dxa"/>
            <w:tcBorders>
              <w:top w:val="nil"/>
              <w:left w:val="nil"/>
              <w:bottom w:val="single" w:sz="8" w:space="0" w:color="auto"/>
              <w:right w:val="single" w:sz="8" w:space="0" w:color="auto"/>
            </w:tcBorders>
            <w:shd w:val="clear" w:color="auto" w:fill="auto"/>
            <w:vAlign w:val="center"/>
            <w:hideMark/>
          </w:tcPr>
          <w:p w14:paraId="02BE0A39" w14:textId="77777777" w:rsidR="00AF33F7" w:rsidRPr="0001372B" w:rsidRDefault="00AF33F7" w:rsidP="00AF33F7">
            <w:pPr>
              <w:pStyle w:val="Tabletexte"/>
              <w:spacing w:before="40" w:after="40" w:line="240" w:lineRule="exact"/>
              <w:rPr>
                <w:sz w:val="16"/>
                <w:szCs w:val="16"/>
                <w:lang w:eastAsia="en-GB"/>
              </w:rPr>
            </w:pPr>
            <w:r w:rsidRPr="0001372B">
              <w:rPr>
                <w:sz w:val="16"/>
                <w:szCs w:val="16"/>
                <w:lang w:eastAsia="en-GB"/>
              </w:rPr>
              <w:t> </w:t>
            </w:r>
            <w:proofErr w:type="spellStart"/>
            <w:r w:rsidRPr="0001372B">
              <w:rPr>
                <w:sz w:val="16"/>
                <w:szCs w:val="16"/>
                <w:lang w:val="en-GB" w:eastAsia="en-GB"/>
              </w:rPr>
              <w:t>AnSem</w:t>
            </w:r>
            <w:proofErr w:type="spellEnd"/>
            <w:r w:rsidRPr="0001372B">
              <w:rPr>
                <w:sz w:val="16"/>
                <w:szCs w:val="16"/>
                <w:lang w:val="en-GB" w:eastAsia="en-GB"/>
              </w:rPr>
              <w:t xml:space="preserve">, </w:t>
            </w:r>
            <w:proofErr w:type="spellStart"/>
            <w:r w:rsidRPr="0001372B">
              <w:rPr>
                <w:sz w:val="16"/>
                <w:szCs w:val="16"/>
                <w:lang w:val="en-GB" w:eastAsia="en-GB"/>
              </w:rPr>
              <w:t>Heverlee</w:t>
            </w:r>
            <w:proofErr w:type="spellEnd"/>
          </w:p>
        </w:tc>
        <w:tc>
          <w:tcPr>
            <w:tcW w:w="1080" w:type="dxa"/>
            <w:tcBorders>
              <w:top w:val="nil"/>
              <w:left w:val="nil"/>
              <w:bottom w:val="single" w:sz="8" w:space="0" w:color="auto"/>
              <w:right w:val="single" w:sz="8" w:space="0" w:color="auto"/>
            </w:tcBorders>
            <w:shd w:val="clear" w:color="000000" w:fill="FFFFFF"/>
            <w:noWrap/>
            <w:vAlign w:val="center"/>
            <w:hideMark/>
          </w:tcPr>
          <w:p w14:paraId="4F9AE1E8" w14:textId="77777777" w:rsidR="00AF33F7" w:rsidRPr="0001372B" w:rsidRDefault="00AF33F7" w:rsidP="00AF33F7">
            <w:pPr>
              <w:pStyle w:val="Tabletexte"/>
              <w:spacing w:before="40" w:after="40" w:line="240" w:lineRule="exact"/>
              <w:jc w:val="center"/>
              <w:rPr>
                <w:sz w:val="16"/>
                <w:szCs w:val="16"/>
                <w:lang w:eastAsia="en-GB"/>
              </w:rPr>
            </w:pPr>
            <w:r w:rsidRPr="0001372B">
              <w:rPr>
                <w:sz w:val="16"/>
                <w:szCs w:val="16"/>
                <w:lang w:eastAsia="en-GB"/>
              </w:rPr>
              <w:t>2010</w:t>
            </w:r>
          </w:p>
        </w:tc>
        <w:tc>
          <w:tcPr>
            <w:tcW w:w="1145" w:type="dxa"/>
            <w:tcBorders>
              <w:top w:val="nil"/>
              <w:left w:val="nil"/>
              <w:bottom w:val="single" w:sz="8" w:space="0" w:color="auto"/>
              <w:right w:val="single" w:sz="8" w:space="0" w:color="auto"/>
            </w:tcBorders>
            <w:shd w:val="clear" w:color="auto" w:fill="auto"/>
            <w:noWrap/>
            <w:vAlign w:val="center"/>
            <w:hideMark/>
          </w:tcPr>
          <w:p w14:paraId="03D959C7" w14:textId="77777777" w:rsidR="00AF33F7" w:rsidRPr="0001372B" w:rsidRDefault="00AF33F7" w:rsidP="00AF33F7">
            <w:pPr>
              <w:pStyle w:val="Tabletexte"/>
              <w:spacing w:before="40" w:after="40" w:line="240" w:lineRule="exact"/>
              <w:rPr>
                <w:sz w:val="16"/>
                <w:szCs w:val="16"/>
                <w:lang w:eastAsia="en-GB" w:bidi="ar-EG"/>
              </w:rPr>
            </w:pPr>
            <w:r w:rsidRPr="0001372B">
              <w:rPr>
                <w:sz w:val="16"/>
                <w:szCs w:val="16"/>
                <w:lang w:eastAsia="en-GB"/>
              </w:rPr>
              <w:t> </w:t>
            </w:r>
            <w:r w:rsidRPr="0001372B">
              <w:rPr>
                <w:sz w:val="16"/>
                <w:szCs w:val="16"/>
                <w:lang w:eastAsia="en-GB" w:bidi="ar-EG"/>
              </w:rPr>
              <w:t>0,00</w:t>
            </w:r>
          </w:p>
        </w:tc>
        <w:tc>
          <w:tcPr>
            <w:tcW w:w="1145" w:type="dxa"/>
            <w:tcBorders>
              <w:top w:val="nil"/>
              <w:left w:val="nil"/>
              <w:bottom w:val="single" w:sz="8" w:space="0" w:color="auto"/>
              <w:right w:val="single" w:sz="8" w:space="0" w:color="auto"/>
            </w:tcBorders>
            <w:shd w:val="clear" w:color="auto" w:fill="auto"/>
            <w:noWrap/>
            <w:vAlign w:val="center"/>
            <w:hideMark/>
          </w:tcPr>
          <w:p w14:paraId="4455DF44" w14:textId="77777777" w:rsidR="00AF33F7" w:rsidRPr="0001372B" w:rsidRDefault="00AF33F7" w:rsidP="00AF33F7">
            <w:pPr>
              <w:pStyle w:val="Tabletexte"/>
              <w:spacing w:before="40" w:after="40" w:line="240" w:lineRule="exact"/>
              <w:rPr>
                <w:sz w:val="16"/>
                <w:szCs w:val="16"/>
                <w:lang w:eastAsia="en-GB" w:bidi="ar-EG"/>
              </w:rPr>
            </w:pPr>
            <w:r w:rsidRPr="0001372B">
              <w:rPr>
                <w:sz w:val="16"/>
                <w:szCs w:val="16"/>
                <w:lang w:eastAsia="en-GB"/>
              </w:rPr>
              <w:t> </w:t>
            </w:r>
            <w:r w:rsidRPr="0001372B">
              <w:rPr>
                <w:sz w:val="16"/>
                <w:szCs w:val="16"/>
                <w:lang w:eastAsia="en-GB" w:bidi="ar-EG"/>
              </w:rPr>
              <w:t>7 980,05</w:t>
            </w:r>
          </w:p>
        </w:tc>
        <w:tc>
          <w:tcPr>
            <w:tcW w:w="1161" w:type="dxa"/>
            <w:tcBorders>
              <w:top w:val="nil"/>
              <w:left w:val="nil"/>
              <w:bottom w:val="single" w:sz="8" w:space="0" w:color="auto"/>
              <w:right w:val="single" w:sz="8" w:space="0" w:color="auto"/>
            </w:tcBorders>
            <w:shd w:val="clear" w:color="auto" w:fill="auto"/>
            <w:noWrap/>
            <w:vAlign w:val="center"/>
            <w:hideMark/>
          </w:tcPr>
          <w:p w14:paraId="2D63017B" w14:textId="77777777" w:rsidR="00AF33F7" w:rsidRPr="0001372B" w:rsidRDefault="00AF33F7" w:rsidP="00AF33F7">
            <w:pPr>
              <w:pStyle w:val="Tabletexte"/>
              <w:spacing w:before="40" w:after="40" w:line="240" w:lineRule="exact"/>
              <w:rPr>
                <w:sz w:val="16"/>
                <w:szCs w:val="16"/>
                <w:lang w:eastAsia="en-GB" w:bidi="ar-EG"/>
              </w:rPr>
            </w:pPr>
            <w:r w:rsidRPr="0001372B">
              <w:rPr>
                <w:sz w:val="16"/>
                <w:szCs w:val="16"/>
                <w:lang w:eastAsia="en-GB"/>
              </w:rPr>
              <w:t> </w:t>
            </w:r>
            <w:r w:rsidRPr="0001372B">
              <w:rPr>
                <w:sz w:val="16"/>
                <w:szCs w:val="16"/>
                <w:lang w:eastAsia="en-GB" w:bidi="ar-EG"/>
              </w:rPr>
              <w:t>7 980,05</w:t>
            </w:r>
          </w:p>
        </w:tc>
      </w:tr>
      <w:tr w:rsidR="00AF33F7" w:rsidRPr="0001372B" w14:paraId="7AAA71F3" w14:textId="77777777" w:rsidTr="00AF33F7">
        <w:trPr>
          <w:trHeight w:val="300"/>
          <w:jc w:val="center"/>
        </w:trPr>
        <w:tc>
          <w:tcPr>
            <w:tcW w:w="616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106359E" w14:textId="77777777" w:rsidR="00AF33F7" w:rsidRPr="0001372B" w:rsidRDefault="00AF33F7" w:rsidP="00AF33F7">
            <w:pPr>
              <w:pStyle w:val="Tabletexte"/>
              <w:spacing w:before="40" w:after="40" w:line="240" w:lineRule="exact"/>
              <w:jc w:val="center"/>
              <w:rPr>
                <w:b/>
                <w:bCs/>
                <w:i/>
                <w:iCs/>
                <w:sz w:val="16"/>
                <w:szCs w:val="16"/>
                <w:lang w:eastAsia="en-GB"/>
              </w:rPr>
            </w:pPr>
            <w:r w:rsidRPr="0001372B">
              <w:rPr>
                <w:rFonts w:hint="cs"/>
                <w:b/>
                <w:bCs/>
                <w:i/>
                <w:iCs/>
                <w:sz w:val="16"/>
                <w:szCs w:val="16"/>
                <w:rtl/>
                <w:lang w:eastAsia="en-GB"/>
              </w:rPr>
              <w:t xml:space="preserve">المجموع الفرعي </w:t>
            </w:r>
            <w:r w:rsidRPr="0001372B">
              <w:rPr>
                <w:b/>
                <w:bCs/>
                <w:i/>
                <w:iCs/>
                <w:sz w:val="16"/>
                <w:szCs w:val="16"/>
                <w:lang w:eastAsia="en-GB"/>
              </w:rPr>
              <w:t>2.3</w:t>
            </w:r>
          </w:p>
        </w:tc>
        <w:tc>
          <w:tcPr>
            <w:tcW w:w="1145" w:type="dxa"/>
            <w:tcBorders>
              <w:top w:val="nil"/>
              <w:left w:val="nil"/>
              <w:bottom w:val="single" w:sz="8" w:space="0" w:color="auto"/>
              <w:right w:val="single" w:sz="8" w:space="0" w:color="auto"/>
            </w:tcBorders>
            <w:shd w:val="clear" w:color="auto" w:fill="auto"/>
            <w:noWrap/>
            <w:vAlign w:val="center"/>
            <w:hideMark/>
          </w:tcPr>
          <w:p w14:paraId="3643A6AC" w14:textId="77777777" w:rsidR="00AF33F7" w:rsidRPr="0001372B" w:rsidRDefault="00AF33F7" w:rsidP="00AF33F7">
            <w:pPr>
              <w:pStyle w:val="Tabletexte"/>
              <w:spacing w:before="40" w:after="40" w:line="240" w:lineRule="exact"/>
              <w:rPr>
                <w:b/>
                <w:bCs/>
                <w:color w:val="000000"/>
                <w:sz w:val="16"/>
                <w:szCs w:val="16"/>
                <w:lang w:eastAsia="en-GB"/>
              </w:rPr>
            </w:pPr>
            <w:r w:rsidRPr="0001372B">
              <w:rPr>
                <w:b/>
                <w:bCs/>
                <w:color w:val="000000"/>
                <w:sz w:val="16"/>
                <w:szCs w:val="16"/>
                <w:lang w:eastAsia="en-GB"/>
              </w:rPr>
              <w:t>0,00</w:t>
            </w:r>
          </w:p>
        </w:tc>
        <w:tc>
          <w:tcPr>
            <w:tcW w:w="1145" w:type="dxa"/>
            <w:tcBorders>
              <w:top w:val="nil"/>
              <w:left w:val="nil"/>
              <w:bottom w:val="single" w:sz="8" w:space="0" w:color="auto"/>
              <w:right w:val="single" w:sz="8" w:space="0" w:color="auto"/>
            </w:tcBorders>
            <w:shd w:val="clear" w:color="auto" w:fill="auto"/>
            <w:noWrap/>
            <w:vAlign w:val="center"/>
            <w:hideMark/>
          </w:tcPr>
          <w:p w14:paraId="5C5DD7C5" w14:textId="77777777" w:rsidR="00AF33F7" w:rsidRPr="0001372B" w:rsidRDefault="00AF33F7" w:rsidP="00AF33F7">
            <w:pPr>
              <w:pStyle w:val="Tabletexte"/>
              <w:spacing w:before="40" w:after="40" w:line="240" w:lineRule="exact"/>
              <w:rPr>
                <w:b/>
                <w:bCs/>
                <w:color w:val="000000"/>
                <w:sz w:val="16"/>
                <w:szCs w:val="16"/>
                <w:lang w:eastAsia="en-GB"/>
              </w:rPr>
            </w:pPr>
            <w:r w:rsidRPr="0001372B">
              <w:rPr>
                <w:b/>
                <w:bCs/>
                <w:color w:val="000000"/>
                <w:sz w:val="16"/>
                <w:szCs w:val="16"/>
                <w:lang w:eastAsia="en-GB"/>
              </w:rPr>
              <w:t>7 980,05</w:t>
            </w:r>
          </w:p>
        </w:tc>
        <w:tc>
          <w:tcPr>
            <w:tcW w:w="1161" w:type="dxa"/>
            <w:tcBorders>
              <w:top w:val="nil"/>
              <w:left w:val="nil"/>
              <w:bottom w:val="single" w:sz="8" w:space="0" w:color="auto"/>
              <w:right w:val="single" w:sz="8" w:space="0" w:color="auto"/>
            </w:tcBorders>
            <w:shd w:val="clear" w:color="auto" w:fill="auto"/>
            <w:noWrap/>
            <w:vAlign w:val="center"/>
            <w:hideMark/>
          </w:tcPr>
          <w:p w14:paraId="172B7EC1" w14:textId="77777777" w:rsidR="00AF33F7" w:rsidRPr="0001372B" w:rsidRDefault="00AF33F7" w:rsidP="00AF33F7">
            <w:pPr>
              <w:pStyle w:val="Tabletexte"/>
              <w:spacing w:before="40" w:after="40" w:line="240" w:lineRule="exact"/>
              <w:rPr>
                <w:b/>
                <w:bCs/>
                <w:color w:val="000000"/>
                <w:sz w:val="16"/>
                <w:szCs w:val="16"/>
                <w:rtl/>
                <w:lang w:eastAsia="en-GB" w:bidi="ar-EG"/>
              </w:rPr>
            </w:pPr>
            <w:r w:rsidRPr="0001372B">
              <w:rPr>
                <w:b/>
                <w:bCs/>
                <w:color w:val="000000"/>
                <w:sz w:val="16"/>
                <w:szCs w:val="16"/>
                <w:lang w:eastAsia="en-GB"/>
              </w:rPr>
              <w:t>7 980,05</w:t>
            </w:r>
          </w:p>
        </w:tc>
      </w:tr>
      <w:tr w:rsidR="00AF33F7" w:rsidRPr="0001372B" w14:paraId="29E5AA62" w14:textId="77777777" w:rsidTr="00AF33F7">
        <w:trPr>
          <w:trHeight w:val="300"/>
          <w:jc w:val="center"/>
        </w:trPr>
        <w:tc>
          <w:tcPr>
            <w:tcW w:w="1543" w:type="dxa"/>
            <w:tcBorders>
              <w:top w:val="nil"/>
              <w:left w:val="single" w:sz="8" w:space="0" w:color="auto"/>
              <w:bottom w:val="single" w:sz="8" w:space="0" w:color="auto"/>
              <w:right w:val="single" w:sz="8" w:space="0" w:color="auto"/>
            </w:tcBorders>
            <w:shd w:val="clear" w:color="auto" w:fill="auto"/>
            <w:noWrap/>
            <w:vAlign w:val="center"/>
            <w:hideMark/>
          </w:tcPr>
          <w:p w14:paraId="77E26E2F" w14:textId="77777777" w:rsidR="00AF33F7" w:rsidRPr="0001372B" w:rsidRDefault="00AF33F7" w:rsidP="00AF33F7">
            <w:pPr>
              <w:pStyle w:val="Tabletexte"/>
              <w:spacing w:before="40" w:after="40" w:line="240" w:lineRule="exact"/>
              <w:rPr>
                <w:sz w:val="16"/>
                <w:szCs w:val="16"/>
                <w:lang w:eastAsia="en-GB"/>
              </w:rPr>
            </w:pPr>
            <w:r w:rsidRPr="0001372B">
              <w:rPr>
                <w:sz w:val="16"/>
                <w:szCs w:val="16"/>
                <w:rtl/>
              </w:rPr>
              <w:t>الجزائر</w:t>
            </w:r>
          </w:p>
        </w:tc>
        <w:tc>
          <w:tcPr>
            <w:tcW w:w="3545" w:type="dxa"/>
            <w:tcBorders>
              <w:top w:val="nil"/>
              <w:left w:val="nil"/>
              <w:bottom w:val="single" w:sz="8" w:space="0" w:color="auto"/>
              <w:right w:val="single" w:sz="8" w:space="0" w:color="auto"/>
            </w:tcBorders>
            <w:shd w:val="clear" w:color="auto" w:fill="auto"/>
            <w:noWrap/>
            <w:vAlign w:val="center"/>
          </w:tcPr>
          <w:p w14:paraId="44AA0B78" w14:textId="77777777" w:rsidR="00AF33F7" w:rsidRPr="0001372B" w:rsidRDefault="00AF33F7" w:rsidP="00AF33F7">
            <w:pPr>
              <w:pStyle w:val="Tabletexte"/>
              <w:spacing w:before="40" w:after="40" w:line="240" w:lineRule="exact"/>
              <w:jc w:val="left"/>
              <w:rPr>
                <w:sz w:val="16"/>
                <w:szCs w:val="16"/>
                <w:lang w:eastAsia="en-GB"/>
              </w:rPr>
            </w:pPr>
            <w:r w:rsidRPr="0001372B">
              <w:rPr>
                <w:sz w:val="16"/>
                <w:szCs w:val="16"/>
                <w:lang w:eastAsia="en-GB"/>
              </w:rPr>
              <w:t xml:space="preserve">Orascom Telecom </w:t>
            </w:r>
            <w:proofErr w:type="spellStart"/>
            <w:r w:rsidRPr="0001372B">
              <w:rPr>
                <w:sz w:val="16"/>
                <w:szCs w:val="16"/>
                <w:lang w:eastAsia="en-GB"/>
              </w:rPr>
              <w:t>Algérie</w:t>
            </w:r>
            <w:proofErr w:type="spellEnd"/>
            <w:r w:rsidRPr="0001372B">
              <w:rPr>
                <w:sz w:val="16"/>
                <w:szCs w:val="16"/>
                <w:lang w:eastAsia="en-GB"/>
              </w:rPr>
              <w:t>, Alger</w:t>
            </w:r>
          </w:p>
        </w:tc>
        <w:tc>
          <w:tcPr>
            <w:tcW w:w="1080" w:type="dxa"/>
            <w:tcBorders>
              <w:top w:val="nil"/>
              <w:left w:val="nil"/>
              <w:bottom w:val="single" w:sz="8" w:space="0" w:color="auto"/>
              <w:right w:val="single" w:sz="8" w:space="0" w:color="auto"/>
            </w:tcBorders>
            <w:shd w:val="clear" w:color="auto" w:fill="auto"/>
            <w:noWrap/>
            <w:vAlign w:val="center"/>
            <w:hideMark/>
          </w:tcPr>
          <w:p w14:paraId="4A86C0F3" w14:textId="77777777" w:rsidR="00AF33F7" w:rsidRPr="0001372B" w:rsidRDefault="00AF33F7" w:rsidP="00AF33F7">
            <w:pPr>
              <w:pStyle w:val="Tabletexte"/>
              <w:spacing w:before="40" w:after="40" w:line="240" w:lineRule="exact"/>
              <w:jc w:val="center"/>
              <w:rPr>
                <w:sz w:val="16"/>
                <w:szCs w:val="16"/>
                <w:lang w:eastAsia="en-GB"/>
              </w:rPr>
            </w:pPr>
            <w:r w:rsidRPr="0001372B">
              <w:rPr>
                <w:sz w:val="16"/>
                <w:szCs w:val="16"/>
                <w:lang w:eastAsia="en-GB"/>
              </w:rPr>
              <w:t>2010</w:t>
            </w:r>
          </w:p>
        </w:tc>
        <w:tc>
          <w:tcPr>
            <w:tcW w:w="1145" w:type="dxa"/>
            <w:tcBorders>
              <w:top w:val="nil"/>
              <w:left w:val="nil"/>
              <w:bottom w:val="single" w:sz="8" w:space="0" w:color="auto"/>
              <w:right w:val="single" w:sz="8" w:space="0" w:color="auto"/>
            </w:tcBorders>
            <w:shd w:val="clear" w:color="auto" w:fill="auto"/>
            <w:noWrap/>
            <w:vAlign w:val="center"/>
            <w:hideMark/>
          </w:tcPr>
          <w:p w14:paraId="2EA5199F"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3 975,00</w:t>
            </w:r>
          </w:p>
        </w:tc>
        <w:tc>
          <w:tcPr>
            <w:tcW w:w="1145" w:type="dxa"/>
            <w:tcBorders>
              <w:top w:val="nil"/>
              <w:left w:val="nil"/>
              <w:bottom w:val="single" w:sz="8" w:space="0" w:color="auto"/>
              <w:right w:val="single" w:sz="8" w:space="0" w:color="auto"/>
            </w:tcBorders>
            <w:shd w:val="clear" w:color="auto" w:fill="auto"/>
            <w:noWrap/>
            <w:vAlign w:val="center"/>
            <w:hideMark/>
          </w:tcPr>
          <w:p w14:paraId="0ED4BF75"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2 992,55</w:t>
            </w:r>
          </w:p>
        </w:tc>
        <w:tc>
          <w:tcPr>
            <w:tcW w:w="1161" w:type="dxa"/>
            <w:tcBorders>
              <w:top w:val="nil"/>
              <w:left w:val="nil"/>
              <w:bottom w:val="single" w:sz="8" w:space="0" w:color="auto"/>
              <w:right w:val="single" w:sz="8" w:space="0" w:color="auto"/>
            </w:tcBorders>
            <w:shd w:val="clear" w:color="auto" w:fill="auto"/>
            <w:noWrap/>
            <w:vAlign w:val="center"/>
            <w:hideMark/>
          </w:tcPr>
          <w:p w14:paraId="12C1A50D"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6 967,55</w:t>
            </w:r>
          </w:p>
        </w:tc>
      </w:tr>
      <w:tr w:rsidR="00AF33F7" w:rsidRPr="0001372B" w14:paraId="7E3C1545" w14:textId="77777777" w:rsidTr="00AF33F7">
        <w:trPr>
          <w:trHeight w:val="420"/>
          <w:jc w:val="center"/>
        </w:trPr>
        <w:tc>
          <w:tcPr>
            <w:tcW w:w="1543" w:type="dxa"/>
            <w:tcBorders>
              <w:top w:val="nil"/>
              <w:left w:val="single" w:sz="8" w:space="0" w:color="auto"/>
              <w:bottom w:val="single" w:sz="8" w:space="0" w:color="auto"/>
              <w:right w:val="single" w:sz="8" w:space="0" w:color="auto"/>
            </w:tcBorders>
            <w:shd w:val="clear" w:color="auto" w:fill="auto"/>
            <w:noWrap/>
            <w:vAlign w:val="center"/>
            <w:hideMark/>
          </w:tcPr>
          <w:p w14:paraId="6AC63017" w14:textId="77777777" w:rsidR="00AF33F7" w:rsidRPr="0001372B" w:rsidRDefault="00AF33F7" w:rsidP="00AF33F7">
            <w:pPr>
              <w:pStyle w:val="Tabletexte"/>
              <w:spacing w:before="40" w:after="40" w:line="240" w:lineRule="exact"/>
              <w:rPr>
                <w:sz w:val="16"/>
                <w:szCs w:val="16"/>
                <w:lang w:eastAsia="en-GB"/>
              </w:rPr>
            </w:pPr>
            <w:r w:rsidRPr="0001372B">
              <w:rPr>
                <w:sz w:val="16"/>
                <w:szCs w:val="16"/>
                <w:rtl/>
              </w:rPr>
              <w:t>الأرجنتين</w:t>
            </w:r>
          </w:p>
        </w:tc>
        <w:tc>
          <w:tcPr>
            <w:tcW w:w="3545" w:type="dxa"/>
            <w:tcBorders>
              <w:top w:val="nil"/>
              <w:left w:val="nil"/>
              <w:bottom w:val="single" w:sz="8" w:space="0" w:color="auto"/>
              <w:right w:val="single" w:sz="8" w:space="0" w:color="auto"/>
            </w:tcBorders>
            <w:shd w:val="clear" w:color="auto" w:fill="auto"/>
            <w:vAlign w:val="center"/>
          </w:tcPr>
          <w:p w14:paraId="502FCEED" w14:textId="77777777" w:rsidR="00AF33F7" w:rsidRPr="0001372B" w:rsidRDefault="00AF33F7" w:rsidP="00AF33F7">
            <w:pPr>
              <w:pStyle w:val="Tabletexte"/>
              <w:spacing w:before="40" w:after="40" w:line="240" w:lineRule="exact"/>
              <w:jc w:val="left"/>
              <w:rPr>
                <w:sz w:val="16"/>
                <w:szCs w:val="16"/>
                <w:lang w:val="es-ES" w:eastAsia="en-GB"/>
              </w:rPr>
            </w:pPr>
            <w:r w:rsidRPr="0001372B">
              <w:rPr>
                <w:sz w:val="16"/>
                <w:szCs w:val="16"/>
                <w:lang w:val="es-ES" w:eastAsia="en-GB"/>
              </w:rPr>
              <w:t>Cooperativa Telefónica</w:t>
            </w:r>
            <w:r w:rsidRPr="0001372B">
              <w:rPr>
                <w:sz w:val="16"/>
                <w:szCs w:val="16"/>
                <w:lang w:val="es-ES" w:eastAsia="en-GB"/>
              </w:rPr>
              <w:br/>
              <w:t>López Camelo (COTELCAM), Buenos Aires</w:t>
            </w:r>
          </w:p>
        </w:tc>
        <w:tc>
          <w:tcPr>
            <w:tcW w:w="1080" w:type="dxa"/>
            <w:tcBorders>
              <w:top w:val="nil"/>
              <w:left w:val="nil"/>
              <w:bottom w:val="single" w:sz="8" w:space="0" w:color="auto"/>
              <w:right w:val="single" w:sz="8" w:space="0" w:color="auto"/>
            </w:tcBorders>
            <w:shd w:val="clear" w:color="auto" w:fill="auto"/>
            <w:noWrap/>
            <w:vAlign w:val="center"/>
            <w:hideMark/>
          </w:tcPr>
          <w:p w14:paraId="55223B94" w14:textId="77777777" w:rsidR="00AF33F7" w:rsidRPr="0001372B" w:rsidRDefault="00AF33F7" w:rsidP="00AF33F7">
            <w:pPr>
              <w:pStyle w:val="Tabletexte"/>
              <w:spacing w:before="40" w:after="40" w:line="240" w:lineRule="exact"/>
              <w:jc w:val="center"/>
              <w:rPr>
                <w:sz w:val="16"/>
                <w:szCs w:val="16"/>
                <w:lang w:eastAsia="en-GB"/>
              </w:rPr>
            </w:pPr>
            <w:r w:rsidRPr="0001372B">
              <w:rPr>
                <w:sz w:val="16"/>
                <w:szCs w:val="16"/>
                <w:lang w:eastAsia="en-GB"/>
              </w:rPr>
              <w:t>2006-2003</w:t>
            </w:r>
          </w:p>
        </w:tc>
        <w:tc>
          <w:tcPr>
            <w:tcW w:w="1145" w:type="dxa"/>
            <w:tcBorders>
              <w:top w:val="nil"/>
              <w:left w:val="nil"/>
              <w:bottom w:val="single" w:sz="8" w:space="0" w:color="auto"/>
              <w:right w:val="single" w:sz="8" w:space="0" w:color="auto"/>
            </w:tcBorders>
            <w:shd w:val="clear" w:color="auto" w:fill="auto"/>
            <w:noWrap/>
            <w:vAlign w:val="center"/>
            <w:hideMark/>
          </w:tcPr>
          <w:p w14:paraId="1D5482AC"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15 787,50</w:t>
            </w:r>
          </w:p>
        </w:tc>
        <w:tc>
          <w:tcPr>
            <w:tcW w:w="1145" w:type="dxa"/>
            <w:tcBorders>
              <w:top w:val="nil"/>
              <w:left w:val="nil"/>
              <w:bottom w:val="single" w:sz="8" w:space="0" w:color="auto"/>
              <w:right w:val="single" w:sz="8" w:space="0" w:color="auto"/>
            </w:tcBorders>
            <w:shd w:val="clear" w:color="auto" w:fill="auto"/>
            <w:noWrap/>
            <w:vAlign w:val="center"/>
            <w:hideMark/>
          </w:tcPr>
          <w:p w14:paraId="4E25B529"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22 394,60</w:t>
            </w:r>
          </w:p>
        </w:tc>
        <w:tc>
          <w:tcPr>
            <w:tcW w:w="1161" w:type="dxa"/>
            <w:tcBorders>
              <w:top w:val="nil"/>
              <w:left w:val="nil"/>
              <w:bottom w:val="single" w:sz="8" w:space="0" w:color="auto"/>
              <w:right w:val="single" w:sz="8" w:space="0" w:color="auto"/>
            </w:tcBorders>
            <w:shd w:val="clear" w:color="auto" w:fill="auto"/>
            <w:noWrap/>
            <w:vAlign w:val="center"/>
            <w:hideMark/>
          </w:tcPr>
          <w:p w14:paraId="17A3B3F9"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38 182,10</w:t>
            </w:r>
          </w:p>
        </w:tc>
      </w:tr>
      <w:tr w:rsidR="00AF33F7" w:rsidRPr="0001372B" w14:paraId="71300B79" w14:textId="77777777" w:rsidTr="00AF33F7">
        <w:trPr>
          <w:trHeight w:val="315"/>
          <w:jc w:val="center"/>
        </w:trPr>
        <w:tc>
          <w:tcPr>
            <w:tcW w:w="1543" w:type="dxa"/>
            <w:tcBorders>
              <w:top w:val="nil"/>
              <w:left w:val="single" w:sz="8" w:space="0" w:color="auto"/>
              <w:bottom w:val="single" w:sz="8" w:space="0" w:color="auto"/>
              <w:right w:val="single" w:sz="8" w:space="0" w:color="auto"/>
            </w:tcBorders>
            <w:shd w:val="clear" w:color="auto" w:fill="auto"/>
            <w:noWrap/>
            <w:vAlign w:val="center"/>
            <w:hideMark/>
          </w:tcPr>
          <w:p w14:paraId="6208F2A6" w14:textId="77777777" w:rsidR="00AF33F7" w:rsidRPr="0001372B" w:rsidRDefault="00AF33F7" w:rsidP="00AF33F7">
            <w:pPr>
              <w:pStyle w:val="Tabletexte"/>
              <w:spacing w:before="40" w:after="40" w:line="240" w:lineRule="exact"/>
              <w:rPr>
                <w:sz w:val="16"/>
                <w:szCs w:val="16"/>
                <w:lang w:eastAsia="en-GB"/>
              </w:rPr>
            </w:pPr>
            <w:r w:rsidRPr="0001372B">
              <w:rPr>
                <w:sz w:val="16"/>
                <w:szCs w:val="16"/>
                <w:rtl/>
              </w:rPr>
              <w:t>الأرجنتين</w:t>
            </w:r>
          </w:p>
        </w:tc>
        <w:tc>
          <w:tcPr>
            <w:tcW w:w="3545" w:type="dxa"/>
            <w:tcBorders>
              <w:top w:val="nil"/>
              <w:left w:val="nil"/>
              <w:bottom w:val="single" w:sz="8" w:space="0" w:color="auto"/>
              <w:right w:val="single" w:sz="8" w:space="0" w:color="auto"/>
            </w:tcBorders>
            <w:shd w:val="clear" w:color="000000" w:fill="FFFFFF"/>
            <w:vAlign w:val="center"/>
          </w:tcPr>
          <w:p w14:paraId="0C51AA71" w14:textId="77777777" w:rsidR="00AF33F7" w:rsidRPr="0001372B" w:rsidRDefault="00AF33F7" w:rsidP="00AF33F7">
            <w:pPr>
              <w:pStyle w:val="Tabletexte"/>
              <w:spacing w:before="40" w:after="40" w:line="240" w:lineRule="exact"/>
              <w:jc w:val="left"/>
              <w:rPr>
                <w:sz w:val="16"/>
                <w:szCs w:val="16"/>
                <w:lang w:eastAsia="en-GB"/>
              </w:rPr>
            </w:pPr>
            <w:proofErr w:type="spellStart"/>
            <w:r w:rsidRPr="0001372B">
              <w:rPr>
                <w:sz w:val="16"/>
                <w:szCs w:val="16"/>
                <w:lang w:eastAsia="en-GB"/>
              </w:rPr>
              <w:t>Impsat</w:t>
            </w:r>
            <w:proofErr w:type="spellEnd"/>
            <w:r w:rsidRPr="0001372B">
              <w:rPr>
                <w:sz w:val="16"/>
                <w:szCs w:val="16"/>
                <w:lang w:eastAsia="en-GB"/>
              </w:rPr>
              <w:t xml:space="preserve"> Corp., Buenos Aires</w:t>
            </w:r>
          </w:p>
        </w:tc>
        <w:tc>
          <w:tcPr>
            <w:tcW w:w="1080" w:type="dxa"/>
            <w:tcBorders>
              <w:top w:val="nil"/>
              <w:left w:val="nil"/>
              <w:bottom w:val="single" w:sz="8" w:space="0" w:color="auto"/>
              <w:right w:val="single" w:sz="8" w:space="0" w:color="auto"/>
            </w:tcBorders>
            <w:shd w:val="clear" w:color="000000" w:fill="FFFFFF"/>
            <w:vAlign w:val="center"/>
            <w:hideMark/>
          </w:tcPr>
          <w:p w14:paraId="34046640" w14:textId="77777777" w:rsidR="00AF33F7" w:rsidRPr="0001372B" w:rsidRDefault="00AF33F7" w:rsidP="00AF33F7">
            <w:pPr>
              <w:pStyle w:val="Tabletexte"/>
              <w:spacing w:before="40" w:after="40" w:line="240" w:lineRule="exact"/>
              <w:jc w:val="center"/>
              <w:rPr>
                <w:sz w:val="16"/>
                <w:szCs w:val="16"/>
                <w:lang w:eastAsia="en-GB"/>
              </w:rPr>
            </w:pPr>
            <w:r w:rsidRPr="0001372B">
              <w:rPr>
                <w:sz w:val="16"/>
                <w:szCs w:val="16"/>
                <w:lang w:eastAsia="en-GB"/>
              </w:rPr>
              <w:t>2006-1999</w:t>
            </w:r>
          </w:p>
        </w:tc>
        <w:tc>
          <w:tcPr>
            <w:tcW w:w="1145" w:type="dxa"/>
            <w:tcBorders>
              <w:top w:val="nil"/>
              <w:left w:val="nil"/>
              <w:bottom w:val="single" w:sz="8" w:space="0" w:color="auto"/>
              <w:right w:val="single" w:sz="8" w:space="0" w:color="auto"/>
            </w:tcBorders>
            <w:shd w:val="clear" w:color="000000" w:fill="FFFFFF"/>
            <w:vAlign w:val="center"/>
            <w:hideMark/>
          </w:tcPr>
          <w:p w14:paraId="27D37DBE"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23 662,50</w:t>
            </w:r>
          </w:p>
        </w:tc>
        <w:tc>
          <w:tcPr>
            <w:tcW w:w="1145" w:type="dxa"/>
            <w:tcBorders>
              <w:top w:val="nil"/>
              <w:left w:val="nil"/>
              <w:bottom w:val="single" w:sz="8" w:space="0" w:color="auto"/>
              <w:right w:val="single" w:sz="8" w:space="0" w:color="auto"/>
            </w:tcBorders>
            <w:shd w:val="clear" w:color="auto" w:fill="auto"/>
            <w:noWrap/>
            <w:vAlign w:val="center"/>
            <w:hideMark/>
          </w:tcPr>
          <w:p w14:paraId="778BA95A"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37 308,20</w:t>
            </w:r>
          </w:p>
        </w:tc>
        <w:tc>
          <w:tcPr>
            <w:tcW w:w="1161" w:type="dxa"/>
            <w:tcBorders>
              <w:top w:val="nil"/>
              <w:left w:val="nil"/>
              <w:bottom w:val="single" w:sz="8" w:space="0" w:color="auto"/>
              <w:right w:val="single" w:sz="8" w:space="0" w:color="auto"/>
            </w:tcBorders>
            <w:shd w:val="clear" w:color="auto" w:fill="auto"/>
            <w:noWrap/>
            <w:vAlign w:val="center"/>
            <w:hideMark/>
          </w:tcPr>
          <w:p w14:paraId="43ECDEE7"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60 970,70</w:t>
            </w:r>
          </w:p>
        </w:tc>
      </w:tr>
      <w:tr w:rsidR="00AF33F7" w:rsidRPr="0001372B" w14:paraId="74ED30F8" w14:textId="77777777" w:rsidTr="00AF33F7">
        <w:trPr>
          <w:trHeight w:val="315"/>
          <w:jc w:val="center"/>
        </w:trPr>
        <w:tc>
          <w:tcPr>
            <w:tcW w:w="1543" w:type="dxa"/>
            <w:tcBorders>
              <w:top w:val="nil"/>
              <w:left w:val="single" w:sz="8" w:space="0" w:color="auto"/>
              <w:bottom w:val="single" w:sz="8" w:space="0" w:color="auto"/>
              <w:right w:val="single" w:sz="8" w:space="0" w:color="auto"/>
            </w:tcBorders>
            <w:shd w:val="clear" w:color="auto" w:fill="auto"/>
            <w:noWrap/>
            <w:vAlign w:val="center"/>
          </w:tcPr>
          <w:p w14:paraId="5B350CB4" w14:textId="77777777" w:rsidR="00AF33F7" w:rsidRPr="0001372B" w:rsidRDefault="00AF33F7" w:rsidP="00AF33F7">
            <w:pPr>
              <w:pStyle w:val="Tabletexte"/>
              <w:spacing w:before="40" w:after="40" w:line="240" w:lineRule="exact"/>
              <w:rPr>
                <w:sz w:val="16"/>
                <w:szCs w:val="16"/>
                <w:rtl/>
                <w:lang w:bidi="ar-EG"/>
              </w:rPr>
            </w:pPr>
            <w:r w:rsidRPr="0001372B">
              <w:rPr>
                <w:rFonts w:hint="cs"/>
                <w:sz w:val="16"/>
                <w:szCs w:val="16"/>
                <w:rtl/>
                <w:lang w:bidi="ar-EG"/>
              </w:rPr>
              <w:t>بيلاروس</w:t>
            </w:r>
          </w:p>
        </w:tc>
        <w:tc>
          <w:tcPr>
            <w:tcW w:w="3545" w:type="dxa"/>
            <w:tcBorders>
              <w:top w:val="nil"/>
              <w:left w:val="nil"/>
              <w:bottom w:val="single" w:sz="8" w:space="0" w:color="auto"/>
              <w:right w:val="single" w:sz="8" w:space="0" w:color="auto"/>
            </w:tcBorders>
            <w:shd w:val="clear" w:color="auto" w:fill="auto"/>
            <w:vAlign w:val="center"/>
          </w:tcPr>
          <w:p w14:paraId="1D353706" w14:textId="77777777" w:rsidR="00AF33F7" w:rsidRPr="0001372B" w:rsidRDefault="00AF33F7" w:rsidP="00AF33F7">
            <w:pPr>
              <w:pStyle w:val="Tabletexte"/>
              <w:spacing w:before="40" w:after="40" w:line="240" w:lineRule="exact"/>
              <w:jc w:val="left"/>
              <w:rPr>
                <w:sz w:val="16"/>
                <w:szCs w:val="16"/>
                <w:lang w:eastAsia="en-GB"/>
              </w:rPr>
            </w:pPr>
            <w:proofErr w:type="spellStart"/>
            <w:r w:rsidRPr="0001372B">
              <w:rPr>
                <w:sz w:val="16"/>
                <w:szCs w:val="16"/>
                <w:lang w:val="en-GB" w:eastAsia="en-GB"/>
              </w:rPr>
              <w:t>Belarsat</w:t>
            </w:r>
            <w:proofErr w:type="spellEnd"/>
            <w:r w:rsidRPr="0001372B">
              <w:rPr>
                <w:sz w:val="16"/>
                <w:szCs w:val="16"/>
                <w:lang w:val="en-GB" w:eastAsia="en-GB"/>
              </w:rPr>
              <w:t xml:space="preserve"> LLC, Minsk</w:t>
            </w:r>
          </w:p>
        </w:tc>
        <w:tc>
          <w:tcPr>
            <w:tcW w:w="1080" w:type="dxa"/>
            <w:tcBorders>
              <w:top w:val="nil"/>
              <w:left w:val="nil"/>
              <w:bottom w:val="single" w:sz="8" w:space="0" w:color="auto"/>
              <w:right w:val="single" w:sz="8" w:space="0" w:color="auto"/>
            </w:tcBorders>
            <w:shd w:val="clear" w:color="auto" w:fill="auto"/>
            <w:noWrap/>
            <w:vAlign w:val="center"/>
          </w:tcPr>
          <w:p w14:paraId="1D8CAEA8" w14:textId="77777777" w:rsidR="00AF33F7" w:rsidRPr="0001372B" w:rsidRDefault="00AF33F7" w:rsidP="00AF33F7">
            <w:pPr>
              <w:pStyle w:val="Tabletexte"/>
              <w:spacing w:before="40" w:after="40" w:line="240" w:lineRule="exact"/>
              <w:jc w:val="center"/>
              <w:rPr>
                <w:sz w:val="16"/>
                <w:szCs w:val="16"/>
                <w:rtl/>
                <w:lang w:eastAsia="en-GB" w:bidi="ar-EG"/>
              </w:rPr>
            </w:pPr>
            <w:r w:rsidRPr="0001372B">
              <w:rPr>
                <w:sz w:val="16"/>
                <w:szCs w:val="16"/>
                <w:lang w:eastAsia="en-GB" w:bidi="ar-EG"/>
              </w:rPr>
              <w:t>2010-2009</w:t>
            </w:r>
          </w:p>
        </w:tc>
        <w:tc>
          <w:tcPr>
            <w:tcW w:w="1145" w:type="dxa"/>
            <w:tcBorders>
              <w:top w:val="nil"/>
              <w:left w:val="nil"/>
              <w:bottom w:val="single" w:sz="8" w:space="0" w:color="auto"/>
              <w:right w:val="single" w:sz="8" w:space="0" w:color="auto"/>
            </w:tcBorders>
            <w:shd w:val="clear" w:color="auto" w:fill="auto"/>
            <w:noWrap/>
            <w:vAlign w:val="center"/>
          </w:tcPr>
          <w:p w14:paraId="391535D4"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12 366,20</w:t>
            </w:r>
          </w:p>
        </w:tc>
        <w:tc>
          <w:tcPr>
            <w:tcW w:w="1145" w:type="dxa"/>
            <w:tcBorders>
              <w:top w:val="nil"/>
              <w:left w:val="nil"/>
              <w:bottom w:val="single" w:sz="8" w:space="0" w:color="auto"/>
              <w:right w:val="single" w:sz="8" w:space="0" w:color="auto"/>
            </w:tcBorders>
            <w:shd w:val="clear" w:color="auto" w:fill="auto"/>
            <w:noWrap/>
            <w:vAlign w:val="center"/>
          </w:tcPr>
          <w:p w14:paraId="7DBED4D6" w14:textId="77777777" w:rsidR="00AF33F7" w:rsidRPr="0001372B" w:rsidRDefault="00AF33F7" w:rsidP="00AF33F7">
            <w:pPr>
              <w:pStyle w:val="Tabletexte"/>
              <w:spacing w:before="40" w:after="40" w:line="240" w:lineRule="exact"/>
              <w:rPr>
                <w:color w:val="000000"/>
                <w:sz w:val="16"/>
                <w:szCs w:val="16"/>
                <w:lang w:eastAsia="en-GB" w:bidi="ar-EG"/>
              </w:rPr>
            </w:pPr>
            <w:r w:rsidRPr="0001372B">
              <w:rPr>
                <w:color w:val="000000"/>
                <w:sz w:val="16"/>
                <w:szCs w:val="16"/>
                <w:lang w:eastAsia="en-GB" w:bidi="ar-EG"/>
              </w:rPr>
              <w:t>9 673,30</w:t>
            </w:r>
          </w:p>
        </w:tc>
        <w:tc>
          <w:tcPr>
            <w:tcW w:w="1161" w:type="dxa"/>
            <w:tcBorders>
              <w:top w:val="nil"/>
              <w:left w:val="nil"/>
              <w:bottom w:val="single" w:sz="8" w:space="0" w:color="auto"/>
              <w:right w:val="single" w:sz="8" w:space="0" w:color="auto"/>
            </w:tcBorders>
            <w:shd w:val="clear" w:color="auto" w:fill="auto"/>
            <w:noWrap/>
            <w:vAlign w:val="center"/>
          </w:tcPr>
          <w:p w14:paraId="1CF8193E" w14:textId="77777777" w:rsidR="00AF33F7" w:rsidRPr="0001372B" w:rsidRDefault="00AF33F7" w:rsidP="00AF33F7">
            <w:pPr>
              <w:pStyle w:val="Tabletexte"/>
              <w:spacing w:before="40" w:after="40" w:line="240" w:lineRule="exact"/>
              <w:rPr>
                <w:color w:val="000000"/>
                <w:sz w:val="16"/>
                <w:szCs w:val="16"/>
                <w:lang w:eastAsia="en-GB" w:bidi="ar-EG"/>
              </w:rPr>
            </w:pPr>
            <w:r w:rsidRPr="0001372B">
              <w:rPr>
                <w:color w:val="000000"/>
                <w:sz w:val="16"/>
                <w:szCs w:val="16"/>
                <w:lang w:eastAsia="en-GB" w:bidi="ar-EG"/>
              </w:rPr>
              <w:t>22 039,50</w:t>
            </w:r>
          </w:p>
        </w:tc>
      </w:tr>
      <w:tr w:rsidR="00AF33F7" w:rsidRPr="0001372B" w14:paraId="738A7375" w14:textId="77777777" w:rsidTr="00AF33F7">
        <w:trPr>
          <w:trHeight w:val="315"/>
          <w:jc w:val="center"/>
        </w:trPr>
        <w:tc>
          <w:tcPr>
            <w:tcW w:w="1543" w:type="dxa"/>
            <w:tcBorders>
              <w:top w:val="nil"/>
              <w:left w:val="single" w:sz="8" w:space="0" w:color="auto"/>
              <w:bottom w:val="single" w:sz="8" w:space="0" w:color="auto"/>
              <w:right w:val="single" w:sz="8" w:space="0" w:color="auto"/>
            </w:tcBorders>
            <w:shd w:val="clear" w:color="auto" w:fill="auto"/>
            <w:noWrap/>
            <w:vAlign w:val="center"/>
            <w:hideMark/>
          </w:tcPr>
          <w:p w14:paraId="4A7C84F1" w14:textId="77777777" w:rsidR="00AF33F7" w:rsidRPr="0001372B" w:rsidRDefault="00AF33F7" w:rsidP="00AF33F7">
            <w:pPr>
              <w:pStyle w:val="Tabletexte"/>
              <w:spacing w:before="40" w:after="40" w:line="240" w:lineRule="exact"/>
              <w:rPr>
                <w:sz w:val="16"/>
                <w:szCs w:val="16"/>
                <w:lang w:eastAsia="en-GB"/>
              </w:rPr>
            </w:pPr>
            <w:r w:rsidRPr="0001372B">
              <w:rPr>
                <w:rFonts w:hint="cs"/>
                <w:sz w:val="16"/>
                <w:szCs w:val="16"/>
                <w:rtl/>
              </w:rPr>
              <w:t>كندا</w:t>
            </w:r>
          </w:p>
        </w:tc>
        <w:tc>
          <w:tcPr>
            <w:tcW w:w="3545" w:type="dxa"/>
            <w:tcBorders>
              <w:top w:val="nil"/>
              <w:left w:val="nil"/>
              <w:bottom w:val="single" w:sz="8" w:space="0" w:color="auto"/>
              <w:right w:val="single" w:sz="8" w:space="0" w:color="auto"/>
            </w:tcBorders>
            <w:shd w:val="clear" w:color="auto" w:fill="auto"/>
            <w:vAlign w:val="center"/>
          </w:tcPr>
          <w:p w14:paraId="2604EC4A" w14:textId="77777777" w:rsidR="00AF33F7" w:rsidRPr="0001372B" w:rsidRDefault="00AF33F7" w:rsidP="00AF33F7">
            <w:pPr>
              <w:pStyle w:val="Tabletexte"/>
              <w:spacing w:before="40" w:after="40" w:line="240" w:lineRule="exact"/>
              <w:jc w:val="left"/>
              <w:rPr>
                <w:sz w:val="16"/>
                <w:szCs w:val="16"/>
                <w:lang w:eastAsia="en-GB"/>
              </w:rPr>
            </w:pPr>
            <w:proofErr w:type="spellStart"/>
            <w:r w:rsidRPr="0001372B">
              <w:rPr>
                <w:sz w:val="16"/>
                <w:szCs w:val="16"/>
                <w:lang w:eastAsia="en-GB"/>
              </w:rPr>
              <w:t>Avvasi</w:t>
            </w:r>
            <w:proofErr w:type="spellEnd"/>
            <w:r w:rsidRPr="0001372B">
              <w:rPr>
                <w:sz w:val="16"/>
                <w:szCs w:val="16"/>
                <w:lang w:eastAsia="en-GB"/>
              </w:rPr>
              <w:t xml:space="preserve"> Inc, Waterloo</w:t>
            </w:r>
          </w:p>
        </w:tc>
        <w:tc>
          <w:tcPr>
            <w:tcW w:w="1080" w:type="dxa"/>
            <w:tcBorders>
              <w:top w:val="nil"/>
              <w:left w:val="nil"/>
              <w:bottom w:val="single" w:sz="8" w:space="0" w:color="auto"/>
              <w:right w:val="single" w:sz="8" w:space="0" w:color="auto"/>
            </w:tcBorders>
            <w:shd w:val="clear" w:color="auto" w:fill="auto"/>
            <w:noWrap/>
            <w:vAlign w:val="center"/>
            <w:hideMark/>
          </w:tcPr>
          <w:p w14:paraId="25E9AB73" w14:textId="77777777" w:rsidR="00AF33F7" w:rsidRPr="0001372B" w:rsidRDefault="00AF33F7" w:rsidP="00AF33F7">
            <w:pPr>
              <w:pStyle w:val="Tabletexte"/>
              <w:spacing w:before="40" w:after="40" w:line="240" w:lineRule="exact"/>
              <w:jc w:val="center"/>
              <w:rPr>
                <w:sz w:val="16"/>
                <w:szCs w:val="16"/>
                <w:lang w:eastAsia="en-GB"/>
              </w:rPr>
            </w:pPr>
            <w:r w:rsidRPr="0001372B">
              <w:rPr>
                <w:sz w:val="16"/>
                <w:szCs w:val="16"/>
                <w:lang w:eastAsia="en-GB"/>
              </w:rPr>
              <w:t>2015</w:t>
            </w:r>
          </w:p>
        </w:tc>
        <w:tc>
          <w:tcPr>
            <w:tcW w:w="1145" w:type="dxa"/>
            <w:tcBorders>
              <w:top w:val="nil"/>
              <w:left w:val="nil"/>
              <w:bottom w:val="single" w:sz="8" w:space="0" w:color="auto"/>
              <w:right w:val="single" w:sz="8" w:space="0" w:color="auto"/>
            </w:tcBorders>
            <w:shd w:val="clear" w:color="auto" w:fill="auto"/>
            <w:noWrap/>
            <w:vAlign w:val="center"/>
            <w:hideMark/>
          </w:tcPr>
          <w:p w14:paraId="10632915"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10 600,00</w:t>
            </w:r>
          </w:p>
        </w:tc>
        <w:tc>
          <w:tcPr>
            <w:tcW w:w="1145" w:type="dxa"/>
            <w:tcBorders>
              <w:top w:val="nil"/>
              <w:left w:val="nil"/>
              <w:bottom w:val="single" w:sz="8" w:space="0" w:color="auto"/>
              <w:right w:val="single" w:sz="8" w:space="0" w:color="auto"/>
            </w:tcBorders>
            <w:shd w:val="clear" w:color="auto" w:fill="auto"/>
            <w:noWrap/>
            <w:vAlign w:val="center"/>
            <w:hideMark/>
          </w:tcPr>
          <w:p w14:paraId="472BB6FD"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2 498,20</w:t>
            </w:r>
          </w:p>
        </w:tc>
        <w:tc>
          <w:tcPr>
            <w:tcW w:w="1161" w:type="dxa"/>
            <w:tcBorders>
              <w:top w:val="nil"/>
              <w:left w:val="nil"/>
              <w:bottom w:val="single" w:sz="8" w:space="0" w:color="auto"/>
              <w:right w:val="single" w:sz="8" w:space="0" w:color="auto"/>
            </w:tcBorders>
            <w:shd w:val="clear" w:color="auto" w:fill="auto"/>
            <w:noWrap/>
            <w:vAlign w:val="center"/>
            <w:hideMark/>
          </w:tcPr>
          <w:p w14:paraId="7317CFC3"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13 098,20</w:t>
            </w:r>
          </w:p>
        </w:tc>
      </w:tr>
      <w:tr w:rsidR="00AF33F7" w:rsidRPr="0001372B" w14:paraId="08087BCE" w14:textId="77777777" w:rsidTr="00AF33F7">
        <w:trPr>
          <w:trHeight w:val="315"/>
          <w:jc w:val="center"/>
        </w:trPr>
        <w:tc>
          <w:tcPr>
            <w:tcW w:w="1543" w:type="dxa"/>
            <w:tcBorders>
              <w:top w:val="nil"/>
              <w:left w:val="single" w:sz="8" w:space="0" w:color="auto"/>
              <w:bottom w:val="single" w:sz="8" w:space="0" w:color="auto"/>
              <w:right w:val="single" w:sz="8" w:space="0" w:color="auto"/>
            </w:tcBorders>
            <w:shd w:val="clear" w:color="auto" w:fill="auto"/>
            <w:noWrap/>
            <w:vAlign w:val="center"/>
            <w:hideMark/>
          </w:tcPr>
          <w:p w14:paraId="217C4704" w14:textId="77777777" w:rsidR="00AF33F7" w:rsidRPr="0001372B" w:rsidRDefault="00AF33F7" w:rsidP="00AF33F7">
            <w:pPr>
              <w:pStyle w:val="Tabletexte"/>
              <w:spacing w:before="40" w:after="40" w:line="240" w:lineRule="exact"/>
              <w:rPr>
                <w:sz w:val="16"/>
                <w:szCs w:val="16"/>
                <w:lang w:eastAsia="en-GB"/>
              </w:rPr>
            </w:pPr>
            <w:r w:rsidRPr="0001372B">
              <w:rPr>
                <w:rFonts w:hint="cs"/>
                <w:sz w:val="16"/>
                <w:szCs w:val="16"/>
                <w:rtl/>
              </w:rPr>
              <w:t>فرنسا</w:t>
            </w:r>
          </w:p>
        </w:tc>
        <w:tc>
          <w:tcPr>
            <w:tcW w:w="3545" w:type="dxa"/>
            <w:tcBorders>
              <w:top w:val="nil"/>
              <w:left w:val="nil"/>
              <w:bottom w:val="single" w:sz="8" w:space="0" w:color="auto"/>
              <w:right w:val="single" w:sz="8" w:space="0" w:color="auto"/>
            </w:tcBorders>
            <w:shd w:val="clear" w:color="auto" w:fill="auto"/>
            <w:vAlign w:val="center"/>
          </w:tcPr>
          <w:p w14:paraId="37BD3381" w14:textId="77777777" w:rsidR="00AF33F7" w:rsidRPr="0001372B" w:rsidRDefault="00AF33F7" w:rsidP="00AF33F7">
            <w:pPr>
              <w:pStyle w:val="Tabletexte"/>
              <w:spacing w:before="40" w:after="40" w:line="240" w:lineRule="exact"/>
              <w:jc w:val="left"/>
              <w:rPr>
                <w:sz w:val="16"/>
                <w:szCs w:val="16"/>
                <w:lang w:eastAsia="en-GB"/>
              </w:rPr>
            </w:pPr>
            <w:r w:rsidRPr="0001372B">
              <w:rPr>
                <w:sz w:val="16"/>
                <w:szCs w:val="16"/>
                <w:lang w:eastAsia="en-GB"/>
              </w:rPr>
              <w:t xml:space="preserve">VIABLE France </w:t>
            </w:r>
            <w:proofErr w:type="spellStart"/>
            <w:r w:rsidRPr="0001372B">
              <w:rPr>
                <w:sz w:val="16"/>
                <w:szCs w:val="16"/>
                <w:lang w:eastAsia="en-GB"/>
              </w:rPr>
              <w:t>Sarl</w:t>
            </w:r>
            <w:proofErr w:type="spellEnd"/>
            <w:r w:rsidRPr="0001372B">
              <w:rPr>
                <w:sz w:val="16"/>
                <w:szCs w:val="16"/>
                <w:lang w:eastAsia="en-GB"/>
              </w:rPr>
              <w:t>, Paris</w:t>
            </w:r>
          </w:p>
        </w:tc>
        <w:tc>
          <w:tcPr>
            <w:tcW w:w="1080" w:type="dxa"/>
            <w:tcBorders>
              <w:top w:val="nil"/>
              <w:left w:val="nil"/>
              <w:bottom w:val="single" w:sz="8" w:space="0" w:color="auto"/>
              <w:right w:val="single" w:sz="8" w:space="0" w:color="auto"/>
            </w:tcBorders>
            <w:shd w:val="clear" w:color="auto" w:fill="auto"/>
            <w:noWrap/>
            <w:vAlign w:val="center"/>
            <w:hideMark/>
          </w:tcPr>
          <w:p w14:paraId="706DA78A" w14:textId="77777777" w:rsidR="00AF33F7" w:rsidRPr="0001372B" w:rsidRDefault="00AF33F7" w:rsidP="00AF33F7">
            <w:pPr>
              <w:pStyle w:val="Tabletexte"/>
              <w:spacing w:before="40" w:after="40" w:line="240" w:lineRule="exact"/>
              <w:jc w:val="center"/>
              <w:rPr>
                <w:sz w:val="16"/>
                <w:szCs w:val="16"/>
                <w:lang w:eastAsia="en-GB"/>
              </w:rPr>
            </w:pPr>
            <w:r w:rsidRPr="0001372B">
              <w:rPr>
                <w:sz w:val="16"/>
                <w:szCs w:val="16"/>
                <w:lang w:eastAsia="en-GB"/>
              </w:rPr>
              <w:t>2012-2010</w:t>
            </w:r>
          </w:p>
        </w:tc>
        <w:tc>
          <w:tcPr>
            <w:tcW w:w="1145" w:type="dxa"/>
            <w:tcBorders>
              <w:top w:val="nil"/>
              <w:left w:val="nil"/>
              <w:bottom w:val="single" w:sz="8" w:space="0" w:color="auto"/>
              <w:right w:val="single" w:sz="8" w:space="0" w:color="auto"/>
            </w:tcBorders>
            <w:shd w:val="clear" w:color="auto" w:fill="auto"/>
            <w:noWrap/>
            <w:vAlign w:val="center"/>
            <w:hideMark/>
          </w:tcPr>
          <w:p w14:paraId="39C14481"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11 925,00</w:t>
            </w:r>
          </w:p>
        </w:tc>
        <w:tc>
          <w:tcPr>
            <w:tcW w:w="1145" w:type="dxa"/>
            <w:tcBorders>
              <w:top w:val="nil"/>
              <w:left w:val="nil"/>
              <w:bottom w:val="single" w:sz="8" w:space="0" w:color="auto"/>
              <w:right w:val="single" w:sz="8" w:space="0" w:color="auto"/>
            </w:tcBorders>
            <w:shd w:val="clear" w:color="auto" w:fill="auto"/>
            <w:noWrap/>
            <w:vAlign w:val="center"/>
            <w:hideMark/>
          </w:tcPr>
          <w:p w14:paraId="466DEDF1"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1 170,30</w:t>
            </w:r>
          </w:p>
        </w:tc>
        <w:tc>
          <w:tcPr>
            <w:tcW w:w="1161" w:type="dxa"/>
            <w:tcBorders>
              <w:top w:val="nil"/>
              <w:left w:val="nil"/>
              <w:bottom w:val="single" w:sz="8" w:space="0" w:color="auto"/>
              <w:right w:val="single" w:sz="8" w:space="0" w:color="auto"/>
            </w:tcBorders>
            <w:shd w:val="clear" w:color="auto" w:fill="auto"/>
            <w:noWrap/>
            <w:vAlign w:val="center"/>
            <w:hideMark/>
          </w:tcPr>
          <w:p w14:paraId="024E11AB"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13 095,30</w:t>
            </w:r>
          </w:p>
        </w:tc>
      </w:tr>
      <w:tr w:rsidR="00AF33F7" w:rsidRPr="0001372B" w14:paraId="0F8CACD0" w14:textId="77777777" w:rsidTr="00AF33F7">
        <w:trPr>
          <w:trHeight w:val="492"/>
          <w:jc w:val="center"/>
        </w:trPr>
        <w:tc>
          <w:tcPr>
            <w:tcW w:w="1543" w:type="dxa"/>
            <w:tcBorders>
              <w:top w:val="nil"/>
              <w:left w:val="single" w:sz="8" w:space="0" w:color="auto"/>
              <w:bottom w:val="single" w:sz="8" w:space="0" w:color="auto"/>
              <w:right w:val="single" w:sz="8" w:space="0" w:color="auto"/>
            </w:tcBorders>
            <w:shd w:val="clear" w:color="auto" w:fill="auto"/>
            <w:noWrap/>
            <w:vAlign w:val="center"/>
            <w:hideMark/>
          </w:tcPr>
          <w:p w14:paraId="48824788" w14:textId="77777777" w:rsidR="00AF33F7" w:rsidRPr="0001372B" w:rsidRDefault="00AF33F7" w:rsidP="00AF33F7">
            <w:pPr>
              <w:pStyle w:val="Tabletexte"/>
              <w:spacing w:before="40" w:after="40" w:line="240" w:lineRule="exact"/>
              <w:rPr>
                <w:sz w:val="16"/>
                <w:szCs w:val="16"/>
                <w:lang w:eastAsia="en-GB"/>
              </w:rPr>
            </w:pPr>
            <w:r w:rsidRPr="0001372B">
              <w:rPr>
                <w:sz w:val="16"/>
                <w:szCs w:val="16"/>
                <w:rtl/>
              </w:rPr>
              <w:t>هايتي</w:t>
            </w:r>
          </w:p>
        </w:tc>
        <w:tc>
          <w:tcPr>
            <w:tcW w:w="3545" w:type="dxa"/>
            <w:tcBorders>
              <w:top w:val="nil"/>
              <w:left w:val="nil"/>
              <w:bottom w:val="single" w:sz="8" w:space="0" w:color="auto"/>
              <w:right w:val="single" w:sz="8" w:space="0" w:color="auto"/>
            </w:tcBorders>
            <w:shd w:val="clear" w:color="auto" w:fill="auto"/>
            <w:vAlign w:val="center"/>
          </w:tcPr>
          <w:p w14:paraId="48FF17FE" w14:textId="77777777" w:rsidR="00AF33F7" w:rsidRPr="0001372B" w:rsidRDefault="00AF33F7" w:rsidP="00AF33F7">
            <w:pPr>
              <w:pStyle w:val="Tabletexte"/>
              <w:spacing w:before="40" w:after="40" w:line="240" w:lineRule="exact"/>
              <w:jc w:val="left"/>
              <w:rPr>
                <w:sz w:val="16"/>
                <w:szCs w:val="16"/>
                <w:lang w:val="fr-CH" w:eastAsia="en-GB"/>
              </w:rPr>
            </w:pPr>
            <w:proofErr w:type="spellStart"/>
            <w:r w:rsidRPr="0001372B">
              <w:rPr>
                <w:sz w:val="16"/>
                <w:szCs w:val="16"/>
                <w:lang w:val="fr-CH" w:eastAsia="en-GB"/>
              </w:rPr>
              <w:t>Haiti</w:t>
            </w:r>
            <w:proofErr w:type="spellEnd"/>
            <w:r w:rsidRPr="0001372B">
              <w:rPr>
                <w:sz w:val="16"/>
                <w:szCs w:val="16"/>
                <w:lang w:val="fr-CH" w:eastAsia="en-GB"/>
              </w:rPr>
              <w:t xml:space="preserve"> Télécommunications Internationales S.A. (</w:t>
            </w:r>
            <w:proofErr w:type="spellStart"/>
            <w:r w:rsidRPr="0001372B">
              <w:rPr>
                <w:sz w:val="16"/>
                <w:szCs w:val="16"/>
                <w:lang w:val="fr-CH" w:eastAsia="en-GB"/>
              </w:rPr>
              <w:t>HaiTel</w:t>
            </w:r>
            <w:proofErr w:type="spellEnd"/>
            <w:r w:rsidRPr="0001372B">
              <w:rPr>
                <w:sz w:val="16"/>
                <w:szCs w:val="16"/>
                <w:lang w:val="fr-CH" w:eastAsia="en-GB"/>
              </w:rPr>
              <w:t xml:space="preserve"> S.A.), Pétion-Ville</w:t>
            </w:r>
          </w:p>
        </w:tc>
        <w:tc>
          <w:tcPr>
            <w:tcW w:w="1080" w:type="dxa"/>
            <w:tcBorders>
              <w:top w:val="nil"/>
              <w:left w:val="nil"/>
              <w:bottom w:val="single" w:sz="8" w:space="0" w:color="auto"/>
              <w:right w:val="single" w:sz="8" w:space="0" w:color="auto"/>
            </w:tcBorders>
            <w:shd w:val="clear" w:color="auto" w:fill="auto"/>
            <w:noWrap/>
            <w:vAlign w:val="center"/>
            <w:hideMark/>
          </w:tcPr>
          <w:p w14:paraId="7D4855E5" w14:textId="77777777" w:rsidR="00AF33F7" w:rsidRPr="0001372B" w:rsidRDefault="00AF33F7" w:rsidP="00AF33F7">
            <w:pPr>
              <w:pStyle w:val="Tabletexte"/>
              <w:spacing w:before="40" w:after="40" w:line="240" w:lineRule="exact"/>
              <w:jc w:val="center"/>
              <w:rPr>
                <w:sz w:val="16"/>
                <w:szCs w:val="16"/>
                <w:lang w:eastAsia="en-GB"/>
              </w:rPr>
            </w:pPr>
            <w:r w:rsidRPr="0001372B">
              <w:rPr>
                <w:sz w:val="16"/>
                <w:szCs w:val="16"/>
                <w:lang w:eastAsia="en-GB"/>
              </w:rPr>
              <w:t>2008</w:t>
            </w:r>
          </w:p>
        </w:tc>
        <w:tc>
          <w:tcPr>
            <w:tcW w:w="1145" w:type="dxa"/>
            <w:tcBorders>
              <w:top w:val="nil"/>
              <w:left w:val="nil"/>
              <w:bottom w:val="single" w:sz="8" w:space="0" w:color="auto"/>
              <w:right w:val="single" w:sz="8" w:space="0" w:color="auto"/>
            </w:tcBorders>
            <w:shd w:val="clear" w:color="auto" w:fill="auto"/>
            <w:noWrap/>
            <w:vAlign w:val="center"/>
            <w:hideMark/>
          </w:tcPr>
          <w:p w14:paraId="5B141E3D"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31 800,00</w:t>
            </w:r>
          </w:p>
        </w:tc>
        <w:tc>
          <w:tcPr>
            <w:tcW w:w="1145" w:type="dxa"/>
            <w:tcBorders>
              <w:top w:val="nil"/>
              <w:left w:val="nil"/>
              <w:bottom w:val="single" w:sz="8" w:space="0" w:color="auto"/>
              <w:right w:val="single" w:sz="8" w:space="0" w:color="auto"/>
            </w:tcBorders>
            <w:shd w:val="clear" w:color="auto" w:fill="auto"/>
            <w:noWrap/>
            <w:vAlign w:val="center"/>
            <w:hideMark/>
          </w:tcPr>
          <w:p w14:paraId="2DD8E14E"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30 829,55</w:t>
            </w:r>
          </w:p>
        </w:tc>
        <w:tc>
          <w:tcPr>
            <w:tcW w:w="1161" w:type="dxa"/>
            <w:tcBorders>
              <w:top w:val="nil"/>
              <w:left w:val="nil"/>
              <w:bottom w:val="single" w:sz="8" w:space="0" w:color="auto"/>
              <w:right w:val="single" w:sz="8" w:space="0" w:color="auto"/>
            </w:tcBorders>
            <w:shd w:val="clear" w:color="auto" w:fill="auto"/>
            <w:noWrap/>
            <w:vAlign w:val="center"/>
            <w:hideMark/>
          </w:tcPr>
          <w:p w14:paraId="74482A53"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62 629,55</w:t>
            </w:r>
          </w:p>
        </w:tc>
      </w:tr>
      <w:tr w:rsidR="00AF33F7" w:rsidRPr="0001372B" w14:paraId="1491A7B8" w14:textId="77777777" w:rsidTr="00AF33F7">
        <w:trPr>
          <w:trHeight w:val="456"/>
          <w:jc w:val="center"/>
        </w:trPr>
        <w:tc>
          <w:tcPr>
            <w:tcW w:w="1543" w:type="dxa"/>
            <w:tcBorders>
              <w:top w:val="nil"/>
              <w:left w:val="single" w:sz="8" w:space="0" w:color="auto"/>
              <w:bottom w:val="single" w:sz="8" w:space="0" w:color="auto"/>
              <w:right w:val="single" w:sz="8" w:space="0" w:color="auto"/>
            </w:tcBorders>
            <w:shd w:val="clear" w:color="000000" w:fill="FFFFFF"/>
            <w:noWrap/>
            <w:vAlign w:val="center"/>
            <w:hideMark/>
          </w:tcPr>
          <w:p w14:paraId="22CE6861" w14:textId="77777777" w:rsidR="00AF33F7" w:rsidRPr="0001372B" w:rsidRDefault="00AF33F7" w:rsidP="00AF33F7">
            <w:pPr>
              <w:pStyle w:val="Tabletexte"/>
              <w:spacing w:before="40" w:after="40" w:line="240" w:lineRule="exact"/>
              <w:rPr>
                <w:sz w:val="16"/>
                <w:szCs w:val="16"/>
                <w:lang w:eastAsia="en-GB"/>
              </w:rPr>
            </w:pPr>
            <w:r w:rsidRPr="0001372B">
              <w:rPr>
                <w:rFonts w:hint="cs"/>
                <w:sz w:val="16"/>
                <w:szCs w:val="16"/>
                <w:rtl/>
              </w:rPr>
              <w:t>الهند</w:t>
            </w:r>
          </w:p>
        </w:tc>
        <w:tc>
          <w:tcPr>
            <w:tcW w:w="3545" w:type="dxa"/>
            <w:tcBorders>
              <w:top w:val="nil"/>
              <w:left w:val="nil"/>
              <w:bottom w:val="single" w:sz="8" w:space="0" w:color="auto"/>
              <w:right w:val="single" w:sz="8" w:space="0" w:color="auto"/>
            </w:tcBorders>
            <w:shd w:val="clear" w:color="000000" w:fill="FFFFFF"/>
            <w:vAlign w:val="center"/>
          </w:tcPr>
          <w:p w14:paraId="63870948" w14:textId="77777777" w:rsidR="00AF33F7" w:rsidRPr="0001372B" w:rsidRDefault="00AF33F7" w:rsidP="00AF33F7">
            <w:pPr>
              <w:pStyle w:val="Tabletexte"/>
              <w:spacing w:before="40" w:after="40" w:line="240" w:lineRule="exact"/>
              <w:jc w:val="left"/>
              <w:rPr>
                <w:sz w:val="16"/>
                <w:szCs w:val="16"/>
                <w:rtl/>
                <w:lang w:val="fr-CH" w:eastAsia="en-GB" w:bidi="ar-EG"/>
              </w:rPr>
            </w:pPr>
            <w:r w:rsidRPr="0001372B">
              <w:rPr>
                <w:sz w:val="16"/>
                <w:szCs w:val="16"/>
                <w:lang w:val="fr-CH" w:eastAsia="en-GB"/>
              </w:rPr>
              <w:t xml:space="preserve">Reliance Communications (Ex. Reliance </w:t>
            </w:r>
            <w:proofErr w:type="spellStart"/>
            <w:r w:rsidRPr="0001372B">
              <w:rPr>
                <w:sz w:val="16"/>
                <w:szCs w:val="16"/>
                <w:lang w:val="fr-CH" w:eastAsia="en-GB"/>
              </w:rPr>
              <w:t>Infocomm</w:t>
            </w:r>
            <w:proofErr w:type="spellEnd"/>
            <w:r w:rsidRPr="0001372B">
              <w:rPr>
                <w:sz w:val="16"/>
                <w:szCs w:val="16"/>
                <w:lang w:val="fr-CH" w:eastAsia="en-GB"/>
              </w:rPr>
              <w:t xml:space="preserve"> Ltd.), Navi Mumbai</w:t>
            </w:r>
          </w:p>
        </w:tc>
        <w:tc>
          <w:tcPr>
            <w:tcW w:w="1080" w:type="dxa"/>
            <w:tcBorders>
              <w:top w:val="nil"/>
              <w:left w:val="nil"/>
              <w:bottom w:val="single" w:sz="8" w:space="0" w:color="auto"/>
              <w:right w:val="single" w:sz="8" w:space="0" w:color="auto"/>
            </w:tcBorders>
            <w:shd w:val="clear" w:color="000000" w:fill="FFFFFF"/>
            <w:noWrap/>
            <w:vAlign w:val="center"/>
            <w:hideMark/>
          </w:tcPr>
          <w:p w14:paraId="4E7C0A43" w14:textId="77777777" w:rsidR="00AF33F7" w:rsidRPr="0001372B" w:rsidRDefault="00AF33F7" w:rsidP="00AF33F7">
            <w:pPr>
              <w:pStyle w:val="Tabletexte"/>
              <w:spacing w:before="40" w:after="40" w:line="240" w:lineRule="exact"/>
              <w:jc w:val="center"/>
              <w:rPr>
                <w:sz w:val="16"/>
                <w:szCs w:val="16"/>
                <w:lang w:eastAsia="en-GB"/>
              </w:rPr>
            </w:pPr>
            <w:r w:rsidRPr="0001372B">
              <w:rPr>
                <w:sz w:val="16"/>
                <w:szCs w:val="16"/>
                <w:lang w:eastAsia="en-GB"/>
              </w:rPr>
              <w:t>2009</w:t>
            </w:r>
          </w:p>
        </w:tc>
        <w:tc>
          <w:tcPr>
            <w:tcW w:w="1145" w:type="dxa"/>
            <w:tcBorders>
              <w:top w:val="nil"/>
              <w:left w:val="nil"/>
              <w:bottom w:val="single" w:sz="8" w:space="0" w:color="auto"/>
              <w:right w:val="single" w:sz="8" w:space="0" w:color="auto"/>
            </w:tcBorders>
            <w:shd w:val="clear" w:color="000000" w:fill="FFFFFF"/>
            <w:noWrap/>
            <w:vAlign w:val="center"/>
            <w:hideMark/>
          </w:tcPr>
          <w:p w14:paraId="07A296E4"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67 575,00</w:t>
            </w:r>
          </w:p>
        </w:tc>
        <w:tc>
          <w:tcPr>
            <w:tcW w:w="1145" w:type="dxa"/>
            <w:tcBorders>
              <w:top w:val="nil"/>
              <w:left w:val="nil"/>
              <w:bottom w:val="single" w:sz="8" w:space="0" w:color="auto"/>
              <w:right w:val="single" w:sz="8" w:space="0" w:color="auto"/>
            </w:tcBorders>
            <w:shd w:val="clear" w:color="000000" w:fill="FFFFFF"/>
            <w:noWrap/>
            <w:vAlign w:val="center"/>
            <w:hideMark/>
          </w:tcPr>
          <w:p w14:paraId="0383678C"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57 979,60</w:t>
            </w:r>
          </w:p>
        </w:tc>
        <w:tc>
          <w:tcPr>
            <w:tcW w:w="1161" w:type="dxa"/>
            <w:tcBorders>
              <w:top w:val="nil"/>
              <w:left w:val="nil"/>
              <w:bottom w:val="single" w:sz="8" w:space="0" w:color="auto"/>
              <w:right w:val="single" w:sz="8" w:space="0" w:color="auto"/>
            </w:tcBorders>
            <w:shd w:val="clear" w:color="000000" w:fill="FFFFFF"/>
            <w:noWrap/>
            <w:vAlign w:val="center"/>
            <w:hideMark/>
          </w:tcPr>
          <w:p w14:paraId="63281A9B"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125 554,60</w:t>
            </w:r>
          </w:p>
        </w:tc>
      </w:tr>
      <w:tr w:rsidR="00AF33F7" w:rsidRPr="0001372B" w14:paraId="76BA45D0" w14:textId="77777777" w:rsidTr="00AF33F7">
        <w:trPr>
          <w:trHeight w:val="300"/>
          <w:jc w:val="center"/>
        </w:trPr>
        <w:tc>
          <w:tcPr>
            <w:tcW w:w="1543" w:type="dxa"/>
            <w:tcBorders>
              <w:top w:val="nil"/>
              <w:left w:val="single" w:sz="8" w:space="0" w:color="auto"/>
              <w:bottom w:val="single" w:sz="8" w:space="0" w:color="auto"/>
              <w:right w:val="single" w:sz="8" w:space="0" w:color="auto"/>
            </w:tcBorders>
            <w:shd w:val="clear" w:color="auto" w:fill="auto"/>
            <w:noWrap/>
            <w:vAlign w:val="center"/>
            <w:hideMark/>
          </w:tcPr>
          <w:p w14:paraId="32DBF78A" w14:textId="77777777" w:rsidR="00AF33F7" w:rsidRPr="0001372B" w:rsidRDefault="00AF33F7" w:rsidP="00AF33F7">
            <w:pPr>
              <w:pStyle w:val="Tabletexte"/>
              <w:spacing w:before="40" w:after="40" w:line="240" w:lineRule="exact"/>
              <w:rPr>
                <w:sz w:val="16"/>
                <w:szCs w:val="16"/>
                <w:lang w:eastAsia="en-GB"/>
              </w:rPr>
            </w:pPr>
            <w:r w:rsidRPr="0001372B">
              <w:rPr>
                <w:sz w:val="16"/>
                <w:szCs w:val="16"/>
                <w:rtl/>
              </w:rPr>
              <w:t>إندونيسيا</w:t>
            </w:r>
          </w:p>
        </w:tc>
        <w:tc>
          <w:tcPr>
            <w:tcW w:w="3545" w:type="dxa"/>
            <w:tcBorders>
              <w:top w:val="nil"/>
              <w:left w:val="nil"/>
              <w:bottom w:val="single" w:sz="8" w:space="0" w:color="auto"/>
              <w:right w:val="single" w:sz="8" w:space="0" w:color="auto"/>
            </w:tcBorders>
            <w:shd w:val="clear" w:color="auto" w:fill="auto"/>
            <w:noWrap/>
            <w:vAlign w:val="center"/>
          </w:tcPr>
          <w:p w14:paraId="3BB43DBA" w14:textId="77777777" w:rsidR="00AF33F7" w:rsidRPr="0001372B" w:rsidRDefault="00AF33F7" w:rsidP="00AF33F7">
            <w:pPr>
              <w:pStyle w:val="Tabletexte"/>
              <w:spacing w:before="40" w:after="40" w:line="240" w:lineRule="exact"/>
              <w:jc w:val="left"/>
              <w:rPr>
                <w:sz w:val="16"/>
                <w:szCs w:val="16"/>
                <w:lang w:eastAsia="en-GB"/>
              </w:rPr>
            </w:pPr>
            <w:r w:rsidRPr="0001372B">
              <w:rPr>
                <w:sz w:val="16"/>
                <w:szCs w:val="16"/>
                <w:lang w:eastAsia="en-GB"/>
              </w:rPr>
              <w:t xml:space="preserve">PT Bakrie Telecom </w:t>
            </w:r>
            <w:proofErr w:type="spellStart"/>
            <w:r w:rsidRPr="0001372B">
              <w:rPr>
                <w:sz w:val="16"/>
                <w:szCs w:val="16"/>
                <w:lang w:eastAsia="en-GB"/>
              </w:rPr>
              <w:t>Tbk</w:t>
            </w:r>
            <w:proofErr w:type="spellEnd"/>
            <w:r w:rsidRPr="0001372B">
              <w:rPr>
                <w:sz w:val="16"/>
                <w:szCs w:val="16"/>
                <w:lang w:eastAsia="en-GB"/>
              </w:rPr>
              <w:t>, Jakarta</w:t>
            </w:r>
          </w:p>
        </w:tc>
        <w:tc>
          <w:tcPr>
            <w:tcW w:w="1080" w:type="dxa"/>
            <w:tcBorders>
              <w:top w:val="nil"/>
              <w:left w:val="nil"/>
              <w:bottom w:val="single" w:sz="8" w:space="0" w:color="auto"/>
              <w:right w:val="single" w:sz="8" w:space="0" w:color="auto"/>
            </w:tcBorders>
            <w:shd w:val="clear" w:color="auto" w:fill="auto"/>
            <w:noWrap/>
            <w:vAlign w:val="center"/>
            <w:hideMark/>
          </w:tcPr>
          <w:p w14:paraId="0CB0E52F" w14:textId="77777777" w:rsidR="00AF33F7" w:rsidRPr="0001372B" w:rsidRDefault="00AF33F7" w:rsidP="00AF33F7">
            <w:pPr>
              <w:pStyle w:val="Tabletexte"/>
              <w:spacing w:before="40" w:after="40" w:line="240" w:lineRule="exact"/>
              <w:jc w:val="center"/>
              <w:rPr>
                <w:sz w:val="16"/>
                <w:szCs w:val="16"/>
                <w:lang w:eastAsia="en-GB"/>
              </w:rPr>
            </w:pPr>
            <w:r w:rsidRPr="0001372B">
              <w:rPr>
                <w:sz w:val="16"/>
                <w:szCs w:val="16"/>
                <w:lang w:eastAsia="en-GB"/>
              </w:rPr>
              <w:t>2002-1997</w:t>
            </w:r>
          </w:p>
        </w:tc>
        <w:tc>
          <w:tcPr>
            <w:tcW w:w="1145" w:type="dxa"/>
            <w:tcBorders>
              <w:top w:val="nil"/>
              <w:left w:val="nil"/>
              <w:bottom w:val="single" w:sz="8" w:space="0" w:color="auto"/>
              <w:right w:val="single" w:sz="8" w:space="0" w:color="auto"/>
            </w:tcBorders>
            <w:shd w:val="clear" w:color="auto" w:fill="auto"/>
            <w:noWrap/>
            <w:vAlign w:val="center"/>
            <w:hideMark/>
          </w:tcPr>
          <w:p w14:paraId="79550307"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21 752,05</w:t>
            </w:r>
          </w:p>
        </w:tc>
        <w:tc>
          <w:tcPr>
            <w:tcW w:w="1145" w:type="dxa"/>
            <w:tcBorders>
              <w:top w:val="nil"/>
              <w:left w:val="nil"/>
              <w:bottom w:val="single" w:sz="8" w:space="0" w:color="auto"/>
              <w:right w:val="single" w:sz="8" w:space="0" w:color="auto"/>
            </w:tcBorders>
            <w:shd w:val="clear" w:color="auto" w:fill="auto"/>
            <w:noWrap/>
            <w:vAlign w:val="center"/>
            <w:hideMark/>
          </w:tcPr>
          <w:p w14:paraId="4D622445"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42 734,20</w:t>
            </w:r>
          </w:p>
        </w:tc>
        <w:tc>
          <w:tcPr>
            <w:tcW w:w="1161" w:type="dxa"/>
            <w:tcBorders>
              <w:top w:val="nil"/>
              <w:left w:val="nil"/>
              <w:bottom w:val="single" w:sz="8" w:space="0" w:color="auto"/>
              <w:right w:val="single" w:sz="8" w:space="0" w:color="auto"/>
            </w:tcBorders>
            <w:shd w:val="clear" w:color="auto" w:fill="auto"/>
            <w:noWrap/>
            <w:vAlign w:val="center"/>
            <w:hideMark/>
          </w:tcPr>
          <w:p w14:paraId="4916474E"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64 486,25</w:t>
            </w:r>
          </w:p>
        </w:tc>
      </w:tr>
      <w:tr w:rsidR="00AF33F7" w:rsidRPr="0001372B" w14:paraId="0FDAD6D8" w14:textId="77777777" w:rsidTr="00AF33F7">
        <w:trPr>
          <w:trHeight w:val="300"/>
          <w:jc w:val="center"/>
        </w:trPr>
        <w:tc>
          <w:tcPr>
            <w:tcW w:w="1543" w:type="dxa"/>
            <w:tcBorders>
              <w:top w:val="nil"/>
              <w:left w:val="single" w:sz="8" w:space="0" w:color="auto"/>
              <w:bottom w:val="single" w:sz="8" w:space="0" w:color="auto"/>
              <w:right w:val="single" w:sz="8" w:space="0" w:color="auto"/>
            </w:tcBorders>
            <w:shd w:val="clear" w:color="auto" w:fill="auto"/>
            <w:noWrap/>
            <w:vAlign w:val="center"/>
            <w:hideMark/>
          </w:tcPr>
          <w:p w14:paraId="63152B88" w14:textId="77777777" w:rsidR="00AF33F7" w:rsidRPr="0001372B" w:rsidRDefault="00AF33F7" w:rsidP="00AF33F7">
            <w:pPr>
              <w:pStyle w:val="Tabletexte"/>
              <w:spacing w:before="40" w:after="40" w:line="240" w:lineRule="exact"/>
              <w:rPr>
                <w:sz w:val="16"/>
                <w:szCs w:val="16"/>
                <w:lang w:eastAsia="en-GB"/>
              </w:rPr>
            </w:pPr>
            <w:r w:rsidRPr="0001372B">
              <w:rPr>
                <w:sz w:val="16"/>
                <w:szCs w:val="16"/>
                <w:rtl/>
              </w:rPr>
              <w:t>إسرائيل</w:t>
            </w:r>
          </w:p>
        </w:tc>
        <w:tc>
          <w:tcPr>
            <w:tcW w:w="3545" w:type="dxa"/>
            <w:tcBorders>
              <w:top w:val="nil"/>
              <w:left w:val="nil"/>
              <w:bottom w:val="single" w:sz="8" w:space="0" w:color="auto"/>
              <w:right w:val="single" w:sz="8" w:space="0" w:color="auto"/>
            </w:tcBorders>
            <w:shd w:val="clear" w:color="000000" w:fill="FFFFFF"/>
            <w:vAlign w:val="center"/>
          </w:tcPr>
          <w:p w14:paraId="3E33DAB2" w14:textId="77777777" w:rsidR="00AF33F7" w:rsidRPr="0001372B" w:rsidRDefault="00AF33F7" w:rsidP="00AF33F7">
            <w:pPr>
              <w:pStyle w:val="Tabletexte"/>
              <w:spacing w:before="40" w:after="40" w:line="240" w:lineRule="exact"/>
              <w:jc w:val="left"/>
              <w:rPr>
                <w:sz w:val="16"/>
                <w:szCs w:val="16"/>
                <w:lang w:eastAsia="en-GB"/>
              </w:rPr>
            </w:pPr>
            <w:proofErr w:type="spellStart"/>
            <w:r w:rsidRPr="0001372B">
              <w:rPr>
                <w:sz w:val="16"/>
                <w:szCs w:val="16"/>
                <w:lang w:eastAsia="en-GB"/>
              </w:rPr>
              <w:t>Gilat</w:t>
            </w:r>
            <w:proofErr w:type="spellEnd"/>
            <w:r w:rsidRPr="0001372B">
              <w:rPr>
                <w:sz w:val="16"/>
                <w:szCs w:val="16"/>
                <w:lang w:eastAsia="en-GB"/>
              </w:rPr>
              <w:t xml:space="preserve"> Satellite Networks Ltd., Petah </w:t>
            </w:r>
            <w:proofErr w:type="spellStart"/>
            <w:r w:rsidRPr="0001372B">
              <w:rPr>
                <w:sz w:val="16"/>
                <w:szCs w:val="16"/>
                <w:lang w:eastAsia="en-GB"/>
              </w:rPr>
              <w:t>Tikva</w:t>
            </w:r>
            <w:proofErr w:type="spellEnd"/>
          </w:p>
        </w:tc>
        <w:tc>
          <w:tcPr>
            <w:tcW w:w="1080" w:type="dxa"/>
            <w:tcBorders>
              <w:top w:val="nil"/>
              <w:left w:val="nil"/>
              <w:bottom w:val="single" w:sz="8" w:space="0" w:color="auto"/>
              <w:right w:val="single" w:sz="8" w:space="0" w:color="auto"/>
            </w:tcBorders>
            <w:shd w:val="clear" w:color="000000" w:fill="FFFFFF"/>
            <w:vAlign w:val="center"/>
            <w:hideMark/>
          </w:tcPr>
          <w:p w14:paraId="6659B3C8" w14:textId="77777777" w:rsidR="00AF33F7" w:rsidRPr="0001372B" w:rsidRDefault="00AF33F7" w:rsidP="00AF33F7">
            <w:pPr>
              <w:pStyle w:val="Tabletexte"/>
              <w:spacing w:before="40" w:after="40" w:line="240" w:lineRule="exact"/>
              <w:jc w:val="center"/>
              <w:rPr>
                <w:sz w:val="16"/>
                <w:szCs w:val="16"/>
                <w:lang w:eastAsia="en-GB"/>
              </w:rPr>
            </w:pPr>
            <w:r w:rsidRPr="0001372B">
              <w:rPr>
                <w:sz w:val="16"/>
                <w:szCs w:val="16"/>
                <w:lang w:eastAsia="en-GB"/>
              </w:rPr>
              <w:t>2002-1997</w:t>
            </w:r>
          </w:p>
        </w:tc>
        <w:tc>
          <w:tcPr>
            <w:tcW w:w="1145" w:type="dxa"/>
            <w:tcBorders>
              <w:top w:val="nil"/>
              <w:left w:val="nil"/>
              <w:bottom w:val="single" w:sz="8" w:space="0" w:color="auto"/>
              <w:right w:val="single" w:sz="8" w:space="0" w:color="auto"/>
            </w:tcBorders>
            <w:shd w:val="clear" w:color="000000" w:fill="FFFFFF"/>
            <w:vAlign w:val="center"/>
            <w:hideMark/>
          </w:tcPr>
          <w:p w14:paraId="1A52E6AF"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36 000,00</w:t>
            </w:r>
          </w:p>
        </w:tc>
        <w:tc>
          <w:tcPr>
            <w:tcW w:w="1145" w:type="dxa"/>
            <w:tcBorders>
              <w:top w:val="nil"/>
              <w:left w:val="nil"/>
              <w:bottom w:val="single" w:sz="8" w:space="0" w:color="auto"/>
              <w:right w:val="single" w:sz="8" w:space="0" w:color="auto"/>
            </w:tcBorders>
            <w:shd w:val="clear" w:color="auto" w:fill="auto"/>
            <w:noWrap/>
            <w:vAlign w:val="center"/>
            <w:hideMark/>
          </w:tcPr>
          <w:p w14:paraId="7968980B"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77 629,75</w:t>
            </w:r>
          </w:p>
        </w:tc>
        <w:tc>
          <w:tcPr>
            <w:tcW w:w="1161" w:type="dxa"/>
            <w:tcBorders>
              <w:top w:val="nil"/>
              <w:left w:val="nil"/>
              <w:bottom w:val="single" w:sz="8" w:space="0" w:color="auto"/>
              <w:right w:val="single" w:sz="8" w:space="0" w:color="auto"/>
            </w:tcBorders>
            <w:shd w:val="clear" w:color="auto" w:fill="auto"/>
            <w:noWrap/>
            <w:vAlign w:val="center"/>
            <w:hideMark/>
          </w:tcPr>
          <w:p w14:paraId="3C9DE159"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113 629,75</w:t>
            </w:r>
          </w:p>
        </w:tc>
      </w:tr>
      <w:tr w:rsidR="00AF33F7" w:rsidRPr="0001372B" w14:paraId="77D6EAED" w14:textId="77777777" w:rsidTr="00AF33F7">
        <w:trPr>
          <w:trHeight w:val="300"/>
          <w:jc w:val="center"/>
        </w:trPr>
        <w:tc>
          <w:tcPr>
            <w:tcW w:w="1543" w:type="dxa"/>
            <w:tcBorders>
              <w:top w:val="nil"/>
              <w:left w:val="single" w:sz="8" w:space="0" w:color="auto"/>
              <w:bottom w:val="single" w:sz="8" w:space="0" w:color="auto"/>
              <w:right w:val="single" w:sz="8" w:space="0" w:color="auto"/>
            </w:tcBorders>
            <w:shd w:val="clear" w:color="auto" w:fill="auto"/>
            <w:noWrap/>
            <w:vAlign w:val="center"/>
            <w:hideMark/>
          </w:tcPr>
          <w:p w14:paraId="5970E932" w14:textId="77777777" w:rsidR="00AF33F7" w:rsidRPr="0001372B" w:rsidRDefault="00AF33F7" w:rsidP="00AF33F7">
            <w:pPr>
              <w:pStyle w:val="Tabletexte"/>
              <w:spacing w:before="40" w:after="40" w:line="240" w:lineRule="exact"/>
              <w:rPr>
                <w:sz w:val="16"/>
                <w:szCs w:val="16"/>
                <w:lang w:eastAsia="en-GB"/>
              </w:rPr>
            </w:pPr>
            <w:r w:rsidRPr="0001372B">
              <w:rPr>
                <w:sz w:val="16"/>
                <w:szCs w:val="16"/>
                <w:rtl/>
              </w:rPr>
              <w:t>إسرائيل</w:t>
            </w:r>
          </w:p>
        </w:tc>
        <w:tc>
          <w:tcPr>
            <w:tcW w:w="3545" w:type="dxa"/>
            <w:tcBorders>
              <w:top w:val="nil"/>
              <w:left w:val="nil"/>
              <w:bottom w:val="single" w:sz="8" w:space="0" w:color="auto"/>
              <w:right w:val="single" w:sz="8" w:space="0" w:color="auto"/>
            </w:tcBorders>
            <w:shd w:val="clear" w:color="auto" w:fill="auto"/>
            <w:vAlign w:val="center"/>
          </w:tcPr>
          <w:p w14:paraId="5BAEFD00" w14:textId="77777777" w:rsidR="00AF33F7" w:rsidRPr="0001372B" w:rsidRDefault="00AF33F7" w:rsidP="00AF33F7">
            <w:pPr>
              <w:pStyle w:val="Tabletexte"/>
              <w:spacing w:before="40" w:after="40" w:line="240" w:lineRule="exact"/>
              <w:jc w:val="left"/>
              <w:rPr>
                <w:sz w:val="16"/>
                <w:szCs w:val="16"/>
                <w:lang w:eastAsia="en-GB"/>
              </w:rPr>
            </w:pPr>
            <w:proofErr w:type="spellStart"/>
            <w:r w:rsidRPr="0001372B">
              <w:rPr>
                <w:sz w:val="16"/>
                <w:szCs w:val="16"/>
                <w:lang w:eastAsia="en-GB"/>
              </w:rPr>
              <w:t>Telrad</w:t>
            </w:r>
            <w:proofErr w:type="spellEnd"/>
            <w:r w:rsidRPr="0001372B">
              <w:rPr>
                <w:sz w:val="16"/>
                <w:szCs w:val="16"/>
                <w:lang w:eastAsia="en-GB"/>
              </w:rPr>
              <w:t xml:space="preserve"> Networks Ltd, Lod</w:t>
            </w:r>
          </w:p>
        </w:tc>
        <w:tc>
          <w:tcPr>
            <w:tcW w:w="1080" w:type="dxa"/>
            <w:tcBorders>
              <w:top w:val="nil"/>
              <w:left w:val="nil"/>
              <w:bottom w:val="single" w:sz="8" w:space="0" w:color="auto"/>
              <w:right w:val="single" w:sz="8" w:space="0" w:color="auto"/>
            </w:tcBorders>
            <w:shd w:val="clear" w:color="auto" w:fill="auto"/>
            <w:noWrap/>
            <w:vAlign w:val="center"/>
            <w:hideMark/>
          </w:tcPr>
          <w:p w14:paraId="632CE109" w14:textId="77777777" w:rsidR="00AF33F7" w:rsidRPr="0001372B" w:rsidRDefault="00AF33F7" w:rsidP="00AF33F7">
            <w:pPr>
              <w:pStyle w:val="Tabletexte"/>
              <w:spacing w:before="40" w:after="40" w:line="240" w:lineRule="exact"/>
              <w:jc w:val="center"/>
              <w:rPr>
                <w:sz w:val="16"/>
                <w:szCs w:val="16"/>
                <w:lang w:eastAsia="en-GB"/>
              </w:rPr>
            </w:pPr>
            <w:r w:rsidRPr="0001372B">
              <w:rPr>
                <w:sz w:val="16"/>
                <w:szCs w:val="16"/>
                <w:lang w:eastAsia="en-GB"/>
              </w:rPr>
              <w:t>2006-1998</w:t>
            </w:r>
          </w:p>
        </w:tc>
        <w:tc>
          <w:tcPr>
            <w:tcW w:w="1145" w:type="dxa"/>
            <w:tcBorders>
              <w:top w:val="nil"/>
              <w:left w:val="nil"/>
              <w:bottom w:val="single" w:sz="8" w:space="0" w:color="auto"/>
              <w:right w:val="single" w:sz="8" w:space="0" w:color="auto"/>
            </w:tcBorders>
            <w:shd w:val="clear" w:color="auto" w:fill="auto"/>
            <w:noWrap/>
            <w:vAlign w:val="center"/>
            <w:hideMark/>
          </w:tcPr>
          <w:p w14:paraId="4BC1EFA9"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39 450,00</w:t>
            </w:r>
          </w:p>
        </w:tc>
        <w:tc>
          <w:tcPr>
            <w:tcW w:w="1145" w:type="dxa"/>
            <w:tcBorders>
              <w:top w:val="nil"/>
              <w:left w:val="nil"/>
              <w:bottom w:val="single" w:sz="8" w:space="0" w:color="auto"/>
              <w:right w:val="single" w:sz="8" w:space="0" w:color="auto"/>
            </w:tcBorders>
            <w:shd w:val="clear" w:color="auto" w:fill="auto"/>
            <w:noWrap/>
            <w:vAlign w:val="center"/>
            <w:hideMark/>
          </w:tcPr>
          <w:p w14:paraId="6A13F49E"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59 681,35</w:t>
            </w:r>
          </w:p>
        </w:tc>
        <w:tc>
          <w:tcPr>
            <w:tcW w:w="1161" w:type="dxa"/>
            <w:tcBorders>
              <w:top w:val="nil"/>
              <w:left w:val="nil"/>
              <w:bottom w:val="single" w:sz="8" w:space="0" w:color="auto"/>
              <w:right w:val="single" w:sz="8" w:space="0" w:color="auto"/>
            </w:tcBorders>
            <w:shd w:val="clear" w:color="auto" w:fill="auto"/>
            <w:noWrap/>
            <w:vAlign w:val="center"/>
            <w:hideMark/>
          </w:tcPr>
          <w:p w14:paraId="1A9C4384"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99 131,35</w:t>
            </w:r>
          </w:p>
        </w:tc>
      </w:tr>
      <w:tr w:rsidR="00AF33F7" w:rsidRPr="0001372B" w14:paraId="77EB8730" w14:textId="77777777" w:rsidTr="00AF33F7">
        <w:trPr>
          <w:trHeight w:val="300"/>
          <w:jc w:val="center"/>
        </w:trPr>
        <w:tc>
          <w:tcPr>
            <w:tcW w:w="1543" w:type="dxa"/>
            <w:tcBorders>
              <w:top w:val="nil"/>
              <w:left w:val="single" w:sz="8" w:space="0" w:color="auto"/>
              <w:bottom w:val="single" w:sz="8" w:space="0" w:color="auto"/>
              <w:right w:val="single" w:sz="8" w:space="0" w:color="auto"/>
            </w:tcBorders>
            <w:shd w:val="clear" w:color="auto" w:fill="auto"/>
            <w:noWrap/>
            <w:vAlign w:val="center"/>
            <w:hideMark/>
          </w:tcPr>
          <w:p w14:paraId="0AFF8D59" w14:textId="77777777" w:rsidR="00AF33F7" w:rsidRPr="0001372B" w:rsidRDefault="00AF33F7" w:rsidP="00AF33F7">
            <w:pPr>
              <w:pStyle w:val="Tabletexte"/>
              <w:spacing w:before="40" w:after="40" w:line="240" w:lineRule="exact"/>
              <w:rPr>
                <w:sz w:val="16"/>
                <w:szCs w:val="16"/>
                <w:lang w:eastAsia="en-GB"/>
              </w:rPr>
            </w:pPr>
            <w:r w:rsidRPr="0001372B">
              <w:rPr>
                <w:sz w:val="16"/>
                <w:szCs w:val="16"/>
                <w:rtl/>
              </w:rPr>
              <w:t>إيطاليا</w:t>
            </w:r>
          </w:p>
        </w:tc>
        <w:tc>
          <w:tcPr>
            <w:tcW w:w="3545" w:type="dxa"/>
            <w:tcBorders>
              <w:top w:val="nil"/>
              <w:left w:val="nil"/>
              <w:bottom w:val="single" w:sz="8" w:space="0" w:color="auto"/>
              <w:right w:val="single" w:sz="8" w:space="0" w:color="auto"/>
            </w:tcBorders>
            <w:shd w:val="clear" w:color="auto" w:fill="auto"/>
            <w:noWrap/>
            <w:vAlign w:val="center"/>
          </w:tcPr>
          <w:p w14:paraId="08DE3D91" w14:textId="77777777" w:rsidR="00AF33F7" w:rsidRPr="0001372B" w:rsidRDefault="00AF33F7" w:rsidP="00AF33F7">
            <w:pPr>
              <w:pStyle w:val="Tabletexte"/>
              <w:spacing w:before="40" w:after="40" w:line="240" w:lineRule="exact"/>
              <w:jc w:val="left"/>
              <w:rPr>
                <w:sz w:val="16"/>
                <w:szCs w:val="16"/>
                <w:lang w:val="fr-CH" w:eastAsia="en-GB"/>
              </w:rPr>
            </w:pPr>
            <w:r w:rsidRPr="0001372B">
              <w:rPr>
                <w:sz w:val="16"/>
                <w:szCs w:val="16"/>
                <w:lang w:val="fr-CH" w:eastAsia="en-GB"/>
              </w:rPr>
              <w:t xml:space="preserve">Leonardo (Ex. </w:t>
            </w:r>
            <w:proofErr w:type="spellStart"/>
            <w:r w:rsidRPr="0001372B">
              <w:rPr>
                <w:sz w:val="16"/>
                <w:szCs w:val="16"/>
                <w:lang w:val="fr-CH" w:eastAsia="en-GB"/>
              </w:rPr>
              <w:t>Selex</w:t>
            </w:r>
            <w:proofErr w:type="spellEnd"/>
            <w:r w:rsidRPr="0001372B">
              <w:rPr>
                <w:sz w:val="16"/>
                <w:szCs w:val="16"/>
                <w:lang w:val="fr-CH" w:eastAsia="en-GB"/>
              </w:rPr>
              <w:t xml:space="preserve"> Communications </w:t>
            </w:r>
            <w:proofErr w:type="spellStart"/>
            <w:r w:rsidRPr="0001372B">
              <w:rPr>
                <w:sz w:val="16"/>
                <w:szCs w:val="16"/>
                <w:lang w:val="fr-CH" w:eastAsia="en-GB"/>
              </w:rPr>
              <w:t>S.p.A</w:t>
            </w:r>
            <w:proofErr w:type="spellEnd"/>
            <w:r w:rsidRPr="0001372B">
              <w:rPr>
                <w:sz w:val="16"/>
                <w:szCs w:val="16"/>
                <w:lang w:val="fr-CH" w:eastAsia="en-GB"/>
              </w:rPr>
              <w:t>.), Rome</w:t>
            </w:r>
          </w:p>
        </w:tc>
        <w:tc>
          <w:tcPr>
            <w:tcW w:w="1080" w:type="dxa"/>
            <w:tcBorders>
              <w:top w:val="nil"/>
              <w:left w:val="nil"/>
              <w:bottom w:val="single" w:sz="8" w:space="0" w:color="auto"/>
              <w:right w:val="single" w:sz="8" w:space="0" w:color="auto"/>
            </w:tcBorders>
            <w:shd w:val="clear" w:color="auto" w:fill="auto"/>
            <w:noWrap/>
            <w:vAlign w:val="center"/>
            <w:hideMark/>
          </w:tcPr>
          <w:p w14:paraId="50EC99EC" w14:textId="77777777" w:rsidR="00AF33F7" w:rsidRPr="0001372B" w:rsidRDefault="00AF33F7" w:rsidP="00AF33F7">
            <w:pPr>
              <w:pStyle w:val="Tabletexte"/>
              <w:spacing w:before="40" w:after="40" w:line="240" w:lineRule="exact"/>
              <w:jc w:val="center"/>
              <w:rPr>
                <w:sz w:val="16"/>
                <w:szCs w:val="16"/>
                <w:lang w:eastAsia="en-GB"/>
              </w:rPr>
            </w:pPr>
            <w:r w:rsidRPr="0001372B">
              <w:rPr>
                <w:sz w:val="16"/>
                <w:szCs w:val="16"/>
                <w:lang w:eastAsia="en-GB"/>
              </w:rPr>
              <w:t>2007-2001</w:t>
            </w:r>
          </w:p>
        </w:tc>
        <w:tc>
          <w:tcPr>
            <w:tcW w:w="1145" w:type="dxa"/>
            <w:tcBorders>
              <w:top w:val="nil"/>
              <w:left w:val="nil"/>
              <w:bottom w:val="single" w:sz="8" w:space="0" w:color="auto"/>
              <w:right w:val="single" w:sz="8" w:space="0" w:color="auto"/>
            </w:tcBorders>
            <w:shd w:val="clear" w:color="auto" w:fill="auto"/>
            <w:noWrap/>
            <w:vAlign w:val="center"/>
            <w:hideMark/>
          </w:tcPr>
          <w:p w14:paraId="1FD9E00F"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254 400,00</w:t>
            </w:r>
          </w:p>
        </w:tc>
        <w:tc>
          <w:tcPr>
            <w:tcW w:w="1145" w:type="dxa"/>
            <w:tcBorders>
              <w:top w:val="nil"/>
              <w:left w:val="nil"/>
              <w:bottom w:val="single" w:sz="8" w:space="0" w:color="auto"/>
              <w:right w:val="single" w:sz="8" w:space="0" w:color="auto"/>
            </w:tcBorders>
            <w:shd w:val="clear" w:color="auto" w:fill="auto"/>
            <w:noWrap/>
            <w:vAlign w:val="center"/>
            <w:hideMark/>
          </w:tcPr>
          <w:p w14:paraId="04755374"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324 693,00</w:t>
            </w:r>
          </w:p>
        </w:tc>
        <w:tc>
          <w:tcPr>
            <w:tcW w:w="1161" w:type="dxa"/>
            <w:tcBorders>
              <w:top w:val="nil"/>
              <w:left w:val="nil"/>
              <w:bottom w:val="single" w:sz="8" w:space="0" w:color="auto"/>
              <w:right w:val="single" w:sz="8" w:space="0" w:color="auto"/>
            </w:tcBorders>
            <w:shd w:val="clear" w:color="auto" w:fill="auto"/>
            <w:noWrap/>
            <w:vAlign w:val="center"/>
            <w:hideMark/>
          </w:tcPr>
          <w:p w14:paraId="240F3EDE"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579 093,00</w:t>
            </w:r>
          </w:p>
        </w:tc>
      </w:tr>
      <w:tr w:rsidR="00AF33F7" w:rsidRPr="0001372B" w14:paraId="4EFC64A2" w14:textId="77777777" w:rsidTr="00AF33F7">
        <w:trPr>
          <w:trHeight w:val="300"/>
          <w:jc w:val="center"/>
        </w:trPr>
        <w:tc>
          <w:tcPr>
            <w:tcW w:w="1543" w:type="dxa"/>
            <w:tcBorders>
              <w:top w:val="nil"/>
              <w:left w:val="single" w:sz="8" w:space="0" w:color="auto"/>
              <w:bottom w:val="single" w:sz="8" w:space="0" w:color="auto"/>
              <w:right w:val="single" w:sz="8" w:space="0" w:color="auto"/>
            </w:tcBorders>
            <w:shd w:val="clear" w:color="auto" w:fill="auto"/>
            <w:noWrap/>
            <w:vAlign w:val="center"/>
            <w:hideMark/>
          </w:tcPr>
          <w:p w14:paraId="21AE33A7" w14:textId="77777777" w:rsidR="00AF33F7" w:rsidRPr="0001372B" w:rsidRDefault="00AF33F7" w:rsidP="00AF33F7">
            <w:pPr>
              <w:pStyle w:val="Tabletexte"/>
              <w:spacing w:before="40" w:after="40" w:line="240" w:lineRule="exact"/>
              <w:rPr>
                <w:sz w:val="16"/>
                <w:szCs w:val="16"/>
                <w:lang w:eastAsia="en-GB"/>
              </w:rPr>
            </w:pPr>
            <w:r w:rsidRPr="0001372B">
              <w:rPr>
                <w:rFonts w:hint="cs"/>
                <w:sz w:val="16"/>
                <w:szCs w:val="16"/>
                <w:rtl/>
              </w:rPr>
              <w:t>جمهورية كوريا</w:t>
            </w:r>
          </w:p>
        </w:tc>
        <w:tc>
          <w:tcPr>
            <w:tcW w:w="3545" w:type="dxa"/>
            <w:tcBorders>
              <w:top w:val="nil"/>
              <w:left w:val="nil"/>
              <w:bottom w:val="single" w:sz="8" w:space="0" w:color="auto"/>
              <w:right w:val="single" w:sz="8" w:space="0" w:color="auto"/>
            </w:tcBorders>
            <w:shd w:val="clear" w:color="auto" w:fill="auto"/>
            <w:noWrap/>
            <w:vAlign w:val="center"/>
          </w:tcPr>
          <w:p w14:paraId="330040D8" w14:textId="77777777" w:rsidR="00AF33F7" w:rsidRPr="0001372B" w:rsidRDefault="00AF33F7" w:rsidP="00AF33F7">
            <w:pPr>
              <w:pStyle w:val="Tabletexte"/>
              <w:spacing w:before="40" w:after="40" w:line="240" w:lineRule="exact"/>
              <w:jc w:val="left"/>
              <w:rPr>
                <w:sz w:val="16"/>
                <w:szCs w:val="16"/>
                <w:lang w:eastAsia="en-GB"/>
              </w:rPr>
            </w:pPr>
            <w:r w:rsidRPr="0001372B">
              <w:rPr>
                <w:sz w:val="16"/>
                <w:szCs w:val="16"/>
                <w:lang w:eastAsia="en-GB"/>
              </w:rPr>
              <w:t>SUNY Korea, Incheon</w:t>
            </w:r>
          </w:p>
        </w:tc>
        <w:tc>
          <w:tcPr>
            <w:tcW w:w="1080" w:type="dxa"/>
            <w:tcBorders>
              <w:top w:val="nil"/>
              <w:left w:val="nil"/>
              <w:bottom w:val="single" w:sz="8" w:space="0" w:color="auto"/>
              <w:right w:val="single" w:sz="8" w:space="0" w:color="auto"/>
            </w:tcBorders>
            <w:shd w:val="clear" w:color="auto" w:fill="auto"/>
            <w:noWrap/>
            <w:vAlign w:val="center"/>
            <w:hideMark/>
          </w:tcPr>
          <w:p w14:paraId="2BC47AA2" w14:textId="77777777" w:rsidR="00AF33F7" w:rsidRPr="0001372B" w:rsidRDefault="00AF33F7" w:rsidP="00AF33F7">
            <w:pPr>
              <w:pStyle w:val="Tabletexte"/>
              <w:spacing w:before="40" w:after="40" w:line="240" w:lineRule="exact"/>
              <w:jc w:val="center"/>
              <w:rPr>
                <w:sz w:val="16"/>
                <w:szCs w:val="16"/>
                <w:lang w:eastAsia="en-GB"/>
              </w:rPr>
            </w:pPr>
            <w:r w:rsidRPr="0001372B">
              <w:rPr>
                <w:sz w:val="16"/>
                <w:szCs w:val="16"/>
                <w:lang w:eastAsia="en-GB"/>
              </w:rPr>
              <w:t>2018</w:t>
            </w:r>
          </w:p>
        </w:tc>
        <w:tc>
          <w:tcPr>
            <w:tcW w:w="1145" w:type="dxa"/>
            <w:tcBorders>
              <w:top w:val="nil"/>
              <w:left w:val="nil"/>
              <w:bottom w:val="single" w:sz="8" w:space="0" w:color="auto"/>
              <w:right w:val="single" w:sz="8" w:space="0" w:color="auto"/>
            </w:tcBorders>
            <w:shd w:val="clear" w:color="auto" w:fill="auto"/>
            <w:noWrap/>
            <w:vAlign w:val="center"/>
            <w:hideMark/>
          </w:tcPr>
          <w:p w14:paraId="2BA15C5D"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1 821,88</w:t>
            </w:r>
          </w:p>
        </w:tc>
        <w:tc>
          <w:tcPr>
            <w:tcW w:w="1145" w:type="dxa"/>
            <w:tcBorders>
              <w:top w:val="nil"/>
              <w:left w:val="nil"/>
              <w:bottom w:val="single" w:sz="8" w:space="0" w:color="auto"/>
              <w:right w:val="single" w:sz="8" w:space="0" w:color="auto"/>
            </w:tcBorders>
            <w:shd w:val="clear" w:color="auto" w:fill="auto"/>
            <w:noWrap/>
            <w:vAlign w:val="center"/>
            <w:hideMark/>
          </w:tcPr>
          <w:p w14:paraId="68612882"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181,75</w:t>
            </w:r>
          </w:p>
        </w:tc>
        <w:tc>
          <w:tcPr>
            <w:tcW w:w="1161" w:type="dxa"/>
            <w:tcBorders>
              <w:top w:val="nil"/>
              <w:left w:val="nil"/>
              <w:bottom w:val="single" w:sz="8" w:space="0" w:color="auto"/>
              <w:right w:val="single" w:sz="8" w:space="0" w:color="auto"/>
            </w:tcBorders>
            <w:shd w:val="clear" w:color="auto" w:fill="auto"/>
            <w:noWrap/>
            <w:vAlign w:val="center"/>
            <w:hideMark/>
          </w:tcPr>
          <w:p w14:paraId="725C036D"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2 003,63</w:t>
            </w:r>
          </w:p>
        </w:tc>
      </w:tr>
      <w:tr w:rsidR="00AF33F7" w:rsidRPr="0001372B" w14:paraId="79818D1D" w14:textId="77777777" w:rsidTr="00AF33F7">
        <w:trPr>
          <w:trHeight w:val="300"/>
          <w:jc w:val="center"/>
        </w:trPr>
        <w:tc>
          <w:tcPr>
            <w:tcW w:w="1543" w:type="dxa"/>
            <w:tcBorders>
              <w:top w:val="nil"/>
              <w:left w:val="single" w:sz="8" w:space="0" w:color="auto"/>
              <w:bottom w:val="single" w:sz="8" w:space="0" w:color="auto"/>
              <w:right w:val="single" w:sz="8" w:space="0" w:color="auto"/>
            </w:tcBorders>
            <w:shd w:val="clear" w:color="auto" w:fill="auto"/>
            <w:noWrap/>
            <w:vAlign w:val="center"/>
            <w:hideMark/>
          </w:tcPr>
          <w:p w14:paraId="43AD7464" w14:textId="77777777" w:rsidR="00AF33F7" w:rsidRPr="0001372B" w:rsidRDefault="00AF33F7" w:rsidP="00AF33F7">
            <w:pPr>
              <w:pStyle w:val="Tabletexte"/>
              <w:spacing w:before="40" w:after="40" w:line="240" w:lineRule="exact"/>
              <w:rPr>
                <w:sz w:val="16"/>
                <w:szCs w:val="16"/>
                <w:lang w:eastAsia="en-GB"/>
              </w:rPr>
            </w:pPr>
            <w:r w:rsidRPr="0001372B">
              <w:rPr>
                <w:rFonts w:hint="cs"/>
                <w:sz w:val="16"/>
                <w:szCs w:val="16"/>
                <w:rtl/>
              </w:rPr>
              <w:t>لبنان</w:t>
            </w:r>
          </w:p>
        </w:tc>
        <w:tc>
          <w:tcPr>
            <w:tcW w:w="3545" w:type="dxa"/>
            <w:tcBorders>
              <w:top w:val="nil"/>
              <w:left w:val="nil"/>
              <w:bottom w:val="single" w:sz="8" w:space="0" w:color="auto"/>
              <w:right w:val="single" w:sz="8" w:space="0" w:color="auto"/>
            </w:tcBorders>
            <w:shd w:val="clear" w:color="auto" w:fill="auto"/>
            <w:noWrap/>
            <w:vAlign w:val="center"/>
          </w:tcPr>
          <w:p w14:paraId="7056FC7D" w14:textId="77777777" w:rsidR="00AF33F7" w:rsidRPr="0001372B" w:rsidRDefault="00AF33F7" w:rsidP="00AF33F7">
            <w:pPr>
              <w:pStyle w:val="Tabletexte"/>
              <w:spacing w:before="40" w:after="40" w:line="240" w:lineRule="exact"/>
              <w:jc w:val="left"/>
              <w:rPr>
                <w:sz w:val="16"/>
                <w:szCs w:val="16"/>
                <w:lang w:eastAsia="en-GB"/>
              </w:rPr>
            </w:pPr>
            <w:r w:rsidRPr="0001372B">
              <w:rPr>
                <w:sz w:val="16"/>
                <w:szCs w:val="16"/>
                <w:lang w:eastAsia="en-GB"/>
              </w:rPr>
              <w:t>Al-</w:t>
            </w:r>
            <w:proofErr w:type="spellStart"/>
            <w:r w:rsidRPr="0001372B">
              <w:rPr>
                <w:sz w:val="16"/>
                <w:szCs w:val="16"/>
                <w:lang w:eastAsia="en-GB"/>
              </w:rPr>
              <w:t>Iktissad</w:t>
            </w:r>
            <w:proofErr w:type="spellEnd"/>
            <w:r w:rsidRPr="0001372B">
              <w:rPr>
                <w:sz w:val="16"/>
                <w:szCs w:val="16"/>
                <w:lang w:eastAsia="en-GB"/>
              </w:rPr>
              <w:t xml:space="preserve"> Wal-</w:t>
            </w:r>
            <w:proofErr w:type="spellStart"/>
            <w:r w:rsidRPr="0001372B">
              <w:rPr>
                <w:sz w:val="16"/>
                <w:szCs w:val="16"/>
                <w:lang w:eastAsia="en-GB"/>
              </w:rPr>
              <w:t>Aamal</w:t>
            </w:r>
            <w:proofErr w:type="spellEnd"/>
            <w:r w:rsidRPr="0001372B">
              <w:rPr>
                <w:sz w:val="16"/>
                <w:szCs w:val="16"/>
                <w:lang w:eastAsia="en-GB"/>
              </w:rPr>
              <w:t xml:space="preserve"> Group, Beirut</w:t>
            </w:r>
          </w:p>
        </w:tc>
        <w:tc>
          <w:tcPr>
            <w:tcW w:w="1080" w:type="dxa"/>
            <w:tcBorders>
              <w:top w:val="nil"/>
              <w:left w:val="nil"/>
              <w:bottom w:val="single" w:sz="8" w:space="0" w:color="auto"/>
              <w:right w:val="single" w:sz="8" w:space="0" w:color="auto"/>
            </w:tcBorders>
            <w:shd w:val="clear" w:color="auto" w:fill="auto"/>
            <w:noWrap/>
            <w:vAlign w:val="center"/>
            <w:hideMark/>
          </w:tcPr>
          <w:p w14:paraId="54213148" w14:textId="77777777" w:rsidR="00AF33F7" w:rsidRPr="0001372B" w:rsidRDefault="00AF33F7" w:rsidP="00AF33F7">
            <w:pPr>
              <w:pStyle w:val="Tabletexte"/>
              <w:spacing w:before="40" w:after="40" w:line="240" w:lineRule="exact"/>
              <w:jc w:val="center"/>
              <w:rPr>
                <w:sz w:val="16"/>
                <w:szCs w:val="16"/>
                <w:lang w:eastAsia="en-GB"/>
              </w:rPr>
            </w:pPr>
            <w:r w:rsidRPr="0001372B">
              <w:rPr>
                <w:sz w:val="16"/>
                <w:szCs w:val="16"/>
                <w:lang w:eastAsia="en-GB"/>
              </w:rPr>
              <w:t>2015</w:t>
            </w:r>
          </w:p>
        </w:tc>
        <w:tc>
          <w:tcPr>
            <w:tcW w:w="1145" w:type="dxa"/>
            <w:tcBorders>
              <w:top w:val="nil"/>
              <w:left w:val="nil"/>
              <w:bottom w:val="single" w:sz="8" w:space="0" w:color="auto"/>
              <w:right w:val="single" w:sz="8" w:space="0" w:color="auto"/>
            </w:tcBorders>
            <w:shd w:val="clear" w:color="auto" w:fill="auto"/>
            <w:noWrap/>
            <w:vAlign w:val="center"/>
            <w:hideMark/>
          </w:tcPr>
          <w:p w14:paraId="186C8A53"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3 975,00</w:t>
            </w:r>
          </w:p>
        </w:tc>
        <w:tc>
          <w:tcPr>
            <w:tcW w:w="1145" w:type="dxa"/>
            <w:tcBorders>
              <w:top w:val="nil"/>
              <w:left w:val="nil"/>
              <w:bottom w:val="single" w:sz="8" w:space="0" w:color="auto"/>
              <w:right w:val="single" w:sz="8" w:space="0" w:color="auto"/>
            </w:tcBorders>
            <w:shd w:val="clear" w:color="auto" w:fill="auto"/>
            <w:noWrap/>
            <w:vAlign w:val="center"/>
            <w:hideMark/>
          </w:tcPr>
          <w:p w14:paraId="17034C99"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1 231,55</w:t>
            </w:r>
          </w:p>
        </w:tc>
        <w:tc>
          <w:tcPr>
            <w:tcW w:w="1161" w:type="dxa"/>
            <w:tcBorders>
              <w:top w:val="nil"/>
              <w:left w:val="nil"/>
              <w:bottom w:val="single" w:sz="8" w:space="0" w:color="auto"/>
              <w:right w:val="single" w:sz="8" w:space="0" w:color="auto"/>
            </w:tcBorders>
            <w:shd w:val="clear" w:color="auto" w:fill="auto"/>
            <w:noWrap/>
            <w:vAlign w:val="center"/>
            <w:hideMark/>
          </w:tcPr>
          <w:p w14:paraId="749E5721"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5 206,55</w:t>
            </w:r>
          </w:p>
        </w:tc>
      </w:tr>
      <w:tr w:rsidR="00AF33F7" w:rsidRPr="0001372B" w14:paraId="1450A2DF" w14:textId="77777777" w:rsidTr="00AF33F7">
        <w:trPr>
          <w:trHeight w:val="300"/>
          <w:jc w:val="center"/>
        </w:trPr>
        <w:tc>
          <w:tcPr>
            <w:tcW w:w="1543" w:type="dxa"/>
            <w:tcBorders>
              <w:top w:val="nil"/>
              <w:left w:val="single" w:sz="8" w:space="0" w:color="auto"/>
              <w:bottom w:val="single" w:sz="8" w:space="0" w:color="auto"/>
              <w:right w:val="single" w:sz="8" w:space="0" w:color="auto"/>
            </w:tcBorders>
            <w:shd w:val="clear" w:color="auto" w:fill="auto"/>
            <w:noWrap/>
            <w:vAlign w:val="center"/>
            <w:hideMark/>
          </w:tcPr>
          <w:p w14:paraId="7A0F82C0" w14:textId="77777777" w:rsidR="00AF33F7" w:rsidRPr="0001372B" w:rsidRDefault="00AF33F7" w:rsidP="00AF33F7">
            <w:pPr>
              <w:pStyle w:val="Tabletexte"/>
              <w:spacing w:before="40" w:after="40" w:line="240" w:lineRule="exact"/>
              <w:rPr>
                <w:sz w:val="16"/>
                <w:szCs w:val="16"/>
                <w:lang w:eastAsia="en-GB"/>
              </w:rPr>
            </w:pPr>
            <w:r w:rsidRPr="0001372B">
              <w:rPr>
                <w:rFonts w:hint="cs"/>
                <w:sz w:val="16"/>
                <w:szCs w:val="16"/>
                <w:rtl/>
              </w:rPr>
              <w:t>لبنان</w:t>
            </w:r>
          </w:p>
        </w:tc>
        <w:tc>
          <w:tcPr>
            <w:tcW w:w="3545" w:type="dxa"/>
            <w:tcBorders>
              <w:top w:val="nil"/>
              <w:left w:val="nil"/>
              <w:bottom w:val="single" w:sz="8" w:space="0" w:color="auto"/>
              <w:right w:val="single" w:sz="8" w:space="0" w:color="auto"/>
            </w:tcBorders>
            <w:shd w:val="clear" w:color="auto" w:fill="auto"/>
            <w:noWrap/>
            <w:vAlign w:val="center"/>
          </w:tcPr>
          <w:p w14:paraId="4017EB46" w14:textId="77777777" w:rsidR="00AF33F7" w:rsidRPr="0001372B" w:rsidRDefault="00AF33F7" w:rsidP="00AF33F7">
            <w:pPr>
              <w:pStyle w:val="Tabletexte"/>
              <w:spacing w:before="40" w:after="40" w:line="240" w:lineRule="exact"/>
              <w:jc w:val="left"/>
              <w:rPr>
                <w:sz w:val="16"/>
                <w:szCs w:val="16"/>
                <w:lang w:eastAsia="en-GB"/>
              </w:rPr>
            </w:pPr>
            <w:r w:rsidRPr="0001372B">
              <w:rPr>
                <w:sz w:val="16"/>
                <w:szCs w:val="16"/>
                <w:lang w:eastAsia="en-GB"/>
              </w:rPr>
              <w:t>IMDI, Sal offshore, Beirut</w:t>
            </w:r>
          </w:p>
        </w:tc>
        <w:tc>
          <w:tcPr>
            <w:tcW w:w="1080" w:type="dxa"/>
            <w:tcBorders>
              <w:top w:val="nil"/>
              <w:left w:val="nil"/>
              <w:bottom w:val="single" w:sz="8" w:space="0" w:color="auto"/>
              <w:right w:val="single" w:sz="8" w:space="0" w:color="auto"/>
            </w:tcBorders>
            <w:shd w:val="clear" w:color="auto" w:fill="auto"/>
            <w:noWrap/>
            <w:vAlign w:val="center"/>
            <w:hideMark/>
          </w:tcPr>
          <w:p w14:paraId="70A9A914" w14:textId="77777777" w:rsidR="00AF33F7" w:rsidRPr="0001372B" w:rsidRDefault="00AF33F7" w:rsidP="00AF33F7">
            <w:pPr>
              <w:pStyle w:val="Tabletexte"/>
              <w:spacing w:before="40" w:after="40" w:line="240" w:lineRule="exact"/>
              <w:jc w:val="center"/>
              <w:rPr>
                <w:sz w:val="16"/>
                <w:szCs w:val="16"/>
                <w:lang w:eastAsia="en-GB"/>
              </w:rPr>
            </w:pPr>
            <w:r w:rsidRPr="0001372B">
              <w:rPr>
                <w:sz w:val="16"/>
                <w:szCs w:val="16"/>
                <w:lang w:eastAsia="en-GB"/>
              </w:rPr>
              <w:t>2011</w:t>
            </w:r>
          </w:p>
        </w:tc>
        <w:tc>
          <w:tcPr>
            <w:tcW w:w="1145" w:type="dxa"/>
            <w:tcBorders>
              <w:top w:val="nil"/>
              <w:left w:val="nil"/>
              <w:bottom w:val="single" w:sz="8" w:space="0" w:color="auto"/>
              <w:right w:val="single" w:sz="8" w:space="0" w:color="auto"/>
            </w:tcBorders>
            <w:shd w:val="clear" w:color="auto" w:fill="auto"/>
            <w:noWrap/>
            <w:vAlign w:val="center"/>
            <w:hideMark/>
          </w:tcPr>
          <w:p w14:paraId="37C85D80"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3 975,00</w:t>
            </w:r>
          </w:p>
        </w:tc>
        <w:tc>
          <w:tcPr>
            <w:tcW w:w="1145" w:type="dxa"/>
            <w:tcBorders>
              <w:top w:val="nil"/>
              <w:left w:val="nil"/>
              <w:bottom w:val="single" w:sz="8" w:space="0" w:color="auto"/>
              <w:right w:val="single" w:sz="8" w:space="0" w:color="auto"/>
            </w:tcBorders>
            <w:shd w:val="clear" w:color="auto" w:fill="auto"/>
            <w:noWrap/>
            <w:vAlign w:val="center"/>
            <w:hideMark/>
          </w:tcPr>
          <w:p w14:paraId="1CB7CD72"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2 598,15</w:t>
            </w:r>
          </w:p>
        </w:tc>
        <w:tc>
          <w:tcPr>
            <w:tcW w:w="1161" w:type="dxa"/>
            <w:tcBorders>
              <w:top w:val="nil"/>
              <w:left w:val="nil"/>
              <w:bottom w:val="single" w:sz="8" w:space="0" w:color="auto"/>
              <w:right w:val="single" w:sz="8" w:space="0" w:color="auto"/>
            </w:tcBorders>
            <w:shd w:val="clear" w:color="auto" w:fill="auto"/>
            <w:noWrap/>
            <w:vAlign w:val="center"/>
            <w:hideMark/>
          </w:tcPr>
          <w:p w14:paraId="52514F00"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6 573,15</w:t>
            </w:r>
          </w:p>
        </w:tc>
      </w:tr>
      <w:tr w:rsidR="00AF33F7" w:rsidRPr="0001372B" w14:paraId="752382CD" w14:textId="77777777" w:rsidTr="00AF33F7">
        <w:trPr>
          <w:trHeight w:val="300"/>
          <w:jc w:val="center"/>
        </w:trPr>
        <w:tc>
          <w:tcPr>
            <w:tcW w:w="1543" w:type="dxa"/>
            <w:tcBorders>
              <w:top w:val="nil"/>
              <w:left w:val="single" w:sz="8" w:space="0" w:color="auto"/>
              <w:bottom w:val="single" w:sz="8" w:space="0" w:color="auto"/>
              <w:right w:val="single" w:sz="8" w:space="0" w:color="auto"/>
            </w:tcBorders>
            <w:shd w:val="clear" w:color="auto" w:fill="auto"/>
            <w:noWrap/>
            <w:vAlign w:val="center"/>
            <w:hideMark/>
          </w:tcPr>
          <w:p w14:paraId="7484FFC1" w14:textId="77777777" w:rsidR="00AF33F7" w:rsidRPr="0001372B" w:rsidRDefault="00AF33F7" w:rsidP="00AF33F7">
            <w:pPr>
              <w:pStyle w:val="Tabletexte"/>
              <w:spacing w:before="40" w:after="40" w:line="240" w:lineRule="exact"/>
              <w:rPr>
                <w:sz w:val="16"/>
                <w:szCs w:val="16"/>
                <w:lang w:eastAsia="en-GB"/>
              </w:rPr>
            </w:pPr>
            <w:r w:rsidRPr="0001372B">
              <w:rPr>
                <w:rFonts w:hint="cs"/>
                <w:sz w:val="16"/>
                <w:szCs w:val="16"/>
                <w:rtl/>
              </w:rPr>
              <w:t>باكستان</w:t>
            </w:r>
          </w:p>
        </w:tc>
        <w:tc>
          <w:tcPr>
            <w:tcW w:w="3545" w:type="dxa"/>
            <w:tcBorders>
              <w:top w:val="nil"/>
              <w:left w:val="nil"/>
              <w:bottom w:val="single" w:sz="8" w:space="0" w:color="auto"/>
              <w:right w:val="single" w:sz="8" w:space="0" w:color="auto"/>
            </w:tcBorders>
            <w:shd w:val="clear" w:color="auto" w:fill="auto"/>
            <w:noWrap/>
            <w:vAlign w:val="center"/>
          </w:tcPr>
          <w:p w14:paraId="2D54788A" w14:textId="77777777" w:rsidR="00AF33F7" w:rsidRPr="0001372B" w:rsidRDefault="00AF33F7" w:rsidP="00AF33F7">
            <w:pPr>
              <w:pStyle w:val="Tabletexte"/>
              <w:spacing w:before="40" w:after="40" w:line="240" w:lineRule="exact"/>
              <w:jc w:val="left"/>
              <w:rPr>
                <w:sz w:val="16"/>
                <w:szCs w:val="16"/>
                <w:lang w:val="fr-CH" w:eastAsia="en-GB"/>
              </w:rPr>
            </w:pPr>
            <w:proofErr w:type="spellStart"/>
            <w:r w:rsidRPr="0001372B">
              <w:rPr>
                <w:sz w:val="16"/>
                <w:szCs w:val="16"/>
                <w:lang w:val="fr-CH" w:eastAsia="en-GB"/>
              </w:rPr>
              <w:t>Sysnet</w:t>
            </w:r>
            <w:proofErr w:type="spellEnd"/>
            <w:r w:rsidRPr="0001372B">
              <w:rPr>
                <w:sz w:val="16"/>
                <w:szCs w:val="16"/>
                <w:lang w:val="fr-CH" w:eastAsia="en-GB"/>
              </w:rPr>
              <w:t xml:space="preserve"> Pakistan (</w:t>
            </w:r>
            <w:proofErr w:type="spellStart"/>
            <w:r w:rsidRPr="0001372B">
              <w:rPr>
                <w:sz w:val="16"/>
                <w:szCs w:val="16"/>
                <w:lang w:val="fr-CH" w:eastAsia="en-GB"/>
              </w:rPr>
              <w:t>Pvt</w:t>
            </w:r>
            <w:proofErr w:type="spellEnd"/>
            <w:r w:rsidRPr="0001372B">
              <w:rPr>
                <w:sz w:val="16"/>
                <w:szCs w:val="16"/>
                <w:lang w:val="fr-CH" w:eastAsia="en-GB"/>
              </w:rPr>
              <w:t>) Ltd., Karachi</w:t>
            </w:r>
          </w:p>
        </w:tc>
        <w:tc>
          <w:tcPr>
            <w:tcW w:w="1080" w:type="dxa"/>
            <w:tcBorders>
              <w:top w:val="nil"/>
              <w:left w:val="nil"/>
              <w:bottom w:val="single" w:sz="8" w:space="0" w:color="auto"/>
              <w:right w:val="single" w:sz="8" w:space="0" w:color="auto"/>
            </w:tcBorders>
            <w:shd w:val="clear" w:color="auto" w:fill="auto"/>
            <w:noWrap/>
            <w:vAlign w:val="center"/>
            <w:hideMark/>
          </w:tcPr>
          <w:p w14:paraId="1CA10F7D" w14:textId="77777777" w:rsidR="00AF33F7" w:rsidRPr="0001372B" w:rsidRDefault="00AF33F7" w:rsidP="00AF33F7">
            <w:pPr>
              <w:pStyle w:val="Tabletexte"/>
              <w:spacing w:before="40" w:after="40" w:line="240" w:lineRule="exact"/>
              <w:jc w:val="center"/>
              <w:rPr>
                <w:sz w:val="16"/>
                <w:szCs w:val="16"/>
                <w:lang w:eastAsia="en-GB"/>
              </w:rPr>
            </w:pPr>
            <w:r w:rsidRPr="0001372B">
              <w:rPr>
                <w:sz w:val="16"/>
                <w:szCs w:val="16"/>
                <w:lang w:eastAsia="en-GB"/>
              </w:rPr>
              <w:t>2006-2003</w:t>
            </w:r>
          </w:p>
        </w:tc>
        <w:tc>
          <w:tcPr>
            <w:tcW w:w="1145" w:type="dxa"/>
            <w:tcBorders>
              <w:top w:val="nil"/>
              <w:left w:val="nil"/>
              <w:bottom w:val="single" w:sz="8" w:space="0" w:color="auto"/>
              <w:right w:val="single" w:sz="8" w:space="0" w:color="auto"/>
            </w:tcBorders>
            <w:shd w:val="clear" w:color="auto" w:fill="auto"/>
            <w:noWrap/>
            <w:vAlign w:val="center"/>
            <w:hideMark/>
          </w:tcPr>
          <w:p w14:paraId="69DC0194"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13 818,75</w:t>
            </w:r>
          </w:p>
        </w:tc>
        <w:tc>
          <w:tcPr>
            <w:tcW w:w="1145" w:type="dxa"/>
            <w:tcBorders>
              <w:top w:val="nil"/>
              <w:left w:val="nil"/>
              <w:bottom w:val="single" w:sz="8" w:space="0" w:color="auto"/>
              <w:right w:val="single" w:sz="8" w:space="0" w:color="auto"/>
            </w:tcBorders>
            <w:shd w:val="clear" w:color="auto" w:fill="auto"/>
            <w:noWrap/>
            <w:vAlign w:val="center"/>
            <w:hideMark/>
          </w:tcPr>
          <w:p w14:paraId="38357C6F"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18 961,55</w:t>
            </w:r>
          </w:p>
        </w:tc>
        <w:tc>
          <w:tcPr>
            <w:tcW w:w="1161" w:type="dxa"/>
            <w:tcBorders>
              <w:top w:val="nil"/>
              <w:left w:val="nil"/>
              <w:bottom w:val="single" w:sz="8" w:space="0" w:color="auto"/>
              <w:right w:val="single" w:sz="8" w:space="0" w:color="auto"/>
            </w:tcBorders>
            <w:shd w:val="clear" w:color="auto" w:fill="auto"/>
            <w:noWrap/>
            <w:vAlign w:val="center"/>
            <w:hideMark/>
          </w:tcPr>
          <w:p w14:paraId="76F376DA"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32 780,30</w:t>
            </w:r>
          </w:p>
        </w:tc>
      </w:tr>
      <w:tr w:rsidR="00AF33F7" w:rsidRPr="0001372B" w14:paraId="72F955F8" w14:textId="77777777" w:rsidTr="00AF33F7">
        <w:trPr>
          <w:trHeight w:val="420"/>
          <w:jc w:val="center"/>
        </w:trPr>
        <w:tc>
          <w:tcPr>
            <w:tcW w:w="1543" w:type="dxa"/>
            <w:tcBorders>
              <w:top w:val="nil"/>
              <w:left w:val="single" w:sz="8" w:space="0" w:color="auto"/>
              <w:bottom w:val="single" w:sz="8" w:space="0" w:color="auto"/>
              <w:right w:val="single" w:sz="8" w:space="0" w:color="auto"/>
            </w:tcBorders>
            <w:shd w:val="clear" w:color="auto" w:fill="auto"/>
            <w:noWrap/>
            <w:vAlign w:val="center"/>
            <w:hideMark/>
          </w:tcPr>
          <w:p w14:paraId="6E5DEB2E" w14:textId="77777777" w:rsidR="00AF33F7" w:rsidRPr="0001372B" w:rsidRDefault="00AF33F7" w:rsidP="00AF33F7">
            <w:pPr>
              <w:pStyle w:val="Tabletexte"/>
              <w:spacing w:before="40" w:after="40" w:line="240" w:lineRule="exact"/>
              <w:rPr>
                <w:sz w:val="16"/>
                <w:szCs w:val="16"/>
                <w:lang w:eastAsia="en-GB"/>
              </w:rPr>
            </w:pPr>
            <w:r w:rsidRPr="0001372B">
              <w:rPr>
                <w:spacing w:val="-4"/>
                <w:sz w:val="16"/>
                <w:szCs w:val="16"/>
                <w:rtl/>
              </w:rPr>
              <w:t>توغو</w:t>
            </w:r>
          </w:p>
        </w:tc>
        <w:tc>
          <w:tcPr>
            <w:tcW w:w="3545" w:type="dxa"/>
            <w:tcBorders>
              <w:top w:val="nil"/>
              <w:left w:val="nil"/>
              <w:bottom w:val="single" w:sz="8" w:space="0" w:color="auto"/>
              <w:right w:val="single" w:sz="8" w:space="0" w:color="auto"/>
            </w:tcBorders>
            <w:shd w:val="clear" w:color="auto" w:fill="auto"/>
            <w:vAlign w:val="center"/>
          </w:tcPr>
          <w:p w14:paraId="24143587" w14:textId="77777777" w:rsidR="00AF33F7" w:rsidRPr="0001372B" w:rsidRDefault="00AF33F7" w:rsidP="00AF33F7">
            <w:pPr>
              <w:pStyle w:val="Tabletexte"/>
              <w:spacing w:before="40" w:after="40" w:line="240" w:lineRule="exact"/>
              <w:jc w:val="left"/>
              <w:rPr>
                <w:sz w:val="16"/>
                <w:szCs w:val="16"/>
                <w:lang w:val="fr-CH" w:eastAsia="en-GB"/>
              </w:rPr>
            </w:pPr>
            <w:r w:rsidRPr="0001372B">
              <w:rPr>
                <w:sz w:val="16"/>
                <w:szCs w:val="16"/>
                <w:lang w:val="fr-CH" w:eastAsia="en-GB"/>
              </w:rPr>
              <w:t>Centre régional de Maintenance des</w:t>
            </w:r>
            <w:r w:rsidRPr="0001372B">
              <w:rPr>
                <w:sz w:val="16"/>
                <w:szCs w:val="16"/>
                <w:lang w:val="fr-CH" w:eastAsia="en-GB"/>
              </w:rPr>
              <w:br/>
              <w:t>Télécommunications de Lomé (CMTL), Lomé</w:t>
            </w:r>
          </w:p>
        </w:tc>
        <w:tc>
          <w:tcPr>
            <w:tcW w:w="1080" w:type="dxa"/>
            <w:tcBorders>
              <w:top w:val="nil"/>
              <w:left w:val="nil"/>
              <w:bottom w:val="single" w:sz="8" w:space="0" w:color="auto"/>
              <w:right w:val="single" w:sz="8" w:space="0" w:color="auto"/>
            </w:tcBorders>
            <w:shd w:val="clear" w:color="auto" w:fill="auto"/>
            <w:noWrap/>
            <w:vAlign w:val="center"/>
            <w:hideMark/>
          </w:tcPr>
          <w:p w14:paraId="36565296" w14:textId="77777777" w:rsidR="00AF33F7" w:rsidRPr="0001372B" w:rsidRDefault="00AF33F7" w:rsidP="00AF33F7">
            <w:pPr>
              <w:pStyle w:val="Tabletexte"/>
              <w:spacing w:before="40" w:after="40" w:line="240" w:lineRule="exact"/>
              <w:jc w:val="center"/>
              <w:rPr>
                <w:sz w:val="16"/>
                <w:szCs w:val="16"/>
                <w:lang w:eastAsia="en-GB"/>
              </w:rPr>
            </w:pPr>
            <w:r w:rsidRPr="0001372B">
              <w:rPr>
                <w:sz w:val="16"/>
                <w:szCs w:val="16"/>
                <w:lang w:eastAsia="en-GB"/>
              </w:rPr>
              <w:t>2007-2003</w:t>
            </w:r>
          </w:p>
        </w:tc>
        <w:tc>
          <w:tcPr>
            <w:tcW w:w="1145" w:type="dxa"/>
            <w:tcBorders>
              <w:top w:val="nil"/>
              <w:left w:val="nil"/>
              <w:bottom w:val="single" w:sz="8" w:space="0" w:color="auto"/>
              <w:right w:val="single" w:sz="8" w:space="0" w:color="auto"/>
            </w:tcBorders>
            <w:shd w:val="clear" w:color="auto" w:fill="auto"/>
            <w:noWrap/>
            <w:vAlign w:val="center"/>
            <w:hideMark/>
          </w:tcPr>
          <w:p w14:paraId="28AB1677"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101 137,50</w:t>
            </w:r>
          </w:p>
        </w:tc>
        <w:tc>
          <w:tcPr>
            <w:tcW w:w="1145" w:type="dxa"/>
            <w:tcBorders>
              <w:top w:val="nil"/>
              <w:left w:val="nil"/>
              <w:bottom w:val="single" w:sz="8" w:space="0" w:color="auto"/>
              <w:right w:val="single" w:sz="8" w:space="0" w:color="auto"/>
            </w:tcBorders>
            <w:shd w:val="clear" w:color="auto" w:fill="auto"/>
            <w:noWrap/>
            <w:vAlign w:val="center"/>
            <w:hideMark/>
          </w:tcPr>
          <w:p w14:paraId="4689A221"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149 640,95</w:t>
            </w:r>
          </w:p>
        </w:tc>
        <w:tc>
          <w:tcPr>
            <w:tcW w:w="1161" w:type="dxa"/>
            <w:tcBorders>
              <w:top w:val="nil"/>
              <w:left w:val="nil"/>
              <w:bottom w:val="single" w:sz="8" w:space="0" w:color="auto"/>
              <w:right w:val="single" w:sz="8" w:space="0" w:color="auto"/>
            </w:tcBorders>
            <w:shd w:val="clear" w:color="auto" w:fill="auto"/>
            <w:noWrap/>
            <w:vAlign w:val="center"/>
            <w:hideMark/>
          </w:tcPr>
          <w:p w14:paraId="291DB018"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250 778,45</w:t>
            </w:r>
          </w:p>
        </w:tc>
      </w:tr>
      <w:tr w:rsidR="00AF33F7" w:rsidRPr="0001372B" w14:paraId="3AD26EDE" w14:textId="77777777" w:rsidTr="00AF33F7">
        <w:trPr>
          <w:trHeight w:val="300"/>
          <w:jc w:val="center"/>
        </w:trPr>
        <w:tc>
          <w:tcPr>
            <w:tcW w:w="1543" w:type="dxa"/>
            <w:tcBorders>
              <w:top w:val="nil"/>
              <w:left w:val="single" w:sz="8" w:space="0" w:color="auto"/>
              <w:bottom w:val="single" w:sz="8" w:space="0" w:color="auto"/>
              <w:right w:val="single" w:sz="8" w:space="0" w:color="auto"/>
            </w:tcBorders>
            <w:shd w:val="clear" w:color="auto" w:fill="auto"/>
            <w:noWrap/>
            <w:vAlign w:val="center"/>
            <w:hideMark/>
          </w:tcPr>
          <w:p w14:paraId="6263EF59" w14:textId="77777777" w:rsidR="00AF33F7" w:rsidRPr="0001372B" w:rsidRDefault="00AF33F7" w:rsidP="00AF33F7">
            <w:pPr>
              <w:pStyle w:val="Tabletexte"/>
              <w:spacing w:before="40" w:after="40" w:line="240" w:lineRule="exact"/>
              <w:rPr>
                <w:sz w:val="16"/>
                <w:szCs w:val="16"/>
                <w:lang w:eastAsia="en-GB"/>
              </w:rPr>
            </w:pPr>
            <w:r w:rsidRPr="0001372B">
              <w:rPr>
                <w:rFonts w:hint="cs"/>
                <w:sz w:val="16"/>
                <w:szCs w:val="16"/>
                <w:rtl/>
              </w:rPr>
              <w:t>المملكة المتحدة</w:t>
            </w:r>
          </w:p>
        </w:tc>
        <w:tc>
          <w:tcPr>
            <w:tcW w:w="3545" w:type="dxa"/>
            <w:tcBorders>
              <w:top w:val="nil"/>
              <w:left w:val="nil"/>
              <w:bottom w:val="single" w:sz="8" w:space="0" w:color="auto"/>
              <w:right w:val="single" w:sz="8" w:space="0" w:color="auto"/>
            </w:tcBorders>
            <w:shd w:val="clear" w:color="auto" w:fill="auto"/>
            <w:noWrap/>
            <w:vAlign w:val="center"/>
          </w:tcPr>
          <w:p w14:paraId="2EE204AC" w14:textId="77777777" w:rsidR="00AF33F7" w:rsidRPr="0001372B" w:rsidRDefault="00AF33F7" w:rsidP="00AF33F7">
            <w:pPr>
              <w:pStyle w:val="Tabletexte"/>
              <w:spacing w:before="40" w:after="40" w:line="240" w:lineRule="exact"/>
              <w:jc w:val="left"/>
              <w:rPr>
                <w:sz w:val="16"/>
                <w:szCs w:val="16"/>
                <w:lang w:eastAsia="en-GB"/>
              </w:rPr>
            </w:pPr>
            <w:r w:rsidRPr="0001372B">
              <w:rPr>
                <w:sz w:val="16"/>
                <w:szCs w:val="16"/>
                <w:lang w:eastAsia="en-GB"/>
              </w:rPr>
              <w:t>Times Publications Ltd., London</w:t>
            </w:r>
          </w:p>
        </w:tc>
        <w:tc>
          <w:tcPr>
            <w:tcW w:w="1080" w:type="dxa"/>
            <w:tcBorders>
              <w:top w:val="nil"/>
              <w:left w:val="nil"/>
              <w:bottom w:val="single" w:sz="8" w:space="0" w:color="auto"/>
              <w:right w:val="single" w:sz="8" w:space="0" w:color="auto"/>
            </w:tcBorders>
            <w:shd w:val="clear" w:color="auto" w:fill="auto"/>
            <w:noWrap/>
            <w:vAlign w:val="center"/>
            <w:hideMark/>
          </w:tcPr>
          <w:p w14:paraId="2FD9FE12" w14:textId="77777777" w:rsidR="00AF33F7" w:rsidRPr="0001372B" w:rsidRDefault="00AF33F7" w:rsidP="00AF33F7">
            <w:pPr>
              <w:pStyle w:val="Tabletexte"/>
              <w:spacing w:before="40" w:after="40" w:line="240" w:lineRule="exact"/>
              <w:jc w:val="center"/>
              <w:rPr>
                <w:sz w:val="16"/>
                <w:szCs w:val="16"/>
                <w:lang w:eastAsia="en-GB"/>
              </w:rPr>
            </w:pPr>
            <w:r w:rsidRPr="0001372B">
              <w:rPr>
                <w:sz w:val="16"/>
                <w:szCs w:val="16"/>
                <w:lang w:eastAsia="en-GB"/>
              </w:rPr>
              <w:t>2002-1998</w:t>
            </w:r>
          </w:p>
        </w:tc>
        <w:tc>
          <w:tcPr>
            <w:tcW w:w="1145" w:type="dxa"/>
            <w:tcBorders>
              <w:top w:val="nil"/>
              <w:left w:val="nil"/>
              <w:bottom w:val="single" w:sz="8" w:space="0" w:color="auto"/>
              <w:right w:val="single" w:sz="8" w:space="0" w:color="auto"/>
            </w:tcBorders>
            <w:shd w:val="clear" w:color="auto" w:fill="auto"/>
            <w:noWrap/>
            <w:vAlign w:val="center"/>
            <w:hideMark/>
          </w:tcPr>
          <w:p w14:paraId="58F4CC3C"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29 775,00</w:t>
            </w:r>
          </w:p>
        </w:tc>
        <w:tc>
          <w:tcPr>
            <w:tcW w:w="1145" w:type="dxa"/>
            <w:tcBorders>
              <w:top w:val="nil"/>
              <w:left w:val="nil"/>
              <w:bottom w:val="single" w:sz="8" w:space="0" w:color="auto"/>
              <w:right w:val="single" w:sz="8" w:space="0" w:color="auto"/>
            </w:tcBorders>
            <w:shd w:val="clear" w:color="auto" w:fill="auto"/>
            <w:noWrap/>
            <w:vAlign w:val="center"/>
            <w:hideMark/>
          </w:tcPr>
          <w:p w14:paraId="424BEF84"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57 560,25</w:t>
            </w:r>
          </w:p>
        </w:tc>
        <w:tc>
          <w:tcPr>
            <w:tcW w:w="1161" w:type="dxa"/>
            <w:tcBorders>
              <w:top w:val="nil"/>
              <w:left w:val="nil"/>
              <w:bottom w:val="single" w:sz="8" w:space="0" w:color="auto"/>
              <w:right w:val="single" w:sz="8" w:space="0" w:color="auto"/>
            </w:tcBorders>
            <w:shd w:val="clear" w:color="auto" w:fill="auto"/>
            <w:noWrap/>
            <w:vAlign w:val="center"/>
            <w:hideMark/>
          </w:tcPr>
          <w:p w14:paraId="76306CFF"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87 335,25</w:t>
            </w:r>
          </w:p>
        </w:tc>
      </w:tr>
      <w:tr w:rsidR="00AF33F7" w:rsidRPr="0001372B" w14:paraId="685AF5A1" w14:textId="77777777" w:rsidTr="00AF33F7">
        <w:trPr>
          <w:trHeight w:val="300"/>
          <w:jc w:val="center"/>
        </w:trPr>
        <w:tc>
          <w:tcPr>
            <w:tcW w:w="1543" w:type="dxa"/>
            <w:tcBorders>
              <w:top w:val="nil"/>
              <w:left w:val="single" w:sz="8" w:space="0" w:color="auto"/>
              <w:bottom w:val="single" w:sz="8" w:space="0" w:color="auto"/>
              <w:right w:val="single" w:sz="8" w:space="0" w:color="auto"/>
            </w:tcBorders>
            <w:shd w:val="clear" w:color="auto" w:fill="auto"/>
            <w:noWrap/>
            <w:vAlign w:val="center"/>
            <w:hideMark/>
          </w:tcPr>
          <w:p w14:paraId="35F41AC8" w14:textId="77777777" w:rsidR="00AF33F7" w:rsidRPr="0001372B" w:rsidRDefault="00AF33F7" w:rsidP="00AF33F7">
            <w:pPr>
              <w:pStyle w:val="Tabletexte"/>
              <w:spacing w:before="40" w:after="40" w:line="240" w:lineRule="exact"/>
              <w:jc w:val="left"/>
              <w:rPr>
                <w:sz w:val="16"/>
                <w:szCs w:val="16"/>
                <w:lang w:eastAsia="en-GB"/>
              </w:rPr>
            </w:pPr>
            <w:r w:rsidRPr="0001372B">
              <w:rPr>
                <w:spacing w:val="-6"/>
                <w:sz w:val="16"/>
                <w:szCs w:val="16"/>
                <w:rtl/>
              </w:rPr>
              <w:t>الولايات المتحدة</w:t>
            </w:r>
            <w:r w:rsidRPr="0001372B">
              <w:rPr>
                <w:rFonts w:hint="cs"/>
                <w:spacing w:val="-6"/>
                <w:sz w:val="16"/>
                <w:szCs w:val="16"/>
                <w:rtl/>
              </w:rPr>
              <w:t xml:space="preserve"> الأمريكية</w:t>
            </w:r>
          </w:p>
        </w:tc>
        <w:tc>
          <w:tcPr>
            <w:tcW w:w="3545" w:type="dxa"/>
            <w:tcBorders>
              <w:top w:val="nil"/>
              <w:left w:val="nil"/>
              <w:bottom w:val="single" w:sz="8" w:space="0" w:color="auto"/>
              <w:right w:val="single" w:sz="8" w:space="0" w:color="auto"/>
            </w:tcBorders>
            <w:shd w:val="clear" w:color="auto" w:fill="auto"/>
            <w:noWrap/>
            <w:vAlign w:val="center"/>
          </w:tcPr>
          <w:p w14:paraId="70B44637" w14:textId="77777777" w:rsidR="00AF33F7" w:rsidRPr="0001372B" w:rsidRDefault="00AF33F7" w:rsidP="00AF33F7">
            <w:pPr>
              <w:pStyle w:val="Tabletexte"/>
              <w:spacing w:before="40" w:after="40" w:line="240" w:lineRule="exact"/>
              <w:jc w:val="left"/>
              <w:rPr>
                <w:sz w:val="16"/>
                <w:szCs w:val="16"/>
                <w:lang w:eastAsia="en-GB"/>
              </w:rPr>
            </w:pPr>
            <w:proofErr w:type="spellStart"/>
            <w:r w:rsidRPr="0001372B">
              <w:rPr>
                <w:sz w:val="16"/>
                <w:szCs w:val="16"/>
                <w:lang w:eastAsia="en-GB"/>
              </w:rPr>
              <w:t>Calient</w:t>
            </w:r>
            <w:proofErr w:type="spellEnd"/>
            <w:r w:rsidRPr="0001372B">
              <w:rPr>
                <w:sz w:val="16"/>
                <w:szCs w:val="16"/>
                <w:lang w:eastAsia="en-GB"/>
              </w:rPr>
              <w:t xml:space="preserve"> Networks, Inc., San Jose</w:t>
            </w:r>
          </w:p>
        </w:tc>
        <w:tc>
          <w:tcPr>
            <w:tcW w:w="1080" w:type="dxa"/>
            <w:tcBorders>
              <w:top w:val="nil"/>
              <w:left w:val="nil"/>
              <w:bottom w:val="single" w:sz="8" w:space="0" w:color="auto"/>
              <w:right w:val="single" w:sz="8" w:space="0" w:color="auto"/>
            </w:tcBorders>
            <w:shd w:val="clear" w:color="auto" w:fill="auto"/>
            <w:noWrap/>
            <w:vAlign w:val="center"/>
            <w:hideMark/>
          </w:tcPr>
          <w:p w14:paraId="4EF6AAD5" w14:textId="77777777" w:rsidR="00AF33F7" w:rsidRPr="0001372B" w:rsidRDefault="00AF33F7" w:rsidP="00AF33F7">
            <w:pPr>
              <w:pStyle w:val="Tabletexte"/>
              <w:spacing w:before="40" w:after="40" w:line="240" w:lineRule="exact"/>
              <w:jc w:val="center"/>
              <w:rPr>
                <w:sz w:val="16"/>
                <w:szCs w:val="16"/>
                <w:lang w:eastAsia="en-GB"/>
              </w:rPr>
            </w:pPr>
            <w:r w:rsidRPr="0001372B">
              <w:rPr>
                <w:sz w:val="16"/>
                <w:szCs w:val="16"/>
                <w:lang w:eastAsia="en-GB"/>
              </w:rPr>
              <w:t>2006-2003</w:t>
            </w:r>
          </w:p>
        </w:tc>
        <w:tc>
          <w:tcPr>
            <w:tcW w:w="1145" w:type="dxa"/>
            <w:tcBorders>
              <w:top w:val="nil"/>
              <w:left w:val="nil"/>
              <w:bottom w:val="single" w:sz="8" w:space="0" w:color="auto"/>
              <w:right w:val="single" w:sz="8" w:space="0" w:color="auto"/>
            </w:tcBorders>
            <w:shd w:val="clear" w:color="auto" w:fill="auto"/>
            <w:noWrap/>
            <w:vAlign w:val="center"/>
            <w:hideMark/>
          </w:tcPr>
          <w:p w14:paraId="68049B26"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126 300,00</w:t>
            </w:r>
          </w:p>
        </w:tc>
        <w:tc>
          <w:tcPr>
            <w:tcW w:w="1145" w:type="dxa"/>
            <w:tcBorders>
              <w:top w:val="nil"/>
              <w:left w:val="nil"/>
              <w:bottom w:val="single" w:sz="8" w:space="0" w:color="auto"/>
              <w:right w:val="single" w:sz="8" w:space="0" w:color="auto"/>
            </w:tcBorders>
            <w:shd w:val="clear" w:color="auto" w:fill="auto"/>
            <w:noWrap/>
            <w:vAlign w:val="center"/>
            <w:hideMark/>
          </w:tcPr>
          <w:p w14:paraId="13C0DE9E"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161 865,80</w:t>
            </w:r>
          </w:p>
        </w:tc>
        <w:tc>
          <w:tcPr>
            <w:tcW w:w="1161" w:type="dxa"/>
            <w:tcBorders>
              <w:top w:val="nil"/>
              <w:left w:val="nil"/>
              <w:bottom w:val="single" w:sz="8" w:space="0" w:color="auto"/>
              <w:right w:val="single" w:sz="8" w:space="0" w:color="auto"/>
            </w:tcBorders>
            <w:shd w:val="clear" w:color="auto" w:fill="auto"/>
            <w:noWrap/>
            <w:vAlign w:val="center"/>
            <w:hideMark/>
          </w:tcPr>
          <w:p w14:paraId="692916C2"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288 165,80</w:t>
            </w:r>
          </w:p>
        </w:tc>
      </w:tr>
      <w:tr w:rsidR="00AF33F7" w:rsidRPr="0001372B" w14:paraId="5F736470" w14:textId="77777777" w:rsidTr="00AF33F7">
        <w:trPr>
          <w:trHeight w:val="300"/>
          <w:jc w:val="center"/>
        </w:trPr>
        <w:tc>
          <w:tcPr>
            <w:tcW w:w="1543" w:type="dxa"/>
            <w:tcBorders>
              <w:top w:val="nil"/>
              <w:left w:val="single" w:sz="8" w:space="0" w:color="auto"/>
              <w:bottom w:val="single" w:sz="8" w:space="0" w:color="auto"/>
              <w:right w:val="single" w:sz="8" w:space="0" w:color="auto"/>
            </w:tcBorders>
            <w:shd w:val="clear" w:color="auto" w:fill="auto"/>
            <w:noWrap/>
            <w:vAlign w:val="center"/>
            <w:hideMark/>
          </w:tcPr>
          <w:p w14:paraId="048E0393" w14:textId="77777777" w:rsidR="00AF33F7" w:rsidRPr="0001372B" w:rsidRDefault="00AF33F7" w:rsidP="00AF33F7">
            <w:pPr>
              <w:pStyle w:val="Tabletexte"/>
              <w:spacing w:before="40" w:after="40" w:line="240" w:lineRule="exact"/>
              <w:jc w:val="left"/>
              <w:rPr>
                <w:spacing w:val="-6"/>
                <w:sz w:val="16"/>
                <w:szCs w:val="16"/>
                <w:lang w:eastAsia="en-GB"/>
              </w:rPr>
            </w:pPr>
            <w:r w:rsidRPr="0001372B">
              <w:rPr>
                <w:spacing w:val="-6"/>
                <w:sz w:val="16"/>
                <w:szCs w:val="16"/>
                <w:rtl/>
              </w:rPr>
              <w:t>الولايات المتحدة</w:t>
            </w:r>
            <w:r w:rsidRPr="0001372B">
              <w:rPr>
                <w:rFonts w:hint="cs"/>
                <w:spacing w:val="-6"/>
                <w:sz w:val="16"/>
                <w:szCs w:val="16"/>
                <w:rtl/>
              </w:rPr>
              <w:t xml:space="preserve"> الأمريكية</w:t>
            </w:r>
          </w:p>
        </w:tc>
        <w:tc>
          <w:tcPr>
            <w:tcW w:w="3545" w:type="dxa"/>
            <w:tcBorders>
              <w:top w:val="nil"/>
              <w:left w:val="nil"/>
              <w:bottom w:val="single" w:sz="8" w:space="0" w:color="auto"/>
              <w:right w:val="single" w:sz="8" w:space="0" w:color="auto"/>
            </w:tcBorders>
            <w:shd w:val="clear" w:color="auto" w:fill="auto"/>
            <w:noWrap/>
            <w:vAlign w:val="center"/>
          </w:tcPr>
          <w:p w14:paraId="572BC8F6" w14:textId="77777777" w:rsidR="00AF33F7" w:rsidRPr="0001372B" w:rsidRDefault="00AF33F7" w:rsidP="00AF33F7">
            <w:pPr>
              <w:pStyle w:val="Tabletexte"/>
              <w:spacing w:before="40" w:after="40" w:line="240" w:lineRule="exact"/>
              <w:jc w:val="left"/>
              <w:rPr>
                <w:sz w:val="16"/>
                <w:szCs w:val="16"/>
                <w:lang w:eastAsia="en-GB"/>
              </w:rPr>
            </w:pPr>
            <w:proofErr w:type="spellStart"/>
            <w:r w:rsidRPr="0001372B">
              <w:rPr>
                <w:sz w:val="16"/>
                <w:szCs w:val="16"/>
                <w:lang w:eastAsia="en-GB"/>
              </w:rPr>
              <w:t>Ezenia</w:t>
            </w:r>
            <w:proofErr w:type="spellEnd"/>
            <w:r w:rsidRPr="0001372B">
              <w:rPr>
                <w:sz w:val="16"/>
                <w:szCs w:val="16"/>
                <w:lang w:eastAsia="en-GB"/>
              </w:rPr>
              <w:t>, Inc., Nashua</w:t>
            </w:r>
          </w:p>
        </w:tc>
        <w:tc>
          <w:tcPr>
            <w:tcW w:w="1080" w:type="dxa"/>
            <w:tcBorders>
              <w:top w:val="nil"/>
              <w:left w:val="nil"/>
              <w:bottom w:val="single" w:sz="8" w:space="0" w:color="auto"/>
              <w:right w:val="single" w:sz="8" w:space="0" w:color="auto"/>
            </w:tcBorders>
            <w:shd w:val="clear" w:color="auto" w:fill="auto"/>
            <w:noWrap/>
            <w:vAlign w:val="center"/>
            <w:hideMark/>
          </w:tcPr>
          <w:p w14:paraId="45C965CD" w14:textId="77777777" w:rsidR="00AF33F7" w:rsidRPr="0001372B" w:rsidRDefault="00AF33F7" w:rsidP="00AF33F7">
            <w:pPr>
              <w:pStyle w:val="Tabletexte"/>
              <w:spacing w:before="40" w:after="40" w:line="240" w:lineRule="exact"/>
              <w:jc w:val="center"/>
              <w:rPr>
                <w:sz w:val="16"/>
                <w:szCs w:val="16"/>
                <w:lang w:eastAsia="en-GB"/>
              </w:rPr>
            </w:pPr>
            <w:r w:rsidRPr="0001372B">
              <w:rPr>
                <w:sz w:val="16"/>
                <w:szCs w:val="16"/>
                <w:lang w:eastAsia="en-GB"/>
              </w:rPr>
              <w:t>2006-2000</w:t>
            </w:r>
          </w:p>
        </w:tc>
        <w:tc>
          <w:tcPr>
            <w:tcW w:w="1145" w:type="dxa"/>
            <w:tcBorders>
              <w:top w:val="nil"/>
              <w:left w:val="nil"/>
              <w:bottom w:val="single" w:sz="8" w:space="0" w:color="auto"/>
              <w:right w:val="single" w:sz="8" w:space="0" w:color="auto"/>
            </w:tcBorders>
            <w:shd w:val="clear" w:color="auto" w:fill="auto"/>
            <w:noWrap/>
            <w:vAlign w:val="center"/>
            <w:hideMark/>
          </w:tcPr>
          <w:p w14:paraId="5A533A8B"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157 800,00</w:t>
            </w:r>
          </w:p>
        </w:tc>
        <w:tc>
          <w:tcPr>
            <w:tcW w:w="1145" w:type="dxa"/>
            <w:tcBorders>
              <w:top w:val="nil"/>
              <w:left w:val="nil"/>
              <w:bottom w:val="single" w:sz="8" w:space="0" w:color="auto"/>
              <w:right w:val="single" w:sz="8" w:space="0" w:color="auto"/>
            </w:tcBorders>
            <w:shd w:val="clear" w:color="auto" w:fill="auto"/>
            <w:noWrap/>
            <w:vAlign w:val="center"/>
            <w:hideMark/>
          </w:tcPr>
          <w:p w14:paraId="45F9D4DE"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213 652,25</w:t>
            </w:r>
          </w:p>
        </w:tc>
        <w:tc>
          <w:tcPr>
            <w:tcW w:w="1161" w:type="dxa"/>
            <w:tcBorders>
              <w:top w:val="nil"/>
              <w:left w:val="nil"/>
              <w:bottom w:val="single" w:sz="8" w:space="0" w:color="auto"/>
              <w:right w:val="single" w:sz="8" w:space="0" w:color="auto"/>
            </w:tcBorders>
            <w:shd w:val="clear" w:color="auto" w:fill="auto"/>
            <w:noWrap/>
            <w:vAlign w:val="center"/>
            <w:hideMark/>
          </w:tcPr>
          <w:p w14:paraId="1C68117B"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371 452,25</w:t>
            </w:r>
          </w:p>
        </w:tc>
      </w:tr>
      <w:tr w:rsidR="00AF33F7" w:rsidRPr="0001372B" w14:paraId="2EB72902" w14:textId="77777777" w:rsidTr="00AF33F7">
        <w:trPr>
          <w:trHeight w:val="420"/>
          <w:jc w:val="center"/>
        </w:trPr>
        <w:tc>
          <w:tcPr>
            <w:tcW w:w="1543" w:type="dxa"/>
            <w:tcBorders>
              <w:top w:val="nil"/>
              <w:left w:val="single" w:sz="8" w:space="0" w:color="auto"/>
              <w:bottom w:val="single" w:sz="8" w:space="0" w:color="auto"/>
              <w:right w:val="single" w:sz="8" w:space="0" w:color="auto"/>
            </w:tcBorders>
            <w:shd w:val="clear" w:color="auto" w:fill="auto"/>
            <w:noWrap/>
            <w:hideMark/>
          </w:tcPr>
          <w:p w14:paraId="68E104D6" w14:textId="77777777" w:rsidR="00AF33F7" w:rsidRPr="0001372B" w:rsidRDefault="00AF33F7" w:rsidP="00AF33F7">
            <w:pPr>
              <w:pStyle w:val="Tabletexte"/>
              <w:spacing w:before="40" w:after="40" w:line="240" w:lineRule="exact"/>
              <w:jc w:val="left"/>
              <w:rPr>
                <w:spacing w:val="-6"/>
                <w:sz w:val="16"/>
                <w:szCs w:val="16"/>
                <w:lang w:eastAsia="en-GB"/>
              </w:rPr>
            </w:pPr>
            <w:r w:rsidRPr="0001372B">
              <w:rPr>
                <w:spacing w:val="-6"/>
                <w:sz w:val="16"/>
                <w:szCs w:val="16"/>
                <w:rtl/>
              </w:rPr>
              <w:t>الولايات المتحدة</w:t>
            </w:r>
            <w:r w:rsidRPr="0001372B">
              <w:rPr>
                <w:rFonts w:hint="cs"/>
                <w:spacing w:val="-6"/>
                <w:sz w:val="16"/>
                <w:szCs w:val="16"/>
                <w:rtl/>
              </w:rPr>
              <w:t xml:space="preserve"> الأمريكية</w:t>
            </w:r>
          </w:p>
        </w:tc>
        <w:tc>
          <w:tcPr>
            <w:tcW w:w="3545" w:type="dxa"/>
            <w:tcBorders>
              <w:top w:val="nil"/>
              <w:left w:val="nil"/>
              <w:bottom w:val="single" w:sz="8" w:space="0" w:color="auto"/>
              <w:right w:val="single" w:sz="8" w:space="0" w:color="auto"/>
            </w:tcBorders>
            <w:shd w:val="clear" w:color="auto" w:fill="auto"/>
            <w:vAlign w:val="center"/>
          </w:tcPr>
          <w:p w14:paraId="1B837204" w14:textId="77777777" w:rsidR="00AF33F7" w:rsidRPr="0001372B" w:rsidRDefault="00AF33F7" w:rsidP="00AF33F7">
            <w:pPr>
              <w:pStyle w:val="Tabletexte"/>
              <w:spacing w:before="40" w:after="40" w:line="240" w:lineRule="exact"/>
              <w:jc w:val="left"/>
              <w:rPr>
                <w:sz w:val="16"/>
                <w:szCs w:val="16"/>
                <w:lang w:eastAsia="en-GB"/>
              </w:rPr>
            </w:pPr>
            <w:r w:rsidRPr="0001372B">
              <w:rPr>
                <w:sz w:val="16"/>
                <w:szCs w:val="16"/>
                <w:lang w:eastAsia="en-GB"/>
              </w:rPr>
              <w:t xml:space="preserve">The Gores Technology Group LLC, Los Angeles (Ex. </w:t>
            </w:r>
            <w:proofErr w:type="spellStart"/>
            <w:r w:rsidRPr="0001372B">
              <w:rPr>
                <w:sz w:val="16"/>
                <w:szCs w:val="16"/>
                <w:lang w:eastAsia="en-GB"/>
              </w:rPr>
              <w:t>Forgent</w:t>
            </w:r>
            <w:proofErr w:type="spellEnd"/>
            <w:r w:rsidRPr="0001372B">
              <w:rPr>
                <w:sz w:val="16"/>
                <w:szCs w:val="16"/>
                <w:lang w:eastAsia="en-GB"/>
              </w:rPr>
              <w:t xml:space="preserve"> Networks Inc.)</w:t>
            </w:r>
          </w:p>
        </w:tc>
        <w:tc>
          <w:tcPr>
            <w:tcW w:w="1080" w:type="dxa"/>
            <w:tcBorders>
              <w:top w:val="nil"/>
              <w:left w:val="nil"/>
              <w:bottom w:val="single" w:sz="8" w:space="0" w:color="auto"/>
              <w:right w:val="single" w:sz="8" w:space="0" w:color="auto"/>
            </w:tcBorders>
            <w:shd w:val="clear" w:color="auto" w:fill="auto"/>
            <w:noWrap/>
            <w:vAlign w:val="center"/>
            <w:hideMark/>
          </w:tcPr>
          <w:p w14:paraId="1CB9C8FD" w14:textId="77777777" w:rsidR="00AF33F7" w:rsidRPr="0001372B" w:rsidRDefault="00AF33F7" w:rsidP="00AF33F7">
            <w:pPr>
              <w:pStyle w:val="Tabletexte"/>
              <w:spacing w:before="40" w:after="40" w:line="240" w:lineRule="exact"/>
              <w:jc w:val="center"/>
              <w:rPr>
                <w:sz w:val="16"/>
                <w:szCs w:val="16"/>
                <w:lang w:eastAsia="en-GB"/>
              </w:rPr>
            </w:pPr>
            <w:r w:rsidRPr="0001372B">
              <w:rPr>
                <w:sz w:val="16"/>
                <w:szCs w:val="16"/>
                <w:lang w:eastAsia="en-GB"/>
              </w:rPr>
              <w:t>2006-1998</w:t>
            </w:r>
          </w:p>
        </w:tc>
        <w:tc>
          <w:tcPr>
            <w:tcW w:w="1145" w:type="dxa"/>
            <w:tcBorders>
              <w:top w:val="nil"/>
              <w:left w:val="nil"/>
              <w:bottom w:val="single" w:sz="8" w:space="0" w:color="auto"/>
              <w:right w:val="single" w:sz="8" w:space="0" w:color="auto"/>
            </w:tcBorders>
            <w:shd w:val="clear" w:color="auto" w:fill="auto"/>
            <w:noWrap/>
            <w:vAlign w:val="center"/>
            <w:hideMark/>
          </w:tcPr>
          <w:p w14:paraId="1E605AF8"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185 133,30</w:t>
            </w:r>
          </w:p>
        </w:tc>
        <w:tc>
          <w:tcPr>
            <w:tcW w:w="1145" w:type="dxa"/>
            <w:tcBorders>
              <w:top w:val="nil"/>
              <w:left w:val="nil"/>
              <w:bottom w:val="single" w:sz="8" w:space="0" w:color="auto"/>
              <w:right w:val="single" w:sz="8" w:space="0" w:color="auto"/>
            </w:tcBorders>
            <w:shd w:val="clear" w:color="auto" w:fill="auto"/>
            <w:noWrap/>
            <w:vAlign w:val="center"/>
            <w:hideMark/>
          </w:tcPr>
          <w:p w14:paraId="718E9363"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239 814,70</w:t>
            </w:r>
          </w:p>
        </w:tc>
        <w:tc>
          <w:tcPr>
            <w:tcW w:w="1161" w:type="dxa"/>
            <w:tcBorders>
              <w:top w:val="nil"/>
              <w:left w:val="nil"/>
              <w:bottom w:val="single" w:sz="8" w:space="0" w:color="auto"/>
              <w:right w:val="single" w:sz="8" w:space="0" w:color="auto"/>
            </w:tcBorders>
            <w:shd w:val="clear" w:color="auto" w:fill="auto"/>
            <w:noWrap/>
            <w:vAlign w:val="center"/>
            <w:hideMark/>
          </w:tcPr>
          <w:p w14:paraId="05B93F1F"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424 948,00</w:t>
            </w:r>
          </w:p>
        </w:tc>
      </w:tr>
      <w:tr w:rsidR="00AF33F7" w:rsidRPr="0001372B" w14:paraId="10988823" w14:textId="77777777" w:rsidTr="00AF33F7">
        <w:trPr>
          <w:trHeight w:val="300"/>
          <w:jc w:val="center"/>
        </w:trPr>
        <w:tc>
          <w:tcPr>
            <w:tcW w:w="1543" w:type="dxa"/>
            <w:tcBorders>
              <w:top w:val="nil"/>
              <w:left w:val="single" w:sz="8" w:space="0" w:color="auto"/>
              <w:bottom w:val="single" w:sz="8" w:space="0" w:color="auto"/>
              <w:right w:val="single" w:sz="8" w:space="0" w:color="auto"/>
            </w:tcBorders>
            <w:shd w:val="clear" w:color="auto" w:fill="auto"/>
            <w:noWrap/>
            <w:hideMark/>
          </w:tcPr>
          <w:p w14:paraId="43ACF3AA" w14:textId="77777777" w:rsidR="00AF33F7" w:rsidRPr="0001372B" w:rsidRDefault="00AF33F7" w:rsidP="00AF33F7">
            <w:pPr>
              <w:pStyle w:val="Tabletexte"/>
              <w:spacing w:before="40" w:after="40" w:line="240" w:lineRule="exact"/>
              <w:jc w:val="left"/>
              <w:rPr>
                <w:spacing w:val="-6"/>
                <w:sz w:val="16"/>
                <w:szCs w:val="16"/>
                <w:lang w:eastAsia="en-GB"/>
              </w:rPr>
            </w:pPr>
            <w:r w:rsidRPr="0001372B">
              <w:rPr>
                <w:spacing w:val="-6"/>
                <w:sz w:val="16"/>
                <w:szCs w:val="16"/>
                <w:rtl/>
              </w:rPr>
              <w:t>الولايات المتحدة</w:t>
            </w:r>
            <w:r w:rsidRPr="0001372B">
              <w:rPr>
                <w:rFonts w:hint="cs"/>
                <w:spacing w:val="-6"/>
                <w:sz w:val="16"/>
                <w:szCs w:val="16"/>
                <w:rtl/>
              </w:rPr>
              <w:t xml:space="preserve"> الأمريكية</w:t>
            </w:r>
          </w:p>
        </w:tc>
        <w:tc>
          <w:tcPr>
            <w:tcW w:w="3545" w:type="dxa"/>
            <w:tcBorders>
              <w:top w:val="nil"/>
              <w:left w:val="nil"/>
              <w:bottom w:val="single" w:sz="8" w:space="0" w:color="auto"/>
              <w:right w:val="single" w:sz="8" w:space="0" w:color="auto"/>
            </w:tcBorders>
            <w:shd w:val="clear" w:color="auto" w:fill="auto"/>
            <w:noWrap/>
            <w:vAlign w:val="center"/>
          </w:tcPr>
          <w:p w14:paraId="5D0C949A" w14:textId="77777777" w:rsidR="00AF33F7" w:rsidRPr="0001372B" w:rsidRDefault="00AF33F7" w:rsidP="00AF33F7">
            <w:pPr>
              <w:pStyle w:val="Tabletexte"/>
              <w:spacing w:before="40" w:after="40" w:line="240" w:lineRule="exact"/>
              <w:jc w:val="left"/>
              <w:rPr>
                <w:spacing w:val="-4"/>
                <w:sz w:val="16"/>
                <w:szCs w:val="16"/>
                <w:lang w:eastAsia="en-GB"/>
              </w:rPr>
            </w:pPr>
            <w:r w:rsidRPr="0001372B">
              <w:rPr>
                <w:spacing w:val="-4"/>
                <w:sz w:val="16"/>
                <w:szCs w:val="16"/>
                <w:lang w:eastAsia="en-GB"/>
              </w:rPr>
              <w:t>WI-FI Alliance (Ex. Wireless Gigabit Alliance), Austin</w:t>
            </w:r>
          </w:p>
        </w:tc>
        <w:tc>
          <w:tcPr>
            <w:tcW w:w="1080" w:type="dxa"/>
            <w:tcBorders>
              <w:top w:val="nil"/>
              <w:left w:val="nil"/>
              <w:bottom w:val="single" w:sz="8" w:space="0" w:color="auto"/>
              <w:right w:val="single" w:sz="8" w:space="0" w:color="auto"/>
            </w:tcBorders>
            <w:shd w:val="clear" w:color="auto" w:fill="auto"/>
            <w:noWrap/>
            <w:vAlign w:val="center"/>
            <w:hideMark/>
          </w:tcPr>
          <w:p w14:paraId="46ADBB9A" w14:textId="77777777" w:rsidR="00AF33F7" w:rsidRPr="0001372B" w:rsidRDefault="00AF33F7" w:rsidP="00AF33F7">
            <w:pPr>
              <w:pStyle w:val="Tabletexte"/>
              <w:spacing w:before="40" w:after="40" w:line="240" w:lineRule="exact"/>
              <w:jc w:val="center"/>
              <w:rPr>
                <w:sz w:val="16"/>
                <w:szCs w:val="16"/>
                <w:lang w:eastAsia="en-GB"/>
              </w:rPr>
            </w:pPr>
            <w:r w:rsidRPr="0001372B">
              <w:rPr>
                <w:sz w:val="16"/>
                <w:szCs w:val="16"/>
                <w:lang w:eastAsia="en-GB"/>
              </w:rPr>
              <w:t>2013</w:t>
            </w:r>
          </w:p>
        </w:tc>
        <w:tc>
          <w:tcPr>
            <w:tcW w:w="1145" w:type="dxa"/>
            <w:tcBorders>
              <w:top w:val="nil"/>
              <w:left w:val="nil"/>
              <w:bottom w:val="single" w:sz="8" w:space="0" w:color="auto"/>
              <w:right w:val="single" w:sz="8" w:space="0" w:color="auto"/>
            </w:tcBorders>
            <w:shd w:val="clear" w:color="auto" w:fill="auto"/>
            <w:noWrap/>
            <w:vAlign w:val="center"/>
            <w:hideMark/>
          </w:tcPr>
          <w:p w14:paraId="1202CCC1"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31 800,00</w:t>
            </w:r>
          </w:p>
        </w:tc>
        <w:tc>
          <w:tcPr>
            <w:tcW w:w="1145" w:type="dxa"/>
            <w:tcBorders>
              <w:top w:val="nil"/>
              <w:left w:val="nil"/>
              <w:bottom w:val="single" w:sz="8" w:space="0" w:color="auto"/>
              <w:right w:val="single" w:sz="8" w:space="0" w:color="auto"/>
            </w:tcBorders>
            <w:shd w:val="clear" w:color="auto" w:fill="auto"/>
            <w:noWrap/>
            <w:vAlign w:val="center"/>
            <w:hideMark/>
          </w:tcPr>
          <w:p w14:paraId="1075B85F"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12 351,35</w:t>
            </w:r>
          </w:p>
        </w:tc>
        <w:tc>
          <w:tcPr>
            <w:tcW w:w="1161" w:type="dxa"/>
            <w:tcBorders>
              <w:top w:val="nil"/>
              <w:left w:val="nil"/>
              <w:bottom w:val="single" w:sz="8" w:space="0" w:color="auto"/>
              <w:right w:val="single" w:sz="8" w:space="0" w:color="auto"/>
            </w:tcBorders>
            <w:shd w:val="clear" w:color="auto" w:fill="auto"/>
            <w:noWrap/>
            <w:vAlign w:val="center"/>
            <w:hideMark/>
          </w:tcPr>
          <w:p w14:paraId="0F2EC717" w14:textId="77777777" w:rsidR="00AF33F7" w:rsidRPr="0001372B" w:rsidRDefault="00AF33F7" w:rsidP="00AF33F7">
            <w:pPr>
              <w:pStyle w:val="Tabletexte"/>
              <w:spacing w:before="40" w:after="40" w:line="240" w:lineRule="exact"/>
              <w:rPr>
                <w:color w:val="000000"/>
                <w:sz w:val="16"/>
                <w:szCs w:val="16"/>
                <w:lang w:eastAsia="en-GB"/>
              </w:rPr>
            </w:pPr>
            <w:r w:rsidRPr="0001372B">
              <w:rPr>
                <w:color w:val="000000"/>
                <w:sz w:val="16"/>
                <w:szCs w:val="16"/>
                <w:lang w:eastAsia="en-GB"/>
              </w:rPr>
              <w:t>44 151,35</w:t>
            </w:r>
          </w:p>
        </w:tc>
      </w:tr>
      <w:tr w:rsidR="00AF33F7" w:rsidRPr="0001372B" w14:paraId="675A1E19" w14:textId="77777777" w:rsidTr="00AF33F7">
        <w:trPr>
          <w:trHeight w:val="300"/>
          <w:jc w:val="center"/>
        </w:trPr>
        <w:tc>
          <w:tcPr>
            <w:tcW w:w="616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6AB64D5" w14:textId="77777777" w:rsidR="00AF33F7" w:rsidRPr="0001372B" w:rsidRDefault="00AF33F7" w:rsidP="00AF33F7">
            <w:pPr>
              <w:pStyle w:val="Tabletexte"/>
              <w:spacing w:before="40" w:after="40" w:line="240" w:lineRule="exact"/>
              <w:jc w:val="center"/>
              <w:rPr>
                <w:b/>
                <w:bCs/>
                <w:i/>
                <w:iCs/>
                <w:color w:val="000000"/>
                <w:sz w:val="16"/>
                <w:szCs w:val="16"/>
                <w:lang w:eastAsia="en-GB"/>
              </w:rPr>
            </w:pPr>
            <w:r w:rsidRPr="0001372B">
              <w:rPr>
                <w:rFonts w:hint="cs"/>
                <w:b/>
                <w:bCs/>
                <w:i/>
                <w:iCs/>
                <w:color w:val="000000"/>
                <w:sz w:val="16"/>
                <w:szCs w:val="16"/>
                <w:rtl/>
                <w:lang w:eastAsia="en-GB"/>
              </w:rPr>
              <w:t>المجموع الفرعي 3.3</w:t>
            </w:r>
          </w:p>
        </w:tc>
        <w:tc>
          <w:tcPr>
            <w:tcW w:w="1145" w:type="dxa"/>
            <w:tcBorders>
              <w:top w:val="nil"/>
              <w:left w:val="nil"/>
              <w:bottom w:val="single" w:sz="8" w:space="0" w:color="auto"/>
              <w:right w:val="single" w:sz="8" w:space="0" w:color="auto"/>
            </w:tcBorders>
            <w:shd w:val="clear" w:color="auto" w:fill="auto"/>
            <w:noWrap/>
            <w:tcMar>
              <w:left w:w="57" w:type="dxa"/>
              <w:right w:w="57" w:type="dxa"/>
            </w:tcMar>
            <w:vAlign w:val="center"/>
            <w:hideMark/>
          </w:tcPr>
          <w:p w14:paraId="3848091C" w14:textId="77777777" w:rsidR="00AF33F7" w:rsidRPr="0001372B" w:rsidRDefault="00AF33F7" w:rsidP="00AF33F7">
            <w:pPr>
              <w:pStyle w:val="Tabletexte"/>
              <w:spacing w:before="40" w:after="40" w:line="240" w:lineRule="exact"/>
              <w:rPr>
                <w:b/>
                <w:bCs/>
                <w:color w:val="000000"/>
                <w:sz w:val="16"/>
                <w:szCs w:val="16"/>
                <w:lang w:eastAsia="en-GB"/>
              </w:rPr>
            </w:pPr>
            <w:r w:rsidRPr="0001372B">
              <w:rPr>
                <w:b/>
                <w:bCs/>
                <w:color w:val="000000"/>
                <w:sz w:val="16"/>
                <w:szCs w:val="16"/>
                <w:lang w:eastAsia="en-GB"/>
              </w:rPr>
              <w:t>1 184 829,68</w:t>
            </w:r>
          </w:p>
        </w:tc>
        <w:tc>
          <w:tcPr>
            <w:tcW w:w="1145" w:type="dxa"/>
            <w:tcBorders>
              <w:top w:val="nil"/>
              <w:left w:val="nil"/>
              <w:bottom w:val="single" w:sz="8" w:space="0" w:color="auto"/>
              <w:right w:val="single" w:sz="8" w:space="0" w:color="auto"/>
            </w:tcBorders>
            <w:shd w:val="clear" w:color="auto" w:fill="auto"/>
            <w:noWrap/>
            <w:tcMar>
              <w:left w:w="57" w:type="dxa"/>
              <w:right w:w="57" w:type="dxa"/>
            </w:tcMar>
            <w:vAlign w:val="center"/>
            <w:hideMark/>
          </w:tcPr>
          <w:p w14:paraId="3E9246D2" w14:textId="77777777" w:rsidR="00AF33F7" w:rsidRPr="0001372B" w:rsidRDefault="00AF33F7" w:rsidP="00AF33F7">
            <w:pPr>
              <w:pStyle w:val="Tabletexte"/>
              <w:spacing w:before="40" w:after="40" w:line="240" w:lineRule="exact"/>
              <w:rPr>
                <w:b/>
                <w:bCs/>
                <w:color w:val="000000"/>
                <w:sz w:val="16"/>
                <w:szCs w:val="16"/>
                <w:lang w:eastAsia="en-GB"/>
              </w:rPr>
            </w:pPr>
            <w:r w:rsidRPr="0001372B">
              <w:rPr>
                <w:b/>
                <w:bCs/>
                <w:color w:val="000000"/>
                <w:sz w:val="16"/>
                <w:szCs w:val="16"/>
                <w:lang w:eastAsia="en-GB"/>
              </w:rPr>
              <w:t>1 527 442,90</w:t>
            </w:r>
          </w:p>
        </w:tc>
        <w:tc>
          <w:tcPr>
            <w:tcW w:w="1161" w:type="dxa"/>
            <w:tcBorders>
              <w:top w:val="nil"/>
              <w:left w:val="nil"/>
              <w:bottom w:val="single" w:sz="8" w:space="0" w:color="auto"/>
              <w:right w:val="single" w:sz="8" w:space="0" w:color="auto"/>
            </w:tcBorders>
            <w:shd w:val="clear" w:color="auto" w:fill="auto"/>
            <w:noWrap/>
            <w:tcMar>
              <w:left w:w="57" w:type="dxa"/>
              <w:right w:w="57" w:type="dxa"/>
            </w:tcMar>
            <w:vAlign w:val="center"/>
            <w:hideMark/>
          </w:tcPr>
          <w:p w14:paraId="0CB3C35A" w14:textId="77777777" w:rsidR="00AF33F7" w:rsidRPr="0001372B" w:rsidRDefault="00AF33F7" w:rsidP="00AF33F7">
            <w:pPr>
              <w:pStyle w:val="Tabletexte"/>
              <w:spacing w:before="40" w:after="40" w:line="240" w:lineRule="exact"/>
              <w:rPr>
                <w:b/>
                <w:bCs/>
                <w:color w:val="000000"/>
                <w:sz w:val="16"/>
                <w:szCs w:val="16"/>
                <w:lang w:eastAsia="en-GB"/>
              </w:rPr>
            </w:pPr>
            <w:r w:rsidRPr="0001372B">
              <w:rPr>
                <w:b/>
                <w:bCs/>
                <w:color w:val="000000"/>
                <w:sz w:val="16"/>
                <w:szCs w:val="16"/>
                <w:lang w:eastAsia="en-GB"/>
              </w:rPr>
              <w:t>2 712 272,58</w:t>
            </w:r>
          </w:p>
        </w:tc>
      </w:tr>
      <w:tr w:rsidR="00AF33F7" w:rsidRPr="0001372B" w14:paraId="3F22A1DA" w14:textId="77777777" w:rsidTr="00AF33F7">
        <w:trPr>
          <w:trHeight w:val="300"/>
          <w:jc w:val="center"/>
        </w:trPr>
        <w:tc>
          <w:tcPr>
            <w:tcW w:w="616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7418D16" w14:textId="77777777" w:rsidR="00AF33F7" w:rsidRPr="0001372B" w:rsidRDefault="00AF33F7" w:rsidP="00AF33F7">
            <w:pPr>
              <w:pStyle w:val="Tabletexte"/>
              <w:spacing w:before="40" w:after="40" w:line="240" w:lineRule="exact"/>
              <w:rPr>
                <w:b/>
                <w:bCs/>
                <w:color w:val="000000"/>
                <w:sz w:val="16"/>
                <w:szCs w:val="16"/>
                <w:lang w:eastAsia="en-GB"/>
              </w:rPr>
            </w:pPr>
            <w:r w:rsidRPr="0001372B">
              <w:rPr>
                <w:rFonts w:hint="cs"/>
                <w:b/>
                <w:bCs/>
                <w:color w:val="000000"/>
                <w:sz w:val="16"/>
                <w:szCs w:val="16"/>
                <w:rtl/>
                <w:lang w:eastAsia="en-GB"/>
              </w:rPr>
              <w:t>المجموع الكلي</w:t>
            </w:r>
          </w:p>
        </w:tc>
        <w:tc>
          <w:tcPr>
            <w:tcW w:w="1145" w:type="dxa"/>
            <w:tcBorders>
              <w:top w:val="nil"/>
              <w:left w:val="nil"/>
              <w:bottom w:val="single" w:sz="8" w:space="0" w:color="auto"/>
              <w:right w:val="single" w:sz="8" w:space="0" w:color="auto"/>
            </w:tcBorders>
            <w:shd w:val="clear" w:color="auto" w:fill="auto"/>
            <w:noWrap/>
            <w:tcMar>
              <w:left w:w="57" w:type="dxa"/>
              <w:right w:w="57" w:type="dxa"/>
            </w:tcMar>
            <w:vAlign w:val="center"/>
            <w:hideMark/>
          </w:tcPr>
          <w:p w14:paraId="78CE3CF6" w14:textId="77777777" w:rsidR="00AF33F7" w:rsidRPr="0001372B" w:rsidRDefault="00AF33F7" w:rsidP="00AF33F7">
            <w:pPr>
              <w:pStyle w:val="Tabletexte"/>
              <w:spacing w:before="40" w:after="40" w:line="240" w:lineRule="exact"/>
              <w:rPr>
                <w:b/>
                <w:bCs/>
                <w:color w:val="000000"/>
                <w:sz w:val="16"/>
                <w:szCs w:val="16"/>
                <w:lang w:eastAsia="en-GB"/>
              </w:rPr>
            </w:pPr>
            <w:r w:rsidRPr="0001372B">
              <w:rPr>
                <w:b/>
                <w:bCs/>
                <w:color w:val="000000"/>
                <w:sz w:val="16"/>
                <w:szCs w:val="16"/>
                <w:lang w:eastAsia="en-GB"/>
              </w:rPr>
              <w:t>1 184 829,68</w:t>
            </w:r>
          </w:p>
        </w:tc>
        <w:tc>
          <w:tcPr>
            <w:tcW w:w="1145" w:type="dxa"/>
            <w:tcBorders>
              <w:top w:val="nil"/>
              <w:left w:val="nil"/>
              <w:bottom w:val="single" w:sz="8" w:space="0" w:color="auto"/>
              <w:right w:val="single" w:sz="8" w:space="0" w:color="auto"/>
            </w:tcBorders>
            <w:shd w:val="clear" w:color="auto" w:fill="auto"/>
            <w:noWrap/>
            <w:tcMar>
              <w:left w:w="57" w:type="dxa"/>
              <w:right w:w="57" w:type="dxa"/>
            </w:tcMar>
            <w:vAlign w:val="center"/>
            <w:hideMark/>
          </w:tcPr>
          <w:p w14:paraId="1B059D82" w14:textId="77777777" w:rsidR="00AF33F7" w:rsidRPr="0001372B" w:rsidRDefault="00AF33F7" w:rsidP="00AF33F7">
            <w:pPr>
              <w:pStyle w:val="Tabletexte"/>
              <w:spacing w:before="40" w:after="40" w:line="240" w:lineRule="exact"/>
              <w:rPr>
                <w:b/>
                <w:bCs/>
                <w:color w:val="000000"/>
                <w:sz w:val="16"/>
                <w:szCs w:val="16"/>
                <w:lang w:eastAsia="en-GB"/>
              </w:rPr>
            </w:pPr>
            <w:r w:rsidRPr="0001372B">
              <w:rPr>
                <w:b/>
                <w:bCs/>
                <w:color w:val="000000"/>
                <w:sz w:val="16"/>
                <w:szCs w:val="16"/>
                <w:lang w:eastAsia="en-GB"/>
              </w:rPr>
              <w:t>1 535 422,95</w:t>
            </w:r>
          </w:p>
        </w:tc>
        <w:tc>
          <w:tcPr>
            <w:tcW w:w="1161" w:type="dxa"/>
            <w:tcBorders>
              <w:top w:val="nil"/>
              <w:left w:val="nil"/>
              <w:bottom w:val="single" w:sz="8" w:space="0" w:color="auto"/>
              <w:right w:val="single" w:sz="8" w:space="0" w:color="auto"/>
            </w:tcBorders>
            <w:shd w:val="clear" w:color="auto" w:fill="auto"/>
            <w:noWrap/>
            <w:tcMar>
              <w:left w:w="57" w:type="dxa"/>
              <w:right w:w="57" w:type="dxa"/>
            </w:tcMar>
            <w:vAlign w:val="center"/>
            <w:hideMark/>
          </w:tcPr>
          <w:p w14:paraId="41784CAF" w14:textId="77777777" w:rsidR="00AF33F7" w:rsidRPr="0001372B" w:rsidRDefault="00AF33F7" w:rsidP="00AF33F7">
            <w:pPr>
              <w:pStyle w:val="Tabletexte"/>
              <w:spacing w:before="40" w:after="40" w:line="240" w:lineRule="exact"/>
              <w:rPr>
                <w:b/>
                <w:bCs/>
                <w:color w:val="000000"/>
                <w:sz w:val="16"/>
                <w:szCs w:val="16"/>
                <w:lang w:eastAsia="en-GB"/>
              </w:rPr>
            </w:pPr>
            <w:r w:rsidRPr="0001372B">
              <w:rPr>
                <w:b/>
                <w:bCs/>
                <w:color w:val="000000"/>
                <w:sz w:val="16"/>
                <w:szCs w:val="16"/>
                <w:lang w:eastAsia="en-GB"/>
              </w:rPr>
              <w:t>2 720 252,63</w:t>
            </w:r>
          </w:p>
        </w:tc>
      </w:tr>
    </w:tbl>
    <w:p w14:paraId="6858E608" w14:textId="6AF3677F" w:rsidR="00AF33F7" w:rsidRDefault="00745D0C" w:rsidP="00745D0C">
      <w:pPr>
        <w:spacing w:before="840"/>
        <w:jc w:val="center"/>
        <w:rPr>
          <w:rtl/>
        </w:rPr>
      </w:pPr>
      <w:r>
        <w:rPr>
          <w:rFonts w:hint="cs"/>
          <w:rtl/>
          <w:lang w:bidi="ar-EG"/>
        </w:rPr>
        <w:t>*********************</w:t>
      </w:r>
      <w:r w:rsidR="00AF33F7">
        <w:rPr>
          <w:rtl/>
        </w:rPr>
        <w:br w:type="page"/>
      </w:r>
    </w:p>
    <w:p w14:paraId="511A3367" w14:textId="3BBA2DC9" w:rsidR="00AF33F7" w:rsidRPr="00745D0C" w:rsidRDefault="00AF33F7" w:rsidP="00AF33F7">
      <w:pPr>
        <w:pStyle w:val="AnnexNo"/>
        <w:rPr>
          <w:b/>
          <w:bCs/>
          <w:rtl/>
        </w:rPr>
      </w:pPr>
      <w:bookmarkStart w:id="71" w:name="Annex_11"/>
      <w:r w:rsidRPr="00745D0C">
        <w:rPr>
          <w:rFonts w:hint="cs"/>
          <w:b/>
          <w:bCs/>
          <w:rtl/>
        </w:rPr>
        <w:lastRenderedPageBreak/>
        <w:t>الملحق 11</w:t>
      </w:r>
    </w:p>
    <w:bookmarkEnd w:id="71"/>
    <w:p w14:paraId="707B59B9" w14:textId="46DB580C" w:rsidR="00AF33F7" w:rsidRDefault="00AF33F7" w:rsidP="00AF33F7">
      <w:pPr>
        <w:rPr>
          <w:rStyle w:val="Hyperlink"/>
          <w:i/>
          <w:iCs/>
          <w:lang w:eastAsia="en-GB"/>
        </w:rPr>
      </w:pPr>
      <w:r w:rsidRPr="00AF33F7">
        <w:rPr>
          <w:rFonts w:hint="cs"/>
          <w:i/>
          <w:iCs/>
          <w:rtl/>
        </w:rPr>
        <w:t xml:space="preserve">المرجع: </w:t>
      </w:r>
      <w:hyperlink r:id="rId71" w:history="1">
        <w:r w:rsidRPr="00AF33F7">
          <w:rPr>
            <w:rStyle w:val="Hyperlink"/>
            <w:i/>
            <w:iCs/>
            <w:lang w:eastAsia="en-GB"/>
          </w:rPr>
          <w:t>C20/73</w:t>
        </w:r>
      </w:hyperlink>
    </w:p>
    <w:p w14:paraId="28F7646F" w14:textId="1CD5E6D7" w:rsidR="007B1404" w:rsidRPr="006E713B" w:rsidRDefault="007B1404" w:rsidP="007B1404">
      <w:pPr>
        <w:pStyle w:val="ResNo"/>
        <w:rPr>
          <w:rtl/>
        </w:rPr>
      </w:pPr>
      <w:r w:rsidRPr="006E713B">
        <w:rPr>
          <w:rtl/>
        </w:rPr>
        <w:t>مشروع قرار</w:t>
      </w:r>
      <w:r w:rsidR="00F7383D">
        <w:rPr>
          <w:rFonts w:hint="cs"/>
          <w:rtl/>
        </w:rPr>
        <w:t xml:space="preserve"> [...]</w:t>
      </w:r>
    </w:p>
    <w:p w14:paraId="35D4C3BA" w14:textId="77777777" w:rsidR="007B1404" w:rsidRDefault="007B1404" w:rsidP="007B1404">
      <w:pPr>
        <w:pStyle w:val="Restitle"/>
        <w:rPr>
          <w:rtl/>
        </w:rPr>
      </w:pPr>
      <w:r>
        <w:rPr>
          <w:rtl/>
        </w:rPr>
        <w:t>حصص المساهمة في تغطية نفقات الاتحاد</w:t>
      </w:r>
    </w:p>
    <w:p w14:paraId="3E658266" w14:textId="0E5DBB2A" w:rsidR="007B1404" w:rsidRDefault="007B1404" w:rsidP="007B1404">
      <w:pPr>
        <w:pStyle w:val="Normalaftertitle"/>
        <w:rPr>
          <w:rtl/>
        </w:rPr>
      </w:pPr>
      <w:r>
        <w:rPr>
          <w:rtl/>
        </w:rPr>
        <w:t xml:space="preserve">إن </w:t>
      </w:r>
      <w:r w:rsidR="003857D4">
        <w:rPr>
          <w:rFonts w:hint="cs"/>
          <w:rtl/>
        </w:rPr>
        <w:t>مجلس الاتحاد</w:t>
      </w:r>
      <w:r>
        <w:rPr>
          <w:rtl/>
        </w:rPr>
        <w:t>،</w:t>
      </w:r>
    </w:p>
    <w:p w14:paraId="57485600" w14:textId="77777777" w:rsidR="007B1404" w:rsidRDefault="007B1404" w:rsidP="007B1404">
      <w:pPr>
        <w:pStyle w:val="Call"/>
        <w:rPr>
          <w:rtl/>
          <w:lang w:bidi="ar-EG"/>
        </w:rPr>
      </w:pPr>
      <w:r>
        <w:rPr>
          <w:rtl/>
          <w:lang w:bidi="ar-EG"/>
        </w:rPr>
        <w:t>بالنظر إلى</w:t>
      </w:r>
    </w:p>
    <w:p w14:paraId="0D181AC4" w14:textId="77777777" w:rsidR="007B1404" w:rsidRDefault="007B1404" w:rsidP="007B1404">
      <w:pPr>
        <w:tabs>
          <w:tab w:val="left" w:pos="720"/>
        </w:tabs>
        <w:rPr>
          <w:rtl/>
          <w:lang w:bidi="ar-EG"/>
        </w:rPr>
      </w:pPr>
      <w:r>
        <w:rPr>
          <w:rtl/>
          <w:lang w:bidi="ar-EG"/>
        </w:rPr>
        <w:t xml:space="preserve">أحكام الرقم </w:t>
      </w:r>
      <w:r>
        <w:rPr>
          <w:lang w:bidi="ar-EG"/>
        </w:rPr>
        <w:t>165A</w:t>
      </w:r>
      <w:r>
        <w:rPr>
          <w:rtl/>
          <w:lang w:bidi="ar-EG"/>
        </w:rPr>
        <w:t xml:space="preserve"> من المادة </w:t>
      </w:r>
      <w:r>
        <w:rPr>
          <w:lang w:bidi="ar-EG"/>
        </w:rPr>
        <w:t>28</w:t>
      </w:r>
      <w:r>
        <w:rPr>
          <w:rtl/>
          <w:lang w:bidi="ar-EG"/>
        </w:rPr>
        <w:t xml:space="preserve"> من دستور الاتحاد الدولي للاتصالات،</w:t>
      </w:r>
    </w:p>
    <w:p w14:paraId="70C77FBB" w14:textId="77777777" w:rsidR="007B1404" w:rsidRDefault="007B1404" w:rsidP="007B1404">
      <w:pPr>
        <w:pStyle w:val="Call"/>
        <w:rPr>
          <w:rtl/>
          <w:lang w:bidi="ar-EG"/>
        </w:rPr>
      </w:pPr>
      <w:r>
        <w:rPr>
          <w:rtl/>
          <w:lang w:bidi="ar-EG"/>
        </w:rPr>
        <w:t>وقد أحاط علماً</w:t>
      </w:r>
    </w:p>
    <w:p w14:paraId="307C216B" w14:textId="77777777" w:rsidR="007B1404" w:rsidRDefault="007B1404" w:rsidP="007B1404">
      <w:pPr>
        <w:tabs>
          <w:tab w:val="left" w:pos="720"/>
        </w:tabs>
        <w:rPr>
          <w:rtl/>
          <w:lang w:bidi="ar-EG"/>
        </w:rPr>
      </w:pPr>
      <w:r>
        <w:rPr>
          <w:rtl/>
          <w:lang w:bidi="ar-EG"/>
        </w:rPr>
        <w:t xml:space="preserve">بالمذكرة المقدمة من الأمين العام والواردة في </w:t>
      </w:r>
      <w:hyperlink r:id="rId72" w:history="1">
        <w:r w:rsidRPr="000158E8">
          <w:rPr>
            <w:rStyle w:val="Hyperlink"/>
            <w:rtl/>
            <w:lang w:bidi="ar-EG"/>
          </w:rPr>
          <w:t xml:space="preserve">الوثيقة </w:t>
        </w:r>
        <w:r w:rsidRPr="000158E8">
          <w:rPr>
            <w:rStyle w:val="Hyperlink"/>
            <w:lang w:bidi="ar-EG"/>
          </w:rPr>
          <w:t>C20/73</w:t>
        </w:r>
      </w:hyperlink>
      <w:r>
        <w:rPr>
          <w:rtl/>
          <w:lang w:bidi="ar-EG"/>
        </w:rPr>
        <w:t>،</w:t>
      </w:r>
    </w:p>
    <w:p w14:paraId="251AE2B6" w14:textId="77777777" w:rsidR="007B1404" w:rsidRDefault="007B1404" w:rsidP="007B1404">
      <w:pPr>
        <w:pStyle w:val="Call"/>
        <w:rPr>
          <w:rtl/>
          <w:lang w:bidi="ar-EG"/>
        </w:rPr>
      </w:pPr>
      <w:r>
        <w:rPr>
          <w:rtl/>
          <w:lang w:bidi="ar-EG"/>
        </w:rPr>
        <w:t>يقرر</w:t>
      </w:r>
    </w:p>
    <w:p w14:paraId="1378159E" w14:textId="7E16EFF2" w:rsidR="007B1404" w:rsidRDefault="007B1404" w:rsidP="007B1404">
      <w:pPr>
        <w:tabs>
          <w:tab w:val="left" w:pos="720"/>
        </w:tabs>
        <w:rPr>
          <w:rtl/>
          <w:lang w:bidi="ar-EG"/>
        </w:rPr>
      </w:pPr>
      <w:r>
        <w:rPr>
          <w:rtl/>
          <w:lang w:bidi="ar-EG"/>
        </w:rPr>
        <w:t xml:space="preserve">أن يأذن لجمهورية </w:t>
      </w:r>
      <w:r>
        <w:rPr>
          <w:rFonts w:hint="cs"/>
          <w:rtl/>
          <w:lang w:bidi="ar-EG"/>
        </w:rPr>
        <w:t>باكستان الإسلامية</w:t>
      </w:r>
      <w:r>
        <w:rPr>
          <w:rtl/>
          <w:lang w:bidi="ar-EG"/>
        </w:rPr>
        <w:t xml:space="preserve"> بالمساهمة في </w:t>
      </w:r>
      <w:r>
        <w:rPr>
          <w:rFonts w:hint="cs"/>
          <w:rtl/>
          <w:lang w:bidi="ar-EG"/>
        </w:rPr>
        <w:t xml:space="preserve">تغطية </w:t>
      </w:r>
      <w:r>
        <w:rPr>
          <w:rtl/>
          <w:lang w:bidi="ar-EG"/>
        </w:rPr>
        <w:t xml:space="preserve">نفقات الاتحاد بفئة المساهمة التي تبلغ وحدة </w:t>
      </w:r>
      <w:r>
        <w:rPr>
          <w:rFonts w:hint="cs"/>
          <w:rtl/>
          <w:lang w:bidi="ar-EG"/>
        </w:rPr>
        <w:t xml:space="preserve">واحدة </w:t>
      </w:r>
      <w:r>
        <w:rPr>
          <w:rtl/>
          <w:lang w:bidi="ar-EG"/>
        </w:rPr>
        <w:t>اعتباراً من</w:t>
      </w:r>
      <w:r>
        <w:rPr>
          <w:rFonts w:hint="cs"/>
          <w:rtl/>
          <w:lang w:bidi="ar-EG"/>
        </w:rPr>
        <w:t> </w:t>
      </w:r>
      <w:r>
        <w:rPr>
          <w:lang w:bidi="ar-EG"/>
        </w:rPr>
        <w:t>1</w:t>
      </w:r>
      <w:r>
        <w:rPr>
          <w:rFonts w:hint="cs"/>
          <w:rtl/>
          <w:lang w:bidi="ar-EG"/>
        </w:rPr>
        <w:t> </w:t>
      </w:r>
      <w:r>
        <w:rPr>
          <w:rtl/>
          <w:lang w:bidi="ar-EG"/>
        </w:rPr>
        <w:t>يناير</w:t>
      </w:r>
      <w:r>
        <w:rPr>
          <w:rFonts w:hint="cs"/>
          <w:rtl/>
          <w:lang w:bidi="ar-EG"/>
        </w:rPr>
        <w:t> </w:t>
      </w:r>
      <w:r w:rsidR="003857D4">
        <w:rPr>
          <w:lang w:bidi="ar-EG"/>
        </w:rPr>
        <w:t>2020</w:t>
      </w:r>
      <w:r>
        <w:rPr>
          <w:rtl/>
          <w:lang w:bidi="ar-EG"/>
        </w:rPr>
        <w:t>.</w:t>
      </w:r>
    </w:p>
    <w:p w14:paraId="0A33DD8F" w14:textId="77777777" w:rsidR="00EF2DE0" w:rsidRDefault="00EF2DE0" w:rsidP="00EF2DE0">
      <w:pPr>
        <w:spacing w:before="600"/>
        <w:jc w:val="center"/>
        <w:rPr>
          <w:rtl/>
        </w:rPr>
      </w:pPr>
      <w:r w:rsidRPr="00EF2DE0">
        <w:rPr>
          <w:rFonts w:hint="cs"/>
          <w:rtl/>
          <w:lang w:bidi="ar-EG"/>
        </w:rPr>
        <w:t>ــــــــــــــــــــــــــــــــــــــــــــــــــــــــــــــــــــــــــــــــــــــــــــــــ</w:t>
      </w:r>
      <w:bookmarkEnd w:id="29"/>
    </w:p>
    <w:sectPr w:rsidR="00EF2DE0" w:rsidSect="00E106EC">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61570" w14:textId="77777777" w:rsidR="001B5231" w:rsidRDefault="001B5231" w:rsidP="006C3242">
      <w:pPr>
        <w:spacing w:before="0" w:line="240" w:lineRule="auto"/>
      </w:pPr>
      <w:r>
        <w:separator/>
      </w:r>
    </w:p>
  </w:endnote>
  <w:endnote w:type="continuationSeparator" w:id="0">
    <w:p w14:paraId="35309DA7" w14:textId="77777777" w:rsidR="001B5231" w:rsidRDefault="001B523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GaramondPro-Regular">
    <w:altName w:val="MS Gothic"/>
    <w:panose1 w:val="00000000000000000000"/>
    <w:charset w:val="80"/>
    <w:family w:val="roman"/>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8E9A6" w14:textId="77777777" w:rsidR="00713936" w:rsidRPr="00103BEF" w:rsidRDefault="00713936" w:rsidP="00103BEF">
    <w:pPr>
      <w:tabs>
        <w:tab w:val="clear" w:pos="794"/>
        <w:tab w:val="center" w:pos="4153"/>
        <w:tab w:val="right" w:pos="8306"/>
      </w:tabs>
      <w:bidi w:val="0"/>
      <w:spacing w:line="240" w:lineRule="auto"/>
      <w:jc w:val="center"/>
      <w:rPr>
        <w:rFonts w:ascii="Calibri" w:eastAsia="Times New Roman" w:hAnsi="Calibri" w:cs="Calibri"/>
        <w:color w:val="0070C0"/>
        <w:sz w:val="18"/>
        <w:szCs w:val="18"/>
        <w:lang w:val="en-GB" w:eastAsia="en-US"/>
      </w:rPr>
    </w:pPr>
    <w:r w:rsidRPr="00103BEF">
      <w:rPr>
        <w:rFonts w:ascii="Calibri" w:eastAsia="Times New Roman" w:hAnsi="Calibri" w:cs="Calibri"/>
        <w:color w:val="0070C0"/>
        <w:sz w:val="18"/>
        <w:szCs w:val="18"/>
        <w:lang w:val="fr-CH" w:eastAsia="en-US"/>
      </w:rPr>
      <w:t>International Telecommunication Union • Place des Nations • CH</w:t>
    </w:r>
    <w:r w:rsidRPr="00103BEF">
      <w:rPr>
        <w:rFonts w:ascii="Calibri" w:eastAsia="Times New Roman" w:hAnsi="Calibri" w:cs="Calibri"/>
        <w:color w:val="0070C0"/>
        <w:sz w:val="18"/>
        <w:szCs w:val="18"/>
        <w:lang w:val="fr-CH" w:eastAsia="en-US"/>
      </w:rPr>
      <w:noBreakHyphen/>
      <w:t xml:space="preserve">1211 Geneva 20 • Switzerland </w:t>
    </w:r>
    <w:r w:rsidRPr="00103BEF">
      <w:rPr>
        <w:rFonts w:ascii="Calibri" w:eastAsia="Times New Roman" w:hAnsi="Calibri" w:cs="Calibri"/>
        <w:color w:val="0070C0"/>
        <w:sz w:val="18"/>
        <w:szCs w:val="18"/>
        <w:lang w:val="fr-CH" w:eastAsia="en-US"/>
      </w:rPr>
      <w:br/>
      <w:t>Tel: +41 22 730 5111 • Fax: +41 22 733 7256</w:t>
    </w:r>
    <w:r w:rsidRPr="00103BEF">
      <w:rPr>
        <w:rFonts w:ascii="Calibri" w:eastAsia="Times New Roman" w:hAnsi="Calibri" w:cs="Calibri"/>
        <w:color w:val="0070C0"/>
        <w:sz w:val="18"/>
        <w:szCs w:val="18"/>
        <w:lang w:eastAsia="en-US" w:bidi="ar-EG"/>
      </w:rPr>
      <w:t xml:space="preserve"> </w:t>
    </w:r>
    <w:r w:rsidRPr="00103BEF">
      <w:rPr>
        <w:rFonts w:ascii="Calibri" w:eastAsia="Times New Roman" w:hAnsi="Calibri" w:cs="Calibri"/>
        <w:color w:val="0070C0"/>
        <w:sz w:val="18"/>
        <w:szCs w:val="18"/>
        <w:lang w:val="fr-CH" w:eastAsia="en-US"/>
      </w:rPr>
      <w:t xml:space="preserve">• </w:t>
    </w:r>
    <w:r w:rsidRPr="00103BEF">
      <w:rPr>
        <w:rFonts w:ascii="Calibri" w:eastAsia="Times New Roman" w:hAnsi="Calibri" w:cs="Calibri"/>
        <w:color w:val="0070C0"/>
        <w:sz w:val="18"/>
        <w:szCs w:val="18"/>
        <w:rtl/>
        <w:lang w:val="fr-CH" w:eastAsia="en-US"/>
      </w:rPr>
      <w:br/>
    </w:r>
    <w:r w:rsidRPr="00103BEF">
      <w:rPr>
        <w:rFonts w:ascii="Calibri" w:eastAsia="Times New Roman" w:hAnsi="Calibri" w:cs="Calibri"/>
        <w:color w:val="0070C0"/>
        <w:sz w:val="18"/>
        <w:szCs w:val="18"/>
        <w:lang w:val="fr-CH" w:eastAsia="en-US"/>
      </w:rPr>
      <w:t xml:space="preserve">E-mail: </w:t>
    </w:r>
    <w:hyperlink r:id="rId1" w:history="1">
      <w:r w:rsidRPr="00103BEF">
        <w:rPr>
          <w:rFonts w:ascii="Calibri" w:eastAsia="Times New Roman" w:hAnsi="Calibri" w:cs="Calibri"/>
          <w:color w:val="0070C0"/>
          <w:sz w:val="18"/>
          <w:szCs w:val="18"/>
          <w:u w:val="single"/>
          <w:lang w:val="fr-CH" w:eastAsia="en-US"/>
        </w:rPr>
        <w:t>itumail@itu.int</w:t>
      </w:r>
    </w:hyperlink>
    <w:r w:rsidRPr="00103BEF">
      <w:rPr>
        <w:rFonts w:ascii="Calibri" w:eastAsia="Times New Roman" w:hAnsi="Calibri" w:cs="Calibri"/>
        <w:color w:val="0070C0"/>
        <w:sz w:val="18"/>
        <w:szCs w:val="18"/>
        <w:lang w:val="fr-CH" w:eastAsia="en-US"/>
      </w:rPr>
      <w:t xml:space="preserve"> • </w:t>
    </w:r>
    <w:hyperlink r:id="rId2" w:history="1">
      <w:r w:rsidRPr="00103BEF">
        <w:rPr>
          <w:rFonts w:ascii="Calibri" w:eastAsia="Times New Roman" w:hAnsi="Calibri" w:cs="Calibri"/>
          <w:color w:val="0070C0"/>
          <w:sz w:val="18"/>
          <w:szCs w:val="18"/>
          <w:u w:val="single"/>
          <w:lang w:val="fr-CH" w:eastAsia="en-US"/>
        </w:rPr>
        <w:t>www.itu.int</w:t>
      </w:r>
    </w:hyperlink>
    <w:r w:rsidRPr="00103BEF">
      <w:rPr>
        <w:rFonts w:ascii="Calibri" w:eastAsia="Times New Roman" w:hAnsi="Calibri" w:cs="Calibri"/>
        <w:color w:val="0070C0"/>
        <w:sz w:val="18"/>
        <w:szCs w:val="18"/>
        <w:lang w:val="fr-CH" w:eastAsia="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9A511" w14:textId="333184B6" w:rsidR="00713936" w:rsidRPr="00745D0C" w:rsidRDefault="00713936" w:rsidP="00745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D2492" w14:textId="77777777" w:rsidR="001B5231" w:rsidRDefault="001B5231" w:rsidP="006C3242">
      <w:pPr>
        <w:spacing w:before="0" w:line="240" w:lineRule="auto"/>
      </w:pPr>
      <w:r>
        <w:separator/>
      </w:r>
    </w:p>
  </w:footnote>
  <w:footnote w:type="continuationSeparator" w:id="0">
    <w:p w14:paraId="11FD63BD" w14:textId="77777777" w:rsidR="001B5231" w:rsidRDefault="001B5231" w:rsidP="006C3242">
      <w:pPr>
        <w:spacing w:before="0" w:line="240" w:lineRule="auto"/>
      </w:pPr>
      <w:r>
        <w:continuationSeparator/>
      </w:r>
    </w:p>
  </w:footnote>
  <w:footnote w:id="1">
    <w:p w14:paraId="7EEF9A66" w14:textId="282FF270" w:rsidR="001E2A23" w:rsidRPr="007B1404" w:rsidRDefault="001E2A23" w:rsidP="00E106EC">
      <w:pPr>
        <w:pStyle w:val="FootnoteText"/>
        <w:tabs>
          <w:tab w:val="left" w:pos="284"/>
        </w:tabs>
        <w:ind w:left="284" w:hanging="284"/>
        <w:rPr>
          <w:sz w:val="18"/>
          <w:szCs w:val="18"/>
          <w:lang w:bidi="ar-EG"/>
        </w:rPr>
      </w:pPr>
      <w:r>
        <w:rPr>
          <w:rStyle w:val="FootnoteReference"/>
          <w:rtl/>
        </w:rPr>
        <w:t>*</w:t>
      </w:r>
      <w:r>
        <w:rPr>
          <w:rtl/>
        </w:rPr>
        <w:t xml:space="preserve"> </w:t>
      </w:r>
      <w:r w:rsidRPr="007B1404">
        <w:rPr>
          <w:sz w:val="18"/>
          <w:szCs w:val="18"/>
          <w:rtl/>
        </w:rPr>
        <w:tab/>
      </w:r>
      <w:r w:rsidRPr="007B1404">
        <w:rPr>
          <w:sz w:val="18"/>
          <w:szCs w:val="18"/>
          <w:rtl/>
          <w:lang w:bidi="ar-EG"/>
        </w:rPr>
        <w:t xml:space="preserve">تُطبق هذه السياسة، </w:t>
      </w:r>
      <w:r w:rsidRPr="00AD6E2F">
        <w:rPr>
          <w:i/>
          <w:iCs/>
          <w:sz w:val="18"/>
          <w:szCs w:val="18"/>
          <w:rtl/>
          <w:lang w:bidi="ar-EG"/>
        </w:rPr>
        <w:t>مع تغيير ما يلزم</w:t>
      </w:r>
      <w:r w:rsidRPr="007B1404">
        <w:rPr>
          <w:sz w:val="18"/>
          <w:szCs w:val="18"/>
          <w:rtl/>
          <w:lang w:bidi="ar-EG"/>
        </w:rPr>
        <w:t xml:space="preserve">، على المنح المقدمة إلى دولة فلسطين - القرار </w:t>
      </w:r>
      <w:r w:rsidRPr="007B1404">
        <w:rPr>
          <w:sz w:val="18"/>
          <w:szCs w:val="18"/>
          <w:lang w:bidi="ar-EG"/>
        </w:rPr>
        <w:t>99</w:t>
      </w:r>
      <w:r w:rsidRPr="007B1404">
        <w:rPr>
          <w:sz w:val="18"/>
          <w:szCs w:val="18"/>
          <w:rtl/>
          <w:lang w:bidi="ar-EG"/>
        </w:rPr>
        <w:t xml:space="preserve"> (المراجَع في دبي، </w:t>
      </w:r>
      <w:r w:rsidRPr="007B1404">
        <w:rPr>
          <w:sz w:val="18"/>
          <w:szCs w:val="18"/>
          <w:lang w:bidi="ar-EG"/>
        </w:rPr>
        <w:t>2018</w:t>
      </w:r>
      <w:r w:rsidRPr="007B1404">
        <w:rPr>
          <w:sz w:val="18"/>
          <w:szCs w:val="18"/>
          <w:rtl/>
          <w:lang w:bidi="ar-EG"/>
        </w:rPr>
        <w:t>).</w:t>
      </w:r>
    </w:p>
  </w:footnote>
  <w:footnote w:id="2">
    <w:p w14:paraId="716521ED" w14:textId="683AF791" w:rsidR="00361C42" w:rsidRPr="007B1404" w:rsidRDefault="00361C42" w:rsidP="00E106EC">
      <w:pPr>
        <w:pStyle w:val="FootnoteText"/>
        <w:tabs>
          <w:tab w:val="left" w:pos="284"/>
        </w:tabs>
        <w:ind w:left="284" w:hanging="284"/>
        <w:rPr>
          <w:sz w:val="18"/>
          <w:szCs w:val="18"/>
          <w:lang w:bidi="ar-EG"/>
        </w:rPr>
      </w:pPr>
      <w:r>
        <w:rPr>
          <w:rStyle w:val="FootnoteReference"/>
          <w:rtl/>
        </w:rPr>
        <w:t>†</w:t>
      </w:r>
      <w:r>
        <w:rPr>
          <w:rtl/>
        </w:rPr>
        <w:t xml:space="preserve"> </w:t>
      </w:r>
      <w:r w:rsidRPr="007B1404">
        <w:rPr>
          <w:sz w:val="18"/>
          <w:szCs w:val="18"/>
          <w:rtl/>
        </w:rPr>
        <w:tab/>
        <w:t>في سياق سياسة تقديم المنح، يُفهم تعبير "المندوبين ذوي الاحتياجات ال</w:t>
      </w:r>
      <w:r w:rsidRPr="007B1404">
        <w:rPr>
          <w:sz w:val="18"/>
          <w:szCs w:val="18"/>
          <w:rtl/>
          <w:lang w:bidi="ar-EG"/>
        </w:rPr>
        <w:t>محددة</w:t>
      </w:r>
      <w:r w:rsidRPr="007B1404">
        <w:rPr>
          <w:sz w:val="18"/>
          <w:szCs w:val="18"/>
          <w:rtl/>
        </w:rPr>
        <w:t>" بأنه يشمل الشعوب الأصلية.</w:t>
      </w:r>
    </w:p>
  </w:footnote>
  <w:footnote w:id="3">
    <w:p w14:paraId="199D5EFA" w14:textId="78A40CB7" w:rsidR="008645DD" w:rsidRPr="007B1404" w:rsidRDefault="008645DD" w:rsidP="00E106EC">
      <w:pPr>
        <w:pStyle w:val="FootnoteText"/>
        <w:tabs>
          <w:tab w:val="left" w:pos="284"/>
        </w:tabs>
        <w:ind w:left="284" w:hanging="284"/>
        <w:rPr>
          <w:spacing w:val="-2"/>
          <w:sz w:val="18"/>
          <w:szCs w:val="18"/>
          <w:lang w:bidi="ar-EG"/>
        </w:rPr>
      </w:pPr>
      <w:r>
        <w:rPr>
          <w:rStyle w:val="FootnoteReference"/>
          <w:rtl/>
        </w:rPr>
        <w:t>‡</w:t>
      </w:r>
      <w:r>
        <w:rPr>
          <w:rtl/>
        </w:rPr>
        <w:t xml:space="preserve"> </w:t>
      </w:r>
      <w:r w:rsidRPr="007B1404">
        <w:rPr>
          <w:sz w:val="18"/>
          <w:szCs w:val="18"/>
          <w:rtl/>
        </w:rPr>
        <w:tab/>
      </w:r>
      <w:r w:rsidRPr="007B1404">
        <w:rPr>
          <w:spacing w:val="-2"/>
          <w:sz w:val="18"/>
          <w:szCs w:val="18"/>
          <w:rtl/>
          <w:lang w:bidi="ar-SY"/>
        </w:rPr>
        <w:t>تقرير الأمم المتحدة "</w:t>
      </w:r>
      <w:r w:rsidRPr="007B1404">
        <w:rPr>
          <w:spacing w:val="-2"/>
          <w:sz w:val="18"/>
          <w:szCs w:val="18"/>
          <w:rtl/>
          <w:lang w:bidi="ar-EG"/>
        </w:rPr>
        <w:t xml:space="preserve">الحالة والتوقعات الاقتصادية في العالم لعام </w:t>
      </w:r>
      <w:r w:rsidRPr="007B1404">
        <w:rPr>
          <w:spacing w:val="-2"/>
          <w:sz w:val="18"/>
          <w:szCs w:val="18"/>
          <w:lang w:val="es-ES" w:bidi="ar-EG"/>
        </w:rPr>
        <w:t>2019</w:t>
      </w:r>
      <w:r w:rsidRPr="007B1404">
        <w:rPr>
          <w:spacing w:val="-2"/>
          <w:sz w:val="18"/>
          <w:szCs w:val="18"/>
          <w:rtl/>
          <w:lang w:bidi="ar-SY"/>
        </w:rPr>
        <w:t xml:space="preserve">"، المنشور في يناير </w:t>
      </w:r>
      <w:r w:rsidRPr="007B1404">
        <w:rPr>
          <w:spacing w:val="-2"/>
          <w:sz w:val="18"/>
          <w:szCs w:val="18"/>
          <w:lang w:val="es-ES" w:bidi="ar-SY"/>
        </w:rPr>
        <w:t>2019</w:t>
      </w:r>
      <w:r w:rsidRPr="007B1404">
        <w:rPr>
          <w:spacing w:val="-2"/>
          <w:sz w:val="18"/>
          <w:szCs w:val="18"/>
          <w:rtl/>
          <w:lang w:bidi="ar-SY"/>
        </w:rPr>
        <w:t xml:space="preserve">. يصنّف التقرير البلدان التي يبلغ </w:t>
      </w:r>
      <w:r w:rsidRPr="007B1404">
        <w:rPr>
          <w:spacing w:val="-2"/>
          <w:sz w:val="18"/>
          <w:szCs w:val="18"/>
          <w:rtl/>
          <w:lang w:bidi="ar-EG"/>
        </w:rPr>
        <w:t>الدخل القومي الإجمالي </w:t>
      </w:r>
      <w:r w:rsidRPr="007B1404">
        <w:rPr>
          <w:spacing w:val="-2"/>
          <w:sz w:val="18"/>
          <w:szCs w:val="18"/>
          <w:lang w:val="es-ES" w:bidi="ar-EG"/>
        </w:rPr>
        <w:t>(GNI)</w:t>
      </w:r>
      <w:r w:rsidRPr="007B1404">
        <w:rPr>
          <w:spacing w:val="-2"/>
          <w:sz w:val="18"/>
          <w:szCs w:val="18"/>
          <w:rtl/>
          <w:lang w:bidi="ar-EG"/>
        </w:rPr>
        <w:t xml:space="preserve"> للفرد فيها </w:t>
      </w:r>
      <w:r w:rsidRPr="007B1404">
        <w:rPr>
          <w:spacing w:val="-2"/>
          <w:sz w:val="18"/>
          <w:szCs w:val="18"/>
          <w:lang w:val="es-ES" w:bidi="ar-EG"/>
        </w:rPr>
        <w:t>995</w:t>
      </w:r>
      <w:r w:rsidRPr="007B1404">
        <w:rPr>
          <w:spacing w:val="-2"/>
          <w:sz w:val="18"/>
          <w:szCs w:val="18"/>
          <w:rtl/>
          <w:lang w:bidi="ar-EG"/>
        </w:rPr>
        <w:t xml:space="preserve"> دولاراً أمريكياً أو أقل بأنها بلدان منخفضة الدخل؛ والبلدان التي يتراوح الدخل القومي الإجمالي للفرد فيها بين </w:t>
      </w:r>
      <w:r w:rsidRPr="007B1404">
        <w:rPr>
          <w:spacing w:val="-2"/>
          <w:sz w:val="18"/>
          <w:szCs w:val="18"/>
          <w:lang w:val="es-ES" w:bidi="ar-EG"/>
        </w:rPr>
        <w:t>996</w:t>
      </w:r>
      <w:r w:rsidRPr="007B1404">
        <w:rPr>
          <w:spacing w:val="-2"/>
          <w:sz w:val="18"/>
          <w:szCs w:val="18"/>
          <w:rtl/>
          <w:lang w:bidi="ar-EG"/>
        </w:rPr>
        <w:t> دولاراً أمريكياً و</w:t>
      </w:r>
      <w:r w:rsidRPr="007B1404">
        <w:rPr>
          <w:spacing w:val="-2"/>
          <w:sz w:val="18"/>
          <w:szCs w:val="18"/>
          <w:lang w:val="es-ES" w:bidi="ar-EG"/>
        </w:rPr>
        <w:t>3</w:t>
      </w:r>
      <w:r w:rsidRPr="007B1404">
        <w:rPr>
          <w:spacing w:val="-2"/>
          <w:sz w:val="18"/>
          <w:szCs w:val="18"/>
          <w:lang w:bidi="ar-EG"/>
        </w:rPr>
        <w:t xml:space="preserve"> </w:t>
      </w:r>
      <w:r w:rsidRPr="007B1404">
        <w:rPr>
          <w:spacing w:val="-2"/>
          <w:sz w:val="18"/>
          <w:szCs w:val="18"/>
          <w:lang w:val="es-ES" w:bidi="ar-EG"/>
        </w:rPr>
        <w:t>895</w:t>
      </w:r>
      <w:r w:rsidRPr="007B1404">
        <w:rPr>
          <w:spacing w:val="-2"/>
          <w:sz w:val="18"/>
          <w:szCs w:val="18"/>
          <w:rtl/>
          <w:lang w:bidi="ar-EG"/>
        </w:rPr>
        <w:t xml:space="preserve"> دولاراً أمريكياً بأنها بلدان متوسطة الدخل من الشريحة الدنيا وبين </w:t>
      </w:r>
      <w:r w:rsidRPr="007B1404">
        <w:rPr>
          <w:spacing w:val="-2"/>
          <w:sz w:val="18"/>
          <w:szCs w:val="18"/>
          <w:lang w:val="es-ES" w:bidi="ar-EG"/>
        </w:rPr>
        <w:t>3 896</w:t>
      </w:r>
      <w:r w:rsidRPr="007B1404">
        <w:rPr>
          <w:spacing w:val="-2"/>
          <w:sz w:val="18"/>
          <w:szCs w:val="18"/>
          <w:rtl/>
          <w:lang w:bidi="ar-EG"/>
        </w:rPr>
        <w:t xml:space="preserve"> دولاراً أمريكياً و</w:t>
      </w:r>
      <w:r w:rsidRPr="007B1404">
        <w:rPr>
          <w:spacing w:val="-2"/>
          <w:sz w:val="18"/>
          <w:szCs w:val="18"/>
          <w:lang w:val="es-ES" w:bidi="ar-EG"/>
        </w:rPr>
        <w:t>12 055</w:t>
      </w:r>
      <w:r w:rsidRPr="007B1404">
        <w:rPr>
          <w:spacing w:val="-2"/>
          <w:sz w:val="18"/>
          <w:szCs w:val="18"/>
          <w:rtl/>
          <w:lang w:bidi="ar-EG"/>
        </w:rPr>
        <w:t xml:space="preserve"> دولاراً أمريكياً بأنها بلدان متوسطة الدخل من الشريحة العليا؛ وتلك التي يبلغ الدخل القومي الإجمالي للفرد فيها </w:t>
      </w:r>
      <w:r w:rsidRPr="007B1404">
        <w:rPr>
          <w:spacing w:val="-2"/>
          <w:sz w:val="18"/>
          <w:szCs w:val="18"/>
          <w:lang w:val="es-ES" w:bidi="ar-EG"/>
        </w:rPr>
        <w:t>12 056</w:t>
      </w:r>
      <w:r w:rsidRPr="007B1404">
        <w:rPr>
          <w:spacing w:val="-2"/>
          <w:sz w:val="18"/>
          <w:szCs w:val="18"/>
          <w:rtl/>
          <w:lang w:bidi="ar-EG"/>
        </w:rPr>
        <w:t xml:space="preserve"> دولاراً أمريكياً أو أكثر بأنها بلدان مرتفعة الدخل.</w:t>
      </w:r>
    </w:p>
  </w:footnote>
  <w:footnote w:id="4">
    <w:p w14:paraId="6917E7B2" w14:textId="15C03C07" w:rsidR="00361C42" w:rsidRPr="007B1404" w:rsidRDefault="00361C42" w:rsidP="00E106EC">
      <w:pPr>
        <w:pStyle w:val="FootnoteText"/>
        <w:tabs>
          <w:tab w:val="left" w:pos="284"/>
        </w:tabs>
        <w:ind w:left="284" w:hanging="284"/>
        <w:rPr>
          <w:sz w:val="18"/>
          <w:szCs w:val="18"/>
          <w:rtl/>
          <w:lang w:bidi="ar-EG"/>
        </w:rPr>
      </w:pPr>
      <w:r>
        <w:rPr>
          <w:rStyle w:val="FootnoteReference"/>
          <w:rtl/>
        </w:rPr>
        <w:t>§</w:t>
      </w:r>
      <w:r>
        <w:rPr>
          <w:rtl/>
        </w:rPr>
        <w:t xml:space="preserve"> </w:t>
      </w:r>
      <w:r w:rsidRPr="007B1404">
        <w:rPr>
          <w:sz w:val="18"/>
          <w:szCs w:val="18"/>
          <w:rtl/>
        </w:rPr>
        <w:tab/>
      </w:r>
      <w:r w:rsidRPr="007B1404">
        <w:rPr>
          <w:sz w:val="18"/>
          <w:szCs w:val="18"/>
          <w:rtl/>
          <w:lang w:bidi="ar-EG"/>
        </w:rPr>
        <w:t xml:space="preserve">تُطبق هذه القائمة، مع تغيير ما يلزم، على دولة فلسطين - القرار </w:t>
      </w:r>
      <w:r w:rsidRPr="007B1404">
        <w:rPr>
          <w:sz w:val="18"/>
          <w:szCs w:val="18"/>
          <w:lang w:bidi="ar-EG"/>
        </w:rPr>
        <w:t>99</w:t>
      </w:r>
      <w:r w:rsidRPr="007B1404">
        <w:rPr>
          <w:sz w:val="18"/>
          <w:szCs w:val="18"/>
          <w:rtl/>
          <w:lang w:bidi="ar-EG"/>
        </w:rPr>
        <w:t xml:space="preserve"> (المراجَع في دبي، </w:t>
      </w:r>
      <w:r w:rsidRPr="007B1404">
        <w:rPr>
          <w:sz w:val="18"/>
          <w:szCs w:val="18"/>
          <w:lang w:bidi="ar-EG"/>
        </w:rPr>
        <w:t>2018</w:t>
      </w:r>
      <w:r w:rsidRPr="007B1404">
        <w:rPr>
          <w:sz w:val="18"/>
          <w:szCs w:val="18"/>
          <w:rtl/>
          <w:lang w:bidi="ar-EG"/>
        </w:rPr>
        <w:t>) وهي من البلدان المتوسطة الدخل من الشريحة الدنيا.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67819" w14:textId="77777777" w:rsidR="00713936" w:rsidRPr="00447F32" w:rsidRDefault="00713936"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noProof/>
            <w:sz w:val="20"/>
            <w:szCs w:val="20"/>
          </w:rPr>
          <w:t>2</w:t>
        </w:r>
        <w:r w:rsidRPr="00447F32">
          <w:rPr>
            <w:rFonts w:cs="Calibri"/>
            <w:noProof/>
            <w:sz w:val="20"/>
            <w:szCs w:val="20"/>
          </w:rPr>
          <w:fldChar w:fldCharType="end"/>
        </w:r>
        <w:r>
          <w:rPr>
            <w:rFonts w:cs="Calibri"/>
            <w:noProof/>
            <w:sz w:val="20"/>
            <w:szCs w:val="20"/>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B6209" w14:textId="77777777" w:rsidR="00713936" w:rsidRDefault="00713936" w:rsidP="00103BEF">
    <w:pPr>
      <w:pStyle w:val="Header"/>
      <w:spacing w:before="120" w:after="120"/>
      <w:jc w:val="center"/>
    </w:pPr>
    <w:r>
      <w:rPr>
        <w:noProof/>
      </w:rPr>
      <w:drawing>
        <wp:inline distT="0" distB="0" distL="0" distR="0" wp14:anchorId="54FABD07" wp14:editId="32328831">
          <wp:extent cx="713105" cy="7562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 cy="7562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57D9C" w14:textId="2040D7D6" w:rsidR="00713936" w:rsidRPr="00E106EC" w:rsidRDefault="00713936" w:rsidP="00E106EC">
    <w:pPr>
      <w:pStyle w:val="Header"/>
      <w:bidi w:val="0"/>
      <w:spacing w:before="120" w:after="240" w:line="192" w:lineRule="auto"/>
      <w:jc w:val="center"/>
      <w:rPr>
        <w:rFonts w:cs="Calibri"/>
        <w:sz w:val="20"/>
        <w:szCs w:val="20"/>
      </w:rPr>
    </w:pPr>
    <w:r>
      <w:t xml:space="preserve">- </w:t>
    </w:r>
    <w:sdt>
      <w:sdtPr>
        <w:id w:val="2054041482"/>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sz w:val="20"/>
            <w:szCs w:val="20"/>
          </w:rPr>
          <w:t>8</w:t>
        </w:r>
        <w:r w:rsidRPr="00447F32">
          <w:rPr>
            <w:rFonts w:cs="Calibri"/>
            <w:noProof/>
            <w:sz w:val="20"/>
            <w:szCs w:val="20"/>
          </w:rPr>
          <w:fldChar w:fldCharType="end"/>
        </w:r>
        <w:r>
          <w:rPr>
            <w:rFonts w:cs="Calibri"/>
            <w:noProof/>
            <w:sz w:val="20"/>
            <w:szCs w:val="20"/>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D9B2884"/>
    <w:multiLevelType w:val="hybridMultilevel"/>
    <w:tmpl w:val="BB16D54C"/>
    <w:lvl w:ilvl="0" w:tplc="80BC4DF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z, Imad">
    <w15:presenceInfo w15:providerId="AD" w15:userId="S::imad.riz@itu.int::fb09aab0-c15f-467c-9ee4-de6c70afccfd"/>
  </w15:person>
  <w15:person w15:author="Ghiath">
    <w15:presenceInfo w15:providerId="None" w15:userId="Ghiath"/>
  </w15:person>
  <w15:person w15:author="Elbahnassawy, Ganat">
    <w15:presenceInfo w15:providerId="AD" w15:userId="S::ganat.elbahnassawy@itu.int::fe085088-6b1d-44e0-a867-d463210ff1fb"/>
  </w15:person>
  <w15:person w15:author="M. Haitham Al-Midani">
    <w15:presenceInfo w15:providerId="Windows Live" w15:userId="8f73ae5aac88509a"/>
  </w15:person>
  <w15:person w15:author="Rami, Nadia">
    <w15:presenceInfo w15:providerId="AD" w15:userId="S::nadia.rami-bouchafa@itu.int::b09dade4-e69f-457d-a097-f23c66b3f4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39A"/>
    <w:rsid w:val="00006886"/>
    <w:rsid w:val="00044D01"/>
    <w:rsid w:val="0006468A"/>
    <w:rsid w:val="00090574"/>
    <w:rsid w:val="000979CC"/>
    <w:rsid w:val="000B104B"/>
    <w:rsid w:val="000C1C0E"/>
    <w:rsid w:val="000C548A"/>
    <w:rsid w:val="00101EBF"/>
    <w:rsid w:val="00103BEF"/>
    <w:rsid w:val="0010739A"/>
    <w:rsid w:val="00125978"/>
    <w:rsid w:val="00167B0A"/>
    <w:rsid w:val="00177EFC"/>
    <w:rsid w:val="001B2849"/>
    <w:rsid w:val="001B5231"/>
    <w:rsid w:val="001C0169"/>
    <w:rsid w:val="001D1D50"/>
    <w:rsid w:val="001D6745"/>
    <w:rsid w:val="001E03D4"/>
    <w:rsid w:val="001E2A23"/>
    <w:rsid w:val="001E446E"/>
    <w:rsid w:val="001F0D56"/>
    <w:rsid w:val="002154EE"/>
    <w:rsid w:val="002276D2"/>
    <w:rsid w:val="0023283D"/>
    <w:rsid w:val="0023357D"/>
    <w:rsid w:val="002515C7"/>
    <w:rsid w:val="002560E6"/>
    <w:rsid w:val="002578A1"/>
    <w:rsid w:val="00261516"/>
    <w:rsid w:val="0026373E"/>
    <w:rsid w:val="00271C43"/>
    <w:rsid w:val="00273705"/>
    <w:rsid w:val="00290728"/>
    <w:rsid w:val="002978F4"/>
    <w:rsid w:val="002B028D"/>
    <w:rsid w:val="002B165B"/>
    <w:rsid w:val="002B694B"/>
    <w:rsid w:val="002D2087"/>
    <w:rsid w:val="002E6541"/>
    <w:rsid w:val="00330062"/>
    <w:rsid w:val="00334924"/>
    <w:rsid w:val="003409BC"/>
    <w:rsid w:val="00357185"/>
    <w:rsid w:val="00361C42"/>
    <w:rsid w:val="00383829"/>
    <w:rsid w:val="003857D4"/>
    <w:rsid w:val="003D22FA"/>
    <w:rsid w:val="003F4B29"/>
    <w:rsid w:val="003F7D14"/>
    <w:rsid w:val="00404B50"/>
    <w:rsid w:val="0042686F"/>
    <w:rsid w:val="004317D8"/>
    <w:rsid w:val="00434183"/>
    <w:rsid w:val="00443869"/>
    <w:rsid w:val="00447F32"/>
    <w:rsid w:val="004B6BF5"/>
    <w:rsid w:val="004E11DC"/>
    <w:rsid w:val="00525DDD"/>
    <w:rsid w:val="005409AC"/>
    <w:rsid w:val="005421F9"/>
    <w:rsid w:val="00542580"/>
    <w:rsid w:val="0055516A"/>
    <w:rsid w:val="005712D8"/>
    <w:rsid w:val="0058491B"/>
    <w:rsid w:val="0058573F"/>
    <w:rsid w:val="00592EA5"/>
    <w:rsid w:val="005A3170"/>
    <w:rsid w:val="005E5823"/>
    <w:rsid w:val="00677396"/>
    <w:rsid w:val="0069200F"/>
    <w:rsid w:val="006A2AAA"/>
    <w:rsid w:val="006A3C88"/>
    <w:rsid w:val="006A65CB"/>
    <w:rsid w:val="006C3242"/>
    <w:rsid w:val="006C7CC0"/>
    <w:rsid w:val="006E3389"/>
    <w:rsid w:val="006F63F7"/>
    <w:rsid w:val="007025C7"/>
    <w:rsid w:val="00706D7A"/>
    <w:rsid w:val="00710626"/>
    <w:rsid w:val="00713936"/>
    <w:rsid w:val="00722F0D"/>
    <w:rsid w:val="0074420E"/>
    <w:rsid w:val="00745D0C"/>
    <w:rsid w:val="00746394"/>
    <w:rsid w:val="00783E26"/>
    <w:rsid w:val="007B1404"/>
    <w:rsid w:val="007C3BC7"/>
    <w:rsid w:val="007C3BCD"/>
    <w:rsid w:val="007D4ACF"/>
    <w:rsid w:val="007E6F94"/>
    <w:rsid w:val="007F0787"/>
    <w:rsid w:val="00810B7B"/>
    <w:rsid w:val="0082358A"/>
    <w:rsid w:val="008235CD"/>
    <w:rsid w:val="008247DE"/>
    <w:rsid w:val="00836FDF"/>
    <w:rsid w:val="00840B10"/>
    <w:rsid w:val="008513CB"/>
    <w:rsid w:val="008645DD"/>
    <w:rsid w:val="00874D53"/>
    <w:rsid w:val="00886E66"/>
    <w:rsid w:val="008A7F84"/>
    <w:rsid w:val="0091702E"/>
    <w:rsid w:val="00923B0C"/>
    <w:rsid w:val="0094021C"/>
    <w:rsid w:val="00952F86"/>
    <w:rsid w:val="009764CF"/>
    <w:rsid w:val="00982B28"/>
    <w:rsid w:val="009848B6"/>
    <w:rsid w:val="0098694B"/>
    <w:rsid w:val="009A308A"/>
    <w:rsid w:val="009C1F44"/>
    <w:rsid w:val="009D313F"/>
    <w:rsid w:val="00A266B8"/>
    <w:rsid w:val="00A47A5A"/>
    <w:rsid w:val="00A6683B"/>
    <w:rsid w:val="00A67636"/>
    <w:rsid w:val="00A740D6"/>
    <w:rsid w:val="00A877BF"/>
    <w:rsid w:val="00A9292D"/>
    <w:rsid w:val="00A97F94"/>
    <w:rsid w:val="00AA7EA2"/>
    <w:rsid w:val="00AC23D4"/>
    <w:rsid w:val="00AD6E2F"/>
    <w:rsid w:val="00AF33F7"/>
    <w:rsid w:val="00B03099"/>
    <w:rsid w:val="00B05BC8"/>
    <w:rsid w:val="00B64B47"/>
    <w:rsid w:val="00B702B5"/>
    <w:rsid w:val="00BA5243"/>
    <w:rsid w:val="00BC3E1C"/>
    <w:rsid w:val="00C002DE"/>
    <w:rsid w:val="00C033E8"/>
    <w:rsid w:val="00C2325F"/>
    <w:rsid w:val="00C473EA"/>
    <w:rsid w:val="00C53BF8"/>
    <w:rsid w:val="00C6276A"/>
    <w:rsid w:val="00C63F6A"/>
    <w:rsid w:val="00C66157"/>
    <w:rsid w:val="00C674FE"/>
    <w:rsid w:val="00C67501"/>
    <w:rsid w:val="00C75633"/>
    <w:rsid w:val="00CD4327"/>
    <w:rsid w:val="00CE2051"/>
    <w:rsid w:val="00CE2EE1"/>
    <w:rsid w:val="00CE3349"/>
    <w:rsid w:val="00CE36E5"/>
    <w:rsid w:val="00CF27F5"/>
    <w:rsid w:val="00CF3FFD"/>
    <w:rsid w:val="00D10CCF"/>
    <w:rsid w:val="00D77D0F"/>
    <w:rsid w:val="00D96DC2"/>
    <w:rsid w:val="00DA1CF0"/>
    <w:rsid w:val="00DA6928"/>
    <w:rsid w:val="00DB621A"/>
    <w:rsid w:val="00DC1E02"/>
    <w:rsid w:val="00DC24B4"/>
    <w:rsid w:val="00DC5FB0"/>
    <w:rsid w:val="00DF16DC"/>
    <w:rsid w:val="00E106EC"/>
    <w:rsid w:val="00E45211"/>
    <w:rsid w:val="00E473C5"/>
    <w:rsid w:val="00E92863"/>
    <w:rsid w:val="00EB796D"/>
    <w:rsid w:val="00EF2DE0"/>
    <w:rsid w:val="00F058DC"/>
    <w:rsid w:val="00F12254"/>
    <w:rsid w:val="00F24FC4"/>
    <w:rsid w:val="00F2676C"/>
    <w:rsid w:val="00F5704F"/>
    <w:rsid w:val="00F66937"/>
    <w:rsid w:val="00F7383D"/>
    <w:rsid w:val="00F84366"/>
    <w:rsid w:val="00F85089"/>
    <w:rsid w:val="00F861B8"/>
    <w:rsid w:val="00F974C5"/>
    <w:rsid w:val="00FA6D42"/>
    <w:rsid w:val="00FA6F46"/>
    <w:rsid w:val="00FC7703"/>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8C551"/>
  <w15:chartTrackingRefBased/>
  <w15:docId w15:val="{ABCC7E38-69AF-47F9-8353-BFE65AF8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styleId="NoSpacing">
    <w:name w:val="No Spacing"/>
    <w:uiPriority w:val="1"/>
    <w:rsid w:val="007C3BC7"/>
    <w:pPr>
      <w:spacing w:after="0" w:line="240" w:lineRule="auto"/>
    </w:pPr>
    <w:rPr>
      <w:color w:val="FF0000"/>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character" w:customStyle="1" w:styleId="CallChar">
    <w:name w:val="Call Char"/>
    <w:basedOn w:val="DefaultParagraphFont"/>
    <w:link w:val="Call"/>
    <w:locked/>
    <w:rsid w:val="005421F9"/>
    <w:rPr>
      <w:rFonts w:ascii="Dubai" w:hAnsi="Dubai" w:cs="Dubai"/>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
    <w:uiPriority w:val="99"/>
    <w:unhideWhenUsed/>
    <w:qFormat/>
    <w:rsid w:val="002E6541"/>
    <w:pPr>
      <w:spacing w:before="60" w:line="168" w:lineRule="auto"/>
    </w:pPr>
    <w:rPr>
      <w:sz w:val="20"/>
      <w:szCs w:val="26"/>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
    <w:basedOn w:val="DefaultParagraphFont"/>
    <w:link w:val="FootnoteText"/>
    <w:uiPriority w:val="99"/>
    <w:rsid w:val="002E6541"/>
    <w:rPr>
      <w:rFonts w:ascii="Calibri" w:hAnsi="Calibri" w:cs="Traditional Arabic"/>
      <w:sz w:val="20"/>
      <w:szCs w:val="26"/>
    </w:rPr>
  </w:style>
  <w:style w:type="character" w:styleId="FootnoteReference">
    <w:name w:val="footnote reference"/>
    <w:aliases w:val="Appel note de bas de p,Footnote Reference/,Footnote symbol,Ref,de nota al pi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link w:val="NormalaftertitleChar"/>
    <w:qFormat/>
    <w:rsid w:val="00F974C5"/>
    <w:pPr>
      <w:keepNext/>
      <w:spacing w:before="360"/>
    </w:pPr>
    <w:rPr>
      <w:lang w:bidi="ar-SY"/>
    </w:rPr>
  </w:style>
  <w:style w:type="character" w:customStyle="1" w:styleId="NormalaftertitleChar">
    <w:name w:val="Normal after title Char"/>
    <w:basedOn w:val="DefaultParagraphFont"/>
    <w:link w:val="Normalaftertitle"/>
    <w:locked/>
    <w:rsid w:val="00AF33F7"/>
    <w:rPr>
      <w:rFonts w:ascii="Dubai" w:hAnsi="Dubai" w:cs="Dubai"/>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5421F9"/>
    <w:rPr>
      <w:color w:val="605E5C"/>
      <w:shd w:val="clear" w:color="auto" w:fill="E1DFDD"/>
    </w:rPr>
  </w:style>
  <w:style w:type="table" w:customStyle="1" w:styleId="TableGrid6">
    <w:name w:val="Table Grid6"/>
    <w:basedOn w:val="TableNormal"/>
    <w:next w:val="TableGrid"/>
    <w:uiPriority w:val="59"/>
    <w:rsid w:val="00E106EC"/>
    <w:pPr>
      <w:spacing w:after="0" w:line="240" w:lineRule="auto"/>
    </w:pPr>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1"/>
    <w:basedOn w:val="Normal"/>
    <w:next w:val="Normal"/>
    <w:link w:val="enumlev1Char"/>
    <w:qFormat/>
    <w:rsid w:val="00E106EC"/>
    <w:pPr>
      <w:tabs>
        <w:tab w:val="clear" w:pos="794"/>
        <w:tab w:val="left" w:pos="1134"/>
      </w:tabs>
      <w:spacing w:before="80"/>
      <w:ind w:left="1134" w:hanging="1134"/>
    </w:pPr>
    <w:rPr>
      <w:rFonts w:ascii="Calibri" w:eastAsia="Times New Roman" w:hAnsi="Calibri" w:cs="Traditional Arabic"/>
      <w:szCs w:val="30"/>
      <w:lang w:eastAsia="en-US"/>
    </w:rPr>
  </w:style>
  <w:style w:type="character" w:customStyle="1" w:styleId="enumlev1Char">
    <w:name w:val="enumlev1 Char"/>
    <w:basedOn w:val="DefaultParagraphFont"/>
    <w:link w:val="enumlev10"/>
    <w:rsid w:val="00E106EC"/>
    <w:rPr>
      <w:rFonts w:ascii="Calibri" w:eastAsia="Times New Roman" w:hAnsi="Calibri" w:cs="Traditional Arabic"/>
      <w:szCs w:val="30"/>
      <w:lang w:eastAsia="en-US"/>
    </w:rPr>
  </w:style>
  <w:style w:type="character" w:customStyle="1" w:styleId="BalloonTextChar">
    <w:name w:val="Balloon Text Char"/>
    <w:basedOn w:val="DefaultParagraphFont"/>
    <w:link w:val="BalloonText"/>
    <w:uiPriority w:val="99"/>
    <w:semiHidden/>
    <w:rsid w:val="00E106EC"/>
    <w:rPr>
      <w:rFonts w:ascii="Segoe UI" w:hAnsi="Segoe UI" w:cs="Segoe UI"/>
      <w:sz w:val="18"/>
      <w:szCs w:val="18"/>
    </w:rPr>
  </w:style>
  <w:style w:type="paragraph" w:styleId="BalloonText">
    <w:name w:val="Balloon Text"/>
    <w:basedOn w:val="Normal"/>
    <w:link w:val="BalloonTextChar"/>
    <w:uiPriority w:val="99"/>
    <w:semiHidden/>
    <w:unhideWhenUsed/>
    <w:rsid w:val="00E106EC"/>
    <w:pPr>
      <w:spacing w:before="0" w:line="240" w:lineRule="auto"/>
    </w:pPr>
    <w:rPr>
      <w:rFonts w:ascii="Segoe UI" w:hAnsi="Segoe UI" w:cs="Segoe UI"/>
      <w:sz w:val="18"/>
      <w:szCs w:val="18"/>
    </w:rPr>
  </w:style>
  <w:style w:type="character" w:customStyle="1" w:styleId="CommentTextChar">
    <w:name w:val="Comment Text Char"/>
    <w:basedOn w:val="DefaultParagraphFont"/>
    <w:link w:val="CommentText"/>
    <w:uiPriority w:val="99"/>
    <w:semiHidden/>
    <w:rsid w:val="00E106EC"/>
    <w:rPr>
      <w:rFonts w:ascii="Dubai" w:hAnsi="Dubai" w:cs="Dubai"/>
      <w:sz w:val="20"/>
      <w:szCs w:val="20"/>
    </w:rPr>
  </w:style>
  <w:style w:type="paragraph" w:styleId="CommentText">
    <w:name w:val="annotation text"/>
    <w:basedOn w:val="Normal"/>
    <w:link w:val="CommentTextChar"/>
    <w:uiPriority w:val="99"/>
    <w:semiHidden/>
    <w:unhideWhenUsed/>
    <w:rsid w:val="00E106EC"/>
    <w:pPr>
      <w:spacing w:line="240" w:lineRule="auto"/>
    </w:pPr>
    <w:rPr>
      <w:sz w:val="20"/>
      <w:szCs w:val="20"/>
    </w:rPr>
  </w:style>
  <w:style w:type="character" w:customStyle="1" w:styleId="CommentSubjectChar">
    <w:name w:val="Comment Subject Char"/>
    <w:basedOn w:val="CommentTextChar"/>
    <w:link w:val="CommentSubject"/>
    <w:uiPriority w:val="99"/>
    <w:semiHidden/>
    <w:rsid w:val="00E106EC"/>
    <w:rPr>
      <w:rFonts w:ascii="Dubai" w:hAnsi="Dubai" w:cs="Dubai"/>
      <w:b/>
      <w:bCs/>
      <w:sz w:val="20"/>
      <w:szCs w:val="20"/>
    </w:rPr>
  </w:style>
  <w:style w:type="paragraph" w:styleId="CommentSubject">
    <w:name w:val="annotation subject"/>
    <w:basedOn w:val="CommentText"/>
    <w:next w:val="CommentText"/>
    <w:link w:val="CommentSubjectChar"/>
    <w:uiPriority w:val="99"/>
    <w:semiHidden/>
    <w:unhideWhenUsed/>
    <w:rsid w:val="00E106EC"/>
    <w:rPr>
      <w:b/>
      <w:bCs/>
    </w:rPr>
  </w:style>
  <w:style w:type="character" w:styleId="FollowedHyperlink">
    <w:name w:val="FollowedHyperlink"/>
    <w:basedOn w:val="DefaultParagraphFont"/>
    <w:uiPriority w:val="99"/>
    <w:semiHidden/>
    <w:unhideWhenUsed/>
    <w:rsid w:val="002335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412045">
      <w:bodyDiv w:val="1"/>
      <w:marLeft w:val="0"/>
      <w:marRight w:val="0"/>
      <w:marTop w:val="0"/>
      <w:marBottom w:val="0"/>
      <w:divBdr>
        <w:top w:val="none" w:sz="0" w:space="0" w:color="auto"/>
        <w:left w:val="none" w:sz="0" w:space="0" w:color="auto"/>
        <w:bottom w:val="none" w:sz="0" w:space="0" w:color="auto"/>
        <w:right w:val="none" w:sz="0" w:space="0" w:color="auto"/>
      </w:divBdr>
    </w:div>
    <w:div w:id="205529615">
      <w:bodyDiv w:val="1"/>
      <w:marLeft w:val="0"/>
      <w:marRight w:val="0"/>
      <w:marTop w:val="0"/>
      <w:marBottom w:val="0"/>
      <w:divBdr>
        <w:top w:val="none" w:sz="0" w:space="0" w:color="auto"/>
        <w:left w:val="none" w:sz="0" w:space="0" w:color="auto"/>
        <w:bottom w:val="none" w:sz="0" w:space="0" w:color="auto"/>
        <w:right w:val="none" w:sz="0" w:space="0" w:color="auto"/>
      </w:divBdr>
    </w:div>
    <w:div w:id="784345750">
      <w:bodyDiv w:val="1"/>
      <w:marLeft w:val="0"/>
      <w:marRight w:val="0"/>
      <w:marTop w:val="0"/>
      <w:marBottom w:val="0"/>
      <w:divBdr>
        <w:top w:val="none" w:sz="0" w:space="0" w:color="auto"/>
        <w:left w:val="none" w:sz="0" w:space="0" w:color="auto"/>
        <w:bottom w:val="none" w:sz="0" w:space="0" w:color="auto"/>
        <w:right w:val="none" w:sz="0" w:space="0" w:color="auto"/>
      </w:divBdr>
    </w:div>
    <w:div w:id="164943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0-CLVC2-C-0002/en" TargetMode="External"/><Relationship Id="rId21" Type="http://schemas.openxmlformats.org/officeDocument/2006/relationships/hyperlink" Target="https://www.itu.int/md/S20-CL-C-0063/en" TargetMode="External"/><Relationship Id="rId42" Type="http://schemas.openxmlformats.org/officeDocument/2006/relationships/hyperlink" Target="https://www.itu.int/md/S20-CL-C-0057/en" TargetMode="External"/><Relationship Id="rId47" Type="http://schemas.openxmlformats.org/officeDocument/2006/relationships/hyperlink" Target="https://www.itu.int/en/council/2020/Documents/Consultation-Online-tool-ar.pdf" TargetMode="External"/><Relationship Id="rId63" Type="http://schemas.openxmlformats.org/officeDocument/2006/relationships/hyperlink" Target="https://www.itu.int/md/S20-CLVC2-C-0002/en" TargetMode="External"/><Relationship Id="rId68" Type="http://schemas.openxmlformats.org/officeDocument/2006/relationships/hyperlink" Target="http://www.itu.int/md/S20-CL-C-0049/en" TargetMode="External"/><Relationship Id="rId2" Type="http://schemas.openxmlformats.org/officeDocument/2006/relationships/numbering" Target="numbering.xml"/><Relationship Id="rId16" Type="http://schemas.openxmlformats.org/officeDocument/2006/relationships/hyperlink" Target="https://www.itu.int/md/S20-CL-C-0050/en" TargetMode="External"/><Relationship Id="rId29" Type="http://schemas.openxmlformats.org/officeDocument/2006/relationships/hyperlink" Target="https://www.itu.int/md/S20-CLVC2-C-0008/en" TargetMode="External"/><Relationship Id="rId11" Type="http://schemas.openxmlformats.org/officeDocument/2006/relationships/hyperlink" Target="mailto:memberstates@itu.int" TargetMode="External"/><Relationship Id="rId24" Type="http://schemas.openxmlformats.org/officeDocument/2006/relationships/hyperlink" Target="https://www.itu.int/md/S20-CL-C-0072/en" TargetMode="External"/><Relationship Id="rId32" Type="http://schemas.openxmlformats.org/officeDocument/2006/relationships/hyperlink" Target="https://www.itu.int/md/S20-CL-C-0005/en" TargetMode="External"/><Relationship Id="rId37" Type="http://schemas.openxmlformats.org/officeDocument/2006/relationships/hyperlink" Target="https://www.itu.int/md/S20-CLVC-C-0008/en" TargetMode="External"/><Relationship Id="rId40" Type="http://schemas.openxmlformats.org/officeDocument/2006/relationships/hyperlink" Target="https://www.itu.int/md/S20-CL-C-0008/en" TargetMode="External"/><Relationship Id="rId45" Type="http://schemas.openxmlformats.org/officeDocument/2006/relationships/hyperlink" Target="https://www.itu.int/md/S20-CL-C-0061/en" TargetMode="External"/><Relationship Id="rId53" Type="http://schemas.openxmlformats.org/officeDocument/2006/relationships/footer" Target="footer1.xml"/><Relationship Id="rId58" Type="http://schemas.openxmlformats.org/officeDocument/2006/relationships/hyperlink" Target="https://www.itu.int/en/council/Documents/basic-texts/Convention-a.pdf" TargetMode="External"/><Relationship Id="rId66" Type="http://schemas.openxmlformats.org/officeDocument/2006/relationships/hyperlink" Target="https://www.itu.int/md/S20-CL-C-0023/en" TargetMode="External"/><Relationship Id="rId74" Type="http://schemas.microsoft.com/office/2011/relationships/people" Target="people.xml"/><Relationship Id="rId5" Type="http://schemas.openxmlformats.org/officeDocument/2006/relationships/webSettings" Target="webSettings.xml"/><Relationship Id="rId61" Type="http://schemas.openxmlformats.org/officeDocument/2006/relationships/hyperlink" Target="https://www.itu.int/md/S20-CL-C-0042/en" TargetMode="External"/><Relationship Id="rId19" Type="http://schemas.openxmlformats.org/officeDocument/2006/relationships/hyperlink" Target="https://www.itu.int/md/S20-CL-C-0044/en" TargetMode="External"/><Relationship Id="rId14" Type="http://schemas.openxmlformats.org/officeDocument/2006/relationships/hyperlink" Target="https://www.itu.int/md/S20-CL-C-0017/en" TargetMode="External"/><Relationship Id="rId22" Type="http://schemas.openxmlformats.org/officeDocument/2006/relationships/hyperlink" Target="https://www.itu.int/md/S20-CL-C-0030/en" TargetMode="External"/><Relationship Id="rId27" Type="http://schemas.openxmlformats.org/officeDocument/2006/relationships/hyperlink" Target="https://www.itu.int/md/S20-CLVC2-C-0004/en" TargetMode="External"/><Relationship Id="rId30" Type="http://schemas.openxmlformats.org/officeDocument/2006/relationships/hyperlink" Target="https://www.itu.int/md/S20-CLVC2-C-0009/en" TargetMode="External"/><Relationship Id="rId35" Type="http://schemas.openxmlformats.org/officeDocument/2006/relationships/hyperlink" Target="http://www.itu.int/md/S20-CL-C-0060/en" TargetMode="External"/><Relationship Id="rId43" Type="http://schemas.openxmlformats.org/officeDocument/2006/relationships/hyperlink" Target="https://www.itu.int/md/S20-CL-C-0011/en" TargetMode="External"/><Relationship Id="rId48" Type="http://schemas.openxmlformats.org/officeDocument/2006/relationships/hyperlink" Target="mailto:memberstates@itu.int" TargetMode="External"/><Relationship Id="rId56" Type="http://schemas.openxmlformats.org/officeDocument/2006/relationships/hyperlink" Target="https://www.itu.int/md/S20-CL-C-0050/en" TargetMode="External"/><Relationship Id="rId64" Type="http://schemas.openxmlformats.org/officeDocument/2006/relationships/hyperlink" Target="https://www.itu.int/md/S19-CL-C-0125/en" TargetMode="External"/><Relationship Id="rId69" Type="http://schemas.openxmlformats.org/officeDocument/2006/relationships/hyperlink" Target="https://www.itu.int/md/S20-CL-C-0011/en" TargetMode="External"/><Relationship Id="rId8" Type="http://schemas.openxmlformats.org/officeDocument/2006/relationships/hyperlink" Target="mailto:gbs@itu.int" TargetMode="External"/><Relationship Id="rId51" Type="http://schemas.openxmlformats.org/officeDocument/2006/relationships/header" Target="header1.xml"/><Relationship Id="rId72" Type="http://schemas.openxmlformats.org/officeDocument/2006/relationships/hyperlink" Target="https://www.itu.int/md/S20-CL-C-0073/en" TargetMode="External"/><Relationship Id="rId3" Type="http://schemas.openxmlformats.org/officeDocument/2006/relationships/styles" Target="styles.xml"/><Relationship Id="rId12" Type="http://schemas.openxmlformats.org/officeDocument/2006/relationships/hyperlink" Target="mailto:memberstates@itu.int" TargetMode="External"/><Relationship Id="rId17" Type="http://schemas.openxmlformats.org/officeDocument/2006/relationships/hyperlink" Target="https://www.itu.int/md/S20-CL-C-0042/en" TargetMode="External"/><Relationship Id="rId25" Type="http://schemas.openxmlformats.org/officeDocument/2006/relationships/hyperlink" Target="https://www.itu.int/md/S20-CLVC2-C-0003/en" TargetMode="External"/><Relationship Id="rId33" Type="http://schemas.openxmlformats.org/officeDocument/2006/relationships/hyperlink" Target="https://www.itu.int/md/S20-CLVC2-201116-TD-0003/en" TargetMode="External"/><Relationship Id="rId38" Type="http://schemas.openxmlformats.org/officeDocument/2006/relationships/hyperlink" Target="http://www.itu.int/md/S20-CL-C-0049/en" TargetMode="External"/><Relationship Id="rId46" Type="http://schemas.openxmlformats.org/officeDocument/2006/relationships/hyperlink" Target="https://www.itu.int/md/S20-CL-C-0039/en" TargetMode="External"/><Relationship Id="rId59" Type="http://schemas.openxmlformats.org/officeDocument/2006/relationships/hyperlink" Target="https://www.itu.int/en/council/Documents/Financial-Regulations/S-GEN-REG_RGTFIN-2018-PDF-A.pdf" TargetMode="External"/><Relationship Id="rId67" Type="http://schemas.openxmlformats.org/officeDocument/2006/relationships/hyperlink" Target="http://www.itu.int/md/S20-CL-C-0049/en" TargetMode="External"/><Relationship Id="rId20" Type="http://schemas.openxmlformats.org/officeDocument/2006/relationships/hyperlink" Target="https://www.itu.int/md/S20-CL-C-0022/en" TargetMode="External"/><Relationship Id="rId41" Type="http://schemas.openxmlformats.org/officeDocument/2006/relationships/hyperlink" Target="https://www.itu.int/md/S20-CL-C-0051/en" TargetMode="External"/><Relationship Id="rId54" Type="http://schemas.openxmlformats.org/officeDocument/2006/relationships/header" Target="header3.xml"/><Relationship Id="rId62" Type="http://schemas.openxmlformats.org/officeDocument/2006/relationships/hyperlink" Target="https://www.itu.int/md/S20-CL-C-0072/en" TargetMode="External"/><Relationship Id="rId70" Type="http://schemas.openxmlformats.org/officeDocument/2006/relationships/hyperlink" Target="https://www.itu.int/md/S20-CL-C-0011/en"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0-CL-C-0068/en" TargetMode="External"/><Relationship Id="rId23" Type="http://schemas.openxmlformats.org/officeDocument/2006/relationships/hyperlink" Target="https://www.itu.int/md/S20-CL-C-0024/en" TargetMode="External"/><Relationship Id="rId28" Type="http://schemas.openxmlformats.org/officeDocument/2006/relationships/hyperlink" Target="https://www.itu.int/md/S20-CLVC2-C-0007/en" TargetMode="External"/><Relationship Id="rId36" Type="http://schemas.openxmlformats.org/officeDocument/2006/relationships/hyperlink" Target="http://www.itu.int/md/S20-CL-C-0078/en" TargetMode="External"/><Relationship Id="rId49" Type="http://schemas.openxmlformats.org/officeDocument/2006/relationships/hyperlink" Target="https://www.itu.int/md/S20-CL-C-0050/en" TargetMode="External"/><Relationship Id="rId57" Type="http://schemas.openxmlformats.org/officeDocument/2006/relationships/hyperlink" Target="https://www.itu.int/md/S20-CL-C-0042/en" TargetMode="External"/><Relationship Id="rId10" Type="http://schemas.openxmlformats.org/officeDocument/2006/relationships/hyperlink" Target="https://www.itu.int/en/council/2020/Documents/Consultation-Online-tool-ar.pdf" TargetMode="External"/><Relationship Id="rId31" Type="http://schemas.openxmlformats.org/officeDocument/2006/relationships/hyperlink" Target="https://www.itu.int/md/S20-CL-INF-0023/en" TargetMode="External"/><Relationship Id="rId44" Type="http://schemas.openxmlformats.org/officeDocument/2006/relationships/hyperlink" Target="https://www.itu.int/md/S20-CL-C-0073/en" TargetMode="External"/><Relationship Id="rId52" Type="http://schemas.openxmlformats.org/officeDocument/2006/relationships/header" Target="header2.xml"/><Relationship Id="rId60" Type="http://schemas.openxmlformats.org/officeDocument/2006/relationships/hyperlink" Target="http://www.itu.int/md/S20-CL-C-0040/en" TargetMode="External"/><Relationship Id="rId65" Type="http://schemas.openxmlformats.org/officeDocument/2006/relationships/hyperlink" Target="https://www.itu.int/md/S20-CLVC2-201116-TD-0003/en"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0-CLVC-200609-TD-0001/en" TargetMode="External"/><Relationship Id="rId13" Type="http://schemas.openxmlformats.org/officeDocument/2006/relationships/hyperlink" Target="https://www.itu.int/md/S20-CL-C-0021/en" TargetMode="External"/><Relationship Id="rId18" Type="http://schemas.openxmlformats.org/officeDocument/2006/relationships/hyperlink" Target="https://www.itu.int/md/S20-CL-C-0040/en" TargetMode="External"/><Relationship Id="rId39" Type="http://schemas.openxmlformats.org/officeDocument/2006/relationships/hyperlink" Target="https://www.itu.int/md/S20-CL-C-0012/en" TargetMode="External"/><Relationship Id="rId34" Type="http://schemas.openxmlformats.org/officeDocument/2006/relationships/hyperlink" Target="https://www.itu.int/md/S20-CL-C-0023/en" TargetMode="External"/><Relationship Id="rId50" Type="http://schemas.openxmlformats.org/officeDocument/2006/relationships/hyperlink" Target="https://www.itu.int/md/S20-CL-C-0050/en" TargetMode="External"/><Relationship Id="rId55"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www.itu.int/md/S20-CL-C-0073/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BA286-AB80-492B-A546-0F867D21E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6673</Words>
  <Characters>36705</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Diallo, Maywenn</cp:lastModifiedBy>
  <cp:revision>2</cp:revision>
  <dcterms:created xsi:type="dcterms:W3CDTF">2020-12-04T15:49:00Z</dcterms:created>
  <dcterms:modified xsi:type="dcterms:W3CDTF">2020-12-04T15:49:00Z</dcterms:modified>
</cp:coreProperties>
</file>