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E80885" w14:paraId="690F4397" w14:textId="77777777" w:rsidTr="00C85B2F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E80885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E80885" w14:paraId="7F36AAAB" w14:textId="77777777" w:rsidTr="00C85B2F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E80885" w14:paraId="6265A376" w14:textId="77777777" w:rsidTr="00C85B2F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1D59AD4A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E80885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B5A8B" w:rsidRPr="00E80885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27 ноября </w:t>
                </w:r>
                <w:r w:rsidRPr="00E80885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2020 года</w:t>
                </w:r>
              </w:sdtContent>
            </w:sdt>
          </w:p>
        </w:tc>
      </w:tr>
      <w:tr w:rsidR="00D74569" w:rsidRPr="00E80885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E80885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5C6FFDB1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>DM-20/</w:t>
            </w:r>
            <w:r w:rsidR="00F070A6"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>10</w:t>
            </w:r>
            <w:r w:rsidR="00D15816"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>21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7777777" w:rsidR="00D74569" w:rsidRPr="00E80885" w:rsidRDefault="00D74569" w:rsidP="00F1060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Государствам − Членам Совета МСЭ</w:t>
            </w:r>
          </w:p>
        </w:tc>
      </w:tr>
      <w:tr w:rsidR="00D74569" w:rsidRPr="005D2326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E80885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E80885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8" w:history="1">
              <w:r w:rsidR="00D74569" w:rsidRPr="00E80885">
                <w:rPr>
                  <w:rFonts w:ascii="Calibri" w:eastAsia="Times New Roman" w:hAnsi="Calibri" w:cs="Calibri"/>
                  <w:color w:val="0000FF"/>
                  <w:u w:val="single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5D2326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E80885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E80885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6D8AFAF5" w:rsidR="00D74569" w:rsidRPr="00E80885" w:rsidRDefault="000F29A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Консультации </w:t>
            </w:r>
            <w:r w:rsidR="009A7B31"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по переписке </w:t>
            </w:r>
            <w:r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по итогам обсуждений в ходе </w:t>
            </w:r>
            <w:r w:rsidR="00EB145A"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вторых </w:t>
            </w:r>
            <w:r w:rsidRPr="00E80885">
              <w:rPr>
                <w:rFonts w:ascii="Calibri" w:eastAsia="Times New Roman" w:hAnsi="Calibri" w:cs="Calibri"/>
                <w:b/>
                <w:bCs/>
                <w:lang w:val="ru-RU"/>
              </w:rPr>
              <w:t>виртуальных консультаций Советников</w:t>
            </w:r>
          </w:p>
        </w:tc>
      </w:tr>
    </w:tbl>
    <w:p w14:paraId="4FBAF8A6" w14:textId="6E5D2DA0" w:rsidR="00D74569" w:rsidRPr="00E80885" w:rsidRDefault="00D74569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textAlignment w:val="baseline"/>
        <w:rPr>
          <w:rFonts w:ascii="Calibri" w:eastAsia="Times New Roman" w:hAnsi="Calibri" w:cs="Calibri"/>
          <w:lang w:val="ru-RU"/>
        </w:rPr>
      </w:pPr>
      <w:r w:rsidRPr="00E80885">
        <w:rPr>
          <w:rFonts w:ascii="Calibri" w:eastAsia="Times New Roman" w:hAnsi="Calibri" w:cs="Calibri"/>
          <w:lang w:val="ru-RU"/>
        </w:rPr>
        <w:t>Уважаем</w:t>
      </w:r>
      <w:r w:rsidR="002C3815" w:rsidRPr="00E80885">
        <w:rPr>
          <w:rFonts w:ascii="Calibri" w:eastAsia="Times New Roman" w:hAnsi="Calibri" w:cs="Calibri"/>
          <w:lang w:val="ru-RU"/>
        </w:rPr>
        <w:t>ая</w:t>
      </w:r>
      <w:r w:rsidRPr="00E80885">
        <w:rPr>
          <w:rFonts w:ascii="Calibri" w:eastAsia="Times New Roman" w:hAnsi="Calibri" w:cs="Calibri"/>
          <w:lang w:val="ru-RU"/>
        </w:rPr>
        <w:t xml:space="preserve"> </w:t>
      </w:r>
      <w:r w:rsidR="002C3815" w:rsidRPr="00E80885">
        <w:rPr>
          <w:rFonts w:ascii="Calibri" w:eastAsia="Times New Roman" w:hAnsi="Calibri" w:cs="Calibri"/>
          <w:lang w:val="ru-RU"/>
        </w:rPr>
        <w:t>госпожа</w:t>
      </w:r>
      <w:r w:rsidRPr="00E80885">
        <w:rPr>
          <w:rFonts w:ascii="Calibri" w:eastAsia="Times New Roman" w:hAnsi="Calibri" w:cs="Calibri"/>
          <w:lang w:val="ru-RU"/>
        </w:rPr>
        <w:t>,</w:t>
      </w:r>
      <w:r w:rsidR="002C3815" w:rsidRPr="00E80885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2B6D8E36" w14:textId="63BDE0B1" w:rsidR="0077445A" w:rsidRPr="00E80885" w:rsidRDefault="00793EFF" w:rsidP="00F10609">
      <w:pPr>
        <w:jc w:val="both"/>
        <w:rPr>
          <w:lang w:val="ru-RU"/>
        </w:rPr>
      </w:pPr>
      <w:r w:rsidRPr="00E80885">
        <w:rPr>
          <w:lang w:val="ru-RU"/>
        </w:rPr>
        <w:t>Благодарю</w:t>
      </w:r>
      <w:r w:rsidR="000F29AA" w:rsidRPr="00E80885">
        <w:rPr>
          <w:lang w:val="ru-RU"/>
        </w:rPr>
        <w:t xml:space="preserve"> </w:t>
      </w:r>
      <w:r w:rsidR="00F070A6" w:rsidRPr="00E80885">
        <w:rPr>
          <w:lang w:val="ru-RU"/>
        </w:rPr>
        <w:t>в</w:t>
      </w:r>
      <w:r w:rsidR="000F29AA" w:rsidRPr="00E80885">
        <w:rPr>
          <w:lang w:val="ru-RU"/>
        </w:rPr>
        <w:t>ас за участие в</w:t>
      </w:r>
      <w:r w:rsidR="009A7B31" w:rsidRPr="00E80885">
        <w:rPr>
          <w:lang w:val="ru-RU"/>
        </w:rPr>
        <w:t>о вторых</w:t>
      </w:r>
      <w:r w:rsidR="000F29AA" w:rsidRPr="00E80885">
        <w:rPr>
          <w:lang w:val="ru-RU"/>
        </w:rPr>
        <w:t xml:space="preserve"> виртуальных консультациях Советников. </w:t>
      </w:r>
      <w:r w:rsidR="009A7B31" w:rsidRPr="00E80885">
        <w:rPr>
          <w:lang w:val="ru-RU"/>
        </w:rPr>
        <w:t xml:space="preserve">Итоги </w:t>
      </w:r>
      <w:r w:rsidR="00805BE1" w:rsidRPr="00E80885">
        <w:rPr>
          <w:lang w:val="ru-RU"/>
        </w:rPr>
        <w:t>обсуждения в рамках этих консультаций</w:t>
      </w:r>
      <w:r w:rsidR="000F29AA" w:rsidRPr="00E80885">
        <w:rPr>
          <w:lang w:val="ru-RU"/>
        </w:rPr>
        <w:t xml:space="preserve"> </w:t>
      </w:r>
      <w:r w:rsidR="009A7B31" w:rsidRPr="00E80885">
        <w:rPr>
          <w:lang w:val="ru-RU"/>
        </w:rPr>
        <w:t>представлены</w:t>
      </w:r>
      <w:r w:rsidR="000F29AA" w:rsidRPr="00E80885">
        <w:rPr>
          <w:lang w:val="ru-RU"/>
        </w:rPr>
        <w:t xml:space="preserve"> в Документе</w:t>
      </w:r>
      <w:r w:rsidR="00D15816" w:rsidRPr="00E80885">
        <w:rPr>
          <w:lang w:val="ru-RU"/>
        </w:rPr>
        <w:t xml:space="preserve"> </w:t>
      </w:r>
      <w:hyperlink r:id="rId9" w:history="1">
        <w:r w:rsidR="00D15816" w:rsidRPr="00E80885">
          <w:rPr>
            <w:rStyle w:val="Hyperlink"/>
            <w:lang w:val="ru-RU"/>
          </w:rPr>
          <w:t>DT/1(Rev.4)</w:t>
        </w:r>
      </w:hyperlink>
      <w:r w:rsidR="0077445A" w:rsidRPr="00E80885">
        <w:rPr>
          <w:lang w:val="ru-RU"/>
        </w:rPr>
        <w:t>.</w:t>
      </w:r>
    </w:p>
    <w:p w14:paraId="494D80CF" w14:textId="30D95535" w:rsidR="00D15816" w:rsidRPr="00E80885" w:rsidRDefault="009A7B31" w:rsidP="00C056E9">
      <w:pPr>
        <w:jc w:val="both"/>
        <w:rPr>
          <w:lang w:val="ru-RU"/>
        </w:rPr>
      </w:pPr>
      <w:r w:rsidRPr="00E80885">
        <w:rPr>
          <w:lang w:val="ru-RU"/>
        </w:rPr>
        <w:t>В соответствии с итогами виртуальных консультаций</w:t>
      </w:r>
      <w:r w:rsidR="00793EFF" w:rsidRPr="00E80885">
        <w:rPr>
          <w:lang w:val="ru-RU"/>
        </w:rPr>
        <w:t xml:space="preserve"> и</w:t>
      </w:r>
      <w:r w:rsidRPr="00E80885">
        <w:rPr>
          <w:lang w:val="ru-RU"/>
        </w:rPr>
        <w:t xml:space="preserve"> после консультации с заместителем председателя Совета и Генеральным секретарем</w:t>
      </w:r>
      <w:r w:rsidR="00793EFF" w:rsidRPr="00E80885">
        <w:rPr>
          <w:lang w:val="ru-RU"/>
        </w:rPr>
        <w:t>,</w:t>
      </w:r>
      <w:r w:rsidRPr="00E80885">
        <w:rPr>
          <w:lang w:val="ru-RU"/>
        </w:rPr>
        <w:t xml:space="preserve"> хочу представить вам </w:t>
      </w:r>
      <w:r w:rsidR="00793EFF" w:rsidRPr="00E80885">
        <w:rPr>
          <w:lang w:val="ru-RU"/>
        </w:rPr>
        <w:t>вопросы</w:t>
      </w:r>
      <w:r w:rsidR="002B7F66" w:rsidRPr="00E80885">
        <w:rPr>
          <w:lang w:val="ru-RU"/>
        </w:rPr>
        <w:t xml:space="preserve">, включенные в таблицу Приложения 1, для принятия решения Советом по переписке согласно </w:t>
      </w:r>
      <w:r w:rsidR="00793EFF" w:rsidRPr="00E80885">
        <w:rPr>
          <w:lang w:val="ru-RU"/>
        </w:rPr>
        <w:t>П</w:t>
      </w:r>
      <w:r w:rsidR="002B7F66" w:rsidRPr="00E80885">
        <w:rPr>
          <w:lang w:val="ru-RU"/>
        </w:rPr>
        <w:t>равилу </w:t>
      </w:r>
      <w:r w:rsidR="00D15816" w:rsidRPr="00E80885">
        <w:rPr>
          <w:lang w:val="ru-RU"/>
        </w:rPr>
        <w:t xml:space="preserve">3.2 </w:t>
      </w:r>
      <w:r w:rsidR="00793EFF" w:rsidRPr="00E80885">
        <w:rPr>
          <w:lang w:val="ru-RU"/>
        </w:rPr>
        <w:t>Правил процедуры Совета</w:t>
      </w:r>
      <w:r w:rsidR="00D15816" w:rsidRPr="00E80885">
        <w:rPr>
          <w:lang w:val="ru-RU"/>
        </w:rPr>
        <w:t xml:space="preserve">. </w:t>
      </w:r>
      <w:r w:rsidR="00C056E9" w:rsidRPr="00E80885">
        <w:rPr>
          <w:lang w:val="ru-RU"/>
        </w:rPr>
        <w:t>Д</w:t>
      </w:r>
      <w:r w:rsidR="0014579D" w:rsidRPr="00E80885">
        <w:rPr>
          <w:lang w:val="ru-RU"/>
        </w:rPr>
        <w:t>ля принятия решения д</w:t>
      </w:r>
      <w:r w:rsidR="00C056E9" w:rsidRPr="00E80885">
        <w:rPr>
          <w:lang w:val="ru-RU"/>
        </w:rPr>
        <w:t>остаточным будет простое большинств</w:t>
      </w:r>
      <w:r w:rsidR="0014579D" w:rsidRPr="00E80885">
        <w:rPr>
          <w:lang w:val="ru-RU"/>
        </w:rPr>
        <w:t>о</w:t>
      </w:r>
      <w:r w:rsidR="00C056E9" w:rsidRPr="00E80885">
        <w:rPr>
          <w:lang w:val="ru-RU"/>
        </w:rPr>
        <w:t xml:space="preserve"> Государств – Членов Совета, имеющих право голоса.</w:t>
      </w:r>
    </w:p>
    <w:p w14:paraId="3D53699B" w14:textId="62712D53" w:rsidR="00D15816" w:rsidRPr="00E80885" w:rsidRDefault="002F2D5A" w:rsidP="00F10609">
      <w:pPr>
        <w:jc w:val="both"/>
        <w:rPr>
          <w:rFonts w:cs="Arial"/>
          <w:color w:val="000000" w:themeColor="text1"/>
          <w:lang w:val="ru-RU"/>
        </w:rPr>
      </w:pPr>
      <w:r w:rsidRPr="00E80885">
        <w:rPr>
          <w:lang w:val="ru-RU"/>
        </w:rPr>
        <w:t xml:space="preserve">Настоящим прошу Государства – Члены Совета направить свой ответ в рамках консультаций, используя </w:t>
      </w:r>
      <w:hyperlink r:id="rId10" w:history="1">
        <w:r w:rsidRPr="00E80885">
          <w:rPr>
            <w:rStyle w:val="Hyperlink"/>
            <w:rFonts w:cs="Arial"/>
            <w:b/>
            <w:bCs/>
            <w:i/>
            <w:iCs/>
            <w:lang w:val="ru-RU"/>
          </w:rPr>
          <w:t>новый онлайновый инструмент</w:t>
        </w:r>
      </w:hyperlink>
      <w:r w:rsidR="00D15816" w:rsidRPr="00E80885">
        <w:rPr>
          <w:rStyle w:val="Hyperlink"/>
          <w:rFonts w:cs="Arial"/>
          <w:color w:val="auto"/>
          <w:u w:val="none"/>
          <w:lang w:val="ru-RU"/>
        </w:rPr>
        <w:t>*</w:t>
      </w:r>
      <w:r w:rsidRPr="00E80885">
        <w:rPr>
          <w:rStyle w:val="Hyperlink"/>
          <w:rFonts w:cs="Arial"/>
          <w:color w:val="auto"/>
          <w:u w:val="none"/>
          <w:lang w:val="ru-RU"/>
        </w:rPr>
        <w:t>, или</w:t>
      </w:r>
      <w:r w:rsidR="0014579D" w:rsidRPr="00E80885">
        <w:rPr>
          <w:rFonts w:cs="Arial"/>
          <w:color w:val="000000" w:themeColor="text1"/>
          <w:lang w:val="ru-RU"/>
        </w:rPr>
        <w:t xml:space="preserve"> по электронной почте</w:t>
      </w:r>
      <w:r w:rsidR="007452B3" w:rsidRPr="00E80885">
        <w:rPr>
          <w:rFonts w:cs="Arial"/>
          <w:color w:val="000000" w:themeColor="text1"/>
          <w:lang w:val="ru-RU"/>
        </w:rPr>
        <w:t>:</w:t>
      </w:r>
      <w:r w:rsidR="0014579D" w:rsidRPr="00E80885">
        <w:rPr>
          <w:rFonts w:cs="Arial"/>
          <w:color w:val="000000" w:themeColor="text1"/>
          <w:lang w:val="ru-RU"/>
        </w:rPr>
        <w:t xml:space="preserve"> </w:t>
      </w:r>
      <w:hyperlink r:id="rId11" w:history="1">
        <w:r w:rsidR="0014579D" w:rsidRPr="00E80885">
          <w:rPr>
            <w:rStyle w:val="Hyperlink"/>
            <w:rFonts w:cs="Arial"/>
            <w:lang w:val="ru-RU"/>
          </w:rPr>
          <w:t>memberstates@itu.int</w:t>
        </w:r>
      </w:hyperlink>
      <w:r w:rsidRPr="00E80885">
        <w:rPr>
          <w:rStyle w:val="Hyperlink"/>
          <w:rFonts w:cs="Arial"/>
          <w:color w:val="auto"/>
          <w:u w:val="none"/>
          <w:lang w:val="ru-RU"/>
        </w:rPr>
        <w:t>, используя шаблон в</w:t>
      </w:r>
      <w:r w:rsidRPr="00E80885">
        <w:rPr>
          <w:rFonts w:cs="Arial"/>
          <w:color w:val="000000" w:themeColor="text1"/>
          <w:lang w:val="ru-RU"/>
        </w:rPr>
        <w:t xml:space="preserve"> </w:t>
      </w:r>
      <w:hyperlink w:anchor="annex1" w:history="1">
        <w:r w:rsidRPr="00287AD2">
          <w:rPr>
            <w:rStyle w:val="Hyperlink"/>
            <w:rFonts w:cs="Arial"/>
            <w:lang w:val="ru-RU"/>
          </w:rPr>
          <w:t>Приложении 1</w:t>
        </w:r>
      </w:hyperlink>
      <w:r w:rsidRPr="00E80885">
        <w:rPr>
          <w:rFonts w:cs="Arial"/>
          <w:color w:val="000000" w:themeColor="text1"/>
          <w:lang w:val="ru-RU"/>
        </w:rPr>
        <w:t xml:space="preserve">, </w:t>
      </w:r>
      <w:r w:rsidR="00D216A3" w:rsidRPr="00E80885">
        <w:rPr>
          <w:rFonts w:cs="Arial"/>
          <w:b/>
          <w:color w:val="000000" w:themeColor="text1"/>
          <w:lang w:val="ru-RU"/>
        </w:rPr>
        <w:t>не позднее</w:t>
      </w:r>
      <w:r w:rsidR="00D15816" w:rsidRPr="00E80885">
        <w:rPr>
          <w:rFonts w:cs="Arial"/>
          <w:b/>
          <w:color w:val="000000" w:themeColor="text1"/>
          <w:lang w:val="ru-RU"/>
        </w:rPr>
        <w:t xml:space="preserve"> 21</w:t>
      </w:r>
      <w:r w:rsidR="00D216A3" w:rsidRPr="00E80885">
        <w:rPr>
          <w:rFonts w:cs="Arial"/>
          <w:b/>
          <w:color w:val="000000" w:themeColor="text1"/>
          <w:lang w:val="ru-RU"/>
        </w:rPr>
        <w:t> декабря</w:t>
      </w:r>
      <w:r w:rsidR="00D15816" w:rsidRPr="00E80885">
        <w:rPr>
          <w:rFonts w:cs="Arial"/>
          <w:b/>
          <w:color w:val="000000" w:themeColor="text1"/>
          <w:lang w:val="ru-RU"/>
        </w:rPr>
        <w:t xml:space="preserve"> 2020</w:t>
      </w:r>
      <w:r w:rsidR="00D216A3" w:rsidRPr="00E80885">
        <w:rPr>
          <w:rFonts w:cs="Arial"/>
          <w:b/>
          <w:color w:val="000000" w:themeColor="text1"/>
          <w:lang w:val="ru-RU"/>
        </w:rPr>
        <w:t> года</w:t>
      </w:r>
      <w:r w:rsidR="00D15816" w:rsidRPr="00E80885">
        <w:rPr>
          <w:rFonts w:cs="Arial"/>
          <w:color w:val="000000" w:themeColor="text1"/>
          <w:lang w:val="ru-RU"/>
        </w:rPr>
        <w:t xml:space="preserve">. </w:t>
      </w:r>
      <w:r w:rsidRPr="00E80885">
        <w:rPr>
          <w:rFonts w:cs="Arial"/>
          <w:color w:val="000000" w:themeColor="text1"/>
          <w:lang w:val="ru-RU"/>
        </w:rPr>
        <w:t>Секретариат готов ответить на все ваши вопросы</w:t>
      </w:r>
      <w:r w:rsidR="0014579D" w:rsidRPr="00E80885">
        <w:rPr>
          <w:rFonts w:cs="Arial"/>
          <w:color w:val="000000" w:themeColor="text1"/>
          <w:lang w:val="ru-RU"/>
        </w:rPr>
        <w:t xml:space="preserve">, </w:t>
      </w:r>
      <w:r w:rsidR="00D841E5" w:rsidRPr="00E80885">
        <w:rPr>
          <w:rFonts w:cs="Arial"/>
          <w:color w:val="000000" w:themeColor="text1"/>
          <w:lang w:val="ru-RU"/>
        </w:rPr>
        <w:t>которые могут возникнуть</w:t>
      </w:r>
      <w:r w:rsidR="00D15816" w:rsidRPr="00E80885">
        <w:rPr>
          <w:rFonts w:cs="Arial"/>
          <w:color w:val="000000" w:themeColor="text1"/>
          <w:lang w:val="ru-RU"/>
        </w:rPr>
        <w:t>.</w:t>
      </w:r>
    </w:p>
    <w:p w14:paraId="577000BD" w14:textId="03C8B389" w:rsidR="0077445A" w:rsidRPr="00E80885" w:rsidRDefault="00A32BC3" w:rsidP="00F10609">
      <w:pPr>
        <w:rPr>
          <w:lang w:val="ru-RU"/>
        </w:rPr>
      </w:pPr>
      <w:r w:rsidRPr="00E80885">
        <w:rPr>
          <w:lang w:val="ru-RU"/>
        </w:rPr>
        <w:t xml:space="preserve">Надеюсь на получение </w:t>
      </w:r>
      <w:r w:rsidR="0014579D" w:rsidRPr="00E80885">
        <w:rPr>
          <w:lang w:val="ru-RU"/>
        </w:rPr>
        <w:t>в</w:t>
      </w:r>
      <w:r w:rsidRPr="00E80885">
        <w:rPr>
          <w:lang w:val="ru-RU"/>
        </w:rPr>
        <w:t>ашего ответа</w:t>
      </w:r>
      <w:r w:rsidR="0077445A" w:rsidRPr="00E80885">
        <w:rPr>
          <w:lang w:val="ru-RU"/>
        </w:rPr>
        <w:t>.</w:t>
      </w:r>
    </w:p>
    <w:p w14:paraId="0AAE4218" w14:textId="1B1A646A" w:rsidR="0077445A" w:rsidRPr="00E80885" w:rsidRDefault="00A32BC3" w:rsidP="00F10609">
      <w:pPr>
        <w:rPr>
          <w:rFonts w:cs="Arial"/>
          <w:color w:val="000000" w:themeColor="text1"/>
          <w:lang w:val="ru-RU"/>
        </w:rPr>
      </w:pPr>
      <w:r w:rsidRPr="00E80885">
        <w:rPr>
          <w:lang w:val="ru-RU"/>
        </w:rPr>
        <w:t>С уважением</w:t>
      </w:r>
      <w:r w:rsidR="0077445A" w:rsidRPr="00E80885">
        <w:rPr>
          <w:rFonts w:cs="Arial"/>
          <w:color w:val="000000" w:themeColor="text1"/>
          <w:lang w:val="ru-RU"/>
        </w:rPr>
        <w:t>,</w:t>
      </w:r>
    </w:p>
    <w:p w14:paraId="4B43C9B9" w14:textId="24A5675A" w:rsidR="002C3815" w:rsidRPr="00E80885" w:rsidRDefault="002C3815" w:rsidP="00F10609">
      <w:pPr>
        <w:spacing w:before="480"/>
        <w:rPr>
          <w:lang w:val="ru-RU"/>
        </w:rPr>
      </w:pPr>
      <w:r w:rsidRPr="00E80885">
        <w:rPr>
          <w:lang w:val="ru-RU"/>
        </w:rPr>
        <w:t>(</w:t>
      </w:r>
      <w:r w:rsidRPr="00E80885">
        <w:rPr>
          <w:i/>
          <w:iCs/>
          <w:lang w:val="ru-RU"/>
        </w:rPr>
        <w:t>подпись</w:t>
      </w:r>
      <w:r w:rsidRPr="00E80885">
        <w:rPr>
          <w:lang w:val="ru-RU"/>
        </w:rPr>
        <w:t>)</w:t>
      </w:r>
    </w:p>
    <w:p w14:paraId="029E8BFD" w14:textId="7F3BF14C" w:rsidR="002C3815" w:rsidRPr="00E80885" w:rsidRDefault="00444B45" w:rsidP="00F10609">
      <w:pPr>
        <w:spacing w:before="480"/>
        <w:rPr>
          <w:lang w:val="ru-RU"/>
        </w:rPr>
      </w:pPr>
      <w:r w:rsidRPr="00E80885">
        <w:rPr>
          <w:lang w:val="ru-RU"/>
        </w:rPr>
        <w:t>Д-р Эль-Сайед Аззуз</w:t>
      </w:r>
      <w:r w:rsidR="002C3815" w:rsidRPr="00E80885">
        <w:rPr>
          <w:lang w:val="ru-RU"/>
        </w:rPr>
        <w:br/>
      </w:r>
      <w:r w:rsidRPr="00E80885">
        <w:rPr>
          <w:lang w:val="ru-RU"/>
        </w:rPr>
        <w:t>Председатель Совета</w:t>
      </w:r>
    </w:p>
    <w:p w14:paraId="39A4F588" w14:textId="2E13EBCE" w:rsidR="008076F8" w:rsidRPr="00E80885" w:rsidRDefault="008076F8" w:rsidP="00AD525D">
      <w:pPr>
        <w:spacing w:before="600"/>
        <w:rPr>
          <w:lang w:val="ru-RU"/>
        </w:rPr>
      </w:pPr>
      <w:r w:rsidRPr="00E80885">
        <w:rPr>
          <w:lang w:val="ru-RU"/>
        </w:rPr>
        <w:t>*</w:t>
      </w:r>
      <w:r w:rsidR="002F2D5A" w:rsidRPr="00E80885">
        <w:rPr>
          <w:b/>
          <w:bCs/>
          <w:i/>
          <w:iCs/>
          <w:lang w:val="ru-RU"/>
        </w:rPr>
        <w:t>Новый онлайновый инструмент</w:t>
      </w:r>
      <w:r w:rsidRPr="00E80885">
        <w:rPr>
          <w:lang w:val="ru-RU"/>
        </w:rPr>
        <w:t>:</w:t>
      </w:r>
      <w:r w:rsidRPr="00E80885">
        <w:rPr>
          <w:b/>
          <w:bCs/>
          <w:i/>
          <w:iCs/>
          <w:lang w:val="ru-RU"/>
        </w:rPr>
        <w:t xml:space="preserve"> </w:t>
      </w:r>
      <w:r w:rsidR="002F2D5A" w:rsidRPr="00E80885">
        <w:rPr>
          <w:lang w:val="ru-RU"/>
        </w:rPr>
        <w:t>всем Государствам – Членам Совета, желающим использовать онлайновый инструмент, предлагается сообщить по электронной почте</w:t>
      </w:r>
      <w:r w:rsidR="007452B3" w:rsidRPr="00E80885">
        <w:rPr>
          <w:lang w:val="ru-RU"/>
        </w:rPr>
        <w:t>:</w:t>
      </w:r>
      <w:r w:rsidR="002F2D5A" w:rsidRPr="00E80885">
        <w:rPr>
          <w:lang w:val="ru-RU"/>
        </w:rPr>
        <w:t xml:space="preserve"> </w:t>
      </w:r>
      <w:hyperlink r:id="rId12" w:history="1">
        <w:r w:rsidRPr="00E80885">
          <w:rPr>
            <w:rStyle w:val="Hyperlink"/>
            <w:lang w:val="ru-RU"/>
          </w:rPr>
          <w:t>memberstates@itu.int</w:t>
        </w:r>
      </w:hyperlink>
      <w:r w:rsidRPr="00E80885">
        <w:rPr>
          <w:lang w:val="ru-RU"/>
        </w:rPr>
        <w:t xml:space="preserve"> </w:t>
      </w:r>
      <w:r w:rsidR="002F2D5A" w:rsidRPr="00E80885">
        <w:rPr>
          <w:b/>
          <w:bCs/>
          <w:lang w:val="ru-RU"/>
        </w:rPr>
        <w:t>имя и адрес электронной почты одного (1) координатора</w:t>
      </w:r>
      <w:r w:rsidR="002F2D5A" w:rsidRPr="00E80885">
        <w:rPr>
          <w:lang w:val="ru-RU"/>
        </w:rPr>
        <w:t xml:space="preserve">, </w:t>
      </w:r>
      <w:r w:rsidR="00AD525D" w:rsidRPr="00E80885">
        <w:rPr>
          <w:lang w:val="ru-RU"/>
        </w:rPr>
        <w:t>который будет иметь право представить ответ</w:t>
      </w:r>
      <w:r w:rsidRPr="00E80885">
        <w:rPr>
          <w:lang w:val="ru-RU"/>
        </w:rPr>
        <w:t xml:space="preserve">. </w:t>
      </w:r>
      <w:r w:rsidR="00AD525D" w:rsidRPr="00E80885">
        <w:rPr>
          <w:lang w:val="ru-RU"/>
        </w:rPr>
        <w:t xml:space="preserve">МСЭ направит указанному координатору электронное письмо, содержащее </w:t>
      </w:r>
      <w:r w:rsidR="0014579D" w:rsidRPr="00E80885">
        <w:rPr>
          <w:lang w:val="ru-RU"/>
        </w:rPr>
        <w:t>индивидуальный</w:t>
      </w:r>
      <w:r w:rsidR="00AD525D" w:rsidRPr="00E80885">
        <w:rPr>
          <w:lang w:val="ru-RU"/>
        </w:rPr>
        <w:t xml:space="preserve"> </w:t>
      </w:r>
      <w:r w:rsidR="0014579D" w:rsidRPr="00E80885">
        <w:rPr>
          <w:lang w:val="ru-RU"/>
        </w:rPr>
        <w:t>идентификатор</w:t>
      </w:r>
      <w:r w:rsidRPr="00E80885">
        <w:rPr>
          <w:lang w:val="ru-RU"/>
        </w:rPr>
        <w:t xml:space="preserve"> </w:t>
      </w:r>
      <w:r w:rsidR="00AD525D" w:rsidRPr="00E80885">
        <w:rPr>
          <w:lang w:val="ru-RU"/>
        </w:rPr>
        <w:t>и пароль, для того чтобы это лицо имело возможность завершить консультации. Просим принять к сведению, что онлайновый инструмент работает только на английском языке</w:t>
      </w:r>
      <w:r w:rsidRPr="00E80885">
        <w:rPr>
          <w:lang w:val="ru-RU"/>
        </w:rPr>
        <w:t>.</w:t>
      </w:r>
    </w:p>
    <w:p w14:paraId="176D0ADB" w14:textId="29FC59EB" w:rsidR="002C3815" w:rsidRPr="00E80885" w:rsidRDefault="007F6D6B" w:rsidP="00F10609">
      <w:pPr>
        <w:spacing w:before="240" w:after="240"/>
        <w:rPr>
          <w:lang w:val="ru-RU"/>
        </w:rPr>
      </w:pPr>
      <w:r w:rsidRPr="00E80885">
        <w:rPr>
          <w:b/>
          <w:bCs/>
          <w:lang w:val="ru-RU"/>
        </w:rPr>
        <w:lastRenderedPageBreak/>
        <w:t>Приложения</w:t>
      </w:r>
      <w:r w:rsidR="002C3815" w:rsidRPr="00E80885">
        <w:rPr>
          <w:lang w:val="ru-RU"/>
        </w:rPr>
        <w:t xml:space="preserve">: </w:t>
      </w:r>
      <w:r w:rsidR="00D03D06" w:rsidRPr="00E80885">
        <w:rPr>
          <w:lang w:val="ru-RU"/>
        </w:rPr>
        <w:t>11</w:t>
      </w:r>
    </w:p>
    <w:p w14:paraId="265631D3" w14:textId="2E8EB550" w:rsidR="0077445A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1" w:history="1">
        <w:r w:rsidR="0077445A" w:rsidRPr="00E80885">
          <w:rPr>
            <w:rStyle w:val="Hyperlink"/>
            <w:lang w:val="ru-RU"/>
          </w:rPr>
          <w:t>Приложение 1</w:t>
        </w:r>
      </w:hyperlink>
      <w:r w:rsidR="0077445A" w:rsidRPr="00E80885">
        <w:rPr>
          <w:lang w:val="ru-RU"/>
        </w:rPr>
        <w:t xml:space="preserve"> –</w:t>
      </w:r>
      <w:r w:rsidR="0077445A" w:rsidRPr="00E80885">
        <w:rPr>
          <w:lang w:val="ru-RU"/>
        </w:rPr>
        <w:tab/>
      </w:r>
      <w:r w:rsidR="0014579D" w:rsidRPr="00E80885">
        <w:rPr>
          <w:lang w:val="ru-RU"/>
        </w:rPr>
        <w:t xml:space="preserve">Консультации по итогам обсуждений </w:t>
      </w:r>
      <w:r w:rsidR="00EB145A" w:rsidRPr="00E80885">
        <w:rPr>
          <w:lang w:val="ru-RU"/>
        </w:rPr>
        <w:t>в ходе вторых виртуальных консультаций Советников</w:t>
      </w:r>
      <w:r w:rsidR="006B38B6" w:rsidRPr="00E80885">
        <w:rPr>
          <w:lang w:val="ru-RU"/>
        </w:rPr>
        <w:t>, 16−20 ноября 2020 года</w:t>
      </w:r>
    </w:p>
    <w:p w14:paraId="53C23A8D" w14:textId="5DB85CA1" w:rsidR="0077445A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2" w:history="1">
        <w:r w:rsidR="0077445A" w:rsidRPr="00E80885">
          <w:rPr>
            <w:rStyle w:val="Hyperlink"/>
            <w:lang w:val="ru-RU"/>
          </w:rPr>
          <w:t>Приложение 2</w:t>
        </w:r>
      </w:hyperlink>
      <w:r w:rsidR="0077445A" w:rsidRPr="00E80885">
        <w:rPr>
          <w:lang w:val="ru-RU"/>
        </w:rPr>
        <w:t xml:space="preserve"> –</w:t>
      </w:r>
      <w:r w:rsidR="0077445A" w:rsidRPr="00E80885">
        <w:rPr>
          <w:lang w:val="ru-RU"/>
        </w:rPr>
        <w:tab/>
      </w:r>
      <w:r w:rsidR="00D216A3" w:rsidRPr="00E80885">
        <w:rPr>
          <w:lang w:val="ru-RU"/>
        </w:rPr>
        <w:t>Резолюция 1299 (С08</w:t>
      </w:r>
      <w:r w:rsidR="0014579D" w:rsidRPr="00E80885">
        <w:rPr>
          <w:lang w:val="ru-RU"/>
        </w:rPr>
        <w:t>, п</w:t>
      </w:r>
      <w:r w:rsidR="00D216A3" w:rsidRPr="00E80885">
        <w:rPr>
          <w:lang w:val="ru-RU"/>
        </w:rPr>
        <w:t>оследнее изменение С20): Стратегический план МСЭ в области людских ресурсов</w:t>
      </w:r>
    </w:p>
    <w:p w14:paraId="5D4D1753" w14:textId="0D1F14BA" w:rsidR="0077445A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3" w:history="1">
        <w:r w:rsidR="0077445A" w:rsidRPr="00E80885">
          <w:rPr>
            <w:rStyle w:val="Hyperlink"/>
            <w:lang w:val="ru-RU"/>
          </w:rPr>
          <w:t>Приложение 3</w:t>
        </w:r>
      </w:hyperlink>
      <w:r w:rsidR="0077445A" w:rsidRPr="00E80885">
        <w:rPr>
          <w:lang w:val="ru-RU"/>
        </w:rPr>
        <w:t xml:space="preserve"> –</w:t>
      </w:r>
      <w:r w:rsidR="0077445A" w:rsidRPr="00E80885">
        <w:rPr>
          <w:lang w:val="ru-RU"/>
        </w:rPr>
        <w:tab/>
      </w:r>
      <w:r w:rsidR="00D70EBC" w:rsidRPr="00E80885">
        <w:rPr>
          <w:lang w:val="ru-RU"/>
        </w:rPr>
        <w:t>Предлагаемые поправки к Финансовому регламенту и Финансовым правилам – издание 2018 года</w:t>
      </w:r>
    </w:p>
    <w:p w14:paraId="0C6A06E3" w14:textId="09F99B4D" w:rsidR="00D74569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4" w:history="1">
        <w:r w:rsidR="0077445A" w:rsidRPr="00E80885">
          <w:rPr>
            <w:rStyle w:val="Hyperlink"/>
            <w:lang w:val="ru-RU"/>
          </w:rPr>
          <w:t>Приложение 4</w:t>
        </w:r>
      </w:hyperlink>
      <w:r w:rsidR="0077445A" w:rsidRPr="00E80885">
        <w:rPr>
          <w:lang w:val="ru-RU"/>
        </w:rPr>
        <w:t xml:space="preserve"> –</w:t>
      </w:r>
      <w:r w:rsidR="0077445A" w:rsidRPr="00E80885">
        <w:rPr>
          <w:lang w:val="ru-RU"/>
        </w:rPr>
        <w:tab/>
      </w:r>
      <w:r w:rsidR="00C27472" w:rsidRPr="00E80885">
        <w:rPr>
          <w:lang w:val="ru-RU"/>
        </w:rPr>
        <w:t>Пересмотренная политика предоставления стипендий для участия в мероприятиях и деятельности, финансируемых из регулярного бюджета МСЭ, и пересмотренный перечень отвечающих критериям стран</w:t>
      </w:r>
    </w:p>
    <w:p w14:paraId="67EF50C4" w14:textId="59E914A8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5" w:history="1">
        <w:r w:rsidR="004B7624" w:rsidRPr="00E80885">
          <w:rPr>
            <w:rStyle w:val="Hyperlink"/>
            <w:lang w:val="ru-RU"/>
          </w:rPr>
          <w:t>Приложение 5</w:t>
        </w:r>
      </w:hyperlink>
      <w:r w:rsidR="004B7624" w:rsidRPr="00E80885">
        <w:rPr>
          <w:lang w:val="ru-RU"/>
        </w:rPr>
        <w:t xml:space="preserve"> – </w:t>
      </w:r>
      <w:r w:rsidR="004B7624" w:rsidRPr="00E80885">
        <w:rPr>
          <w:lang w:val="ru-RU"/>
        </w:rPr>
        <w:tab/>
      </w:r>
      <w:r w:rsidR="001543D6" w:rsidRPr="00E80885">
        <w:rPr>
          <w:lang w:val="ru-RU"/>
        </w:rPr>
        <w:t>Проект Резолюции: Отчет о финансовой деятельности за 2019 финансовый год</w:t>
      </w:r>
    </w:p>
    <w:p w14:paraId="62FA5601" w14:textId="4F583C40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6" w:history="1">
        <w:r w:rsidR="004B7624" w:rsidRPr="00E80885">
          <w:rPr>
            <w:rStyle w:val="Hyperlink"/>
            <w:lang w:val="ru-RU"/>
          </w:rPr>
          <w:t>Приложение 6</w:t>
        </w:r>
      </w:hyperlink>
      <w:r w:rsidR="004B7624" w:rsidRPr="00E80885">
        <w:rPr>
          <w:lang w:val="ru-RU"/>
        </w:rPr>
        <w:t xml:space="preserve"> – </w:t>
      </w:r>
      <w:r w:rsidR="004B7624" w:rsidRPr="00E80885">
        <w:rPr>
          <w:lang w:val="ru-RU"/>
        </w:rPr>
        <w:tab/>
      </w:r>
      <w:r w:rsidR="00F10AEF" w:rsidRPr="00E80885">
        <w:rPr>
          <w:lang w:val="ru-RU"/>
        </w:rPr>
        <w:t>Решение 608 (С19</w:t>
      </w:r>
      <w:r w:rsidR="0014579D" w:rsidRPr="00E80885">
        <w:rPr>
          <w:lang w:val="ru-RU"/>
        </w:rPr>
        <w:t>, п</w:t>
      </w:r>
      <w:r w:rsidR="00F10AEF" w:rsidRPr="00E80885">
        <w:rPr>
          <w:lang w:val="ru-RU"/>
        </w:rPr>
        <w:t>оследнее изменение С20): Созыв следующей Всемирной ассамблеи по стандартизации электросвязи (ВАСЭ-20)</w:t>
      </w:r>
    </w:p>
    <w:p w14:paraId="38C2464C" w14:textId="7AC73614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7" w:history="1">
        <w:r w:rsidR="004B7624" w:rsidRPr="00E80885">
          <w:rPr>
            <w:rStyle w:val="Hyperlink"/>
            <w:lang w:val="ru-RU"/>
          </w:rPr>
          <w:t>Приложение 7</w:t>
        </w:r>
      </w:hyperlink>
      <w:r w:rsidR="004B7624" w:rsidRPr="00E80885">
        <w:rPr>
          <w:lang w:val="ru-RU"/>
        </w:rPr>
        <w:t xml:space="preserve"> –</w:t>
      </w:r>
      <w:r w:rsidR="004B7624" w:rsidRPr="00E80885">
        <w:rPr>
          <w:lang w:val="ru-RU"/>
        </w:rPr>
        <w:tab/>
      </w:r>
      <w:r w:rsidR="00F10AEF" w:rsidRPr="00E80885">
        <w:rPr>
          <w:lang w:val="ru-RU"/>
        </w:rPr>
        <w:t>Решение 611 (С19</w:t>
      </w:r>
      <w:r w:rsidR="0014579D" w:rsidRPr="00E80885">
        <w:rPr>
          <w:lang w:val="ru-RU"/>
        </w:rPr>
        <w:t>, п</w:t>
      </w:r>
      <w:r w:rsidR="00F10AEF" w:rsidRPr="00E80885">
        <w:rPr>
          <w:lang w:val="ru-RU"/>
        </w:rPr>
        <w:t>оследнее изменение С20): Шестой Всемирный форум по политике в области электросвязи/информационно-коммуникационных технологий</w:t>
      </w:r>
    </w:p>
    <w:p w14:paraId="100F9499" w14:textId="43EE4516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8" w:history="1">
        <w:r w:rsidR="004B7624" w:rsidRPr="00E80885">
          <w:rPr>
            <w:rStyle w:val="Hyperlink"/>
            <w:lang w:val="ru-RU"/>
          </w:rPr>
          <w:t>Приложение 8</w:t>
        </w:r>
      </w:hyperlink>
      <w:r w:rsidR="004B7624" w:rsidRPr="00E80885">
        <w:rPr>
          <w:lang w:val="ru-RU"/>
        </w:rPr>
        <w:t xml:space="preserve"> – </w:t>
      </w:r>
      <w:r w:rsidR="004B7624" w:rsidRPr="00E80885">
        <w:rPr>
          <w:lang w:val="ru-RU"/>
        </w:rPr>
        <w:tab/>
      </w:r>
      <w:r w:rsidR="00EA092E" w:rsidRPr="00E80885">
        <w:rPr>
          <w:lang w:val="ru-RU"/>
        </w:rPr>
        <w:t>Проект Резолюции: Условия службы избираемых должностных лиц МСЭ</w:t>
      </w:r>
    </w:p>
    <w:p w14:paraId="40C473E5" w14:textId="62B050C0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9" w:history="1">
        <w:r w:rsidR="004B7624" w:rsidRPr="00E80885">
          <w:rPr>
            <w:rStyle w:val="Hyperlink"/>
            <w:lang w:val="ru-RU"/>
          </w:rPr>
          <w:t>Приложение 9</w:t>
        </w:r>
      </w:hyperlink>
      <w:r w:rsidR="004B7624" w:rsidRPr="00E80885">
        <w:rPr>
          <w:lang w:val="ru-RU"/>
        </w:rPr>
        <w:t xml:space="preserve"> – </w:t>
      </w:r>
      <w:r w:rsidR="004B7624" w:rsidRPr="00E80885">
        <w:rPr>
          <w:lang w:val="ru-RU"/>
        </w:rPr>
        <w:tab/>
      </w:r>
      <w:r w:rsidR="00EA092E" w:rsidRPr="00E80885">
        <w:rPr>
          <w:lang w:val="ru-RU"/>
        </w:rPr>
        <w:t xml:space="preserve">Проект </w:t>
      </w:r>
      <w:r w:rsidR="0055593E" w:rsidRPr="00E80885">
        <w:rPr>
          <w:lang w:val="ru-RU"/>
        </w:rPr>
        <w:t>Решения</w:t>
      </w:r>
      <w:r w:rsidR="00EA092E" w:rsidRPr="00E80885">
        <w:rPr>
          <w:lang w:val="ru-RU"/>
        </w:rPr>
        <w:t>:</w:t>
      </w:r>
      <w:r w:rsidR="0055593E" w:rsidRPr="00E80885">
        <w:rPr>
          <w:lang w:val="ru-RU"/>
        </w:rPr>
        <w:t xml:space="preserve"> </w:t>
      </w:r>
      <w:r w:rsidR="009C5C0F" w:rsidRPr="00E80885">
        <w:rPr>
          <w:lang w:val="ru-RU"/>
        </w:rPr>
        <w:t>Назначение новых Внешних аудиторов</w:t>
      </w:r>
    </w:p>
    <w:p w14:paraId="4B9EE884" w14:textId="2B74EBE7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10" w:history="1">
        <w:r w:rsidR="004B7624" w:rsidRPr="00E80885">
          <w:rPr>
            <w:rStyle w:val="Hyperlink"/>
            <w:lang w:val="ru-RU"/>
          </w:rPr>
          <w:t>Приложение 10</w:t>
        </w:r>
      </w:hyperlink>
      <w:r w:rsidR="004B7624" w:rsidRPr="00E80885">
        <w:rPr>
          <w:lang w:val="ru-RU"/>
        </w:rPr>
        <w:t xml:space="preserve"> – </w:t>
      </w:r>
      <w:r w:rsidR="00EA092E" w:rsidRPr="00E80885">
        <w:rPr>
          <w:lang w:val="ru-RU"/>
        </w:rPr>
        <w:t xml:space="preserve">Проект </w:t>
      </w:r>
      <w:r w:rsidR="0055593E" w:rsidRPr="00E80885">
        <w:rPr>
          <w:lang w:val="ru-RU"/>
        </w:rPr>
        <w:t>Решения</w:t>
      </w:r>
      <w:r w:rsidR="00EA092E" w:rsidRPr="00E80885">
        <w:rPr>
          <w:lang w:val="ru-RU"/>
        </w:rPr>
        <w:t>:</w:t>
      </w:r>
      <w:r w:rsidR="00F10609" w:rsidRPr="00E80885">
        <w:rPr>
          <w:lang w:val="ru-RU"/>
        </w:rPr>
        <w:t xml:space="preserve"> Списание процентов по просроченным платежам и безнадежных долгов</w:t>
      </w:r>
    </w:p>
    <w:p w14:paraId="2A4ADF01" w14:textId="30D464B6" w:rsidR="004B7624" w:rsidRPr="00E80885" w:rsidRDefault="0082441B" w:rsidP="00F10609">
      <w:pPr>
        <w:tabs>
          <w:tab w:val="left" w:pos="1701"/>
        </w:tabs>
        <w:spacing w:before="80"/>
        <w:ind w:left="1701" w:hanging="1701"/>
        <w:rPr>
          <w:lang w:val="ru-RU"/>
        </w:rPr>
      </w:pPr>
      <w:hyperlink w:anchor="annex11" w:history="1">
        <w:r w:rsidR="004B7624" w:rsidRPr="00E80885">
          <w:rPr>
            <w:rStyle w:val="Hyperlink"/>
            <w:lang w:val="ru-RU"/>
          </w:rPr>
          <w:t>Приложение 11</w:t>
        </w:r>
      </w:hyperlink>
      <w:r w:rsidR="004B7624" w:rsidRPr="00E80885">
        <w:rPr>
          <w:lang w:val="ru-RU"/>
        </w:rPr>
        <w:t xml:space="preserve"> – </w:t>
      </w:r>
      <w:r w:rsidR="00EA092E" w:rsidRPr="00E80885">
        <w:rPr>
          <w:lang w:val="ru-RU"/>
        </w:rPr>
        <w:t>Проект Резолюции:</w:t>
      </w:r>
      <w:r w:rsidR="000B09B2" w:rsidRPr="00E80885">
        <w:rPr>
          <w:lang w:val="ru-RU"/>
        </w:rPr>
        <w:t xml:space="preserve"> Взносы на покрытие расходов Союза</w:t>
      </w:r>
    </w:p>
    <w:p w14:paraId="23347D0D" w14:textId="77777777" w:rsidR="004524F2" w:rsidRPr="00E80885" w:rsidRDefault="004524F2" w:rsidP="00F10609">
      <w:pPr>
        <w:spacing w:before="0"/>
        <w:rPr>
          <w:rFonts w:eastAsia="Times New Roman" w:cs="Times New Roman"/>
          <w:b/>
          <w:bCs/>
          <w:caps/>
          <w:sz w:val="24"/>
          <w:szCs w:val="24"/>
          <w:lang w:val="ru-RU"/>
        </w:rPr>
      </w:pPr>
    </w:p>
    <w:p w14:paraId="2FAE3078" w14:textId="77777777" w:rsidR="004524F2" w:rsidRPr="00E80885" w:rsidRDefault="004524F2" w:rsidP="00F10609">
      <w:pPr>
        <w:pStyle w:val="AnnexNo"/>
        <w:rPr>
          <w:b/>
          <w:bCs/>
          <w:sz w:val="24"/>
          <w:szCs w:val="24"/>
        </w:rPr>
        <w:sectPr w:rsidR="004524F2" w:rsidRPr="00E80885" w:rsidSect="00B95B7E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14:paraId="76D2526D" w14:textId="4C2AE85D" w:rsidR="0077445A" w:rsidRPr="00E80885" w:rsidRDefault="000531B6" w:rsidP="00F10609">
      <w:pPr>
        <w:pStyle w:val="AnnexNo"/>
        <w:spacing w:before="0"/>
      </w:pPr>
      <w:bookmarkStart w:id="5" w:name="annex1"/>
      <w:r w:rsidRPr="00E80885">
        <w:lastRenderedPageBreak/>
        <w:t>ПРИЛОЖЕНИЕ</w:t>
      </w:r>
      <w:r w:rsidR="0077445A" w:rsidRPr="00E80885">
        <w:t xml:space="preserve"> 1</w:t>
      </w:r>
    </w:p>
    <w:bookmarkEnd w:id="5"/>
    <w:p w14:paraId="7DB10DD0" w14:textId="33C7569D" w:rsidR="0077445A" w:rsidRPr="00E80885" w:rsidRDefault="00EB145A" w:rsidP="00F10609">
      <w:pPr>
        <w:pStyle w:val="Annextitle"/>
        <w:rPr>
          <w:lang w:val="ru-RU"/>
        </w:rPr>
      </w:pPr>
      <w:r w:rsidRPr="00E80885">
        <w:rPr>
          <w:lang w:val="ru-RU"/>
        </w:rPr>
        <w:t>Консультации по итогам обсуждений в ходе вторых виртуальных консультаций Советников, 16−20 ноября 2020 года</w:t>
      </w:r>
    </w:p>
    <w:p w14:paraId="0C6BEC43" w14:textId="4A83D78C" w:rsidR="0077445A" w:rsidRPr="00E80885" w:rsidRDefault="00CE1D78" w:rsidP="00F10609">
      <w:pPr>
        <w:tabs>
          <w:tab w:val="right" w:leader="dot" w:pos="9072"/>
        </w:tabs>
        <w:spacing w:before="360" w:after="120"/>
        <w:rPr>
          <w:b/>
          <w:bCs/>
          <w:color w:val="000000" w:themeColor="text1"/>
          <w:lang w:val="ru-RU"/>
        </w:rPr>
      </w:pPr>
      <w:r w:rsidRPr="00E80885">
        <w:rPr>
          <w:b/>
          <w:bCs/>
          <w:color w:val="000000" w:themeColor="text1"/>
          <w:lang w:val="ru-RU"/>
        </w:rPr>
        <w:t>Название Государства – Члена Совета</w:t>
      </w:r>
      <w:r w:rsidR="0077445A" w:rsidRPr="00E80885">
        <w:rPr>
          <w:color w:val="000000" w:themeColor="text1"/>
          <w:lang w:val="ru-RU"/>
        </w:rPr>
        <w:t>:</w:t>
      </w:r>
    </w:p>
    <w:tbl>
      <w:tblPr>
        <w:tblStyle w:val="TableGrid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77445A" w:rsidRPr="00E80885" w14:paraId="54301BB3" w14:textId="77777777" w:rsidTr="00D5420B">
        <w:trPr>
          <w:trHeight w:val="510"/>
        </w:trPr>
        <w:tc>
          <w:tcPr>
            <w:tcW w:w="9642" w:type="dxa"/>
            <w:vAlign w:val="center"/>
          </w:tcPr>
          <w:p w14:paraId="23537805" w14:textId="77777777" w:rsidR="0077445A" w:rsidRPr="00E80885" w:rsidRDefault="0077445A" w:rsidP="00F10609">
            <w:pPr>
              <w:spacing w:before="0"/>
              <w:rPr>
                <w:b/>
                <w:bCs/>
                <w:color w:val="000000" w:themeColor="text1"/>
                <w:lang w:val="ru-RU"/>
              </w:rPr>
            </w:pPr>
          </w:p>
        </w:tc>
      </w:tr>
    </w:tbl>
    <w:p w14:paraId="630F5A5E" w14:textId="602EA5ED" w:rsidR="007627FA" w:rsidRPr="00E80885" w:rsidRDefault="007627FA" w:rsidP="00F10609">
      <w:pPr>
        <w:rPr>
          <w:lang w:val="ru-RU"/>
        </w:rPr>
      </w:pPr>
    </w:p>
    <w:tbl>
      <w:tblPr>
        <w:tblStyle w:val="TableGrid1"/>
        <w:tblW w:w="9640" w:type="dxa"/>
        <w:tblBorders>
          <w:insideH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3684"/>
        <w:gridCol w:w="490"/>
        <w:gridCol w:w="504"/>
        <w:gridCol w:w="714"/>
      </w:tblGrid>
      <w:tr w:rsidR="007627FA" w:rsidRPr="00E80885" w14:paraId="0F392B17" w14:textId="77777777" w:rsidTr="00FD71A5">
        <w:trPr>
          <w:tblHeader/>
        </w:trPr>
        <w:tc>
          <w:tcPr>
            <w:tcW w:w="2830" w:type="dxa"/>
            <w:shd w:val="clear" w:color="auto" w:fill="C6D9F1"/>
            <w:vAlign w:val="center"/>
          </w:tcPr>
          <w:p w14:paraId="43DABE4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C16DA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pacing w:val="-4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№ справочного документа</w:t>
            </w:r>
          </w:p>
        </w:tc>
        <w:tc>
          <w:tcPr>
            <w:tcW w:w="3684" w:type="dxa"/>
            <w:shd w:val="clear" w:color="auto" w:fill="C6D9F1"/>
            <w:vAlign w:val="center"/>
          </w:tcPr>
          <w:p w14:paraId="4C984F52" w14:textId="77777777" w:rsidR="007627FA" w:rsidRPr="00E80885" w:rsidRDefault="007627FA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Предложение</w:t>
            </w:r>
          </w:p>
        </w:tc>
        <w:tc>
          <w:tcPr>
            <w:tcW w:w="490" w:type="dxa"/>
            <w:shd w:val="clear" w:color="auto" w:fill="C6D9F1"/>
            <w:vAlign w:val="center"/>
          </w:tcPr>
          <w:p w14:paraId="0A27EAB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Да</w:t>
            </w:r>
          </w:p>
        </w:tc>
        <w:tc>
          <w:tcPr>
            <w:tcW w:w="504" w:type="dxa"/>
            <w:shd w:val="clear" w:color="auto" w:fill="C6D9F1"/>
            <w:vAlign w:val="center"/>
          </w:tcPr>
          <w:p w14:paraId="38640D8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714" w:type="dxa"/>
            <w:shd w:val="clear" w:color="auto" w:fill="C6D9F1"/>
            <w:vAlign w:val="center"/>
          </w:tcPr>
          <w:p w14:paraId="7166C8FB" w14:textId="5C80EF83" w:rsidR="007627FA" w:rsidRPr="00E80885" w:rsidRDefault="00EB145A" w:rsidP="007452B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sz w:val="18"/>
                <w:szCs w:val="18"/>
                <w:lang w:val="ru-RU"/>
              </w:rPr>
              <w:t>Воздер</w:t>
            </w:r>
            <w:r w:rsidR="007452B3" w:rsidRPr="00E80885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E80885">
              <w:rPr>
                <w:b/>
                <w:bCs/>
                <w:sz w:val="18"/>
                <w:szCs w:val="18"/>
                <w:lang w:val="ru-RU"/>
              </w:rPr>
              <w:t>жался</w:t>
            </w:r>
          </w:p>
        </w:tc>
      </w:tr>
      <w:tr w:rsidR="007627FA" w:rsidRPr="005D2326" w14:paraId="28597F02" w14:textId="77777777" w:rsidTr="00FD71A5">
        <w:tc>
          <w:tcPr>
            <w:tcW w:w="2830" w:type="dxa"/>
            <w:vMerge w:val="restart"/>
          </w:tcPr>
          <w:p w14:paraId="1F36C608" w14:textId="6D04D27C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Список кандидатур на должности председателей и заместителей председателей РГС, ГЭ, НГЭ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57EEFC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17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C20/21</w:t>
              </w:r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br/>
                <w:t>(</w:t>
              </w:r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Rev.3</w:t>
              </w:r>
            </w:hyperlink>
            <w:r w:rsidR="007627FA" w:rsidRPr="00E80885">
              <w:rPr>
                <w:color w:val="0000FF"/>
                <w:sz w:val="18"/>
                <w:szCs w:val="18"/>
                <w:u w:val="single"/>
                <w:lang w:val="ru-RU"/>
              </w:rPr>
              <w:t>(Cor.1))</w:t>
            </w:r>
          </w:p>
        </w:tc>
        <w:tc>
          <w:tcPr>
            <w:tcW w:w="5392" w:type="dxa"/>
            <w:gridSpan w:val="4"/>
            <w:tcBorders>
              <w:bottom w:val="dotted" w:sz="4" w:space="0" w:color="365F91"/>
            </w:tcBorders>
          </w:tcPr>
          <w:p w14:paraId="2F77F75D" w14:textId="27531557" w:rsidR="007627FA" w:rsidRPr="00E80885" w:rsidRDefault="00EB145A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 xml:space="preserve">Назначить следующих двух </w:t>
            </w:r>
            <w:r w:rsidR="00A75DC5" w:rsidRPr="00E80885">
              <w:rPr>
                <w:sz w:val="18"/>
                <w:szCs w:val="18"/>
                <w:lang w:val="ru-RU"/>
              </w:rPr>
              <w:t xml:space="preserve">новых </w:t>
            </w:r>
            <w:r w:rsidRPr="00E80885">
              <w:rPr>
                <w:sz w:val="18"/>
                <w:szCs w:val="18"/>
                <w:lang w:val="ru-RU"/>
              </w:rPr>
              <w:t>заместителей председател</w:t>
            </w:r>
            <w:r w:rsidR="00E215FE" w:rsidRPr="00E80885">
              <w:rPr>
                <w:sz w:val="18"/>
                <w:szCs w:val="18"/>
                <w:lang w:val="ru-RU"/>
              </w:rPr>
              <w:t>ей</w:t>
            </w:r>
            <w:r w:rsidRPr="00E80885">
              <w:rPr>
                <w:sz w:val="18"/>
                <w:szCs w:val="18"/>
                <w:lang w:val="ru-RU"/>
              </w:rPr>
              <w:t xml:space="preserve"> рабочих групп Совета</w:t>
            </w:r>
            <w:r w:rsidR="007627FA" w:rsidRPr="00E80885">
              <w:rPr>
                <w:sz w:val="18"/>
                <w:szCs w:val="18"/>
                <w:lang w:val="ru-RU"/>
              </w:rPr>
              <w:t>:</w:t>
            </w:r>
          </w:p>
        </w:tc>
      </w:tr>
      <w:tr w:rsidR="007627FA" w:rsidRPr="005D2326" w14:paraId="3B9DC54C" w14:textId="77777777" w:rsidTr="00FD71A5">
        <w:tc>
          <w:tcPr>
            <w:tcW w:w="2830" w:type="dxa"/>
            <w:vMerge/>
          </w:tcPr>
          <w:p w14:paraId="0C6A298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FC6C8B3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680E5384" w14:textId="6C2DD45F" w:rsidR="007627FA" w:rsidRPr="00E80885" w:rsidRDefault="007627FA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6B38B6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г-жа</w:t>
            </w: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 </w:t>
            </w:r>
            <w:r w:rsidR="00EB145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Д</w:t>
            </w: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.</w:t>
            </w:r>
            <w:r w:rsidR="00EB145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В</w:t>
            </w: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. </w:t>
            </w:r>
            <w:r w:rsidR="00EB145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Калюга</w:t>
            </w:r>
            <w:r w:rsidRPr="00E80885">
              <w:rPr>
                <w:color w:val="1F497D"/>
                <w:sz w:val="18"/>
                <w:szCs w:val="18"/>
                <w:lang w:val="ru-RU"/>
              </w:rPr>
              <w:t xml:space="preserve"> </w:t>
            </w:r>
            <w:r w:rsidR="00AD0B64" w:rsidRPr="00E80885">
              <w:rPr>
                <w:sz w:val="18"/>
                <w:szCs w:val="18"/>
                <w:lang w:val="ru-RU"/>
              </w:rPr>
              <w:t>(</w:t>
            </w:r>
            <w:r w:rsidR="00EB145A" w:rsidRPr="00E80885">
              <w:rPr>
                <w:sz w:val="18"/>
                <w:szCs w:val="18"/>
                <w:lang w:val="ru-RU"/>
              </w:rPr>
              <w:t>Российск</w:t>
            </w:r>
            <w:r w:rsidR="00AD0B64" w:rsidRPr="00E80885">
              <w:rPr>
                <w:sz w:val="18"/>
                <w:szCs w:val="18"/>
                <w:lang w:val="ru-RU"/>
              </w:rPr>
              <w:t>ая</w:t>
            </w:r>
            <w:r w:rsidR="00EB145A" w:rsidRPr="00E80885">
              <w:rPr>
                <w:sz w:val="18"/>
                <w:szCs w:val="18"/>
                <w:lang w:val="ru-RU"/>
              </w:rPr>
              <w:t xml:space="preserve"> Федераци</w:t>
            </w:r>
            <w:r w:rsidR="00AD0B64" w:rsidRPr="00E80885">
              <w:rPr>
                <w:sz w:val="18"/>
                <w:szCs w:val="18"/>
                <w:lang w:val="ru-RU"/>
              </w:rPr>
              <w:t>я)</w:t>
            </w:r>
            <w:r w:rsidR="00EB145A" w:rsidRPr="00E80885">
              <w:rPr>
                <w:sz w:val="18"/>
                <w:szCs w:val="18"/>
                <w:lang w:val="ru-RU"/>
              </w:rPr>
              <w:t> – заместител</w:t>
            </w:r>
            <w:r w:rsidR="00E215FE" w:rsidRPr="00E80885">
              <w:rPr>
                <w:sz w:val="18"/>
                <w:szCs w:val="18"/>
                <w:lang w:val="ru-RU"/>
              </w:rPr>
              <w:t>ь</w:t>
            </w:r>
            <w:r w:rsidR="00EB145A" w:rsidRPr="00E80885">
              <w:rPr>
                <w:sz w:val="18"/>
                <w:szCs w:val="18"/>
                <w:lang w:val="ru-RU"/>
              </w:rPr>
              <w:t xml:space="preserve"> </w:t>
            </w:r>
            <w:r w:rsidR="007452B3" w:rsidRPr="00E80885">
              <w:rPr>
                <w:sz w:val="18"/>
                <w:szCs w:val="18"/>
                <w:lang w:val="ru-RU"/>
              </w:rPr>
              <w:t xml:space="preserve">Председателя </w:t>
            </w:r>
            <w:r w:rsidR="00EB145A" w:rsidRPr="00E80885">
              <w:rPr>
                <w:sz w:val="18"/>
                <w:szCs w:val="18"/>
                <w:lang w:val="ru-RU"/>
              </w:rPr>
              <w:t>РГС-ФЛР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08A6DCA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046BA32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305EB04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35379BA" w14:textId="77777777" w:rsidTr="00FD71A5">
        <w:tc>
          <w:tcPr>
            <w:tcW w:w="2830" w:type="dxa"/>
            <w:vMerge/>
          </w:tcPr>
          <w:p w14:paraId="2EA6DA3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20E2F2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05337D01" w14:textId="6C80ABBF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6B38B6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г-жа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 </w:t>
            </w:r>
            <w:r w:rsidR="00E215FE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Яна Брюгье</w:t>
            </w:r>
            <w:r w:rsidR="00E215FE" w:rsidRPr="00E80885">
              <w:rPr>
                <w:sz w:val="18"/>
                <w:szCs w:val="18"/>
                <w:lang w:val="ru-RU"/>
              </w:rPr>
              <w:t xml:space="preserve"> </w:t>
            </w:r>
            <w:r w:rsidR="00AD0B64" w:rsidRPr="00E80885">
              <w:rPr>
                <w:sz w:val="18"/>
                <w:szCs w:val="18"/>
                <w:lang w:val="ru-RU"/>
              </w:rPr>
              <w:t>(</w:t>
            </w:r>
            <w:r w:rsidR="00E215FE" w:rsidRPr="00E80885">
              <w:rPr>
                <w:sz w:val="18"/>
                <w:szCs w:val="18"/>
                <w:lang w:val="ru-RU"/>
              </w:rPr>
              <w:t>Франци</w:t>
            </w:r>
            <w:r w:rsidR="00AD0B64" w:rsidRPr="00E80885">
              <w:rPr>
                <w:sz w:val="18"/>
                <w:szCs w:val="18"/>
                <w:lang w:val="ru-RU"/>
              </w:rPr>
              <w:t>я)</w:t>
            </w:r>
            <w:r w:rsidR="00E215FE" w:rsidRPr="00E80885">
              <w:rPr>
                <w:sz w:val="18"/>
                <w:szCs w:val="18"/>
                <w:lang w:val="ru-RU"/>
              </w:rPr>
              <w:t xml:space="preserve">, заместитель </w:t>
            </w:r>
            <w:r w:rsidR="007452B3" w:rsidRPr="00E80885">
              <w:rPr>
                <w:sz w:val="18"/>
                <w:szCs w:val="18"/>
                <w:lang w:val="ru-RU"/>
              </w:rPr>
              <w:t xml:space="preserve">Председателя </w:t>
            </w:r>
            <w:r w:rsidR="00E215FE" w:rsidRPr="00E80885">
              <w:rPr>
                <w:sz w:val="18"/>
                <w:szCs w:val="18"/>
                <w:lang w:val="ru-RU"/>
              </w:rPr>
              <w:t>РГС-ЯЗ</w:t>
            </w:r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234F4BA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3417348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794691C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0F7656C9" w14:textId="77777777" w:rsidTr="00FD71A5">
        <w:tc>
          <w:tcPr>
            <w:tcW w:w="2830" w:type="dxa"/>
          </w:tcPr>
          <w:p w14:paraId="5471A6EA" w14:textId="03C4D819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71D50C0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18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C20/17</w:t>
              </w:r>
            </w:hyperlink>
          </w:p>
          <w:p w14:paraId="2AAFA540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19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C20/68</w:t>
              </w:r>
            </w:hyperlink>
          </w:p>
        </w:tc>
        <w:tc>
          <w:tcPr>
            <w:tcW w:w="3684" w:type="dxa"/>
            <w:tcBorders>
              <w:top w:val="single" w:sz="8" w:space="0" w:color="auto"/>
            </w:tcBorders>
          </w:tcPr>
          <w:p w14:paraId="2F635760" w14:textId="7193BF9B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pacing w:val="4"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AD0B64" w:rsidRPr="00E80885">
              <w:rPr>
                <w:sz w:val="18"/>
                <w:szCs w:val="18"/>
                <w:lang w:val="ru-RU"/>
              </w:rPr>
              <w:t xml:space="preserve">Утвердить тему </w:t>
            </w:r>
            <w:r w:rsidR="00A32570" w:rsidRPr="00E80885">
              <w:rPr>
                <w:sz w:val="18"/>
                <w:szCs w:val="18"/>
                <w:lang w:val="ru-RU"/>
              </w:rPr>
              <w:t xml:space="preserve">ВДЭИО-21 </w:t>
            </w:r>
            <w:r w:rsidR="00F970C9" w:rsidRPr="00E80885">
              <w:rPr>
                <w:spacing w:val="4"/>
                <w:sz w:val="18"/>
                <w:szCs w:val="18"/>
                <w:lang w:val="ru-RU"/>
              </w:rPr>
              <w:t>"</w:t>
            </w:r>
            <w:r w:rsidR="00A32570" w:rsidRPr="00E80885">
              <w:rPr>
                <w:b/>
                <w:bCs/>
                <w:color w:val="1F497D"/>
                <w:spacing w:val="4"/>
                <w:sz w:val="18"/>
                <w:szCs w:val="18"/>
                <w:lang w:val="ru-RU"/>
              </w:rPr>
              <w:t>Ускорение цифровой трансформации</w:t>
            </w:r>
            <w:r w:rsidR="00A32570" w:rsidRPr="00E80885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="009E5FB5" w:rsidRPr="00E80885">
              <w:rPr>
                <w:b/>
                <w:bCs/>
                <w:color w:val="1F497D"/>
                <w:spacing w:val="4"/>
                <w:sz w:val="18"/>
                <w:szCs w:val="18"/>
                <w:lang w:val="ru-RU"/>
              </w:rPr>
              <w:t>в трудные времена</w:t>
            </w:r>
            <w:r w:rsidR="00F970C9" w:rsidRPr="00E80885">
              <w:rPr>
                <w:spacing w:val="4"/>
                <w:sz w:val="18"/>
                <w:szCs w:val="18"/>
                <w:lang w:val="ru-RU"/>
              </w:rPr>
              <w:t>"</w:t>
            </w:r>
            <w:r w:rsidR="00150CCA" w:rsidRPr="00E80885">
              <w:rPr>
                <w:spacing w:val="4"/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111BD08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</w:tcPr>
          <w:p w14:paraId="731B659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7D14510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475C8663" w14:textId="77777777" w:rsidTr="00FD71A5">
        <w:tc>
          <w:tcPr>
            <w:tcW w:w="2830" w:type="dxa"/>
            <w:vMerge w:val="restart"/>
          </w:tcPr>
          <w:p w14:paraId="49EC289F" w14:textId="5D2B5062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DF402B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0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C20/50</w:t>
              </w:r>
            </w:hyperlink>
          </w:p>
        </w:tc>
        <w:tc>
          <w:tcPr>
            <w:tcW w:w="3684" w:type="dxa"/>
            <w:tcBorders>
              <w:bottom w:val="dotted" w:sz="4" w:space="0" w:color="365F91"/>
            </w:tcBorders>
          </w:tcPr>
          <w:p w14:paraId="26AD7462" w14:textId="18376FCB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Принять отчет к сведению</w:t>
            </w:r>
            <w:r w:rsidR="00150CCA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bottom w:val="dotted" w:sz="4" w:space="0" w:color="365F91"/>
            </w:tcBorders>
          </w:tcPr>
          <w:p w14:paraId="6756A75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bottom w:val="dotted" w:sz="4" w:space="0" w:color="365F91"/>
            </w:tcBorders>
          </w:tcPr>
          <w:p w14:paraId="025FC43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bottom w:val="dotted" w:sz="4" w:space="0" w:color="365F91"/>
            </w:tcBorders>
          </w:tcPr>
          <w:p w14:paraId="2EF6A67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A8DF71A" w14:textId="77777777" w:rsidTr="00FD71A5">
        <w:tc>
          <w:tcPr>
            <w:tcW w:w="2830" w:type="dxa"/>
            <w:vMerge/>
          </w:tcPr>
          <w:p w14:paraId="439C511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EDECF7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24CAF835" w14:textId="5403B9BB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 пересмотр Резолюции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1299</w:t>
            </w:r>
            <w:r w:rsidR="00150CCA" w:rsidRPr="00E80885">
              <w:rPr>
                <w:sz w:val="18"/>
                <w:szCs w:val="18"/>
                <w:lang w:val="ru-RU"/>
              </w:rPr>
              <w:t>, содержащийся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2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2</w:t>
              </w:r>
            </w:hyperlink>
            <w:r w:rsidR="00150CCA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19A0BE2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46ABC12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461DA69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16A0BF5C" w14:textId="77777777" w:rsidTr="00FD71A5">
        <w:tc>
          <w:tcPr>
            <w:tcW w:w="2830" w:type="dxa"/>
            <w:vMerge/>
          </w:tcPr>
          <w:p w14:paraId="334D9C6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374F98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7994692E" w14:textId="05BE3FEE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150CCA" w:rsidRPr="00E80885">
              <w:rPr>
                <w:sz w:val="18"/>
                <w:szCs w:val="18"/>
                <w:lang w:val="ru-RU"/>
              </w:rPr>
              <w:t>поправки к Финансовому регламенту и Финансовым правилам, содержащиеся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3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3</w:t>
              </w:r>
            </w:hyperlink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4D94071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42DFECA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23873FA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EF1100E" w14:textId="77777777" w:rsidTr="00FD71A5">
        <w:tc>
          <w:tcPr>
            <w:tcW w:w="2830" w:type="dxa"/>
            <w:vMerge/>
          </w:tcPr>
          <w:p w14:paraId="2FD9E4E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52FE39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2939DD23" w14:textId="27FA0BE8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011AED" w:rsidRPr="00E80885">
              <w:rPr>
                <w:sz w:val="18"/>
                <w:szCs w:val="18"/>
                <w:lang w:val="ru-RU"/>
              </w:rPr>
              <w:t xml:space="preserve">новые </w:t>
            </w:r>
            <w:r w:rsidR="00150CCA" w:rsidRPr="00E80885">
              <w:rPr>
                <w:sz w:val="18"/>
                <w:szCs w:val="18"/>
                <w:lang w:val="ru-RU"/>
              </w:rPr>
              <w:t>руководящие указания</w:t>
            </w:r>
            <w:r w:rsidR="00011AED" w:rsidRPr="00E80885">
              <w:rPr>
                <w:sz w:val="18"/>
                <w:szCs w:val="18"/>
                <w:lang w:val="ru-RU"/>
              </w:rPr>
              <w:t xml:space="preserve"> по предоставлению</w:t>
            </w:r>
            <w:r w:rsidR="00150CCA" w:rsidRPr="00E80885">
              <w:rPr>
                <w:sz w:val="18"/>
                <w:szCs w:val="18"/>
                <w:lang w:val="ru-RU"/>
              </w:rPr>
              <w:t xml:space="preserve"> стипендий, соде</w:t>
            </w:r>
            <w:r w:rsidR="00011AED" w:rsidRPr="00E80885">
              <w:rPr>
                <w:sz w:val="18"/>
                <w:szCs w:val="18"/>
                <w:lang w:val="ru-RU"/>
              </w:rPr>
              <w:t>р</w:t>
            </w:r>
            <w:r w:rsidR="00150CCA" w:rsidRPr="00E80885">
              <w:rPr>
                <w:sz w:val="18"/>
                <w:szCs w:val="18"/>
                <w:lang w:val="ru-RU"/>
              </w:rPr>
              <w:t>жащиеся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4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4</w:t>
              </w:r>
            </w:hyperlink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2BE548A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1622013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3194A7A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4198A90E" w14:textId="77777777" w:rsidTr="00FD71A5">
        <w:tc>
          <w:tcPr>
            <w:tcW w:w="2830" w:type="dxa"/>
          </w:tcPr>
          <w:p w14:paraId="7101C71E" w14:textId="3BC0C25B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 w:eastAsia="en-GB"/>
              </w:rPr>
              <w:t xml:space="preserve">Проверенные счета: </w:t>
            </w:r>
            <w:r w:rsidR="00492AC2" w:rsidRPr="00E80885">
              <w:rPr>
                <w:sz w:val="18"/>
                <w:szCs w:val="18"/>
                <w:lang w:val="ru-RU" w:eastAsia="en-GB"/>
              </w:rPr>
              <w:t>п</w:t>
            </w:r>
            <w:r w:rsidRPr="00E80885">
              <w:rPr>
                <w:sz w:val="18"/>
                <w:szCs w:val="18"/>
                <w:lang w:val="ru-RU" w:eastAsia="en-GB"/>
              </w:rPr>
              <w:t>роверенный отчет о финансовой деятельности за 2019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C40C886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1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C20/42(Rev.1)</w:t>
              </w:r>
            </w:hyperlink>
          </w:p>
        </w:tc>
        <w:tc>
          <w:tcPr>
            <w:tcW w:w="3684" w:type="dxa"/>
            <w:tcBorders>
              <w:top w:val="single" w:sz="8" w:space="0" w:color="auto"/>
            </w:tcBorders>
          </w:tcPr>
          <w:p w14:paraId="0C59BBFD" w14:textId="230E81EA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 проект Резолюции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011AED" w:rsidRPr="00E80885">
              <w:rPr>
                <w:sz w:val="18"/>
                <w:szCs w:val="18"/>
                <w:lang w:val="ru-RU"/>
              </w:rPr>
              <w:t xml:space="preserve">об Отчете о финансовой деятельности за 2019 финансовый год, содержащийся </w:t>
            </w:r>
            <w:r w:rsidR="00F970C9" w:rsidRPr="00E80885">
              <w:rPr>
                <w:spacing w:val="-4"/>
                <w:sz w:val="18"/>
                <w:szCs w:val="18"/>
                <w:lang w:val="ru-RU"/>
              </w:rPr>
              <w:t>в </w:t>
            </w:r>
            <w:hyperlink w:anchor="annex5" w:history="1">
              <w:r w:rsidR="00F970C9" w:rsidRPr="00E80885">
                <w:rPr>
                  <w:color w:val="0000FF"/>
                  <w:spacing w:val="-4"/>
                  <w:sz w:val="18"/>
                  <w:szCs w:val="18"/>
                  <w:u w:val="single"/>
                  <w:lang w:val="ru-RU"/>
                </w:rPr>
                <w:t>Приложении 5</w:t>
              </w:r>
            </w:hyperlink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698D7D6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</w:tcPr>
          <w:p w14:paraId="74109D8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3C77237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55469C8B" w14:textId="77777777" w:rsidTr="00FD71A5">
        <w:tc>
          <w:tcPr>
            <w:tcW w:w="2830" w:type="dxa"/>
          </w:tcPr>
          <w:p w14:paraId="189A5E99" w14:textId="5A330271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color w:val="000000"/>
                <w:sz w:val="18"/>
                <w:szCs w:val="18"/>
                <w:lang w:val="ru-RU" w:eastAsia="en-GB"/>
              </w:rPr>
              <w:t xml:space="preserve">Отчет Внешнего аудитора: </w:t>
            </w:r>
            <w:r w:rsidR="00492AC2" w:rsidRPr="00E80885">
              <w:rPr>
                <w:color w:val="000000"/>
                <w:sz w:val="18"/>
                <w:szCs w:val="18"/>
                <w:lang w:val="ru-RU" w:eastAsia="en-GB"/>
              </w:rPr>
              <w:t>с</w:t>
            </w:r>
            <w:r w:rsidRPr="00E80885">
              <w:rPr>
                <w:color w:val="000000"/>
                <w:sz w:val="18"/>
                <w:szCs w:val="18"/>
                <w:lang w:val="ru-RU" w:eastAsia="en-GB"/>
              </w:rPr>
              <w:t>чета Союза за 2019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52BC542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2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C20/40</w:t>
              </w:r>
            </w:hyperlink>
          </w:p>
        </w:tc>
        <w:tc>
          <w:tcPr>
            <w:tcW w:w="3684" w:type="dxa"/>
          </w:tcPr>
          <w:p w14:paraId="2B3B5F3A" w14:textId="65DDCA4E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011AED" w:rsidRPr="00E80885">
              <w:rPr>
                <w:sz w:val="18"/>
                <w:szCs w:val="18"/>
                <w:lang w:val="ru-RU"/>
              </w:rPr>
              <w:t>проверенные счета в отчете Внешнего аудитора.</w:t>
            </w:r>
          </w:p>
        </w:tc>
        <w:tc>
          <w:tcPr>
            <w:tcW w:w="490" w:type="dxa"/>
          </w:tcPr>
          <w:p w14:paraId="1FC0FD6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49C711C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75017DD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4789FD41" w14:textId="77777777" w:rsidTr="00FD71A5">
        <w:tc>
          <w:tcPr>
            <w:tcW w:w="2830" w:type="dxa"/>
          </w:tcPr>
          <w:p w14:paraId="10F053BF" w14:textId="72078825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 w:eastAsia="en-GB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EC9724B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3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C20/44</w:t>
              </w:r>
            </w:hyperlink>
          </w:p>
        </w:tc>
        <w:tc>
          <w:tcPr>
            <w:tcW w:w="3684" w:type="dxa"/>
          </w:tcPr>
          <w:p w14:paraId="41329205" w14:textId="694215A9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Принять к сведению отчет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7809BE" w:rsidRPr="00E80885">
              <w:rPr>
                <w:sz w:val="18"/>
                <w:szCs w:val="18"/>
                <w:lang w:val="ru-RU"/>
              </w:rPr>
              <w:t>внутреннего аудитора о деятельности по внутреннему аудиту.</w:t>
            </w:r>
          </w:p>
        </w:tc>
        <w:tc>
          <w:tcPr>
            <w:tcW w:w="490" w:type="dxa"/>
          </w:tcPr>
          <w:p w14:paraId="4C189D83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675F804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55CA28B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B64603E" w14:textId="77777777" w:rsidTr="00FD71A5">
        <w:tc>
          <w:tcPr>
            <w:tcW w:w="2830" w:type="dxa"/>
          </w:tcPr>
          <w:p w14:paraId="13C58699" w14:textId="066810EA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 w:eastAsia="en-GB"/>
              </w:rPr>
              <w:t>Отчет Независимого консультативного комитета по управлению (IMAC)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BC96936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4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C20/22(Rev.1)</w:t>
              </w:r>
            </w:hyperlink>
          </w:p>
        </w:tc>
        <w:tc>
          <w:tcPr>
            <w:tcW w:w="3684" w:type="dxa"/>
          </w:tcPr>
          <w:p w14:paraId="18D5F6FD" w14:textId="1F1502F5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7809BE" w:rsidRPr="00E80885">
              <w:rPr>
                <w:sz w:val="18"/>
                <w:szCs w:val="18"/>
                <w:lang w:val="ru-RU"/>
              </w:rPr>
              <w:t xml:space="preserve">Утвердить отчет 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IMAC </w:t>
            </w:r>
            <w:r w:rsidR="007809BE" w:rsidRPr="00E80885">
              <w:rPr>
                <w:sz w:val="18"/>
                <w:szCs w:val="18"/>
                <w:lang w:val="ru-RU"/>
              </w:rPr>
              <w:t>и содержащиеся в нем рекомендации для принятия мер секретариатом</w:t>
            </w:r>
            <w:r w:rsidR="007627FA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</w:tcPr>
          <w:p w14:paraId="63710E7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0345D5A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29227EB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1269776E" w14:textId="77777777" w:rsidTr="00FD71A5">
        <w:tc>
          <w:tcPr>
            <w:tcW w:w="2830" w:type="dxa"/>
          </w:tcPr>
          <w:p w14:paraId="44CCFD9E" w14:textId="594E3577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 xml:space="preserve">Отчет </w:t>
            </w:r>
            <w:r w:rsidR="00492AC2" w:rsidRPr="00E80885">
              <w:rPr>
                <w:bCs/>
                <w:sz w:val="18"/>
                <w:szCs w:val="18"/>
                <w:lang w:val="ru-RU"/>
              </w:rPr>
              <w:t>Р</w:t>
            </w:r>
            <w:r w:rsidRPr="00E80885">
              <w:rPr>
                <w:bCs/>
                <w:sz w:val="18"/>
                <w:szCs w:val="18"/>
                <w:lang w:val="ru-RU"/>
              </w:rPr>
              <w:t>абочей группы по внутреннему контролю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72A811A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5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C20/63(Rev.1)</w:t>
              </w:r>
            </w:hyperlink>
          </w:p>
        </w:tc>
        <w:tc>
          <w:tcPr>
            <w:tcW w:w="3684" w:type="dxa"/>
          </w:tcPr>
          <w:p w14:paraId="04A768BD" w14:textId="0E7D1238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Принять к сведению отчет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7809BE" w:rsidRPr="00E80885">
              <w:rPr>
                <w:sz w:val="18"/>
                <w:szCs w:val="18"/>
                <w:lang w:val="ru-RU"/>
              </w:rPr>
              <w:t>Рабочей группы по внутреннему контролю.</w:t>
            </w:r>
          </w:p>
        </w:tc>
        <w:tc>
          <w:tcPr>
            <w:tcW w:w="490" w:type="dxa"/>
          </w:tcPr>
          <w:p w14:paraId="2569C72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660A926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3E9FC58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567871DC" w14:textId="77777777" w:rsidTr="00FD71A5">
        <w:tc>
          <w:tcPr>
            <w:tcW w:w="2830" w:type="dxa"/>
          </w:tcPr>
          <w:p w14:paraId="731770F4" w14:textId="2B7373F1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Подготовка к ВКРЭ-21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555311B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6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C20/30(Rev.1)</w:t>
              </w:r>
            </w:hyperlink>
          </w:p>
        </w:tc>
        <w:tc>
          <w:tcPr>
            <w:tcW w:w="3684" w:type="dxa"/>
          </w:tcPr>
          <w:p w14:paraId="1049CB61" w14:textId="7B21A795" w:rsidR="007627FA" w:rsidRPr="00E80885" w:rsidRDefault="004E2FA0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 xml:space="preserve">Принять </w:t>
            </w:r>
            <w:r w:rsidR="00492AC2" w:rsidRPr="00E80885">
              <w:rPr>
                <w:sz w:val="18"/>
                <w:szCs w:val="18"/>
                <w:lang w:val="ru-RU"/>
              </w:rPr>
              <w:t xml:space="preserve">отчет </w:t>
            </w:r>
            <w:r w:rsidR="009E5FB5" w:rsidRPr="00E80885">
              <w:rPr>
                <w:sz w:val="18"/>
                <w:szCs w:val="18"/>
                <w:lang w:val="ru-RU"/>
              </w:rPr>
              <w:t>к сведению</w:t>
            </w:r>
            <w:r w:rsidR="007809BE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</w:tcPr>
          <w:p w14:paraId="7A0BF14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3734DF2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0260CBD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6362E84F" w14:textId="77777777" w:rsidTr="00FD71A5">
        <w:tc>
          <w:tcPr>
            <w:tcW w:w="2830" w:type="dxa"/>
            <w:vMerge w:val="restart"/>
          </w:tcPr>
          <w:p w14:paraId="65B4E9B3" w14:textId="0AF59E4E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Подготовка к ВАСЭ-20</w:t>
            </w:r>
          </w:p>
          <w:p w14:paraId="687674A2" w14:textId="4AEA3CB3" w:rsidR="007627FA" w:rsidRPr="00E80885" w:rsidRDefault="00FD71A5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Измененное Решение 608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654751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27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C20/24(Rev.1</w:t>
              </w:r>
            </w:hyperlink>
            <w:r w:rsidR="007627FA" w:rsidRPr="00E80885">
              <w:rPr>
                <w:color w:val="0000FF"/>
                <w:sz w:val="18"/>
                <w:szCs w:val="18"/>
                <w:u w:val="single"/>
                <w:lang w:val="ru-RU"/>
              </w:rPr>
              <w:t>)</w:t>
            </w:r>
          </w:p>
          <w:p w14:paraId="7F6DA771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28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C20/72</w:t>
              </w:r>
            </w:hyperlink>
          </w:p>
          <w:p w14:paraId="2CBDA305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29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VC-2/3</w:t>
              </w:r>
            </w:hyperlink>
          </w:p>
          <w:p w14:paraId="0223D228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30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VC-2/2</w:t>
              </w:r>
            </w:hyperlink>
          </w:p>
          <w:p w14:paraId="33420C1E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1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VC-2/4</w:t>
              </w:r>
            </w:hyperlink>
            <w:r w:rsidR="007627FA" w:rsidRPr="00E80885">
              <w:rPr>
                <w:color w:val="0000FF"/>
                <w:sz w:val="18"/>
                <w:szCs w:val="18"/>
                <w:u w:val="single"/>
                <w:lang w:val="ru-RU"/>
              </w:rPr>
              <w:t>(Cor.1)</w:t>
            </w:r>
          </w:p>
          <w:p w14:paraId="07D7AE99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2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VC-2/7</w:t>
              </w:r>
            </w:hyperlink>
          </w:p>
          <w:p w14:paraId="7851E9F0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3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VC-2/8</w:t>
              </w:r>
            </w:hyperlink>
          </w:p>
          <w:p w14:paraId="79888B87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4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VC-2/9</w:t>
              </w:r>
            </w:hyperlink>
          </w:p>
          <w:p w14:paraId="065DB741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35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C20/INF/23</w:t>
              </w:r>
            </w:hyperlink>
          </w:p>
        </w:tc>
        <w:tc>
          <w:tcPr>
            <w:tcW w:w="3684" w:type="dxa"/>
            <w:tcBorders>
              <w:bottom w:val="dotted" w:sz="4" w:space="0" w:color="365F91"/>
            </w:tcBorders>
          </w:tcPr>
          <w:p w14:paraId="544BD9CE" w14:textId="395C6A85" w:rsidR="007627FA" w:rsidRPr="00E80885" w:rsidRDefault="001E3C28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lastRenderedPageBreak/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 xml:space="preserve">Принять </w:t>
            </w:r>
            <w:r w:rsidR="00492AC2" w:rsidRPr="00E80885">
              <w:rPr>
                <w:sz w:val="18"/>
                <w:szCs w:val="18"/>
                <w:lang w:val="ru-RU"/>
              </w:rPr>
              <w:t xml:space="preserve">отчет </w:t>
            </w:r>
            <w:r w:rsidR="009E5FB5" w:rsidRPr="00E80885">
              <w:rPr>
                <w:sz w:val="18"/>
                <w:szCs w:val="18"/>
                <w:lang w:val="ru-RU"/>
              </w:rPr>
              <w:t>к сведению</w:t>
            </w:r>
            <w:r w:rsidR="007809BE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bottom w:val="dotted" w:sz="4" w:space="0" w:color="365F91"/>
            </w:tcBorders>
          </w:tcPr>
          <w:p w14:paraId="7CEF9F9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bottom w:val="dotted" w:sz="4" w:space="0" w:color="365F91"/>
            </w:tcBorders>
          </w:tcPr>
          <w:p w14:paraId="0FC9F89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bottom w:val="dotted" w:sz="4" w:space="0" w:color="365F91"/>
            </w:tcBorders>
          </w:tcPr>
          <w:p w14:paraId="52535EA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9677BED" w14:textId="77777777" w:rsidTr="00FD71A5">
        <w:tc>
          <w:tcPr>
            <w:tcW w:w="2830" w:type="dxa"/>
            <w:vMerge/>
          </w:tcPr>
          <w:p w14:paraId="64770F0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687F10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6835AA6C" w14:textId="0D621B95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7809BE" w:rsidRPr="00E80885">
              <w:rPr>
                <w:sz w:val="18"/>
                <w:szCs w:val="18"/>
                <w:lang w:val="ru-RU"/>
              </w:rPr>
              <w:t>изменение Решения 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608 </w:t>
            </w:r>
            <w:r w:rsidR="007809BE" w:rsidRPr="00E80885">
              <w:rPr>
                <w:sz w:val="18"/>
                <w:szCs w:val="18"/>
                <w:lang w:val="ru-RU"/>
              </w:rPr>
              <w:t xml:space="preserve">с целью переноса срока проведения ВАСЭ на </w:t>
            </w:r>
            <w:r w:rsidR="007627FA" w:rsidRPr="00E80885">
              <w:rPr>
                <w:sz w:val="18"/>
                <w:szCs w:val="18"/>
                <w:lang w:val="ru-RU"/>
              </w:rPr>
              <w:t>1</w:t>
            </w:r>
            <w:r w:rsidR="007809BE" w:rsidRPr="00E80885">
              <w:rPr>
                <w:sz w:val="18"/>
                <w:szCs w:val="18"/>
                <w:lang w:val="ru-RU"/>
              </w:rPr>
              <w:t>–</w:t>
            </w:r>
            <w:r w:rsidR="007627FA" w:rsidRPr="00E80885">
              <w:rPr>
                <w:sz w:val="18"/>
                <w:szCs w:val="18"/>
                <w:lang w:val="ru-RU"/>
              </w:rPr>
              <w:t>9</w:t>
            </w:r>
            <w:r w:rsidR="007809BE" w:rsidRPr="00E80885">
              <w:rPr>
                <w:sz w:val="18"/>
                <w:szCs w:val="18"/>
                <w:lang w:val="ru-RU"/>
              </w:rPr>
              <w:t> марта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2022</w:t>
            </w:r>
            <w:r w:rsidR="007809BE" w:rsidRPr="00E80885">
              <w:rPr>
                <w:sz w:val="18"/>
                <w:szCs w:val="18"/>
                <w:lang w:val="ru-RU"/>
              </w:rPr>
              <w:t> года</w:t>
            </w:r>
            <w:r w:rsidR="008948FD" w:rsidRPr="00E80885">
              <w:rPr>
                <w:sz w:val="18"/>
                <w:szCs w:val="18"/>
                <w:lang w:val="ru-RU"/>
              </w:rPr>
              <w:t xml:space="preserve"> после ГСС</w:t>
            </w:r>
            <w:r w:rsidR="007627FA" w:rsidRPr="00E80885">
              <w:rPr>
                <w:sz w:val="18"/>
                <w:szCs w:val="18"/>
                <w:lang w:val="ru-RU"/>
              </w:rPr>
              <w:t>,</w:t>
            </w:r>
            <w:r w:rsidR="008948FD" w:rsidRPr="00E80885">
              <w:rPr>
                <w:sz w:val="18"/>
                <w:szCs w:val="18"/>
                <w:lang w:val="ru-RU"/>
              </w:rPr>
              <w:t xml:space="preserve"> который состоится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28</w:t>
            </w:r>
            <w:r w:rsidR="008948FD" w:rsidRPr="00E80885">
              <w:rPr>
                <w:sz w:val="18"/>
                <w:szCs w:val="18"/>
                <w:lang w:val="ru-RU"/>
              </w:rPr>
              <w:t> февраля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2022</w:t>
            </w:r>
            <w:r w:rsidR="008948FD" w:rsidRPr="00E80885">
              <w:rPr>
                <w:sz w:val="18"/>
                <w:szCs w:val="18"/>
                <w:lang w:val="ru-RU"/>
              </w:rPr>
              <w:t> года</w:t>
            </w:r>
            <w:r w:rsidR="0036618B" w:rsidRPr="00E80885">
              <w:rPr>
                <w:sz w:val="18"/>
                <w:szCs w:val="18"/>
                <w:lang w:val="ru-RU"/>
              </w:rPr>
              <w:t>, содерж</w:t>
            </w:r>
            <w:r w:rsidR="008948FD" w:rsidRPr="00E80885">
              <w:rPr>
                <w:sz w:val="18"/>
                <w:szCs w:val="18"/>
                <w:lang w:val="ru-RU"/>
              </w:rPr>
              <w:t>ащееся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6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6</w:t>
              </w:r>
            </w:hyperlink>
            <w:r w:rsidR="00E66CDB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6DD7E31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0E31201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0DA7CCC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056624D" w14:textId="77777777" w:rsidTr="00FD71A5">
        <w:tc>
          <w:tcPr>
            <w:tcW w:w="2830" w:type="dxa"/>
            <w:vMerge/>
          </w:tcPr>
          <w:p w14:paraId="120A358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2CB51ED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3B6CF5EC" w14:textId="06D6D3F8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10020" w:rsidRPr="00E80885">
              <w:rPr>
                <w:sz w:val="18"/>
                <w:szCs w:val="18"/>
                <w:lang w:val="ru-RU"/>
              </w:rPr>
              <w:t>Принять к сведению План по обеспечению непрерывности работы МСЭ</w:t>
            </w:r>
            <w:r w:rsidR="00E10020" w:rsidRPr="00E80885">
              <w:rPr>
                <w:sz w:val="18"/>
                <w:szCs w:val="18"/>
                <w:lang w:val="ru-RU"/>
              </w:rPr>
              <w:noBreakHyphen/>
              <w:t>Т до проведения ВАСЭ в феврале-марте 2022</w:t>
            </w:r>
            <w:r w:rsidR="00241817" w:rsidRPr="00E80885">
              <w:rPr>
                <w:sz w:val="18"/>
                <w:szCs w:val="18"/>
                <w:lang w:val="ru-RU"/>
              </w:rPr>
              <w:t> </w:t>
            </w:r>
            <w:r w:rsidR="00E10020" w:rsidRPr="00E80885">
              <w:rPr>
                <w:sz w:val="18"/>
                <w:szCs w:val="18"/>
                <w:lang w:val="ru-RU"/>
              </w:rPr>
              <w:t xml:space="preserve">года, содержащийся в </w:t>
            </w:r>
            <w:r w:rsidR="00241817" w:rsidRPr="00E80885">
              <w:rPr>
                <w:sz w:val="18"/>
                <w:szCs w:val="18"/>
                <w:lang w:val="ru-RU"/>
              </w:rPr>
              <w:t>Документе </w:t>
            </w:r>
            <w:r w:rsidR="007627FA" w:rsidRPr="00E80885">
              <w:rPr>
                <w:sz w:val="18"/>
                <w:szCs w:val="18"/>
                <w:lang w:val="ru-RU"/>
              </w:rPr>
              <w:t>VC</w:t>
            </w:r>
            <w:r w:rsidR="00241817" w:rsidRPr="00E80885">
              <w:rPr>
                <w:sz w:val="18"/>
                <w:szCs w:val="18"/>
                <w:lang w:val="ru-RU"/>
              </w:rPr>
              <w:noBreakHyphen/>
            </w:r>
            <w:r w:rsidR="007627FA" w:rsidRPr="00E80885">
              <w:rPr>
                <w:sz w:val="18"/>
                <w:szCs w:val="18"/>
                <w:lang w:val="ru-RU"/>
              </w:rPr>
              <w:t>2/3</w:t>
            </w:r>
            <w:r w:rsidR="00E66CDB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5E23341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0791B8D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7C6CADD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3986AB8" w14:textId="77777777" w:rsidTr="00FD71A5">
        <w:tc>
          <w:tcPr>
            <w:tcW w:w="2830" w:type="dxa"/>
            <w:vMerge w:val="restart"/>
          </w:tcPr>
          <w:p w14:paraId="3D062992" w14:textId="5DB81787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Подготовка к ВФПЭ-21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59AC9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6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C20/5(Rev.1</w:t>
              </w:r>
            </w:hyperlink>
            <w:r w:rsidR="007627FA" w:rsidRPr="00E80885">
              <w:rPr>
                <w:color w:val="0000FF"/>
                <w:sz w:val="18"/>
                <w:szCs w:val="18"/>
                <w:u w:val="single"/>
                <w:lang w:val="ru-RU"/>
              </w:rPr>
              <w:t>)</w:t>
            </w:r>
          </w:p>
          <w:p w14:paraId="2ABFD535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37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VC-2/DT/3</w:t>
              </w:r>
            </w:hyperlink>
          </w:p>
        </w:tc>
        <w:tc>
          <w:tcPr>
            <w:tcW w:w="3684" w:type="dxa"/>
            <w:tcBorders>
              <w:top w:val="single" w:sz="8" w:space="0" w:color="auto"/>
              <w:bottom w:val="dotted" w:sz="4" w:space="0" w:color="365F91"/>
            </w:tcBorders>
          </w:tcPr>
          <w:p w14:paraId="1C6310F9" w14:textId="34A0E5A7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Принять к сведению отчет</w:t>
            </w:r>
            <w:r w:rsidR="00E10020" w:rsidRPr="00E80885">
              <w:rPr>
                <w:sz w:val="18"/>
                <w:szCs w:val="18"/>
                <w:lang w:val="ru-RU"/>
              </w:rPr>
              <w:t>, содержащийся в Документе </w:t>
            </w:r>
            <w:r w:rsidR="007627FA" w:rsidRPr="00E80885">
              <w:rPr>
                <w:sz w:val="18"/>
                <w:szCs w:val="18"/>
                <w:lang w:val="ru-RU"/>
              </w:rPr>
              <w:t>C20/5(Rev.1)</w:t>
            </w:r>
            <w:r w:rsidR="00E66CDB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single" w:sz="8" w:space="0" w:color="auto"/>
              <w:bottom w:val="dotted" w:sz="4" w:space="0" w:color="365F91"/>
            </w:tcBorders>
          </w:tcPr>
          <w:p w14:paraId="1F8ED53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  <w:bottom w:val="dotted" w:sz="4" w:space="0" w:color="365F91"/>
            </w:tcBorders>
          </w:tcPr>
          <w:p w14:paraId="4596274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  <w:bottom w:val="dotted" w:sz="4" w:space="0" w:color="365F91"/>
            </w:tcBorders>
          </w:tcPr>
          <w:p w14:paraId="2C6E6EA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5B5C1936" w14:textId="77777777" w:rsidTr="00FD71A5">
        <w:tc>
          <w:tcPr>
            <w:tcW w:w="2830" w:type="dxa"/>
            <w:vMerge/>
          </w:tcPr>
          <w:p w14:paraId="2942CB1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02761EA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0883AD37" w14:textId="67265377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10020" w:rsidRPr="00E80885">
              <w:rPr>
                <w:sz w:val="18"/>
                <w:szCs w:val="18"/>
                <w:lang w:val="ru-RU"/>
              </w:rPr>
              <w:t xml:space="preserve">Перенести сроки проведения очного собрания ВФПЭ </w:t>
            </w:r>
            <w:r w:rsidR="00950191" w:rsidRPr="00E80885">
              <w:rPr>
                <w:sz w:val="18"/>
                <w:szCs w:val="18"/>
                <w:lang w:val="ru-RU"/>
              </w:rPr>
              <w:t>на</w:t>
            </w:r>
            <w:r w:rsidR="00997E31" w:rsidRPr="00E80885">
              <w:rPr>
                <w:sz w:val="18"/>
                <w:szCs w:val="18"/>
                <w:lang w:val="ru-RU"/>
              </w:rPr>
              <w:t xml:space="preserve"> </w:t>
            </w:r>
            <w:r w:rsidR="007627FA" w:rsidRPr="00E80885">
              <w:rPr>
                <w:sz w:val="18"/>
                <w:szCs w:val="18"/>
                <w:lang w:val="ru-RU"/>
              </w:rPr>
              <w:t>16</w:t>
            </w:r>
            <w:r w:rsidR="00950191" w:rsidRPr="00E80885">
              <w:rPr>
                <w:sz w:val="18"/>
                <w:szCs w:val="18"/>
                <w:lang w:val="ru-RU"/>
              </w:rPr>
              <w:t>–</w:t>
            </w:r>
            <w:r w:rsidR="007627FA" w:rsidRPr="00E80885">
              <w:rPr>
                <w:sz w:val="18"/>
                <w:szCs w:val="18"/>
                <w:lang w:val="ru-RU"/>
              </w:rPr>
              <w:t>18</w:t>
            </w:r>
            <w:r w:rsidR="00997E31" w:rsidRPr="00E80885">
              <w:rPr>
                <w:sz w:val="18"/>
                <w:szCs w:val="18"/>
                <w:lang w:val="ru-RU"/>
              </w:rPr>
              <w:t xml:space="preserve"> декабря </w:t>
            </w:r>
            <w:r w:rsidR="007627FA" w:rsidRPr="00E80885">
              <w:rPr>
                <w:sz w:val="18"/>
                <w:szCs w:val="18"/>
                <w:lang w:val="ru-RU"/>
              </w:rPr>
              <w:t>2021</w:t>
            </w:r>
            <w:r w:rsidR="00997E31" w:rsidRPr="00E80885">
              <w:rPr>
                <w:sz w:val="18"/>
                <w:szCs w:val="18"/>
                <w:lang w:val="ru-RU"/>
              </w:rPr>
              <w:t> года</w:t>
            </w:r>
            <w:r w:rsidR="00E66CDB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3E98CCB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06F20F4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0F4168B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EDCDFCD" w14:textId="77777777" w:rsidTr="00FD71A5">
        <w:tc>
          <w:tcPr>
            <w:tcW w:w="2830" w:type="dxa"/>
            <w:vMerge/>
          </w:tcPr>
          <w:p w14:paraId="774024C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2D0B3C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4B8E8588" w14:textId="482B811B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497EEE" w:rsidRPr="00E80885">
              <w:rPr>
                <w:sz w:val="18"/>
                <w:szCs w:val="18"/>
                <w:lang w:val="ru-RU"/>
              </w:rPr>
              <w:t>пересмотренное Решение </w:t>
            </w:r>
            <w:r w:rsidR="007627FA" w:rsidRPr="00E80885">
              <w:rPr>
                <w:sz w:val="18"/>
                <w:szCs w:val="18"/>
                <w:lang w:val="ru-RU"/>
              </w:rPr>
              <w:t>611</w:t>
            </w:r>
            <w:r w:rsidR="00497EEE" w:rsidRPr="00E80885">
              <w:rPr>
                <w:sz w:val="18"/>
                <w:szCs w:val="18"/>
                <w:lang w:val="ru-RU"/>
              </w:rPr>
              <w:t xml:space="preserve"> с новыми датами и графиком подготовки, содержащееся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7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7</w:t>
              </w:r>
            </w:hyperlink>
            <w:r w:rsidR="00497EEE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35A585F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2A10A96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5C406E8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33B4907" w14:textId="77777777" w:rsidTr="00FD71A5">
        <w:tc>
          <w:tcPr>
            <w:tcW w:w="2830" w:type="dxa"/>
          </w:tcPr>
          <w:p w14:paraId="6A827C22" w14:textId="0EAEDB82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bCs/>
                <w:sz w:val="18"/>
                <w:szCs w:val="18"/>
                <w:lang w:val="ru-RU"/>
              </w:rPr>
              <w:t>Решения ГА ООН об условиях службы в общей системе ООН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AE11B30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38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C20/23</w:t>
              </w:r>
            </w:hyperlink>
          </w:p>
        </w:tc>
        <w:tc>
          <w:tcPr>
            <w:tcW w:w="3684" w:type="dxa"/>
            <w:tcBorders>
              <w:top w:val="single" w:sz="8" w:space="0" w:color="auto"/>
            </w:tcBorders>
          </w:tcPr>
          <w:p w14:paraId="18DCDD6D" w14:textId="4F06A4EF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pacing w:val="-2"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pacing w:val="-2"/>
                <w:sz w:val="18"/>
                <w:szCs w:val="18"/>
                <w:lang w:val="ru-RU"/>
              </w:rPr>
              <w:t>Утвердить проект Резолюции</w:t>
            </w:r>
            <w:r w:rsidR="00D169BD" w:rsidRPr="00E80885">
              <w:rPr>
                <w:spacing w:val="-2"/>
                <w:sz w:val="18"/>
                <w:szCs w:val="18"/>
                <w:lang w:val="ru-RU"/>
              </w:rPr>
              <w:t>, содержащийся</w:t>
            </w:r>
            <w:r w:rsidR="007627FA" w:rsidRPr="00E8088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pacing w:val="-2"/>
                <w:sz w:val="18"/>
                <w:szCs w:val="18"/>
                <w:lang w:val="ru-RU"/>
              </w:rPr>
              <w:t>в </w:t>
            </w:r>
            <w:hyperlink w:anchor="annex8" w:history="1">
              <w:r w:rsidR="00F970C9" w:rsidRPr="00E80885">
                <w:rPr>
                  <w:color w:val="0000FF"/>
                  <w:spacing w:val="-2"/>
                  <w:sz w:val="18"/>
                  <w:szCs w:val="18"/>
                  <w:u w:val="single"/>
                  <w:lang w:val="ru-RU"/>
                </w:rPr>
                <w:t>Приложении 8</w:t>
              </w:r>
            </w:hyperlink>
            <w:r w:rsidR="00D169BD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6C27620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</w:tcPr>
          <w:p w14:paraId="3DE8B90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240F1F9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C4EB14D" w14:textId="77777777" w:rsidTr="00FD71A5">
        <w:tc>
          <w:tcPr>
            <w:tcW w:w="2830" w:type="dxa"/>
          </w:tcPr>
          <w:p w14:paraId="446D90B2" w14:textId="755B36D9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spacing w:val="-2"/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A54DFF2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/>
              </w:rPr>
            </w:pPr>
            <w:hyperlink r:id="rId39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C20/60</w:t>
              </w:r>
            </w:hyperlink>
          </w:p>
          <w:p w14:paraId="6520143D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0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C20/78</w:t>
              </w:r>
            </w:hyperlink>
          </w:p>
          <w:p w14:paraId="1AB55363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1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VC/8</w:t>
              </w:r>
            </w:hyperlink>
          </w:p>
        </w:tc>
        <w:tc>
          <w:tcPr>
            <w:tcW w:w="3684" w:type="dxa"/>
          </w:tcPr>
          <w:p w14:paraId="394CADAB" w14:textId="067A2ADC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C178F7" w:rsidRPr="00E80885">
              <w:rPr>
                <w:sz w:val="18"/>
                <w:szCs w:val="18"/>
                <w:lang w:val="ru-RU"/>
              </w:rPr>
              <w:t>Одобрить укрепление функции расследования в МСЭ путем создания независимо</w:t>
            </w:r>
            <w:r w:rsidR="008B396F" w:rsidRPr="00E80885">
              <w:rPr>
                <w:sz w:val="18"/>
                <w:szCs w:val="18"/>
                <w:lang w:val="ru-RU"/>
              </w:rPr>
              <w:t>й</w:t>
            </w:r>
            <w:r w:rsidR="00C178F7" w:rsidRPr="00E80885">
              <w:rPr>
                <w:sz w:val="18"/>
                <w:szCs w:val="18"/>
                <w:lang w:val="ru-RU"/>
              </w:rPr>
              <w:t xml:space="preserve"> и специально</w:t>
            </w:r>
            <w:r w:rsidR="008B396F" w:rsidRPr="00E80885">
              <w:rPr>
                <w:sz w:val="18"/>
                <w:szCs w:val="18"/>
                <w:lang w:val="ru-RU"/>
              </w:rPr>
              <w:t>й должности</w:t>
            </w:r>
            <w:r w:rsidR="00C178F7" w:rsidRPr="00E80885">
              <w:rPr>
                <w:sz w:val="18"/>
                <w:szCs w:val="18"/>
                <w:lang w:val="ru-RU"/>
              </w:rPr>
              <w:t xml:space="preserve"> уровн</w:t>
            </w:r>
            <w:r w:rsidR="008B396F" w:rsidRPr="00E80885">
              <w:rPr>
                <w:sz w:val="18"/>
                <w:szCs w:val="18"/>
                <w:lang w:val="ru-RU"/>
              </w:rPr>
              <w:t>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P.5 </w:t>
            </w:r>
            <w:r w:rsidR="00C178F7" w:rsidRPr="00E80885">
              <w:rPr>
                <w:sz w:val="18"/>
                <w:szCs w:val="18"/>
                <w:lang w:val="ru-RU"/>
              </w:rPr>
              <w:t>или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P.4</w:t>
            </w:r>
            <w:r w:rsidR="00C178F7" w:rsidRPr="00E80885">
              <w:rPr>
                <w:sz w:val="18"/>
                <w:szCs w:val="18"/>
                <w:lang w:val="ru-RU"/>
              </w:rPr>
              <w:t>, котор</w:t>
            </w:r>
            <w:r w:rsidR="008B396F" w:rsidRPr="00E80885">
              <w:rPr>
                <w:sz w:val="18"/>
                <w:szCs w:val="18"/>
                <w:lang w:val="ru-RU"/>
              </w:rPr>
              <w:t>ая</w:t>
            </w:r>
            <w:r w:rsidR="00C178F7" w:rsidRPr="00E80885">
              <w:rPr>
                <w:sz w:val="18"/>
                <w:szCs w:val="18"/>
                <w:lang w:val="ru-RU"/>
              </w:rPr>
              <w:t xml:space="preserve"> будет финансироваться за счет снятия средств из Резервного счета.</w:t>
            </w:r>
          </w:p>
        </w:tc>
        <w:tc>
          <w:tcPr>
            <w:tcW w:w="490" w:type="dxa"/>
          </w:tcPr>
          <w:p w14:paraId="4DAF558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5A7034A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1DA05E4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AFD10F4" w14:textId="77777777" w:rsidTr="00FD71A5">
        <w:tc>
          <w:tcPr>
            <w:tcW w:w="2830" w:type="dxa"/>
          </w:tcPr>
          <w:p w14:paraId="61F49E14" w14:textId="0BF16CFD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spacing w:val="-2"/>
                <w:sz w:val="18"/>
                <w:szCs w:val="18"/>
                <w:lang w:val="ru-RU"/>
              </w:rPr>
              <w:t>Назначение нового Внешнего аудитора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614D92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2" w:history="1">
              <w:r w:rsidR="007627FA" w:rsidRPr="00E80885">
                <w:rPr>
                  <w:bCs/>
                  <w:color w:val="0000FF"/>
                  <w:sz w:val="18"/>
                  <w:szCs w:val="18"/>
                  <w:u w:val="single"/>
                  <w:lang w:val="ru-RU"/>
                </w:rPr>
                <w:t>C20/49</w:t>
              </w:r>
            </w:hyperlink>
          </w:p>
        </w:tc>
        <w:tc>
          <w:tcPr>
            <w:tcW w:w="3684" w:type="dxa"/>
          </w:tcPr>
          <w:p w14:paraId="2FE98786" w14:textId="2D796F5C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8B396F" w:rsidRPr="00E80885">
              <w:rPr>
                <w:sz w:val="18"/>
                <w:szCs w:val="18"/>
                <w:lang w:val="ru-RU"/>
              </w:rPr>
              <w:t>Принять проект Решения, содержащийся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9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9</w:t>
              </w:r>
            </w:hyperlink>
            <w:r w:rsidR="008B396F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</w:tcPr>
          <w:p w14:paraId="2D00DCF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152A14A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0A66F62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179" w:hanging="179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0648D0F2" w14:textId="77777777" w:rsidTr="00FD71A5">
        <w:tc>
          <w:tcPr>
            <w:tcW w:w="2830" w:type="dxa"/>
            <w:vMerge w:val="restart"/>
          </w:tcPr>
          <w:p w14:paraId="498026A0" w14:textId="09B8F9A5" w:rsidR="007627FA" w:rsidRPr="00E80885" w:rsidRDefault="00EB3BC8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color w:val="000000"/>
                <w:spacing w:val="-2"/>
                <w:sz w:val="18"/>
                <w:szCs w:val="18"/>
                <w:lang w:val="ru-RU" w:eastAsia="en-GB"/>
              </w:rPr>
              <w:t>Отчеты рабочих групп Совета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5694A0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  <w:hyperlink r:id="rId43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C20/12</w:t>
              </w:r>
            </w:hyperlink>
          </w:p>
          <w:p w14:paraId="1890A96D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  <w:hyperlink r:id="rId44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C20/8</w:t>
              </w:r>
            </w:hyperlink>
          </w:p>
          <w:p w14:paraId="00C07246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  <w:hyperlink r:id="rId45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C20/51</w:t>
              </w:r>
            </w:hyperlink>
          </w:p>
          <w:p w14:paraId="71EC9954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6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C20/57</w:t>
              </w:r>
            </w:hyperlink>
          </w:p>
        </w:tc>
        <w:tc>
          <w:tcPr>
            <w:tcW w:w="5392" w:type="dxa"/>
            <w:gridSpan w:val="4"/>
            <w:tcBorders>
              <w:bottom w:val="dotted" w:sz="4" w:space="0" w:color="365F91"/>
            </w:tcBorders>
          </w:tcPr>
          <w:p w14:paraId="1CC32AAC" w14:textId="0A9EC324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B3BC8" w:rsidRPr="00E80885">
              <w:rPr>
                <w:sz w:val="18"/>
                <w:szCs w:val="18"/>
                <w:lang w:val="ru-RU"/>
              </w:rPr>
              <w:t>Принять к сведению эти отчеты и одобрить содержащиеся в них рекомендации</w:t>
            </w:r>
            <w:r w:rsidR="007627FA" w:rsidRPr="00E80885">
              <w:rPr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4A0DA521" w14:textId="77777777" w:rsidTr="00FD71A5">
        <w:tc>
          <w:tcPr>
            <w:tcW w:w="2830" w:type="dxa"/>
            <w:vMerge/>
          </w:tcPr>
          <w:p w14:paraId="328479D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pacing w:val="-2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F42906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57AAD02E" w14:textId="50895AE1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B3BC8" w:rsidRPr="00E80885">
              <w:rPr>
                <w:sz w:val="18"/>
                <w:szCs w:val="18"/>
                <w:lang w:val="ru-RU"/>
              </w:rPr>
              <w:t>От</w:t>
            </w:r>
            <w:r w:rsidR="00492AC2" w:rsidRPr="00E80885">
              <w:rPr>
                <w:sz w:val="18"/>
                <w:szCs w:val="18"/>
                <w:lang w:val="ru-RU"/>
              </w:rPr>
              <w:t>ч</w:t>
            </w:r>
            <w:r w:rsidR="00EB3BC8" w:rsidRPr="00E80885">
              <w:rPr>
                <w:sz w:val="18"/>
                <w:szCs w:val="18"/>
                <w:lang w:val="ru-RU"/>
              </w:rPr>
              <w:t>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EB3BC8" w:rsidRPr="00E80885">
              <w:rPr>
                <w:sz w:val="18"/>
                <w:szCs w:val="18"/>
                <w:lang w:val="ru-RU"/>
              </w:rPr>
              <w:t>РГС-ЯЗ;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4F014BD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7FC7CD8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2F256E8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384B8272" w14:textId="77777777" w:rsidTr="00FD71A5">
        <w:tc>
          <w:tcPr>
            <w:tcW w:w="2830" w:type="dxa"/>
            <w:vMerge/>
          </w:tcPr>
          <w:p w14:paraId="0884C16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pacing w:val="-2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7FC3AC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52688EA8" w14:textId="2D9299CD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B3BC8" w:rsidRPr="00E80885">
              <w:rPr>
                <w:sz w:val="18"/>
                <w:szCs w:val="18"/>
                <w:lang w:val="ru-RU"/>
              </w:rPr>
              <w:t>От</w:t>
            </w:r>
            <w:r w:rsidR="00492AC2" w:rsidRPr="00E80885">
              <w:rPr>
                <w:sz w:val="18"/>
                <w:szCs w:val="18"/>
                <w:lang w:val="ru-RU"/>
              </w:rPr>
              <w:t>ч</w:t>
            </w:r>
            <w:r w:rsidR="00EB3BC8" w:rsidRPr="00E80885">
              <w:rPr>
                <w:sz w:val="18"/>
                <w:szCs w:val="18"/>
                <w:lang w:val="ru-RU"/>
              </w:rPr>
              <w:t>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EB3BC8" w:rsidRPr="00E80885">
              <w:rPr>
                <w:sz w:val="18"/>
                <w:szCs w:val="18"/>
                <w:lang w:val="ru-RU"/>
              </w:rPr>
              <w:t>РГС ВВУИО&amp;ЦУР;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1035A81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757F154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2760669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37162339" w14:textId="77777777" w:rsidTr="00FD71A5">
        <w:tc>
          <w:tcPr>
            <w:tcW w:w="2830" w:type="dxa"/>
            <w:vMerge/>
          </w:tcPr>
          <w:p w14:paraId="43D82AF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pacing w:val="-2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6F5914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FF"/>
                <w:sz w:val="18"/>
                <w:szCs w:val="18"/>
                <w:u w:val="single"/>
                <w:lang w:val="ru-RU" w:eastAsia="en-GB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25D47165" w14:textId="1A660839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B3BC8" w:rsidRPr="00E80885">
              <w:rPr>
                <w:sz w:val="18"/>
                <w:szCs w:val="18"/>
                <w:lang w:val="ru-RU"/>
              </w:rPr>
              <w:t>От</w:t>
            </w:r>
            <w:r w:rsidR="00492AC2" w:rsidRPr="00E80885">
              <w:rPr>
                <w:sz w:val="18"/>
                <w:szCs w:val="18"/>
                <w:lang w:val="ru-RU"/>
              </w:rPr>
              <w:t>ч</w:t>
            </w:r>
            <w:r w:rsidR="00EB3BC8" w:rsidRPr="00E80885">
              <w:rPr>
                <w:sz w:val="18"/>
                <w:szCs w:val="18"/>
                <w:lang w:val="ru-RU"/>
              </w:rPr>
              <w:t>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EB3BC8" w:rsidRPr="00E80885">
              <w:rPr>
                <w:sz w:val="18"/>
                <w:szCs w:val="18"/>
                <w:lang w:val="ru-RU"/>
              </w:rPr>
              <w:t>РГС-Интернет;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620F068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757A7D4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7723E50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63709CA9" w14:textId="77777777" w:rsidTr="00FD71A5">
        <w:tc>
          <w:tcPr>
            <w:tcW w:w="2830" w:type="dxa"/>
            <w:vMerge/>
          </w:tcPr>
          <w:p w14:paraId="675207E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pacing w:val="-2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1067D6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01062A72" w14:textId="1F262932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EB3BC8" w:rsidRPr="00E80885">
              <w:rPr>
                <w:sz w:val="18"/>
                <w:szCs w:val="18"/>
                <w:lang w:val="ru-RU"/>
              </w:rPr>
              <w:t>От</w:t>
            </w:r>
            <w:r w:rsidR="00492AC2" w:rsidRPr="00E80885">
              <w:rPr>
                <w:sz w:val="18"/>
                <w:szCs w:val="18"/>
                <w:lang w:val="ru-RU"/>
              </w:rPr>
              <w:t>ч</w:t>
            </w:r>
            <w:r w:rsidR="00EB3BC8" w:rsidRPr="00E80885">
              <w:rPr>
                <w:sz w:val="18"/>
                <w:szCs w:val="18"/>
                <w:lang w:val="ru-RU"/>
              </w:rPr>
              <w:t>ет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EB3BC8" w:rsidRPr="00E80885">
              <w:rPr>
                <w:sz w:val="18"/>
                <w:szCs w:val="18"/>
                <w:lang w:val="ru-RU"/>
              </w:rPr>
              <w:t>РГС</w:t>
            </w:r>
            <w:r w:rsidR="007627FA" w:rsidRPr="00E80885">
              <w:rPr>
                <w:sz w:val="18"/>
                <w:szCs w:val="18"/>
                <w:lang w:val="ru-RU"/>
              </w:rPr>
              <w:t>-COP</w:t>
            </w:r>
            <w:r w:rsidR="00EB3BC8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6497103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1255B55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7D19D79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6D51E397" w14:textId="77777777" w:rsidTr="00FD71A5">
        <w:tc>
          <w:tcPr>
            <w:tcW w:w="2830" w:type="dxa"/>
            <w:vMerge w:val="restart"/>
          </w:tcPr>
          <w:p w14:paraId="7236F34E" w14:textId="66FA4C1E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 w:eastAsia="en-GB"/>
              </w:rPr>
              <w:t>Задолженности и специальные счета задолженностей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20F777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7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C20/11(Rev.1)</w:t>
              </w:r>
            </w:hyperlink>
          </w:p>
        </w:tc>
        <w:tc>
          <w:tcPr>
            <w:tcW w:w="3684" w:type="dxa"/>
            <w:tcBorders>
              <w:top w:val="single" w:sz="8" w:space="0" w:color="auto"/>
              <w:bottom w:val="dotted" w:sz="4" w:space="0" w:color="365F91"/>
            </w:tcBorders>
          </w:tcPr>
          <w:p w14:paraId="28C25B16" w14:textId="69FCA6BB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1B4CD1" w:rsidRPr="00E80885">
              <w:rPr>
                <w:sz w:val="18"/>
                <w:szCs w:val="18"/>
                <w:lang w:val="ru-RU"/>
              </w:rPr>
              <w:t xml:space="preserve">Принять </w:t>
            </w:r>
            <w:r w:rsidR="00492AC2" w:rsidRPr="00E80885">
              <w:rPr>
                <w:sz w:val="18"/>
                <w:szCs w:val="18"/>
                <w:lang w:val="ru-RU"/>
              </w:rPr>
              <w:t xml:space="preserve">отчет </w:t>
            </w:r>
            <w:r w:rsidR="001B4CD1" w:rsidRPr="00E80885">
              <w:rPr>
                <w:sz w:val="18"/>
                <w:szCs w:val="18"/>
                <w:lang w:val="ru-RU"/>
              </w:rPr>
              <w:t>к сведению.</w:t>
            </w:r>
          </w:p>
        </w:tc>
        <w:tc>
          <w:tcPr>
            <w:tcW w:w="490" w:type="dxa"/>
            <w:tcBorders>
              <w:top w:val="single" w:sz="8" w:space="0" w:color="auto"/>
              <w:bottom w:val="dotted" w:sz="4" w:space="0" w:color="365F91"/>
            </w:tcBorders>
          </w:tcPr>
          <w:p w14:paraId="432D201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  <w:bottom w:val="dotted" w:sz="4" w:space="0" w:color="365F91"/>
            </w:tcBorders>
          </w:tcPr>
          <w:p w14:paraId="353464E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  <w:bottom w:val="dotted" w:sz="4" w:space="0" w:color="365F91"/>
            </w:tcBorders>
          </w:tcPr>
          <w:p w14:paraId="360EB56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E39E754" w14:textId="77777777" w:rsidTr="00FD71A5">
        <w:tc>
          <w:tcPr>
            <w:tcW w:w="2830" w:type="dxa"/>
            <w:vMerge/>
          </w:tcPr>
          <w:p w14:paraId="79951A6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821E54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</w:tcPr>
          <w:p w14:paraId="77651613" w14:textId="32ADD289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1B4CD1" w:rsidRPr="00E80885">
              <w:rPr>
                <w:sz w:val="18"/>
                <w:szCs w:val="18"/>
                <w:lang w:val="ru-RU"/>
              </w:rPr>
              <w:t>У</w:t>
            </w:r>
            <w:r w:rsidR="00F970C9" w:rsidRPr="00E80885">
              <w:rPr>
                <w:sz w:val="18"/>
                <w:szCs w:val="18"/>
                <w:lang w:val="ru-RU"/>
              </w:rPr>
              <w:t>полномочить Генерального секретаря списать сумму в размере 2 720 252,63 швейцарского франка в качестве процентов по просроченным платежам и безнадежных долгов</w:t>
            </w:r>
            <w:r w:rsidR="001B4CD1" w:rsidRPr="00E808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</w:tcPr>
          <w:p w14:paraId="7C0CD5D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</w:tcPr>
          <w:p w14:paraId="13741AD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</w:tcPr>
          <w:p w14:paraId="683617B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012FFE77" w14:textId="77777777" w:rsidTr="00FD71A5">
        <w:tc>
          <w:tcPr>
            <w:tcW w:w="2830" w:type="dxa"/>
            <w:vMerge/>
          </w:tcPr>
          <w:p w14:paraId="0E6C85C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4547A9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8" w:space="0" w:color="auto"/>
            </w:tcBorders>
          </w:tcPr>
          <w:p w14:paraId="67F0744F" w14:textId="1B70D533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1B4CD1" w:rsidRPr="00E80885">
              <w:rPr>
                <w:sz w:val="18"/>
                <w:szCs w:val="18"/>
                <w:lang w:val="ru-RU"/>
              </w:rPr>
              <w:t>Принять проект Решения, содержащийся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10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10</w:t>
              </w:r>
            </w:hyperlink>
          </w:p>
        </w:tc>
        <w:tc>
          <w:tcPr>
            <w:tcW w:w="490" w:type="dxa"/>
            <w:tcBorders>
              <w:top w:val="dotted" w:sz="4" w:space="0" w:color="365F91"/>
              <w:bottom w:val="single" w:sz="8" w:space="0" w:color="auto"/>
            </w:tcBorders>
          </w:tcPr>
          <w:p w14:paraId="0EAAD90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8" w:space="0" w:color="auto"/>
            </w:tcBorders>
          </w:tcPr>
          <w:p w14:paraId="4B54FC0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8" w:space="0" w:color="auto"/>
            </w:tcBorders>
          </w:tcPr>
          <w:p w14:paraId="165620A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132CC229" w14:textId="77777777" w:rsidTr="00FD71A5">
        <w:tc>
          <w:tcPr>
            <w:tcW w:w="2830" w:type="dxa"/>
          </w:tcPr>
          <w:p w14:paraId="2941D381" w14:textId="57368209" w:rsidR="007627FA" w:rsidRPr="00E80885" w:rsidRDefault="004633CC" w:rsidP="00F1060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color w:val="000000"/>
                <w:sz w:val="18"/>
                <w:szCs w:val="18"/>
                <w:lang w:val="ru-RU" w:eastAsia="en-GB"/>
              </w:rPr>
              <w:t>Взносы Исламской Республики Пакистан на покрытие расходов Союза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D5BBF26" w14:textId="77777777" w:rsidR="007627FA" w:rsidRPr="00E80885" w:rsidRDefault="0082441B" w:rsidP="00F1060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8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C20/73</w:t>
              </w:r>
            </w:hyperlink>
          </w:p>
        </w:tc>
        <w:tc>
          <w:tcPr>
            <w:tcW w:w="3684" w:type="dxa"/>
            <w:tcBorders>
              <w:top w:val="single" w:sz="8" w:space="0" w:color="auto"/>
            </w:tcBorders>
          </w:tcPr>
          <w:p w14:paraId="23C0FE7E" w14:textId="51679ACF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1B4CD1" w:rsidRPr="00E80885">
              <w:rPr>
                <w:sz w:val="18"/>
                <w:szCs w:val="18"/>
                <w:lang w:val="ru-RU"/>
              </w:rPr>
              <w:t>проект Резолюции, содержащийся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970C9" w:rsidRPr="00E80885">
              <w:rPr>
                <w:sz w:val="18"/>
                <w:szCs w:val="18"/>
                <w:lang w:val="ru-RU"/>
              </w:rPr>
              <w:t>в </w:t>
            </w:r>
            <w:hyperlink w:anchor="annex11" w:history="1">
              <w:r w:rsidR="00F970C9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Приложении 11</w:t>
              </w:r>
            </w:hyperlink>
            <w:r w:rsidR="001B4CD1" w:rsidRPr="00E80885">
              <w:rPr>
                <w:sz w:val="18"/>
                <w:szCs w:val="18"/>
                <w:lang w:val="ru-RU"/>
              </w:rPr>
              <w:t xml:space="preserve">, о взносах </w:t>
            </w:r>
            <w:r w:rsidR="001B4CD1" w:rsidRPr="00E80885">
              <w:rPr>
                <w:color w:val="000000"/>
                <w:sz w:val="18"/>
                <w:szCs w:val="18"/>
                <w:lang w:val="ru-RU" w:eastAsia="en-GB"/>
              </w:rPr>
              <w:t xml:space="preserve">Исламской Республики Пакистан </w:t>
            </w:r>
            <w:r w:rsidR="001B4CD1" w:rsidRPr="00E80885">
              <w:rPr>
                <w:sz w:val="18"/>
                <w:szCs w:val="18"/>
                <w:lang w:val="ru-RU"/>
              </w:rPr>
              <w:t xml:space="preserve">на покрытие расходов Союза с согласованной датой </w:t>
            </w:r>
            <w:r w:rsidR="007627FA" w:rsidRPr="00E80885">
              <w:rPr>
                <w:sz w:val="18"/>
                <w:szCs w:val="18"/>
                <w:lang w:val="ru-RU"/>
              </w:rPr>
              <w:t>1</w:t>
            </w:r>
            <w:r w:rsidR="001B4CD1" w:rsidRPr="00E80885">
              <w:rPr>
                <w:sz w:val="18"/>
                <w:szCs w:val="18"/>
                <w:lang w:val="ru-RU"/>
              </w:rPr>
              <w:t xml:space="preserve"> января </w:t>
            </w:r>
            <w:r w:rsidR="007627FA" w:rsidRPr="00E80885">
              <w:rPr>
                <w:sz w:val="18"/>
                <w:szCs w:val="18"/>
                <w:lang w:val="ru-RU"/>
              </w:rPr>
              <w:t>2020</w:t>
            </w:r>
            <w:r w:rsidR="001B4CD1" w:rsidRPr="00E80885">
              <w:rPr>
                <w:sz w:val="18"/>
                <w:szCs w:val="18"/>
                <w:lang w:val="ru-RU"/>
              </w:rPr>
              <w:t> года</w:t>
            </w:r>
            <w:r w:rsidR="007627FA" w:rsidRPr="00E80885">
              <w:rPr>
                <w:sz w:val="18"/>
                <w:szCs w:val="18"/>
                <w:lang w:val="ru-RU"/>
              </w:rPr>
              <w:t>,</w:t>
            </w:r>
            <w:r w:rsidR="001B4CD1" w:rsidRPr="00E80885">
              <w:rPr>
                <w:sz w:val="18"/>
                <w:szCs w:val="18"/>
                <w:lang w:val="ru-RU"/>
              </w:rPr>
              <w:t xml:space="preserve"> при том понимании, что это не должно создавать прецедента</w:t>
            </w:r>
            <w:r w:rsidR="007627FA" w:rsidRPr="00E80885">
              <w:rPr>
                <w:sz w:val="18"/>
                <w:szCs w:val="18"/>
                <w:lang w:val="ru-RU"/>
              </w:rPr>
              <w:t>*</w:t>
            </w:r>
            <w:r w:rsidR="00DD6FCB" w:rsidRPr="00E80885">
              <w:rPr>
                <w:sz w:val="18"/>
                <w:szCs w:val="18"/>
                <w:lang w:val="ru-RU"/>
              </w:rPr>
              <w:t>.</w:t>
            </w:r>
          </w:p>
          <w:p w14:paraId="3DEFF64C" w14:textId="5B9E9CCF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ab/>
            </w:r>
            <w:r w:rsidR="007627FA" w:rsidRPr="00E80885">
              <w:rPr>
                <w:sz w:val="18"/>
                <w:szCs w:val="18"/>
                <w:lang w:val="ru-RU"/>
              </w:rPr>
              <w:t>*</w:t>
            </w:r>
            <w:r w:rsidR="00492AC2" w:rsidRPr="00E80885">
              <w:rPr>
                <w:sz w:val="18"/>
                <w:szCs w:val="18"/>
                <w:lang w:val="ru-RU"/>
              </w:rPr>
              <w:t>При этом</w:t>
            </w:r>
            <w:r w:rsidR="00E67102" w:rsidRPr="00E80885">
              <w:rPr>
                <w:sz w:val="18"/>
                <w:szCs w:val="18"/>
                <w:lang w:val="ru-RU"/>
              </w:rPr>
              <w:t xml:space="preserve"> п</w:t>
            </w:r>
            <w:r w:rsidR="00DD6FCB" w:rsidRPr="00E80885">
              <w:rPr>
                <w:sz w:val="18"/>
                <w:szCs w:val="18"/>
                <w:lang w:val="ru-RU"/>
              </w:rPr>
              <w:t>одразумевает</w:t>
            </w:r>
            <w:r w:rsidR="00492AC2" w:rsidRPr="00E80885">
              <w:rPr>
                <w:sz w:val="18"/>
                <w:szCs w:val="18"/>
                <w:lang w:val="ru-RU"/>
              </w:rPr>
              <w:t>ся</w:t>
            </w:r>
            <w:r w:rsidR="00DD6FCB" w:rsidRPr="00E80885">
              <w:rPr>
                <w:sz w:val="18"/>
                <w:szCs w:val="18"/>
                <w:lang w:val="ru-RU"/>
              </w:rPr>
              <w:t xml:space="preserve"> выплат</w:t>
            </w:r>
            <w:r w:rsidR="00492AC2" w:rsidRPr="00E80885">
              <w:rPr>
                <w:sz w:val="18"/>
                <w:szCs w:val="18"/>
                <w:lang w:val="ru-RU"/>
              </w:rPr>
              <w:t>а</w:t>
            </w:r>
            <w:r w:rsidR="00DD6FCB" w:rsidRPr="00E80885">
              <w:rPr>
                <w:sz w:val="18"/>
                <w:szCs w:val="18"/>
                <w:lang w:val="ru-RU"/>
              </w:rPr>
              <w:t xml:space="preserve"> дополнительной единицы в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2018 </w:t>
            </w:r>
            <w:r w:rsidR="00DD6FCB" w:rsidRPr="00E80885">
              <w:rPr>
                <w:sz w:val="18"/>
                <w:szCs w:val="18"/>
                <w:lang w:val="ru-RU"/>
              </w:rPr>
              <w:t>и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2019</w:t>
            </w:r>
            <w:r w:rsidR="00DD6FCB" w:rsidRPr="00E80885">
              <w:rPr>
                <w:sz w:val="18"/>
                <w:szCs w:val="18"/>
                <w:lang w:val="ru-RU"/>
              </w:rPr>
              <w:t> годах на общую сумму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636</w:t>
            </w:r>
            <w:r w:rsidR="00DD6FCB" w:rsidRPr="00E80885">
              <w:rPr>
                <w:sz w:val="18"/>
                <w:szCs w:val="18"/>
                <w:lang w:val="ru-RU"/>
              </w:rPr>
              <w:t> </w:t>
            </w:r>
            <w:r w:rsidR="007627FA" w:rsidRPr="00E80885">
              <w:rPr>
                <w:sz w:val="18"/>
                <w:szCs w:val="18"/>
                <w:lang w:val="ru-RU"/>
              </w:rPr>
              <w:t>000</w:t>
            </w:r>
            <w:r w:rsidR="00DD6FCB" w:rsidRPr="00E80885">
              <w:rPr>
                <w:sz w:val="18"/>
                <w:szCs w:val="18"/>
                <w:lang w:val="ru-RU"/>
              </w:rPr>
              <w:t> </w:t>
            </w:r>
            <w:r w:rsidR="00241817" w:rsidRPr="00E80885">
              <w:rPr>
                <w:sz w:val="18"/>
                <w:szCs w:val="18"/>
                <w:lang w:val="ru-RU"/>
              </w:rPr>
              <w:t xml:space="preserve">швейцарских </w:t>
            </w:r>
            <w:r w:rsidR="00DD6FCB" w:rsidRPr="00E80885">
              <w:rPr>
                <w:sz w:val="18"/>
                <w:szCs w:val="18"/>
                <w:lang w:val="ru-RU"/>
              </w:rPr>
              <w:t>франков.</w:t>
            </w:r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39C8A93C" w14:textId="77777777" w:rsidR="007627FA" w:rsidRPr="00E80885" w:rsidRDefault="007627FA" w:rsidP="00F1060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</w:tcPr>
          <w:p w14:paraId="621144A7" w14:textId="77777777" w:rsidR="007627FA" w:rsidRPr="00E80885" w:rsidRDefault="007627FA" w:rsidP="00F1060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4B839D0C" w14:textId="77777777" w:rsidR="007627FA" w:rsidRPr="00E80885" w:rsidRDefault="007627FA" w:rsidP="00F1060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9A92F23" w14:textId="77777777" w:rsidTr="00FD71A5">
        <w:tc>
          <w:tcPr>
            <w:tcW w:w="2830" w:type="dxa"/>
          </w:tcPr>
          <w:p w14:paraId="3721487B" w14:textId="726865A8" w:rsidR="007627FA" w:rsidRPr="00E80885" w:rsidRDefault="004633CC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color w:val="000000"/>
                <w:sz w:val="18"/>
                <w:szCs w:val="18"/>
                <w:lang w:val="ru-RU" w:eastAsia="en-GB"/>
              </w:rPr>
              <w:t>Отчет о выполнении плана действий по управлению рисками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2E66942" w14:textId="77777777" w:rsidR="007627FA" w:rsidRPr="00E80885" w:rsidRDefault="0082441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49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 w:eastAsia="en-GB"/>
                </w:rPr>
                <w:t>C20/61(</w:t>
              </w:r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Rev.1)</w:t>
              </w:r>
            </w:hyperlink>
          </w:p>
        </w:tc>
        <w:tc>
          <w:tcPr>
            <w:tcW w:w="3684" w:type="dxa"/>
          </w:tcPr>
          <w:p w14:paraId="2C60C2E6" w14:textId="3967F4E2" w:rsidR="007627FA" w:rsidRPr="00E80885" w:rsidRDefault="001E3C28" w:rsidP="00F10609">
            <w:pPr>
              <w:tabs>
                <w:tab w:val="left" w:pos="226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26" w:hanging="226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−</w:t>
            </w:r>
            <w:r w:rsidRPr="00E80885">
              <w:rPr>
                <w:sz w:val="18"/>
                <w:szCs w:val="18"/>
                <w:lang w:val="ru-RU"/>
              </w:rPr>
              <w:tab/>
            </w:r>
            <w:r w:rsidR="009E5FB5"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F1378F" w:rsidRPr="00E80885">
              <w:rPr>
                <w:sz w:val="18"/>
                <w:szCs w:val="18"/>
                <w:lang w:val="ru-RU"/>
              </w:rPr>
              <w:t xml:space="preserve">содержащиеся в Отчете рекомендации, а также </w:t>
            </w:r>
            <w:r w:rsidR="00613BF6" w:rsidRPr="00E80885">
              <w:rPr>
                <w:sz w:val="18"/>
                <w:szCs w:val="18"/>
                <w:lang w:val="ru-RU"/>
              </w:rPr>
              <w:t xml:space="preserve">пересмотренные политику в области управления рисками и заявление МСЭ о готовности к принятию </w:t>
            </w:r>
            <w:r w:rsidR="00613BF6" w:rsidRPr="00E80885">
              <w:rPr>
                <w:sz w:val="18"/>
                <w:szCs w:val="18"/>
                <w:lang w:val="ru-RU"/>
              </w:rPr>
              <w:lastRenderedPageBreak/>
              <w:t>рисков</w:t>
            </w:r>
            <w:r w:rsidR="007627FA" w:rsidRPr="00E80885">
              <w:rPr>
                <w:sz w:val="18"/>
                <w:szCs w:val="18"/>
                <w:lang w:val="ru-RU"/>
              </w:rPr>
              <w:t>,</w:t>
            </w:r>
            <w:r w:rsidR="00613BF6" w:rsidRPr="00E80885">
              <w:rPr>
                <w:sz w:val="18"/>
                <w:szCs w:val="18"/>
                <w:lang w:val="ru-RU"/>
              </w:rPr>
              <w:t xml:space="preserve"> которые будут </w:t>
            </w:r>
            <w:r w:rsidR="006054A5" w:rsidRPr="00E80885">
              <w:rPr>
                <w:sz w:val="18"/>
                <w:szCs w:val="18"/>
                <w:lang w:val="ru-RU"/>
              </w:rPr>
              <w:t>реализованы</w:t>
            </w:r>
            <w:r w:rsidR="00613BF6" w:rsidRPr="00E80885">
              <w:rPr>
                <w:sz w:val="18"/>
                <w:szCs w:val="18"/>
                <w:lang w:val="ru-RU"/>
              </w:rPr>
              <w:t xml:space="preserve"> в</w:t>
            </w:r>
            <w:r w:rsidR="006054A5" w:rsidRPr="00E80885">
              <w:rPr>
                <w:sz w:val="18"/>
                <w:szCs w:val="18"/>
                <w:lang w:val="ru-RU"/>
              </w:rPr>
              <w:t> </w:t>
            </w:r>
            <w:r w:rsidR="00613BF6" w:rsidRPr="00E80885">
              <w:rPr>
                <w:sz w:val="18"/>
                <w:szCs w:val="18"/>
                <w:lang w:val="ru-RU"/>
              </w:rPr>
              <w:t>рамках имеющегося бюджета.</w:t>
            </w:r>
          </w:p>
        </w:tc>
        <w:tc>
          <w:tcPr>
            <w:tcW w:w="490" w:type="dxa"/>
          </w:tcPr>
          <w:p w14:paraId="1721B4B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14:paraId="031DBA8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</w:tcPr>
          <w:p w14:paraId="268A7B4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29F08A3E" w14:textId="77777777" w:rsidTr="009613A5">
        <w:tc>
          <w:tcPr>
            <w:tcW w:w="2830" w:type="dxa"/>
            <w:vMerge w:val="restart"/>
            <w:vAlign w:val="center"/>
          </w:tcPr>
          <w:p w14:paraId="5A822D5A" w14:textId="3778AE32" w:rsidR="007627FA" w:rsidRPr="00E80885" w:rsidRDefault="006054A5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iCs/>
                <w:sz w:val="18"/>
                <w:szCs w:val="18"/>
                <w:lang w:val="ru-RU"/>
              </w:rPr>
            </w:pPr>
            <w:r w:rsidRPr="00E80885">
              <w:rPr>
                <w:color w:val="000000"/>
                <w:sz w:val="18"/>
                <w:szCs w:val="18"/>
                <w:lang w:val="ru-RU" w:eastAsia="en-GB"/>
              </w:rPr>
              <w:t>Заявки на</w:t>
            </w:r>
            <w:r w:rsidR="003404D3" w:rsidRPr="00E80885">
              <w:rPr>
                <w:color w:val="000000"/>
                <w:sz w:val="18"/>
                <w:szCs w:val="18"/>
                <w:lang w:val="ru-RU" w:eastAsia="en-GB"/>
              </w:rPr>
              <w:t xml:space="preserve"> предоставлени</w:t>
            </w:r>
            <w:r w:rsidRPr="00E80885">
              <w:rPr>
                <w:color w:val="000000"/>
                <w:sz w:val="18"/>
                <w:szCs w:val="18"/>
                <w:lang w:val="ru-RU" w:eastAsia="en-GB"/>
              </w:rPr>
              <w:t>е</w:t>
            </w:r>
            <w:r w:rsidR="003404D3" w:rsidRPr="00E80885">
              <w:rPr>
                <w:color w:val="000000"/>
                <w:sz w:val="18"/>
                <w:szCs w:val="18"/>
                <w:lang w:val="ru-RU" w:eastAsia="en-GB"/>
              </w:rPr>
              <w:t xml:space="preserve"> освобождения от взносов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12B527" w14:textId="77777777" w:rsidR="007627FA" w:rsidRPr="00E80885" w:rsidRDefault="0082441B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hyperlink r:id="rId50" w:history="1">
              <w:r w:rsidR="007627FA" w:rsidRPr="00E80885">
                <w:rPr>
                  <w:color w:val="0000FF"/>
                  <w:sz w:val="18"/>
                  <w:szCs w:val="18"/>
                  <w:u w:val="single"/>
                  <w:lang w:val="ru-RU"/>
                </w:rPr>
                <w:t>C20/39(Rev.1)</w:t>
              </w:r>
            </w:hyperlink>
          </w:p>
        </w:tc>
        <w:tc>
          <w:tcPr>
            <w:tcW w:w="5392" w:type="dxa"/>
            <w:gridSpan w:val="4"/>
            <w:tcBorders>
              <w:bottom w:val="dotted" w:sz="4" w:space="0" w:color="365F91"/>
            </w:tcBorders>
          </w:tcPr>
          <w:p w14:paraId="1BBC82BF" w14:textId="0AB406E1" w:rsidR="007627FA" w:rsidRPr="00E80885" w:rsidRDefault="009E5FB5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Утвердить</w:t>
            </w:r>
            <w:r w:rsidR="007627FA" w:rsidRPr="00E80885">
              <w:rPr>
                <w:sz w:val="18"/>
                <w:szCs w:val="18"/>
                <w:lang w:val="ru-RU"/>
              </w:rPr>
              <w:t xml:space="preserve"> </w:t>
            </w:r>
            <w:r w:rsidR="006054A5" w:rsidRPr="00E80885">
              <w:rPr>
                <w:sz w:val="18"/>
                <w:szCs w:val="18"/>
                <w:lang w:val="ru-RU"/>
              </w:rPr>
              <w:t>следующие заявки на предоставление освобождении от взносов</w:t>
            </w:r>
            <w:r w:rsidR="007627FA" w:rsidRPr="00E80885">
              <w:rPr>
                <w:sz w:val="18"/>
                <w:szCs w:val="18"/>
                <w:lang w:val="ru-RU"/>
              </w:rPr>
              <w:t>:</w:t>
            </w:r>
          </w:p>
        </w:tc>
      </w:tr>
      <w:tr w:rsidR="007627FA" w:rsidRPr="005D2326" w14:paraId="0086C837" w14:textId="77777777" w:rsidTr="00FD71A5">
        <w:tc>
          <w:tcPr>
            <w:tcW w:w="2830" w:type="dxa"/>
            <w:vMerge/>
          </w:tcPr>
          <w:p w14:paraId="0BF4307D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1F4D539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18A4ACD3" w14:textId="38DD31A5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Сетевой информационный центр стран Африки:</w:t>
            </w:r>
          </w:p>
        </w:tc>
      </w:tr>
      <w:tr w:rsidR="007627FA" w:rsidRPr="00E80885" w14:paraId="24659FA5" w14:textId="77777777" w:rsidTr="00FD71A5">
        <w:tc>
          <w:tcPr>
            <w:tcW w:w="2830" w:type="dxa"/>
            <w:vMerge/>
          </w:tcPr>
          <w:p w14:paraId="4DBB83E0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2DBF146D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167F55B1" w14:textId="43BC0F0B" w:rsidR="007627FA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-D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2E0734B4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657DA937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20D19C4B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07788021" w14:textId="77777777" w:rsidTr="00FD71A5">
        <w:tc>
          <w:tcPr>
            <w:tcW w:w="2830" w:type="dxa"/>
            <w:vMerge/>
          </w:tcPr>
          <w:p w14:paraId="69AA51D5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61250DD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47B50B1F" w14:textId="2FC764D1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Американский регистрационный центр номеров интернета</w:t>
            </w:r>
            <w:r w:rsidR="007627FA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F970C9" w:rsidRPr="00E80885" w14:paraId="4763C876" w14:textId="77777777" w:rsidTr="00FD71A5">
        <w:tc>
          <w:tcPr>
            <w:tcW w:w="2830" w:type="dxa"/>
            <w:vMerge/>
          </w:tcPr>
          <w:p w14:paraId="34D819A0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15BEC56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1E867796" w14:textId="5B3DCF59" w:rsidR="00F970C9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27A66EE4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36F8D98D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3BEBCF5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F970C9" w:rsidRPr="00E80885" w14:paraId="49A0380A" w14:textId="77777777" w:rsidTr="00FD71A5">
        <w:tc>
          <w:tcPr>
            <w:tcW w:w="2830" w:type="dxa"/>
            <w:vMerge/>
          </w:tcPr>
          <w:p w14:paraId="5A0E3F51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F9FE834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649C14AA" w14:textId="0C8D269C" w:rsidR="00F970C9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МСЭ-D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52D1AEAD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5126F26C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5E2EEF53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6F45E058" w14:textId="77777777" w:rsidTr="00FD71A5">
        <w:tc>
          <w:tcPr>
            <w:tcW w:w="2830" w:type="dxa"/>
            <w:vMerge/>
          </w:tcPr>
          <w:p w14:paraId="2292BF43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2C028D5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0EB55C2" w14:textId="468E514E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Африканская организация по стандартизации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(ARSO)</w:t>
            </w:r>
            <w:r w:rsidR="007627FA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20139685" w14:textId="77777777" w:rsidTr="00FD71A5">
        <w:tc>
          <w:tcPr>
            <w:tcW w:w="2830" w:type="dxa"/>
            <w:vMerge/>
          </w:tcPr>
          <w:p w14:paraId="66BC8D3F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A839EB3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66C19AF" w14:textId="03BE234C" w:rsidR="007627FA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0C22348E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1746E73B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16218C64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1221A1A6" w14:textId="77777777" w:rsidTr="00FD71A5">
        <w:tc>
          <w:tcPr>
            <w:tcW w:w="2830" w:type="dxa"/>
            <w:vMerge/>
          </w:tcPr>
          <w:p w14:paraId="2A823D04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616B8DFB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7632B39E" w14:textId="1219BE1A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Организация по стандартизации Совета сотрудничества стран Залива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(GSO)</w:t>
            </w:r>
            <w:r w:rsidR="007627FA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7C1B1ECD" w14:textId="77777777" w:rsidTr="00FD71A5">
        <w:tc>
          <w:tcPr>
            <w:tcW w:w="2830" w:type="dxa"/>
            <w:vMerge/>
          </w:tcPr>
          <w:p w14:paraId="2F430A7D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9F62531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32FDA317" w14:textId="578B857F" w:rsidR="007627FA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47667E79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420ECEFC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4D276A05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9F9D059" w14:textId="77777777" w:rsidTr="00FD71A5">
        <w:tc>
          <w:tcPr>
            <w:tcW w:w="2830" w:type="dxa"/>
            <w:vMerge/>
          </w:tcPr>
          <w:p w14:paraId="37798846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C6DAB30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264D2E66" w14:textId="1ECABCB6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Международная организация подвижной спутниковой связи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(IMSO)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F970C9" w:rsidRPr="00E80885" w14:paraId="0B104D1C" w14:textId="77777777" w:rsidTr="00FD71A5">
        <w:tc>
          <w:tcPr>
            <w:tcW w:w="2830" w:type="dxa"/>
            <w:vMerge/>
          </w:tcPr>
          <w:p w14:paraId="7FBAE99A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0A0C224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7244A908" w14:textId="780B080A" w:rsidR="00F970C9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4F157C76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06548BB8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7480C4F1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F970C9" w:rsidRPr="00E80885" w14:paraId="624A5028" w14:textId="77777777" w:rsidTr="00FD71A5">
        <w:tc>
          <w:tcPr>
            <w:tcW w:w="2830" w:type="dxa"/>
            <w:vMerge/>
          </w:tcPr>
          <w:p w14:paraId="0B6AF2E2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20F47510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D3B99B0" w14:textId="71D4115C" w:rsidR="00F970C9" w:rsidRPr="00E80885" w:rsidRDefault="00F970C9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МСЭ-D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283DB97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278C03DA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417C8D6C" w14:textId="77777777" w:rsidR="00F970C9" w:rsidRPr="00E80885" w:rsidRDefault="00F970C9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31880E95" w14:textId="77777777" w:rsidTr="00FD71A5">
        <w:tc>
          <w:tcPr>
            <w:tcW w:w="2830" w:type="dxa"/>
            <w:vMerge/>
          </w:tcPr>
          <w:p w14:paraId="57F20C43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BCD383C" w14:textId="77777777" w:rsidR="007627FA" w:rsidRPr="00E80885" w:rsidRDefault="007627FA" w:rsidP="00F10609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AF34418" w14:textId="52D7655C" w:rsidR="007627FA" w:rsidRPr="00E80885" w:rsidRDefault="00590DA3" w:rsidP="00F1060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Фонд МСЭ-АТСЭ Индии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48E950BE" w14:textId="77777777" w:rsidTr="00FD71A5">
        <w:tc>
          <w:tcPr>
            <w:tcW w:w="2830" w:type="dxa"/>
            <w:vMerge/>
          </w:tcPr>
          <w:p w14:paraId="4BA4370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5DF0923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86E7383" w14:textId="0B4E1B80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-R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10521C5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3917095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43CDCAC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5146D7D" w14:textId="77777777" w:rsidTr="00FD71A5">
        <w:tc>
          <w:tcPr>
            <w:tcW w:w="2830" w:type="dxa"/>
            <w:vMerge/>
          </w:tcPr>
          <w:p w14:paraId="39CB6D0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C23785E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07CD9687" w14:textId="3E959F2E" w:rsidR="007627FA" w:rsidRPr="00E80885" w:rsidRDefault="00590DA3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Открытый консорциум геопространственных данных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 (OGC)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2E712739" w14:textId="77777777" w:rsidTr="00FD71A5">
        <w:tc>
          <w:tcPr>
            <w:tcW w:w="2830" w:type="dxa"/>
            <w:vMerge/>
          </w:tcPr>
          <w:p w14:paraId="2BB95A4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00CA52F5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6CDD34B4" w14:textId="6C8EE287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-R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7D3BC3F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78D9D9B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882D6A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4AE1B164" w14:textId="77777777" w:rsidTr="00FD71A5">
        <w:tc>
          <w:tcPr>
            <w:tcW w:w="2830" w:type="dxa"/>
            <w:vMerge/>
          </w:tcPr>
          <w:p w14:paraId="45FA80C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62B790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3CCE2156" w14:textId="4EECCC7D" w:rsidR="007627FA" w:rsidRPr="00E80885" w:rsidRDefault="00590DA3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Информационный центр Азиатско-Тихоокеанской сети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(APNIC)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0EB90959" w14:textId="77777777" w:rsidTr="00FD71A5">
        <w:tc>
          <w:tcPr>
            <w:tcW w:w="2830" w:type="dxa"/>
            <w:vMerge/>
          </w:tcPr>
          <w:p w14:paraId="4F5F184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0E342D0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2B0EE7E" w14:textId="6136B029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58BA160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75EC554C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6914963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76223ABA" w14:textId="77777777" w:rsidTr="00FD71A5">
        <w:tc>
          <w:tcPr>
            <w:tcW w:w="2830" w:type="dxa"/>
            <w:vMerge/>
          </w:tcPr>
          <w:p w14:paraId="6BA85F8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5653008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05F07E19" w14:textId="6BFB3769" w:rsidR="007627FA" w:rsidRPr="00E80885" w:rsidRDefault="00590DA3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Регистратор адресов интернета для стран Латинской Америки и Карибского бассейна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(LACNIC)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F970C9" w:rsidRPr="00E80885" w14:paraId="11DFCBD1" w14:textId="77777777" w:rsidTr="00FD71A5">
        <w:tc>
          <w:tcPr>
            <w:tcW w:w="2830" w:type="dxa"/>
            <w:vMerge/>
          </w:tcPr>
          <w:p w14:paraId="1A33F3E0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61F870E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128D0426" w14:textId="08305775" w:rsidR="00F970C9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46E4D409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3A739E1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51645A0F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F970C9" w:rsidRPr="00E80885" w14:paraId="6D784ACE" w14:textId="77777777" w:rsidTr="00FD71A5">
        <w:tc>
          <w:tcPr>
            <w:tcW w:w="2830" w:type="dxa"/>
            <w:vMerge/>
          </w:tcPr>
          <w:p w14:paraId="519AC6A6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39C3B136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23723578" w14:textId="79390BB0" w:rsidR="00F970C9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МСЭ-D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6F79EFB1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33ED54DC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auto"/>
          </w:tcPr>
          <w:p w14:paraId="32DD43A1" w14:textId="77777777" w:rsidR="00F970C9" w:rsidRPr="00E80885" w:rsidRDefault="00F970C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5D2326" w14:paraId="4A64B937" w14:textId="77777777" w:rsidTr="00FD71A5">
        <w:tc>
          <w:tcPr>
            <w:tcW w:w="2830" w:type="dxa"/>
            <w:vMerge/>
          </w:tcPr>
          <w:p w14:paraId="3ADAC071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75156F6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392" w:type="dxa"/>
            <w:gridSpan w:val="4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52601078" w14:textId="305FC3C2" w:rsidR="007627FA" w:rsidRPr="00E80885" w:rsidRDefault="00590DA3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1F497D"/>
                <w:sz w:val="18"/>
                <w:szCs w:val="18"/>
                <w:lang w:val="ru-RU"/>
              </w:rPr>
            </w:pPr>
            <w:r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 xml:space="preserve">Всемирный исследовательский форум по беспроводным технологиям </w:t>
            </w:r>
            <w:r w:rsidR="007627FA" w:rsidRPr="00E80885">
              <w:rPr>
                <w:b/>
                <w:bCs/>
                <w:color w:val="1F497D"/>
                <w:sz w:val="18"/>
                <w:szCs w:val="18"/>
                <w:lang w:val="ru-RU"/>
              </w:rPr>
              <w:t>(WWRF)</w:t>
            </w:r>
            <w:r w:rsidR="00F970C9" w:rsidRPr="00E80885">
              <w:rPr>
                <w:color w:val="1F497D"/>
                <w:sz w:val="18"/>
                <w:szCs w:val="18"/>
                <w:lang w:val="ru-RU"/>
              </w:rPr>
              <w:t>:</w:t>
            </w:r>
          </w:p>
        </w:tc>
      </w:tr>
      <w:tr w:rsidR="007627FA" w:rsidRPr="00E80885" w14:paraId="69EF1406" w14:textId="77777777" w:rsidTr="00FD71A5">
        <w:tc>
          <w:tcPr>
            <w:tcW w:w="2830" w:type="dxa"/>
            <w:vMerge/>
          </w:tcPr>
          <w:p w14:paraId="152242D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E6B9729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6092E44C" w14:textId="1E120CB7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-R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7E4D20BB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6FEDA010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A22890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0A126BAC" w14:textId="77777777" w:rsidTr="00FD71A5">
        <w:tc>
          <w:tcPr>
            <w:tcW w:w="2830" w:type="dxa"/>
            <w:vMerge/>
          </w:tcPr>
          <w:p w14:paraId="13E0258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190BEBA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795D4AEC" w14:textId="66721788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-T</w:t>
            </w:r>
          </w:p>
        </w:tc>
        <w:tc>
          <w:tcPr>
            <w:tcW w:w="490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B104257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09CDA7CD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dotted" w:sz="4" w:space="0" w:color="365F91"/>
            </w:tcBorders>
            <w:shd w:val="clear" w:color="auto" w:fill="ECECEC"/>
          </w:tcPr>
          <w:p w14:paraId="31AB0CA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7627FA" w:rsidRPr="00E80885" w14:paraId="28D714C0" w14:textId="77777777" w:rsidTr="00FD71A5">
        <w:tc>
          <w:tcPr>
            <w:tcW w:w="2830" w:type="dxa"/>
            <w:vMerge/>
          </w:tcPr>
          <w:p w14:paraId="7FB94DA4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02E49A92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3684" w:type="dxa"/>
            <w:tcBorders>
              <w:top w:val="dotted" w:sz="4" w:space="0" w:color="365F91"/>
              <w:bottom w:val="single" w:sz="4" w:space="0" w:color="auto"/>
            </w:tcBorders>
            <w:shd w:val="clear" w:color="auto" w:fill="ECECEC"/>
          </w:tcPr>
          <w:p w14:paraId="170A8E9C" w14:textId="0B30B248" w:rsidR="007627FA" w:rsidRPr="00E80885" w:rsidRDefault="00F970C9" w:rsidP="00F10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8"/>
                <w:szCs w:val="18"/>
                <w:lang w:val="ru-RU"/>
              </w:rPr>
            </w:pPr>
            <w:r w:rsidRPr="00E80885">
              <w:rPr>
                <w:sz w:val="18"/>
                <w:szCs w:val="18"/>
                <w:lang w:val="ru-RU"/>
              </w:rPr>
              <w:t>МСЭ</w:t>
            </w:r>
            <w:r w:rsidR="007627FA" w:rsidRPr="00E80885">
              <w:rPr>
                <w:sz w:val="18"/>
                <w:szCs w:val="18"/>
                <w:lang w:val="ru-RU"/>
              </w:rPr>
              <w:t>-D</w:t>
            </w:r>
          </w:p>
        </w:tc>
        <w:tc>
          <w:tcPr>
            <w:tcW w:w="490" w:type="dxa"/>
            <w:tcBorders>
              <w:top w:val="dotted" w:sz="4" w:space="0" w:color="365F91"/>
              <w:bottom w:val="single" w:sz="4" w:space="0" w:color="auto"/>
            </w:tcBorders>
            <w:shd w:val="clear" w:color="auto" w:fill="ECECEC"/>
          </w:tcPr>
          <w:p w14:paraId="0B0DB9AA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tcBorders>
              <w:top w:val="dotted" w:sz="4" w:space="0" w:color="365F91"/>
              <w:bottom w:val="single" w:sz="4" w:space="0" w:color="auto"/>
            </w:tcBorders>
            <w:shd w:val="clear" w:color="auto" w:fill="ECECEC"/>
          </w:tcPr>
          <w:p w14:paraId="289861B6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dotted" w:sz="4" w:space="0" w:color="365F91"/>
              <w:bottom w:val="single" w:sz="4" w:space="0" w:color="auto"/>
            </w:tcBorders>
            <w:shd w:val="clear" w:color="auto" w:fill="ECECEC"/>
          </w:tcPr>
          <w:p w14:paraId="78E94A5F" w14:textId="77777777" w:rsidR="007627FA" w:rsidRPr="00E80885" w:rsidRDefault="007627FA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</w:tbl>
    <w:p w14:paraId="34D79D6F" w14:textId="395481FE" w:rsidR="00762208" w:rsidRPr="00E80885" w:rsidRDefault="00762208" w:rsidP="00F10609">
      <w:pPr>
        <w:spacing w:before="360"/>
        <w:rPr>
          <w:rFonts w:cstheme="minorHAnsi"/>
          <w:b/>
          <w:bCs/>
          <w:lang w:val="ru-RU"/>
        </w:rPr>
      </w:pPr>
      <w:r w:rsidRPr="00E80885">
        <w:rPr>
          <w:rFonts w:cstheme="minorHAnsi"/>
          <w:color w:val="000000" w:themeColor="text1"/>
          <w:lang w:val="ru-RU"/>
        </w:rPr>
        <w:t>Советникам предлагается направить ответ</w:t>
      </w:r>
      <w:r w:rsidR="009613A5" w:rsidRPr="00E80885">
        <w:rPr>
          <w:lang w:val="ru-RU"/>
        </w:rPr>
        <w:t xml:space="preserve"> через </w:t>
      </w:r>
      <w:hyperlink r:id="rId51" w:history="1">
        <w:r w:rsidR="009613A5" w:rsidRPr="00E80885">
          <w:rPr>
            <w:rStyle w:val="Hyperlink"/>
            <w:rFonts w:cs="Arial"/>
            <w:b/>
            <w:bCs/>
            <w:lang w:val="ru-RU"/>
          </w:rPr>
          <w:t>новый онлайновый инструмент</w:t>
        </w:r>
      </w:hyperlink>
      <w:r w:rsidR="009613A5" w:rsidRPr="00E80885">
        <w:rPr>
          <w:rStyle w:val="Hyperlink"/>
          <w:rFonts w:cs="Arial"/>
          <w:color w:val="auto"/>
          <w:u w:val="none"/>
          <w:lang w:val="ru-RU"/>
        </w:rPr>
        <w:t xml:space="preserve"> или </w:t>
      </w:r>
      <w:r w:rsidRPr="00E80885">
        <w:rPr>
          <w:rFonts w:cstheme="minorHAnsi"/>
          <w:color w:val="000000" w:themeColor="text1"/>
          <w:spacing w:val="4"/>
          <w:lang w:val="ru-RU"/>
        </w:rPr>
        <w:t>по электронной почте</w:t>
      </w:r>
      <w:r w:rsidR="007452B3" w:rsidRPr="00E80885">
        <w:rPr>
          <w:rFonts w:cstheme="minorHAnsi"/>
          <w:color w:val="000000" w:themeColor="text1"/>
          <w:spacing w:val="4"/>
          <w:lang w:val="ru-RU"/>
        </w:rPr>
        <w:t>:</w:t>
      </w:r>
      <w:r w:rsidRPr="00E80885">
        <w:rPr>
          <w:rFonts w:cstheme="minorHAnsi"/>
          <w:color w:val="000000" w:themeColor="text1"/>
          <w:lang w:val="ru-RU"/>
        </w:rPr>
        <w:t xml:space="preserve"> </w:t>
      </w:r>
      <w:hyperlink r:id="rId52" w:history="1">
        <w:r w:rsidRPr="00E80885">
          <w:rPr>
            <w:rStyle w:val="Hyperlink"/>
            <w:rFonts w:cstheme="minorHAnsi"/>
            <w:lang w:val="ru-RU"/>
          </w:rPr>
          <w:t>memberstates@itu.int</w:t>
        </w:r>
      </w:hyperlink>
      <w:r w:rsidRPr="00E80885">
        <w:rPr>
          <w:rFonts w:cstheme="minorHAnsi"/>
          <w:color w:val="000000" w:themeColor="text1"/>
          <w:lang w:val="ru-RU"/>
        </w:rPr>
        <w:t xml:space="preserve"> </w:t>
      </w:r>
      <w:r w:rsidRPr="00E80885">
        <w:rPr>
          <w:rFonts w:cstheme="minorHAnsi"/>
          <w:b/>
          <w:bCs/>
          <w:color w:val="000000" w:themeColor="text1"/>
          <w:lang w:val="ru-RU"/>
        </w:rPr>
        <w:t xml:space="preserve">не позднее </w:t>
      </w:r>
      <w:r w:rsidRPr="00E80885">
        <w:rPr>
          <w:rFonts w:cs="Arial"/>
          <w:b/>
          <w:color w:val="000000" w:themeColor="text1"/>
          <w:lang w:val="ru-RU"/>
        </w:rPr>
        <w:t>21 декабря 2020 года</w:t>
      </w:r>
      <w:r w:rsidRPr="00E80885">
        <w:rPr>
          <w:rFonts w:cs="Arial"/>
          <w:color w:val="000000" w:themeColor="text1"/>
          <w:lang w:val="ru-RU"/>
        </w:rPr>
        <w:t>.</w:t>
      </w:r>
    </w:p>
    <w:p w14:paraId="63475EA2" w14:textId="77777777" w:rsidR="008F244F" w:rsidRPr="00E80885" w:rsidRDefault="008F244F" w:rsidP="00F10609">
      <w:pPr>
        <w:spacing w:before="360"/>
        <w:rPr>
          <w:rFonts w:cstheme="minorHAnsi"/>
          <w:color w:val="000000" w:themeColor="text1"/>
          <w:lang w:val="ru-RU"/>
        </w:rPr>
      </w:pPr>
      <w:r w:rsidRPr="00E80885">
        <w:rPr>
          <w:rFonts w:cstheme="minorHAnsi"/>
          <w:color w:val="000000" w:themeColor="text1"/>
          <w:lang w:val="ru-RU"/>
        </w:rPr>
        <w:br w:type="page"/>
      </w:r>
    </w:p>
    <w:p w14:paraId="11901A2D" w14:textId="01C0FA1A" w:rsidR="0077445A" w:rsidRPr="00E80885" w:rsidRDefault="00434D5C" w:rsidP="00F10609">
      <w:pPr>
        <w:pStyle w:val="AnnexNo"/>
        <w:spacing w:before="0"/>
      </w:pPr>
      <w:bookmarkStart w:id="6" w:name="annex2"/>
      <w:r w:rsidRPr="00E80885">
        <w:lastRenderedPageBreak/>
        <w:t>ПРИЛОЖЕНИЕ</w:t>
      </w:r>
      <w:r w:rsidR="0077445A" w:rsidRPr="00E80885">
        <w:t xml:space="preserve"> 2</w:t>
      </w:r>
    </w:p>
    <w:bookmarkEnd w:id="6"/>
    <w:p w14:paraId="6048E6D2" w14:textId="2C64991F" w:rsidR="0077445A" w:rsidRPr="00E80885" w:rsidRDefault="00CB49F2" w:rsidP="00F10609">
      <w:pPr>
        <w:pStyle w:val="AnnexNo"/>
        <w:spacing w:before="240"/>
        <w:jc w:val="left"/>
        <w:rPr>
          <w:i/>
          <w:iCs/>
          <w:sz w:val="22"/>
          <w:szCs w:val="16"/>
        </w:rPr>
      </w:pPr>
      <w:r w:rsidRPr="00E80885">
        <w:rPr>
          <w:i/>
          <w:iCs/>
          <w:caps w:val="0"/>
          <w:sz w:val="22"/>
          <w:szCs w:val="16"/>
        </w:rPr>
        <w:t>Основание</w:t>
      </w:r>
      <w:r w:rsidR="0077445A" w:rsidRPr="00E80885">
        <w:rPr>
          <w:i/>
          <w:iCs/>
          <w:caps w:val="0"/>
          <w:sz w:val="22"/>
          <w:szCs w:val="16"/>
        </w:rPr>
        <w:t xml:space="preserve">: </w:t>
      </w:r>
      <w:hyperlink r:id="rId53" w:history="1">
        <w:r w:rsidR="00D216A3" w:rsidRPr="00E80885">
          <w:rPr>
            <w:rStyle w:val="Hyperlink"/>
            <w:i/>
            <w:iCs/>
            <w:caps w:val="0"/>
            <w:sz w:val="22"/>
            <w:szCs w:val="16"/>
          </w:rPr>
          <w:t>Документ C20/50</w:t>
        </w:r>
      </w:hyperlink>
    </w:p>
    <w:p w14:paraId="66450A00" w14:textId="1068261B" w:rsidR="00D216A3" w:rsidRPr="00E80885" w:rsidRDefault="00D216A3" w:rsidP="00F10609">
      <w:pPr>
        <w:pStyle w:val="ResNo"/>
        <w:rPr>
          <w:lang w:val="ru-RU"/>
        </w:rPr>
      </w:pPr>
      <w:r w:rsidRPr="00E80885">
        <w:rPr>
          <w:lang w:val="ru-RU"/>
        </w:rPr>
        <w:t>РезолюциЯ 1299 (С08, последнее изменение С20)</w:t>
      </w:r>
    </w:p>
    <w:p w14:paraId="019D96BE" w14:textId="77777777" w:rsidR="00D216A3" w:rsidRPr="00E80885" w:rsidRDefault="00D216A3" w:rsidP="00F10609">
      <w:pPr>
        <w:pStyle w:val="Restitle"/>
        <w:rPr>
          <w:lang w:val="ru-RU"/>
        </w:rPr>
      </w:pPr>
      <w:r w:rsidRPr="00E80885">
        <w:rPr>
          <w:lang w:val="ru-RU"/>
        </w:rPr>
        <w:t>Стратегический план МСЭ в области людских ресурсов</w:t>
      </w:r>
    </w:p>
    <w:p w14:paraId="15ACAA5A" w14:textId="73D3D35A" w:rsidR="00D216A3" w:rsidRPr="00E80885" w:rsidRDefault="00D216A3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1C10026F" w14:textId="77777777" w:rsidR="00D216A3" w:rsidRPr="00E80885" w:rsidRDefault="00D216A3" w:rsidP="00F10609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признавая</w:t>
      </w:r>
    </w:p>
    <w:p w14:paraId="2D3A2318" w14:textId="77777777" w:rsidR="00D216A3" w:rsidRPr="00E80885" w:rsidRDefault="00D216A3" w:rsidP="00F10609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п. 154 Устава МСЭ, в соответствии с которым в МСЭ главным соображением при наборе персонала и определении условий его работы должна быть необходимость обеспечить Союз служащими, соответствующими высшим нормам эффективности, компетентности и честности;</w:t>
      </w:r>
    </w:p>
    <w:p w14:paraId="2A612BD8" w14:textId="77777777" w:rsidR="00D216A3" w:rsidRPr="00E80885" w:rsidRDefault="00D216A3" w:rsidP="00F10609">
      <w:pPr>
        <w:rPr>
          <w:lang w:val="ru-RU"/>
        </w:rPr>
      </w:pPr>
      <w:r w:rsidRPr="00E80885">
        <w:rPr>
          <w:i/>
          <w:iCs/>
          <w:lang w:val="ru-RU"/>
        </w:rPr>
        <w:t>b)</w:t>
      </w:r>
      <w:r w:rsidRPr="00E80885">
        <w:rPr>
          <w:lang w:val="ru-RU"/>
        </w:rPr>
        <w:tab/>
        <w:t xml:space="preserve">Резолюцию 71 (Пересм. Дубай, 2018 г.), в таблице 11 Приложения 1 к которой в качестве одной из задач определено </w:t>
      </w:r>
      <w:r w:rsidRPr="00E80885">
        <w:rPr>
          <w:rFonts w:ascii="Calibri" w:hAnsi="Calibri" w:cs="Times New Roman"/>
          <w:lang w:val="ru-RU"/>
        </w:rPr>
        <w:t>обеспечение эффективного использования людских ресурсов</w:t>
      </w:r>
      <w:r w:rsidRPr="00E80885">
        <w:rPr>
          <w:lang w:val="ru-RU"/>
        </w:rPr>
        <w:t xml:space="preserve"> в обстановке, способствующей работе;</w:t>
      </w:r>
      <w:r w:rsidRPr="00E80885">
        <w:rPr>
          <w:rFonts w:ascii="Calibri" w:hAnsi="Calibri" w:cs="Times New Roman"/>
          <w:lang w:val="ru-RU"/>
        </w:rPr>
        <w:t xml:space="preserve"> и</w:t>
      </w:r>
      <w:r w:rsidRPr="00E80885">
        <w:rPr>
          <w:lang w:val="ru-RU"/>
        </w:rPr>
        <w:t xml:space="preserve"> </w:t>
      </w:r>
      <w:r w:rsidRPr="00E80885">
        <w:rPr>
          <w:rFonts w:ascii="Calibri" w:hAnsi="Calibri" w:cs="Times New Roman"/>
          <w:lang w:val="ru-RU"/>
        </w:rPr>
        <w:t xml:space="preserve">разработка и внедрение системы ЛР, способствующей наличию устойчивого и получающего достойное вознаграждение персонала, </w:t>
      </w:r>
      <w:r w:rsidRPr="00E80885">
        <w:rPr>
          <w:lang w:val="ru-RU"/>
        </w:rPr>
        <w:t xml:space="preserve">включая </w:t>
      </w:r>
      <w:r w:rsidRPr="00E80885">
        <w:rPr>
          <w:rFonts w:ascii="Calibri" w:hAnsi="Calibri" w:cs="Times New Roman"/>
          <w:lang w:val="ru-RU"/>
        </w:rPr>
        <w:t>элементы профессионального роста и профессиональной подготовки</w:t>
      </w:r>
      <w:r w:rsidRPr="00E80885">
        <w:rPr>
          <w:lang w:val="ru-RU"/>
        </w:rPr>
        <w:t>;</w:t>
      </w:r>
    </w:p>
    <w:p w14:paraId="6CDBD0AD" w14:textId="77777777" w:rsidR="00D216A3" w:rsidRPr="00E80885" w:rsidRDefault="00D216A3" w:rsidP="00F10609">
      <w:pPr>
        <w:rPr>
          <w:lang w:val="ru-RU"/>
        </w:rPr>
      </w:pPr>
      <w:r w:rsidRPr="00E80885">
        <w:rPr>
          <w:i/>
          <w:iCs/>
          <w:lang w:val="ru-RU"/>
        </w:rPr>
        <w:t>c)</w:t>
      </w:r>
      <w:r w:rsidRPr="00E80885">
        <w:rPr>
          <w:lang w:val="ru-RU"/>
        </w:rPr>
        <w:tab/>
        <w:t xml:space="preserve">Резолюцию 48 (Пересм. Дубай, 2018 г.) об управлении людскими ресурсами и их развитии, в которой признается </w:t>
      </w:r>
      <w:r w:rsidRPr="00E80885">
        <w:rPr>
          <w:rFonts w:ascii="Calibri" w:hAnsi="Calibri" w:cs="Times New Roman"/>
          <w:lang w:val="ru-RU"/>
        </w:rPr>
        <w:t>высокая значимость людских ресурсов МСЭ и эффективного управления ими для достижения целей Союза</w:t>
      </w:r>
      <w:r w:rsidRPr="00E80885">
        <w:rPr>
          <w:lang w:val="ru-RU"/>
        </w:rPr>
        <w:t xml:space="preserve"> на период 2020−2023 годов и содержатся ссылки на Резолюции и Решения, в которых рассматриваются вопросы, касающиеся планирования людских ресурсов Союза и управления ими,</w:t>
      </w:r>
    </w:p>
    <w:p w14:paraId="47E15ED1" w14:textId="77777777" w:rsidR="00D216A3" w:rsidRPr="00E80885" w:rsidRDefault="00D216A3" w:rsidP="00F10609">
      <w:pPr>
        <w:pStyle w:val="Call"/>
        <w:rPr>
          <w:lang w:val="ru-RU"/>
        </w:rPr>
      </w:pPr>
      <w:r w:rsidRPr="00E80885">
        <w:rPr>
          <w:lang w:val="ru-RU"/>
        </w:rPr>
        <w:t>отмечая</w:t>
      </w:r>
      <w:r w:rsidRPr="00E80885">
        <w:rPr>
          <w:i w:val="0"/>
          <w:iCs/>
          <w:lang w:val="ru-RU"/>
        </w:rPr>
        <w:t>,</w:t>
      </w:r>
    </w:p>
    <w:p w14:paraId="2BFF519E" w14:textId="77777777" w:rsidR="00D216A3" w:rsidRPr="00E80885" w:rsidRDefault="00D216A3" w:rsidP="00F10609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что в Резолюции 48 Генеральному секретарю поручается, в том числе, подготовить и осуществить с помощью Координационного комитета и в сотрудничестве с региональными отделениями четырехгодичный Стратегический план в области людских ресурсов (СП ЛР), согласованный со Стратегическим и Финансовым планами МСЭ, с учетом потребностей Союза, его членов и его персонала;</w:t>
      </w:r>
    </w:p>
    <w:p w14:paraId="7CEADE21" w14:textId="77777777" w:rsidR="00D216A3" w:rsidRPr="00E80885" w:rsidRDefault="00D216A3" w:rsidP="00F10609">
      <w:pPr>
        <w:rPr>
          <w:lang w:val="ru-RU"/>
        </w:rPr>
      </w:pPr>
      <w:r w:rsidRPr="00E80885">
        <w:rPr>
          <w:i/>
          <w:iCs/>
          <w:lang w:val="ru-RU"/>
        </w:rPr>
        <w:t>b)</w:t>
      </w:r>
      <w:r w:rsidRPr="00E80885">
        <w:rPr>
          <w:lang w:val="ru-RU"/>
        </w:rPr>
        <w:tab/>
        <w:t>что, в соответствии с Резолюцией 48, следует совершенствовать и проводить политику и процедуры найма специалистов, направленные на содействие справедливому географическому представительству и представительству женщин среди назначаемого персонала,</w:t>
      </w:r>
    </w:p>
    <w:p w14:paraId="59589FFB" w14:textId="77777777" w:rsidR="00D216A3" w:rsidRPr="00E80885" w:rsidRDefault="00D216A3" w:rsidP="00F10609">
      <w:pPr>
        <w:pStyle w:val="Call"/>
        <w:rPr>
          <w:lang w:val="ru-RU"/>
        </w:rPr>
      </w:pPr>
      <w:r w:rsidRPr="00E80885">
        <w:rPr>
          <w:lang w:val="ru-RU"/>
        </w:rPr>
        <w:t>учитывая</w:t>
      </w:r>
      <w:r w:rsidRPr="00E80885">
        <w:rPr>
          <w:i w:val="0"/>
          <w:iCs/>
          <w:lang w:val="ru-RU"/>
        </w:rPr>
        <w:t>,</w:t>
      </w:r>
    </w:p>
    <w:p w14:paraId="37FE5419" w14:textId="77777777" w:rsidR="00D216A3" w:rsidRPr="00E80885" w:rsidRDefault="00D216A3" w:rsidP="00F10609">
      <w:pPr>
        <w:rPr>
          <w:lang w:val="ru-RU"/>
        </w:rPr>
      </w:pPr>
      <w:r w:rsidRPr="00E80885">
        <w:rPr>
          <w:lang w:val="ru-RU"/>
        </w:rPr>
        <w:t>что долгосрочное планирование в области людских ресурсов имеет существенное значение для надлежащего управления персоналом МСЭ и его развития, планирования преемственности и эффективного удовлетворения потребностей Союза,</w:t>
      </w:r>
    </w:p>
    <w:p w14:paraId="32ED1CD9" w14:textId="77777777" w:rsidR="00D216A3" w:rsidRPr="00E80885" w:rsidRDefault="00D216A3" w:rsidP="00F10609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4D787B89" w14:textId="77777777" w:rsidR="00D216A3" w:rsidRPr="00E80885" w:rsidRDefault="00D216A3" w:rsidP="00F10609">
      <w:pPr>
        <w:rPr>
          <w:lang w:val="ru-RU"/>
        </w:rPr>
      </w:pPr>
      <w:r w:rsidRPr="00E80885">
        <w:rPr>
          <w:lang w:val="ru-RU"/>
        </w:rPr>
        <w:t>1</w:t>
      </w:r>
      <w:r w:rsidRPr="00E80885">
        <w:rPr>
          <w:lang w:val="ru-RU"/>
        </w:rPr>
        <w:tab/>
        <w:t xml:space="preserve">утвердить четырехгодичный Стратегический план в области людских ресурсов на период 2020−2023 годов, разработанный в соответствии с п. 2 раздела </w:t>
      </w:r>
      <w:r w:rsidRPr="00E80885">
        <w:rPr>
          <w:i/>
          <w:iCs/>
          <w:lang w:val="ru-RU"/>
        </w:rPr>
        <w:t>поручает Генеральному секретарю</w:t>
      </w:r>
      <w:r w:rsidRPr="00E80885">
        <w:rPr>
          <w:lang w:val="ru-RU"/>
        </w:rPr>
        <w:t xml:space="preserve"> Резолюции 48 (Пересм. Дубай, 2018 г.);</w:t>
      </w:r>
    </w:p>
    <w:p w14:paraId="22281448" w14:textId="77777777" w:rsidR="00D216A3" w:rsidRPr="00E80885" w:rsidRDefault="00D216A3" w:rsidP="00F10609">
      <w:pPr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 xml:space="preserve">рассматривать вклады Членов Совета, которые будут представлены ими в ходе сессий Совета 2020−2023 годов, с целью решения вопросов, перечисленных в приложениях к Резолюции 48 </w:t>
      </w:r>
      <w:r w:rsidRPr="00E80885">
        <w:rPr>
          <w:lang w:val="ru-RU"/>
        </w:rPr>
        <w:lastRenderedPageBreak/>
        <w:t>(Пересм. Дубай, 2018 г.), и обеспечить, чтобы все рассматриваемые и принимаемые меры были направлены на поддержку исполнения СП ЛР;</w:t>
      </w:r>
    </w:p>
    <w:p w14:paraId="769EDC01" w14:textId="77777777" w:rsidR="00D216A3" w:rsidRPr="00E80885" w:rsidRDefault="00D216A3" w:rsidP="00F10609">
      <w:pPr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  <w:t>рассматривать ежегодные отчеты Генерального секретаря о ходе выполнения СП ЛР и Резолюции 48 и принимать решения о необходимых действиях,</w:t>
      </w:r>
    </w:p>
    <w:p w14:paraId="476B0800" w14:textId="77777777" w:rsidR="00D216A3" w:rsidRPr="00E80885" w:rsidRDefault="00D216A3" w:rsidP="00F10609">
      <w:pPr>
        <w:pStyle w:val="Call"/>
        <w:rPr>
          <w:iCs/>
          <w:lang w:val="ru-RU"/>
        </w:rPr>
      </w:pPr>
      <w:r w:rsidRPr="00E80885">
        <w:rPr>
          <w:iCs/>
          <w:lang w:val="ru-RU"/>
        </w:rPr>
        <w:t>решает далее поручить Генеральному секретарю</w:t>
      </w:r>
    </w:p>
    <w:p w14:paraId="701EC8BB" w14:textId="77777777" w:rsidR="00D216A3" w:rsidRPr="00E80885" w:rsidRDefault="00D216A3" w:rsidP="00F10609">
      <w:pPr>
        <w:rPr>
          <w:lang w:val="ru-RU"/>
        </w:rPr>
      </w:pPr>
      <w:r w:rsidRPr="00E80885">
        <w:rPr>
          <w:iCs/>
          <w:lang w:val="ru-RU"/>
        </w:rPr>
        <w:t>1</w:t>
      </w:r>
      <w:r w:rsidRPr="00E80885">
        <w:rPr>
          <w:i/>
          <w:lang w:val="ru-RU"/>
        </w:rPr>
        <w:tab/>
      </w:r>
      <w:r w:rsidRPr="00E80885">
        <w:rPr>
          <w:iCs/>
          <w:lang w:val="ru-RU"/>
        </w:rPr>
        <w:t>вносить все необходимые изменения в СП ЛР,</w:t>
      </w:r>
      <w:r w:rsidRPr="00E80885">
        <w:rPr>
          <w:i/>
          <w:lang w:val="ru-RU"/>
        </w:rPr>
        <w:t xml:space="preserve"> </w:t>
      </w:r>
      <w:r w:rsidRPr="00E80885">
        <w:rPr>
          <w:rFonts w:ascii="Calibri" w:hAnsi="Calibri"/>
          <w:szCs w:val="20"/>
          <w:lang w:val="ru-RU"/>
        </w:rPr>
        <w:t>во взаимодействии с Советом персонала МСЭ</w:t>
      </w:r>
      <w:r w:rsidRPr="00E80885">
        <w:rPr>
          <w:lang w:val="ru-RU"/>
        </w:rPr>
        <w:t>,</w:t>
      </w:r>
      <w:r w:rsidRPr="00E80885">
        <w:rPr>
          <w:i/>
          <w:lang w:val="ru-RU"/>
        </w:rPr>
        <w:t xml:space="preserve"> </w:t>
      </w:r>
      <w:r w:rsidRPr="00E80885">
        <w:rPr>
          <w:iCs/>
          <w:lang w:val="ru-RU"/>
        </w:rPr>
        <w:t xml:space="preserve">согласно </w:t>
      </w:r>
      <w:r w:rsidRPr="00E80885">
        <w:rPr>
          <w:rFonts w:ascii="Calibri" w:hAnsi="Calibri"/>
          <w:szCs w:val="20"/>
          <w:lang w:val="ru-RU"/>
        </w:rPr>
        <w:t>п.</w:t>
      </w:r>
      <w:r w:rsidRPr="00E80885">
        <w:rPr>
          <w:i/>
          <w:lang w:val="ru-RU"/>
        </w:rPr>
        <w:t xml:space="preserve"> </w:t>
      </w:r>
      <w:r w:rsidRPr="00E80885">
        <w:rPr>
          <w:rFonts w:ascii="Calibri" w:hAnsi="Calibri"/>
          <w:szCs w:val="20"/>
          <w:lang w:val="ru-RU"/>
        </w:rPr>
        <w:t xml:space="preserve">2 раздела </w:t>
      </w:r>
      <w:r w:rsidRPr="00E80885">
        <w:rPr>
          <w:rFonts w:ascii="Calibri" w:hAnsi="Calibri"/>
          <w:i/>
          <w:szCs w:val="20"/>
          <w:lang w:val="ru-RU"/>
        </w:rPr>
        <w:t>решает</w:t>
      </w:r>
      <w:r w:rsidRPr="00E80885">
        <w:rPr>
          <w:i/>
          <w:lang w:val="ru-RU"/>
        </w:rPr>
        <w:t xml:space="preserve">, </w:t>
      </w:r>
      <w:r w:rsidRPr="00E80885">
        <w:rPr>
          <w:rFonts w:ascii="Calibri" w:hAnsi="Calibri"/>
          <w:szCs w:val="20"/>
          <w:lang w:val="ru-RU"/>
        </w:rPr>
        <w:t xml:space="preserve">выше, и представлять </w:t>
      </w:r>
      <w:r w:rsidRPr="00E80885">
        <w:rPr>
          <w:lang w:val="ru-RU"/>
        </w:rPr>
        <w:t>обновленный</w:t>
      </w:r>
      <w:r w:rsidRPr="00E80885">
        <w:rPr>
          <w:rFonts w:ascii="Calibri" w:hAnsi="Calibri"/>
          <w:szCs w:val="20"/>
          <w:lang w:val="ru-RU"/>
        </w:rPr>
        <w:t xml:space="preserve"> СП ЛР</w:t>
      </w:r>
      <w:r w:rsidRPr="00E80885">
        <w:rPr>
          <w:lang w:val="ru-RU"/>
        </w:rPr>
        <w:t xml:space="preserve"> Совету</w:t>
      </w:r>
      <w:r w:rsidRPr="00E80885">
        <w:rPr>
          <w:rFonts w:ascii="Calibri" w:hAnsi="Calibri"/>
          <w:szCs w:val="20"/>
          <w:lang w:val="ru-RU"/>
        </w:rPr>
        <w:t xml:space="preserve"> на рассмотрение;</w:t>
      </w:r>
    </w:p>
    <w:p w14:paraId="68079AE1" w14:textId="7A0BB1D4" w:rsidR="00D216A3" w:rsidRDefault="00D216A3" w:rsidP="00F10609">
      <w:pPr>
        <w:rPr>
          <w:rFonts w:ascii="Calibri" w:hAnsi="Calibri"/>
          <w:szCs w:val="20"/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>вести</w:t>
      </w:r>
      <w:r w:rsidRPr="00E80885">
        <w:rPr>
          <w:rFonts w:ascii="Calibri" w:hAnsi="Calibri"/>
          <w:szCs w:val="20"/>
          <w:lang w:val="ru-RU"/>
        </w:rPr>
        <w:t xml:space="preserve"> мониторинг рекомендаций, предложенных </w:t>
      </w:r>
      <w:r w:rsidRPr="00E80885">
        <w:rPr>
          <w:lang w:val="ru-RU"/>
        </w:rPr>
        <w:t>Комиссией по международной гражданской службе (</w:t>
      </w:r>
      <w:r w:rsidRPr="00E80885">
        <w:rPr>
          <w:rFonts w:ascii="Calibri" w:hAnsi="Calibri"/>
          <w:szCs w:val="20"/>
          <w:lang w:val="ru-RU"/>
        </w:rPr>
        <w:t>КМГС</w:t>
      </w:r>
      <w:r w:rsidRPr="00E80885">
        <w:rPr>
          <w:lang w:val="ru-RU"/>
        </w:rPr>
        <w:t>)</w:t>
      </w:r>
      <w:r w:rsidRPr="00E80885">
        <w:rPr>
          <w:rFonts w:ascii="Calibri" w:hAnsi="Calibri"/>
          <w:szCs w:val="20"/>
          <w:lang w:val="ru-RU"/>
        </w:rPr>
        <w:t xml:space="preserve"> и утвержденных ГА ООН, с целью </w:t>
      </w:r>
      <w:r w:rsidRPr="00E80885">
        <w:rPr>
          <w:lang w:val="ru-RU"/>
        </w:rPr>
        <w:t xml:space="preserve">внесения </w:t>
      </w:r>
      <w:r w:rsidRPr="00E80885">
        <w:rPr>
          <w:rFonts w:ascii="Calibri" w:hAnsi="Calibri"/>
          <w:szCs w:val="20"/>
          <w:lang w:val="ru-RU"/>
        </w:rPr>
        <w:t>необходимых изменений в Положения о персонале и Правила о персонале</w:t>
      </w:r>
      <w:r w:rsidRPr="00E80885">
        <w:rPr>
          <w:lang w:val="ru-RU"/>
        </w:rPr>
        <w:t xml:space="preserve"> МСЭ</w:t>
      </w:r>
      <w:r w:rsidRPr="00E80885">
        <w:rPr>
          <w:rFonts w:ascii="Calibri" w:hAnsi="Calibri"/>
          <w:szCs w:val="20"/>
          <w:lang w:val="ru-RU"/>
        </w:rPr>
        <w:t>, применимые к назначаемому персоналу</w:t>
      </w:r>
      <w:r w:rsidRPr="00E80885">
        <w:rPr>
          <w:lang w:val="ru-RU"/>
        </w:rPr>
        <w:t>,</w:t>
      </w:r>
      <w:r w:rsidRPr="00E80885">
        <w:rPr>
          <w:rFonts w:ascii="Calibri" w:hAnsi="Calibri"/>
          <w:szCs w:val="20"/>
          <w:lang w:val="ru-RU"/>
        </w:rPr>
        <w:t xml:space="preserve"> в соответствии с</w:t>
      </w:r>
      <w:r w:rsidRPr="00E80885">
        <w:rPr>
          <w:lang w:val="ru-RU"/>
        </w:rPr>
        <w:t xml:space="preserve"> принятыми Советом</w:t>
      </w:r>
      <w:r w:rsidRPr="00E80885">
        <w:rPr>
          <w:rFonts w:ascii="Calibri" w:hAnsi="Calibri"/>
          <w:szCs w:val="20"/>
          <w:lang w:val="ru-RU"/>
        </w:rPr>
        <w:t xml:space="preserve"> правилами и процедурами.</w:t>
      </w:r>
    </w:p>
    <w:p w14:paraId="06CD87C7" w14:textId="32FD0C14" w:rsidR="00D216A3" w:rsidRPr="00E80885" w:rsidRDefault="005D2326" w:rsidP="005D2326">
      <w:pPr>
        <w:spacing w:before="840"/>
        <w:jc w:val="center"/>
        <w:rPr>
          <w:lang w:val="ru-RU"/>
        </w:rPr>
      </w:pPr>
      <w:r>
        <w:rPr>
          <w:rFonts w:ascii="Calibri" w:hAnsi="Calibri"/>
          <w:szCs w:val="20"/>
          <w:lang w:val="fr-CH"/>
        </w:rPr>
        <w:t>****************</w:t>
      </w:r>
      <w:r w:rsidR="00D216A3" w:rsidRPr="00E80885">
        <w:rPr>
          <w:lang w:val="ru-RU"/>
        </w:rPr>
        <w:br w:type="page"/>
      </w:r>
    </w:p>
    <w:p w14:paraId="389C48CE" w14:textId="42BA32C9" w:rsidR="0077445A" w:rsidRPr="00E80885" w:rsidRDefault="002E1A55" w:rsidP="00F10609">
      <w:pPr>
        <w:pStyle w:val="AnnexNo"/>
        <w:spacing w:before="0"/>
      </w:pPr>
      <w:bookmarkStart w:id="7" w:name="annex3"/>
      <w:r w:rsidRPr="00E80885">
        <w:lastRenderedPageBreak/>
        <w:t>ПРИЛОЖЕНИЕ</w:t>
      </w:r>
      <w:r w:rsidR="0077445A" w:rsidRPr="00E80885">
        <w:t xml:space="preserve"> 3</w:t>
      </w:r>
    </w:p>
    <w:bookmarkEnd w:id="7"/>
    <w:p w14:paraId="5EA1E638" w14:textId="721AF6AF" w:rsidR="0077445A" w:rsidRPr="00E80885" w:rsidRDefault="00CB49F2" w:rsidP="00F10609">
      <w:pPr>
        <w:pStyle w:val="AnnexNo"/>
        <w:spacing w:before="240"/>
        <w:jc w:val="left"/>
        <w:rPr>
          <w:rStyle w:val="Hyperlink"/>
          <w:i/>
          <w:iCs/>
          <w:caps w:val="0"/>
          <w:sz w:val="22"/>
          <w:szCs w:val="16"/>
        </w:rPr>
      </w:pPr>
      <w:r w:rsidRPr="00E80885">
        <w:rPr>
          <w:i/>
          <w:iCs/>
          <w:caps w:val="0"/>
          <w:sz w:val="22"/>
          <w:szCs w:val="16"/>
        </w:rPr>
        <w:t>Основание</w:t>
      </w:r>
      <w:r w:rsidR="0077445A" w:rsidRPr="00E80885">
        <w:rPr>
          <w:i/>
          <w:iCs/>
          <w:caps w:val="0"/>
          <w:sz w:val="22"/>
          <w:szCs w:val="16"/>
        </w:rPr>
        <w:t xml:space="preserve">: </w:t>
      </w:r>
      <w:hyperlink r:id="rId54" w:history="1">
        <w:r w:rsidR="00292B50" w:rsidRPr="00E80885">
          <w:rPr>
            <w:rStyle w:val="Hyperlink"/>
            <w:i/>
            <w:iCs/>
            <w:caps w:val="0"/>
            <w:sz w:val="22"/>
            <w:szCs w:val="16"/>
          </w:rPr>
          <w:t>Документ C20/50</w:t>
        </w:r>
      </w:hyperlink>
    </w:p>
    <w:p w14:paraId="5AD4BE24" w14:textId="77777777" w:rsidR="00292B50" w:rsidRPr="00E80885" w:rsidRDefault="00292B50" w:rsidP="00F10609">
      <w:pPr>
        <w:pStyle w:val="Annextitle"/>
        <w:rPr>
          <w:rFonts w:eastAsia="Calibri"/>
          <w:lang w:val="ru-RU"/>
        </w:rPr>
      </w:pPr>
      <w:r w:rsidRPr="00E80885">
        <w:rPr>
          <w:rFonts w:eastAsia="SimSun"/>
          <w:lang w:val="ru-RU"/>
        </w:rPr>
        <w:t>Предлагаемые поправки к Финансовому регламенту и Финансовым правилам – издание 2018 года</w:t>
      </w:r>
    </w:p>
    <w:p w14:paraId="2E8F64C3" w14:textId="77777777" w:rsidR="00292B50" w:rsidRPr="00E80885" w:rsidRDefault="00292B50" w:rsidP="00F10609">
      <w:pPr>
        <w:pStyle w:val="Headingb"/>
        <w:spacing w:before="480"/>
        <w:rPr>
          <w:rFonts w:eastAsia="Calibri"/>
          <w:lang w:val="ru-RU"/>
        </w:rPr>
      </w:pPr>
      <w:r w:rsidRPr="00E80885">
        <w:rPr>
          <w:rFonts w:eastAsia="Calibri"/>
          <w:lang w:val="ru-RU"/>
        </w:rPr>
        <w:t>Введение</w:t>
      </w:r>
    </w:p>
    <w:p w14:paraId="4E196614" w14:textId="77777777" w:rsidR="00292B50" w:rsidRPr="00E80885" w:rsidRDefault="00292B50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  <w:r w:rsidRPr="00E80885">
        <w:rPr>
          <w:rFonts w:ascii="Calibri" w:eastAsia="Calibri" w:hAnsi="Calibri" w:cs="Times New Roman"/>
          <w:szCs w:val="20"/>
          <w:lang w:val="ru-RU"/>
        </w:rPr>
        <w:t>1</w:t>
      </w:r>
      <w:r w:rsidRPr="00E80885">
        <w:rPr>
          <w:rFonts w:ascii="Calibri" w:eastAsia="Calibri" w:hAnsi="Calibri" w:cs="Times New Roman"/>
          <w:szCs w:val="20"/>
          <w:lang w:val="ru-RU"/>
        </w:rPr>
        <w:tab/>
        <w:t>В настоящем документе предлагаются поправки к статьям Финансового регламента и Финансовых правил, на которые делаются ссылки и которые необходимо согласовать с Международными стандартами финансовой отчетности для общественного сектора (IPSAS) и рекомендациями Внешнего аудитора.</w:t>
      </w:r>
    </w:p>
    <w:p w14:paraId="3F6DF3EB" w14:textId="77777777" w:rsidR="00292B50" w:rsidRPr="00E80885" w:rsidRDefault="00292B50" w:rsidP="00F10609">
      <w:pPr>
        <w:pStyle w:val="headingb0"/>
        <w:rPr>
          <w:rFonts w:eastAsia="Calibri"/>
          <w:bCs/>
          <w:lang w:val="ru-RU"/>
        </w:rPr>
      </w:pPr>
      <w:r w:rsidRPr="00E80885">
        <w:rPr>
          <w:rFonts w:eastAsia="Calibri"/>
          <w:lang w:val="ru-RU"/>
        </w:rPr>
        <w:t>Статья 18, Правило 18.6</w:t>
      </w:r>
    </w:p>
    <w:p w14:paraId="7833525D" w14:textId="77777777" w:rsidR="00292B50" w:rsidRPr="00E80885" w:rsidRDefault="00292B50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  <w:r w:rsidRPr="00E80885">
        <w:rPr>
          <w:rFonts w:ascii="Calibri" w:eastAsia="Calibri" w:hAnsi="Calibri" w:cs="Times New Roman"/>
          <w:szCs w:val="20"/>
          <w:lang w:val="ru-RU"/>
        </w:rPr>
        <w:t>2</w:t>
      </w:r>
      <w:r w:rsidRPr="00E80885">
        <w:rPr>
          <w:rFonts w:ascii="Calibri" w:eastAsia="Calibri" w:hAnsi="Calibri" w:cs="Times New Roman"/>
          <w:szCs w:val="20"/>
          <w:lang w:val="ru-RU"/>
        </w:rPr>
        <w:tab/>
        <w:t>Правило 18.6 Статьи 18 охватывает инвентарный учет и активы Союза. Соответствующим образом было скорректировано название, к которому добавлено "и активы".</w:t>
      </w:r>
    </w:p>
    <w:p w14:paraId="63EBAB60" w14:textId="77777777" w:rsidR="00292B50" w:rsidRPr="00E80885" w:rsidRDefault="00292B50" w:rsidP="00F10609">
      <w:pPr>
        <w:pStyle w:val="headingb0"/>
        <w:rPr>
          <w:rFonts w:eastAsia="Calibri"/>
          <w:bCs/>
          <w:lang w:val="ru-RU"/>
        </w:rPr>
      </w:pPr>
      <w:r w:rsidRPr="00E80885">
        <w:rPr>
          <w:rFonts w:eastAsia="Calibri"/>
          <w:lang w:val="ru-RU"/>
        </w:rPr>
        <w:t>Статья 18, Правило 18.6, пункт 2</w:t>
      </w:r>
    </w:p>
    <w:p w14:paraId="631A69CC" w14:textId="77777777" w:rsidR="00292B50" w:rsidRPr="00E80885" w:rsidRDefault="00292B50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  <w:r w:rsidRPr="00E80885">
        <w:rPr>
          <w:rFonts w:ascii="Calibri" w:eastAsia="Calibri" w:hAnsi="Calibri" w:cs="Times New Roman"/>
          <w:szCs w:val="20"/>
          <w:lang w:val="ru-RU"/>
        </w:rPr>
        <w:t>3</w:t>
      </w:r>
      <w:r w:rsidRPr="00E80885">
        <w:rPr>
          <w:rFonts w:ascii="Calibri" w:eastAsia="Calibri" w:hAnsi="Calibri" w:cs="Times New Roman"/>
          <w:szCs w:val="20"/>
          <w:lang w:val="ru-RU"/>
        </w:rPr>
        <w:tab/>
        <w:t>В пункте 2 Правила 18.6 Статьи 18 требуется капитализация только тех активов, стоимость которых превышает 5000 швейцарских франков. Это усложняет применение правил IPSAS, относящихся к капитализации активов, стоимость которых ниже 5000 швейцарских франков. Правила капитализации подробно определены и четко регулируются Правилами IPSAS. Вследствие этого вставлен текст, обеспечивающий соответствие критериям IPSAS капитализации, с тем чтобы заменить пороговое значение капитализации в 5000 швейцарских франков.</w:t>
      </w:r>
    </w:p>
    <w:p w14:paraId="0759B4D8" w14:textId="77777777" w:rsidR="00292B50" w:rsidRPr="00E80885" w:rsidRDefault="00292B50" w:rsidP="00F10609">
      <w:pPr>
        <w:pStyle w:val="headingb0"/>
        <w:rPr>
          <w:rFonts w:eastAsia="Calibri"/>
          <w:bCs/>
          <w:lang w:val="ru-RU"/>
        </w:rPr>
      </w:pPr>
      <w:r w:rsidRPr="00E80885">
        <w:rPr>
          <w:rFonts w:eastAsia="Calibri"/>
          <w:lang w:val="ru-RU"/>
        </w:rPr>
        <w:t>Статья 18, Правило 18.6, пункт 3</w:t>
      </w:r>
    </w:p>
    <w:p w14:paraId="177B6E01" w14:textId="77777777" w:rsidR="00292B50" w:rsidRPr="00E80885" w:rsidRDefault="00292B50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  <w:r w:rsidRPr="00E80885">
        <w:rPr>
          <w:rFonts w:ascii="Calibri" w:eastAsia="Calibri" w:hAnsi="Calibri" w:cs="Times New Roman"/>
          <w:szCs w:val="20"/>
          <w:lang w:val="ru-RU"/>
        </w:rPr>
        <w:t>4</w:t>
      </w:r>
      <w:r w:rsidRPr="00E80885">
        <w:rPr>
          <w:rFonts w:ascii="Calibri" w:eastAsia="Calibri" w:hAnsi="Calibri" w:cs="Times New Roman"/>
          <w:szCs w:val="20"/>
          <w:lang w:val="ru-RU"/>
        </w:rPr>
        <w:tab/>
        <w:t>В пункте 3 Правила 18.6 Статьи 18 не включена процедура управления активами. Для того чтобы процедуры охватывали активы, вставлен текст "и активы".</w:t>
      </w:r>
    </w:p>
    <w:p w14:paraId="7537E44B" w14:textId="77777777" w:rsidR="00292B50" w:rsidRPr="00E80885" w:rsidRDefault="00292B50" w:rsidP="00F10609">
      <w:pPr>
        <w:pStyle w:val="headingb0"/>
        <w:rPr>
          <w:rFonts w:eastAsia="Calibri"/>
          <w:bCs/>
          <w:lang w:val="ru-RU"/>
        </w:rPr>
      </w:pPr>
      <w:r w:rsidRPr="00E80885">
        <w:rPr>
          <w:rFonts w:eastAsia="Calibri"/>
          <w:lang w:val="ru-RU"/>
        </w:rPr>
        <w:t>Статья 21, пункт 2</w:t>
      </w:r>
    </w:p>
    <w:p w14:paraId="7C3DF978" w14:textId="77777777" w:rsidR="00292B50" w:rsidRPr="00E80885" w:rsidRDefault="00292B50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  <w:r w:rsidRPr="00E80885">
        <w:rPr>
          <w:rFonts w:ascii="Calibri" w:eastAsia="Calibri" w:hAnsi="Calibri" w:cs="Times New Roman"/>
          <w:szCs w:val="20"/>
          <w:lang w:val="ru-RU"/>
        </w:rPr>
        <w:t>5</w:t>
      </w:r>
      <w:r w:rsidRPr="00E80885">
        <w:rPr>
          <w:rFonts w:ascii="Calibri" w:eastAsia="Calibri" w:hAnsi="Calibri" w:cs="Times New Roman"/>
          <w:szCs w:val="20"/>
          <w:lang w:val="ru-RU"/>
        </w:rPr>
        <w:tab/>
        <w:t xml:space="preserve">Пункт 2 Статьи 21 касается капитализации расходов из фонда бюджета капиталовложений. Правила IPSAS являются очень строгими и четкими в отношении критериев капитализации. Вследствие этого добавлен текст "которые соответствуют критериям IPSAS капитализации" в целях согласования с правилами IPSAS. </w:t>
      </w:r>
    </w:p>
    <w:p w14:paraId="0409D4F4" w14:textId="77777777" w:rsidR="0077445A" w:rsidRPr="00E80885" w:rsidRDefault="0077445A" w:rsidP="00F10609">
      <w:pPr>
        <w:ind w:right="-648"/>
        <w:jc w:val="right"/>
        <w:rPr>
          <w:b/>
          <w:sz w:val="4"/>
          <w:lang w:val="ru-RU"/>
        </w:rPr>
      </w:pPr>
    </w:p>
    <w:p w14:paraId="7C282064" w14:textId="77777777" w:rsidR="002E1A55" w:rsidRPr="00E80885" w:rsidRDefault="002E1A55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</w:pPr>
    </w:p>
    <w:p w14:paraId="442721ED" w14:textId="2F0C0BA9" w:rsidR="002E1A55" w:rsidRPr="00E80885" w:rsidRDefault="002E1A55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Times New Roman"/>
          <w:szCs w:val="20"/>
          <w:lang w:val="ru-RU"/>
        </w:rPr>
        <w:sectPr w:rsidR="002E1A55" w:rsidRPr="00E80885" w:rsidSect="004B7624">
          <w:headerReference w:type="default" r:id="rId55"/>
          <w:headerReference w:type="first" r:id="rId56"/>
          <w:footerReference w:type="first" r:id="rId57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73048825" w14:textId="77777777" w:rsidR="00D70EBC" w:rsidRPr="00E80885" w:rsidRDefault="00D70EBC" w:rsidP="00F10609">
      <w:pPr>
        <w:rPr>
          <w:lang w:val="ru-RU"/>
        </w:rPr>
      </w:pPr>
    </w:p>
    <w:tbl>
      <w:tblPr>
        <w:tblStyle w:val="TableGrid6"/>
        <w:tblW w:w="14567" w:type="dxa"/>
        <w:tblLook w:val="04A0" w:firstRow="1" w:lastRow="0" w:firstColumn="1" w:lastColumn="0" w:noHBand="0" w:noVBand="1"/>
      </w:tblPr>
      <w:tblGrid>
        <w:gridCol w:w="5240"/>
        <w:gridCol w:w="5245"/>
        <w:gridCol w:w="4082"/>
      </w:tblGrid>
      <w:tr w:rsidR="00D70EBC" w:rsidRPr="00E80885" w14:paraId="66200B60" w14:textId="77777777" w:rsidTr="00D01170">
        <w:tc>
          <w:tcPr>
            <w:tcW w:w="5240" w:type="dxa"/>
            <w:vAlign w:val="center"/>
          </w:tcPr>
          <w:p w14:paraId="4203016C" w14:textId="3FFA6B82" w:rsidR="00D70EBC" w:rsidRPr="00E80885" w:rsidRDefault="00D70EBC" w:rsidP="00F10609">
            <w:pPr>
              <w:pStyle w:val="Tablehead"/>
              <w:rPr>
                <w:rFonts w:eastAsia="SimSun"/>
                <w:lang w:val="ru-RU"/>
              </w:rPr>
            </w:pPr>
            <w:bookmarkStart w:id="8" w:name="_Hlk34985238"/>
            <w:r w:rsidRPr="00E80885">
              <w:rPr>
                <w:rFonts w:eastAsia="SimSun"/>
                <w:lang w:val="ru-RU"/>
              </w:rPr>
              <w:t xml:space="preserve">Действующий Финансовый регламент </w:t>
            </w:r>
            <w:r w:rsidR="00C27472" w:rsidRPr="00E80885">
              <w:rPr>
                <w:rFonts w:eastAsia="SimSun"/>
                <w:lang w:val="ru-RU"/>
              </w:rPr>
              <w:br/>
            </w:r>
            <w:r w:rsidRPr="00E80885">
              <w:rPr>
                <w:rFonts w:eastAsia="SimSun"/>
                <w:lang w:val="ru-RU"/>
              </w:rPr>
              <w:t>и Финансовые правила 2018 года</w:t>
            </w:r>
          </w:p>
        </w:tc>
        <w:tc>
          <w:tcPr>
            <w:tcW w:w="5245" w:type="dxa"/>
            <w:vAlign w:val="center"/>
          </w:tcPr>
          <w:p w14:paraId="085A70A4" w14:textId="77777777" w:rsidR="00D70EBC" w:rsidRPr="00E80885" w:rsidRDefault="00D70EBC" w:rsidP="00F10609">
            <w:pPr>
              <w:pStyle w:val="Tablehead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Предложение</w:t>
            </w:r>
          </w:p>
        </w:tc>
        <w:tc>
          <w:tcPr>
            <w:tcW w:w="4082" w:type="dxa"/>
            <w:vAlign w:val="center"/>
          </w:tcPr>
          <w:p w14:paraId="10A00658" w14:textId="77777777" w:rsidR="00D70EBC" w:rsidRPr="00E80885" w:rsidRDefault="00D70EBC" w:rsidP="00F10609">
            <w:pPr>
              <w:pStyle w:val="Tablehead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Пояснительные замечания</w:t>
            </w:r>
          </w:p>
        </w:tc>
      </w:tr>
      <w:tr w:rsidR="00D70EBC" w:rsidRPr="00E80885" w14:paraId="65E345E1" w14:textId="77777777" w:rsidTr="00D01170">
        <w:tc>
          <w:tcPr>
            <w:tcW w:w="5240" w:type="dxa"/>
            <w:tcBorders>
              <w:bottom w:val="nil"/>
            </w:tcBorders>
          </w:tcPr>
          <w:p w14:paraId="76613E8F" w14:textId="77777777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18, Правило 18.6, Название</w:t>
            </w:r>
          </w:p>
        </w:tc>
        <w:tc>
          <w:tcPr>
            <w:tcW w:w="5245" w:type="dxa"/>
            <w:tcBorders>
              <w:bottom w:val="nil"/>
            </w:tcBorders>
          </w:tcPr>
          <w:p w14:paraId="0BA9E83E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14:paraId="103F4268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</w:p>
        </w:tc>
      </w:tr>
      <w:tr w:rsidR="00D70EBC" w:rsidRPr="00E80885" w14:paraId="602B377E" w14:textId="77777777" w:rsidTr="00D01170">
        <w:tc>
          <w:tcPr>
            <w:tcW w:w="5240" w:type="dxa"/>
            <w:tcBorders>
              <w:top w:val="nil"/>
            </w:tcBorders>
          </w:tcPr>
          <w:p w14:paraId="5AFCA81F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Правило 18.6 Инвентарный учет</w:t>
            </w:r>
          </w:p>
        </w:tc>
        <w:tc>
          <w:tcPr>
            <w:tcW w:w="5245" w:type="dxa"/>
            <w:tcBorders>
              <w:top w:val="nil"/>
            </w:tcBorders>
          </w:tcPr>
          <w:p w14:paraId="29CA8FDE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 xml:space="preserve">Правило 18.6 Инвентарный учет </w:t>
            </w:r>
            <w:ins w:id="9" w:author="Beliaeva, Oxana" w:date="2020-04-05T21:02:00Z">
              <w:r w:rsidRPr="00E80885">
                <w:rPr>
                  <w:rFonts w:eastAsia="SimSun"/>
                  <w:lang w:val="ru-RU"/>
                </w:rPr>
                <w:t>и актив</w:t>
              </w:r>
            </w:ins>
            <w:ins w:id="10" w:author="Beliaeva, Oxana" w:date="2020-04-05T21:03:00Z">
              <w:r w:rsidRPr="00E80885">
                <w:rPr>
                  <w:rFonts w:eastAsia="SimSun"/>
                  <w:lang w:val="ru-RU"/>
                </w:rPr>
                <w:t>ы</w:t>
              </w:r>
            </w:ins>
          </w:p>
        </w:tc>
        <w:tc>
          <w:tcPr>
            <w:tcW w:w="4082" w:type="dxa"/>
            <w:tcBorders>
              <w:top w:val="nil"/>
            </w:tcBorders>
          </w:tcPr>
          <w:p w14:paraId="5AFE12FC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Корректировка названия в соответствии с целью Правила 18.6</w:t>
            </w:r>
          </w:p>
        </w:tc>
      </w:tr>
      <w:tr w:rsidR="00D70EBC" w:rsidRPr="00E80885" w14:paraId="775D2BDA" w14:textId="77777777" w:rsidTr="00D01170">
        <w:tc>
          <w:tcPr>
            <w:tcW w:w="5240" w:type="dxa"/>
            <w:tcBorders>
              <w:top w:val="nil"/>
              <w:bottom w:val="nil"/>
            </w:tcBorders>
          </w:tcPr>
          <w:p w14:paraId="74FCD6D4" w14:textId="77777777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18, Правило 18.6, пункт 2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22CA7F19" w14:textId="77777777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18, Правило 18.6, пункт 2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7AB421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</w:p>
        </w:tc>
      </w:tr>
      <w:tr w:rsidR="00D70EBC" w:rsidRPr="005D2326" w14:paraId="65207A1C" w14:textId="77777777" w:rsidTr="00D01170">
        <w:tc>
          <w:tcPr>
            <w:tcW w:w="5240" w:type="dxa"/>
            <w:tcBorders>
              <w:top w:val="nil"/>
            </w:tcBorders>
          </w:tcPr>
          <w:p w14:paraId="4C68508B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2</w:t>
            </w:r>
            <w:r w:rsidRPr="00E80885">
              <w:rPr>
                <w:rFonts w:eastAsia="SimSun"/>
                <w:lang w:val="ru-RU"/>
              </w:rPr>
              <w:tab/>
              <w:t>Любые приобретенные активы с удельной стоимостью, превышающей 5000 швейцарских франков, не только инвентаризируются, но и заносятся в соответствующие счета в активную часть финансовой позиции. Затем они амортизируются в течение периода, соответствующего их ожидаемому полезному сроку службы.</w:t>
            </w:r>
          </w:p>
        </w:tc>
        <w:tc>
          <w:tcPr>
            <w:tcW w:w="5245" w:type="dxa"/>
            <w:tcBorders>
              <w:top w:val="nil"/>
            </w:tcBorders>
          </w:tcPr>
          <w:p w14:paraId="58E6B232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2</w:t>
            </w:r>
            <w:r w:rsidRPr="00E80885">
              <w:rPr>
                <w:rFonts w:eastAsia="SimSun"/>
                <w:lang w:val="ru-RU"/>
              </w:rPr>
              <w:tab/>
              <w:t>Любые приобретенные активы</w:t>
            </w:r>
            <w:ins w:id="11" w:author="Beliaeva, Oxana" w:date="2020-04-05T21:08:00Z">
              <w:r w:rsidRPr="00E80885">
                <w:rPr>
                  <w:rFonts w:eastAsia="SimSun"/>
                  <w:lang w:val="ru-RU"/>
                </w:rPr>
                <w:t xml:space="preserve">, которые </w:t>
              </w:r>
            </w:ins>
            <w:ins w:id="12" w:author="Beliaeva, Oxana" w:date="2020-04-05T21:09:00Z">
              <w:r w:rsidRPr="00E80885">
                <w:rPr>
                  <w:rFonts w:eastAsia="SimSun"/>
                  <w:lang w:val="ru-RU"/>
                </w:rPr>
                <w:t xml:space="preserve">соответствуют критериям </w:t>
              </w:r>
            </w:ins>
            <w:ins w:id="13" w:author="Beliaeva, Oxana" w:date="2020-04-05T21:08:00Z">
              <w:r w:rsidRPr="00E80885">
                <w:rPr>
                  <w:rFonts w:eastAsia="SimSun"/>
                  <w:szCs w:val="24"/>
                  <w:lang w:val="ru-RU"/>
                </w:rPr>
                <w:t xml:space="preserve">IPSAS </w:t>
              </w:r>
            </w:ins>
            <w:ins w:id="14" w:author="Beliaeva, Oxana" w:date="2020-04-05T21:09:00Z">
              <w:r w:rsidRPr="00E80885">
                <w:rPr>
                  <w:rFonts w:eastAsia="SimSun"/>
                  <w:szCs w:val="24"/>
                  <w:lang w:val="ru-RU"/>
                </w:rPr>
                <w:t xml:space="preserve">капитализации, подлежат капитализации и инвентаризации и отражаются </w:t>
              </w:r>
            </w:ins>
            <w:ins w:id="15" w:author="Beliaeva, Oxana" w:date="2020-04-05T21:10:00Z">
              <w:r w:rsidRPr="00E80885">
                <w:rPr>
                  <w:rFonts w:eastAsia="SimSun"/>
                  <w:szCs w:val="24"/>
                  <w:lang w:val="ru-RU"/>
                </w:rPr>
                <w:t>в отчете о финансовом положении</w:t>
              </w:r>
            </w:ins>
            <w:del w:id="16" w:author="Beliaeva, Oxana" w:date="2020-04-05T21:08:00Z">
              <w:r w:rsidRPr="00E80885" w:rsidDel="008F795A">
                <w:rPr>
                  <w:rFonts w:eastAsia="SimSun"/>
                  <w:lang w:val="ru-RU"/>
                </w:rPr>
                <w:delText xml:space="preserve"> с удельной стоимостью, превышающей 5000 швейцарских франков, не только инвентаризируются, но и заносятся в соответствующие счета в активную часть финансовой позиции</w:delText>
              </w:r>
            </w:del>
            <w:r w:rsidRPr="00E80885">
              <w:rPr>
                <w:rFonts w:eastAsia="SimSun"/>
                <w:lang w:val="ru-RU"/>
              </w:rPr>
              <w:t>. Затем они амортизируются в течение периода, соответствующего их ожидаемому полезному сроку службы.</w:t>
            </w:r>
          </w:p>
        </w:tc>
        <w:tc>
          <w:tcPr>
            <w:tcW w:w="4082" w:type="dxa"/>
            <w:tcBorders>
              <w:top w:val="nil"/>
            </w:tcBorders>
          </w:tcPr>
          <w:p w14:paraId="254F0FDE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Calibri"/>
                <w:lang w:val="ru-RU"/>
              </w:rPr>
              <w:t>Правила капитализации подробно определены и четко регулируются Правилами IPSAS.</w:t>
            </w:r>
          </w:p>
        </w:tc>
      </w:tr>
      <w:tr w:rsidR="00D70EBC" w:rsidRPr="00E80885" w14:paraId="5C8DE59F" w14:textId="77777777" w:rsidTr="00D01170">
        <w:tc>
          <w:tcPr>
            <w:tcW w:w="5240" w:type="dxa"/>
            <w:tcBorders>
              <w:bottom w:val="nil"/>
            </w:tcBorders>
          </w:tcPr>
          <w:p w14:paraId="29F9626F" w14:textId="0101B750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 xml:space="preserve">Статья 18, Правило 18.6, пункт </w:t>
            </w:r>
            <w:r w:rsidR="00C27472" w:rsidRPr="00E80885">
              <w:rPr>
                <w:rFonts w:eastAsia="SimSun"/>
                <w:b/>
                <w:bCs/>
                <w:lang w:val="ru-RU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</w:tcPr>
          <w:p w14:paraId="5F420321" w14:textId="4C7ADE95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18, Правило 18.6, пункт </w:t>
            </w:r>
            <w:r w:rsidR="00C27472" w:rsidRPr="00E80885">
              <w:rPr>
                <w:rFonts w:eastAsia="SimSun"/>
                <w:b/>
                <w:bCs/>
                <w:lang w:val="ru-RU"/>
              </w:rPr>
              <w:t>2</w:t>
            </w:r>
          </w:p>
        </w:tc>
        <w:tc>
          <w:tcPr>
            <w:tcW w:w="4082" w:type="dxa"/>
            <w:tcBorders>
              <w:bottom w:val="nil"/>
            </w:tcBorders>
          </w:tcPr>
          <w:p w14:paraId="027EFBC8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</w:p>
        </w:tc>
      </w:tr>
      <w:tr w:rsidR="00D70EBC" w:rsidRPr="005D2326" w14:paraId="46F5A78C" w14:textId="77777777" w:rsidTr="00D01170">
        <w:tc>
          <w:tcPr>
            <w:tcW w:w="5240" w:type="dxa"/>
            <w:tcBorders>
              <w:top w:val="nil"/>
            </w:tcBorders>
          </w:tcPr>
          <w:p w14:paraId="4AAEE6EB" w14:textId="77777777" w:rsidR="00D70EBC" w:rsidRPr="00E80885" w:rsidDel="00D67866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3</w:t>
            </w:r>
            <w:r w:rsidRPr="00E80885">
              <w:rPr>
                <w:rFonts w:eastAsia="SimSun"/>
                <w:lang w:val="ru-RU"/>
              </w:rPr>
              <w:tab/>
              <w:t>Генеральный секретарь устанавливает правила, регулирующие ведение инвентарного учета Союза.</w:t>
            </w:r>
          </w:p>
        </w:tc>
        <w:tc>
          <w:tcPr>
            <w:tcW w:w="5245" w:type="dxa"/>
            <w:tcBorders>
              <w:top w:val="nil"/>
            </w:tcBorders>
          </w:tcPr>
          <w:p w14:paraId="32DDB444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3</w:t>
            </w:r>
            <w:r w:rsidRPr="00E80885">
              <w:rPr>
                <w:rFonts w:eastAsia="SimSun"/>
                <w:lang w:val="ru-RU"/>
              </w:rPr>
              <w:tab/>
              <w:t xml:space="preserve">Генеральный секретарь устанавливает правила, регулирующие ведение инвентарного учета </w:t>
            </w:r>
            <w:ins w:id="17" w:author="Beliaeva, Oxana" w:date="2020-04-05T21:13:00Z">
              <w:r w:rsidRPr="00E80885">
                <w:rPr>
                  <w:rFonts w:eastAsia="SimSun"/>
                  <w:lang w:val="ru-RU"/>
                </w:rPr>
                <w:t xml:space="preserve">и </w:t>
              </w:r>
            </w:ins>
            <w:ins w:id="18" w:author="Beliaeva, Oxana" w:date="2020-04-05T21:14:00Z">
              <w:r w:rsidRPr="00E80885">
                <w:rPr>
                  <w:rFonts w:eastAsia="SimSun"/>
                  <w:lang w:val="ru-RU"/>
                </w:rPr>
                <w:t xml:space="preserve">активы </w:t>
              </w:r>
            </w:ins>
            <w:r w:rsidRPr="00E80885">
              <w:rPr>
                <w:rFonts w:eastAsia="SimSun"/>
                <w:lang w:val="ru-RU"/>
              </w:rPr>
              <w:t>Союза.</w:t>
            </w:r>
          </w:p>
        </w:tc>
        <w:tc>
          <w:tcPr>
            <w:tcW w:w="4082" w:type="dxa"/>
            <w:tcBorders>
              <w:top w:val="nil"/>
            </w:tcBorders>
          </w:tcPr>
          <w:p w14:paraId="7E5967F2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Текст включает упоминание процедур, регулирующих активы Союза.</w:t>
            </w:r>
          </w:p>
        </w:tc>
      </w:tr>
      <w:tr w:rsidR="00D70EBC" w:rsidRPr="005D2326" w14:paraId="14410054" w14:textId="77777777" w:rsidTr="00D01170">
        <w:tc>
          <w:tcPr>
            <w:tcW w:w="5240" w:type="dxa"/>
            <w:tcBorders>
              <w:bottom w:val="nil"/>
            </w:tcBorders>
          </w:tcPr>
          <w:p w14:paraId="592990C8" w14:textId="77777777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21, Фонд бюджета капиталовложений, пункт 2</w:t>
            </w:r>
          </w:p>
        </w:tc>
        <w:tc>
          <w:tcPr>
            <w:tcW w:w="5245" w:type="dxa"/>
            <w:tcBorders>
              <w:bottom w:val="nil"/>
            </w:tcBorders>
          </w:tcPr>
          <w:p w14:paraId="2AA42A37" w14:textId="77777777" w:rsidR="00D70EBC" w:rsidRPr="00E80885" w:rsidRDefault="00D70EBC" w:rsidP="00F10609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E80885">
              <w:rPr>
                <w:rFonts w:eastAsia="SimSun"/>
                <w:b/>
                <w:bCs/>
                <w:lang w:val="ru-RU"/>
              </w:rPr>
              <w:t>Статья 21, Фонд бюджета капиталовложений, пункт 2</w:t>
            </w:r>
          </w:p>
        </w:tc>
        <w:tc>
          <w:tcPr>
            <w:tcW w:w="4082" w:type="dxa"/>
            <w:tcBorders>
              <w:bottom w:val="nil"/>
            </w:tcBorders>
          </w:tcPr>
          <w:p w14:paraId="76F4467C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</w:p>
        </w:tc>
      </w:tr>
      <w:tr w:rsidR="00D70EBC" w:rsidRPr="005D2326" w14:paraId="5735E68E" w14:textId="77777777" w:rsidTr="00D01170">
        <w:trPr>
          <w:trHeight w:val="1307"/>
        </w:trPr>
        <w:tc>
          <w:tcPr>
            <w:tcW w:w="5240" w:type="dxa"/>
            <w:tcBorders>
              <w:top w:val="nil"/>
            </w:tcBorders>
          </w:tcPr>
          <w:p w14:paraId="1CB664F8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del w:id="19" w:author="Author">
              <w:r w:rsidRPr="00E80885" w:rsidDel="00D67866">
                <w:rPr>
                  <w:rFonts w:ascii="Times New Roman" w:eastAsia="SimSun" w:hAnsi="Times New Roman"/>
                  <w:lang w:val="ru-RU"/>
                </w:rPr>
                <w:br w:type="page"/>
              </w:r>
            </w:del>
            <w:r w:rsidRPr="00E80885">
              <w:rPr>
                <w:rFonts w:eastAsia="SimSun"/>
                <w:lang w:val="ru-RU"/>
              </w:rPr>
              <w:t>2</w:t>
            </w:r>
            <w:r w:rsidRPr="00E80885">
              <w:rPr>
                <w:rFonts w:eastAsia="SimSun"/>
                <w:lang w:val="ru-RU"/>
              </w:rPr>
              <w:tab/>
              <w:t>Все расходы капитализируются и заносятся в активную часть отчета о финансовом положении Союза.</w:t>
            </w:r>
          </w:p>
        </w:tc>
        <w:tc>
          <w:tcPr>
            <w:tcW w:w="5245" w:type="dxa"/>
            <w:tcBorders>
              <w:top w:val="nil"/>
            </w:tcBorders>
          </w:tcPr>
          <w:p w14:paraId="1C4C3864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SimSun"/>
                <w:lang w:val="ru-RU"/>
              </w:rPr>
              <w:t>2</w:t>
            </w:r>
            <w:r w:rsidRPr="00E80885">
              <w:rPr>
                <w:rFonts w:eastAsia="SimSun"/>
                <w:lang w:val="ru-RU"/>
              </w:rPr>
              <w:tab/>
              <w:t>Все расходы</w:t>
            </w:r>
            <w:ins w:id="20" w:author="Beliaeva, Oxana" w:date="2020-04-05T21:22:00Z">
              <w:r w:rsidRPr="00E80885">
                <w:rPr>
                  <w:rFonts w:eastAsia="SimSun"/>
                  <w:lang w:val="ru-RU"/>
                </w:rPr>
                <w:t>, которые соответствуют критериям IPSAS капитализации,</w:t>
              </w:r>
            </w:ins>
            <w:r w:rsidRPr="00E80885">
              <w:rPr>
                <w:rFonts w:eastAsia="SimSun"/>
                <w:lang w:val="ru-RU"/>
              </w:rPr>
              <w:t xml:space="preserve"> капитализируются и заносятся в активную часть отчета о финансовом положении Союза.</w:t>
            </w:r>
          </w:p>
        </w:tc>
        <w:tc>
          <w:tcPr>
            <w:tcW w:w="4082" w:type="dxa"/>
            <w:tcBorders>
              <w:top w:val="nil"/>
            </w:tcBorders>
          </w:tcPr>
          <w:p w14:paraId="331C13F2" w14:textId="77777777" w:rsidR="00D70EBC" w:rsidRPr="00E80885" w:rsidRDefault="00D70EBC" w:rsidP="00F10609">
            <w:pPr>
              <w:pStyle w:val="Tabletext"/>
              <w:rPr>
                <w:rFonts w:eastAsia="SimSun"/>
                <w:lang w:val="ru-RU"/>
              </w:rPr>
            </w:pPr>
            <w:r w:rsidRPr="00E80885">
              <w:rPr>
                <w:rFonts w:eastAsia="Calibri"/>
                <w:lang w:val="ru-RU"/>
              </w:rPr>
              <w:t>Правила IPSAS являются очень строгими и четкими в отношении критериев капитализации.</w:t>
            </w:r>
          </w:p>
        </w:tc>
      </w:tr>
    </w:tbl>
    <w:bookmarkEnd w:id="8"/>
    <w:p w14:paraId="5C349703" w14:textId="5C87916A" w:rsidR="00D216A3" w:rsidRPr="005D2326" w:rsidRDefault="005D2326" w:rsidP="005D2326">
      <w:pPr>
        <w:tabs>
          <w:tab w:val="left" w:pos="284"/>
        </w:tabs>
        <w:spacing w:before="720"/>
        <w:jc w:val="center"/>
        <w:rPr>
          <w:rFonts w:cstheme="minorHAnsi"/>
          <w:lang w:val="fr-CH"/>
        </w:rPr>
      </w:pPr>
      <w:r w:rsidRPr="005D2326">
        <w:rPr>
          <w:rFonts w:cstheme="minorHAnsi"/>
          <w:lang w:val="fr-CH"/>
        </w:rPr>
        <w:t>*****************</w:t>
      </w:r>
    </w:p>
    <w:p w14:paraId="18AE35D9" w14:textId="6F23FA67" w:rsidR="002E1A55" w:rsidRPr="00E80885" w:rsidRDefault="002E1A55" w:rsidP="00F10609">
      <w:pPr>
        <w:tabs>
          <w:tab w:val="left" w:pos="284"/>
        </w:tabs>
        <w:rPr>
          <w:rFonts w:cstheme="minorHAnsi"/>
          <w:sz w:val="16"/>
          <w:szCs w:val="16"/>
          <w:lang w:val="ru-RU"/>
        </w:rPr>
        <w:sectPr w:rsidR="002E1A55" w:rsidRPr="00E80885" w:rsidSect="0085107A">
          <w:headerReference w:type="default" r:id="rId58"/>
          <w:headerReference w:type="first" r:id="rId59"/>
          <w:footerReference w:type="first" r:id="rId60"/>
          <w:pgSz w:w="16834" w:h="11907" w:orient="landscape" w:code="9"/>
          <w:pgMar w:top="1134" w:right="1134" w:bottom="1134" w:left="1134" w:header="567" w:footer="567" w:gutter="0"/>
          <w:cols w:space="720"/>
          <w:titlePg/>
        </w:sectPr>
      </w:pPr>
    </w:p>
    <w:p w14:paraId="5D508BCE" w14:textId="05BF0FA1" w:rsidR="0077445A" w:rsidRPr="00E80885" w:rsidRDefault="008F7988" w:rsidP="00F10609">
      <w:pPr>
        <w:pStyle w:val="AnnexNo"/>
        <w:spacing w:before="0"/>
      </w:pPr>
      <w:bookmarkStart w:id="21" w:name="annex4"/>
      <w:r w:rsidRPr="00E80885">
        <w:lastRenderedPageBreak/>
        <w:t>ПРИЛОЖЕНИЕ</w:t>
      </w:r>
      <w:r w:rsidR="0077445A" w:rsidRPr="00E80885">
        <w:t xml:space="preserve"> 4</w:t>
      </w:r>
    </w:p>
    <w:bookmarkEnd w:id="21"/>
    <w:p w14:paraId="61A3DC0C" w14:textId="77777777" w:rsidR="00C27472" w:rsidRPr="00E80885" w:rsidRDefault="00C27472" w:rsidP="00F10609">
      <w:pPr>
        <w:pStyle w:val="AnnexNo"/>
        <w:spacing w:before="240"/>
        <w:jc w:val="left"/>
        <w:rPr>
          <w:rStyle w:val="Hyperlink"/>
          <w:i/>
          <w:iCs/>
          <w:caps w:val="0"/>
          <w:sz w:val="22"/>
          <w:szCs w:val="16"/>
        </w:rPr>
      </w:pPr>
      <w:r w:rsidRPr="00E80885">
        <w:rPr>
          <w:i/>
          <w:iCs/>
          <w:caps w:val="0"/>
          <w:sz w:val="22"/>
          <w:szCs w:val="16"/>
        </w:rPr>
        <w:t xml:space="preserve">Основание: </w:t>
      </w:r>
      <w:hyperlink r:id="rId61" w:history="1">
        <w:r w:rsidRPr="00E80885">
          <w:rPr>
            <w:rStyle w:val="Hyperlink"/>
            <w:i/>
            <w:iCs/>
            <w:caps w:val="0"/>
            <w:sz w:val="22"/>
            <w:szCs w:val="16"/>
          </w:rPr>
          <w:t>Документ C20/50</w:t>
        </w:r>
      </w:hyperlink>
    </w:p>
    <w:p w14:paraId="62C0E257" w14:textId="77777777" w:rsidR="00C27472" w:rsidRPr="00E80885" w:rsidRDefault="00C27472" w:rsidP="00F10609">
      <w:pPr>
        <w:pStyle w:val="Annextitle"/>
        <w:rPr>
          <w:rFonts w:eastAsia="MS Mincho"/>
          <w:lang w:val="ru-RU" w:eastAsia="zh-CN"/>
        </w:rPr>
      </w:pPr>
      <w:r w:rsidRPr="00E80885">
        <w:rPr>
          <w:rFonts w:eastAsia="MS Mincho"/>
          <w:lang w:val="ru-RU" w:eastAsia="zh-CN"/>
        </w:rPr>
        <w:t>Пересмотренная политика предоставления стипендий для участия в мероприятиях и деятельности, финансируемых из регулярного бюджета МСЭ, и пересмотренный перечень отвечающих критериям стран</w:t>
      </w:r>
    </w:p>
    <w:p w14:paraId="1CB8067A" w14:textId="77777777" w:rsidR="00C27472" w:rsidRPr="00E80885" w:rsidRDefault="00C27472" w:rsidP="00F10609">
      <w:pPr>
        <w:pStyle w:val="Normalaftertitle0"/>
        <w:jc w:val="left"/>
        <w:rPr>
          <w:rFonts w:eastAsia="MS Mincho"/>
          <w:b/>
          <w:bCs/>
          <w:lang w:val="ru-RU" w:eastAsia="zh-CN"/>
        </w:rPr>
      </w:pPr>
      <w:r w:rsidRPr="00E80885">
        <w:rPr>
          <w:rFonts w:eastAsia="SimSun"/>
          <w:lang w:val="ru-RU" w:eastAsia="zh-CN"/>
        </w:rPr>
        <w:t xml:space="preserve">Стипендия в системе Организации Объединенных Наций представляет собой специально разработанное или подобранное мероприятие по профессиональной подготовке, которое предусматривает предоставление денежной субсидии отвечающему установленным требованиям лицу или группе лиц в целях реализации выполнения специальных учебных задач. </w:t>
      </w:r>
    </w:p>
    <w:p w14:paraId="5ADD3077" w14:textId="4AA18440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  <w:szCs w:val="24"/>
          <w:lang w:val="ru-RU"/>
        </w:rPr>
      </w:pPr>
      <w:r w:rsidRPr="00E80885">
        <w:rPr>
          <w:rFonts w:ascii="Calibri" w:eastAsia="Times New Roman" w:hAnsi="Calibri" w:cs="Times New Roman"/>
          <w:szCs w:val="24"/>
          <w:lang w:val="ru-RU"/>
        </w:rPr>
        <w:t>В МСЭ стипендии предназначены также для поощрение всеохватности и участия Государств-Членов</w:t>
      </w:r>
      <w:r w:rsidR="00142482" w:rsidRPr="00E80885">
        <w:rPr>
          <w:rStyle w:val="FootnoteReference"/>
          <w:rFonts w:ascii="Calibri" w:eastAsia="Times New Roman" w:hAnsi="Calibri" w:cs="Times New Roman"/>
          <w:szCs w:val="24"/>
          <w:lang w:val="ru-RU"/>
        </w:rPr>
        <w:footnoteReference w:customMarkFollows="1" w:id="1"/>
        <w:t>*</w:t>
      </w:r>
      <w:r w:rsidRPr="00E80885">
        <w:rPr>
          <w:rFonts w:ascii="Calibri" w:eastAsia="Times New Roman" w:hAnsi="Calibri" w:cs="Times New Roman"/>
          <w:szCs w:val="24"/>
          <w:lang w:val="ru-RU"/>
        </w:rPr>
        <w:t xml:space="preserve"> в мероприятиях и деятельности МСЭ, что включает в том числе профессиональную подготовку, учебно-ознакомительные поездки и обучение на рабочих местах, при этом основной задачей является наращивание специальных знаний в сфере электросвязи и информационно-коммуникационных технологий, прежде всего в развивающихся странах.</w:t>
      </w:r>
    </w:p>
    <w:p w14:paraId="72991D45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  <w:lang w:val="ru-RU"/>
        </w:rPr>
      </w:pPr>
      <w:r w:rsidRPr="00E80885">
        <w:rPr>
          <w:rFonts w:ascii="Calibri" w:eastAsia="Times New Roman" w:hAnsi="Calibri" w:cs="Times New Roman"/>
          <w:szCs w:val="20"/>
          <w:lang w:val="ru-RU"/>
        </w:rPr>
        <w:t>Ниже изложена политика предоставления стипендий, финансируемых из регулярного бюджета МСЭ и предоставляемых Государствам-Членам, которые имеют право на получение стипендий и запрашивают у Союза финансовую поддержку для участия в мероприятиях и деятельности МСЭ, предусматривающих возможность получения стипендий. Информация о таких мероприятиях и деятельности, проводимых Генеральным секретариатом или любым из трех Бюро, будет публиковаться на веб-сайте, посвященном Программе стипендий</w:t>
      </w:r>
      <w:r w:rsidRPr="00E80885">
        <w:rPr>
          <w:rFonts w:ascii="Calibri" w:eastAsia="Times New Roman" w:hAnsi="Calibri" w:cs="Times New Roman"/>
          <w:szCs w:val="24"/>
          <w:lang w:val="ru-RU"/>
        </w:rPr>
        <w:t xml:space="preserve">. </w:t>
      </w:r>
    </w:p>
    <w:p w14:paraId="7704CA50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Times New Roman"/>
          <w:szCs w:val="24"/>
          <w:lang w:val="ru-RU"/>
        </w:rPr>
      </w:pPr>
      <w:r w:rsidRPr="00E80885">
        <w:rPr>
          <w:rFonts w:ascii="Calibri" w:eastAsia="Times New Roman" w:hAnsi="Calibri" w:cs="Times New Roman"/>
          <w:szCs w:val="24"/>
          <w:lang w:val="ru-RU"/>
        </w:rPr>
        <w:t xml:space="preserve">С учетом утвержденного бюджета определенного мероприятия или деятельности и установленного предельного срока получения запросов должны применяться нижеследующие критерии. </w:t>
      </w:r>
    </w:p>
    <w:p w14:paraId="0DD24EC9" w14:textId="77777777" w:rsidR="00C27472" w:rsidRPr="00E80885" w:rsidRDefault="00C27472" w:rsidP="00F10609">
      <w:pPr>
        <w:pStyle w:val="enumlev1"/>
        <w:rPr>
          <w:lang w:val="ru-RU"/>
        </w:rPr>
      </w:pPr>
      <w:r w:rsidRPr="00E80885">
        <w:rPr>
          <w:lang w:val="ru-RU"/>
        </w:rPr>
        <w:t>1)</w:t>
      </w:r>
      <w:r w:rsidRPr="00E80885">
        <w:rPr>
          <w:lang w:val="ru-RU"/>
        </w:rPr>
        <w:tab/>
        <w:t>Право на получение стипендий МСЭ имеют Государства-Члены, включенные Организацией Объединенных Наций в перечень развивающихся стран, в который в том числе входят наименее развитые страны, малые островные развивающиеся государства и развивающиеся страны, не имеющие выхода к морю, а также страны с переходной экономикой.</w:t>
      </w:r>
    </w:p>
    <w:p w14:paraId="582521E7" w14:textId="77777777" w:rsidR="00C27472" w:rsidRPr="00E80885" w:rsidRDefault="00C27472" w:rsidP="00F10609">
      <w:pPr>
        <w:pStyle w:val="enumlev1"/>
        <w:rPr>
          <w:szCs w:val="20"/>
          <w:lang w:val="ru-RU"/>
        </w:rPr>
      </w:pPr>
      <w:r w:rsidRPr="00E80885">
        <w:rPr>
          <w:szCs w:val="20"/>
          <w:lang w:val="ru-RU"/>
        </w:rPr>
        <w:t>2)</w:t>
      </w:r>
      <w:r w:rsidRPr="00E80885">
        <w:rPr>
          <w:szCs w:val="20"/>
          <w:lang w:val="ru-RU"/>
        </w:rPr>
        <w:tab/>
        <w:t>Вопрос о предоставлении стипендий развивающимся странам с высоким уровнем дохода, вошедшим в этот перечень, должен рассматриваться только при наличии доступных ресурсов и после удовлетворения в первую очередь запросов других Государств-Членов, которые имеют право на получение стипендий и отнесены к развивающимся странам с низким уровнем дохода, уровнем дохода ниже среднего и уровнем дохода выше среднего.</w:t>
      </w:r>
    </w:p>
    <w:p w14:paraId="23926D31" w14:textId="77777777" w:rsidR="00C27472" w:rsidRPr="00E80885" w:rsidRDefault="00C27472" w:rsidP="00F10609">
      <w:pPr>
        <w:pStyle w:val="enumlev1"/>
        <w:rPr>
          <w:rFonts w:eastAsia="MS Mincho"/>
          <w:szCs w:val="20"/>
          <w:lang w:val="ru-RU" w:eastAsia="zh-CN"/>
        </w:rPr>
      </w:pPr>
      <w:r w:rsidRPr="00E80885">
        <w:rPr>
          <w:rFonts w:eastAsia="SimSun"/>
          <w:szCs w:val="20"/>
          <w:lang w:val="ru-RU" w:eastAsia="zh-CN"/>
        </w:rPr>
        <w:t>3)</w:t>
      </w:r>
      <w:r w:rsidRPr="00E80885">
        <w:rPr>
          <w:rFonts w:eastAsia="SimSun"/>
          <w:szCs w:val="20"/>
          <w:lang w:val="ru-RU" w:eastAsia="zh-CN"/>
        </w:rPr>
        <w:tab/>
        <w:t xml:space="preserve">Государства-Члены, желающие подать запрос на получение стипендии МСЭ, должны не иметь каких бы то ни было задолженностей </w:t>
      </w:r>
      <w:r w:rsidRPr="00E80885">
        <w:rPr>
          <w:rFonts w:eastAsia="MS Mincho"/>
          <w:bCs/>
          <w:szCs w:val="20"/>
          <w:lang w:val="ru-RU" w:eastAsia="zh-CN"/>
        </w:rPr>
        <w:t>по линии взносов, определяемых величиной их единицы взносов</w:t>
      </w:r>
      <w:r w:rsidRPr="00E80885">
        <w:rPr>
          <w:rFonts w:eastAsia="SimSun"/>
          <w:szCs w:val="20"/>
          <w:lang w:val="ru-RU" w:eastAsia="zh-CN"/>
        </w:rPr>
        <w:t>; исключение составляют те Государств-Членов, которые согласовали план погашения задолженности и выполняют свои обязательства.</w:t>
      </w:r>
    </w:p>
    <w:p w14:paraId="4373B536" w14:textId="77777777" w:rsidR="00C27472" w:rsidRPr="00E80885" w:rsidRDefault="00C27472" w:rsidP="00F10609">
      <w:pPr>
        <w:pStyle w:val="enumlev1"/>
        <w:rPr>
          <w:rFonts w:eastAsia="MS Mincho"/>
          <w:szCs w:val="20"/>
          <w:lang w:val="ru-RU" w:eastAsia="zh-CN"/>
        </w:rPr>
      </w:pPr>
      <w:r w:rsidRPr="00E80885">
        <w:rPr>
          <w:rFonts w:eastAsia="SimSun"/>
          <w:szCs w:val="20"/>
          <w:lang w:val="ru-RU" w:eastAsia="zh-CN"/>
        </w:rPr>
        <w:t>4)</w:t>
      </w:r>
      <w:r w:rsidRPr="00E80885">
        <w:rPr>
          <w:rFonts w:eastAsia="SimSun"/>
          <w:szCs w:val="20"/>
          <w:lang w:val="ru-RU" w:eastAsia="zh-CN"/>
        </w:rPr>
        <w:tab/>
        <w:t>Запрос на предоставление стипендии должен быть сделан в онлайновой форме и утвержден надлежащим образом национальным назначенным координатором и/или старшим должностным лицом администрации Государства-Члена.</w:t>
      </w:r>
    </w:p>
    <w:p w14:paraId="48FBAC3D" w14:textId="77777777" w:rsidR="00C27472" w:rsidRPr="00E80885" w:rsidRDefault="00C27472" w:rsidP="00F10609">
      <w:pPr>
        <w:pStyle w:val="enumlev1"/>
        <w:rPr>
          <w:rFonts w:eastAsia="MS Mincho"/>
          <w:szCs w:val="20"/>
          <w:lang w:val="ru-RU" w:eastAsia="zh-CN"/>
        </w:rPr>
      </w:pPr>
      <w:r w:rsidRPr="00E80885">
        <w:rPr>
          <w:rFonts w:eastAsia="SimSun"/>
          <w:szCs w:val="20"/>
          <w:lang w:val="ru-RU" w:eastAsia="zh-CN"/>
        </w:rPr>
        <w:t>5)</w:t>
      </w:r>
      <w:r w:rsidRPr="00E80885">
        <w:rPr>
          <w:rFonts w:eastAsia="SimSun"/>
          <w:szCs w:val="20"/>
          <w:lang w:val="ru-RU" w:eastAsia="zh-CN"/>
        </w:rPr>
        <w:tab/>
      </w:r>
      <w:r w:rsidRPr="00E80885">
        <w:rPr>
          <w:lang w:val="ru-RU"/>
        </w:rPr>
        <w:t>При предоставлении стипендий принимается во внимание</w:t>
      </w:r>
      <w:r w:rsidRPr="00E80885">
        <w:rPr>
          <w:rFonts w:eastAsia="SimSun"/>
          <w:szCs w:val="20"/>
          <w:lang w:val="ru-RU" w:eastAsia="zh-CN"/>
        </w:rPr>
        <w:t>:</w:t>
      </w:r>
    </w:p>
    <w:p w14:paraId="7A0B6EE8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SimSun"/>
          <w:color w:val="222222"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</w:r>
      <w:r w:rsidRPr="00E80885">
        <w:rPr>
          <w:lang w:val="ru-RU"/>
        </w:rPr>
        <w:t>профессиональный опыт кандидатов, занимаемая должность и предполагаемое практическое использование знаний и опыта, которые будут получены;</w:t>
      </w:r>
    </w:p>
    <w:p w14:paraId="23AAB6D0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SimSun"/>
          <w:color w:val="222222"/>
          <w:lang w:val="ru-RU" w:eastAsia="zh-CN"/>
        </w:rPr>
      </w:pPr>
      <w:r w:rsidRPr="00E80885">
        <w:rPr>
          <w:rFonts w:eastAsia="SimSun"/>
          <w:lang w:val="ru-RU" w:eastAsia="zh-CN"/>
        </w:rPr>
        <w:lastRenderedPageBreak/>
        <w:t>−</w:t>
      </w:r>
      <w:r w:rsidRPr="00E80885">
        <w:rPr>
          <w:rFonts w:eastAsia="SimSun"/>
          <w:lang w:val="ru-RU" w:eastAsia="zh-CN"/>
        </w:rPr>
        <w:tab/>
      </w:r>
      <w:r w:rsidRPr="00E80885">
        <w:rPr>
          <w:rFonts w:eastAsia="MS Mincho"/>
          <w:lang w:val="ru-RU" w:eastAsia="zh-CN"/>
        </w:rPr>
        <w:t>долговременная деятельность кандидата по решению задач страны в области развития национального потенциала;</w:t>
      </w:r>
    </w:p>
    <w:p w14:paraId="67341F34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MS Mincho"/>
          <w:b/>
          <w:bCs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  <w:t>достижения кандидата в научной сфере</w:t>
      </w:r>
      <w:r w:rsidRPr="00E80885">
        <w:rPr>
          <w:rFonts w:eastAsia="SimSun"/>
          <w:color w:val="222222"/>
          <w:lang w:val="ru-RU" w:eastAsia="zh-CN"/>
        </w:rPr>
        <w:t>;</w:t>
      </w:r>
    </w:p>
    <w:p w14:paraId="559DFF55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SimSun"/>
          <w:color w:val="222222"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  <w:t>знание кандидатом языков</w:t>
      </w:r>
      <w:r w:rsidRPr="00E80885">
        <w:rPr>
          <w:rFonts w:eastAsia="SimSun"/>
          <w:color w:val="222222"/>
          <w:lang w:val="ru-RU" w:eastAsia="zh-CN"/>
        </w:rPr>
        <w:t>;</w:t>
      </w:r>
    </w:p>
    <w:p w14:paraId="295939DF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  <w:t>лидерский потенциал кандидата;</w:t>
      </w:r>
    </w:p>
    <w:p w14:paraId="5F0DD941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MS Mincho"/>
          <w:b/>
          <w:bCs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  <w:t>образ действий кандидата, в том что касается присутствия и профессионального участия, в рамках любого из ранее проводимых мероприятий или деятельности, для участи в которых предоставлялась стипендия;</w:t>
      </w:r>
    </w:p>
    <w:p w14:paraId="31548A20" w14:textId="77777777" w:rsidR="00C27472" w:rsidRPr="00E80885" w:rsidRDefault="00C27472" w:rsidP="00F10609">
      <w:pPr>
        <w:pStyle w:val="enumlev2"/>
        <w:tabs>
          <w:tab w:val="clear" w:pos="1191"/>
        </w:tabs>
        <w:ind w:left="1276" w:hanging="482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−</w:t>
      </w:r>
      <w:r w:rsidRPr="00E80885">
        <w:rPr>
          <w:rFonts w:eastAsia="SimSun"/>
          <w:lang w:val="ru-RU" w:eastAsia="zh-CN"/>
        </w:rPr>
        <w:tab/>
      </w:r>
      <w:r w:rsidRPr="00E80885">
        <w:rPr>
          <w:lang w:val="ru-RU"/>
        </w:rPr>
        <w:t>значительный вклад кандидата в работу мероприятия или деятельность, в том числе его письменные вклады</w:t>
      </w:r>
      <w:r w:rsidRPr="00E80885">
        <w:rPr>
          <w:rFonts w:eastAsia="SimSun"/>
          <w:lang w:val="ru-RU" w:eastAsia="zh-CN"/>
        </w:rPr>
        <w:t>.</w:t>
      </w:r>
    </w:p>
    <w:p w14:paraId="1343BC9A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6)</w:t>
      </w:r>
      <w:r w:rsidRPr="00E80885">
        <w:rPr>
          <w:rFonts w:eastAsia="SimSun"/>
          <w:lang w:val="ru-RU" w:eastAsia="zh-CN"/>
        </w:rPr>
        <w:tab/>
        <w:t xml:space="preserve">Государству-Члену, отвечающему критериям, может быть предоставлена одна полная стипендия либо одна или две частичные стипендии. </w:t>
      </w:r>
    </w:p>
    <w:p w14:paraId="28A724A8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szCs w:val="24"/>
          <w:lang w:val="ru-RU"/>
        </w:rPr>
      </w:pPr>
      <w:r w:rsidRPr="00E80885">
        <w:rPr>
          <w:rFonts w:ascii="Calibri" w:eastAsia="Times New Roman" w:hAnsi="Calibri" w:cs="Calibri"/>
          <w:szCs w:val="24"/>
          <w:lang w:val="ru-RU"/>
        </w:rPr>
        <w:t xml:space="preserve">Полная стипендия включает один авиабилет экономического класса в оба конца на наиболее прямой и экономичный маршрут из места службы в место проведения мероприятия или деятельности, а также соответствующие суточные для покрытия расходов на проживание, питание и непредвиденных расходов на основе ставок, установленных Комиссией по международной гражданской службе (КМГС). </w:t>
      </w:r>
    </w:p>
    <w:p w14:paraId="2F360A2A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Times New Roman"/>
          <w:szCs w:val="20"/>
          <w:lang w:val="ru-RU" w:eastAsia="zh-CN"/>
        </w:rPr>
      </w:pPr>
      <w:r w:rsidRPr="00E80885">
        <w:rPr>
          <w:rFonts w:ascii="Calibri" w:eastAsia="Times New Roman" w:hAnsi="Calibri" w:cs="Calibri"/>
          <w:szCs w:val="24"/>
          <w:lang w:val="ru-RU"/>
        </w:rPr>
        <w:t>Частичная стипендия покрывает либо авиабилет экономического класса в оба конца, либо суточные. В случае частичных стипендий МСЭ будет покрывать стоимость авиабилетов или суточные; оставшаяся часть стипендии подлежит покрытию заинтересованным Государством-Членом. Для эффективного использования имеющихся средств следует максимально поощрять частичные стипендии</w:t>
      </w:r>
      <w:r w:rsidRPr="00E80885">
        <w:rPr>
          <w:rFonts w:ascii="Calibri" w:eastAsia="SimSun" w:hAnsi="Calibri" w:cs="Times New Roman"/>
          <w:szCs w:val="20"/>
          <w:lang w:val="ru-RU" w:eastAsia="zh-CN"/>
        </w:rPr>
        <w:t>.</w:t>
      </w:r>
    </w:p>
    <w:p w14:paraId="4730AB86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7)</w:t>
      </w:r>
      <w:r w:rsidRPr="00E80885">
        <w:rPr>
          <w:rFonts w:eastAsia="SimSun"/>
          <w:lang w:val="ru-RU" w:eastAsia="zh-CN"/>
        </w:rPr>
        <w:tab/>
      </w:r>
      <w:r w:rsidRPr="00E80885">
        <w:rPr>
          <w:szCs w:val="24"/>
          <w:lang w:val="ru-RU"/>
        </w:rPr>
        <w:t>Профессиональная подготовка, учебно-ознакомительные поездки и обучение на рабочих местах</w:t>
      </w:r>
      <w:r w:rsidRPr="00E80885">
        <w:rPr>
          <w:rFonts w:eastAsia="SimSun"/>
          <w:lang w:val="ru-RU" w:eastAsia="zh-CN"/>
        </w:rPr>
        <w:t xml:space="preserve"> могут повлечь затраты на профессиональную подготовку, которые должны быть включены в стоимость стипендии.</w:t>
      </w:r>
    </w:p>
    <w:p w14:paraId="31310B59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8)</w:t>
      </w:r>
      <w:r w:rsidRPr="00E80885">
        <w:rPr>
          <w:rFonts w:eastAsia="SimSun"/>
          <w:lang w:val="ru-RU" w:eastAsia="zh-CN"/>
        </w:rPr>
        <w:tab/>
        <w:t>С тем чтобы обеспечить надлежащее управление использованием стипендий, любому отдельному лицу не может быть предоставлено в течение финансового года более одной полной стипендии или двух частичных стипендий. В связи с этим сумма, выделенная любому одному индивидуальному лицу, не должна превышать десяти тысяч (10 000) швейцарских франков в финансовом году.</w:t>
      </w:r>
      <w:r w:rsidRPr="00E80885">
        <w:rPr>
          <w:rFonts w:eastAsia="MS Mincho"/>
          <w:lang w:val="ru-RU" w:eastAsia="zh-CN"/>
        </w:rPr>
        <w:t xml:space="preserve"> </w:t>
      </w:r>
    </w:p>
    <w:p w14:paraId="418D1CBD" w14:textId="58A3DCC0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9)</w:t>
      </w:r>
      <w:r w:rsidRPr="00E80885">
        <w:rPr>
          <w:rFonts w:eastAsia="SimSun"/>
          <w:lang w:val="ru-RU" w:eastAsia="zh-CN"/>
        </w:rPr>
        <w:tab/>
      </w:r>
      <w:r w:rsidRPr="00E80885">
        <w:rPr>
          <w:szCs w:val="24"/>
          <w:lang w:val="ru-RU"/>
        </w:rPr>
        <w:t>С</w:t>
      </w:r>
      <w:r w:rsidRPr="00E80885">
        <w:rPr>
          <w:lang w:val="ru-RU"/>
        </w:rPr>
        <w:t>типендии должны предоставляться на справедливой и прозрачной основе с целью обеспечения справедливого географического распределения, гендерного баланса и охвата лиц с ограниченными возможностями и лиц особыми потребностями</w:t>
      </w:r>
      <w:r w:rsidR="009037DE" w:rsidRPr="00E80885">
        <w:rPr>
          <w:rStyle w:val="FootnoteReference"/>
          <w:szCs w:val="24"/>
          <w:lang w:val="ru-RU"/>
        </w:rPr>
        <w:footnoteReference w:customMarkFollows="1" w:id="2"/>
        <w:t>**</w:t>
      </w:r>
      <w:r w:rsidRPr="00E80885">
        <w:rPr>
          <w:szCs w:val="24"/>
          <w:lang w:val="ru-RU"/>
        </w:rPr>
        <w:t xml:space="preserve">. </w:t>
      </w:r>
      <w:r w:rsidRPr="00E80885">
        <w:rPr>
          <w:lang w:val="ru-RU"/>
        </w:rPr>
        <w:t>В частности, следует расширить программу стипендий, с тем чтобы лица с ограниченными возможностями и лица с особыми потребностями могли участвовать в мероприятиях и деятельности МСЭ</w:t>
      </w:r>
      <w:r w:rsidRPr="00E80885">
        <w:rPr>
          <w:rFonts w:eastAsia="SimSun"/>
          <w:lang w:val="ru-RU" w:eastAsia="zh-CN"/>
        </w:rPr>
        <w:t>.</w:t>
      </w:r>
    </w:p>
    <w:p w14:paraId="5D945C78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10)</w:t>
      </w:r>
      <w:r w:rsidRPr="00E80885">
        <w:rPr>
          <w:rFonts w:eastAsia="SimSun"/>
          <w:lang w:val="ru-RU" w:eastAsia="zh-CN"/>
        </w:rPr>
        <w:tab/>
      </w:r>
      <w:r w:rsidRPr="00E80885">
        <w:rPr>
          <w:szCs w:val="24"/>
          <w:lang w:val="ru-RU"/>
        </w:rPr>
        <w:t>Высокопоставленные должностные лица (глава государств, руководитель правительства, министр, заместитель министра, государственный секретарь или должностное лицо аналогичного уровня, дипломатические работники высокого ранга)</w:t>
      </w:r>
      <w:r w:rsidRPr="00E80885">
        <w:rPr>
          <w:spacing w:val="-2"/>
          <w:szCs w:val="24"/>
          <w:lang w:val="ru-RU"/>
        </w:rPr>
        <w:t xml:space="preserve"> н</w:t>
      </w:r>
      <w:r w:rsidRPr="00E80885">
        <w:rPr>
          <w:szCs w:val="24"/>
          <w:lang w:val="ru-RU"/>
        </w:rPr>
        <w:t>е должны рассматриваться в качестве кандидатов на предоставление стипендий</w:t>
      </w:r>
      <w:r w:rsidRPr="00E80885">
        <w:rPr>
          <w:rFonts w:eastAsia="SimSun"/>
          <w:lang w:val="ru-RU" w:eastAsia="zh-CN"/>
        </w:rPr>
        <w:t>.</w:t>
      </w:r>
    </w:p>
    <w:p w14:paraId="1FAC5152" w14:textId="4D82E2C3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ins w:id="22" w:author="Beliaeva, Oxana" w:date="2020-04-27T09:21:00Z">
        <w:r w:rsidRPr="00E80885">
          <w:rPr>
            <w:rFonts w:eastAsia="SimSun"/>
            <w:lang w:val="ru-RU" w:eastAsia="zh-CN"/>
          </w:rPr>
          <w:t>11)</w:t>
        </w:r>
        <w:r w:rsidRPr="00E80885">
          <w:rPr>
            <w:rFonts w:eastAsia="SimSun"/>
            <w:lang w:val="ru-RU" w:eastAsia="zh-CN"/>
          </w:rPr>
          <w:tab/>
        </w:r>
      </w:ins>
      <w:r w:rsidRPr="00E80885">
        <w:rPr>
          <w:rFonts w:eastAsia="SimSun"/>
          <w:lang w:val="ru-RU" w:eastAsia="zh-CN"/>
        </w:rPr>
        <w:t>Не следует предоставлять с</w:t>
      </w:r>
      <w:r w:rsidRPr="00E80885">
        <w:rPr>
          <w:szCs w:val="24"/>
          <w:lang w:val="ru-RU"/>
        </w:rPr>
        <w:t>типендии для участия в конференциях по разработке договоров (полномочная конференция, всемирная и региональные конференции радиосвязи и всемирная конференция по международной электросвязи) и в сессиях Совета МСЭ</w:t>
      </w:r>
      <w:r w:rsidRPr="00E80885">
        <w:rPr>
          <w:rFonts w:eastAsia="SimSun"/>
          <w:lang w:val="ru-RU" w:eastAsia="zh-CN"/>
        </w:rPr>
        <w:t xml:space="preserve">. </w:t>
      </w:r>
      <w:ins w:id="23" w:author="Beliaeva, Oxana" w:date="2020-04-27T09:21:00Z">
        <w:r w:rsidRPr="00E80885">
          <w:rPr>
            <w:rFonts w:eastAsia="SimSun"/>
            <w:lang w:val="ru-RU" w:eastAsia="zh-CN"/>
          </w:rPr>
          <w:t>Наряду с этим не следует предоставлять стипендии для участия в Ассамблее радиосвязи</w:t>
        </w:r>
        <w:del w:id="24" w:author="Russian" w:date="2020-12-01T12:15:00Z">
          <w:r w:rsidRPr="00E80885" w:rsidDel="00222780">
            <w:rPr>
              <w:rFonts w:cs="Arial"/>
              <w:color w:val="000000"/>
              <w:shd w:val="clear" w:color="auto" w:fill="FFFFFF"/>
              <w:lang w:val="ru-RU" w:eastAsia="zh-CN"/>
            </w:rPr>
            <w:delText xml:space="preserve"> [и Всемирной ассамблее по стандартизации электросвяз</w:delText>
          </w:r>
        </w:del>
        <w:del w:id="25" w:author="Russian" w:date="2020-12-01T12:16:00Z">
          <w:r w:rsidRPr="00E80885" w:rsidDel="00222780">
            <w:rPr>
              <w:rFonts w:cs="Arial"/>
              <w:color w:val="000000"/>
              <w:shd w:val="clear" w:color="auto" w:fill="FFFFFF"/>
              <w:lang w:val="ru-RU" w:eastAsia="zh-CN"/>
            </w:rPr>
            <w:delText>и.]</w:delText>
          </w:r>
        </w:del>
      </w:ins>
      <w:ins w:id="26" w:author="Russian" w:date="2020-12-01T12:16:00Z">
        <w:r w:rsidR="00222780" w:rsidRPr="00E80885">
          <w:rPr>
            <w:rFonts w:cs="Arial"/>
            <w:color w:val="000000"/>
            <w:shd w:val="clear" w:color="auto" w:fill="FFFFFF"/>
            <w:lang w:val="ru-RU" w:eastAsia="zh-CN"/>
          </w:rPr>
          <w:t>.</w:t>
        </w:r>
      </w:ins>
    </w:p>
    <w:p w14:paraId="30B87595" w14:textId="77777777" w:rsidR="00C27472" w:rsidRPr="00E80885" w:rsidRDefault="00C27472" w:rsidP="00F10609">
      <w:pPr>
        <w:pStyle w:val="enumlev1"/>
        <w:rPr>
          <w:shd w:val="clear" w:color="auto" w:fill="FFFFFF"/>
          <w:lang w:val="ru-RU" w:eastAsia="zh-CN"/>
        </w:rPr>
      </w:pPr>
      <w:ins w:id="27" w:author="Beliaeva, Oxana" w:date="2020-04-27T09:21:00Z">
        <w:r w:rsidRPr="00E80885">
          <w:rPr>
            <w:shd w:val="clear" w:color="auto" w:fill="FFFFFF"/>
            <w:lang w:val="ru-RU" w:eastAsia="zh-CN"/>
          </w:rPr>
          <w:lastRenderedPageBreak/>
          <w:t>12)</w:t>
        </w:r>
        <w:r w:rsidRPr="00E80885">
          <w:rPr>
            <w:shd w:val="clear" w:color="auto" w:fill="FFFFFF"/>
            <w:lang w:val="ru-RU" w:eastAsia="zh-CN"/>
          </w:rPr>
          <w:tab/>
          <w:t>При предоставлении стипендии МСЭ может в исключительных случаях учитывать особые потребности развивающихся стран, пострадавших от тяжелых стихийных бедствий в течение предыдущего года.</w:t>
        </w:r>
      </w:ins>
    </w:p>
    <w:p w14:paraId="2F8390D9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Times New Roman"/>
          <w:szCs w:val="20"/>
          <w:lang w:val="ru-RU" w:eastAsia="zh-CN"/>
        </w:rPr>
      </w:pPr>
      <w:r w:rsidRPr="00E80885">
        <w:rPr>
          <w:rFonts w:ascii="Calibri" w:eastAsia="Times New Roman" w:hAnsi="Calibri" w:cs="Times New Roman"/>
          <w:szCs w:val="24"/>
          <w:lang w:val="ru-RU"/>
        </w:rPr>
        <w:t>Вышеперечисленные критерии предоставления стипендий, должны быть четко указаны в письмах с приглашением к участию в мероприятии и деятельности, для которых предусмотрена возможность получения стипендий</w:t>
      </w:r>
      <w:r w:rsidRPr="00E80885">
        <w:rPr>
          <w:rFonts w:ascii="Calibri" w:eastAsia="SimSun" w:hAnsi="Calibri" w:cs="Times New Roman"/>
          <w:szCs w:val="20"/>
          <w:lang w:val="ru-RU" w:eastAsia="zh-CN"/>
        </w:rPr>
        <w:t>.</w:t>
      </w:r>
    </w:p>
    <w:p w14:paraId="6558A5C1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Times New Roman"/>
          <w:szCs w:val="20"/>
          <w:lang w:val="ru-RU" w:eastAsia="zh-CN"/>
        </w:rPr>
      </w:pPr>
      <w:r w:rsidRPr="00E80885">
        <w:rPr>
          <w:rFonts w:ascii="Calibri" w:eastAsia="Times New Roman" w:hAnsi="Calibri" w:cs="Times New Roman"/>
          <w:szCs w:val="24"/>
          <w:lang w:val="ru-RU"/>
        </w:rPr>
        <w:t>Согласно соответствующим положениям Резолюции 213 (Дубай, 2018 г.) Полномочной конференции о мерах по совершенствованию, популяризации и укреплению программы стипендий МСЭ</w:t>
      </w:r>
      <w:r w:rsidRPr="00E80885">
        <w:rPr>
          <w:rFonts w:ascii="Calibri" w:eastAsia="SimSun" w:hAnsi="Calibri" w:cs="Times New Roman"/>
          <w:szCs w:val="20"/>
          <w:lang w:val="ru-RU" w:eastAsia="zh-CN"/>
        </w:rPr>
        <w:t xml:space="preserve">: </w:t>
      </w:r>
    </w:p>
    <w:p w14:paraId="14DBBD8D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a)</w:t>
      </w:r>
      <w:r w:rsidRPr="00E80885">
        <w:rPr>
          <w:rFonts w:eastAsia="SimSun"/>
          <w:lang w:val="ru-RU" w:eastAsia="zh-CN"/>
        </w:rPr>
        <w:tab/>
        <w:t>для Совета МСЭ ежегодно должен составляться отчет, содержащий, в том числе, информацию и анализ по Секторам и Генеральному секретариату МСЭ, количеству выделенных стипендий в разбивке по регионам и странам, гендерному составу, лицам с ограниченными возможностям и лиц особыми потребностями, а также расходам;</w:t>
      </w:r>
    </w:p>
    <w:p w14:paraId="4D0374EE" w14:textId="77777777" w:rsidR="00C27472" w:rsidRPr="00E80885" w:rsidRDefault="00C27472" w:rsidP="00F10609">
      <w:pPr>
        <w:pStyle w:val="enumlev1"/>
        <w:rPr>
          <w:rFonts w:eastAsia="SimSun"/>
          <w:lang w:val="ru-RU" w:eastAsia="zh-CN"/>
        </w:rPr>
      </w:pPr>
      <w:r w:rsidRPr="00E80885">
        <w:rPr>
          <w:rFonts w:eastAsia="SimSun"/>
          <w:lang w:val="ru-RU" w:eastAsia="zh-CN"/>
        </w:rPr>
        <w:t>b)</w:t>
      </w:r>
      <w:r w:rsidRPr="00E80885">
        <w:rPr>
          <w:rFonts w:eastAsia="SimSun"/>
          <w:lang w:val="ru-RU" w:eastAsia="zh-CN"/>
        </w:rPr>
        <w:tab/>
      </w:r>
      <w:r w:rsidRPr="00E80885">
        <w:rPr>
          <w:lang w:val="ru-RU"/>
        </w:rPr>
        <w:t xml:space="preserve">в </w:t>
      </w:r>
      <w:r w:rsidRPr="00E80885">
        <w:rPr>
          <w:szCs w:val="24"/>
          <w:lang w:val="ru-RU"/>
        </w:rPr>
        <w:t>письмах с приглашением к участию в мероприятии и деятельности, для которых предусмотрена возможность получения стипендий</w:t>
      </w:r>
      <w:r w:rsidRPr="00E80885">
        <w:rPr>
          <w:lang w:val="ru-RU"/>
        </w:rPr>
        <w:t>, Государствам-Членам должно быть рекомендовано при выдвижении кандидатов на получение стипендии учитывать гендерный баланс и включать лиц с ограниченными возможностями и лиц с особыми потребностями</w:t>
      </w:r>
      <w:r w:rsidRPr="00E80885">
        <w:rPr>
          <w:rFonts w:eastAsia="SimSun"/>
          <w:lang w:val="ru-RU" w:eastAsia="zh-CN"/>
        </w:rPr>
        <w:t>.</w:t>
      </w:r>
    </w:p>
    <w:p w14:paraId="18A9BCD5" w14:textId="77777777" w:rsidR="00C27472" w:rsidRPr="00E80885" w:rsidRDefault="00C27472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Times New Roman"/>
          <w:szCs w:val="20"/>
          <w:lang w:val="ru-RU" w:eastAsia="zh-CN"/>
        </w:rPr>
      </w:pPr>
      <w:r w:rsidRPr="00E80885">
        <w:rPr>
          <w:rFonts w:ascii="Calibri" w:eastAsia="Times New Roman" w:hAnsi="Calibri" w:cs="Times New Roman"/>
          <w:szCs w:val="24"/>
          <w:lang w:val="ru-RU"/>
        </w:rPr>
        <w:t>Специальный веб-сайт Программы стипендий должен служить единым центром, в котором собрана вся информация о стипендиях МСЭ, в том числе ежегодный перечень мероприятий и видов деятельности, для которых пересмотрена возможность получения стипендий, статистические отчеты, а также руководящие указания для получателей стипендий</w:t>
      </w:r>
      <w:r w:rsidRPr="00E80885">
        <w:rPr>
          <w:rFonts w:ascii="Calibri" w:eastAsia="SimSun" w:hAnsi="Calibri" w:cs="Times New Roman"/>
          <w:szCs w:val="20"/>
          <w:lang w:val="ru-RU" w:eastAsia="zh-CN"/>
        </w:rPr>
        <w:t>.</w:t>
      </w:r>
    </w:p>
    <w:p w14:paraId="6F4C34BD" w14:textId="43929703" w:rsidR="00C27472" w:rsidRPr="00E80885" w:rsidRDefault="00C27472" w:rsidP="00F10609">
      <w:pPr>
        <w:spacing w:before="0" w:after="160"/>
        <w:rPr>
          <w:rFonts w:ascii="Calibri" w:eastAsia="Times New Roman" w:hAnsi="Calibri" w:cs="Calibri"/>
          <w:lang w:val="ru-RU"/>
        </w:rPr>
      </w:pPr>
      <w:r w:rsidRPr="00E80885">
        <w:rPr>
          <w:rFonts w:ascii="Calibri" w:eastAsia="Times New Roman" w:hAnsi="Calibri" w:cs="Calibri"/>
          <w:lang w:val="ru-RU"/>
        </w:rPr>
        <w:br w:type="page"/>
      </w:r>
    </w:p>
    <w:p w14:paraId="7B1EFD3C" w14:textId="77777777" w:rsidR="00D356CE" w:rsidRPr="00E80885" w:rsidRDefault="00D356CE" w:rsidP="00F10609">
      <w:pPr>
        <w:pStyle w:val="Annextitle"/>
        <w:rPr>
          <w:sz w:val="22"/>
          <w:szCs w:val="22"/>
          <w:lang w:val="ru-RU"/>
        </w:rPr>
      </w:pPr>
      <w:r w:rsidRPr="00E80885">
        <w:rPr>
          <w:rFonts w:eastAsia="AGaramondPro-Regular"/>
          <w:sz w:val="22"/>
          <w:szCs w:val="22"/>
          <w:lang w:val="ru-RU"/>
        </w:rPr>
        <w:lastRenderedPageBreak/>
        <w:t xml:space="preserve">Государства-Члены, имеющие право на получение стипендии, </w:t>
      </w:r>
      <w:r w:rsidRPr="00E80885">
        <w:rPr>
          <w:rFonts w:eastAsia="AGaramondPro-Regular"/>
          <w:sz w:val="22"/>
          <w:szCs w:val="22"/>
          <w:lang w:val="ru-RU"/>
        </w:rPr>
        <w:br/>
        <w:t>финансируемых из регулярного бюджета МСЭ</w:t>
      </w:r>
    </w:p>
    <w:p w14:paraId="6EE5D4F0" w14:textId="1B7BA3E1" w:rsidR="00D356CE" w:rsidRPr="00E80885" w:rsidRDefault="00D356CE" w:rsidP="00F10609">
      <w:pPr>
        <w:rPr>
          <w:color w:val="000000"/>
          <w:sz w:val="20"/>
          <w:szCs w:val="20"/>
          <w:lang w:val="ru-RU"/>
        </w:rPr>
      </w:pPr>
      <w:r w:rsidRPr="00E80885">
        <w:rPr>
          <w:sz w:val="20"/>
          <w:szCs w:val="20"/>
          <w:lang w:val="ru-RU"/>
        </w:rPr>
        <w:t>Право на получение стипендии имеют Государства-Члены, классифицируемые Организацией Объединенных Наций</w:t>
      </w:r>
      <w:r w:rsidR="00D23D96" w:rsidRPr="00E80885">
        <w:rPr>
          <w:rStyle w:val="FootnoteReference"/>
          <w:sz w:val="20"/>
          <w:szCs w:val="20"/>
          <w:lang w:val="ru-RU"/>
        </w:rPr>
        <w:footnoteReference w:customMarkFollows="1" w:id="3"/>
        <w:t>*</w:t>
      </w:r>
      <w:r w:rsidRPr="00E80885">
        <w:rPr>
          <w:sz w:val="20"/>
          <w:szCs w:val="20"/>
          <w:lang w:val="ru-RU"/>
        </w:rPr>
        <w:t xml:space="preserve"> как развивающиеся страны</w:t>
      </w:r>
      <w:r w:rsidRPr="00E80885">
        <w:rPr>
          <w:color w:val="000000"/>
          <w:sz w:val="20"/>
          <w:szCs w:val="20"/>
          <w:lang w:val="ru-RU"/>
        </w:rPr>
        <w:t>.</w:t>
      </w:r>
      <w:r w:rsidRPr="00E80885">
        <w:rPr>
          <w:rFonts w:eastAsia="AGaramondPro-Regular" w:cs="AGaramondPro-Regular"/>
          <w:color w:val="244061"/>
          <w:sz w:val="20"/>
          <w:szCs w:val="20"/>
          <w:lang w:val="ru-RU"/>
        </w:rPr>
        <w:t xml:space="preserve"> </w:t>
      </w:r>
      <w:r w:rsidRPr="00E80885">
        <w:rPr>
          <w:sz w:val="20"/>
          <w:szCs w:val="20"/>
          <w:lang w:val="ru-RU"/>
        </w:rPr>
        <w:t>К ним относятся наименее развитые страны, малые островные развивающиеся государства и развивающиеся страны, не имеющие выхода к морю (Таблица 1), а также страны с переходной экономикой (Таблица 2)</w:t>
      </w:r>
      <w:r w:rsidRPr="00E80885">
        <w:rPr>
          <w:color w:val="000000"/>
          <w:sz w:val="20"/>
          <w:szCs w:val="20"/>
          <w:lang w:val="ru-RU"/>
        </w:rPr>
        <w:t>.</w:t>
      </w:r>
    </w:p>
    <w:p w14:paraId="0226FBFE" w14:textId="77777777" w:rsidR="00D356CE" w:rsidRPr="00E80885" w:rsidRDefault="00D356CE" w:rsidP="00F10609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Calibri" w:eastAsia="AGaramondPro-Regular" w:hAnsi="Calibri" w:cs="Times New Roman"/>
          <w:caps/>
          <w:szCs w:val="20"/>
          <w:lang w:val="ru-RU"/>
        </w:rPr>
      </w:pPr>
      <w:r w:rsidRPr="00E80885">
        <w:rPr>
          <w:rFonts w:ascii="Calibri" w:eastAsia="AGaramondPro-Regular" w:hAnsi="Calibri" w:cs="Times New Roman"/>
          <w:caps/>
          <w:szCs w:val="20"/>
          <w:lang w:val="ru-RU"/>
        </w:rPr>
        <w:t>Таблица 1</w:t>
      </w:r>
    </w:p>
    <w:tbl>
      <w:tblPr>
        <w:tblStyle w:val="TableGrid2"/>
        <w:tblW w:w="4999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35"/>
        <w:gridCol w:w="1524"/>
        <w:gridCol w:w="1516"/>
        <w:gridCol w:w="1609"/>
      </w:tblGrid>
      <w:tr w:rsidR="00D356CE" w:rsidRPr="00E80885" w14:paraId="416B4712" w14:textId="77777777" w:rsidTr="00432B24">
        <w:trPr>
          <w:trHeight w:val="261"/>
          <w:tblHeader/>
        </w:trPr>
        <w:tc>
          <w:tcPr>
            <w:tcW w:w="331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C9DFC0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tcBorders>
              <w:left w:val="single" w:sz="12" w:space="0" w:color="FFFFFF"/>
              <w:bottom w:val="single" w:sz="12" w:space="0" w:color="FFFFFF"/>
            </w:tcBorders>
            <w:shd w:val="clear" w:color="auto" w:fill="244061"/>
            <w:vAlign w:val="center"/>
          </w:tcPr>
          <w:p w14:paraId="43DAF16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eastAsia="AGaramondPro-Regular" w:hAnsi="Calibri" w:cs="AGaramondPro-Regular"/>
                <w:b/>
                <w:bCs/>
                <w:color w:val="FFFFFF"/>
                <w:sz w:val="18"/>
                <w:szCs w:val="18"/>
                <w:lang w:val="ru-RU"/>
              </w:rPr>
              <w:t>Развивающиеся страны</w:t>
            </w:r>
          </w:p>
        </w:tc>
      </w:tr>
      <w:tr w:rsidR="00D356CE" w:rsidRPr="005D2326" w14:paraId="4DD42D86" w14:textId="77777777" w:rsidTr="00432B24">
        <w:trPr>
          <w:tblHeader/>
        </w:trPr>
        <w:tc>
          <w:tcPr>
            <w:tcW w:w="331" w:type="pct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14:paraId="4B924AC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tcBorders>
              <w:left w:val="single" w:sz="12" w:space="0" w:color="FFFFFF"/>
              <w:bottom w:val="single" w:sz="36" w:space="0" w:color="FFFFFF"/>
            </w:tcBorders>
            <w:shd w:val="clear" w:color="auto" w:fill="244061"/>
            <w:vAlign w:val="center"/>
          </w:tcPr>
          <w:p w14:paraId="464C0B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792" w:type="pct"/>
            <w:tcBorders>
              <w:bottom w:val="single" w:sz="36" w:space="0" w:color="FFFFFF"/>
            </w:tcBorders>
            <w:shd w:val="clear" w:color="auto" w:fill="244061"/>
            <w:vAlign w:val="center"/>
          </w:tcPr>
          <w:p w14:paraId="6E6747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788" w:type="pct"/>
            <w:tcBorders>
              <w:bottom w:val="single" w:sz="36" w:space="0" w:color="FFFFFF"/>
            </w:tcBorders>
            <w:shd w:val="clear" w:color="auto" w:fill="244061"/>
            <w:vAlign w:val="center"/>
          </w:tcPr>
          <w:p w14:paraId="0B2B16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Малые островные развивающиеся государства </w:t>
            </w:r>
          </w:p>
        </w:tc>
        <w:tc>
          <w:tcPr>
            <w:tcW w:w="836" w:type="pct"/>
            <w:tcBorders>
              <w:bottom w:val="single" w:sz="36" w:space="0" w:color="FFFFFF"/>
            </w:tcBorders>
            <w:shd w:val="clear" w:color="auto" w:fill="244061"/>
            <w:vAlign w:val="center"/>
          </w:tcPr>
          <w:p w14:paraId="0F0855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Развивающиеся страны, </w:t>
            </w: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не имеющие выхода к морю</w:t>
            </w:r>
          </w:p>
        </w:tc>
      </w:tr>
      <w:tr w:rsidR="00D356CE" w:rsidRPr="00E80885" w14:paraId="118FC265" w14:textId="77777777" w:rsidTr="00D356CE">
        <w:trPr>
          <w:cantSplit/>
          <w:trHeight w:val="57"/>
        </w:trPr>
        <w:tc>
          <w:tcPr>
            <w:tcW w:w="331" w:type="pct"/>
            <w:vMerge w:val="restart"/>
            <w:tcBorders>
              <w:top w:val="nil"/>
              <w:left w:val="nil"/>
            </w:tcBorders>
            <w:shd w:val="clear" w:color="auto" w:fill="9CC2E5"/>
            <w:textDirection w:val="btLr"/>
          </w:tcPr>
          <w:p w14:paraId="5FE346C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Африка</w:t>
            </w:r>
          </w:p>
        </w:tc>
        <w:tc>
          <w:tcPr>
            <w:tcW w:w="4669" w:type="pct"/>
            <w:gridSpan w:val="4"/>
            <w:shd w:val="clear" w:color="auto" w:fill="9CC2E5"/>
          </w:tcPr>
          <w:p w14:paraId="2D1ECC4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низким уровнем дохода (995 долл. США или ниже)</w:t>
            </w:r>
          </w:p>
        </w:tc>
      </w:tr>
      <w:tr w:rsidR="00D356CE" w:rsidRPr="00E80885" w14:paraId="04EEFD18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321672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37FCB9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792" w:type="pct"/>
            <w:shd w:val="clear" w:color="auto" w:fill="DBE5F1"/>
          </w:tcPr>
          <w:p w14:paraId="18B23A1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086A92B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7B8A551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B83DBC3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F703BF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FB8453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792" w:type="pct"/>
            <w:shd w:val="clear" w:color="auto" w:fill="DBE5F1"/>
          </w:tcPr>
          <w:p w14:paraId="0B43754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35F787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7425719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0AC41895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C92B84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3B57AD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792" w:type="pct"/>
            <w:shd w:val="clear" w:color="auto" w:fill="DBE5F1"/>
          </w:tcPr>
          <w:p w14:paraId="7435DF7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51CAF13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7195615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5BDA88F9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1FEFB4D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9F8819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Центральноафриканская Республика</w:t>
            </w:r>
          </w:p>
        </w:tc>
        <w:tc>
          <w:tcPr>
            <w:tcW w:w="792" w:type="pct"/>
            <w:shd w:val="clear" w:color="auto" w:fill="DBE5F1"/>
          </w:tcPr>
          <w:p w14:paraId="5D90DC5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1960F4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378DF41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B8A57CF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9C5982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C6A753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792" w:type="pct"/>
            <w:shd w:val="clear" w:color="auto" w:fill="DBE5F1"/>
          </w:tcPr>
          <w:p w14:paraId="7B1ECA0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6738E6E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0CFEF1A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C397CED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7557717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6A9F20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792" w:type="pct"/>
            <w:shd w:val="clear" w:color="auto" w:fill="DBE5F1"/>
          </w:tcPr>
          <w:p w14:paraId="30B7993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0E7CB6A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61790EC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E77B5FE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447A819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ACB451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792" w:type="pct"/>
            <w:shd w:val="clear" w:color="auto" w:fill="DBE5F1"/>
          </w:tcPr>
          <w:p w14:paraId="53257FA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609E374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30BA847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33E5B09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18DD4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91A221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792" w:type="pct"/>
            <w:shd w:val="clear" w:color="auto" w:fill="DBE5F1"/>
          </w:tcPr>
          <w:p w14:paraId="0A9AF9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654AE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29BDD91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1338E00B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A3768F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AC3DAD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792" w:type="pct"/>
            <w:shd w:val="clear" w:color="auto" w:fill="DBE5F1"/>
          </w:tcPr>
          <w:p w14:paraId="46B08DD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E3ED34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B3D8C3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9314F20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7F7B31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49ED39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792" w:type="pct"/>
            <w:shd w:val="clear" w:color="auto" w:fill="DBE5F1"/>
          </w:tcPr>
          <w:p w14:paraId="1C29592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94EC1B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5D6AE71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BE8894A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3B567A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15724A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792" w:type="pct"/>
            <w:shd w:val="clear" w:color="auto" w:fill="DBE5F1"/>
          </w:tcPr>
          <w:p w14:paraId="0725D51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516D871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6" w:type="pct"/>
            <w:shd w:val="clear" w:color="auto" w:fill="DBE5F1"/>
          </w:tcPr>
          <w:p w14:paraId="71E43C4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BF70903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2E7C98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12A29B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792" w:type="pct"/>
            <w:shd w:val="clear" w:color="auto" w:fill="DBE5F1"/>
          </w:tcPr>
          <w:p w14:paraId="1990034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44DA1C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7E8DAB7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54D5E94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F216E6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095A66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792" w:type="pct"/>
            <w:shd w:val="clear" w:color="auto" w:fill="DBE5F1"/>
          </w:tcPr>
          <w:p w14:paraId="381EC6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0FB4853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B674EF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2315DF1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4322F7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45441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792" w:type="pct"/>
            <w:shd w:val="clear" w:color="auto" w:fill="DBE5F1"/>
          </w:tcPr>
          <w:p w14:paraId="5F6B21D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2BFE0CD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C3FAF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EB3887C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7AEDD0A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06A51F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792" w:type="pct"/>
            <w:shd w:val="clear" w:color="auto" w:fill="DBE5F1"/>
          </w:tcPr>
          <w:p w14:paraId="59D631B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093EF96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FF395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49611E3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887CAE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C7FA8D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792" w:type="pct"/>
            <w:shd w:val="clear" w:color="auto" w:fill="DBE5F1"/>
          </w:tcPr>
          <w:p w14:paraId="787CAD9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621CA5A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000C57E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46356A5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C3915C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505FC9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792" w:type="pct"/>
            <w:shd w:val="clear" w:color="auto" w:fill="DBE5F1"/>
          </w:tcPr>
          <w:p w14:paraId="01B8F4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2F7AF28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AB6082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64AE404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1FFE4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0F416B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792" w:type="pct"/>
            <w:shd w:val="clear" w:color="auto" w:fill="DBE5F1"/>
          </w:tcPr>
          <w:p w14:paraId="3F19275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43079E9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65C844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77EFD02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21A59F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7F999B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792" w:type="pct"/>
            <w:shd w:val="clear" w:color="auto" w:fill="DBE5F1"/>
          </w:tcPr>
          <w:p w14:paraId="7D8AE4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546E3A8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23C92AE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575DE7C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DBD3EE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023ADB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792" w:type="pct"/>
            <w:shd w:val="clear" w:color="auto" w:fill="DBE5F1"/>
          </w:tcPr>
          <w:p w14:paraId="33CB1D7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12373B7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6BF15C7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E6722D0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5E5020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D8ABAB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792" w:type="pct"/>
            <w:shd w:val="clear" w:color="auto" w:fill="DBE5F1"/>
          </w:tcPr>
          <w:p w14:paraId="3E2A4DA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7F208E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B4DB00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01A5355E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5AF3B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E85224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792" w:type="pct"/>
            <w:shd w:val="clear" w:color="auto" w:fill="DBE5F1"/>
          </w:tcPr>
          <w:p w14:paraId="64818A5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58A4DF1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80EFA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BE37778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9FCFF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9CFE1D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Того</w:t>
            </w:r>
          </w:p>
        </w:tc>
        <w:tc>
          <w:tcPr>
            <w:tcW w:w="792" w:type="pct"/>
            <w:shd w:val="clear" w:color="auto" w:fill="DBE5F1"/>
          </w:tcPr>
          <w:p w14:paraId="7717F2E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6CCEAD8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FE33E8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0D78F0A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406B250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978C06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792" w:type="pct"/>
            <w:shd w:val="clear" w:color="auto" w:fill="DBE5F1"/>
          </w:tcPr>
          <w:p w14:paraId="587B26F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07926D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780BCC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9569AA4" w14:textId="77777777" w:rsidTr="00D356CE">
        <w:trPr>
          <w:cantSplit/>
          <w:trHeight w:val="57"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8973D9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D2189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792" w:type="pct"/>
            <w:shd w:val="clear" w:color="auto" w:fill="DBE5F1"/>
          </w:tcPr>
          <w:p w14:paraId="1A9F9C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7848E99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2037020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6A98127E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A77715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23435EC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31ACF252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70A64E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4CEF3A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792" w:type="pct"/>
            <w:shd w:val="clear" w:color="auto" w:fill="DBE5F1"/>
          </w:tcPr>
          <w:p w14:paraId="6266047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EC5346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6E78F7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D3403B8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2D9051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AA4F9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792" w:type="pct"/>
            <w:shd w:val="clear" w:color="auto" w:fill="DBE5F1"/>
          </w:tcPr>
          <w:p w14:paraId="5613F5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56C790A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6" w:type="pct"/>
            <w:shd w:val="clear" w:color="auto" w:fill="DBE5F1"/>
          </w:tcPr>
          <w:p w14:paraId="41044E1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949F874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F7F9B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D77F96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792" w:type="pct"/>
            <w:shd w:val="clear" w:color="auto" w:fill="DBE5F1"/>
          </w:tcPr>
          <w:p w14:paraId="0EA6D9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1FB861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954122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6A708A4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5CD45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EE26F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Конго (Республика)</w:t>
            </w:r>
          </w:p>
        </w:tc>
        <w:tc>
          <w:tcPr>
            <w:tcW w:w="792" w:type="pct"/>
            <w:shd w:val="clear" w:color="auto" w:fill="DBE5F1"/>
          </w:tcPr>
          <w:p w14:paraId="6FDAE59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BA6EF5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0E3948B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76ADCA7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110360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9AB67A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Кот-д’Ивуар</w:t>
            </w:r>
          </w:p>
        </w:tc>
        <w:tc>
          <w:tcPr>
            <w:tcW w:w="792" w:type="pct"/>
            <w:shd w:val="clear" w:color="auto" w:fill="DBE5F1"/>
          </w:tcPr>
          <w:p w14:paraId="4FB3500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2D12BDE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30CA6E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2A5D7AC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99FE77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6803A5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Эсватини</w:t>
            </w:r>
          </w:p>
        </w:tc>
        <w:tc>
          <w:tcPr>
            <w:tcW w:w="792" w:type="pct"/>
            <w:shd w:val="clear" w:color="auto" w:fill="DBE5F1"/>
          </w:tcPr>
          <w:p w14:paraId="404B019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1888932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A816F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8F1425B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F4FD88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5333E6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792" w:type="pct"/>
            <w:shd w:val="clear" w:color="auto" w:fill="DBE5F1"/>
          </w:tcPr>
          <w:p w14:paraId="19ED396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CBFEB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29B2BC5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0744114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A8B7F9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4AA983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792" w:type="pct"/>
            <w:shd w:val="clear" w:color="auto" w:fill="DBE5F1"/>
          </w:tcPr>
          <w:p w14:paraId="1F9EB0C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25F0959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9A8814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2FA64C3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36F196A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D2C436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792" w:type="pct"/>
            <w:shd w:val="clear" w:color="auto" w:fill="DBE5F1"/>
          </w:tcPr>
          <w:p w14:paraId="56239B7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2F1104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3AD4061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18E9BEE3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AF886D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B591B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792" w:type="pct"/>
            <w:shd w:val="clear" w:color="auto" w:fill="DBE5F1"/>
          </w:tcPr>
          <w:p w14:paraId="247D149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D8B942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EBECDC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DC18582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5A4CD1A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013963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792" w:type="pct"/>
            <w:shd w:val="clear" w:color="auto" w:fill="DBE5F1"/>
          </w:tcPr>
          <w:p w14:paraId="1A76655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4B1A9EA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6" w:type="pct"/>
            <w:shd w:val="clear" w:color="auto" w:fill="DBE5F1"/>
          </w:tcPr>
          <w:p w14:paraId="5744997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1FE649F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42BCD6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F73C7F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792" w:type="pct"/>
            <w:shd w:val="clear" w:color="auto" w:fill="DBE5F1"/>
          </w:tcPr>
          <w:p w14:paraId="37CAA5D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8" w:type="pct"/>
            <w:shd w:val="clear" w:color="auto" w:fill="DBE5F1"/>
          </w:tcPr>
          <w:p w14:paraId="74483C6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124166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30E90B8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476720F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5A69AC9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09193BB3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0D2AC5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D2AB37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792" w:type="pct"/>
            <w:shd w:val="clear" w:color="auto" w:fill="DBE5F1"/>
          </w:tcPr>
          <w:p w14:paraId="5A32B91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6F4625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86C983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35259FD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813E5D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E6562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792" w:type="pct"/>
            <w:shd w:val="clear" w:color="auto" w:fill="DBE5F1"/>
          </w:tcPr>
          <w:p w14:paraId="328319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A6354B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7FB6CFE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5BBBB5C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2952F1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E0CD2E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792" w:type="pct"/>
            <w:shd w:val="clear" w:color="auto" w:fill="DBE5F1"/>
          </w:tcPr>
          <w:p w14:paraId="7D04D0B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CC72D9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402C7CC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D30541A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0E0F5C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E5B02D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792" w:type="pct"/>
            <w:shd w:val="clear" w:color="auto" w:fill="DBE5F1"/>
          </w:tcPr>
          <w:p w14:paraId="0489DCF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7EF7D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6" w:type="pct"/>
            <w:shd w:val="clear" w:color="auto" w:fill="DBE5F1"/>
          </w:tcPr>
          <w:p w14:paraId="79AA815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65D56F2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621722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C86925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792" w:type="pct"/>
            <w:shd w:val="clear" w:color="auto" w:fill="DBE5F1"/>
          </w:tcPr>
          <w:p w14:paraId="41A9728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1C9B1A6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0550C33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AD681AA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45DD261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00BA96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Южно-Африканская Республика</w:t>
            </w:r>
          </w:p>
        </w:tc>
        <w:tc>
          <w:tcPr>
            <w:tcW w:w="792" w:type="pct"/>
            <w:shd w:val="clear" w:color="auto" w:fill="DBE5F1"/>
          </w:tcPr>
          <w:p w14:paraId="6A6DEAB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15D17D3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shd w:val="clear" w:color="auto" w:fill="DBE5F1"/>
          </w:tcPr>
          <w:p w14:paraId="20BC821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4F5796E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12395F8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3E119E5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высоким уровнем дохода (12 056 долл. США или выше)</w:t>
            </w:r>
          </w:p>
        </w:tc>
      </w:tr>
      <w:tr w:rsidR="00D356CE" w:rsidRPr="00E80885" w14:paraId="5DB470E6" w14:textId="77777777" w:rsidTr="00D356CE">
        <w:trPr>
          <w:cantSplit/>
        </w:trPr>
        <w:tc>
          <w:tcPr>
            <w:tcW w:w="331" w:type="pct"/>
            <w:vMerge/>
            <w:tcBorders>
              <w:left w:val="nil"/>
            </w:tcBorders>
            <w:shd w:val="clear" w:color="auto" w:fill="9CC2E5"/>
            <w:textDirection w:val="btLr"/>
          </w:tcPr>
          <w:p w14:paraId="18403F6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3CD7F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792" w:type="pct"/>
            <w:shd w:val="clear" w:color="auto" w:fill="DBE5F1"/>
          </w:tcPr>
          <w:p w14:paraId="2DACC17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57863AD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6" w:type="pct"/>
            <w:shd w:val="clear" w:color="auto" w:fill="DBE5F1"/>
          </w:tcPr>
          <w:p w14:paraId="538CDAD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</w:tbl>
    <w:p w14:paraId="5F1DBE47" w14:textId="77777777" w:rsidR="00D356CE" w:rsidRPr="00E80885" w:rsidRDefault="00D356CE" w:rsidP="00F10609">
      <w:pPr>
        <w:rPr>
          <w:lang w:val="ru-RU"/>
        </w:rPr>
      </w:pPr>
    </w:p>
    <w:tbl>
      <w:tblPr>
        <w:tblStyle w:val="TableGrid2"/>
        <w:tblW w:w="6577" w:type="pct"/>
        <w:tblBorders>
          <w:top w:val="single" w:sz="12" w:space="0" w:color="FFFFFF"/>
          <w:left w:val="none" w:sz="0" w:space="0" w:color="auto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337"/>
        <w:gridCol w:w="1524"/>
        <w:gridCol w:w="1516"/>
        <w:gridCol w:w="1610"/>
        <w:gridCol w:w="1516"/>
        <w:gridCol w:w="1516"/>
      </w:tblGrid>
      <w:tr w:rsidR="00432B24" w:rsidRPr="00E80885" w14:paraId="3D93CDCD" w14:textId="77777777" w:rsidTr="00432B24">
        <w:trPr>
          <w:gridAfter w:val="2"/>
          <w:wAfter w:w="1198" w:type="pct"/>
          <w:cantSplit/>
          <w:tblHeader/>
        </w:trPr>
        <w:tc>
          <w:tcPr>
            <w:tcW w:w="252" w:type="pct"/>
            <w:vMerge w:val="restart"/>
            <w:shd w:val="clear" w:color="auto" w:fill="FFFFFF"/>
            <w:textDirection w:val="btLr"/>
          </w:tcPr>
          <w:p w14:paraId="1319991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3550" w:type="pct"/>
            <w:gridSpan w:val="4"/>
            <w:shd w:val="clear" w:color="auto" w:fill="244061"/>
          </w:tcPr>
          <w:p w14:paraId="5811CA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eastAsia="AGaramondPro-Regular" w:hAnsi="Calibri" w:cs="AGaramondPro-Regular"/>
                <w:b/>
                <w:bCs/>
                <w:color w:val="FFFFFF"/>
                <w:sz w:val="18"/>
                <w:szCs w:val="18"/>
                <w:lang w:val="ru-RU"/>
              </w:rPr>
              <w:t>Развивающиеся страны</w:t>
            </w:r>
          </w:p>
        </w:tc>
      </w:tr>
      <w:tr w:rsidR="00D356CE" w:rsidRPr="005D2326" w14:paraId="1141F77D" w14:textId="77777777" w:rsidTr="00432B24">
        <w:trPr>
          <w:gridAfter w:val="2"/>
          <w:wAfter w:w="1198" w:type="pct"/>
          <w:cantSplit/>
          <w:tblHeader/>
        </w:trPr>
        <w:tc>
          <w:tcPr>
            <w:tcW w:w="252" w:type="pct"/>
            <w:vMerge/>
            <w:shd w:val="clear" w:color="auto" w:fill="FFFFFF"/>
            <w:textDirection w:val="btLr"/>
          </w:tcPr>
          <w:p w14:paraId="6A4AF7C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244061"/>
            <w:vAlign w:val="center"/>
          </w:tcPr>
          <w:p w14:paraId="590F8F7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602" w:type="pct"/>
            <w:shd w:val="clear" w:color="auto" w:fill="244061"/>
            <w:vAlign w:val="center"/>
          </w:tcPr>
          <w:p w14:paraId="4500893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599" w:type="pct"/>
            <w:shd w:val="clear" w:color="auto" w:fill="244061"/>
            <w:vAlign w:val="center"/>
          </w:tcPr>
          <w:p w14:paraId="409D2F3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Малые островные развивающиеся государства </w:t>
            </w:r>
          </w:p>
        </w:tc>
        <w:tc>
          <w:tcPr>
            <w:tcW w:w="636" w:type="pct"/>
            <w:shd w:val="clear" w:color="auto" w:fill="244061"/>
            <w:vAlign w:val="center"/>
          </w:tcPr>
          <w:p w14:paraId="692A27B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Развивающиеся страны, </w:t>
            </w: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не имеющие выхода к морю</w:t>
            </w:r>
          </w:p>
        </w:tc>
      </w:tr>
      <w:tr w:rsidR="00432B24" w:rsidRPr="00E80885" w14:paraId="60E21880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 w:val="restart"/>
            <w:shd w:val="clear" w:color="auto" w:fill="9CC2E5"/>
            <w:textDirection w:val="btLr"/>
          </w:tcPr>
          <w:p w14:paraId="2AC03A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1F4E79"/>
                <w:sz w:val="18"/>
                <w:szCs w:val="18"/>
                <w:lang w:val="ru-RU"/>
              </w:rPr>
              <w:t>Северная и Южная Америка</w:t>
            </w:r>
          </w:p>
        </w:tc>
        <w:tc>
          <w:tcPr>
            <w:tcW w:w="3550" w:type="pct"/>
            <w:gridSpan w:val="4"/>
            <w:shd w:val="clear" w:color="auto" w:fill="9CC2E5"/>
          </w:tcPr>
          <w:p w14:paraId="2B9A7E0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низким уровнем дохода (995 долл. США или ниже)</w:t>
            </w:r>
          </w:p>
        </w:tc>
      </w:tr>
      <w:tr w:rsidR="00D356CE" w:rsidRPr="00E80885" w14:paraId="6ACD9CB2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CD2E2A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14E200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Гаити</w:t>
            </w:r>
          </w:p>
        </w:tc>
        <w:tc>
          <w:tcPr>
            <w:tcW w:w="602" w:type="pct"/>
            <w:shd w:val="clear" w:color="auto" w:fill="DBE5F1"/>
          </w:tcPr>
          <w:p w14:paraId="4D303E1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599" w:type="pct"/>
            <w:shd w:val="clear" w:color="auto" w:fill="DBE5F1"/>
          </w:tcPr>
          <w:p w14:paraId="4ECB72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6DE7A5B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432B24" w:rsidRPr="00E80885" w14:paraId="1E54227E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6D01477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3550" w:type="pct"/>
            <w:gridSpan w:val="4"/>
            <w:shd w:val="clear" w:color="auto" w:fill="9CC2E5"/>
          </w:tcPr>
          <w:p w14:paraId="65202C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180403E5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CBC02A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73BEBA6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Боливия (Многонациональное Государство)</w:t>
            </w:r>
          </w:p>
        </w:tc>
        <w:tc>
          <w:tcPr>
            <w:tcW w:w="602" w:type="pct"/>
            <w:shd w:val="clear" w:color="auto" w:fill="DBE5F1"/>
          </w:tcPr>
          <w:p w14:paraId="7702C7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40B80C5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6FBF469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0B90FFEB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6D16378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085D90B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Эль-Сальвадор</w:t>
            </w:r>
          </w:p>
        </w:tc>
        <w:tc>
          <w:tcPr>
            <w:tcW w:w="602" w:type="pct"/>
            <w:shd w:val="clear" w:color="auto" w:fill="DBE5F1"/>
          </w:tcPr>
          <w:p w14:paraId="0884649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A14A9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65A87B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CDB00EF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4B6942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7B5E04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Гондурас</w:t>
            </w:r>
          </w:p>
        </w:tc>
        <w:tc>
          <w:tcPr>
            <w:tcW w:w="602" w:type="pct"/>
            <w:shd w:val="clear" w:color="auto" w:fill="DBE5F1"/>
          </w:tcPr>
          <w:p w14:paraId="60E4E01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4774D9F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68D9F6B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9797351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48BF8F9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77F55C1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602" w:type="pct"/>
            <w:shd w:val="clear" w:color="auto" w:fill="DBE5F1"/>
          </w:tcPr>
          <w:p w14:paraId="1ADBBBD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7AC147B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63E9554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432B24" w:rsidRPr="00E80885" w14:paraId="7D471CB9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3499AD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3550" w:type="pct"/>
            <w:gridSpan w:val="4"/>
            <w:shd w:val="clear" w:color="auto" w:fill="9CC2E5"/>
          </w:tcPr>
          <w:p w14:paraId="09C59DE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2AA1045C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2C25F0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693AB3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602" w:type="pct"/>
            <w:shd w:val="clear" w:color="auto" w:fill="DBE5F1"/>
          </w:tcPr>
          <w:p w14:paraId="2A1CF09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345C7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16FE08B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9B52808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7E3119E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3CBAD27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602" w:type="pct"/>
            <w:shd w:val="clear" w:color="auto" w:fill="DBE5F1"/>
          </w:tcPr>
          <w:p w14:paraId="6629C1B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6AF9DEE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0EE81D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CEC1283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35CDBA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3076142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602" w:type="pct"/>
            <w:shd w:val="clear" w:color="auto" w:fill="DBE5F1"/>
          </w:tcPr>
          <w:p w14:paraId="3CF0289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6451C51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300362A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B7CC88D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78ED26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1D2A96B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602" w:type="pct"/>
            <w:shd w:val="clear" w:color="auto" w:fill="DBE5F1"/>
          </w:tcPr>
          <w:p w14:paraId="05E456B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23DEEC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3A2A153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897A564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7D26C6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53A590C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602" w:type="pct"/>
            <w:shd w:val="clear" w:color="auto" w:fill="DBE5F1"/>
          </w:tcPr>
          <w:p w14:paraId="11B0B25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42B73B8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0A7293A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7CD2579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CB0D5D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708F4F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Доминика</w:t>
            </w:r>
          </w:p>
        </w:tc>
        <w:tc>
          <w:tcPr>
            <w:tcW w:w="602" w:type="pct"/>
            <w:shd w:val="clear" w:color="auto" w:fill="DBE5F1"/>
          </w:tcPr>
          <w:p w14:paraId="3DA9BF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4191F2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42CE1A2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587371E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42389B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32672DF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602" w:type="pct"/>
            <w:shd w:val="clear" w:color="auto" w:fill="DBE5F1"/>
          </w:tcPr>
          <w:p w14:paraId="3B5A1EB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0B5913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735741E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D0A6074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F5A66C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A256A8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602" w:type="pct"/>
            <w:shd w:val="clear" w:color="auto" w:fill="DBE5F1"/>
          </w:tcPr>
          <w:p w14:paraId="7875C5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92183A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75C5B70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4D3DF00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22319E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7A4C17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602" w:type="pct"/>
            <w:shd w:val="clear" w:color="auto" w:fill="DBE5F1"/>
          </w:tcPr>
          <w:p w14:paraId="769F3F0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64119D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1A88954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62BEABF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4F1EAF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673D042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Гватемала</w:t>
            </w:r>
          </w:p>
        </w:tc>
        <w:tc>
          <w:tcPr>
            <w:tcW w:w="602" w:type="pct"/>
            <w:shd w:val="clear" w:color="auto" w:fill="DBE5F1"/>
          </w:tcPr>
          <w:p w14:paraId="2AD502F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48DEA8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2103499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E874529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2DD96B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09034CA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602" w:type="pct"/>
            <w:shd w:val="clear" w:color="auto" w:fill="DBE5F1"/>
          </w:tcPr>
          <w:p w14:paraId="5EA0162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E7EC98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210742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2A93EBF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67510C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411AF2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602" w:type="pct"/>
            <w:shd w:val="clear" w:color="auto" w:fill="DBE5F1"/>
          </w:tcPr>
          <w:p w14:paraId="55797DF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0E1CD1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618692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EEF6E5C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31D8D3C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6640F0C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602" w:type="pct"/>
            <w:shd w:val="clear" w:color="auto" w:fill="DBE5F1"/>
          </w:tcPr>
          <w:p w14:paraId="6460F1D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762A4A6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4F760D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BBA617F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4269C1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6E2B4BF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602" w:type="pct"/>
            <w:shd w:val="clear" w:color="auto" w:fill="DBE5F1"/>
          </w:tcPr>
          <w:p w14:paraId="0E0E64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93B025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47D4D9F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A4AF162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483B28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092FDD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602" w:type="pct"/>
            <w:shd w:val="clear" w:color="auto" w:fill="DBE5F1"/>
          </w:tcPr>
          <w:p w14:paraId="421FCD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90A90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055BB56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2DD756A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81B029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5F3F00F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Сент-Люсия</w:t>
            </w:r>
          </w:p>
        </w:tc>
        <w:tc>
          <w:tcPr>
            <w:tcW w:w="602" w:type="pct"/>
            <w:shd w:val="clear" w:color="auto" w:fill="DBE5F1"/>
          </w:tcPr>
          <w:p w14:paraId="0F15FB9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960EE1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769A27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4453A84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4EE206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E5EC2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602" w:type="pct"/>
            <w:shd w:val="clear" w:color="auto" w:fill="DBE5F1"/>
          </w:tcPr>
          <w:p w14:paraId="2468C2F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620C081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029E76E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B50E608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3EE29A5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1647076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602" w:type="pct"/>
            <w:shd w:val="clear" w:color="auto" w:fill="DBE5F1"/>
          </w:tcPr>
          <w:p w14:paraId="3DF36BB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E78CE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3B85E93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FCEF92B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09958ED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995579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Венесуэла</w:t>
            </w:r>
          </w:p>
        </w:tc>
        <w:tc>
          <w:tcPr>
            <w:tcW w:w="602" w:type="pct"/>
            <w:shd w:val="clear" w:color="auto" w:fill="DBE5F1"/>
          </w:tcPr>
          <w:p w14:paraId="014F4B3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A05A91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2634B9F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384C4E3" w14:textId="77777777" w:rsidTr="00D356CE">
        <w:trPr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239C88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3550" w:type="pct"/>
            <w:gridSpan w:val="4"/>
            <w:shd w:val="clear" w:color="auto" w:fill="9CC2E5"/>
          </w:tcPr>
          <w:p w14:paraId="0DCFB29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высоким уровнем дохода (12 056 долл. США или выше)</w:t>
            </w:r>
          </w:p>
        </w:tc>
        <w:tc>
          <w:tcPr>
            <w:tcW w:w="599" w:type="pct"/>
          </w:tcPr>
          <w:p w14:paraId="740273B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</w:tcPr>
          <w:p w14:paraId="1D1E03C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1BCC9E7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378204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11E5C47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602" w:type="pct"/>
            <w:shd w:val="clear" w:color="auto" w:fill="DBE5F1"/>
          </w:tcPr>
          <w:p w14:paraId="36AE54C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8F750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22E3A1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A2619A9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29A54A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5AF155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602" w:type="pct"/>
            <w:shd w:val="clear" w:color="auto" w:fill="DBE5F1"/>
          </w:tcPr>
          <w:p w14:paraId="68D26FB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6C139EE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47C420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7215085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32B3448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259E57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Багамские Острова</w:t>
            </w:r>
          </w:p>
        </w:tc>
        <w:tc>
          <w:tcPr>
            <w:tcW w:w="602" w:type="pct"/>
            <w:shd w:val="clear" w:color="auto" w:fill="DBE5F1"/>
          </w:tcPr>
          <w:p w14:paraId="6DC4AC9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2D1E1D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774D9A3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433BCF8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541AEEE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84D20F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602" w:type="pct"/>
            <w:shd w:val="clear" w:color="auto" w:fill="DBE5F1"/>
          </w:tcPr>
          <w:p w14:paraId="31F66AE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5705BE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5282EF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2047297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4FE516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28A597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602" w:type="pct"/>
            <w:shd w:val="clear" w:color="auto" w:fill="DBE5F1"/>
          </w:tcPr>
          <w:p w14:paraId="3097050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2CA956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7769699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91BA68D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FACCF4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398375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602" w:type="pct"/>
            <w:shd w:val="clear" w:color="auto" w:fill="DBE5F1"/>
          </w:tcPr>
          <w:p w14:paraId="418F39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2EAD291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440E067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A619E57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64D1517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4D2EAE0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Сент-Китс и Невис</w:t>
            </w:r>
          </w:p>
        </w:tc>
        <w:tc>
          <w:tcPr>
            <w:tcW w:w="602" w:type="pct"/>
            <w:shd w:val="clear" w:color="auto" w:fill="DBE5F1"/>
          </w:tcPr>
          <w:p w14:paraId="12D60E3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38EB3FA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33F49E1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3A52632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1E043C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2382C3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602" w:type="pct"/>
            <w:shd w:val="clear" w:color="auto" w:fill="DBE5F1"/>
          </w:tcPr>
          <w:p w14:paraId="6A83C0D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5B89F6B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636" w:type="pct"/>
            <w:shd w:val="clear" w:color="auto" w:fill="DBE5F1"/>
          </w:tcPr>
          <w:p w14:paraId="56CB631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C9BB8CA" w14:textId="77777777" w:rsidTr="00D356CE">
        <w:trPr>
          <w:gridAfter w:val="2"/>
          <w:wAfter w:w="1198" w:type="pct"/>
          <w:cantSplit/>
        </w:trPr>
        <w:tc>
          <w:tcPr>
            <w:tcW w:w="252" w:type="pct"/>
            <w:vMerge/>
            <w:shd w:val="clear" w:color="auto" w:fill="9CC2E5"/>
            <w:textDirection w:val="btLr"/>
          </w:tcPr>
          <w:p w14:paraId="01B738E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713" w:type="pct"/>
            <w:shd w:val="clear" w:color="auto" w:fill="DBE5F1"/>
          </w:tcPr>
          <w:p w14:paraId="6D0E257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602" w:type="pct"/>
            <w:shd w:val="clear" w:color="auto" w:fill="DBE5F1"/>
          </w:tcPr>
          <w:p w14:paraId="52BF5D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599" w:type="pct"/>
            <w:shd w:val="clear" w:color="auto" w:fill="DBE5F1"/>
          </w:tcPr>
          <w:p w14:paraId="1263CBB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636" w:type="pct"/>
            <w:shd w:val="clear" w:color="auto" w:fill="DBE5F1"/>
          </w:tcPr>
          <w:p w14:paraId="198B35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</w:tbl>
    <w:tbl>
      <w:tblPr>
        <w:tblStyle w:val="TableGrid2"/>
        <w:tblpPr w:leftFromText="180" w:rightFromText="180" w:vertAnchor="text" w:tblpY="1"/>
        <w:tblOverlap w:val="never"/>
        <w:tblW w:w="5001" w:type="pct"/>
        <w:tblBorders>
          <w:top w:val="single" w:sz="12" w:space="0" w:color="FFFFFF"/>
          <w:left w:val="none" w:sz="0" w:space="0" w:color="auto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37"/>
        <w:gridCol w:w="1525"/>
        <w:gridCol w:w="1515"/>
        <w:gridCol w:w="1611"/>
      </w:tblGrid>
      <w:tr w:rsidR="00D23D96" w:rsidRPr="00E80885" w14:paraId="2DB7F463" w14:textId="77777777" w:rsidTr="00D356CE">
        <w:trPr>
          <w:cantSplit/>
        </w:trPr>
        <w:tc>
          <w:tcPr>
            <w:tcW w:w="331" w:type="pct"/>
            <w:vMerge w:val="restart"/>
            <w:shd w:val="clear" w:color="auto" w:fill="9CC2E5"/>
            <w:textDirection w:val="btLr"/>
          </w:tcPr>
          <w:p w14:paraId="4D0CE384" w14:textId="608DCFE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Арабские государства</w:t>
            </w:r>
            <w:r w:rsidR="00432B24" w:rsidRPr="00E80885">
              <w:rPr>
                <w:rStyle w:val="FootnoteReference"/>
                <w:rFonts w:ascii="Calibri" w:hAnsi="Calibri"/>
                <w:b/>
                <w:bCs/>
                <w:color w:val="FFFFFF"/>
                <w:szCs w:val="18"/>
                <w:lang w:val="ru-RU"/>
              </w:rPr>
              <w:footnoteReference w:customMarkFollows="1" w:id="4"/>
              <w:t>**</w:t>
            </w:r>
          </w:p>
        </w:tc>
        <w:tc>
          <w:tcPr>
            <w:tcW w:w="4669" w:type="pct"/>
            <w:gridSpan w:val="4"/>
            <w:shd w:val="clear" w:color="auto" w:fill="9CC2E5"/>
          </w:tcPr>
          <w:p w14:paraId="0281196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низким уровнем дохода (995 долл. США или ниже)</w:t>
            </w:r>
          </w:p>
        </w:tc>
      </w:tr>
      <w:tr w:rsidR="00D356CE" w:rsidRPr="00E80885" w14:paraId="190D88BA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527326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BC4E83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792" w:type="pct"/>
            <w:shd w:val="clear" w:color="auto" w:fill="DBE5F1"/>
          </w:tcPr>
          <w:p w14:paraId="5C0C6CA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63B2109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4134938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5F1F702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7430EC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299CB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792" w:type="pct"/>
            <w:shd w:val="clear" w:color="auto" w:fill="DBE5F1"/>
          </w:tcPr>
          <w:p w14:paraId="010E4E8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1CE7E8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7C2598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CB3568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E9DF13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C3A9E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Сирийская Арабская Республика</w:t>
            </w:r>
          </w:p>
        </w:tc>
        <w:tc>
          <w:tcPr>
            <w:tcW w:w="792" w:type="pct"/>
            <w:shd w:val="clear" w:color="auto" w:fill="DBE5F1"/>
          </w:tcPr>
          <w:p w14:paraId="2FD982F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68308C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BF40D6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19E4E88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70C3E2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BB963B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Йемен</w:t>
            </w:r>
          </w:p>
        </w:tc>
        <w:tc>
          <w:tcPr>
            <w:tcW w:w="792" w:type="pct"/>
            <w:shd w:val="clear" w:color="auto" w:fill="DBE5F1"/>
          </w:tcPr>
          <w:p w14:paraId="22324B01" w14:textId="77777777" w:rsidR="00D356CE" w:rsidRPr="00E80885" w:rsidRDefault="00D356CE" w:rsidP="00F10609">
            <w:pPr>
              <w:tabs>
                <w:tab w:val="left" w:pos="489"/>
                <w:tab w:val="center" w:pos="60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7E7426B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8FD89D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23D96" w:rsidRPr="00E80885" w14:paraId="7F69820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137852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79FD246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1C209A07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DADB92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CA4138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792" w:type="pct"/>
            <w:shd w:val="clear" w:color="auto" w:fill="DBE5F1"/>
          </w:tcPr>
          <w:p w14:paraId="1D8F365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1A251FF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1D4932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AB5C95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9C1BFE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8EB03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792" w:type="pct"/>
            <w:shd w:val="clear" w:color="auto" w:fill="DBE5F1"/>
          </w:tcPr>
          <w:p w14:paraId="3AF4899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24E93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B724B0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F27A0C5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AF9575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A97499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792" w:type="pct"/>
            <w:shd w:val="clear" w:color="auto" w:fill="DBE5F1"/>
          </w:tcPr>
          <w:p w14:paraId="38EF022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4432FD1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732360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E847D3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E4F704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892E49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792" w:type="pct"/>
            <w:shd w:val="clear" w:color="auto" w:fill="DBE5F1"/>
          </w:tcPr>
          <w:p w14:paraId="6657CF9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1C4AFA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1943A1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A8965AC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BC35A3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06851F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792" w:type="pct"/>
            <w:shd w:val="clear" w:color="auto" w:fill="DBE5F1"/>
          </w:tcPr>
          <w:p w14:paraId="3D1D8DD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31D670A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AAC2E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ACA854A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40E31A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F92C5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792" w:type="pct"/>
            <w:shd w:val="clear" w:color="auto" w:fill="DBE5F1"/>
          </w:tcPr>
          <w:p w14:paraId="7CB0B64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224E247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AD93B7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23D96" w:rsidRPr="00E80885" w14:paraId="77A8F474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66851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1B1B0C0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7F2931EA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7B701C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2CBD7A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792" w:type="pct"/>
            <w:shd w:val="clear" w:color="auto" w:fill="DBE5F1"/>
          </w:tcPr>
          <w:p w14:paraId="511E046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079AD2B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5993337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29E3A1E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A6CE33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E5626C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Ирак</w:t>
            </w:r>
          </w:p>
        </w:tc>
        <w:tc>
          <w:tcPr>
            <w:tcW w:w="792" w:type="pct"/>
            <w:shd w:val="clear" w:color="auto" w:fill="DBE5F1"/>
          </w:tcPr>
          <w:p w14:paraId="7A1A59A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FEF942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51430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</w:tbl>
    <w:p w14:paraId="3B2875FA" w14:textId="77777777" w:rsidR="00D356CE" w:rsidRPr="00E80885" w:rsidRDefault="00D356CE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Cs w:val="20"/>
          <w:lang w:val="ru-RU"/>
        </w:rPr>
      </w:pPr>
    </w:p>
    <w:tbl>
      <w:tblPr>
        <w:tblStyle w:val="TableGrid2"/>
        <w:tblW w:w="5001" w:type="pct"/>
        <w:tblBorders>
          <w:top w:val="single" w:sz="12" w:space="0" w:color="FFFFFF"/>
          <w:left w:val="none" w:sz="0" w:space="0" w:color="auto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37"/>
        <w:gridCol w:w="1525"/>
        <w:gridCol w:w="1515"/>
        <w:gridCol w:w="1611"/>
      </w:tblGrid>
      <w:tr w:rsidR="00D356CE" w:rsidRPr="00E80885" w14:paraId="441F6199" w14:textId="77777777" w:rsidTr="00432B24">
        <w:trPr>
          <w:cantSplit/>
          <w:tblHeader/>
        </w:trPr>
        <w:tc>
          <w:tcPr>
            <w:tcW w:w="331" w:type="pct"/>
            <w:vMerge w:val="restart"/>
            <w:shd w:val="clear" w:color="auto" w:fill="FFFFFF"/>
            <w:textDirection w:val="btLr"/>
          </w:tcPr>
          <w:p w14:paraId="1A42D3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244061"/>
          </w:tcPr>
          <w:p w14:paraId="10A5CFB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eastAsia="AGaramondPro-Regular" w:hAnsi="Calibri" w:cs="AGaramondPro-Regular"/>
                <w:b/>
                <w:bCs/>
                <w:color w:val="FFFFFF"/>
                <w:sz w:val="18"/>
                <w:szCs w:val="18"/>
                <w:lang w:val="ru-RU"/>
              </w:rPr>
              <w:t>Развивающиеся страны</w:t>
            </w:r>
          </w:p>
        </w:tc>
      </w:tr>
      <w:tr w:rsidR="00D356CE" w:rsidRPr="005D2326" w14:paraId="22B15C82" w14:textId="77777777" w:rsidTr="00432B24">
        <w:trPr>
          <w:cantSplit/>
          <w:tblHeader/>
        </w:trPr>
        <w:tc>
          <w:tcPr>
            <w:tcW w:w="331" w:type="pct"/>
            <w:vMerge/>
            <w:shd w:val="clear" w:color="auto" w:fill="FFFFFF"/>
            <w:textDirection w:val="btLr"/>
          </w:tcPr>
          <w:p w14:paraId="02EFFF8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tcBorders>
              <w:bottom w:val="single" w:sz="12" w:space="0" w:color="FFFFFF"/>
            </w:tcBorders>
            <w:shd w:val="clear" w:color="auto" w:fill="244061"/>
            <w:vAlign w:val="center"/>
          </w:tcPr>
          <w:p w14:paraId="4C2B9D5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792" w:type="pct"/>
            <w:tcBorders>
              <w:bottom w:val="single" w:sz="12" w:space="0" w:color="FFFFFF"/>
            </w:tcBorders>
            <w:shd w:val="clear" w:color="auto" w:fill="244061"/>
            <w:vAlign w:val="center"/>
          </w:tcPr>
          <w:p w14:paraId="403EDEC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787" w:type="pct"/>
            <w:tcBorders>
              <w:bottom w:val="single" w:sz="12" w:space="0" w:color="FFFFFF"/>
            </w:tcBorders>
            <w:shd w:val="clear" w:color="auto" w:fill="244061"/>
            <w:vAlign w:val="center"/>
          </w:tcPr>
          <w:p w14:paraId="46F56B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Малые островные развивающиеся государства </w:t>
            </w:r>
          </w:p>
        </w:tc>
        <w:tc>
          <w:tcPr>
            <w:tcW w:w="837" w:type="pct"/>
            <w:tcBorders>
              <w:bottom w:val="single" w:sz="12" w:space="0" w:color="FFFFFF"/>
            </w:tcBorders>
            <w:shd w:val="clear" w:color="auto" w:fill="244061"/>
            <w:vAlign w:val="center"/>
          </w:tcPr>
          <w:p w14:paraId="502B282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Развивающиеся страны, </w:t>
            </w: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не имеющие выхода к морю</w:t>
            </w:r>
          </w:p>
        </w:tc>
      </w:tr>
      <w:tr w:rsidR="00D356CE" w:rsidRPr="00E80885" w14:paraId="7A766945" w14:textId="77777777" w:rsidTr="00D356CE">
        <w:trPr>
          <w:cantSplit/>
        </w:trPr>
        <w:tc>
          <w:tcPr>
            <w:tcW w:w="331" w:type="pct"/>
            <w:vMerge w:val="restart"/>
            <w:shd w:val="clear" w:color="auto" w:fill="9CC2E5"/>
            <w:textDirection w:val="btLr"/>
          </w:tcPr>
          <w:p w14:paraId="09369B01" w14:textId="46A3A97D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Арабские государства</w:t>
            </w:r>
            <w:r w:rsidR="00432B24"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**</w:t>
            </w:r>
          </w:p>
        </w:tc>
        <w:tc>
          <w:tcPr>
            <w:tcW w:w="2253" w:type="pct"/>
            <w:shd w:val="clear" w:color="auto" w:fill="DBE5F1"/>
          </w:tcPr>
          <w:p w14:paraId="0EE53C8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792" w:type="pct"/>
            <w:shd w:val="clear" w:color="auto" w:fill="DBE5F1"/>
          </w:tcPr>
          <w:p w14:paraId="0B508FC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2CA821E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92A652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B6E680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BB1647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F671DF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792" w:type="pct"/>
            <w:shd w:val="clear" w:color="auto" w:fill="DBE5F1"/>
          </w:tcPr>
          <w:p w14:paraId="41F466B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8145A5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1FDB4EE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6896E7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598CCC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1F49CA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792" w:type="pct"/>
            <w:shd w:val="clear" w:color="auto" w:fill="DBE5F1"/>
          </w:tcPr>
          <w:p w14:paraId="402B5D0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A9CE0F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F6FFEA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0434ECC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15E9E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15FCD9F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высоким уровнем дохода (12 056 долл. США или выше)</w:t>
            </w:r>
          </w:p>
        </w:tc>
      </w:tr>
      <w:tr w:rsidR="00D356CE" w:rsidRPr="00E80885" w14:paraId="11481A8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132AF1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072F98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792" w:type="pct"/>
            <w:shd w:val="clear" w:color="auto" w:fill="DBE5F1"/>
          </w:tcPr>
          <w:p w14:paraId="75DBFF3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3DAEA4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50596A1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6F1A886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62F420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E05DAB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792" w:type="pct"/>
            <w:shd w:val="clear" w:color="auto" w:fill="DBE5F1"/>
          </w:tcPr>
          <w:p w14:paraId="31A4913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163088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1F4AE2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EF0F28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4FDAD62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95655D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792" w:type="pct"/>
            <w:shd w:val="clear" w:color="auto" w:fill="DBE5F1"/>
          </w:tcPr>
          <w:p w14:paraId="20289B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0E39C9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6FBA4E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B98CA8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C95E88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E05A2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792" w:type="pct"/>
            <w:shd w:val="clear" w:color="auto" w:fill="DBE5F1"/>
          </w:tcPr>
          <w:p w14:paraId="19393D6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3F59E3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0C473B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7C43B42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F9DEDE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8BCFA2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Саудовская Аравия</w:t>
            </w:r>
          </w:p>
        </w:tc>
        <w:tc>
          <w:tcPr>
            <w:tcW w:w="792" w:type="pct"/>
            <w:shd w:val="clear" w:color="auto" w:fill="DBE5F1"/>
          </w:tcPr>
          <w:p w14:paraId="74D69E2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87F6B5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7B466CA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49585D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E222A1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FB6A44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792" w:type="pct"/>
            <w:shd w:val="clear" w:color="auto" w:fill="DBE5F1"/>
          </w:tcPr>
          <w:p w14:paraId="3CC825E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5631C6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644B30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1DE0852" w14:textId="77777777" w:rsidTr="00D356CE">
        <w:trPr>
          <w:cantSplit/>
          <w:trHeight w:val="50"/>
        </w:trPr>
        <w:tc>
          <w:tcPr>
            <w:tcW w:w="5000" w:type="pct"/>
            <w:gridSpan w:val="5"/>
            <w:shd w:val="clear" w:color="auto" w:fill="FFFFFF"/>
            <w:textDirection w:val="btLr"/>
          </w:tcPr>
          <w:p w14:paraId="673D331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9118B57" w14:textId="77777777" w:rsidTr="00D356CE">
        <w:trPr>
          <w:cantSplit/>
        </w:trPr>
        <w:tc>
          <w:tcPr>
            <w:tcW w:w="331" w:type="pct"/>
            <w:vMerge w:val="restart"/>
            <w:shd w:val="clear" w:color="auto" w:fill="9CC2E5"/>
            <w:textDirection w:val="btLr"/>
          </w:tcPr>
          <w:p w14:paraId="2DF1FB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4669" w:type="pct"/>
            <w:gridSpan w:val="4"/>
            <w:shd w:val="clear" w:color="auto" w:fill="9CC2E5"/>
          </w:tcPr>
          <w:p w14:paraId="373C8D9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низким уровнем дохода (995 долл. США или ниже)</w:t>
            </w:r>
          </w:p>
        </w:tc>
      </w:tr>
      <w:tr w:rsidR="00D356CE" w:rsidRPr="00E80885" w14:paraId="27377128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11B512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0047E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792" w:type="pct"/>
            <w:shd w:val="clear" w:color="auto" w:fill="DBE5F1"/>
          </w:tcPr>
          <w:p w14:paraId="378775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62B8D8F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6869358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DED438A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4FCE1B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46B658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792" w:type="pct"/>
            <w:shd w:val="clear" w:color="auto" w:fill="DBE5F1"/>
          </w:tcPr>
          <w:p w14:paraId="672282D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3201948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1AB912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FB0894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244D6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5F74CF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Непал (Республика)</w:t>
            </w:r>
          </w:p>
        </w:tc>
        <w:tc>
          <w:tcPr>
            <w:tcW w:w="792" w:type="pct"/>
            <w:shd w:val="clear" w:color="auto" w:fill="DBE5F1"/>
          </w:tcPr>
          <w:p w14:paraId="1B50A96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007EAC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16A1290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69DFB4C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28E44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56D5F9D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5E6C4408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46263AA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3A54A7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Бангладеш</w:t>
            </w:r>
          </w:p>
        </w:tc>
        <w:tc>
          <w:tcPr>
            <w:tcW w:w="792" w:type="pct"/>
            <w:shd w:val="clear" w:color="auto" w:fill="DBE5F1"/>
          </w:tcPr>
          <w:p w14:paraId="3726DF1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69488A9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1EF9563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172A5A5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A7AC38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2AB8C4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792" w:type="pct"/>
            <w:shd w:val="clear" w:color="auto" w:fill="DBE5F1"/>
          </w:tcPr>
          <w:p w14:paraId="1A3133D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6C9FAEB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4FE0E2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D3F795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64987D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DED990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792" w:type="pct"/>
            <w:shd w:val="clear" w:color="auto" w:fill="DBE5F1"/>
          </w:tcPr>
          <w:p w14:paraId="2F146B6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3D69EBD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388AC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735A26B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71E461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F747BA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792" w:type="pct"/>
            <w:shd w:val="clear" w:color="auto" w:fill="DBE5F1"/>
          </w:tcPr>
          <w:p w14:paraId="32B8D3E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77A6A9D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FCDDA1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E95558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4FA49D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939B9B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792" w:type="pct"/>
            <w:shd w:val="clear" w:color="auto" w:fill="DBE5F1"/>
          </w:tcPr>
          <w:p w14:paraId="3696995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A86769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380C86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2B23A02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1FE559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52725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Кирибати</w:t>
            </w:r>
          </w:p>
        </w:tc>
        <w:tc>
          <w:tcPr>
            <w:tcW w:w="792" w:type="pct"/>
            <w:shd w:val="clear" w:color="auto" w:fill="DBE5F1"/>
          </w:tcPr>
          <w:p w14:paraId="79D2B13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22E4777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31C737B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5D649E6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4A682B3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94F3B5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Лаос (Н.Д.Р.)</w:t>
            </w:r>
          </w:p>
        </w:tc>
        <w:tc>
          <w:tcPr>
            <w:tcW w:w="792" w:type="pct"/>
            <w:shd w:val="clear" w:color="auto" w:fill="DBE5F1"/>
          </w:tcPr>
          <w:p w14:paraId="0FA5633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56DADA5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4F714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6D992FF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8DDC2E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E8B53F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792" w:type="pct"/>
            <w:shd w:val="clear" w:color="auto" w:fill="DBE5F1"/>
          </w:tcPr>
          <w:p w14:paraId="7221E7C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9C49EA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2707F1F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2056B8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3E948C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799FC2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792" w:type="pct"/>
            <w:shd w:val="clear" w:color="auto" w:fill="DBE5F1"/>
          </w:tcPr>
          <w:p w14:paraId="696AE8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578172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B1E3C8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76633C0F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4F9E08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127320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792" w:type="pct"/>
            <w:shd w:val="clear" w:color="auto" w:fill="DBE5F1"/>
          </w:tcPr>
          <w:p w14:paraId="37B7C72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205F35D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7FA19F2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611BA54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80401C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CC4687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792" w:type="pct"/>
            <w:shd w:val="clear" w:color="auto" w:fill="DBE5F1"/>
          </w:tcPr>
          <w:p w14:paraId="05E9444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0EDFCF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50F46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C7E60D5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1260A1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B5D416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792" w:type="pct"/>
            <w:shd w:val="clear" w:color="auto" w:fill="DBE5F1"/>
          </w:tcPr>
          <w:p w14:paraId="33A3301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677AFC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089EBB2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6CF1189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7559A2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A082A0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792" w:type="pct"/>
            <w:shd w:val="clear" w:color="auto" w:fill="DBE5F1"/>
          </w:tcPr>
          <w:p w14:paraId="46422B0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7379CAD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2677A6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EA27F1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0E0B25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726EAA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792" w:type="pct"/>
            <w:shd w:val="clear" w:color="auto" w:fill="DBE5F1"/>
          </w:tcPr>
          <w:p w14:paraId="3B04FF3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49BF60D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4DF2974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45D86E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AF1AE2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4B3F00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792" w:type="pct"/>
            <w:shd w:val="clear" w:color="auto" w:fill="DBE5F1"/>
          </w:tcPr>
          <w:p w14:paraId="160D1EB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060B70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6959C81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3F2E775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30C108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0E2B3A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Тимор-Лешти</w:t>
            </w:r>
          </w:p>
        </w:tc>
        <w:tc>
          <w:tcPr>
            <w:tcW w:w="792" w:type="pct"/>
            <w:shd w:val="clear" w:color="auto" w:fill="DBE5F1"/>
          </w:tcPr>
          <w:p w14:paraId="1412F8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36DD712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684AAD9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1D0055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8A6264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9185E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792" w:type="pct"/>
            <w:shd w:val="clear" w:color="auto" w:fill="DBE5F1"/>
          </w:tcPr>
          <w:p w14:paraId="46DBBDE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771244A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12E18C4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E1A79D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46AC51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F18949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792" w:type="pct"/>
            <w:shd w:val="clear" w:color="auto" w:fill="DBE5F1"/>
          </w:tcPr>
          <w:p w14:paraId="0D0A5C4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181B77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48688DF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5131402" w14:textId="77777777" w:rsidTr="00D356CE">
        <w:trPr>
          <w:cantSplit/>
        </w:trPr>
        <w:tc>
          <w:tcPr>
            <w:tcW w:w="331" w:type="pct"/>
            <w:vMerge w:val="restart"/>
            <w:shd w:val="clear" w:color="auto" w:fill="9CC2E5"/>
            <w:textDirection w:val="btLr"/>
          </w:tcPr>
          <w:p w14:paraId="08C03F4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АТР</w:t>
            </w:r>
          </w:p>
        </w:tc>
        <w:tc>
          <w:tcPr>
            <w:tcW w:w="4669" w:type="pct"/>
            <w:gridSpan w:val="4"/>
            <w:shd w:val="clear" w:color="auto" w:fill="9CC2E5"/>
          </w:tcPr>
          <w:p w14:paraId="5247BC6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6ABFDB24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67F355B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D2CF24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792" w:type="pct"/>
            <w:shd w:val="clear" w:color="auto" w:fill="DBE5F1"/>
          </w:tcPr>
          <w:p w14:paraId="4058481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15D3802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6DE7A55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6E247D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D46E5B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3E898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792" w:type="pct"/>
            <w:shd w:val="clear" w:color="auto" w:fill="DBE5F1"/>
          </w:tcPr>
          <w:p w14:paraId="0D3F429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EEB79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3AA77FE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0597AB1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1E9C54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043643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792" w:type="pct"/>
            <w:shd w:val="clear" w:color="auto" w:fill="DBE5F1"/>
          </w:tcPr>
          <w:p w14:paraId="2469011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B5B275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30134F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1C2EEB2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3C48A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5F105F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792" w:type="pct"/>
            <w:shd w:val="clear" w:color="auto" w:fill="DBE5F1"/>
          </w:tcPr>
          <w:p w14:paraId="2A7DC20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358897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54162CD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3C1DBD6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E4C248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2A21AD8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Мальдивы</w:t>
            </w:r>
          </w:p>
        </w:tc>
        <w:tc>
          <w:tcPr>
            <w:tcW w:w="792" w:type="pct"/>
            <w:shd w:val="clear" w:color="auto" w:fill="DBE5F1"/>
          </w:tcPr>
          <w:p w14:paraId="690BCC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04B6A84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6E62EA4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40C7780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1F1B964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06207F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Маршалловы Острова</w:t>
            </w:r>
          </w:p>
        </w:tc>
        <w:tc>
          <w:tcPr>
            <w:tcW w:w="792" w:type="pct"/>
            <w:shd w:val="clear" w:color="auto" w:fill="DBE5F1"/>
          </w:tcPr>
          <w:p w14:paraId="4BD7D86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3295F3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 xml:space="preserve">✓ </w:t>
            </w:r>
            <w:r w:rsidRPr="00E80885">
              <w:rPr>
                <w:rFonts w:ascii="Segoe UI Symbol" w:hAnsi="Segoe UI Symbol" w:cs="Segoe UI Symbol"/>
                <w:color w:val="24406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37" w:type="pct"/>
            <w:shd w:val="clear" w:color="auto" w:fill="DBE5F1"/>
          </w:tcPr>
          <w:p w14:paraId="3DACAA4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CC16C66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D5134F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7F694B1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Науру</w:t>
            </w:r>
          </w:p>
        </w:tc>
        <w:tc>
          <w:tcPr>
            <w:tcW w:w="792" w:type="pct"/>
            <w:shd w:val="clear" w:color="auto" w:fill="DBE5F1"/>
          </w:tcPr>
          <w:p w14:paraId="05733C2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30D85D7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 xml:space="preserve">✓ </w:t>
            </w:r>
            <w:r w:rsidRPr="00E80885">
              <w:rPr>
                <w:rFonts w:ascii="Segoe UI Symbol" w:hAnsi="Segoe UI Symbol" w:cs="Segoe UI Symbol"/>
                <w:color w:val="24406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37" w:type="pct"/>
            <w:shd w:val="clear" w:color="auto" w:fill="DBE5F1"/>
          </w:tcPr>
          <w:p w14:paraId="7785A2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1717BFB7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3687E5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5AC4928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792" w:type="pct"/>
            <w:shd w:val="clear" w:color="auto" w:fill="DBE5F1"/>
          </w:tcPr>
          <w:p w14:paraId="4236D9C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D4C933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0DB941A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B69A2B3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5229D7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C0054E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792" w:type="pct"/>
            <w:shd w:val="clear" w:color="auto" w:fill="DBE5F1"/>
          </w:tcPr>
          <w:p w14:paraId="53C5AD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19F1A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2FBB9C5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A03FBF7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E9398D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F5BA54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792" w:type="pct"/>
            <w:shd w:val="clear" w:color="auto" w:fill="DBE5F1"/>
          </w:tcPr>
          <w:p w14:paraId="29E09CF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28F17EA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5395845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5B1F5DA8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75E6093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14FBB4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792" w:type="pct"/>
            <w:shd w:val="clear" w:color="auto" w:fill="DBE5F1"/>
          </w:tcPr>
          <w:p w14:paraId="1749988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787" w:type="pct"/>
            <w:shd w:val="clear" w:color="auto" w:fill="DBE5F1"/>
          </w:tcPr>
          <w:p w14:paraId="7D6C513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3F73DE2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12287B2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D58D2C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339B8A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высоким уровнем дохода (12 056 долл. США или выше)</w:t>
            </w:r>
          </w:p>
        </w:tc>
      </w:tr>
      <w:tr w:rsidR="00D356CE" w:rsidRPr="00E80885" w14:paraId="149B6107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4BCBAD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67598C3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Бруней-Даруссалам</w:t>
            </w:r>
          </w:p>
        </w:tc>
        <w:tc>
          <w:tcPr>
            <w:tcW w:w="792" w:type="pct"/>
            <w:shd w:val="clear" w:color="auto" w:fill="DBE5F1"/>
          </w:tcPr>
          <w:p w14:paraId="71653BA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3AF34F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038EB3F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3626BB0F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27E60FE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FFCD9E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792" w:type="pct"/>
            <w:shd w:val="clear" w:color="auto" w:fill="DBE5F1"/>
          </w:tcPr>
          <w:p w14:paraId="6240233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19507C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5D58E3C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B448006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06E2F4A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4BD0B27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792" w:type="pct"/>
            <w:shd w:val="clear" w:color="auto" w:fill="DBE5F1"/>
          </w:tcPr>
          <w:p w14:paraId="205A51A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43FA1F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  <w:tc>
          <w:tcPr>
            <w:tcW w:w="837" w:type="pct"/>
            <w:shd w:val="clear" w:color="auto" w:fill="DBE5F1"/>
          </w:tcPr>
          <w:p w14:paraId="6DA76E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713B7A0" w14:textId="77777777" w:rsidTr="00D356CE">
        <w:trPr>
          <w:cantSplit/>
          <w:trHeight w:val="50"/>
        </w:trPr>
        <w:tc>
          <w:tcPr>
            <w:tcW w:w="5000" w:type="pct"/>
            <w:gridSpan w:val="5"/>
            <w:shd w:val="clear" w:color="auto" w:fill="FFFFFF"/>
            <w:textDirection w:val="btLr"/>
          </w:tcPr>
          <w:p w14:paraId="1DF04F0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23D96" w:rsidRPr="00E80885" w14:paraId="6402D794" w14:textId="77777777" w:rsidTr="00D356CE">
        <w:trPr>
          <w:cantSplit/>
        </w:trPr>
        <w:tc>
          <w:tcPr>
            <w:tcW w:w="331" w:type="pct"/>
            <w:vMerge w:val="restart"/>
            <w:shd w:val="clear" w:color="auto" w:fill="9CC2E5"/>
            <w:tcMar>
              <w:left w:w="85" w:type="dxa"/>
              <w:right w:w="85" w:type="dxa"/>
            </w:tcMar>
            <w:textDirection w:val="btLr"/>
          </w:tcPr>
          <w:p w14:paraId="3A783BE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Европа</w:t>
            </w:r>
          </w:p>
        </w:tc>
        <w:tc>
          <w:tcPr>
            <w:tcW w:w="4669" w:type="pct"/>
            <w:gridSpan w:val="4"/>
            <w:shd w:val="clear" w:color="auto" w:fill="9CC2E5"/>
          </w:tcPr>
          <w:p w14:paraId="31A00C4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6707D51D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5C152A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331C77A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792" w:type="pct"/>
            <w:shd w:val="clear" w:color="auto" w:fill="DBE5F1"/>
          </w:tcPr>
          <w:p w14:paraId="662611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5D77C72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571F4E3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9B2F378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287AA8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4669" w:type="pct"/>
            <w:gridSpan w:val="4"/>
            <w:shd w:val="clear" w:color="auto" w:fill="9CC2E5"/>
          </w:tcPr>
          <w:p w14:paraId="19A5D39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высоким уровнем дохода (12 056 долл. США и выше)</w:t>
            </w:r>
          </w:p>
        </w:tc>
      </w:tr>
      <w:tr w:rsidR="00D356CE" w:rsidRPr="00E80885" w14:paraId="5E28D354" w14:textId="77777777" w:rsidTr="00D356CE">
        <w:trPr>
          <w:cantSplit/>
        </w:trPr>
        <w:tc>
          <w:tcPr>
            <w:tcW w:w="331" w:type="pct"/>
            <w:vMerge/>
            <w:shd w:val="clear" w:color="auto" w:fill="9CC2E5"/>
            <w:textDirection w:val="btLr"/>
          </w:tcPr>
          <w:p w14:paraId="3132EB2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253" w:type="pct"/>
            <w:shd w:val="clear" w:color="auto" w:fill="DBE5F1"/>
          </w:tcPr>
          <w:p w14:paraId="0973351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792" w:type="pct"/>
            <w:shd w:val="clear" w:color="auto" w:fill="DBE5F1"/>
          </w:tcPr>
          <w:p w14:paraId="23C8A6F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7" w:type="pct"/>
            <w:shd w:val="clear" w:color="auto" w:fill="DBE5F1"/>
          </w:tcPr>
          <w:p w14:paraId="63BA5C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7" w:type="pct"/>
            <w:shd w:val="clear" w:color="auto" w:fill="DBE5F1"/>
          </w:tcPr>
          <w:p w14:paraId="7F759D8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</w:tbl>
    <w:p w14:paraId="391D4C1C" w14:textId="6CA2831D" w:rsidR="00D356CE" w:rsidRPr="00E80885" w:rsidRDefault="001543D6" w:rsidP="00F10609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lang w:val="ru-RU"/>
        </w:rPr>
      </w:pPr>
      <w:r w:rsidRPr="00E80885">
        <w:rPr>
          <w:rFonts w:ascii="Calibri" w:eastAsia="AGaramondPro-Regular" w:hAnsi="Calibri" w:cs="Times New Roman"/>
          <w:caps/>
          <w:szCs w:val="20"/>
          <w:lang w:val="ru-RU"/>
        </w:rPr>
        <w:lastRenderedPageBreak/>
        <w:t>Таблица 2</w:t>
      </w:r>
    </w:p>
    <w:tbl>
      <w:tblPr>
        <w:tblStyle w:val="TableGrid2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436"/>
        <w:gridCol w:w="1520"/>
        <w:gridCol w:w="1517"/>
        <w:gridCol w:w="1597"/>
      </w:tblGrid>
      <w:tr w:rsidR="00D356CE" w:rsidRPr="00E80885" w14:paraId="02E1B9A3" w14:textId="77777777" w:rsidTr="00D356CE">
        <w:trPr>
          <w:tblHeader/>
        </w:trPr>
        <w:tc>
          <w:tcPr>
            <w:tcW w:w="287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5068E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i/>
                <w:iCs/>
                <w:color w:val="FFFFFF"/>
                <w:sz w:val="18"/>
                <w:szCs w:val="18"/>
                <w:lang w:val="ru-RU"/>
              </w:rPr>
              <w:t>C</w:t>
            </w:r>
          </w:p>
        </w:tc>
        <w:tc>
          <w:tcPr>
            <w:tcW w:w="4713" w:type="pct"/>
            <w:gridSpan w:val="4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vAlign w:val="center"/>
          </w:tcPr>
          <w:p w14:paraId="07848B5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переходной экономикой</w:t>
            </w:r>
          </w:p>
        </w:tc>
      </w:tr>
      <w:tr w:rsidR="00D356CE" w:rsidRPr="005D2326" w14:paraId="200A57A3" w14:textId="77777777" w:rsidTr="00D356CE">
        <w:trPr>
          <w:tblHeader/>
        </w:trPr>
        <w:tc>
          <w:tcPr>
            <w:tcW w:w="287" w:type="pct"/>
            <w:tcBorders>
              <w:top w:val="single" w:sz="12" w:space="0" w:color="FFFFFF"/>
              <w:left w:val="nil"/>
              <w:bottom w:val="single" w:sz="36" w:space="0" w:color="FFFFFF"/>
            </w:tcBorders>
            <w:shd w:val="clear" w:color="auto" w:fill="auto"/>
            <w:vAlign w:val="center"/>
          </w:tcPr>
          <w:p w14:paraId="289B447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bottom w:val="single" w:sz="36" w:space="0" w:color="FFFFFF"/>
            </w:tcBorders>
            <w:shd w:val="clear" w:color="auto" w:fill="244061"/>
            <w:vAlign w:val="center"/>
          </w:tcPr>
          <w:p w14:paraId="679E16B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790" w:type="pct"/>
            <w:tcBorders>
              <w:top w:val="single" w:sz="12" w:space="0" w:color="FFFFFF"/>
              <w:bottom w:val="single" w:sz="36" w:space="0" w:color="FFFFFF"/>
            </w:tcBorders>
            <w:shd w:val="clear" w:color="auto" w:fill="244061"/>
            <w:vAlign w:val="center"/>
          </w:tcPr>
          <w:p w14:paraId="36DA75F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788" w:type="pct"/>
            <w:tcBorders>
              <w:top w:val="single" w:sz="12" w:space="0" w:color="FFFFFF"/>
              <w:bottom w:val="single" w:sz="36" w:space="0" w:color="FFFFFF"/>
            </w:tcBorders>
            <w:shd w:val="clear" w:color="auto" w:fill="244061"/>
            <w:vAlign w:val="center"/>
          </w:tcPr>
          <w:p w14:paraId="75ED99B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Малые островные развивающиеся государства </w:t>
            </w:r>
          </w:p>
        </w:tc>
        <w:tc>
          <w:tcPr>
            <w:tcW w:w="830" w:type="pct"/>
            <w:tcBorders>
              <w:top w:val="single" w:sz="12" w:space="0" w:color="FFFFFF"/>
              <w:bottom w:val="single" w:sz="36" w:space="0" w:color="FFFFFF"/>
            </w:tcBorders>
            <w:shd w:val="clear" w:color="auto" w:fill="244061"/>
            <w:vAlign w:val="center"/>
          </w:tcPr>
          <w:p w14:paraId="372EF8C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 xml:space="preserve">Развивающиеся страны, </w:t>
            </w: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br/>
              <w:t>не имеющие выхода к морю</w:t>
            </w:r>
          </w:p>
        </w:tc>
      </w:tr>
      <w:tr w:rsidR="00D356CE" w:rsidRPr="00E80885" w14:paraId="77FDFAA8" w14:textId="77777777" w:rsidTr="00D356CE">
        <w:trPr>
          <w:cantSplit/>
        </w:trPr>
        <w:tc>
          <w:tcPr>
            <w:tcW w:w="287" w:type="pct"/>
            <w:vMerge w:val="restart"/>
            <w:tcBorders>
              <w:top w:val="single" w:sz="36" w:space="0" w:color="FFFFFF"/>
              <w:left w:val="nil"/>
            </w:tcBorders>
            <w:shd w:val="clear" w:color="auto" w:fill="95B3D7"/>
            <w:textDirection w:val="btLr"/>
          </w:tcPr>
          <w:p w14:paraId="47D0D94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СНГ</w:t>
            </w:r>
          </w:p>
        </w:tc>
        <w:tc>
          <w:tcPr>
            <w:tcW w:w="4713" w:type="pct"/>
            <w:gridSpan w:val="4"/>
            <w:tcBorders>
              <w:top w:val="single" w:sz="36" w:space="0" w:color="FFFFFF"/>
            </w:tcBorders>
            <w:shd w:val="clear" w:color="auto" w:fill="95B3D7"/>
          </w:tcPr>
          <w:p w14:paraId="322CB3E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низким уровнем дохода (995 долл. США или ниже)</w:t>
            </w:r>
          </w:p>
        </w:tc>
      </w:tr>
      <w:tr w:rsidR="00D356CE" w:rsidRPr="00E80885" w14:paraId="042E9042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6585EE2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5E0E100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Таджикистан</w:t>
            </w:r>
          </w:p>
        </w:tc>
        <w:tc>
          <w:tcPr>
            <w:tcW w:w="790" w:type="pct"/>
            <w:shd w:val="clear" w:color="auto" w:fill="DBE5F1"/>
          </w:tcPr>
          <w:p w14:paraId="5C89CFC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2DF5136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2DF752C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6ED9EC2D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95B3D7"/>
            <w:textDirection w:val="btLr"/>
          </w:tcPr>
          <w:p w14:paraId="0960D4C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4713" w:type="pct"/>
            <w:gridSpan w:val="4"/>
            <w:shd w:val="clear" w:color="auto" w:fill="95B3D7"/>
          </w:tcPr>
          <w:p w14:paraId="62D05F0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6EDF8816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39465E6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5B9F759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Кыргызстан</w:t>
            </w:r>
          </w:p>
        </w:tc>
        <w:tc>
          <w:tcPr>
            <w:tcW w:w="790" w:type="pct"/>
            <w:shd w:val="clear" w:color="auto" w:fill="DBE5F1"/>
          </w:tcPr>
          <w:p w14:paraId="0F6F37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8B3660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555D144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D2BC92E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107498D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6418833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Узбекистан</w:t>
            </w:r>
          </w:p>
        </w:tc>
        <w:tc>
          <w:tcPr>
            <w:tcW w:w="790" w:type="pct"/>
            <w:shd w:val="clear" w:color="auto" w:fill="DBE5F1"/>
          </w:tcPr>
          <w:p w14:paraId="1B6DB7C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5B304A5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66A1183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C87FD82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95B3D7"/>
            <w:textDirection w:val="btLr"/>
          </w:tcPr>
          <w:p w14:paraId="23D1CE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4713" w:type="pct"/>
            <w:gridSpan w:val="4"/>
            <w:shd w:val="clear" w:color="auto" w:fill="95B3D7"/>
          </w:tcPr>
          <w:p w14:paraId="42EE56E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01C524AF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1815432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02BE5B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Армения</w:t>
            </w:r>
          </w:p>
        </w:tc>
        <w:tc>
          <w:tcPr>
            <w:tcW w:w="790" w:type="pct"/>
            <w:shd w:val="clear" w:color="auto" w:fill="DBE5F1"/>
          </w:tcPr>
          <w:p w14:paraId="5BB7F5C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B5D07B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7AFE1DA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325F1263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031CEEE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080680B3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790" w:type="pct"/>
            <w:shd w:val="clear" w:color="auto" w:fill="DBE5F1"/>
          </w:tcPr>
          <w:p w14:paraId="7C83F689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D95E21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2A0F91F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5F9438E7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0451242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37E4AAE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790" w:type="pct"/>
            <w:shd w:val="clear" w:color="auto" w:fill="DBE5F1"/>
          </w:tcPr>
          <w:p w14:paraId="5A7C7B3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748FC2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4A13403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782A0BBD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5457E0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4A4B1A4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790" w:type="pct"/>
            <w:shd w:val="clear" w:color="auto" w:fill="DBE5F1"/>
          </w:tcPr>
          <w:p w14:paraId="3E3D23D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4A93B79B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1FF7955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390153F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001154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33E8B82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790" w:type="pct"/>
            <w:shd w:val="clear" w:color="auto" w:fill="DBE5F1"/>
          </w:tcPr>
          <w:p w14:paraId="01EE4A5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2DA7220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7FD2583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078F0EA8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098BD9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552D2F4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790" w:type="pct"/>
            <w:shd w:val="clear" w:color="auto" w:fill="DBE5F1"/>
          </w:tcPr>
          <w:p w14:paraId="417BAE2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40D4F592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44DDAEF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208184ED" w14:textId="77777777" w:rsidTr="00D356CE">
        <w:trPr>
          <w:cantSplit/>
        </w:trPr>
        <w:tc>
          <w:tcPr>
            <w:tcW w:w="287" w:type="pct"/>
            <w:vMerge w:val="restart"/>
            <w:tcBorders>
              <w:top w:val="single" w:sz="36" w:space="0" w:color="FFFFFF"/>
              <w:left w:val="nil"/>
            </w:tcBorders>
            <w:shd w:val="clear" w:color="auto" w:fill="95B3D7"/>
            <w:textDirection w:val="btLr"/>
          </w:tcPr>
          <w:p w14:paraId="1632085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  <w:t>Европа</w:t>
            </w:r>
          </w:p>
        </w:tc>
        <w:tc>
          <w:tcPr>
            <w:tcW w:w="4713" w:type="pct"/>
            <w:gridSpan w:val="4"/>
            <w:tcBorders>
              <w:top w:val="single" w:sz="36" w:space="0" w:color="FFFFFF"/>
            </w:tcBorders>
            <w:shd w:val="clear" w:color="auto" w:fill="95B3D7"/>
          </w:tcPr>
          <w:p w14:paraId="1876CC1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ниже среднего (996 – 3895 долл. США)</w:t>
            </w:r>
          </w:p>
        </w:tc>
      </w:tr>
      <w:tr w:rsidR="00D356CE" w:rsidRPr="00E80885" w14:paraId="2306FFF0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23D52C6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441516A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790" w:type="pct"/>
            <w:shd w:val="clear" w:color="auto" w:fill="DBE5F1"/>
          </w:tcPr>
          <w:p w14:paraId="7812D71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05D25FB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72AE47D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646449D2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5E95655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245D9B9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Молдова</w:t>
            </w:r>
          </w:p>
        </w:tc>
        <w:tc>
          <w:tcPr>
            <w:tcW w:w="790" w:type="pct"/>
            <w:shd w:val="clear" w:color="auto" w:fill="DBE5F1"/>
          </w:tcPr>
          <w:p w14:paraId="3625BE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1158FF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1341F51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48AB6B2D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7670EEA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6580760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790" w:type="pct"/>
            <w:shd w:val="clear" w:color="auto" w:fill="DBE5F1"/>
          </w:tcPr>
          <w:p w14:paraId="0C3DB47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64096E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66EA618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BF0C4D9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95B3D7"/>
            <w:textDirection w:val="btLr"/>
          </w:tcPr>
          <w:p w14:paraId="733B8AF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4713" w:type="pct"/>
            <w:gridSpan w:val="4"/>
            <w:shd w:val="clear" w:color="auto" w:fill="95B3D7"/>
          </w:tcPr>
          <w:p w14:paraId="4E4F1BF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  <w:t>Страны с уровнем дохода выше среднего (3896 − 12 055 долл. США)</w:t>
            </w:r>
          </w:p>
        </w:tc>
      </w:tr>
      <w:tr w:rsidR="00D356CE" w:rsidRPr="00E80885" w14:paraId="6BF404BF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6EBC84C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513FDA1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790" w:type="pct"/>
            <w:shd w:val="clear" w:color="auto" w:fill="DBE5F1"/>
          </w:tcPr>
          <w:p w14:paraId="199E2C3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4136351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56D607B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486AAA5C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0B6715D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0CBD95BA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790" w:type="pct"/>
            <w:shd w:val="clear" w:color="auto" w:fill="DBE5F1"/>
          </w:tcPr>
          <w:p w14:paraId="6025B205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212B658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18E29B4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CC3CDB3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3F166988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59DB65A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790" w:type="pct"/>
            <w:shd w:val="clear" w:color="auto" w:fill="DBE5F1"/>
          </w:tcPr>
          <w:p w14:paraId="50D7193F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66F0697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300AE36E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  <w:tr w:rsidR="00D356CE" w:rsidRPr="00E80885" w14:paraId="2F9162C5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6EB7249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0303A986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Северная Македония</w:t>
            </w:r>
          </w:p>
        </w:tc>
        <w:tc>
          <w:tcPr>
            <w:tcW w:w="790" w:type="pct"/>
            <w:shd w:val="clear" w:color="auto" w:fill="DBE5F1"/>
          </w:tcPr>
          <w:p w14:paraId="3E8B261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7B41F55C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2C6EBE90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Segoe UI Symbol" w:hAnsi="Segoe UI Symbol" w:cs="Segoe UI Symbol"/>
                <w:b/>
                <w:bCs/>
                <w:color w:val="244061"/>
                <w:sz w:val="18"/>
                <w:szCs w:val="18"/>
                <w:lang w:val="ru-RU"/>
              </w:rPr>
              <w:t>✓</w:t>
            </w:r>
          </w:p>
        </w:tc>
      </w:tr>
      <w:tr w:rsidR="00D356CE" w:rsidRPr="00E80885" w14:paraId="64283C6C" w14:textId="77777777" w:rsidTr="00D356CE">
        <w:trPr>
          <w:cantSplit/>
        </w:trPr>
        <w:tc>
          <w:tcPr>
            <w:tcW w:w="287" w:type="pct"/>
            <w:vMerge/>
            <w:tcBorders>
              <w:left w:val="nil"/>
            </w:tcBorders>
            <w:shd w:val="clear" w:color="auto" w:fill="DBE5F1"/>
            <w:textDirection w:val="btLr"/>
          </w:tcPr>
          <w:p w14:paraId="7786EBD7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right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2305" w:type="pct"/>
            <w:shd w:val="clear" w:color="auto" w:fill="DBE5F1"/>
          </w:tcPr>
          <w:p w14:paraId="0E1293D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  <w:r w:rsidRPr="00E80885">
              <w:rPr>
                <w:rFonts w:ascii="Calibri" w:hAnsi="Calibri"/>
                <w:color w:val="244061"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790" w:type="pct"/>
            <w:shd w:val="clear" w:color="auto" w:fill="DBE5F1"/>
          </w:tcPr>
          <w:p w14:paraId="79BF496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788" w:type="pct"/>
            <w:shd w:val="clear" w:color="auto" w:fill="DBE5F1"/>
          </w:tcPr>
          <w:p w14:paraId="3A6F85CD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  <w:tc>
          <w:tcPr>
            <w:tcW w:w="830" w:type="pct"/>
            <w:shd w:val="clear" w:color="auto" w:fill="DBE5F1"/>
          </w:tcPr>
          <w:p w14:paraId="636CE8B4" w14:textId="77777777" w:rsidR="00D356CE" w:rsidRPr="00E80885" w:rsidRDefault="00D356CE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color w:val="244061"/>
                <w:sz w:val="18"/>
                <w:szCs w:val="18"/>
                <w:lang w:val="ru-RU"/>
              </w:rPr>
            </w:pPr>
          </w:p>
        </w:tc>
      </w:tr>
    </w:tbl>
    <w:p w14:paraId="76A2DED0" w14:textId="3A32B2DD" w:rsidR="00D356CE" w:rsidRPr="00E80885" w:rsidRDefault="00D356CE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rFonts w:ascii="Calibri" w:eastAsia="AGaramondPro-Regular" w:hAnsi="Calibri" w:cs="AGaramondPro-Regular"/>
          <w:color w:val="244061"/>
          <w:sz w:val="20"/>
          <w:szCs w:val="20"/>
          <w:lang w:val="ru-RU"/>
        </w:rPr>
      </w:pPr>
      <w:r w:rsidRPr="00E80885">
        <w:rPr>
          <w:rFonts w:ascii="Calibri" w:eastAsia="Times New Roman" w:hAnsi="Calibri" w:cs="Times New Roman"/>
          <w:color w:val="1F4E79"/>
          <w:sz w:val="20"/>
          <w:szCs w:val="20"/>
          <w:lang w:val="ru-RU"/>
        </w:rPr>
        <w:t xml:space="preserve">Источник: </w:t>
      </w:r>
      <w:r w:rsidR="00492AC2" w:rsidRPr="00E80885">
        <w:rPr>
          <w:rFonts w:ascii="Calibri" w:eastAsia="Times New Roman" w:hAnsi="Calibri" w:cs="Times New Roman"/>
          <w:color w:val="1F4E79"/>
          <w:sz w:val="20"/>
          <w:szCs w:val="20"/>
          <w:lang w:val="ru-RU"/>
        </w:rPr>
        <w:t>н</w:t>
      </w:r>
      <w:r w:rsidRPr="00E80885">
        <w:rPr>
          <w:rFonts w:ascii="Calibri" w:eastAsia="Times New Roman" w:hAnsi="Calibri" w:cs="Times New Roman"/>
          <w:color w:val="1F4E79"/>
          <w:sz w:val="20"/>
          <w:szCs w:val="20"/>
          <w:lang w:val="ru-RU"/>
        </w:rPr>
        <w:t>а основе материалов доклада Организации Объединенных Наций "Мировое экономическое положение и перспективы, 2019 год".</w:t>
      </w:r>
    </w:p>
    <w:p w14:paraId="614ABAC3" w14:textId="643727C1" w:rsidR="00D356CE" w:rsidRPr="00E80885" w:rsidRDefault="005D2326" w:rsidP="005D2326">
      <w:pPr>
        <w:spacing w:before="840"/>
        <w:jc w:val="center"/>
        <w:rPr>
          <w:rFonts w:ascii="Calibri" w:eastAsia="Times New Roman" w:hAnsi="Calibri" w:cs="Times New Roman"/>
          <w:szCs w:val="20"/>
          <w:lang w:val="ru-RU"/>
        </w:rPr>
      </w:pPr>
      <w:r>
        <w:rPr>
          <w:rFonts w:ascii="Calibri" w:eastAsia="Times New Roman" w:hAnsi="Calibri" w:cs="Times New Roman"/>
          <w:szCs w:val="20"/>
          <w:lang w:val="fr-CH"/>
        </w:rPr>
        <w:t>********************</w:t>
      </w:r>
      <w:r w:rsidR="00D356CE" w:rsidRPr="00E80885">
        <w:rPr>
          <w:rFonts w:ascii="Calibri" w:eastAsia="Times New Roman" w:hAnsi="Calibri" w:cs="Times New Roman"/>
          <w:szCs w:val="20"/>
          <w:lang w:val="ru-RU"/>
        </w:rPr>
        <w:br w:type="page"/>
      </w:r>
    </w:p>
    <w:p w14:paraId="31EEE6E0" w14:textId="42C3A336" w:rsidR="00D356CE" w:rsidRPr="00E80885" w:rsidRDefault="00D356CE" w:rsidP="00F10609">
      <w:pPr>
        <w:pStyle w:val="AnnexNo"/>
        <w:spacing w:before="0"/>
      </w:pPr>
      <w:bookmarkStart w:id="28" w:name="annex5"/>
      <w:r w:rsidRPr="00E80885">
        <w:lastRenderedPageBreak/>
        <w:t>ПРИЛОЖЕНИЕ 5</w:t>
      </w:r>
    </w:p>
    <w:bookmarkEnd w:id="28"/>
    <w:p w14:paraId="351BF193" w14:textId="254AE95F" w:rsidR="00D356CE" w:rsidRPr="00E80885" w:rsidRDefault="00D356CE" w:rsidP="00F10609">
      <w:pPr>
        <w:pStyle w:val="AnnexNo"/>
        <w:spacing w:before="240"/>
        <w:jc w:val="left"/>
        <w:rPr>
          <w:rStyle w:val="Hyperlink"/>
          <w:i/>
          <w:iCs/>
          <w:caps w:val="0"/>
          <w:sz w:val="22"/>
          <w:szCs w:val="22"/>
        </w:rPr>
      </w:pPr>
      <w:r w:rsidRPr="00E80885">
        <w:rPr>
          <w:i/>
          <w:iCs/>
          <w:caps w:val="0"/>
          <w:sz w:val="22"/>
          <w:szCs w:val="22"/>
        </w:rPr>
        <w:t xml:space="preserve">Основание: </w:t>
      </w:r>
      <w:hyperlink r:id="rId62" w:history="1">
        <w:r w:rsidRPr="00E80885">
          <w:rPr>
            <w:rStyle w:val="Hyperlink"/>
            <w:i/>
            <w:iCs/>
            <w:caps w:val="0"/>
            <w:sz w:val="22"/>
            <w:szCs w:val="22"/>
          </w:rPr>
          <w:t xml:space="preserve">Документ </w:t>
        </w:r>
        <w:hyperlink r:id="rId63" w:history="1">
          <w:r w:rsidR="00D01170" w:rsidRPr="00E80885">
            <w:rPr>
              <w:rStyle w:val="Hyperlink"/>
              <w:rFonts w:asciiTheme="minorHAnsi" w:hAnsiTheme="minorHAnsi" w:cstheme="minorHAnsi"/>
              <w:i/>
              <w:iCs/>
              <w:sz w:val="22"/>
              <w:szCs w:val="22"/>
              <w:lang w:eastAsia="en-GB"/>
            </w:rPr>
            <w:t>C20/42(</w:t>
          </w:r>
          <w:r w:rsidR="00D01170" w:rsidRPr="00E80885">
            <w:rPr>
              <w:rStyle w:val="Hyperlink"/>
              <w:rFonts w:asciiTheme="minorHAnsi" w:hAnsiTheme="minorHAnsi" w:cstheme="minorHAnsi"/>
              <w:i/>
              <w:iCs/>
              <w:caps w:val="0"/>
              <w:sz w:val="22"/>
              <w:szCs w:val="22"/>
              <w:lang w:eastAsia="en-GB"/>
            </w:rPr>
            <w:t>Rev</w:t>
          </w:r>
          <w:r w:rsidR="00D01170" w:rsidRPr="00E80885">
            <w:rPr>
              <w:rStyle w:val="Hyperlink"/>
              <w:rFonts w:asciiTheme="minorHAnsi" w:hAnsiTheme="minorHAnsi" w:cstheme="minorHAnsi"/>
              <w:i/>
              <w:iCs/>
              <w:sz w:val="22"/>
              <w:szCs w:val="22"/>
              <w:lang w:eastAsia="en-GB"/>
            </w:rPr>
            <w:t>.1)</w:t>
          </w:r>
        </w:hyperlink>
      </w:hyperlink>
    </w:p>
    <w:p w14:paraId="61AC8FA1" w14:textId="77777777" w:rsidR="00D01170" w:rsidRPr="00E80885" w:rsidRDefault="00D01170" w:rsidP="00F10609">
      <w:pPr>
        <w:pStyle w:val="ResNo"/>
        <w:rPr>
          <w:lang w:val="ru-RU"/>
        </w:rPr>
      </w:pPr>
      <w:r w:rsidRPr="00E80885">
        <w:rPr>
          <w:lang w:val="ru-RU"/>
        </w:rPr>
        <w:t>ПРОЕКТ РЕЗОЛЮЦИИ</w:t>
      </w:r>
    </w:p>
    <w:p w14:paraId="340EF652" w14:textId="77777777" w:rsidR="00D01170" w:rsidRPr="00E80885" w:rsidRDefault="00D01170" w:rsidP="00F10609">
      <w:pPr>
        <w:pStyle w:val="Restitle"/>
        <w:rPr>
          <w:lang w:val="ru-RU"/>
        </w:rPr>
      </w:pPr>
      <w:bookmarkStart w:id="29" w:name="_Toc364329559"/>
      <w:bookmarkStart w:id="30" w:name="_Toc423970464"/>
      <w:bookmarkStart w:id="31" w:name="_Toc460246731"/>
      <w:bookmarkStart w:id="32" w:name="_Toc489964671"/>
      <w:r w:rsidRPr="00E80885">
        <w:rPr>
          <w:lang w:val="ru-RU"/>
        </w:rPr>
        <w:t>Отчет о финансовой деятельности за 2019 финансовый год</w:t>
      </w:r>
      <w:bookmarkEnd w:id="29"/>
      <w:bookmarkEnd w:id="30"/>
      <w:bookmarkEnd w:id="31"/>
      <w:bookmarkEnd w:id="32"/>
    </w:p>
    <w:p w14:paraId="3D0C71AB" w14:textId="0A58BCA2" w:rsidR="00D01170" w:rsidRPr="00E80885" w:rsidRDefault="00D01170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</w:t>
      </w:r>
      <w:r w:rsidR="001543D6" w:rsidRPr="00E80885">
        <w:rPr>
          <w:lang w:val="ru-RU"/>
        </w:rPr>
        <w:t xml:space="preserve"> МСЭ</w:t>
      </w:r>
      <w:r w:rsidRPr="00E80885">
        <w:rPr>
          <w:lang w:val="ru-RU"/>
        </w:rPr>
        <w:t>,</w:t>
      </w:r>
    </w:p>
    <w:p w14:paraId="21718AB5" w14:textId="77777777" w:rsidR="00D01170" w:rsidRPr="00E80885" w:rsidRDefault="00D01170" w:rsidP="00F10609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1BE31693" w14:textId="77777777" w:rsidR="00D01170" w:rsidRPr="00E80885" w:rsidRDefault="0082441B" w:rsidP="00F10609">
      <w:pPr>
        <w:rPr>
          <w:lang w:val="ru-RU"/>
        </w:rPr>
      </w:pPr>
      <w:hyperlink r:id="rId64" w:history="1">
        <w:r w:rsidR="00D01170" w:rsidRPr="00E80885">
          <w:rPr>
            <w:rStyle w:val="Hyperlink"/>
            <w:lang w:val="ru-RU"/>
          </w:rPr>
          <w:t>п. 101</w:t>
        </w:r>
      </w:hyperlink>
      <w:r w:rsidR="00D01170" w:rsidRPr="00E80885">
        <w:rPr>
          <w:lang w:val="ru-RU"/>
        </w:rPr>
        <w:t xml:space="preserve"> Конвенции Международного союза электросвязи, а также </w:t>
      </w:r>
      <w:hyperlink r:id="rId65" w:history="1">
        <w:r w:rsidR="00D01170" w:rsidRPr="00E80885">
          <w:rPr>
            <w:rStyle w:val="Hyperlink"/>
            <w:lang w:val="ru-RU"/>
          </w:rPr>
          <w:t>Статьи 30</w:t>
        </w:r>
      </w:hyperlink>
      <w:r w:rsidR="00D01170" w:rsidRPr="00E80885">
        <w:rPr>
          <w:lang w:val="ru-RU"/>
        </w:rPr>
        <w:t xml:space="preserve"> Финансового регламента Союза,</w:t>
      </w:r>
    </w:p>
    <w:p w14:paraId="71E5D08D" w14:textId="77777777" w:rsidR="00D01170" w:rsidRPr="00E80885" w:rsidRDefault="00D01170" w:rsidP="00F10609">
      <w:pPr>
        <w:pStyle w:val="Call"/>
        <w:rPr>
          <w:lang w:val="ru-RU"/>
        </w:rPr>
      </w:pPr>
      <w:r w:rsidRPr="00E80885">
        <w:rPr>
          <w:lang w:val="ru-RU"/>
        </w:rPr>
        <w:t>рассмотрев</w:t>
      </w:r>
    </w:p>
    <w:p w14:paraId="187EB88C" w14:textId="77777777" w:rsidR="00D01170" w:rsidRPr="00E80885" w:rsidRDefault="00D01170" w:rsidP="00F10609">
      <w:pPr>
        <w:rPr>
          <w:lang w:val="ru-RU"/>
        </w:rPr>
      </w:pPr>
      <w:r w:rsidRPr="00E80885">
        <w:rPr>
          <w:lang w:val="ru-RU"/>
        </w:rPr>
        <w:t>отчет о финансовой деятельности за 2019 финансовый год, включающий проверенные счета бюджета Союза за 2019 финансовый год, состояние счетов ITU Telecom за 2019 год и проверенные счета за 2019 год по проектам технического сотрудничества, добровольных взносов и Страховой кассы персонала МСЭ,</w:t>
      </w:r>
    </w:p>
    <w:p w14:paraId="507A8822" w14:textId="77777777" w:rsidR="00D01170" w:rsidRPr="00E80885" w:rsidRDefault="00D01170" w:rsidP="00F10609">
      <w:pPr>
        <w:pStyle w:val="Call"/>
        <w:rPr>
          <w:lang w:val="ru-RU"/>
        </w:rPr>
      </w:pPr>
      <w:r w:rsidRPr="00E80885">
        <w:rPr>
          <w:lang w:val="ru-RU"/>
        </w:rPr>
        <w:t>отметив</w:t>
      </w:r>
      <w:r w:rsidRPr="00E80885">
        <w:rPr>
          <w:i w:val="0"/>
          <w:lang w:val="ru-RU"/>
        </w:rPr>
        <w:t>,</w:t>
      </w:r>
    </w:p>
    <w:p w14:paraId="07C55FD0" w14:textId="0D8791FF" w:rsidR="00D01170" w:rsidRPr="00E80885" w:rsidRDefault="00D01170" w:rsidP="00F10609">
      <w:pPr>
        <w:rPr>
          <w:lang w:val="ru-RU"/>
        </w:rPr>
      </w:pPr>
      <w:r w:rsidRPr="00E80885">
        <w:rPr>
          <w:lang w:val="ru-RU"/>
        </w:rPr>
        <w:t xml:space="preserve">что отчеты Внешнего аудитора представлены в </w:t>
      </w:r>
      <w:hyperlink r:id="rId66" w:history="1">
        <w:r w:rsidRPr="00E80885">
          <w:rPr>
            <w:rStyle w:val="Hyperlink"/>
            <w:lang w:val="ru-RU"/>
          </w:rPr>
          <w:t>Документе C20/40</w:t>
        </w:r>
      </w:hyperlink>
      <w:r w:rsidRPr="00E80885">
        <w:rPr>
          <w:lang w:val="ru-RU"/>
        </w:rPr>
        <w:t>,</w:t>
      </w:r>
    </w:p>
    <w:p w14:paraId="39F971C6" w14:textId="77777777" w:rsidR="00D01170" w:rsidRPr="00E80885" w:rsidRDefault="00D01170" w:rsidP="00F10609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318E9026" w14:textId="77777777" w:rsidR="00D01170" w:rsidRPr="00E80885" w:rsidRDefault="00D01170" w:rsidP="00F10609">
      <w:pPr>
        <w:rPr>
          <w:lang w:val="ru-RU"/>
        </w:rPr>
      </w:pPr>
      <w:r w:rsidRPr="00E80885">
        <w:rPr>
          <w:lang w:val="ru-RU"/>
        </w:rPr>
        <w:t>утвердить отчет о финансовой деятельности за 2019 финансовый год (</w:t>
      </w:r>
      <w:hyperlink r:id="rId67" w:history="1">
        <w:r w:rsidRPr="00E80885">
          <w:rPr>
            <w:rStyle w:val="Hyperlink"/>
            <w:lang w:val="ru-RU"/>
          </w:rPr>
          <w:t>Документ C20/42(Rev.1)</w:t>
        </w:r>
      </w:hyperlink>
      <w:r w:rsidRPr="00E80885">
        <w:rPr>
          <w:lang w:val="ru-RU"/>
        </w:rPr>
        <w:t>), включающий проверенные счета Союза, состояние счетов ITU Telecom за 2019 год и проверенные счета за 2019 год по проектам технического сотрудничества, добровольных взносов и Страховой кассы персонала МСЭ.</w:t>
      </w:r>
    </w:p>
    <w:p w14:paraId="453CC5C4" w14:textId="1FA6FD8A" w:rsidR="00D01170" w:rsidRPr="00E80885" w:rsidRDefault="005D2326" w:rsidP="005D2326">
      <w:pPr>
        <w:spacing w:before="840"/>
        <w:jc w:val="center"/>
        <w:rPr>
          <w:lang w:val="ru-RU"/>
        </w:rPr>
      </w:pPr>
      <w:r>
        <w:rPr>
          <w:lang w:val="fr-CH"/>
        </w:rPr>
        <w:t>********************</w:t>
      </w:r>
      <w:r w:rsidR="00D01170" w:rsidRPr="00E80885">
        <w:rPr>
          <w:lang w:val="ru-RU"/>
        </w:rPr>
        <w:br w:type="page"/>
      </w:r>
    </w:p>
    <w:p w14:paraId="2AA05ACF" w14:textId="79EA66E9" w:rsidR="00D01170" w:rsidRPr="00E80885" w:rsidRDefault="00D01170" w:rsidP="00F10609">
      <w:pPr>
        <w:pStyle w:val="AnnexNo"/>
        <w:spacing w:before="0"/>
      </w:pPr>
      <w:bookmarkStart w:id="33" w:name="annex6"/>
      <w:r w:rsidRPr="00E80885">
        <w:lastRenderedPageBreak/>
        <w:t>ПРИЛОЖЕНИЕ 6</w:t>
      </w:r>
    </w:p>
    <w:bookmarkEnd w:id="33"/>
    <w:p w14:paraId="636B05D3" w14:textId="357F41D4" w:rsidR="001543D6" w:rsidRPr="00E80885" w:rsidRDefault="001543D6" w:rsidP="005D2326">
      <w:pPr>
        <w:rPr>
          <w:rFonts w:cstheme="minorHAnsi"/>
          <w:i/>
          <w:iCs/>
          <w:lang w:val="ru-RU"/>
        </w:rPr>
      </w:pPr>
      <w:r w:rsidRPr="00E80885">
        <w:rPr>
          <w:i/>
          <w:iCs/>
          <w:lang w:val="ru-RU" w:eastAsia="zh-CN"/>
        </w:rPr>
        <w:t xml:space="preserve">Основание: Документы </w:t>
      </w:r>
      <w:hyperlink r:id="rId68" w:history="1">
        <w:r w:rsidRPr="00E80885">
          <w:rPr>
            <w:rStyle w:val="Hyperlink"/>
            <w:rFonts w:cstheme="minorHAnsi"/>
            <w:i/>
            <w:iCs/>
            <w:lang w:val="ru-RU"/>
          </w:rPr>
          <w:t>C20/72</w:t>
        </w:r>
      </w:hyperlink>
      <w:r w:rsidRPr="00E80885">
        <w:rPr>
          <w:lang w:val="ru-RU" w:eastAsia="zh-CN"/>
        </w:rPr>
        <w:t xml:space="preserve"> и </w:t>
      </w:r>
      <w:hyperlink r:id="rId69" w:history="1">
        <w:r w:rsidRPr="00E80885">
          <w:rPr>
            <w:rStyle w:val="Hyperlink"/>
            <w:rFonts w:cstheme="minorHAnsi"/>
            <w:i/>
            <w:iCs/>
            <w:lang w:val="ru-RU"/>
          </w:rPr>
          <w:t>VC-2/2</w:t>
        </w:r>
      </w:hyperlink>
    </w:p>
    <w:p w14:paraId="36DACB80" w14:textId="7459E84B" w:rsidR="008076F8" w:rsidRPr="00E80885" w:rsidRDefault="008076F8" w:rsidP="00F10609">
      <w:pPr>
        <w:pStyle w:val="ResNo"/>
        <w:rPr>
          <w:b/>
          <w:lang w:val="ru-RU"/>
        </w:rPr>
      </w:pPr>
      <w:r w:rsidRPr="00E80885">
        <w:rPr>
          <w:lang w:val="ru-RU"/>
        </w:rPr>
        <w:t>РЕШЕНИЕ 608 (С19, последнее изменение С20)</w:t>
      </w:r>
    </w:p>
    <w:p w14:paraId="02BDAEC5" w14:textId="5DCB2AAE" w:rsidR="008076F8" w:rsidRPr="00E80885" w:rsidRDefault="008076F8" w:rsidP="00F10609">
      <w:pPr>
        <w:pStyle w:val="Restitle"/>
        <w:rPr>
          <w:lang w:val="ru-RU"/>
        </w:rPr>
      </w:pPr>
      <w:r w:rsidRPr="00E80885">
        <w:rPr>
          <w:lang w:val="ru-RU"/>
        </w:rPr>
        <w:t xml:space="preserve">Созыв следующей Всемирной ассамблеи по стандартизации </w:t>
      </w:r>
      <w:r w:rsidRPr="00E80885">
        <w:rPr>
          <w:lang w:val="ru-RU"/>
        </w:rPr>
        <w:br/>
        <w:t>электросвязи (ВАСЭ-20)</w:t>
      </w:r>
    </w:p>
    <w:p w14:paraId="41E65C29" w14:textId="77777777" w:rsidR="008076F8" w:rsidRPr="00E80885" w:rsidRDefault="008076F8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3D6A6B43" w14:textId="77777777" w:rsidR="008076F8" w:rsidRPr="00E80885" w:rsidRDefault="008076F8" w:rsidP="00F10609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отмечая</w:t>
      </w:r>
      <w:r w:rsidRPr="00E80885">
        <w:rPr>
          <w:i w:val="0"/>
          <w:iCs/>
          <w:lang w:val="ru-RU"/>
        </w:rPr>
        <w:t>,</w:t>
      </w:r>
    </w:p>
    <w:p w14:paraId="36A1B611" w14:textId="77777777" w:rsidR="008076F8" w:rsidRPr="00E80885" w:rsidRDefault="008076F8" w:rsidP="00F10609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что в соответствии с Резолюцией 77 (Пересм. Дубай, 2018 г.) (</w:t>
      </w:r>
      <w:bookmarkStart w:id="34" w:name="_Toc407102915"/>
      <w:bookmarkStart w:id="35" w:name="_Toc536109918"/>
      <w:r w:rsidRPr="00E80885">
        <w:rPr>
          <w:lang w:val="ru-RU"/>
        </w:rPr>
        <w:t>График проведения и продолжительность будущих конференций, форумов, ассамблей и сессий Совета Союза (2019−2023 гг.)</w:t>
      </w:r>
      <w:bookmarkEnd w:id="34"/>
      <w:bookmarkEnd w:id="35"/>
      <w:r w:rsidRPr="00E80885">
        <w:rPr>
          <w:lang w:val="ru-RU"/>
        </w:rPr>
        <w:t>) ВАСЭ</w:t>
      </w:r>
      <w:r w:rsidRPr="00E80885">
        <w:rPr>
          <w:lang w:val="ru-RU"/>
        </w:rPr>
        <w:noBreakHyphen/>
        <w:t>20 планировалось провести в последнем квартале 2020 года;</w:t>
      </w:r>
    </w:p>
    <w:p w14:paraId="74D28403" w14:textId="3A264102" w:rsidR="008076F8" w:rsidRPr="00E80885" w:rsidRDefault="008076F8" w:rsidP="00F10609">
      <w:pPr>
        <w:rPr>
          <w:lang w:val="ru-RU"/>
        </w:rPr>
      </w:pPr>
      <w:bookmarkStart w:id="36" w:name="lt_pId110"/>
      <w:r w:rsidRPr="00E80885">
        <w:rPr>
          <w:i/>
          <w:iCs/>
          <w:lang w:val="ru-RU"/>
        </w:rPr>
        <w:t>b)</w:t>
      </w:r>
      <w:bookmarkEnd w:id="36"/>
      <w:r w:rsidRPr="00E80885">
        <w:rPr>
          <w:lang w:val="ru-RU"/>
        </w:rPr>
        <w:tab/>
      </w:r>
      <w:bookmarkStart w:id="37" w:name="lt_pId111"/>
      <w:r w:rsidRPr="00E80885">
        <w:fldChar w:fldCharType="begin"/>
      </w:r>
      <w:r w:rsidRPr="00E80885">
        <w:rPr>
          <w:lang w:val="ru-RU"/>
        </w:rPr>
        <w:instrText>HYPERLINK "https://www.itu.int/md/S19-CL-C-0125/en"</w:instrText>
      </w:r>
      <w:r w:rsidRPr="00E80885">
        <w:fldChar w:fldCharType="separate"/>
      </w:r>
      <w:r w:rsidRPr="00E80885">
        <w:rPr>
          <w:rStyle w:val="Hyperlink"/>
          <w:lang w:val="ru-RU"/>
        </w:rPr>
        <w:t>Решение 608</w:t>
      </w:r>
      <w:r w:rsidRPr="00E80885">
        <w:rPr>
          <w:rStyle w:val="Hyperlink"/>
          <w:lang w:val="ru-RU"/>
        </w:rPr>
        <w:fldChar w:fldCharType="end"/>
      </w:r>
      <w:r w:rsidRPr="00E80885">
        <w:rPr>
          <w:rStyle w:val="Hyperlink"/>
          <w:u w:val="none"/>
          <w:lang w:val="ru-RU"/>
        </w:rPr>
        <w:t xml:space="preserve"> </w:t>
      </w:r>
      <w:r w:rsidRPr="00E80885">
        <w:rPr>
          <w:lang w:val="ru-RU"/>
        </w:rPr>
        <w:t>Совета, принятое на сессии Совета в 2019 году, в котором впервые было принято решение о проведении следующей ВАСЭ в Хайдарабаде, Индия, с 16 по 27 ноября 2020 года;</w:t>
      </w:r>
      <w:bookmarkEnd w:id="37"/>
    </w:p>
    <w:p w14:paraId="4B1F5F20" w14:textId="77777777" w:rsidR="008076F8" w:rsidRPr="00E80885" w:rsidRDefault="008076F8" w:rsidP="00F10609">
      <w:pPr>
        <w:rPr>
          <w:lang w:val="ru-RU"/>
        </w:rPr>
      </w:pPr>
      <w:bookmarkStart w:id="38" w:name="lt_pId112"/>
      <w:r w:rsidRPr="00E80885">
        <w:rPr>
          <w:i/>
          <w:iCs/>
          <w:lang w:val="ru-RU"/>
        </w:rPr>
        <w:t>c)</w:t>
      </w:r>
      <w:bookmarkEnd w:id="38"/>
      <w:r w:rsidRPr="00E80885">
        <w:rPr>
          <w:i/>
          <w:iCs/>
          <w:lang w:val="ru-RU"/>
        </w:rPr>
        <w:tab/>
      </w:r>
      <w:r w:rsidRPr="00E80885">
        <w:rPr>
          <w:lang w:val="ru-RU"/>
        </w:rPr>
        <w:t>что по итогам первых виртуальных консультаций Советников Решение 608 Совета было изменено и утверждено по переписке, с тем чтобы перенести следующую ВАСЭ в Хайдарабаде, Индия, на период с 23 февраля по 5 марта 2021 года при условии восстановления нормальных условий работы и передвижения в Индии и в других Государствах-Членах,</w:t>
      </w:r>
    </w:p>
    <w:p w14:paraId="0D91282B" w14:textId="77777777" w:rsidR="008076F8" w:rsidRPr="00E80885" w:rsidRDefault="008076F8" w:rsidP="00F10609">
      <w:pPr>
        <w:pStyle w:val="Call"/>
        <w:jc w:val="both"/>
        <w:rPr>
          <w:i w:val="0"/>
          <w:iCs/>
          <w:lang w:val="ru-RU"/>
        </w:rPr>
      </w:pPr>
      <w:r w:rsidRPr="00E80885">
        <w:rPr>
          <w:lang w:val="ru-RU"/>
        </w:rPr>
        <w:t>отмечая далее</w:t>
      </w:r>
      <w:r w:rsidRPr="00E80885">
        <w:rPr>
          <w:i w:val="0"/>
          <w:iCs/>
          <w:lang w:val="ru-RU"/>
        </w:rPr>
        <w:t>,</w:t>
      </w:r>
    </w:p>
    <w:p w14:paraId="14BEAF6C" w14:textId="77777777" w:rsidR="008076F8" w:rsidRPr="00E80885" w:rsidRDefault="008076F8" w:rsidP="00F10609">
      <w:pPr>
        <w:rPr>
          <w:rFonts w:cstheme="minorHAnsi"/>
          <w:bCs/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что из-за неопределенности, вызванной пандемией COVID-19, ряд собраний по-прежнему откладывались или переводились в виртуальный формат в связи с ограничениями на международные поездки;</w:t>
      </w:r>
    </w:p>
    <w:p w14:paraId="725C85BE" w14:textId="77777777" w:rsidR="008076F8" w:rsidRPr="00E80885" w:rsidRDefault="008076F8" w:rsidP="00F10609">
      <w:pPr>
        <w:rPr>
          <w:rFonts w:cstheme="minorHAnsi"/>
          <w:bCs/>
          <w:lang w:val="ru-RU"/>
        </w:rPr>
      </w:pPr>
      <w:r w:rsidRPr="00E80885">
        <w:rPr>
          <w:rFonts w:cstheme="minorHAnsi"/>
          <w:bCs/>
          <w:i/>
          <w:iCs/>
          <w:lang w:val="ru-RU"/>
        </w:rPr>
        <w:t>b)</w:t>
      </w:r>
      <w:r w:rsidRPr="00E80885">
        <w:rPr>
          <w:rFonts w:cstheme="minorHAnsi"/>
          <w:bCs/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из-за вспышки пандемии COVID-19 в ряде стран может пройти еще много месяцев, прежде чем ситуация стабилизируется и жизнь вернется в привычное русло;</w:t>
      </w:r>
    </w:p>
    <w:p w14:paraId="6283BD1D" w14:textId="77777777" w:rsidR="008076F8" w:rsidRPr="00E80885" w:rsidRDefault="008076F8" w:rsidP="00F10609">
      <w:pPr>
        <w:rPr>
          <w:lang w:val="ru-RU"/>
        </w:rPr>
      </w:pPr>
      <w:r w:rsidRPr="00E80885">
        <w:rPr>
          <w:rFonts w:cstheme="minorHAnsi"/>
          <w:bCs/>
          <w:i/>
          <w:iCs/>
          <w:lang w:val="ru-RU"/>
        </w:rPr>
        <w:t>c)</w:t>
      </w:r>
      <w:r w:rsidRPr="00E80885">
        <w:rPr>
          <w:rFonts w:cstheme="minorHAnsi"/>
          <w:bCs/>
          <w:i/>
          <w:iCs/>
          <w:lang w:val="ru-RU"/>
        </w:rPr>
        <w:tab/>
      </w:r>
      <w:r w:rsidRPr="00E80885">
        <w:rPr>
          <w:rFonts w:cstheme="minorHAnsi"/>
          <w:bCs/>
          <w:lang w:val="ru-RU"/>
        </w:rPr>
        <w:t>что в ряде стран запрещены международные поездки, а передвижение лиц между различными странами по-прежнему ограничено и возможно только отчасти; и</w:t>
      </w:r>
    </w:p>
    <w:p w14:paraId="72FADB5F" w14:textId="3190C21A" w:rsidR="008076F8" w:rsidRPr="00E80885" w:rsidRDefault="008076F8" w:rsidP="00F10609">
      <w:pPr>
        <w:rPr>
          <w:lang w:val="ru-RU"/>
        </w:rPr>
      </w:pPr>
      <w:bookmarkStart w:id="39" w:name="lt_pId122"/>
      <w:r w:rsidRPr="00E80885">
        <w:rPr>
          <w:i/>
          <w:iCs/>
          <w:lang w:val="ru-RU"/>
        </w:rPr>
        <w:t>d)</w:t>
      </w:r>
      <w:bookmarkEnd w:id="39"/>
      <w:r w:rsidRPr="00E80885">
        <w:rPr>
          <w:lang w:val="ru-RU"/>
        </w:rPr>
        <w:tab/>
        <w:t>что в связи с пандемией COVID-19, результатом которой стали ограничения на работу и поездки, администрация Индии предложила перенести сроки проведения следующей ВАСЭ и провести ее с 1 по 9 марта 2022 года при условии восстановления нормальных условий работы и передвижения в Индии и в других Государствах-Членах,</w:t>
      </w:r>
    </w:p>
    <w:p w14:paraId="1CBEC38D" w14:textId="77777777" w:rsidR="008076F8" w:rsidRPr="00E80885" w:rsidRDefault="008076F8" w:rsidP="00F10609">
      <w:pPr>
        <w:pStyle w:val="Call"/>
        <w:rPr>
          <w:i w:val="0"/>
          <w:iCs/>
          <w:lang w:val="ru-RU"/>
        </w:rPr>
      </w:pPr>
      <w:r w:rsidRPr="00E80885">
        <w:rPr>
          <w:lang w:val="ru-RU"/>
        </w:rPr>
        <w:t>решает</w:t>
      </w:r>
      <w:r w:rsidRPr="00E80885">
        <w:rPr>
          <w:i w:val="0"/>
          <w:iCs/>
          <w:lang w:val="ru-RU"/>
        </w:rPr>
        <w:t>,</w:t>
      </w:r>
    </w:p>
    <w:p w14:paraId="5D60AB66" w14:textId="1D0F498F" w:rsidR="008076F8" w:rsidRPr="00E80885" w:rsidRDefault="008076F8" w:rsidP="00F10609">
      <w:pPr>
        <w:rPr>
          <w:lang w:val="ru-RU"/>
        </w:rPr>
      </w:pPr>
      <w:r w:rsidRPr="00E80885">
        <w:rPr>
          <w:lang w:val="ru-RU"/>
        </w:rPr>
        <w:t>что при условии согласия большинства Государств – Членов Союза следующая Всемирная ассамблея по стандартизации электросвязи (ВАСЭ-20) будет проведена в Хайдарабаде, Индия, с 1 по 9 марта 2022 года после Глобального симпозиума по стандартам, который состоится 28 февраля 2022 года, и при условии восстановления нормальных условий работы и передвижения в Индии и в других Государствах-Членах,</w:t>
      </w:r>
    </w:p>
    <w:p w14:paraId="609C4437" w14:textId="77777777" w:rsidR="008076F8" w:rsidRPr="00E80885" w:rsidRDefault="008076F8" w:rsidP="00F10609">
      <w:pPr>
        <w:pStyle w:val="Call"/>
        <w:rPr>
          <w:lang w:val="ru-RU"/>
        </w:rPr>
      </w:pPr>
      <w:r w:rsidRPr="00E80885">
        <w:rPr>
          <w:lang w:val="ru-RU"/>
        </w:rPr>
        <w:t>поручает Генеральному секретарю</w:t>
      </w:r>
    </w:p>
    <w:p w14:paraId="65F1DBDA" w14:textId="4AFA11E8" w:rsidR="008076F8" w:rsidRDefault="008076F8" w:rsidP="00F10609">
      <w:pPr>
        <w:rPr>
          <w:lang w:val="ru-RU"/>
        </w:rPr>
      </w:pPr>
      <w:r w:rsidRPr="00E80885">
        <w:rPr>
          <w:lang w:val="ru-RU"/>
        </w:rPr>
        <w:t>провести консультации со всеми Государствами-Членами относительно точных дат проведения ВАСЭ-20.</w:t>
      </w:r>
    </w:p>
    <w:p w14:paraId="61A5D525" w14:textId="0D3403C4" w:rsidR="00F10AEF" w:rsidRPr="00E80885" w:rsidRDefault="005D2326" w:rsidP="005D2326">
      <w:pPr>
        <w:spacing w:before="240"/>
        <w:jc w:val="center"/>
        <w:rPr>
          <w:lang w:val="ru-RU"/>
        </w:rPr>
      </w:pPr>
      <w:r>
        <w:rPr>
          <w:lang w:val="fr-CH"/>
        </w:rPr>
        <w:t>****************</w:t>
      </w:r>
      <w:r w:rsidR="00F10AEF" w:rsidRPr="00E80885">
        <w:rPr>
          <w:lang w:val="ru-RU"/>
        </w:rPr>
        <w:br w:type="page"/>
      </w:r>
    </w:p>
    <w:p w14:paraId="5300334D" w14:textId="77346FCD" w:rsidR="00F10AEF" w:rsidRPr="00E80885" w:rsidRDefault="00F10AEF" w:rsidP="00F10609">
      <w:pPr>
        <w:pStyle w:val="AnnexNo"/>
        <w:spacing w:before="0"/>
      </w:pPr>
      <w:bookmarkStart w:id="40" w:name="annex7"/>
      <w:r w:rsidRPr="00E80885">
        <w:lastRenderedPageBreak/>
        <w:t>ПРИЛОЖЕНИЕ 7</w:t>
      </w:r>
    </w:p>
    <w:p w14:paraId="31B1F6B2" w14:textId="15CEB266" w:rsidR="00EA092E" w:rsidRPr="00E80885" w:rsidRDefault="00EA092E" w:rsidP="00F10609">
      <w:pPr>
        <w:spacing w:before="240"/>
        <w:rPr>
          <w:rFonts w:cstheme="minorHAnsi"/>
          <w:i/>
          <w:iCs/>
          <w:lang w:val="ru-RU"/>
        </w:rPr>
      </w:pPr>
      <w:r w:rsidRPr="00E80885">
        <w:rPr>
          <w:i/>
          <w:iCs/>
          <w:lang w:val="ru-RU" w:eastAsia="zh-CN"/>
        </w:rPr>
        <w:t xml:space="preserve">Основание: </w:t>
      </w:r>
      <w:hyperlink r:id="rId70" w:history="1">
        <w:r w:rsidRPr="00E80885">
          <w:rPr>
            <w:rStyle w:val="Hyperlink"/>
            <w:rFonts w:cstheme="minorHAnsi"/>
            <w:i/>
            <w:iCs/>
            <w:lang w:val="ru-RU" w:eastAsia="en-GB"/>
          </w:rPr>
          <w:t>Документ VC-2/DT/3</w:t>
        </w:r>
      </w:hyperlink>
    </w:p>
    <w:bookmarkEnd w:id="40"/>
    <w:p w14:paraId="5EA849D2" w14:textId="39ADBF7D" w:rsidR="00F10AEF" w:rsidRPr="00E80885" w:rsidRDefault="00F10AEF" w:rsidP="00F10609">
      <w:pPr>
        <w:pStyle w:val="ResNo"/>
        <w:rPr>
          <w:b/>
          <w:lang w:val="ru-RU"/>
        </w:rPr>
      </w:pPr>
      <w:r w:rsidRPr="00E80885">
        <w:rPr>
          <w:lang w:val="ru-RU"/>
        </w:rPr>
        <w:t>РЕШЕНИЕ 611 (С19, последнее изменение С20)</w:t>
      </w:r>
    </w:p>
    <w:p w14:paraId="404B35C3" w14:textId="77777777" w:rsidR="00F10AEF" w:rsidRPr="00E80885" w:rsidRDefault="00F10AEF" w:rsidP="00F10609">
      <w:pPr>
        <w:pStyle w:val="Restitle"/>
        <w:rPr>
          <w:lang w:val="ru-RU"/>
        </w:rPr>
      </w:pPr>
      <w:r w:rsidRPr="00E80885">
        <w:rPr>
          <w:lang w:val="ru-RU"/>
        </w:rPr>
        <w:t>Шестой Всемирный форум по политике в области электросвязи/</w:t>
      </w:r>
      <w:r w:rsidRPr="00E80885">
        <w:rPr>
          <w:lang w:val="ru-RU"/>
        </w:rPr>
        <w:br/>
        <w:t>информационно-коммуникационных технологий</w:t>
      </w:r>
    </w:p>
    <w:p w14:paraId="205A49A4" w14:textId="2834B880" w:rsidR="00F10AEF" w:rsidRPr="00E80885" w:rsidRDefault="00F10AEF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42C7DD36" w14:textId="77777777" w:rsidR="00F10AEF" w:rsidRPr="00E80885" w:rsidRDefault="00F10AEF" w:rsidP="00F10609">
      <w:pPr>
        <w:pStyle w:val="Call"/>
        <w:rPr>
          <w:lang w:val="ru-RU"/>
        </w:rPr>
      </w:pPr>
      <w:r w:rsidRPr="00E80885">
        <w:rPr>
          <w:lang w:val="ru-RU"/>
        </w:rPr>
        <w:t>признавая</w:t>
      </w:r>
    </w:p>
    <w:p w14:paraId="087E4925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 xml:space="preserve">Резолюцию 2 (Пересм. Дубай, 2018 г.) Полномочной конференции (Дубай, 2018 г.) о </w:t>
      </w:r>
      <w:bookmarkStart w:id="41" w:name="_Toc407102889"/>
      <w:bookmarkStart w:id="42" w:name="_Toc536109890"/>
      <w:r w:rsidRPr="00E80885">
        <w:rPr>
          <w:lang w:val="ru-RU"/>
        </w:rPr>
        <w:t>Всемирном форуме по политике в области электросвязи/информационно-коммуникационных технологий</w:t>
      </w:r>
      <w:bookmarkEnd w:id="41"/>
      <w:bookmarkEnd w:id="42"/>
      <w:r w:rsidRPr="00E80885">
        <w:rPr>
          <w:lang w:val="ru-RU"/>
        </w:rPr>
        <w:t xml:space="preserve"> (ВФПЭ),</w:t>
      </w:r>
    </w:p>
    <w:p w14:paraId="6FC8D2D3" w14:textId="77777777" w:rsidR="00F10AEF" w:rsidRPr="00E80885" w:rsidRDefault="00F10AEF" w:rsidP="00F10609">
      <w:pPr>
        <w:pStyle w:val="Call"/>
        <w:rPr>
          <w:iCs/>
          <w:lang w:val="ru-RU"/>
        </w:rPr>
      </w:pPr>
      <w:r w:rsidRPr="00E80885">
        <w:rPr>
          <w:lang w:val="ru-RU"/>
        </w:rPr>
        <w:t>учитывая</w:t>
      </w:r>
      <w:r w:rsidRPr="00E80885">
        <w:rPr>
          <w:iCs/>
          <w:lang w:val="ru-RU"/>
        </w:rPr>
        <w:t>,</w:t>
      </w:r>
    </w:p>
    <w:p w14:paraId="064CE650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что цель ВФПЭ состоит в предоставлении места для обмена мнениями и информацией и формировании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 принятию мнений, отражающих общие точки зрения,</w:t>
      </w:r>
    </w:p>
    <w:p w14:paraId="4F2C2FB4" w14:textId="77777777" w:rsidR="00F10AEF" w:rsidRPr="00E80885" w:rsidRDefault="00F10AEF" w:rsidP="00F10609">
      <w:pPr>
        <w:pStyle w:val="Call"/>
        <w:rPr>
          <w:i w:val="0"/>
          <w:lang w:val="ru-RU"/>
        </w:rPr>
      </w:pPr>
      <w:r w:rsidRPr="00E80885">
        <w:rPr>
          <w:lang w:val="ru-RU"/>
        </w:rPr>
        <w:t>решает</w:t>
      </w:r>
    </w:p>
    <w:p w14:paraId="6D2EDF69" w14:textId="77777777" w:rsidR="00F10AEF" w:rsidRPr="00E80885" w:rsidRDefault="00F10AEF" w:rsidP="00F10609">
      <w:pPr>
        <w:rPr>
          <w:lang w:val="ru-RU"/>
        </w:rPr>
      </w:pPr>
      <w:bookmarkStart w:id="43" w:name="lt_pId022"/>
      <w:r w:rsidRPr="00E80885">
        <w:rPr>
          <w:lang w:val="ru-RU"/>
        </w:rPr>
        <w:t>1</w:t>
      </w:r>
      <w:r w:rsidRPr="00E80885">
        <w:rPr>
          <w:lang w:val="ru-RU"/>
        </w:rPr>
        <w:tab/>
        <w:t>созвать шестой ВФПЭ в Женеве, Швейцария, продолжительностью в три дня, с 16 по 18 декабря 2021 года (ВФПЭ-21);</w:t>
      </w:r>
    </w:p>
    <w:bookmarkEnd w:id="43"/>
    <w:p w14:paraId="3A3DA2E0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</w:r>
      <w:bookmarkStart w:id="44" w:name="lt_pId024"/>
      <w:r w:rsidRPr="00E80885">
        <w:rPr>
          <w:lang w:val="ru-RU"/>
        </w:rPr>
        <w:t>что ВФПЭ-21 будет посвящен следующей теме:</w:t>
      </w:r>
      <w:bookmarkEnd w:id="44"/>
    </w:p>
    <w:p w14:paraId="699E3C38" w14:textId="77777777" w:rsidR="00F10AEF" w:rsidRPr="00E80885" w:rsidRDefault="00F10AEF" w:rsidP="00F10609">
      <w:pPr>
        <w:rPr>
          <w:i/>
          <w:iCs/>
          <w:lang w:val="ru-RU"/>
        </w:rPr>
      </w:pPr>
      <w:bookmarkStart w:id="45" w:name="lt_pId025"/>
      <w:r w:rsidRPr="00E80885">
        <w:rPr>
          <w:lang w:val="ru-RU"/>
        </w:rPr>
        <w:t>"</w:t>
      </w:r>
      <w:r w:rsidRPr="00E80885">
        <w:rPr>
          <w:i/>
          <w:iCs/>
          <w:lang w:val="ru-RU"/>
        </w:rPr>
        <w:t>Политика мобилизации новых и появляющихся технологий электросвязи/ИКТ в интересах устойчивого развития</w:t>
      </w:r>
      <w:r w:rsidRPr="00E80885">
        <w:rPr>
          <w:lang w:val="ru-RU"/>
        </w:rPr>
        <w:t>:</w:t>
      </w:r>
      <w:bookmarkStart w:id="46" w:name="lt_pId026"/>
      <w:bookmarkEnd w:id="45"/>
    </w:p>
    <w:p w14:paraId="7679302B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На ВФПЭ</w:t>
      </w:r>
      <w:r w:rsidRPr="00E80885">
        <w:rPr>
          <w:lang w:val="ru-RU"/>
        </w:rPr>
        <w:noBreakHyphen/>
        <w:t>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IoT, 5G, большие данные и OTT. В частности, обсуждение на ВФПЭ</w:t>
      </w:r>
      <w:r w:rsidRPr="00E80885">
        <w:rPr>
          <w:lang w:val="ru-RU"/>
        </w:rPr>
        <w:noBreakHyphen/>
        <w:t xml:space="preserve">21 будет посвящено соответствующим возможностям, проблемам и политике, направленной на устойчивое развитие"; </w:t>
      </w:r>
    </w:p>
    <w:bookmarkEnd w:id="46"/>
    <w:p w14:paraId="2239DD2E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</w:r>
      <w:bookmarkStart w:id="47" w:name="lt_pId030"/>
      <w:r w:rsidRPr="00E80885">
        <w:rPr>
          <w:lang w:val="ru-RU"/>
        </w:rPr>
        <w:t>что процесс подготовки к ВФПЭ</w:t>
      </w:r>
      <w:r w:rsidRPr="00E80885">
        <w:rPr>
          <w:lang w:val="ru-RU"/>
        </w:rPr>
        <w:noBreakHyphen/>
        <w:t>21 должен осуществляться в соответствии с Резолюцией 2 (Пересм. Дубай, 2018 г.);</w:t>
      </w:r>
      <w:bookmarkEnd w:id="47"/>
    </w:p>
    <w:p w14:paraId="20E6F56B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4</w:t>
      </w:r>
      <w:r w:rsidRPr="00E80885">
        <w:rPr>
          <w:lang w:val="ru-RU"/>
        </w:rPr>
        <w:tab/>
      </w:r>
      <w:bookmarkStart w:id="48" w:name="lt_pId032"/>
      <w:r w:rsidRPr="00E80885">
        <w:rPr>
          <w:lang w:val="ru-RU"/>
        </w:rPr>
        <w:t>что повестка дня ВФПЭ</w:t>
      </w:r>
      <w:r w:rsidRPr="00E80885">
        <w:rPr>
          <w:lang w:val="ru-RU"/>
        </w:rPr>
        <w:noBreakHyphen/>
        <w:t>21 должна быть основана на проекте повестки дня, представленном в приложении 1 к настоящему Решению;</w:t>
      </w:r>
      <w:bookmarkEnd w:id="48"/>
    </w:p>
    <w:p w14:paraId="5761DD31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5</w:t>
      </w:r>
      <w:r w:rsidRPr="00E80885">
        <w:rPr>
          <w:lang w:val="ru-RU"/>
        </w:rPr>
        <w:tab/>
        <w:t>что ВФПЭ</w:t>
      </w:r>
      <w:r w:rsidRPr="00E80885">
        <w:rPr>
          <w:lang w:val="ru-RU"/>
        </w:rPr>
        <w:noBreakHyphen/>
        <w:t>21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МСЭ;</w:t>
      </w:r>
    </w:p>
    <w:p w14:paraId="606F7A0A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6</w:t>
      </w:r>
      <w:r w:rsidRPr="00E80885">
        <w:rPr>
          <w:lang w:val="ru-RU"/>
        </w:rPr>
        <w:tab/>
        <w:t xml:space="preserve">что разработка отчета Генерального секретаря должна осуществляться следующим образом: </w:t>
      </w:r>
    </w:p>
    <w:p w14:paraId="2FA9B849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lastRenderedPageBreak/>
        <w:t>i)</w:t>
      </w:r>
      <w:r w:rsidRPr="00E80885">
        <w:rPr>
          <w:lang w:val="ru-RU"/>
        </w:rPr>
        <w:tab/>
        <w:t>Генеральный секретарь должен созвать сбалансированную неофициальную группу экспертов, каждый из которых принимает активное участие в подготовке к ВФПЭ</w:t>
      </w:r>
      <w:r w:rsidRPr="00E80885">
        <w:rPr>
          <w:lang w:val="ru-RU"/>
        </w:rPr>
        <w:noBreakHyphen/>
        <w:t xml:space="preserve">21 в своей стране, для оказания помощи в этом процессе; </w:t>
      </w:r>
    </w:p>
    <w:p w14:paraId="1D0F9C84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ii)</w:t>
      </w:r>
      <w:r w:rsidRPr="00E80885">
        <w:rPr>
          <w:lang w:val="ru-RU"/>
        </w:rPr>
        <w:tab/>
        <w:t>подготовка отчета Генерального секретаря для ВФПЭ</w:t>
      </w:r>
      <w:r w:rsidRPr="00E80885">
        <w:rPr>
          <w:lang w:val="ru-RU"/>
        </w:rPr>
        <w:noBreakHyphen/>
        <w:t xml:space="preserve">21 должна осуществляться в соответствии с Приложением 2 к настоящему Решению; </w:t>
      </w:r>
    </w:p>
    <w:p w14:paraId="7AF43F2E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iii)</w:t>
      </w:r>
      <w:r w:rsidRPr="00E80885">
        <w:rPr>
          <w:lang w:val="ru-RU"/>
        </w:rPr>
        <w:tab/>
        <w:t>заседания ВФПЭ</w:t>
      </w:r>
      <w:r w:rsidRPr="00E80885">
        <w:rPr>
          <w:lang w:val="ru-RU"/>
        </w:rPr>
        <w:noBreakHyphen/>
        <w:t>21 следует проводить в соответствии с Правилами процедуры, которые использовались на двух предыдущих форумах;</w:t>
      </w:r>
    </w:p>
    <w:p w14:paraId="0728AFA4" w14:textId="77777777" w:rsidR="00F10AEF" w:rsidRPr="00E80885" w:rsidRDefault="00F10AEF" w:rsidP="00F10609">
      <w:pPr>
        <w:pStyle w:val="enumlev1"/>
        <w:rPr>
          <w:color w:val="000000" w:themeColor="text1"/>
          <w:lang w:val="ru-RU"/>
        </w:rPr>
      </w:pPr>
      <w:r w:rsidRPr="00E80885">
        <w:rPr>
          <w:color w:val="000000" w:themeColor="text1"/>
          <w:lang w:val="ru-RU"/>
        </w:rPr>
        <w:t>iv)</w:t>
      </w:r>
      <w:r w:rsidRPr="00E80885">
        <w:rPr>
          <w:color w:val="000000" w:themeColor="text1"/>
          <w:lang w:val="ru-RU"/>
        </w:rPr>
        <w:tab/>
      </w:r>
      <w:r w:rsidRPr="00E80885">
        <w:rPr>
          <w:lang w:val="ru-RU"/>
        </w:rPr>
        <w:t>заключительный отчет Генерального секретаря должен быть распространен не позднее чем за шесть недель до открытия ВФПЭ</w:t>
      </w:r>
      <w:r w:rsidRPr="00E80885">
        <w:rPr>
          <w:lang w:val="ru-RU"/>
        </w:rPr>
        <w:noBreakHyphen/>
        <w:t>21</w:t>
      </w:r>
      <w:r w:rsidRPr="00E80885">
        <w:rPr>
          <w:color w:val="000000" w:themeColor="text1"/>
          <w:lang w:val="ru-RU"/>
        </w:rPr>
        <w:t>;</w:t>
      </w:r>
    </w:p>
    <w:p w14:paraId="3EE6D7A8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7</w:t>
      </w:r>
      <w:r w:rsidRPr="00E80885">
        <w:rPr>
          <w:lang w:val="ru-RU"/>
        </w:rPr>
        <w:tab/>
        <w:t>что ВФПЭ</w:t>
      </w:r>
      <w:r w:rsidRPr="00E80885">
        <w:rPr>
          <w:lang w:val="ru-RU"/>
        </w:rPr>
        <w:noBreakHyphen/>
        <w:t xml:space="preserve">21 должен быть открыт для всех Государств-Членов и Членов Секторов; </w:t>
      </w:r>
    </w:p>
    <w:p w14:paraId="38EC20E6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8</w:t>
      </w:r>
      <w:r w:rsidRPr="00E80885">
        <w:rPr>
          <w:lang w:val="ru-RU"/>
        </w:rPr>
        <w:tab/>
      </w:r>
      <w:bookmarkStart w:id="49" w:name="lt_pId044"/>
      <w:r w:rsidRPr="00E80885">
        <w:rPr>
          <w:lang w:val="ru-RU"/>
        </w:rPr>
        <w:t>что договоренности о проведении ВФПЭ</w:t>
      </w:r>
      <w:r w:rsidRPr="00E80885">
        <w:rPr>
          <w:lang w:val="ru-RU"/>
        </w:rPr>
        <w:noBreakHyphen/>
        <w:t xml:space="preserve">21 должны соответствовать решениям Полномочной конференции и Совета, применимым к таким форумам, </w:t>
      </w:r>
      <w:bookmarkEnd w:id="49"/>
    </w:p>
    <w:p w14:paraId="55B6DB5D" w14:textId="77777777" w:rsidR="00F10AEF" w:rsidRPr="00E80885" w:rsidRDefault="00F10AEF" w:rsidP="00F10609">
      <w:pPr>
        <w:pStyle w:val="Call"/>
        <w:rPr>
          <w:i w:val="0"/>
          <w:lang w:val="ru-RU"/>
        </w:rPr>
      </w:pPr>
      <w:bookmarkStart w:id="50" w:name="lt_pId045"/>
      <w:r w:rsidRPr="00E80885">
        <w:rPr>
          <w:lang w:val="ru-RU"/>
        </w:rPr>
        <w:t>поручает Генеральному секретарю</w:t>
      </w:r>
      <w:bookmarkEnd w:id="50"/>
    </w:p>
    <w:p w14:paraId="630A6762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t>призвать Государства – Члены МСЭ, Членов Секторов и другие заинтересованные стороны делать добровольные взносы, с тем чтобы оказать помощь в покрытии расходов на проведение ВФПЭ</w:t>
      </w:r>
      <w:r w:rsidRPr="00E80885">
        <w:rPr>
          <w:lang w:val="ru-RU"/>
        </w:rPr>
        <w:noBreakHyphen/>
        <w:t>21 и способствовать участию в нем наименее развитых стран (НРС).</w:t>
      </w:r>
    </w:p>
    <w:p w14:paraId="212D0A52" w14:textId="77777777" w:rsidR="00F10AEF" w:rsidRPr="00E80885" w:rsidRDefault="00F10AEF" w:rsidP="00F10609">
      <w:pPr>
        <w:spacing w:before="1440"/>
        <w:rPr>
          <w:lang w:val="ru-RU"/>
        </w:rPr>
      </w:pPr>
      <w:r w:rsidRPr="00E80885">
        <w:rPr>
          <w:b/>
          <w:bCs/>
          <w:lang w:val="ru-RU"/>
        </w:rPr>
        <w:t>Приложения</w:t>
      </w:r>
      <w:r w:rsidRPr="00E80885">
        <w:rPr>
          <w:lang w:val="ru-RU"/>
        </w:rPr>
        <w:t>: 2</w:t>
      </w:r>
    </w:p>
    <w:p w14:paraId="57F1BEF5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br w:type="page"/>
      </w:r>
    </w:p>
    <w:p w14:paraId="7037AEAB" w14:textId="77777777" w:rsidR="00F10AEF" w:rsidRPr="00E80885" w:rsidRDefault="00F10AEF" w:rsidP="00F10609">
      <w:pPr>
        <w:pStyle w:val="AnnexNo"/>
      </w:pPr>
      <w:r w:rsidRPr="00E80885">
        <w:lastRenderedPageBreak/>
        <w:t>ПРИЛОЖЕНИЕ 1</w:t>
      </w:r>
    </w:p>
    <w:p w14:paraId="2334C504" w14:textId="77777777" w:rsidR="00F10AEF" w:rsidRPr="00E80885" w:rsidRDefault="00F10AEF" w:rsidP="00F10609">
      <w:pPr>
        <w:pStyle w:val="Annextitle"/>
        <w:rPr>
          <w:lang w:val="ru-RU"/>
        </w:rPr>
      </w:pPr>
      <w:r w:rsidRPr="00E80885">
        <w:rPr>
          <w:lang w:val="ru-RU"/>
        </w:rPr>
        <w:t>Проект повестки дня</w:t>
      </w:r>
    </w:p>
    <w:p w14:paraId="3A76FDB3" w14:textId="77777777" w:rsidR="00F10AEF" w:rsidRPr="00E80885" w:rsidRDefault="00F10AEF" w:rsidP="00F10609">
      <w:pPr>
        <w:pStyle w:val="Annextitle"/>
        <w:rPr>
          <w:lang w:val="ru-RU"/>
        </w:rPr>
      </w:pPr>
      <w:r w:rsidRPr="00E80885">
        <w:rPr>
          <w:lang w:val="ru-RU"/>
        </w:rPr>
        <w:t>Шестой Всемирный форум по политике в области электросвязи/</w:t>
      </w:r>
      <w:r w:rsidRPr="00E80885">
        <w:rPr>
          <w:lang w:val="ru-RU"/>
        </w:rPr>
        <w:br/>
        <w:t>информационно-коммуникационных технологий</w:t>
      </w:r>
    </w:p>
    <w:p w14:paraId="01EF8E4D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1</w:t>
      </w:r>
      <w:r w:rsidRPr="00E80885">
        <w:rPr>
          <w:lang w:val="ru-RU"/>
        </w:rPr>
        <w:tab/>
        <w:t>Торжественное открытие шестого Всемирного форума по политике в области электросвязи/ИКТ</w:t>
      </w:r>
    </w:p>
    <w:p w14:paraId="5E32E461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2</w:t>
      </w:r>
      <w:r w:rsidRPr="00E80885">
        <w:rPr>
          <w:lang w:val="ru-RU"/>
        </w:rPr>
        <w:tab/>
        <w:t>Выборы председателя</w:t>
      </w:r>
    </w:p>
    <w:p w14:paraId="61705739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3</w:t>
      </w:r>
      <w:r w:rsidRPr="00E80885">
        <w:rPr>
          <w:lang w:val="ru-RU"/>
        </w:rPr>
        <w:tab/>
        <w:t>Вступительные замечания и выступления</w:t>
      </w:r>
    </w:p>
    <w:p w14:paraId="2DCF0B76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4</w:t>
      </w:r>
      <w:r w:rsidRPr="00E80885">
        <w:rPr>
          <w:lang w:val="ru-RU"/>
        </w:rPr>
        <w:tab/>
        <w:t>Организация работы ВФПЭ</w:t>
      </w:r>
    </w:p>
    <w:p w14:paraId="7AF77AF7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5</w:t>
      </w:r>
      <w:r w:rsidRPr="00E80885">
        <w:rPr>
          <w:lang w:val="ru-RU"/>
        </w:rPr>
        <w:tab/>
        <w:t>Представление отчета Генерального секретаря</w:t>
      </w:r>
    </w:p>
    <w:p w14:paraId="0335526A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6</w:t>
      </w:r>
      <w:r w:rsidRPr="00E80885">
        <w:rPr>
          <w:lang w:val="ru-RU"/>
        </w:rPr>
        <w:tab/>
        <w:t>Представление замечаний членов по отчету</w:t>
      </w:r>
    </w:p>
    <w:p w14:paraId="2FA76993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7</w:t>
      </w:r>
      <w:r w:rsidRPr="00E80885">
        <w:rPr>
          <w:lang w:val="ru-RU"/>
        </w:rPr>
        <w:tab/>
        <w:t>Обсуждение</w:t>
      </w:r>
    </w:p>
    <w:p w14:paraId="448A07AB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8</w:t>
      </w:r>
      <w:r w:rsidRPr="00E80885">
        <w:rPr>
          <w:lang w:val="ru-RU"/>
        </w:rPr>
        <w:tab/>
        <w:t>Рассмотрение проектов мнений</w:t>
      </w:r>
    </w:p>
    <w:p w14:paraId="7E54FEBD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9</w:t>
      </w:r>
      <w:r w:rsidRPr="00E80885">
        <w:rPr>
          <w:lang w:val="ru-RU"/>
        </w:rPr>
        <w:tab/>
        <w:t>Принятие отчета председателя и мнений</w:t>
      </w:r>
    </w:p>
    <w:p w14:paraId="1DBD8DC7" w14:textId="77777777" w:rsidR="00F10AEF" w:rsidRPr="00E80885" w:rsidRDefault="00F10AEF" w:rsidP="00F10609">
      <w:pPr>
        <w:pStyle w:val="enumlev1"/>
        <w:rPr>
          <w:lang w:val="ru-RU"/>
        </w:rPr>
      </w:pPr>
      <w:r w:rsidRPr="00E80885">
        <w:rPr>
          <w:lang w:val="ru-RU"/>
        </w:rPr>
        <w:t>10</w:t>
      </w:r>
      <w:r w:rsidRPr="00E80885">
        <w:rPr>
          <w:lang w:val="ru-RU"/>
        </w:rPr>
        <w:tab/>
        <w:t>Прочие вопросы</w:t>
      </w:r>
    </w:p>
    <w:p w14:paraId="0BF4BB2D" w14:textId="77777777" w:rsidR="00F10AEF" w:rsidRPr="00E80885" w:rsidRDefault="00F10AEF" w:rsidP="00F10609">
      <w:pPr>
        <w:rPr>
          <w:lang w:val="ru-RU"/>
        </w:rPr>
      </w:pPr>
      <w:r w:rsidRPr="00E80885">
        <w:rPr>
          <w:lang w:val="ru-RU"/>
        </w:rPr>
        <w:br w:type="page"/>
      </w:r>
    </w:p>
    <w:p w14:paraId="46BD6372" w14:textId="77777777" w:rsidR="00F10AEF" w:rsidRPr="00E80885" w:rsidRDefault="00F10AEF" w:rsidP="00F10609">
      <w:pPr>
        <w:pStyle w:val="AnnexNo"/>
      </w:pPr>
      <w:r w:rsidRPr="00E80885">
        <w:lastRenderedPageBreak/>
        <w:t>ПРИЛОЖЕНИЕ 2</w:t>
      </w:r>
    </w:p>
    <w:p w14:paraId="6A9CEBCC" w14:textId="446BD0C2" w:rsidR="00F10AEF" w:rsidRPr="00E80885" w:rsidRDefault="00F10AEF" w:rsidP="00F10609">
      <w:pPr>
        <w:pStyle w:val="Annextitle"/>
        <w:rPr>
          <w:lang w:val="ru-RU"/>
        </w:rPr>
      </w:pPr>
      <w:bookmarkStart w:id="51" w:name="lt_pId072"/>
      <w:r w:rsidRPr="00E80885">
        <w:rPr>
          <w:lang w:val="ru-RU"/>
        </w:rPr>
        <w:t>Процедура и график подготовки отчета Генерального секретаря для ВФПЭ</w:t>
      </w:r>
      <w:r w:rsidRPr="00E80885">
        <w:rPr>
          <w:lang w:val="ru-RU"/>
        </w:rPr>
        <w:noBreakHyphen/>
        <w:t>21</w:t>
      </w:r>
      <w:bookmarkEnd w:id="51"/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6802"/>
      </w:tblGrid>
      <w:tr w:rsidR="00F10AEF" w:rsidRPr="005D2326" w14:paraId="46C2B1E0" w14:textId="77777777" w:rsidTr="00AA0E05">
        <w:trPr>
          <w:trHeight w:val="321"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D3B8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августа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EED1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52" w:name="lt_pId075"/>
            <w:r w:rsidRPr="00E80885">
              <w:rPr>
                <w:rFonts w:cs="Calibri"/>
                <w:sz w:val="20"/>
                <w:lang w:val="ru-RU" w:eastAsia="zh-CN"/>
              </w:rPr>
              <w:t xml:space="preserve">Первый проект плана отчета Генерального секретаря должен быть размещен в онлайновой форме для </w:t>
            </w:r>
            <w:bookmarkEnd w:id="52"/>
            <w:r w:rsidRPr="00E80885">
              <w:rPr>
                <w:rFonts w:cs="Calibri"/>
                <w:sz w:val="20"/>
                <w:lang w:val="ru-RU" w:eastAsia="zh-CN"/>
              </w:rPr>
              <w:t>получения замечаний</w:t>
            </w:r>
            <w:r w:rsidRPr="00E80885">
              <w:rPr>
                <w:rFonts w:cs="Calibri"/>
                <w:sz w:val="20"/>
                <w:lang w:val="ru-RU"/>
              </w:rPr>
              <w:t xml:space="preserve">. </w:t>
            </w:r>
          </w:p>
        </w:tc>
      </w:tr>
      <w:tr w:rsidR="00F10AEF" w:rsidRPr="005D2326" w14:paraId="3FE51C0C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B212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21 августа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3242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получения замечаний по первому проекту.</w:t>
            </w:r>
          </w:p>
          <w:p w14:paraId="0FFEE007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/>
              </w:rPr>
              <w:t xml:space="preserve">Предельный срок для назначения сбалансированной группы экспертов для предоставления консультаций Генеральному секретарю в отношении дальнейшей разработки отчета и связанных с ним проектов мнений. </w:t>
            </w:r>
          </w:p>
        </w:tc>
      </w:tr>
      <w:tr w:rsidR="00F10AEF" w:rsidRPr="005D2326" w14:paraId="07FD28F4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D857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Первое собрание НГЭ (сентябрь 2019 г. 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7598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Первое собрание группы экспертов для обсуждения первого проекта отчета Генерального секретаря и полученных замечаний.</w:t>
            </w:r>
          </w:p>
        </w:tc>
      </w:tr>
      <w:tr w:rsidR="00F10AEF" w:rsidRPr="005D2326" w14:paraId="11DE8BE5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DF3A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ноября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6B97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53" w:name="lt_pId084"/>
            <w:r w:rsidRPr="00E80885">
              <w:rPr>
                <w:rFonts w:cs="Calibri"/>
                <w:sz w:val="20"/>
                <w:lang w:val="ru-RU" w:eastAsia="zh-CN"/>
              </w:rPr>
              <w:t>Второй проект отчета Генерального секретаря, составленный с учетом итогов обсуждения в рамках первого собрания НГЭ</w:t>
            </w:r>
            <w:bookmarkEnd w:id="53"/>
            <w:r w:rsidRPr="00E80885">
              <w:rPr>
                <w:rFonts w:cs="Calibri"/>
                <w:sz w:val="20"/>
                <w:lang w:val="ru-RU" w:eastAsia="zh-CN"/>
              </w:rPr>
              <w:t>, будет размещен в онлайновой форме.</w:t>
            </w:r>
          </w:p>
          <w:p w14:paraId="3684708C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54" w:name="lt_pId085"/>
            <w:r w:rsidRPr="00E80885">
              <w:rPr>
                <w:rFonts w:cs="Calibri"/>
                <w:sz w:val="20"/>
                <w:lang w:val="ru-RU" w:eastAsia="zh-CN"/>
              </w:rPr>
              <w:t>Проект будет также представлен в онлайновой форме для проведения открытых публичных консультаций</w:t>
            </w:r>
            <w:bookmarkEnd w:id="54"/>
            <w:r w:rsidRPr="00E80885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F10AEF" w:rsidRPr="005D2326" w14:paraId="72936D42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8C49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23 декабря 2019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9ED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 xml:space="preserve">Предельный срок для получения замечаний по второму проекту, а также вкладов по общим рамкам для составления возможных проектов мнений. </w:t>
            </w:r>
          </w:p>
          <w:p w14:paraId="0758BE91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55" w:name="lt_pId089"/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представления вкладов в рамках открытых публичных консультаций</w:t>
            </w:r>
            <w:bookmarkEnd w:id="55"/>
            <w:r w:rsidRPr="00E80885">
              <w:rPr>
                <w:rFonts w:cs="Calibri"/>
                <w:sz w:val="20"/>
                <w:lang w:val="ru-RU" w:eastAsia="zh-CN"/>
              </w:rPr>
              <w:t>.</w:t>
            </w:r>
          </w:p>
        </w:tc>
      </w:tr>
      <w:tr w:rsidR="00F10AEF" w:rsidRPr="005D2326" w14:paraId="45BF13DC" w14:textId="77777777" w:rsidTr="00AA0E05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653E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Второе собрание НГЭ (январь/февраль 2020 г. в 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B8BD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56" w:name="lt_pId091"/>
            <w:r w:rsidRPr="00E80885">
              <w:rPr>
                <w:rFonts w:cs="Calibri"/>
                <w:sz w:val="20"/>
                <w:lang w:val="ru-RU" w:eastAsia="zh-CN"/>
              </w:rPr>
              <w:t xml:space="preserve">Второе собрание группы экспертов для обсуждения второго проекта отчета Генерального секретаря и полученных замечаний, включая замечания, представленные в рамках открытых публичных консультаций. </w:t>
            </w:r>
            <w:bookmarkEnd w:id="56"/>
          </w:p>
        </w:tc>
      </w:tr>
      <w:tr w:rsidR="00F10AEF" w:rsidRPr="005D2326" w14:paraId="0AE2F1D8" w14:textId="77777777" w:rsidTr="00AA0E05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B9A9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апреля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60F6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57" w:name="lt_pId094"/>
            <w:r w:rsidRPr="00E80885">
              <w:rPr>
                <w:rFonts w:cs="Calibri"/>
                <w:sz w:val="20"/>
                <w:lang w:val="ru-RU" w:eastAsia="zh-CN"/>
              </w:rPr>
              <w:t>Третий проект отчета Генерального секретаря, составленный с учетом итогов обсуждения в рамках второго собрания НГЭ и включающий планы проектов мнений, будет размещен в онлайновой форме.</w:t>
            </w:r>
          </w:p>
          <w:p w14:paraId="48088BAB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58" w:name="lt_pId095"/>
            <w:bookmarkEnd w:id="57"/>
            <w:r w:rsidRPr="00E80885">
              <w:rPr>
                <w:rFonts w:cs="Calibri"/>
                <w:sz w:val="20"/>
                <w:lang w:val="ru-RU" w:eastAsia="zh-CN"/>
              </w:rPr>
              <w:t xml:space="preserve">Проект будет также представлен в онлайновой форме для проведения открытых публичных консультаций. </w:t>
            </w:r>
            <w:bookmarkEnd w:id="58"/>
          </w:p>
        </w:tc>
      </w:tr>
      <w:tr w:rsidR="00F10AEF" w:rsidRPr="005D2326" w14:paraId="09DC9D7C" w14:textId="77777777" w:rsidTr="00AA0E05">
        <w:trPr>
          <w:cantSplit/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B353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15 июня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586A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 xml:space="preserve">Предельный срок для получения замечаний по третьему проекту и вкладов по возможным проектам мнений. </w:t>
            </w:r>
            <w:bookmarkStart w:id="59" w:name="lt_pId098"/>
          </w:p>
          <w:p w14:paraId="608C8524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Предельный срок для представления вкладов в рамках открытых публичных консультаций.</w:t>
            </w:r>
            <w:bookmarkEnd w:id="59"/>
          </w:p>
        </w:tc>
      </w:tr>
      <w:tr w:rsidR="00F10AEF" w:rsidRPr="005D2326" w14:paraId="4F91580A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44A2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Третье собрание НГЭ (сентябрь 2020 г. 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E998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60" w:name="lt_pId100"/>
            <w:r w:rsidRPr="00E80885">
              <w:rPr>
                <w:rFonts w:cs="Calibri"/>
                <w:sz w:val="20"/>
                <w:lang w:val="ru-RU" w:eastAsia="zh-CN"/>
              </w:rPr>
              <w:t>Третье собрание группы экспертов для обсуждения третьего проекта отчета Генерального секретаря и полученных замечаний, включая замечания, представленные в рамках открытых публичных консультаций.</w:t>
            </w:r>
            <w:bookmarkEnd w:id="60"/>
          </w:p>
        </w:tc>
      </w:tr>
      <w:tr w:rsidR="00F10AEF" w:rsidRPr="005D2326" w14:paraId="6CA7828E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016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ноября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E76A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bookmarkStart w:id="61" w:name="lt_pId103"/>
            <w:r w:rsidRPr="00E80885">
              <w:rPr>
                <w:rFonts w:cs="Calibri"/>
                <w:sz w:val="20"/>
                <w:lang w:val="ru-RU" w:eastAsia="zh-CN"/>
              </w:rPr>
              <w:t>Четвертый проект отчета Генерального секретаря, составленный с учетом итогов обсуждения в рамках третьего собрания НГЭ и включающий возможные проекты мнений</w:t>
            </w:r>
            <w:bookmarkEnd w:id="61"/>
            <w:r w:rsidRPr="00E80885">
              <w:rPr>
                <w:rFonts w:cs="Calibri"/>
                <w:sz w:val="20"/>
                <w:lang w:val="ru-RU" w:eastAsia="zh-CN"/>
              </w:rPr>
              <w:t>, будет размещен в онлайновой форме.</w:t>
            </w:r>
          </w:p>
        </w:tc>
      </w:tr>
      <w:tr w:rsidR="00F10AEF" w:rsidRPr="005D2326" w14:paraId="3AA0AD27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7281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23 декабря 2020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A572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62" w:name="lt_pId106"/>
            <w:r w:rsidRPr="00E80885">
              <w:rPr>
                <w:rFonts w:cs="Calibri"/>
                <w:sz w:val="20"/>
                <w:lang w:val="ru-RU"/>
              </w:rPr>
              <w:t>Предельный срок для получения замечаний по четвертому проекту.</w:t>
            </w:r>
            <w:bookmarkEnd w:id="62"/>
          </w:p>
        </w:tc>
      </w:tr>
      <w:tr w:rsidR="00F10AEF" w:rsidRPr="005D2326" w14:paraId="42C9BA95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877C" w14:textId="77777777" w:rsidR="00F10AEF" w:rsidRPr="00E80885" w:rsidRDefault="00F10AEF" w:rsidP="00F10609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Четвертое виртуальное собрание НГЭ (январь–февраль 2021 г. 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8379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bookmarkStart w:id="63" w:name="lt_pId108"/>
            <w:r w:rsidRPr="00E80885">
              <w:rPr>
                <w:rFonts w:cs="Calibri"/>
                <w:sz w:val="20"/>
                <w:lang w:val="ru-RU"/>
              </w:rPr>
              <w:t>Четвертое собрание группы экспертов для обсуждения четвертого проекта отчета Генерального секретаря, включая возможные проекты мнений и полученные замечания.</w:t>
            </w:r>
            <w:bookmarkEnd w:id="63"/>
          </w:p>
        </w:tc>
      </w:tr>
      <w:tr w:rsidR="00F10AEF" w:rsidRPr="005D2326" w14:paraId="66AC9496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C942" w14:textId="77777777" w:rsidR="00F10AEF" w:rsidRPr="00E80885" w:rsidRDefault="00F10AEF" w:rsidP="00F10609">
            <w:pPr>
              <w:keepNext/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lastRenderedPageBreak/>
              <w:t>15 марта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CEBA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Пятый проект отчета Генерального секретаря, составленный с учетом итогов обсуждения в рамках четвертого собрания НГЭ и включающий текст возможных  проектов мнений в качестве Приложения</w:t>
            </w:r>
            <w:r w:rsidRPr="00E80885">
              <w:rPr>
                <w:rFonts w:cs="Calibri"/>
                <w:sz w:val="20"/>
                <w:lang w:val="ru-RU"/>
              </w:rPr>
              <w:t>,</w:t>
            </w:r>
            <w:r w:rsidRPr="00E80885">
              <w:rPr>
                <w:rFonts w:cs="Calibri"/>
                <w:sz w:val="20"/>
                <w:lang w:val="ru-RU" w:eastAsia="zh-CN"/>
              </w:rPr>
              <w:t xml:space="preserve"> будет размещен в онлайновой форме. </w:t>
            </w:r>
          </w:p>
          <w:p w14:paraId="60C7A908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F10AEF" w:rsidRPr="005D2326" w14:paraId="5E683736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21ED" w14:textId="77777777" w:rsidR="00F10AEF" w:rsidRPr="00E80885" w:rsidRDefault="00F10AEF" w:rsidP="00F10609">
            <w:pPr>
              <w:keepNext/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 мая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3600" w14:textId="77777777" w:rsidR="00F10AEF" w:rsidRPr="00E80885" w:rsidRDefault="00F10AEF" w:rsidP="0095378E">
            <w:pPr>
              <w:rPr>
                <w:rFonts w:cstheme="minorHAnsi"/>
                <w:spacing w:val="-2"/>
                <w:sz w:val="20"/>
                <w:lang w:val="ru-RU"/>
              </w:rPr>
            </w:pP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Предельный срок для получения замечаний по пятому проекту, </w:t>
            </w:r>
            <w:r w:rsidRPr="00E80885">
              <w:rPr>
                <w:rFonts w:cstheme="minorHAnsi"/>
                <w:sz w:val="20"/>
                <w:lang w:val="ru-RU"/>
              </w:rPr>
              <w:t>включая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</w:t>
            </w:r>
            <w:r w:rsidRPr="00E80885">
              <w:rPr>
                <w:rFonts w:cstheme="minorHAnsi"/>
                <w:sz w:val="20"/>
                <w:lang w:val="ru-RU"/>
              </w:rPr>
              <w:t>возможные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проекты мнений.</w:t>
            </w:r>
          </w:p>
          <w:p w14:paraId="42735A9E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Предельный срок </w:t>
            </w:r>
            <w:r w:rsidRPr="00E80885">
              <w:rPr>
                <w:rFonts w:cstheme="minorHAnsi"/>
                <w:sz w:val="20"/>
                <w:lang w:val="ru-RU"/>
              </w:rPr>
              <w:t>для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получения замечаний в рамках открытых </w:t>
            </w:r>
            <w:r w:rsidRPr="00E80885">
              <w:rPr>
                <w:rFonts w:cstheme="minorHAnsi"/>
                <w:sz w:val="20"/>
                <w:lang w:val="ru-RU"/>
              </w:rPr>
              <w:t>публичных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консультаций.</w:t>
            </w:r>
          </w:p>
        </w:tc>
      </w:tr>
      <w:tr w:rsidR="00F10AEF" w:rsidRPr="005D2326" w14:paraId="4B288C51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0E52" w14:textId="77777777" w:rsidR="00F10AEF" w:rsidRPr="00E80885" w:rsidRDefault="00F10AEF" w:rsidP="00F10609">
            <w:pPr>
              <w:keepNext/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Пятое виртуальное собрание НГЭ (середина мая</w:t>
            </w:r>
            <w:r w:rsidRPr="00E80885">
              <w:rPr>
                <w:rFonts w:cstheme="minorHAnsi"/>
                <w:b/>
                <w:sz w:val="20"/>
                <w:lang w:val="ru-RU"/>
              </w:rPr>
              <w:t xml:space="preserve"> 2021 г., незадолго до проведения Форума ВВУИО 2021 г.</w:t>
            </w: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5BB9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 xml:space="preserve">Пятое собрание группы экспертов для обсуждения пятого проекта отчета Генерального секретаря, проектов мнений и полученных замечаний, в том числе 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в рамках открытых </w:t>
            </w:r>
            <w:r w:rsidRPr="00E80885">
              <w:rPr>
                <w:rFonts w:cstheme="minorHAnsi"/>
                <w:sz w:val="20"/>
                <w:lang w:val="ru-RU"/>
              </w:rPr>
              <w:t>публичных</w:t>
            </w:r>
            <w:r w:rsidRPr="00E80885">
              <w:rPr>
                <w:rFonts w:cstheme="minorHAnsi"/>
                <w:spacing w:val="-2"/>
                <w:sz w:val="20"/>
                <w:lang w:val="ru-RU"/>
              </w:rPr>
              <w:t xml:space="preserve"> консультаций.</w:t>
            </w:r>
          </w:p>
        </w:tc>
      </w:tr>
      <w:tr w:rsidR="00F10AEF" w:rsidRPr="005D2326" w14:paraId="7002EB1B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DD89" w14:textId="77777777" w:rsidR="00F10AEF" w:rsidRPr="00E80885" w:rsidRDefault="00F10AEF" w:rsidP="00F10609">
            <w:pPr>
              <w:keepNext/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1 июля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B002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Шестой проект отчета Генерального секретаря, составленный с учетом итогов обсуждения в рамках пятого собрания НГЭ и включающий проекты мнений в качестве Приложения, будет размещен в онлайновой форме.</w:t>
            </w:r>
          </w:p>
        </w:tc>
      </w:tr>
      <w:tr w:rsidR="00F10AEF" w:rsidRPr="005D2326" w14:paraId="5C80FE91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555B" w14:textId="77777777" w:rsidR="00F10AEF" w:rsidRPr="00E80885" w:rsidRDefault="00F10AEF" w:rsidP="00F10609">
            <w:pPr>
              <w:keepNext/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15 августа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6949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Предельный срок для получения замечаний по шестому проекту, включая тексты проектов мнений.</w:t>
            </w:r>
          </w:p>
        </w:tc>
      </w:tr>
      <w:tr w:rsidR="00F10AEF" w:rsidRPr="005D2326" w14:paraId="16096190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F3D7" w14:textId="77777777" w:rsidR="00F10AEF" w:rsidRPr="00E80885" w:rsidRDefault="00F10AEF" w:rsidP="00F10609">
            <w:pPr>
              <w:keepNext/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Шестое собрание НГЭ (</w:t>
            </w:r>
            <w:r w:rsidRPr="00E80885">
              <w:rPr>
                <w:rFonts w:cstheme="minorHAnsi"/>
                <w:b/>
                <w:sz w:val="20"/>
                <w:lang w:val="ru-RU"/>
              </w:rPr>
              <w:t xml:space="preserve">сентябрь 2021 г. </w:t>
            </w:r>
            <w:r w:rsidRPr="00E80885">
              <w:rPr>
                <w:rFonts w:cstheme="minorHAnsi"/>
                <w:b/>
                <w:bCs/>
                <w:sz w:val="20"/>
                <w:lang w:val="ru-RU"/>
              </w:rPr>
              <w:t>в ходе блока собраний РГС)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5FE9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Шестое собрание группы экспертов для доработки проекта отчета Генерального секретаря, включая окончательные тексты проектов мнений, представленных шестому ВФПЭ.</w:t>
            </w:r>
          </w:p>
        </w:tc>
      </w:tr>
      <w:tr w:rsidR="00F10AEF" w:rsidRPr="005D2326" w14:paraId="296BF17A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84CB" w14:textId="77777777" w:rsidR="00F10AEF" w:rsidRPr="00E80885" w:rsidRDefault="00F10AEF" w:rsidP="00F10609">
            <w:pPr>
              <w:keepNext/>
              <w:spacing w:before="60" w:after="60"/>
              <w:rPr>
                <w:rFonts w:cstheme="minorHAnsi"/>
                <w:b/>
                <w:sz w:val="20"/>
                <w:lang w:val="ru-RU"/>
              </w:rPr>
            </w:pPr>
            <w:r w:rsidRPr="00E80885">
              <w:rPr>
                <w:rFonts w:cstheme="minorHAnsi"/>
                <w:b/>
                <w:sz w:val="20"/>
                <w:lang w:val="ru-RU"/>
              </w:rPr>
              <w:t>4 ноября 2021 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0B0E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 w:eastAsia="zh-CN"/>
              </w:rPr>
            </w:pPr>
            <w:r w:rsidRPr="00E80885">
              <w:rPr>
                <w:rFonts w:cstheme="minorHAnsi"/>
                <w:sz w:val="20"/>
                <w:lang w:val="ru-RU"/>
              </w:rPr>
              <w:t>Заключительный отчет Генерального секретаря для ВФПЭ, включая проекты мнений, будет размещен в онлайновой форме.</w:t>
            </w:r>
          </w:p>
        </w:tc>
      </w:tr>
      <w:tr w:rsidR="00F10AEF" w:rsidRPr="005D2326" w14:paraId="080FBA3C" w14:textId="77777777" w:rsidTr="00AA0E05">
        <w:trPr>
          <w:jc w:val="center"/>
        </w:trPr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F0C" w14:textId="77777777" w:rsidR="00F10AEF" w:rsidRPr="00E80885" w:rsidRDefault="00F10AEF" w:rsidP="00F10609">
            <w:pPr>
              <w:spacing w:before="60" w:after="60"/>
              <w:rPr>
                <w:rFonts w:cs="Calibri"/>
                <w:b/>
                <w:bCs/>
                <w:sz w:val="20"/>
                <w:lang w:val="ru-RU"/>
              </w:rPr>
            </w:pPr>
            <w:r w:rsidRPr="00E80885">
              <w:rPr>
                <w:rFonts w:cs="Calibri"/>
                <w:b/>
                <w:bCs/>
                <w:sz w:val="20"/>
                <w:lang w:val="ru-RU"/>
              </w:rPr>
              <w:t>16–18 декабря 2021 года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39C3" w14:textId="77777777" w:rsidR="00F10AEF" w:rsidRPr="00E80885" w:rsidRDefault="00F10AEF" w:rsidP="0095378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E80885">
              <w:rPr>
                <w:rFonts w:cs="Calibri"/>
                <w:sz w:val="20"/>
                <w:lang w:val="ru-RU" w:eastAsia="zh-CN"/>
              </w:rPr>
              <w:t>Шестой Всемирный форум по политике в области электросвязи/</w:t>
            </w:r>
            <w:r w:rsidRPr="00E80885">
              <w:rPr>
                <w:rFonts w:cs="Calibri"/>
                <w:sz w:val="20"/>
                <w:lang w:val="ru-RU" w:eastAsia="zh-CN"/>
              </w:rPr>
              <w:br/>
              <w:t>информационно-коммуникационных технологий</w:t>
            </w:r>
            <w:r w:rsidRPr="00E80885">
              <w:rPr>
                <w:rFonts w:cs="Calibri"/>
                <w:sz w:val="20"/>
                <w:lang w:val="ru-RU"/>
              </w:rPr>
              <w:t>.</w:t>
            </w:r>
          </w:p>
        </w:tc>
      </w:tr>
    </w:tbl>
    <w:p w14:paraId="39F7C092" w14:textId="77A68A0A" w:rsidR="005D2326" w:rsidRPr="005D2326" w:rsidRDefault="005D2326" w:rsidP="005D2326">
      <w:pPr>
        <w:spacing w:before="840"/>
        <w:jc w:val="center"/>
        <w:rPr>
          <w:lang w:val="fr-CH"/>
        </w:rPr>
      </w:pPr>
      <w:r>
        <w:rPr>
          <w:lang w:val="fr-CH"/>
        </w:rPr>
        <w:t>******************</w:t>
      </w:r>
    </w:p>
    <w:p w14:paraId="47D15B81" w14:textId="1F812F13" w:rsidR="00EA092E" w:rsidRPr="00E80885" w:rsidRDefault="00EA092E" w:rsidP="00F10609">
      <w:pPr>
        <w:spacing w:before="0" w:after="160"/>
        <w:rPr>
          <w:lang w:val="ru-RU"/>
        </w:rPr>
      </w:pPr>
      <w:r w:rsidRPr="00E80885">
        <w:rPr>
          <w:lang w:val="ru-RU"/>
        </w:rPr>
        <w:br w:type="page"/>
      </w:r>
    </w:p>
    <w:p w14:paraId="4600C39A" w14:textId="511597C2" w:rsidR="00EA092E" w:rsidRPr="00E80885" w:rsidRDefault="00EA092E" w:rsidP="00F10609">
      <w:pPr>
        <w:pStyle w:val="AnnexNo"/>
        <w:spacing w:before="0"/>
      </w:pPr>
      <w:bookmarkStart w:id="64" w:name="annex8"/>
      <w:r w:rsidRPr="00E80885">
        <w:lastRenderedPageBreak/>
        <w:t>ПРИЛОЖЕНИЕ 8</w:t>
      </w:r>
    </w:p>
    <w:bookmarkEnd w:id="64"/>
    <w:p w14:paraId="3C5F63E0" w14:textId="05F34FAA" w:rsidR="00EA092E" w:rsidRPr="00E80885" w:rsidRDefault="00EA092E" w:rsidP="00F10609">
      <w:pPr>
        <w:rPr>
          <w:lang w:val="ru-RU" w:eastAsia="zh-CN"/>
        </w:rPr>
      </w:pPr>
      <w:r w:rsidRPr="00E80885">
        <w:rPr>
          <w:i/>
          <w:iCs/>
          <w:lang w:val="ru-RU" w:eastAsia="zh-CN"/>
        </w:rPr>
        <w:t xml:space="preserve">Основание: </w:t>
      </w:r>
      <w:hyperlink r:id="rId71" w:history="1">
        <w:r w:rsidRPr="00E80885">
          <w:rPr>
            <w:rStyle w:val="Hyperlink"/>
            <w:rFonts w:cstheme="minorHAnsi"/>
            <w:i/>
            <w:iCs/>
            <w:lang w:val="ru-RU"/>
          </w:rPr>
          <w:t>Документ C20/23</w:t>
        </w:r>
      </w:hyperlink>
    </w:p>
    <w:p w14:paraId="3B3831BE" w14:textId="1CC15159" w:rsidR="00EA092E" w:rsidRPr="00E80885" w:rsidRDefault="00EA092E" w:rsidP="00F10609">
      <w:pPr>
        <w:pStyle w:val="ResNo"/>
        <w:rPr>
          <w:lang w:val="ru-RU"/>
        </w:rPr>
      </w:pPr>
      <w:r w:rsidRPr="00E80885">
        <w:rPr>
          <w:lang w:val="ru-RU"/>
        </w:rPr>
        <w:t>ПРОЕКТ РЕЗОЛЮЦИИ […]</w:t>
      </w:r>
    </w:p>
    <w:p w14:paraId="75D917EB" w14:textId="77777777" w:rsidR="00EA092E" w:rsidRPr="00E80885" w:rsidRDefault="00EA092E" w:rsidP="00F10609">
      <w:pPr>
        <w:pStyle w:val="Restitle"/>
        <w:rPr>
          <w:rFonts w:asciiTheme="minorHAnsi" w:hAnsiTheme="minorHAnsi"/>
          <w:lang w:val="ru-RU"/>
        </w:rPr>
      </w:pPr>
      <w:r w:rsidRPr="00E80885">
        <w:rPr>
          <w:lang w:val="ru-RU"/>
        </w:rPr>
        <w:t>Условия службы избираемых должностных лиц МСЭ</w:t>
      </w:r>
    </w:p>
    <w:p w14:paraId="247780AB" w14:textId="6D0806B6" w:rsidR="00EA092E" w:rsidRPr="00E80885" w:rsidRDefault="00EA092E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178FE1FC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05DD4D6D" w14:textId="77777777" w:rsidR="00EA092E" w:rsidRPr="00E80885" w:rsidRDefault="00EA092E" w:rsidP="00F10609">
      <w:pPr>
        <w:rPr>
          <w:lang w:val="ru-RU"/>
        </w:rPr>
      </w:pPr>
      <w:r w:rsidRPr="00E80885">
        <w:rPr>
          <w:lang w:val="ru-RU"/>
        </w:rPr>
        <w:t>Резолюции 46 (Киото, 1994 г.), принятой Полномочной конференцией,</w:t>
      </w:r>
    </w:p>
    <w:p w14:paraId="15F01003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приняв во внимание</w:t>
      </w:r>
    </w:p>
    <w:p w14:paraId="35A30C85" w14:textId="77777777" w:rsidR="00EA092E" w:rsidRPr="00E80885" w:rsidRDefault="00EA092E" w:rsidP="00F10609">
      <w:pPr>
        <w:rPr>
          <w:lang w:val="ru-RU"/>
        </w:rPr>
      </w:pPr>
      <w:r w:rsidRPr="00E80885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74-й сессии Генеральной Ассамблеи Организации Объединенных Наций в отношении условий службы (резолюция 74/225B от 27 декабря 2019 г.),</w:t>
      </w:r>
    </w:p>
    <w:p w14:paraId="4B242474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449763B0" w14:textId="19F2ED32" w:rsidR="00EA092E" w:rsidRPr="00E80885" w:rsidRDefault="00EA092E" w:rsidP="00F10609">
      <w:pPr>
        <w:spacing w:after="120"/>
        <w:rPr>
          <w:lang w:val="ru-RU"/>
        </w:rPr>
      </w:pPr>
      <w:r w:rsidRPr="00E80885">
        <w:rPr>
          <w:lang w:val="ru-RU"/>
        </w:rPr>
        <w:t>утвердить с 1 января 2020 года следующие оклады и засчитываемое для пенсии вознаграждение с 1 февраля 2020 года для избираемых должностных лиц МСЭ: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055"/>
        <w:gridCol w:w="2055"/>
        <w:gridCol w:w="2258"/>
      </w:tblGrid>
      <w:tr w:rsidR="00EA092E" w:rsidRPr="00E80885" w14:paraId="76E548D4" w14:textId="77777777" w:rsidTr="00EA092E">
        <w:tc>
          <w:tcPr>
            <w:tcW w:w="3261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1FD7" w14:textId="77777777" w:rsidR="00EA092E" w:rsidRPr="00E80885" w:rsidRDefault="00EA092E" w:rsidP="00F10609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3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7131" w14:textId="77777777" w:rsidR="00EA092E" w:rsidRPr="00E80885" w:rsidRDefault="00EA092E" w:rsidP="00F10609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>Долл. США в год</w:t>
            </w:r>
          </w:p>
        </w:tc>
      </w:tr>
      <w:tr w:rsidR="00EA092E" w:rsidRPr="005D2326" w14:paraId="7E014E41" w14:textId="77777777" w:rsidTr="00EA092E">
        <w:tc>
          <w:tcPr>
            <w:tcW w:w="3261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9A9" w14:textId="77777777" w:rsidR="00EA092E" w:rsidRPr="00E80885" w:rsidRDefault="00EA092E" w:rsidP="00F10609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10EB" w14:textId="77777777" w:rsidR="00EA092E" w:rsidRPr="00E80885" w:rsidRDefault="00EA092E" w:rsidP="00F10609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 xml:space="preserve">Валовой оклад 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января 2020 г.)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F01F" w14:textId="77777777" w:rsidR="00EA092E" w:rsidRPr="00E80885" w:rsidRDefault="00EA092E" w:rsidP="00F10609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 xml:space="preserve">Чистый оклад 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января 2020 г.)</w:t>
            </w:r>
          </w:p>
        </w:tc>
        <w:tc>
          <w:tcPr>
            <w:tcW w:w="2258" w:type="dxa"/>
            <w:vAlign w:val="center"/>
          </w:tcPr>
          <w:p w14:paraId="562FACB4" w14:textId="77777777" w:rsidR="00EA092E" w:rsidRPr="00E80885" w:rsidRDefault="00EA092E" w:rsidP="00F10609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>Засчитываемое для пенсии вознаграждение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февраля 2020 г.)</w:t>
            </w:r>
          </w:p>
        </w:tc>
      </w:tr>
      <w:tr w:rsidR="00EA092E" w:rsidRPr="00E80885" w14:paraId="25F68D0C" w14:textId="77777777" w:rsidTr="00EA092E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FDCA" w14:textId="77777777" w:rsidR="00EA092E" w:rsidRPr="00E80885" w:rsidRDefault="00EA092E" w:rsidP="00F10609">
            <w:pPr>
              <w:pStyle w:val="Tabletext"/>
              <w:rPr>
                <w:lang w:val="ru-RU"/>
              </w:rPr>
            </w:pPr>
            <w:r w:rsidRPr="00E80885">
              <w:rPr>
                <w:lang w:val="ru-RU"/>
              </w:rPr>
              <w:t>Генеральный секретарь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F0B1" w14:textId="77777777" w:rsidR="00EA092E" w:rsidRPr="00E80885" w:rsidRDefault="00EA092E" w:rsidP="00F10609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243 441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ACFD" w14:textId="77777777" w:rsidR="00EA092E" w:rsidRPr="00E80885" w:rsidRDefault="00EA092E" w:rsidP="00F10609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176 171</w:t>
            </w:r>
          </w:p>
        </w:tc>
        <w:tc>
          <w:tcPr>
            <w:tcW w:w="2258" w:type="dxa"/>
          </w:tcPr>
          <w:p w14:paraId="2B4234F6" w14:textId="77777777" w:rsidR="00EA092E" w:rsidRPr="00E80885" w:rsidRDefault="00EA092E" w:rsidP="00F10609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389 964</w:t>
            </w:r>
          </w:p>
        </w:tc>
      </w:tr>
      <w:tr w:rsidR="00EA092E" w:rsidRPr="00E80885" w14:paraId="1C2B2BC2" w14:textId="77777777" w:rsidTr="00EA092E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CA5D" w14:textId="77777777" w:rsidR="00EA092E" w:rsidRPr="00E80885" w:rsidRDefault="00EA092E" w:rsidP="00F10609">
            <w:pPr>
              <w:pStyle w:val="Tabletext"/>
              <w:rPr>
                <w:lang w:val="ru-RU"/>
              </w:rPr>
            </w:pPr>
            <w:r w:rsidRPr="00E80885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5D27" w14:textId="77777777" w:rsidR="00EA092E" w:rsidRPr="00E80885" w:rsidRDefault="00EA092E" w:rsidP="00F10609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221 529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7550" w14:textId="77777777" w:rsidR="00EA092E" w:rsidRPr="00E80885" w:rsidRDefault="00EA092E" w:rsidP="00F10609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161 709</w:t>
            </w:r>
          </w:p>
        </w:tc>
        <w:tc>
          <w:tcPr>
            <w:tcW w:w="2258" w:type="dxa"/>
          </w:tcPr>
          <w:p w14:paraId="6B7C573A" w14:textId="77777777" w:rsidR="00EA092E" w:rsidRPr="00E80885" w:rsidRDefault="00EA092E" w:rsidP="00F10609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361 677</w:t>
            </w:r>
          </w:p>
        </w:tc>
      </w:tr>
    </w:tbl>
    <w:p w14:paraId="0E6B84C1" w14:textId="1FCEA2CD" w:rsidR="00EA092E" w:rsidRPr="00E80885" w:rsidRDefault="005D2326" w:rsidP="005D2326">
      <w:pPr>
        <w:spacing w:before="840"/>
        <w:jc w:val="center"/>
        <w:rPr>
          <w:lang w:val="ru-RU"/>
        </w:rPr>
      </w:pPr>
      <w:r>
        <w:rPr>
          <w:lang w:val="fr-CH"/>
        </w:rPr>
        <w:t>*****************</w:t>
      </w:r>
      <w:r w:rsidR="00EA092E" w:rsidRPr="00E80885">
        <w:rPr>
          <w:lang w:val="ru-RU"/>
        </w:rPr>
        <w:br w:type="page"/>
      </w:r>
    </w:p>
    <w:p w14:paraId="6E560D5E" w14:textId="52B26039" w:rsidR="00EA092E" w:rsidRPr="00E80885" w:rsidRDefault="00EA092E" w:rsidP="00F10609">
      <w:pPr>
        <w:pStyle w:val="AnnexNo"/>
        <w:spacing w:before="0"/>
      </w:pPr>
      <w:bookmarkStart w:id="65" w:name="annex9"/>
      <w:r w:rsidRPr="00E80885">
        <w:lastRenderedPageBreak/>
        <w:t>ПРИЛОЖЕНИЕ 9</w:t>
      </w:r>
    </w:p>
    <w:bookmarkEnd w:id="65"/>
    <w:p w14:paraId="0B57926D" w14:textId="0FD3CE8D" w:rsidR="00EA092E" w:rsidRPr="00E80885" w:rsidRDefault="00EA092E" w:rsidP="00F10609">
      <w:pPr>
        <w:rPr>
          <w:lang w:val="ru-RU" w:eastAsia="zh-CN"/>
        </w:rPr>
      </w:pPr>
      <w:r w:rsidRPr="00E80885">
        <w:rPr>
          <w:i/>
          <w:iCs/>
          <w:lang w:val="ru-RU" w:eastAsia="zh-CN"/>
        </w:rPr>
        <w:t xml:space="preserve">Основание: </w:t>
      </w:r>
      <w:hyperlink r:id="rId72" w:history="1">
        <w:r w:rsidRPr="00E80885">
          <w:rPr>
            <w:rStyle w:val="Hyperlink"/>
            <w:rFonts w:cstheme="minorHAnsi"/>
            <w:bCs/>
            <w:i/>
            <w:iCs/>
            <w:lang w:val="ru-RU"/>
          </w:rPr>
          <w:t>Документ C20/49</w:t>
        </w:r>
      </w:hyperlink>
    </w:p>
    <w:p w14:paraId="5FD1599B" w14:textId="2D75E3C3" w:rsidR="00EA092E" w:rsidRPr="00E80885" w:rsidRDefault="00EA092E" w:rsidP="00F10609">
      <w:pPr>
        <w:pStyle w:val="ResNo"/>
        <w:rPr>
          <w:lang w:val="ru-RU"/>
        </w:rPr>
      </w:pPr>
      <w:r w:rsidRPr="00E80885">
        <w:rPr>
          <w:lang w:val="ru-RU"/>
        </w:rPr>
        <w:t>ПРОЕКТ РЕШЕНИЯ […]</w:t>
      </w:r>
    </w:p>
    <w:p w14:paraId="7D676F97" w14:textId="5CDBC838" w:rsidR="00EA092E" w:rsidRPr="00E80885" w:rsidRDefault="001919EB" w:rsidP="00F10609">
      <w:pPr>
        <w:pStyle w:val="Restitle"/>
        <w:rPr>
          <w:lang w:val="ru-RU"/>
        </w:rPr>
      </w:pPr>
      <w:bookmarkStart w:id="66" w:name="OLE_LINK9"/>
      <w:bookmarkStart w:id="67" w:name="OLE_LINK10"/>
      <w:r w:rsidRPr="00E80885">
        <w:rPr>
          <w:lang w:val="ru-RU"/>
        </w:rPr>
        <w:t>Назначение новых Внешних аудиторов</w:t>
      </w:r>
    </w:p>
    <w:bookmarkEnd w:id="66"/>
    <w:bookmarkEnd w:id="67"/>
    <w:p w14:paraId="0430DD5C" w14:textId="52080194" w:rsidR="00EA092E" w:rsidRPr="00E80885" w:rsidRDefault="00EA092E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61A8BC4E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учитывая</w:t>
      </w:r>
    </w:p>
    <w:p w14:paraId="214CEAC8" w14:textId="77777777" w:rsidR="00EA092E" w:rsidRPr="00E80885" w:rsidRDefault="00EA092E" w:rsidP="00F10609">
      <w:pPr>
        <w:rPr>
          <w:lang w:val="ru-RU"/>
        </w:rPr>
      </w:pPr>
      <w:r w:rsidRPr="00E80885">
        <w:rPr>
          <w:i/>
          <w:iCs/>
          <w:lang w:val="ru-RU"/>
        </w:rPr>
        <w:t>a)</w:t>
      </w:r>
      <w:r w:rsidRPr="00E80885">
        <w:rPr>
          <w:lang w:val="ru-RU"/>
        </w:rPr>
        <w:tab/>
        <w:t>Резолюцию 94 (Пересм. Дубай, 2018 г.);</w:t>
      </w:r>
    </w:p>
    <w:p w14:paraId="1ED7CA75" w14:textId="6D6E7D20" w:rsidR="00EA092E" w:rsidRPr="00E80885" w:rsidRDefault="00EA092E" w:rsidP="00F10609">
      <w:pPr>
        <w:rPr>
          <w:lang w:val="ru-RU"/>
        </w:rPr>
      </w:pPr>
      <w:r w:rsidRPr="00E80885">
        <w:rPr>
          <w:i/>
          <w:iCs/>
          <w:lang w:val="ru-RU"/>
        </w:rPr>
        <w:t>b)</w:t>
      </w:r>
      <w:r w:rsidRPr="00E80885">
        <w:rPr>
          <w:lang w:val="ru-RU"/>
        </w:rPr>
        <w:tab/>
        <w:t>отчет Комитета по оценке для выбора Внешнего аудитора МСЭ, представленный в</w:t>
      </w:r>
      <w:r w:rsidR="0055593E" w:rsidRPr="00E80885">
        <w:rPr>
          <w:lang w:val="ru-RU"/>
        </w:rPr>
        <w:t> </w:t>
      </w:r>
      <w:r w:rsidRPr="00E80885">
        <w:rPr>
          <w:lang w:val="ru-RU"/>
        </w:rPr>
        <w:t>Документе </w:t>
      </w:r>
      <w:hyperlink r:id="rId73" w:history="1">
        <w:r w:rsidRPr="00E80885">
          <w:rPr>
            <w:rStyle w:val="Hyperlink"/>
            <w:lang w:val="ru-RU"/>
          </w:rPr>
          <w:t>C20/49</w:t>
        </w:r>
      </w:hyperlink>
      <w:r w:rsidRPr="00E80885">
        <w:rPr>
          <w:lang w:val="ru-RU"/>
        </w:rPr>
        <w:t>,</w:t>
      </w:r>
    </w:p>
    <w:p w14:paraId="577EAF23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принимая во внимание</w:t>
      </w:r>
    </w:p>
    <w:p w14:paraId="3211BA3E" w14:textId="76774159" w:rsidR="00EA092E" w:rsidRPr="00E80885" w:rsidRDefault="00EA092E" w:rsidP="00F10609">
      <w:pPr>
        <w:rPr>
          <w:lang w:val="ru-RU"/>
        </w:rPr>
      </w:pPr>
      <w:r w:rsidRPr="00E80885">
        <w:rPr>
          <w:lang w:val="ru-RU"/>
        </w:rPr>
        <w:t>Финансовый регламент и Финансовые правила МСЭ (2018 г.),</w:t>
      </w:r>
    </w:p>
    <w:p w14:paraId="6D229EE8" w14:textId="5812F64E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643727EF" w14:textId="4AE63665" w:rsidR="00EA092E" w:rsidRPr="00E80885" w:rsidRDefault="00EA092E" w:rsidP="00F10609">
      <w:pPr>
        <w:rPr>
          <w:rFonts w:cstheme="minorHAnsi"/>
          <w:lang w:val="ru-RU"/>
        </w:rPr>
      </w:pPr>
      <w:r w:rsidRPr="00E80885">
        <w:rPr>
          <w:lang w:val="ru-RU"/>
        </w:rPr>
        <w:t>назначить Национальное ревизионное управление Соединенного Королевства в качестве Внешнего аудитора МСЭ для аудиторской проверки его финансовой отчетности за 2022, 2023, 2024 и 2025</w:t>
      </w:r>
      <w:r w:rsidR="0055593E" w:rsidRPr="00E80885">
        <w:rPr>
          <w:lang w:val="ru-RU"/>
        </w:rPr>
        <w:t> </w:t>
      </w:r>
      <w:r w:rsidRPr="00E80885">
        <w:rPr>
          <w:lang w:val="ru-RU"/>
        </w:rPr>
        <w:t>годы,</w:t>
      </w:r>
    </w:p>
    <w:p w14:paraId="3303ED31" w14:textId="77777777" w:rsidR="00EA092E" w:rsidRPr="00E80885" w:rsidRDefault="00EA092E" w:rsidP="00F10609">
      <w:pPr>
        <w:pStyle w:val="Call"/>
        <w:rPr>
          <w:lang w:val="ru-RU"/>
        </w:rPr>
      </w:pPr>
      <w:r w:rsidRPr="00E80885">
        <w:rPr>
          <w:lang w:val="ru-RU"/>
        </w:rPr>
        <w:t>поручает Генеральному секретарю</w:t>
      </w:r>
    </w:p>
    <w:p w14:paraId="38AF43D2" w14:textId="7CC19CC6" w:rsidR="00EA092E" w:rsidRPr="00E80885" w:rsidRDefault="00EA092E" w:rsidP="00F10609">
      <w:pPr>
        <w:rPr>
          <w:lang w:val="ru-RU"/>
        </w:rPr>
      </w:pPr>
      <w:r w:rsidRPr="00E80885">
        <w:rPr>
          <w:lang w:val="ru-RU"/>
        </w:rPr>
        <w:t>довести настоящее решение до сведения Контролера и Генерального ревизора Национального ревизионного управления Соединенного Королевства и в установленном порядке заключить с ним соглашение.</w:t>
      </w:r>
    </w:p>
    <w:p w14:paraId="53F7A72F" w14:textId="15B1E129" w:rsidR="005D2326" w:rsidRPr="005D2326" w:rsidRDefault="005D2326" w:rsidP="005D2326">
      <w:pPr>
        <w:spacing w:before="840"/>
        <w:jc w:val="center"/>
        <w:rPr>
          <w:lang w:val="fr-CH"/>
        </w:rPr>
      </w:pPr>
      <w:r>
        <w:rPr>
          <w:lang w:val="fr-CH"/>
        </w:rPr>
        <w:t>*******************</w:t>
      </w:r>
    </w:p>
    <w:p w14:paraId="0C7695D9" w14:textId="55485BD4" w:rsidR="00EA092E" w:rsidRPr="00E80885" w:rsidRDefault="00EA092E" w:rsidP="00F10609">
      <w:pPr>
        <w:spacing w:before="0" w:after="160"/>
        <w:rPr>
          <w:lang w:val="ru-RU"/>
        </w:rPr>
      </w:pPr>
      <w:r w:rsidRPr="00E80885">
        <w:rPr>
          <w:lang w:val="ru-RU"/>
        </w:rPr>
        <w:br w:type="page"/>
      </w:r>
    </w:p>
    <w:p w14:paraId="47E44752" w14:textId="3619A4C1" w:rsidR="00EA092E" w:rsidRPr="00E80885" w:rsidRDefault="00EA092E" w:rsidP="00F10609">
      <w:pPr>
        <w:pStyle w:val="AnnexNo"/>
        <w:spacing w:before="0"/>
      </w:pPr>
      <w:bookmarkStart w:id="68" w:name="annex10"/>
      <w:r w:rsidRPr="00E80885">
        <w:lastRenderedPageBreak/>
        <w:t>ПРИЛОЖЕНИЕ 10</w:t>
      </w:r>
    </w:p>
    <w:bookmarkEnd w:id="68"/>
    <w:p w14:paraId="6B05355F" w14:textId="6BF636D1" w:rsidR="0055593E" w:rsidRPr="00E80885" w:rsidRDefault="0055593E" w:rsidP="00F10609">
      <w:pPr>
        <w:rPr>
          <w:lang w:val="ru-RU" w:eastAsia="zh-CN"/>
        </w:rPr>
      </w:pPr>
      <w:r w:rsidRPr="00E80885">
        <w:rPr>
          <w:i/>
          <w:iCs/>
          <w:lang w:val="ru-RU" w:eastAsia="zh-CN"/>
        </w:rPr>
        <w:t xml:space="preserve">Основание: </w:t>
      </w:r>
      <w:hyperlink r:id="rId74" w:history="1">
        <w:r w:rsidRPr="00E80885">
          <w:rPr>
            <w:rStyle w:val="Hyperlink"/>
            <w:rFonts w:cstheme="minorHAnsi"/>
            <w:i/>
            <w:iCs/>
            <w:lang w:val="ru-RU" w:eastAsia="en-GB"/>
          </w:rPr>
          <w:t>Документ C20/11(Rev.1)</w:t>
        </w:r>
      </w:hyperlink>
    </w:p>
    <w:p w14:paraId="4A381FE9" w14:textId="2DDFF190" w:rsidR="0055593E" w:rsidRPr="00E80885" w:rsidRDefault="0055593E" w:rsidP="00F10609">
      <w:pPr>
        <w:pStyle w:val="ResNo"/>
        <w:spacing w:before="360"/>
        <w:rPr>
          <w:lang w:val="ru-RU"/>
        </w:rPr>
      </w:pPr>
      <w:r w:rsidRPr="00E80885">
        <w:rPr>
          <w:lang w:val="ru-RU"/>
        </w:rPr>
        <w:t>Проект Решения […]</w:t>
      </w:r>
    </w:p>
    <w:p w14:paraId="662D10C6" w14:textId="77777777" w:rsidR="0055593E" w:rsidRPr="00E80885" w:rsidRDefault="0055593E" w:rsidP="00F10609">
      <w:pPr>
        <w:pStyle w:val="Restitle"/>
        <w:rPr>
          <w:lang w:val="ru-RU"/>
        </w:rPr>
      </w:pPr>
      <w:r w:rsidRPr="00E80885">
        <w:rPr>
          <w:lang w:val="ru-RU"/>
        </w:rPr>
        <w:t>Списание процентов по просроченным платежам и безнадежных долгов</w:t>
      </w:r>
    </w:p>
    <w:p w14:paraId="69E961AE" w14:textId="6D9C2085" w:rsidR="0055593E" w:rsidRPr="00E80885" w:rsidRDefault="0055593E" w:rsidP="00F10609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395543AD" w14:textId="77777777" w:rsidR="0055593E" w:rsidRPr="00E80885" w:rsidRDefault="0055593E" w:rsidP="00F10609">
      <w:pPr>
        <w:pStyle w:val="Call"/>
        <w:rPr>
          <w:lang w:val="ru-RU"/>
        </w:rPr>
      </w:pPr>
      <w:r w:rsidRPr="00E80885">
        <w:rPr>
          <w:lang w:val="ru-RU"/>
        </w:rPr>
        <w:t>рассмотрев</w:t>
      </w:r>
    </w:p>
    <w:p w14:paraId="17121A2B" w14:textId="320D6C02" w:rsidR="0055593E" w:rsidRPr="00E80885" w:rsidRDefault="0055593E" w:rsidP="00F10609">
      <w:pPr>
        <w:rPr>
          <w:szCs w:val="24"/>
          <w:lang w:val="ru-RU"/>
        </w:rPr>
      </w:pPr>
      <w:r w:rsidRPr="00E80885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75" w:history="1">
        <w:r w:rsidRPr="00E80885">
          <w:rPr>
            <w:rStyle w:val="Hyperlink"/>
            <w:lang w:val="ru-RU"/>
          </w:rPr>
          <w:t>Документ C20/11(Rev.1))</w:t>
        </w:r>
      </w:hyperlink>
      <w:r w:rsidRPr="00E80885">
        <w:rPr>
          <w:szCs w:val="24"/>
          <w:lang w:val="ru-RU"/>
        </w:rPr>
        <w:t>,</w:t>
      </w:r>
    </w:p>
    <w:p w14:paraId="2C82A0B0" w14:textId="77777777" w:rsidR="0055593E" w:rsidRPr="00E80885" w:rsidRDefault="0055593E" w:rsidP="00F10609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2A5B5B34" w14:textId="77777777" w:rsidR="0055593E" w:rsidRPr="00E80885" w:rsidRDefault="0055593E" w:rsidP="00F10609">
      <w:pPr>
        <w:rPr>
          <w:lang w:val="ru-RU"/>
        </w:rPr>
      </w:pPr>
      <w:r w:rsidRPr="00E80885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E80885">
        <w:rPr>
          <w:b/>
          <w:bCs/>
          <w:lang w:val="ru-RU"/>
        </w:rPr>
        <w:t>2 720 252,63 швейцарского франка</w:t>
      </w:r>
      <w:r w:rsidRPr="00E80885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 ниже. </w:t>
      </w:r>
    </w:p>
    <w:p w14:paraId="0DC69683" w14:textId="59E6E66E" w:rsidR="0055593E" w:rsidRPr="00E80885" w:rsidRDefault="0055593E" w:rsidP="00F10609">
      <w:pPr>
        <w:spacing w:before="0"/>
        <w:rPr>
          <w:sz w:val="18"/>
          <w:szCs w:val="18"/>
          <w:lang w:val="ru-RU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7"/>
        <w:gridCol w:w="3780"/>
        <w:gridCol w:w="1002"/>
        <w:gridCol w:w="1162"/>
        <w:gridCol w:w="1092"/>
        <w:gridCol w:w="1092"/>
      </w:tblGrid>
      <w:tr w:rsidR="0055593E" w:rsidRPr="00E80885" w14:paraId="435230BC" w14:textId="77777777" w:rsidTr="008B5178">
        <w:tc>
          <w:tcPr>
            <w:tcW w:w="1507" w:type="dxa"/>
            <w:shd w:val="clear" w:color="000000" w:fill="C0C0C0"/>
            <w:noWrap/>
            <w:vAlign w:val="center"/>
            <w:hideMark/>
          </w:tcPr>
          <w:p w14:paraId="1688D10C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Страна</w:t>
            </w:r>
          </w:p>
        </w:tc>
        <w:tc>
          <w:tcPr>
            <w:tcW w:w="3780" w:type="dxa"/>
            <w:shd w:val="clear" w:color="000000" w:fill="C0C0C0"/>
            <w:noWrap/>
            <w:vAlign w:val="center"/>
            <w:hideMark/>
          </w:tcPr>
          <w:p w14:paraId="19C86858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1002" w:type="dxa"/>
            <w:shd w:val="clear" w:color="000000" w:fill="C0C0C0"/>
            <w:noWrap/>
            <w:vAlign w:val="center"/>
            <w:hideMark/>
          </w:tcPr>
          <w:p w14:paraId="3857A72D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14:paraId="15B52D76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Основной объем задол-женности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629DBF9D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58CCC945" w14:textId="77777777" w:rsidR="0055593E" w:rsidRPr="00E80885" w:rsidRDefault="0055593E" w:rsidP="00F10609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E80885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55593E" w:rsidRPr="00E80885" w14:paraId="1F1795BF" w14:textId="77777777" w:rsidTr="008B5178">
        <w:tc>
          <w:tcPr>
            <w:tcW w:w="1507" w:type="dxa"/>
            <w:shd w:val="clear" w:color="000000" w:fill="FFFFFF"/>
            <w:vAlign w:val="center"/>
          </w:tcPr>
          <w:p w14:paraId="43247FE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Бельгия</w:t>
            </w:r>
          </w:p>
        </w:tc>
        <w:tc>
          <w:tcPr>
            <w:tcW w:w="3780" w:type="dxa"/>
            <w:shd w:val="clear" w:color="000000" w:fill="FFFFFF"/>
            <w:vAlign w:val="center"/>
          </w:tcPr>
          <w:p w14:paraId="6A4A9D92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AnSem, Хеверлее</w:t>
            </w:r>
          </w:p>
        </w:tc>
        <w:tc>
          <w:tcPr>
            <w:tcW w:w="1002" w:type="dxa"/>
            <w:shd w:val="clear" w:color="000000" w:fill="FFFFFF"/>
            <w:vAlign w:val="center"/>
          </w:tcPr>
          <w:p w14:paraId="4B8BEB24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1C89CA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82E343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F97013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Cs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55593E" w:rsidRPr="00E80885" w14:paraId="5FFC1AA7" w14:textId="77777777" w:rsidTr="00AA0E05">
        <w:tc>
          <w:tcPr>
            <w:tcW w:w="6289" w:type="dxa"/>
            <w:gridSpan w:val="3"/>
            <w:shd w:val="clear" w:color="000000" w:fill="FFFFFF"/>
            <w:vAlign w:val="center"/>
          </w:tcPr>
          <w:p w14:paraId="66D87B47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19FE4A28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B6FA19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4962AF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sz w:val="16"/>
                <w:szCs w:val="16"/>
                <w:lang w:val="ru-RU" w:eastAsia="zh-CN"/>
              </w:rPr>
              <w:t>7 980,05</w:t>
            </w:r>
          </w:p>
        </w:tc>
      </w:tr>
      <w:tr w:rsidR="0055593E" w:rsidRPr="00E80885" w14:paraId="5F0B15CB" w14:textId="77777777" w:rsidTr="008B5178">
        <w:tc>
          <w:tcPr>
            <w:tcW w:w="1507" w:type="dxa"/>
            <w:shd w:val="clear" w:color="000000" w:fill="FFFFFF"/>
            <w:vAlign w:val="center"/>
          </w:tcPr>
          <w:p w14:paraId="65976457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3780" w:type="dxa"/>
            <w:shd w:val="clear" w:color="auto" w:fill="auto"/>
          </w:tcPr>
          <w:p w14:paraId="7BF1381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Orascom Telecom Algérie, Алжир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7002C0EB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4AFF87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3 975,00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5DDC129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2 992,55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5EC24CD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6 967,55</w:t>
            </w:r>
          </w:p>
        </w:tc>
      </w:tr>
      <w:tr w:rsidR="0055593E" w:rsidRPr="00E80885" w14:paraId="0F5C57AF" w14:textId="77777777" w:rsidTr="008B5178">
        <w:tc>
          <w:tcPr>
            <w:tcW w:w="1507" w:type="dxa"/>
            <w:shd w:val="clear" w:color="000000" w:fill="FFFFFF"/>
            <w:vAlign w:val="center"/>
            <w:hideMark/>
          </w:tcPr>
          <w:p w14:paraId="474FFB57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80" w:type="dxa"/>
            <w:shd w:val="clear" w:color="auto" w:fill="auto"/>
            <w:hideMark/>
          </w:tcPr>
          <w:p w14:paraId="626A1657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Cooperativa Telefónica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br/>
              <w:t>López Camelo (COTELCAM), Буэнос-Айрес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1AE7EA5D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E16B4B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15 787,50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81EF25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22 394,60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644FAF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38 182,10</w:t>
            </w:r>
          </w:p>
        </w:tc>
      </w:tr>
      <w:tr w:rsidR="0055593E" w:rsidRPr="00E80885" w14:paraId="4F72365E" w14:textId="77777777" w:rsidTr="008B5178">
        <w:tc>
          <w:tcPr>
            <w:tcW w:w="1507" w:type="dxa"/>
            <w:shd w:val="clear" w:color="auto" w:fill="auto"/>
            <w:vAlign w:val="center"/>
            <w:hideMark/>
          </w:tcPr>
          <w:p w14:paraId="649C7D69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80" w:type="dxa"/>
            <w:shd w:val="clear" w:color="auto" w:fill="auto"/>
            <w:hideMark/>
          </w:tcPr>
          <w:p w14:paraId="6283FEC2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Impsat Corp., Буэнос-Айрес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D13B9A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1999−2006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E88F11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23 662,50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1C5261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37 308,20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1352181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60 970,70</w:t>
            </w:r>
          </w:p>
        </w:tc>
      </w:tr>
      <w:tr w:rsidR="0055593E" w:rsidRPr="00E80885" w14:paraId="170A266D" w14:textId="77777777" w:rsidTr="008B5178">
        <w:tc>
          <w:tcPr>
            <w:tcW w:w="1507" w:type="dxa"/>
            <w:shd w:val="clear" w:color="auto" w:fill="auto"/>
            <w:vAlign w:val="center"/>
          </w:tcPr>
          <w:p w14:paraId="6B9C8717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Беларусь</w:t>
            </w:r>
          </w:p>
        </w:tc>
        <w:tc>
          <w:tcPr>
            <w:tcW w:w="3780" w:type="dxa"/>
            <w:shd w:val="clear" w:color="auto" w:fill="auto"/>
          </w:tcPr>
          <w:p w14:paraId="6EF7807A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Belarsat LLC, Минск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808C3BB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2009-2010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734996B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12 366,20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692752F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9 673,30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24A63348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22 039,50</w:t>
            </w:r>
          </w:p>
        </w:tc>
      </w:tr>
      <w:tr w:rsidR="0055593E" w:rsidRPr="00E80885" w14:paraId="54CE3103" w14:textId="77777777" w:rsidTr="008B5178">
        <w:tc>
          <w:tcPr>
            <w:tcW w:w="1507" w:type="dxa"/>
            <w:shd w:val="clear" w:color="auto" w:fill="auto"/>
            <w:vAlign w:val="center"/>
            <w:hideMark/>
          </w:tcPr>
          <w:p w14:paraId="7B70F232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80" w:type="dxa"/>
            <w:shd w:val="clear" w:color="auto" w:fill="auto"/>
            <w:hideMark/>
          </w:tcPr>
          <w:p w14:paraId="370856C2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Avvasi Inc, Ватерлоо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5F52E36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B06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10 600,00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15C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2 498,20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A1B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13 098,20</w:t>
            </w:r>
          </w:p>
        </w:tc>
      </w:tr>
      <w:tr w:rsidR="0055593E" w:rsidRPr="00E80885" w14:paraId="4902D272" w14:textId="77777777" w:rsidTr="008B5178">
        <w:tc>
          <w:tcPr>
            <w:tcW w:w="1507" w:type="dxa"/>
            <w:shd w:val="clear" w:color="000000" w:fill="FFFFFF"/>
            <w:vAlign w:val="center"/>
            <w:hideMark/>
          </w:tcPr>
          <w:p w14:paraId="053B3522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Франция</w:t>
            </w:r>
          </w:p>
        </w:tc>
        <w:tc>
          <w:tcPr>
            <w:tcW w:w="3780" w:type="dxa"/>
            <w:shd w:val="clear" w:color="000000" w:fill="FFFFFF"/>
            <w:hideMark/>
          </w:tcPr>
          <w:p w14:paraId="4B72023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VIABLE France Sarl, Париж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6FCAC50D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2010−2012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66DA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11 925,00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9F07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1 170,30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57D4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13 095,30</w:t>
            </w:r>
          </w:p>
        </w:tc>
      </w:tr>
      <w:tr w:rsidR="0055593E" w:rsidRPr="00E80885" w14:paraId="14C55CD7" w14:textId="77777777" w:rsidTr="008B5178">
        <w:tc>
          <w:tcPr>
            <w:tcW w:w="1507" w:type="dxa"/>
            <w:shd w:val="clear" w:color="000000" w:fill="FFFFFF"/>
            <w:vAlign w:val="center"/>
          </w:tcPr>
          <w:p w14:paraId="0C504339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Гаити</w:t>
            </w:r>
          </w:p>
        </w:tc>
        <w:tc>
          <w:tcPr>
            <w:tcW w:w="3780" w:type="dxa"/>
            <w:shd w:val="clear" w:color="000000" w:fill="FFFFFF"/>
          </w:tcPr>
          <w:p w14:paraId="7E2F9315" w14:textId="6E3AF7EB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Haiti Télécommunications Internationales S.A. (HaiTel</w:t>
            </w:r>
            <w:r w:rsidR="008B5178" w:rsidRPr="00E80885"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S.A.), Песьон-Виль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022A815F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1CCFD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31 800,00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1D796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30 829,55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85F86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62 629,55</w:t>
            </w:r>
          </w:p>
        </w:tc>
      </w:tr>
      <w:tr w:rsidR="0055593E" w:rsidRPr="00E80885" w14:paraId="2564F0E9" w14:textId="77777777" w:rsidTr="008B5178">
        <w:tc>
          <w:tcPr>
            <w:tcW w:w="1507" w:type="dxa"/>
            <w:shd w:val="clear" w:color="000000" w:fill="FFFFFF"/>
            <w:vAlign w:val="center"/>
          </w:tcPr>
          <w:p w14:paraId="728770A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80" w:type="dxa"/>
            <w:shd w:val="clear" w:color="000000" w:fill="FFFFFF"/>
          </w:tcPr>
          <w:p w14:paraId="50FAB57A" w14:textId="7E64321F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Reliance Communications (ранее Reliance Infocomm</w:t>
            </w:r>
            <w:r w:rsidR="008B5178" w:rsidRPr="00E80885"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Ltd.), Нави-Мумбаи</w:t>
            </w:r>
          </w:p>
        </w:tc>
        <w:tc>
          <w:tcPr>
            <w:tcW w:w="1002" w:type="dxa"/>
            <w:shd w:val="clear" w:color="000000" w:fill="FFFFFF"/>
            <w:noWrap/>
            <w:vAlign w:val="center"/>
          </w:tcPr>
          <w:p w14:paraId="3D10E34F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ED2D4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67 575,00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F000D8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57 979,60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5D53C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125 554,60</w:t>
            </w:r>
          </w:p>
        </w:tc>
      </w:tr>
      <w:tr w:rsidR="0055593E" w:rsidRPr="00E80885" w14:paraId="6FE78F2E" w14:textId="77777777" w:rsidTr="008B5178">
        <w:tc>
          <w:tcPr>
            <w:tcW w:w="1507" w:type="dxa"/>
            <w:shd w:val="clear" w:color="auto" w:fill="auto"/>
            <w:vAlign w:val="center"/>
            <w:hideMark/>
          </w:tcPr>
          <w:p w14:paraId="2C7AE3C7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Индонезия</w:t>
            </w:r>
          </w:p>
        </w:tc>
        <w:tc>
          <w:tcPr>
            <w:tcW w:w="3780" w:type="dxa"/>
            <w:shd w:val="clear" w:color="auto" w:fill="auto"/>
            <w:hideMark/>
          </w:tcPr>
          <w:p w14:paraId="0181079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PT Bakrie Telecom Tbk, Джакарта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E0BD09D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1997−2002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04C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21 752,05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3C1D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42 734,20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DFE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64 486,25</w:t>
            </w:r>
          </w:p>
        </w:tc>
      </w:tr>
      <w:tr w:rsidR="0055593E" w:rsidRPr="00E80885" w14:paraId="23DB6A25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16CCCD3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80" w:type="dxa"/>
            <w:shd w:val="clear" w:color="auto" w:fill="auto"/>
            <w:noWrap/>
            <w:hideMark/>
          </w:tcPr>
          <w:p w14:paraId="65FA90E5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sz w:val="16"/>
                <w:szCs w:val="16"/>
                <w:lang w:val="ru-RU" w:eastAsia="zh-CN"/>
              </w:rPr>
              <w:t>Gilat Satellite Networks Ltd., Петах-Тиква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957DA7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1997−2002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24F0C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36 000,00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F8854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77 629,75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D9DB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113 629,75</w:t>
            </w:r>
          </w:p>
        </w:tc>
      </w:tr>
      <w:tr w:rsidR="0055593E" w:rsidRPr="00E80885" w14:paraId="7B61919C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3383E123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80" w:type="dxa"/>
            <w:shd w:val="clear" w:color="auto" w:fill="auto"/>
            <w:hideMark/>
          </w:tcPr>
          <w:p w14:paraId="6560D16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Telrad Networks Ltd, Лод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E4F615F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1998−2006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4F61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39 450,00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1C38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59 681,35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845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99 131,35</w:t>
            </w:r>
          </w:p>
        </w:tc>
      </w:tr>
      <w:tr w:rsidR="0055593E" w:rsidRPr="00E80885" w14:paraId="77C6A1A4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91BFA9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Италия</w:t>
            </w:r>
          </w:p>
        </w:tc>
        <w:tc>
          <w:tcPr>
            <w:tcW w:w="3780" w:type="dxa"/>
            <w:shd w:val="clear" w:color="000000" w:fill="FFFFFF"/>
            <w:hideMark/>
          </w:tcPr>
          <w:p w14:paraId="716A5D6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Leonardo (ранее Selex Communications S.P.A.), Рим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188F4398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2001−2007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D0CC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254 400,00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ECE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324 693,00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A4F1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579 093,00</w:t>
            </w:r>
          </w:p>
        </w:tc>
      </w:tr>
      <w:tr w:rsidR="0055593E" w:rsidRPr="00E80885" w14:paraId="05D359AE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A340698" w14:textId="11BC6664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Корея (Респ</w:t>
            </w:r>
            <w:r w:rsidR="008B5178" w:rsidRPr="00E80885">
              <w:rPr>
                <w:rFonts w:cs="Calibri"/>
                <w:sz w:val="16"/>
                <w:szCs w:val="16"/>
                <w:lang w:val="ru-RU" w:eastAsia="zh-CN"/>
              </w:rPr>
              <w:t>ублика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)</w:t>
            </w:r>
          </w:p>
        </w:tc>
        <w:tc>
          <w:tcPr>
            <w:tcW w:w="3780" w:type="dxa"/>
            <w:shd w:val="clear" w:color="auto" w:fill="auto"/>
            <w:hideMark/>
          </w:tcPr>
          <w:p w14:paraId="58EDABFD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SUNY Korea, Инчхон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EC00A6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9DD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1 821,88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600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181,75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AA4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2 003,63</w:t>
            </w:r>
          </w:p>
        </w:tc>
      </w:tr>
      <w:tr w:rsidR="0055593E" w:rsidRPr="00E80885" w14:paraId="3C1056B1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824286D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80" w:type="dxa"/>
            <w:shd w:val="clear" w:color="auto" w:fill="auto"/>
            <w:hideMark/>
          </w:tcPr>
          <w:p w14:paraId="3E2FAAA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Al-Iktissad Wal-Aamal Group, Бейрут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5B18B79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888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3 975,00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BE1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1 231,55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450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5 206,55</w:t>
            </w:r>
          </w:p>
        </w:tc>
      </w:tr>
      <w:tr w:rsidR="0055593E" w:rsidRPr="00E80885" w14:paraId="0D79ECB6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59DA97C5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80" w:type="dxa"/>
            <w:shd w:val="clear" w:color="auto" w:fill="auto"/>
            <w:hideMark/>
          </w:tcPr>
          <w:p w14:paraId="31FD47B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sz w:val="16"/>
                <w:szCs w:val="16"/>
                <w:lang w:val="ru-RU" w:eastAsia="zh-CN"/>
              </w:rPr>
              <w:t>IMDI, Sal offshore, Бейрут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B6226F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D111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3 975,00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63B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2 598,15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954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6 573,15</w:t>
            </w:r>
          </w:p>
        </w:tc>
      </w:tr>
      <w:tr w:rsidR="0055593E" w:rsidRPr="00E80885" w14:paraId="45AC0892" w14:textId="77777777" w:rsidTr="008B5178">
        <w:tc>
          <w:tcPr>
            <w:tcW w:w="1507" w:type="dxa"/>
            <w:shd w:val="clear" w:color="000000" w:fill="FFFFFF"/>
            <w:noWrap/>
            <w:vAlign w:val="center"/>
            <w:hideMark/>
          </w:tcPr>
          <w:p w14:paraId="197AB7C5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80" w:type="dxa"/>
            <w:shd w:val="clear" w:color="000000" w:fill="FFFFFF"/>
            <w:noWrap/>
            <w:hideMark/>
          </w:tcPr>
          <w:p w14:paraId="13E8B625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Sysnet Pakistan (Pvt) Ltd., Карачи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14:paraId="61A0580C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9D7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13 818,75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1D7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18 961,55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7470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32 780,30</w:t>
            </w:r>
          </w:p>
        </w:tc>
      </w:tr>
      <w:tr w:rsidR="0055593E" w:rsidRPr="00E80885" w14:paraId="25E31CB2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73D191A4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Того</w:t>
            </w:r>
          </w:p>
        </w:tc>
        <w:tc>
          <w:tcPr>
            <w:tcW w:w="3780" w:type="dxa"/>
            <w:shd w:val="clear" w:color="auto" w:fill="auto"/>
            <w:noWrap/>
            <w:hideMark/>
          </w:tcPr>
          <w:p w14:paraId="49CD4128" w14:textId="102B161E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Centre régional de Maintenance des</w:t>
            </w:r>
            <w:r w:rsidR="008B5178" w:rsidRPr="00E80885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Télécommunications de Lomé (CMTL), Ломе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4969AE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2003−2007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235C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101 137,50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5084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149 640,95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DED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250 778,45</w:t>
            </w:r>
          </w:p>
        </w:tc>
      </w:tr>
      <w:tr w:rsidR="0055593E" w:rsidRPr="00E80885" w14:paraId="6F825996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4D09C8D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Соединенное Королевство</w:t>
            </w:r>
          </w:p>
        </w:tc>
        <w:tc>
          <w:tcPr>
            <w:tcW w:w="3780" w:type="dxa"/>
            <w:shd w:val="clear" w:color="000000" w:fill="FFFFFF"/>
            <w:hideMark/>
          </w:tcPr>
          <w:p w14:paraId="2212966E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Times Publications Ltd., Лондон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3E21BF32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1998−2002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B4B6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29 775,00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71E6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57 560,25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5ED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87 335,25</w:t>
            </w:r>
          </w:p>
        </w:tc>
      </w:tr>
      <w:tr w:rsidR="0055593E" w:rsidRPr="00E80885" w14:paraId="3BF4AACA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76B3B684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DCDD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Calient Networks, Inc., Сан-Хосе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EE50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2003−2006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5FB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126 300,00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8B48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161 865,80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0B8B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288 165,80</w:t>
            </w:r>
          </w:p>
        </w:tc>
      </w:tr>
      <w:tr w:rsidR="0055593E" w:rsidRPr="00E80885" w14:paraId="3F6AF813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3448D25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131D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Ezenia, Inc., Нашуа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2763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2000−2006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D15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157 800,00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B2CE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213 652,25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506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371 452,25</w:t>
            </w:r>
          </w:p>
        </w:tc>
      </w:tr>
      <w:tr w:rsidR="0055593E" w:rsidRPr="00E80885" w14:paraId="16E1A46E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5BBD263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DF82" w14:textId="5008E6B5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The Gores Technology Group LLC, Лос-Анжелес (ранее</w:t>
            </w:r>
            <w:r w:rsidR="008B5178" w:rsidRPr="00E80885">
              <w:rPr>
                <w:rFonts w:cs="Calibri"/>
                <w:sz w:val="16"/>
                <w:szCs w:val="16"/>
                <w:lang w:val="ru-RU" w:eastAsia="en-GB"/>
              </w:rPr>
              <w:t> </w:t>
            </w: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Forgent Networks Inc.)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2E6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1998−2006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95FD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185 133,30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157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239 814,70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D76F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424 948,00</w:t>
            </w:r>
          </w:p>
        </w:tc>
      </w:tr>
      <w:tr w:rsidR="0055593E" w:rsidRPr="00E80885" w14:paraId="0CEE193E" w14:textId="77777777" w:rsidTr="008B5178"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96DC109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7580" w14:textId="77777777" w:rsidR="0055593E" w:rsidRPr="00E80885" w:rsidRDefault="0055593E" w:rsidP="00F10609">
            <w:pPr>
              <w:spacing w:before="20" w:after="20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WI-FI Alliance (ранее Wireless Gigabit Alliance), Остин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734F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sz w:val="16"/>
                <w:szCs w:val="16"/>
                <w:lang w:val="ru-RU" w:eastAsia="en-GB"/>
              </w:rPr>
              <w:t>2013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864D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31 800,00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0154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12 351,35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C6B0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color w:val="000000"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44 151,35</w:t>
            </w:r>
          </w:p>
        </w:tc>
      </w:tr>
      <w:tr w:rsidR="0055593E" w:rsidRPr="00E80885" w14:paraId="6DD03862" w14:textId="77777777" w:rsidTr="00AA0E05">
        <w:tc>
          <w:tcPr>
            <w:tcW w:w="6289" w:type="dxa"/>
            <w:gridSpan w:val="3"/>
            <w:shd w:val="clear" w:color="auto" w:fill="auto"/>
            <w:noWrap/>
            <w:hideMark/>
          </w:tcPr>
          <w:p w14:paraId="254B280E" w14:textId="77777777" w:rsidR="0055593E" w:rsidRPr="00E80885" w:rsidRDefault="0055593E" w:rsidP="00F10609">
            <w:pPr>
              <w:spacing w:before="20" w:after="20"/>
              <w:jc w:val="center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C7455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1 184 829,68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B326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1 527 442,90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A393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2 712 272,58</w:t>
            </w:r>
          </w:p>
        </w:tc>
      </w:tr>
      <w:tr w:rsidR="0055593E" w:rsidRPr="00E80885" w14:paraId="679E5D8B" w14:textId="77777777" w:rsidTr="00AA0E05">
        <w:tc>
          <w:tcPr>
            <w:tcW w:w="6289" w:type="dxa"/>
            <w:gridSpan w:val="3"/>
            <w:shd w:val="clear" w:color="auto" w:fill="auto"/>
            <w:noWrap/>
            <w:hideMark/>
          </w:tcPr>
          <w:p w14:paraId="680FFCB6" w14:textId="77777777" w:rsidR="0055593E" w:rsidRPr="00E80885" w:rsidRDefault="0055593E" w:rsidP="00F10609">
            <w:pPr>
              <w:spacing w:before="20" w:after="20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E80885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CEB9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1 184 829,68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6BAA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1 535 422,95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5E82" w14:textId="77777777" w:rsidR="0055593E" w:rsidRPr="00E80885" w:rsidRDefault="0055593E" w:rsidP="00F10609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</w:pPr>
            <w:r w:rsidRPr="00E80885"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2 720 252,63</w:t>
            </w:r>
          </w:p>
        </w:tc>
      </w:tr>
    </w:tbl>
    <w:p w14:paraId="3CBA0310" w14:textId="230F1602" w:rsidR="00EA092E" w:rsidRPr="00E80885" w:rsidRDefault="00EA092E" w:rsidP="00F10609">
      <w:pPr>
        <w:pStyle w:val="AnnexNo"/>
        <w:spacing w:before="0"/>
      </w:pPr>
      <w:bookmarkStart w:id="69" w:name="annex11"/>
      <w:r w:rsidRPr="00E80885">
        <w:lastRenderedPageBreak/>
        <w:t>ПРИЛОЖЕНИЕ 11</w:t>
      </w:r>
    </w:p>
    <w:bookmarkEnd w:id="69"/>
    <w:p w14:paraId="6D142E2C" w14:textId="457AD33F" w:rsidR="00AA0E05" w:rsidRPr="00E80885" w:rsidRDefault="00AA0E05" w:rsidP="00AA0E05">
      <w:pPr>
        <w:rPr>
          <w:lang w:val="ru-RU" w:eastAsia="zh-CN"/>
        </w:rPr>
      </w:pPr>
      <w:r w:rsidRPr="00E80885">
        <w:rPr>
          <w:i/>
          <w:iCs/>
          <w:lang w:val="ru-RU" w:eastAsia="zh-CN"/>
        </w:rPr>
        <w:t xml:space="preserve">Основание: </w:t>
      </w:r>
      <w:hyperlink r:id="rId76" w:history="1">
        <w:r w:rsidRPr="00E80885">
          <w:rPr>
            <w:rStyle w:val="Hyperlink"/>
            <w:rFonts w:cstheme="minorHAnsi"/>
            <w:i/>
            <w:iCs/>
            <w:lang w:val="ru-RU" w:eastAsia="en-GB"/>
          </w:rPr>
          <w:t>Документ C20/73</w:t>
        </w:r>
      </w:hyperlink>
    </w:p>
    <w:p w14:paraId="75853FC2" w14:textId="384C4DB5" w:rsidR="00AA0E05" w:rsidRPr="00E80885" w:rsidRDefault="00AA0E05" w:rsidP="00AA0E05">
      <w:pPr>
        <w:pStyle w:val="ResNo"/>
        <w:rPr>
          <w:b/>
          <w:lang w:val="ru-RU"/>
        </w:rPr>
      </w:pPr>
      <w:r w:rsidRPr="00E80885">
        <w:rPr>
          <w:lang w:val="ru-RU"/>
        </w:rPr>
        <w:t>ПРОЕКТ РЕЗОЛЮЦИИ […]</w:t>
      </w:r>
    </w:p>
    <w:p w14:paraId="13EBFBFA" w14:textId="77777777" w:rsidR="00AA0E05" w:rsidRPr="00E80885" w:rsidRDefault="00AA0E05" w:rsidP="00AA0E05">
      <w:pPr>
        <w:pStyle w:val="Restitle"/>
        <w:rPr>
          <w:lang w:val="ru-RU"/>
        </w:rPr>
      </w:pPr>
      <w:r w:rsidRPr="00E80885">
        <w:rPr>
          <w:lang w:val="ru-RU"/>
        </w:rPr>
        <w:t>Взносы на покрытие расходов Союза</w:t>
      </w:r>
    </w:p>
    <w:p w14:paraId="5F2E5B18" w14:textId="3A0CB953" w:rsidR="00AA0E05" w:rsidRPr="00E80885" w:rsidRDefault="00AA0E05" w:rsidP="00AA0E05">
      <w:pPr>
        <w:pStyle w:val="Normalaftertitle0"/>
        <w:rPr>
          <w:lang w:val="ru-RU"/>
        </w:rPr>
      </w:pPr>
      <w:r w:rsidRPr="00E80885">
        <w:rPr>
          <w:lang w:val="ru-RU"/>
        </w:rPr>
        <w:t>Совет МСЭ,</w:t>
      </w:r>
    </w:p>
    <w:p w14:paraId="1069872E" w14:textId="77777777" w:rsidR="00AA0E05" w:rsidRPr="00E80885" w:rsidRDefault="00AA0E05" w:rsidP="00AA0E05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3B73B2EC" w14:textId="77777777" w:rsidR="00AA0E05" w:rsidRPr="00E80885" w:rsidRDefault="00AA0E05" w:rsidP="00AA0E05">
      <w:pPr>
        <w:rPr>
          <w:lang w:val="ru-RU"/>
        </w:rPr>
      </w:pPr>
      <w:r w:rsidRPr="00E80885">
        <w:rPr>
          <w:lang w:val="ru-RU"/>
        </w:rPr>
        <w:t>положений п. 165А Статьи 28 Устава МСЭ,</w:t>
      </w:r>
    </w:p>
    <w:p w14:paraId="60A3DEF3" w14:textId="77777777" w:rsidR="00AA0E05" w:rsidRPr="00E80885" w:rsidRDefault="00AA0E05" w:rsidP="00AA0E05">
      <w:pPr>
        <w:pStyle w:val="Call"/>
        <w:rPr>
          <w:lang w:val="ru-RU"/>
        </w:rPr>
      </w:pPr>
      <w:r w:rsidRPr="00E80885">
        <w:rPr>
          <w:lang w:val="ru-RU"/>
        </w:rPr>
        <w:t>приняв к сведению</w:t>
      </w:r>
    </w:p>
    <w:p w14:paraId="09ACFA9B" w14:textId="77777777" w:rsidR="00AA0E05" w:rsidRPr="00E80885" w:rsidRDefault="00AA0E05" w:rsidP="00AA0E05">
      <w:pPr>
        <w:rPr>
          <w:lang w:val="ru-RU"/>
        </w:rPr>
      </w:pPr>
      <w:r w:rsidRPr="00E80885">
        <w:rPr>
          <w:lang w:val="ru-RU"/>
        </w:rPr>
        <w:t xml:space="preserve">записку Генерального секретаря, содержащуюся в </w:t>
      </w:r>
      <w:hyperlink r:id="rId77" w:history="1">
        <w:r w:rsidRPr="00E80885">
          <w:rPr>
            <w:rStyle w:val="Hyperlink"/>
            <w:lang w:val="ru-RU"/>
          </w:rPr>
          <w:t>Документе C20/73</w:t>
        </w:r>
      </w:hyperlink>
      <w:r w:rsidRPr="00E80885">
        <w:rPr>
          <w:lang w:val="ru-RU"/>
        </w:rPr>
        <w:t>,</w:t>
      </w:r>
    </w:p>
    <w:p w14:paraId="4C16B61E" w14:textId="77777777" w:rsidR="00AA0E05" w:rsidRPr="00E80885" w:rsidRDefault="00AA0E05" w:rsidP="00AA0E05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1E558460" w14:textId="1ED66781" w:rsidR="00AA0E05" w:rsidRPr="00E80885" w:rsidRDefault="00AA0E05" w:rsidP="00AA0E05">
      <w:pPr>
        <w:rPr>
          <w:lang w:val="ru-RU"/>
        </w:rPr>
      </w:pPr>
      <w:r w:rsidRPr="00E80885">
        <w:rPr>
          <w:lang w:val="ru-RU"/>
        </w:rPr>
        <w:t>разрешить Исламской Республике Пакистан участвовать в покрытии расходов Союза в классе 1 единица с 1 января 20</w:t>
      </w:r>
      <w:r w:rsidR="000B09B2" w:rsidRPr="00E80885">
        <w:rPr>
          <w:lang w:val="ru-RU"/>
        </w:rPr>
        <w:t>20</w:t>
      </w:r>
      <w:r w:rsidRPr="00E80885">
        <w:rPr>
          <w:lang w:val="ru-RU"/>
        </w:rPr>
        <w:t> года.</w:t>
      </w:r>
    </w:p>
    <w:p w14:paraId="1254B6F1" w14:textId="4670C541" w:rsidR="005D59AC" w:rsidRPr="00E80885" w:rsidRDefault="005D59AC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E80885">
        <w:rPr>
          <w:rFonts w:ascii="Calibri" w:eastAsia="Times New Roman" w:hAnsi="Calibri" w:cs="Calibri"/>
          <w:lang w:val="ru-RU"/>
        </w:rPr>
        <w:t>______________</w:t>
      </w:r>
    </w:p>
    <w:sectPr w:rsidR="005D59AC" w:rsidRPr="00E80885" w:rsidSect="0085107A">
      <w:headerReference w:type="default" r:id="rId78"/>
      <w:footerReference w:type="default" r:id="rId79"/>
      <w:headerReference w:type="first" r:id="rId80"/>
      <w:footerReference w:type="first" r:id="rId8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2683" w14:textId="77777777" w:rsidR="0082441B" w:rsidRDefault="0082441B" w:rsidP="00D74569">
      <w:r>
        <w:separator/>
      </w:r>
    </w:p>
  </w:endnote>
  <w:endnote w:type="continuationSeparator" w:id="0">
    <w:p w14:paraId="4E96B186" w14:textId="77777777" w:rsidR="0082441B" w:rsidRDefault="0082441B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266D" w14:textId="0CCD564F" w:rsidR="007452B3" w:rsidRPr="00B95B7E" w:rsidRDefault="007452B3" w:rsidP="00B95B7E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proofErr w:type="gramStart"/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</w:t>
    </w:r>
    <w:proofErr w:type="gram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3F81D" w14:textId="43414964" w:rsidR="007452B3" w:rsidRPr="005D2326" w:rsidRDefault="007452B3" w:rsidP="005D2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812FD" w14:textId="3AA9571F" w:rsidR="007452B3" w:rsidRPr="005D2326" w:rsidRDefault="007452B3" w:rsidP="005D23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FB62" w14:textId="06568A8B" w:rsidR="007452B3" w:rsidRPr="005D2326" w:rsidRDefault="007452B3" w:rsidP="005D232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0D801948" w:rsidR="007452B3" w:rsidRPr="005D2326" w:rsidRDefault="007452B3" w:rsidP="005D2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7A3F" w14:textId="77777777" w:rsidR="0082441B" w:rsidRDefault="0082441B" w:rsidP="00D74569">
      <w:r>
        <w:separator/>
      </w:r>
    </w:p>
  </w:footnote>
  <w:footnote w:type="continuationSeparator" w:id="0">
    <w:p w14:paraId="35CEFEDE" w14:textId="77777777" w:rsidR="0082441B" w:rsidRDefault="0082441B" w:rsidP="00D74569">
      <w:r>
        <w:continuationSeparator/>
      </w:r>
    </w:p>
  </w:footnote>
  <w:footnote w:id="1">
    <w:p w14:paraId="251C52CF" w14:textId="0F45853E" w:rsidR="007452B3" w:rsidRPr="00372BD8" w:rsidRDefault="007452B3" w:rsidP="00142482">
      <w:pPr>
        <w:pStyle w:val="FootnoteText"/>
        <w:jc w:val="left"/>
        <w:rPr>
          <w:rFonts w:eastAsia="MS Mincho"/>
          <w:lang w:val="ru-RU" w:eastAsia="ja-JP"/>
        </w:rPr>
      </w:pPr>
      <w:r w:rsidRPr="009A7B31">
        <w:rPr>
          <w:rStyle w:val="FootnoteReference"/>
          <w:lang w:val="ru-RU"/>
        </w:rPr>
        <w:t>*</w:t>
      </w:r>
      <w:r w:rsidRPr="009A7B31">
        <w:rPr>
          <w:lang w:val="ru-RU"/>
        </w:rPr>
        <w:t xml:space="preserve"> </w:t>
      </w:r>
      <w:r w:rsidRPr="00B82AFF">
        <w:rPr>
          <w:lang w:val="ru-RU"/>
        </w:rPr>
        <w:tab/>
      </w:r>
      <w:r w:rsidRPr="00372BD8">
        <w:rPr>
          <w:lang w:val="ru-RU"/>
        </w:rPr>
        <w:t xml:space="preserve">Эта политика применяется </w:t>
      </w:r>
      <w:r>
        <w:rPr>
          <w:lang w:val="ru-RU"/>
        </w:rPr>
        <w:t xml:space="preserve">с соответствующими необходимыми изменениями </w:t>
      </w:r>
      <w:r w:rsidRPr="00372BD8">
        <w:rPr>
          <w:lang w:val="ru-RU"/>
        </w:rPr>
        <w:t>к стипендиям, предоставл</w:t>
      </w:r>
      <w:r>
        <w:rPr>
          <w:lang w:val="ru-RU"/>
        </w:rPr>
        <w:t>яемым</w:t>
      </w:r>
      <w:r w:rsidRPr="00372BD8">
        <w:rPr>
          <w:lang w:val="ru-RU"/>
        </w:rPr>
        <w:t xml:space="preserve"> Г</w:t>
      </w:r>
      <w:r>
        <w:rPr>
          <w:lang w:val="ru-RU"/>
        </w:rPr>
        <w:t xml:space="preserve">осударству Палестина, </w:t>
      </w:r>
      <w:r w:rsidRPr="001B58A0">
        <w:rPr>
          <w:lang w:val="ru-RU"/>
        </w:rPr>
        <w:t>Резолюция</w:t>
      </w:r>
      <w:r>
        <w:rPr>
          <w:lang w:val="ru-RU"/>
        </w:rPr>
        <w:t> </w:t>
      </w:r>
      <w:r w:rsidRPr="00372BD8">
        <w:rPr>
          <w:lang w:val="ru-RU"/>
        </w:rPr>
        <w:t>99 (Пересм. Дубай, 2018 г.).</w:t>
      </w:r>
    </w:p>
  </w:footnote>
  <w:footnote w:id="2">
    <w:p w14:paraId="15618123" w14:textId="71964441" w:rsidR="007452B3" w:rsidRPr="009F23CD" w:rsidRDefault="007452B3" w:rsidP="009037DE">
      <w:pPr>
        <w:pStyle w:val="FootnoteText"/>
        <w:jc w:val="left"/>
        <w:rPr>
          <w:lang w:val="ru-RU"/>
        </w:rPr>
      </w:pPr>
      <w:r w:rsidRPr="009A7B31">
        <w:rPr>
          <w:rStyle w:val="FootnoteReference"/>
          <w:lang w:val="ru-RU"/>
        </w:rPr>
        <w:t>**</w:t>
      </w:r>
      <w:r w:rsidRPr="009A7B31">
        <w:rPr>
          <w:lang w:val="ru-RU"/>
        </w:rPr>
        <w:t xml:space="preserve"> </w:t>
      </w:r>
      <w:r w:rsidRPr="00CC788F">
        <w:rPr>
          <w:lang w:val="ru-RU"/>
        </w:rPr>
        <w:tab/>
      </w:r>
      <w:r w:rsidRPr="009F23CD">
        <w:rPr>
          <w:lang w:val="ru-RU"/>
        </w:rPr>
        <w:t xml:space="preserve">В контексте </w:t>
      </w:r>
      <w:r w:rsidRPr="001B58A0">
        <w:rPr>
          <w:lang w:val="ru-RU"/>
        </w:rPr>
        <w:t>политики</w:t>
      </w:r>
      <w:r w:rsidRPr="009F23CD">
        <w:rPr>
          <w:lang w:val="ru-RU"/>
        </w:rPr>
        <w:t xml:space="preserve"> предоставления стипендий выражение "</w:t>
      </w:r>
      <w:r>
        <w:rPr>
          <w:lang w:val="ru-RU"/>
        </w:rPr>
        <w:t>лицо</w:t>
      </w:r>
      <w:r w:rsidRPr="009F23CD">
        <w:rPr>
          <w:lang w:val="ru-RU"/>
        </w:rPr>
        <w:t xml:space="preserve"> с особыми потребностями" следует понимать </w:t>
      </w:r>
      <w:r>
        <w:rPr>
          <w:lang w:val="ru-RU"/>
        </w:rPr>
        <w:t>как включающее</w:t>
      </w:r>
      <w:r w:rsidRPr="009F23CD">
        <w:rPr>
          <w:lang w:val="ru-RU"/>
        </w:rPr>
        <w:t xml:space="preserve"> коренны</w:t>
      </w:r>
      <w:r>
        <w:rPr>
          <w:lang w:val="ru-RU"/>
        </w:rPr>
        <w:t>е</w:t>
      </w:r>
      <w:r w:rsidRPr="009F23CD">
        <w:rPr>
          <w:lang w:val="ru-RU"/>
        </w:rPr>
        <w:t xml:space="preserve"> народ</w:t>
      </w:r>
      <w:r>
        <w:rPr>
          <w:lang w:val="ru-RU"/>
        </w:rPr>
        <w:t>ы</w:t>
      </w:r>
      <w:r w:rsidRPr="00E82D33">
        <w:rPr>
          <w:lang w:val="ru-RU"/>
        </w:rPr>
        <w:t>.</w:t>
      </w:r>
    </w:p>
  </w:footnote>
  <w:footnote w:id="3">
    <w:p w14:paraId="4BB5E0BE" w14:textId="37DCB970" w:rsidR="007452B3" w:rsidRPr="009F23CD" w:rsidRDefault="007452B3" w:rsidP="00D356CE">
      <w:pPr>
        <w:pStyle w:val="FootnoteText"/>
        <w:jc w:val="left"/>
        <w:rPr>
          <w:lang w:val="ru-RU"/>
        </w:rPr>
      </w:pPr>
      <w:r w:rsidRPr="009A7B31">
        <w:rPr>
          <w:rStyle w:val="FootnoteReference"/>
          <w:lang w:val="ru-RU"/>
        </w:rPr>
        <w:t>*</w:t>
      </w:r>
      <w:r w:rsidRPr="009A7B31">
        <w:rPr>
          <w:lang w:val="ru-RU"/>
        </w:rPr>
        <w:t xml:space="preserve"> </w:t>
      </w:r>
      <w:r w:rsidRPr="00F465DA">
        <w:rPr>
          <w:lang w:val="ru-RU"/>
        </w:rPr>
        <w:tab/>
      </w:r>
      <w:r w:rsidRPr="009F23CD">
        <w:rPr>
          <w:lang w:val="ru-RU"/>
        </w:rPr>
        <w:t>Доклад Организации Объединенных Наций "Мировое экономическое положение и перспективы, 2019 год" опубликован в январе 2019 года. В этом докладе страны с валовым национальным доходом (ВНД) на душу населения в размере 995 долл. США или ниже классифицируются как страны с низким уровнем дохода; страны с ВНД на душу населения от</w:t>
      </w:r>
      <w:r>
        <w:rPr>
          <w:lang w:val="ru-RU"/>
        </w:rPr>
        <w:t> </w:t>
      </w:r>
      <w:r w:rsidRPr="009F23CD">
        <w:rPr>
          <w:lang w:val="ru-RU"/>
        </w:rPr>
        <w:t xml:space="preserve">996 до 3895 долл. США классифицируются как страны с уровнем дохода ниже </w:t>
      </w:r>
      <w:r w:rsidRPr="001B58A0">
        <w:rPr>
          <w:lang w:val="ru-RU"/>
        </w:rPr>
        <w:t>среднего</w:t>
      </w:r>
      <w:r w:rsidRPr="009F23CD">
        <w:rPr>
          <w:lang w:val="ru-RU"/>
        </w:rPr>
        <w:t>; страны с ВНД на душу населения от 3896 до 12 055 долл. США – как страны с уровнем дохода выше среднего; и страны с ВНД на душу населения 12 056 долл. США и выше – как страны с высоким уровнем дохода.</w:t>
      </w:r>
    </w:p>
  </w:footnote>
  <w:footnote w:id="4">
    <w:p w14:paraId="7CA1A6ED" w14:textId="118F9485" w:rsidR="007452B3" w:rsidRPr="009F23CD" w:rsidRDefault="007452B3" w:rsidP="00432B24">
      <w:pPr>
        <w:pStyle w:val="FootnoteText"/>
        <w:jc w:val="left"/>
        <w:rPr>
          <w:lang w:val="ru-RU"/>
        </w:rPr>
      </w:pPr>
      <w:r w:rsidRPr="009A7B31">
        <w:rPr>
          <w:rStyle w:val="FootnoteReference"/>
          <w:lang w:val="ru-RU"/>
        </w:rPr>
        <w:t>**</w:t>
      </w:r>
      <w:r w:rsidRPr="009A7B31">
        <w:rPr>
          <w:lang w:val="ru-RU"/>
        </w:rPr>
        <w:t xml:space="preserve"> </w:t>
      </w:r>
      <w:r>
        <w:rPr>
          <w:color w:val="1F4E79"/>
          <w:lang w:val="ru-RU"/>
        </w:rPr>
        <w:tab/>
      </w:r>
      <w:r w:rsidRPr="009F23CD">
        <w:rPr>
          <w:lang w:val="ru-RU"/>
        </w:rPr>
        <w:t xml:space="preserve">Этот </w:t>
      </w:r>
      <w:r>
        <w:rPr>
          <w:lang w:val="ru-RU"/>
        </w:rPr>
        <w:t>перечень</w:t>
      </w:r>
      <w:r w:rsidRPr="009F23CD">
        <w:rPr>
          <w:lang w:val="ru-RU"/>
        </w:rPr>
        <w:t xml:space="preserve"> применяется с соответствующими необходимыми изменениями к Государству Палестина, Резолюция 99 (Пересм. Дубай, 2018 г.) (экономика с уровнем дохода ниже </w:t>
      </w:r>
      <w:r w:rsidR="00E80885">
        <w:rPr>
          <w:lang w:val="ru-RU"/>
        </w:rPr>
        <w:t>среднего</w:t>
      </w:r>
      <w:r w:rsidRPr="009F23CD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2FC7" w14:textId="77777777" w:rsidR="007452B3" w:rsidRPr="00155CA8" w:rsidRDefault="007452B3" w:rsidP="004524F2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799F" w14:textId="617680FE" w:rsidR="007452B3" w:rsidRPr="00B95B7E" w:rsidRDefault="007452B3" w:rsidP="00B95B7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2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F15A" w14:textId="1200603C" w:rsidR="007452B3" w:rsidRPr="00EA0E7A" w:rsidRDefault="007452B3" w:rsidP="00B95B7E">
    <w:pPr>
      <w:pStyle w:val="Header"/>
      <w:jc w:val="center"/>
    </w:pPr>
    <w:r>
      <w:rPr>
        <w:noProof/>
        <w:lang w:val="en-US"/>
      </w:rPr>
      <w:drawing>
        <wp:inline distT="0" distB="0" distL="0" distR="0" wp14:anchorId="40C05FDD" wp14:editId="2F2A67F2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9DDD" w14:textId="064A466D" w:rsidR="007452B3" w:rsidRPr="0085107A" w:rsidRDefault="007452B3" w:rsidP="0085107A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5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48681" w14:textId="032E0A01" w:rsidR="007452B3" w:rsidRPr="004B7624" w:rsidRDefault="007452B3" w:rsidP="004B7624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3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8062" w14:textId="372F32AA" w:rsidR="007452B3" w:rsidRPr="0085107A" w:rsidRDefault="007452B3" w:rsidP="0085107A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5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94933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sdt>
        <w:sdtPr>
          <w:id w:val="-744487773"/>
          <w:docPartObj>
            <w:docPartGallery w:val="Page Numbers (Top of Page)"/>
            <w:docPartUnique/>
          </w:docPartObj>
        </w:sdtPr>
        <w:sdtEndPr>
          <w:rPr>
            <w:noProof/>
            <w:sz w:val="20"/>
            <w:szCs w:val="20"/>
          </w:rPr>
        </w:sdtEndPr>
        <w:sdtContent>
          <w:sdt>
            <w:sdtPr>
              <w:id w:val="1270434703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  <w:sz w:val="20"/>
                <w:szCs w:val="20"/>
              </w:rPr>
            </w:sdtEndPr>
            <w:sdtContent>
              <w:p w14:paraId="742CAAD1" w14:textId="6B681616" w:rsidR="007452B3" w:rsidRPr="0085107A" w:rsidRDefault="007452B3" w:rsidP="0085107A">
                <w:pPr>
                  <w:tabs>
                    <w:tab w:val="left" w:pos="794"/>
                    <w:tab w:val="center" w:pos="4820"/>
                    <w:tab w:val="center" w:pos="9639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</w:pPr>
                <w:r w:rsidRPr="00D74569"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  <w:fldChar w:fldCharType="begin"/>
                </w:r>
                <w:r w:rsidRPr="00D74569"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  <w:instrText xml:space="preserve"> PAGE  \* MERGEFORMAT </w:instrText>
                </w:r>
                <w:r w:rsidRPr="00D74569"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  <w:fldChar w:fldCharType="separate"/>
                </w:r>
                <w:r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  <w:t>5</w:t>
                </w:r>
                <w:r w:rsidRPr="00D74569">
                  <w:rPr>
                    <w:rFonts w:ascii="Calibri" w:eastAsia="Times New Roman" w:hAnsi="Calibri" w:cs="Calibri"/>
                    <w:iCs/>
                    <w:sz w:val="18"/>
                    <w:szCs w:val="18"/>
                    <w:lang w:val="en-US"/>
                  </w:rPr>
                  <w:fldChar w:fldCharType="end"/>
                </w:r>
              </w:p>
            </w:sdtContent>
          </w:sdt>
        </w:sdtContent>
      </w:sdt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07568E78" w:rsidR="007452B3" w:rsidRPr="00D74569" w:rsidRDefault="007452B3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noProof/>
        <w:sz w:val="18"/>
        <w:szCs w:val="18"/>
        <w:lang w:val="en-US"/>
      </w:rPr>
      <w:t>2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5A73B8B2" w:rsidR="007452B3" w:rsidRPr="0085107A" w:rsidRDefault="007452B3" w:rsidP="0085107A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5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20"/>
  </w:num>
  <w:num w:numId="7">
    <w:abstractNumId w:val="13"/>
  </w:num>
  <w:num w:numId="8">
    <w:abstractNumId w:val="17"/>
  </w:num>
  <w:num w:numId="9">
    <w:abstractNumId w:val="5"/>
  </w:num>
  <w:num w:numId="10">
    <w:abstractNumId w:val="16"/>
  </w:num>
  <w:num w:numId="11">
    <w:abstractNumId w:val="19"/>
  </w:num>
  <w:num w:numId="12">
    <w:abstractNumId w:val="6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2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69"/>
    <w:rsid w:val="00006478"/>
    <w:rsid w:val="00011AED"/>
    <w:rsid w:val="0001618C"/>
    <w:rsid w:val="00016ED3"/>
    <w:rsid w:val="00025DD0"/>
    <w:rsid w:val="000531B6"/>
    <w:rsid w:val="00072C6B"/>
    <w:rsid w:val="000813DB"/>
    <w:rsid w:val="00094474"/>
    <w:rsid w:val="00094ED6"/>
    <w:rsid w:val="000B09B2"/>
    <w:rsid w:val="000B3FC4"/>
    <w:rsid w:val="000B42FC"/>
    <w:rsid w:val="000C4AA0"/>
    <w:rsid w:val="000F29AA"/>
    <w:rsid w:val="00115650"/>
    <w:rsid w:val="001166FF"/>
    <w:rsid w:val="0012068D"/>
    <w:rsid w:val="001218F3"/>
    <w:rsid w:val="00142482"/>
    <w:rsid w:val="0014579D"/>
    <w:rsid w:val="00150CCA"/>
    <w:rsid w:val="001543D6"/>
    <w:rsid w:val="0017673B"/>
    <w:rsid w:val="001919EB"/>
    <w:rsid w:val="00192418"/>
    <w:rsid w:val="00192912"/>
    <w:rsid w:val="001A15E8"/>
    <w:rsid w:val="001B2DB9"/>
    <w:rsid w:val="001B4CD1"/>
    <w:rsid w:val="001C2925"/>
    <w:rsid w:val="001D16DE"/>
    <w:rsid w:val="001E3888"/>
    <w:rsid w:val="001E3C28"/>
    <w:rsid w:val="001F2533"/>
    <w:rsid w:val="00215969"/>
    <w:rsid w:val="002224EC"/>
    <w:rsid w:val="00222780"/>
    <w:rsid w:val="0022281C"/>
    <w:rsid w:val="00235D5B"/>
    <w:rsid w:val="002416E8"/>
    <w:rsid w:val="00241817"/>
    <w:rsid w:val="002506EF"/>
    <w:rsid w:val="00257AB2"/>
    <w:rsid w:val="00283BD7"/>
    <w:rsid w:val="00287AD2"/>
    <w:rsid w:val="00292B50"/>
    <w:rsid w:val="002B5C67"/>
    <w:rsid w:val="002B7F66"/>
    <w:rsid w:val="002C0199"/>
    <w:rsid w:val="002C3815"/>
    <w:rsid w:val="002D1399"/>
    <w:rsid w:val="002D2203"/>
    <w:rsid w:val="002E1A55"/>
    <w:rsid w:val="002E2C42"/>
    <w:rsid w:val="002F2D5A"/>
    <w:rsid w:val="0031265E"/>
    <w:rsid w:val="00324C34"/>
    <w:rsid w:val="003404D3"/>
    <w:rsid w:val="00343956"/>
    <w:rsid w:val="003443AF"/>
    <w:rsid w:val="00351E2F"/>
    <w:rsid w:val="0036618B"/>
    <w:rsid w:val="00374BF2"/>
    <w:rsid w:val="003765D6"/>
    <w:rsid w:val="00377950"/>
    <w:rsid w:val="003A2C39"/>
    <w:rsid w:val="003A6D44"/>
    <w:rsid w:val="003C4D19"/>
    <w:rsid w:val="004010FB"/>
    <w:rsid w:val="004131D0"/>
    <w:rsid w:val="00417380"/>
    <w:rsid w:val="00432B24"/>
    <w:rsid w:val="00434D5C"/>
    <w:rsid w:val="004367F5"/>
    <w:rsid w:val="0044075C"/>
    <w:rsid w:val="00444B45"/>
    <w:rsid w:val="004524F2"/>
    <w:rsid w:val="0045662F"/>
    <w:rsid w:val="00456D06"/>
    <w:rsid w:val="00462580"/>
    <w:rsid w:val="004633CC"/>
    <w:rsid w:val="0047568C"/>
    <w:rsid w:val="00490120"/>
    <w:rsid w:val="00492AC2"/>
    <w:rsid w:val="00497EEE"/>
    <w:rsid w:val="004A1244"/>
    <w:rsid w:val="004B7624"/>
    <w:rsid w:val="004E2FA0"/>
    <w:rsid w:val="004F0A11"/>
    <w:rsid w:val="004F0B3E"/>
    <w:rsid w:val="004F1103"/>
    <w:rsid w:val="004F3BE7"/>
    <w:rsid w:val="00531B96"/>
    <w:rsid w:val="00536F70"/>
    <w:rsid w:val="005511C8"/>
    <w:rsid w:val="0055593E"/>
    <w:rsid w:val="00564DA9"/>
    <w:rsid w:val="00570BD3"/>
    <w:rsid w:val="00590DA3"/>
    <w:rsid w:val="00597BA9"/>
    <w:rsid w:val="005A532E"/>
    <w:rsid w:val="005D2326"/>
    <w:rsid w:val="005D55C6"/>
    <w:rsid w:val="005D59AC"/>
    <w:rsid w:val="005D7FCF"/>
    <w:rsid w:val="005F7AA4"/>
    <w:rsid w:val="006054A5"/>
    <w:rsid w:val="00613BF6"/>
    <w:rsid w:val="00635755"/>
    <w:rsid w:val="00637CDD"/>
    <w:rsid w:val="006736A5"/>
    <w:rsid w:val="00694571"/>
    <w:rsid w:val="006A63F4"/>
    <w:rsid w:val="006B38B6"/>
    <w:rsid w:val="006B57E8"/>
    <w:rsid w:val="006C1D33"/>
    <w:rsid w:val="006C4A1D"/>
    <w:rsid w:val="006D64DF"/>
    <w:rsid w:val="006E7E90"/>
    <w:rsid w:val="007332B7"/>
    <w:rsid w:val="00741420"/>
    <w:rsid w:val="00744FC1"/>
    <w:rsid w:val="007452B3"/>
    <w:rsid w:val="0076065F"/>
    <w:rsid w:val="007617C4"/>
    <w:rsid w:val="00762208"/>
    <w:rsid w:val="007627FA"/>
    <w:rsid w:val="00765C16"/>
    <w:rsid w:val="0077445A"/>
    <w:rsid w:val="00775951"/>
    <w:rsid w:val="007809BE"/>
    <w:rsid w:val="00783427"/>
    <w:rsid w:val="00793EFF"/>
    <w:rsid w:val="007A0DF0"/>
    <w:rsid w:val="007C4DD8"/>
    <w:rsid w:val="007D76CB"/>
    <w:rsid w:val="007F2067"/>
    <w:rsid w:val="007F2AF8"/>
    <w:rsid w:val="007F6D6B"/>
    <w:rsid w:val="007F6D86"/>
    <w:rsid w:val="00805BE1"/>
    <w:rsid w:val="008076F8"/>
    <w:rsid w:val="0082441B"/>
    <w:rsid w:val="0085107A"/>
    <w:rsid w:val="00856E24"/>
    <w:rsid w:val="008634FF"/>
    <w:rsid w:val="00864F6F"/>
    <w:rsid w:val="00881F97"/>
    <w:rsid w:val="008948FD"/>
    <w:rsid w:val="008B396F"/>
    <w:rsid w:val="008B5178"/>
    <w:rsid w:val="008B5A8B"/>
    <w:rsid w:val="008D3766"/>
    <w:rsid w:val="008E17A1"/>
    <w:rsid w:val="008E593D"/>
    <w:rsid w:val="008F09E0"/>
    <w:rsid w:val="008F244F"/>
    <w:rsid w:val="008F7988"/>
    <w:rsid w:val="009037DE"/>
    <w:rsid w:val="0092139B"/>
    <w:rsid w:val="00946B44"/>
    <w:rsid w:val="00947F83"/>
    <w:rsid w:val="00950191"/>
    <w:rsid w:val="0095378E"/>
    <w:rsid w:val="009613A5"/>
    <w:rsid w:val="00962B25"/>
    <w:rsid w:val="00970A66"/>
    <w:rsid w:val="00997E31"/>
    <w:rsid w:val="009A7B31"/>
    <w:rsid w:val="009B2E57"/>
    <w:rsid w:val="009C5C0F"/>
    <w:rsid w:val="009D0373"/>
    <w:rsid w:val="009E15D9"/>
    <w:rsid w:val="009E16C6"/>
    <w:rsid w:val="009E43D5"/>
    <w:rsid w:val="009E5FB5"/>
    <w:rsid w:val="009E7436"/>
    <w:rsid w:val="00A1647A"/>
    <w:rsid w:val="00A27917"/>
    <w:rsid w:val="00A32570"/>
    <w:rsid w:val="00A32BC3"/>
    <w:rsid w:val="00A354A1"/>
    <w:rsid w:val="00A40E1A"/>
    <w:rsid w:val="00A4432D"/>
    <w:rsid w:val="00A451CD"/>
    <w:rsid w:val="00A55D6F"/>
    <w:rsid w:val="00A75DC5"/>
    <w:rsid w:val="00A91EE0"/>
    <w:rsid w:val="00AA0369"/>
    <w:rsid w:val="00AA0E05"/>
    <w:rsid w:val="00AB7898"/>
    <w:rsid w:val="00AC2279"/>
    <w:rsid w:val="00AC26A4"/>
    <w:rsid w:val="00AC3847"/>
    <w:rsid w:val="00AD0B64"/>
    <w:rsid w:val="00AD39AE"/>
    <w:rsid w:val="00AD525D"/>
    <w:rsid w:val="00AF062A"/>
    <w:rsid w:val="00AF36ED"/>
    <w:rsid w:val="00B00A84"/>
    <w:rsid w:val="00B0711A"/>
    <w:rsid w:val="00B5249D"/>
    <w:rsid w:val="00B569AF"/>
    <w:rsid w:val="00B6037E"/>
    <w:rsid w:val="00B80133"/>
    <w:rsid w:val="00B90B85"/>
    <w:rsid w:val="00B95B7E"/>
    <w:rsid w:val="00B96B76"/>
    <w:rsid w:val="00BA547E"/>
    <w:rsid w:val="00BD6721"/>
    <w:rsid w:val="00BE2C64"/>
    <w:rsid w:val="00C0216B"/>
    <w:rsid w:val="00C0301B"/>
    <w:rsid w:val="00C056E9"/>
    <w:rsid w:val="00C07578"/>
    <w:rsid w:val="00C178F7"/>
    <w:rsid w:val="00C27472"/>
    <w:rsid w:val="00C615A6"/>
    <w:rsid w:val="00C85B2F"/>
    <w:rsid w:val="00C87DD5"/>
    <w:rsid w:val="00CA35C3"/>
    <w:rsid w:val="00CB49F2"/>
    <w:rsid w:val="00CD56CC"/>
    <w:rsid w:val="00CE1D78"/>
    <w:rsid w:val="00CE5A3C"/>
    <w:rsid w:val="00CF0BDB"/>
    <w:rsid w:val="00D01170"/>
    <w:rsid w:val="00D03D06"/>
    <w:rsid w:val="00D15816"/>
    <w:rsid w:val="00D169BD"/>
    <w:rsid w:val="00D20AC7"/>
    <w:rsid w:val="00D216A3"/>
    <w:rsid w:val="00D23D96"/>
    <w:rsid w:val="00D324CE"/>
    <w:rsid w:val="00D356CE"/>
    <w:rsid w:val="00D5420B"/>
    <w:rsid w:val="00D54789"/>
    <w:rsid w:val="00D56C57"/>
    <w:rsid w:val="00D61C52"/>
    <w:rsid w:val="00D644DF"/>
    <w:rsid w:val="00D70041"/>
    <w:rsid w:val="00D70EBC"/>
    <w:rsid w:val="00D74569"/>
    <w:rsid w:val="00D768CE"/>
    <w:rsid w:val="00D82A6D"/>
    <w:rsid w:val="00D841E5"/>
    <w:rsid w:val="00DB761E"/>
    <w:rsid w:val="00DC23FE"/>
    <w:rsid w:val="00DC3907"/>
    <w:rsid w:val="00DD4AAB"/>
    <w:rsid w:val="00DD6FCB"/>
    <w:rsid w:val="00DF5897"/>
    <w:rsid w:val="00E10020"/>
    <w:rsid w:val="00E13956"/>
    <w:rsid w:val="00E17C67"/>
    <w:rsid w:val="00E215FE"/>
    <w:rsid w:val="00E3284C"/>
    <w:rsid w:val="00E35AD8"/>
    <w:rsid w:val="00E40487"/>
    <w:rsid w:val="00E4230E"/>
    <w:rsid w:val="00E46238"/>
    <w:rsid w:val="00E5100A"/>
    <w:rsid w:val="00E66CDB"/>
    <w:rsid w:val="00E67102"/>
    <w:rsid w:val="00E71BBE"/>
    <w:rsid w:val="00E732DB"/>
    <w:rsid w:val="00E76E04"/>
    <w:rsid w:val="00E80885"/>
    <w:rsid w:val="00EA092E"/>
    <w:rsid w:val="00EA6821"/>
    <w:rsid w:val="00EB145A"/>
    <w:rsid w:val="00EB3BC8"/>
    <w:rsid w:val="00EC527A"/>
    <w:rsid w:val="00ED1D33"/>
    <w:rsid w:val="00EF5477"/>
    <w:rsid w:val="00F06766"/>
    <w:rsid w:val="00F070A6"/>
    <w:rsid w:val="00F10609"/>
    <w:rsid w:val="00F10AEF"/>
    <w:rsid w:val="00F1378F"/>
    <w:rsid w:val="00F1458E"/>
    <w:rsid w:val="00F529FE"/>
    <w:rsid w:val="00F715D7"/>
    <w:rsid w:val="00F85953"/>
    <w:rsid w:val="00F915A4"/>
    <w:rsid w:val="00F970C9"/>
    <w:rsid w:val="00FD4AD1"/>
    <w:rsid w:val="00FD71A5"/>
    <w:rsid w:val="00FF390A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rsid w:val="0077445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line="240" w:lineRule="auto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77445A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qFormat/>
    <w:rsid w:val="002E1A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link w:val="Call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link w:val="ResNoChar"/>
    <w:rsid w:val="001543D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E1A55"/>
    <w:rPr>
      <w:sz w:val="26"/>
    </w:rPr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link w:val="TabletextChar"/>
    <w:qFormat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link w:val="TablelegendChar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link w:val="AnnexNo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2E1A55"/>
    <w:rPr>
      <w:rFonts w:ascii="Calibri" w:eastAsia="Times New Roman" w:hAnsi="Calibri" w:cs="Calibri"/>
      <w:lang w:val="en-US"/>
    </w:rPr>
  </w:style>
  <w:style w:type="character" w:customStyle="1" w:styleId="CallChar">
    <w:name w:val="Call Char"/>
    <w:basedOn w:val="DefaultParagraphFont"/>
    <w:link w:val="Call"/>
    <w:locked/>
    <w:rsid w:val="00434D5C"/>
    <w:rPr>
      <w:rFonts w:ascii="Calibri" w:eastAsia="Times New Roman" w:hAnsi="Calibri" w:cs="Calibri"/>
      <w:i/>
      <w:lang w:val="en-US"/>
    </w:rPr>
  </w:style>
  <w:style w:type="paragraph" w:customStyle="1" w:styleId="TextA">
    <w:name w:val="Text A"/>
    <w:rsid w:val="0077445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zh-CN"/>
    </w:rPr>
  </w:style>
  <w:style w:type="character" w:customStyle="1" w:styleId="Hyperlink0">
    <w:name w:val="Hyperlink.0"/>
    <w:basedOn w:val="DefaultParagraphFont"/>
    <w:rsid w:val="0077445A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77445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794" w:hanging="357"/>
      <w:textAlignment w:val="baseline"/>
    </w:pPr>
    <w:rPr>
      <w:rFonts w:ascii="Calibri" w:eastAsia="Times New Roman" w:hAnsi="Calibri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locked/>
    <w:rsid w:val="002E1A55"/>
    <w:rPr>
      <w:rFonts w:ascii="Calibri" w:eastAsia="Times New Roman" w:hAnsi="Calibri" w:cs="Calibri"/>
      <w:b/>
      <w:sz w:val="26"/>
      <w:lang w:val="en-US"/>
    </w:rPr>
  </w:style>
  <w:style w:type="character" w:customStyle="1" w:styleId="ResNoChar">
    <w:name w:val="Res_No Char"/>
    <w:basedOn w:val="DefaultParagraphFont"/>
    <w:link w:val="ResNo"/>
    <w:locked/>
    <w:rsid w:val="001543D6"/>
    <w:rPr>
      <w:rFonts w:ascii="Calibri" w:eastAsia="Times New Roman" w:hAnsi="Calibri" w:cs="Calibri"/>
      <w:caps/>
      <w:sz w:val="26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34D5C"/>
    <w:rPr>
      <w:rFonts w:ascii="Calibri" w:eastAsia="Times New Roman" w:hAnsi="Calibri" w:cs="Times New Roman"/>
      <w:szCs w:val="20"/>
    </w:rPr>
  </w:style>
  <w:style w:type="character" w:customStyle="1" w:styleId="TabletextChar">
    <w:name w:val="Table_text Char"/>
    <w:basedOn w:val="DefaultParagraphFont"/>
    <w:link w:val="Tabletext"/>
    <w:qFormat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TablelegendChar">
    <w:name w:val="Table_legend Char"/>
    <w:basedOn w:val="TabletextChar"/>
    <w:link w:val="Tablelegend"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AnnexNoChar">
    <w:name w:val="Annex_No Char"/>
    <w:basedOn w:val="DefaultParagraphFont"/>
    <w:link w:val="AnnexNo"/>
    <w:rsid w:val="002E1A55"/>
    <w:rPr>
      <w:rFonts w:ascii="Calibri" w:eastAsia="Times New Roman" w:hAnsi="Calibri" w:cs="Times New Roman"/>
      <w:caps/>
      <w:sz w:val="26"/>
      <w:szCs w:val="20"/>
      <w:lang w:val="ru-RU"/>
    </w:rPr>
  </w:style>
  <w:style w:type="character" w:customStyle="1" w:styleId="AnnextitleChar">
    <w:name w:val="Annex_title Char"/>
    <w:basedOn w:val="DefaultParagraphFont"/>
    <w:link w:val="Annextitle"/>
    <w:rsid w:val="002E1A55"/>
    <w:rPr>
      <w:rFonts w:ascii="Calibri" w:eastAsia="Times New Roman" w:hAnsi="Calibri" w:cs="Times New Roman"/>
      <w:b/>
      <w:sz w:val="2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627FA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70E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56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EA09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 w:cs="Times New Roman"/>
      <w:szCs w:val="20"/>
    </w:rPr>
  </w:style>
  <w:style w:type="paragraph" w:customStyle="1" w:styleId="TableHead0">
    <w:name w:val="Table_Head"/>
    <w:basedOn w:val="TableText0"/>
    <w:rsid w:val="00EA092E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0-CL-C-0030/en" TargetMode="External"/><Relationship Id="rId21" Type="http://schemas.openxmlformats.org/officeDocument/2006/relationships/hyperlink" Target="https://www.itu.int/md/S20-CL-C-0042/en" TargetMode="External"/><Relationship Id="rId42" Type="http://schemas.openxmlformats.org/officeDocument/2006/relationships/hyperlink" Target="http://www.itu.int/md/S20-CL-C-0049/en" TargetMode="External"/><Relationship Id="rId47" Type="http://schemas.openxmlformats.org/officeDocument/2006/relationships/hyperlink" Target="https://www.itu.int/md/S20-CL-C-0011/en" TargetMode="External"/><Relationship Id="rId63" Type="http://schemas.openxmlformats.org/officeDocument/2006/relationships/hyperlink" Target="https://www.itu.int/md/S20-CL-C-0042/en" TargetMode="External"/><Relationship Id="rId68" Type="http://schemas.openxmlformats.org/officeDocument/2006/relationships/hyperlink" Target="https://www.itu.int/md/S20-CL-C-0072/en" TargetMode="External"/><Relationship Id="rId84" Type="http://schemas.openxmlformats.org/officeDocument/2006/relationships/glossaryDocument" Target="glossary/document.xml"/><Relationship Id="rId16" Type="http://schemas.openxmlformats.org/officeDocument/2006/relationships/footer" Target="footer1.xml"/><Relationship Id="rId11" Type="http://schemas.openxmlformats.org/officeDocument/2006/relationships/hyperlink" Target="mailto:memberstates@itu.int" TargetMode="External"/><Relationship Id="rId32" Type="http://schemas.openxmlformats.org/officeDocument/2006/relationships/hyperlink" Target="https://www.itu.int/md/S20-CLVC2-C-0007/en" TargetMode="External"/><Relationship Id="rId37" Type="http://schemas.openxmlformats.org/officeDocument/2006/relationships/hyperlink" Target="https://www.itu.int/md/S20-CLVC2-201116-TD-0003/en" TargetMode="External"/><Relationship Id="rId53" Type="http://schemas.openxmlformats.org/officeDocument/2006/relationships/hyperlink" Target="https://www.itu.int/md/S20-CL-C-0050/en" TargetMode="External"/><Relationship Id="rId58" Type="http://schemas.openxmlformats.org/officeDocument/2006/relationships/header" Target="header6.xml"/><Relationship Id="rId74" Type="http://schemas.openxmlformats.org/officeDocument/2006/relationships/hyperlink" Target="https://www.itu.int/md/S20-CL-C-0011/en" TargetMode="External"/><Relationship Id="rId79" Type="http://schemas.openxmlformats.org/officeDocument/2006/relationships/footer" Target="footer4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0-CL-C-0068/en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itu.int/md/S20-CL-C-0040/en" TargetMode="External"/><Relationship Id="rId27" Type="http://schemas.openxmlformats.org/officeDocument/2006/relationships/hyperlink" Target="https://www.itu.int/md/S20-CL-C-0024/en" TargetMode="External"/><Relationship Id="rId30" Type="http://schemas.openxmlformats.org/officeDocument/2006/relationships/hyperlink" Target="https://www.itu.int/md/S20-CLVC2-C-0002/en" TargetMode="External"/><Relationship Id="rId35" Type="http://schemas.openxmlformats.org/officeDocument/2006/relationships/hyperlink" Target="https://www.itu.int/md/S20-CL-INF-0023/en" TargetMode="External"/><Relationship Id="rId43" Type="http://schemas.openxmlformats.org/officeDocument/2006/relationships/hyperlink" Target="https://www.itu.int/md/S20-CL-C-0012/en" TargetMode="External"/><Relationship Id="rId48" Type="http://schemas.openxmlformats.org/officeDocument/2006/relationships/hyperlink" Target="https://www.itu.int/md/S20-CL-C-0073/en" TargetMode="External"/><Relationship Id="rId56" Type="http://schemas.openxmlformats.org/officeDocument/2006/relationships/header" Target="header5.xml"/><Relationship Id="rId64" Type="http://schemas.openxmlformats.org/officeDocument/2006/relationships/hyperlink" Target="https://www.itu.int/en/council/Documents/basic-texts/Convention-R.pdf" TargetMode="External"/><Relationship Id="rId69" Type="http://schemas.openxmlformats.org/officeDocument/2006/relationships/hyperlink" Target="https://www.itu.int/md/S20-CLVC2-C-0002/en" TargetMode="External"/><Relationship Id="rId77" Type="http://schemas.openxmlformats.org/officeDocument/2006/relationships/hyperlink" Target="https://www.itu.int/md/S20-CL-C-0073/en" TargetMode="External"/><Relationship Id="rId8" Type="http://schemas.openxmlformats.org/officeDocument/2006/relationships/hyperlink" Target="mailto:gbs@itu.int" TargetMode="External"/><Relationship Id="rId51" Type="http://schemas.openxmlformats.org/officeDocument/2006/relationships/hyperlink" Target="https://www.itu.int/en/council/2020/Documents/Consultation-Online-tool-ru.pdf" TargetMode="External"/><Relationship Id="rId72" Type="http://schemas.openxmlformats.org/officeDocument/2006/relationships/hyperlink" Target="http://www.itu.int/md/S20-CL-C-0049/en" TargetMode="External"/><Relationship Id="rId80" Type="http://schemas.openxmlformats.org/officeDocument/2006/relationships/header" Target="header9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memberstates@itu.int" TargetMode="External"/><Relationship Id="rId17" Type="http://schemas.openxmlformats.org/officeDocument/2006/relationships/hyperlink" Target="https://www.itu.int/md/S20-CL-C-0021/en" TargetMode="External"/><Relationship Id="rId25" Type="http://schemas.openxmlformats.org/officeDocument/2006/relationships/hyperlink" Target="https://www.itu.int/md/S20-CL-C-0063/en" TargetMode="External"/><Relationship Id="rId33" Type="http://schemas.openxmlformats.org/officeDocument/2006/relationships/hyperlink" Target="https://www.itu.int/md/S20-CLVC2-C-0008/en" TargetMode="External"/><Relationship Id="rId38" Type="http://schemas.openxmlformats.org/officeDocument/2006/relationships/hyperlink" Target="https://www.itu.int/md/S20-CL-C-0023/en" TargetMode="External"/><Relationship Id="rId46" Type="http://schemas.openxmlformats.org/officeDocument/2006/relationships/hyperlink" Target="https://www.itu.int/md/S20-CL-C-0057/en" TargetMode="External"/><Relationship Id="rId59" Type="http://schemas.openxmlformats.org/officeDocument/2006/relationships/header" Target="header7.xml"/><Relationship Id="rId67" Type="http://schemas.openxmlformats.org/officeDocument/2006/relationships/hyperlink" Target="https://www.itu.int/md/S20-CL-C-0042/en" TargetMode="External"/><Relationship Id="rId20" Type="http://schemas.openxmlformats.org/officeDocument/2006/relationships/hyperlink" Target="https://www.itu.int/md/S20-CL-C-0050/en" TargetMode="External"/><Relationship Id="rId41" Type="http://schemas.openxmlformats.org/officeDocument/2006/relationships/hyperlink" Target="https://www.itu.int/md/S20-CLVC-C-0008/en" TargetMode="External"/><Relationship Id="rId54" Type="http://schemas.openxmlformats.org/officeDocument/2006/relationships/hyperlink" Target="https://www.itu.int/md/S20-CL-C-0050/en" TargetMode="External"/><Relationship Id="rId62" Type="http://schemas.openxmlformats.org/officeDocument/2006/relationships/hyperlink" Target="https://www.itu.int/md/S20-CL-C-0050/en" TargetMode="External"/><Relationship Id="rId70" Type="http://schemas.openxmlformats.org/officeDocument/2006/relationships/hyperlink" Target="https://www.itu.int/md/S20-CLVC2-201116-TD-0003/en" TargetMode="External"/><Relationship Id="rId75" Type="http://schemas.openxmlformats.org/officeDocument/2006/relationships/hyperlink" Target="https://www.itu.int/md/S20-CL-C-0011/en" TargetMode="Externa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www.itu.int/md/S20-CL-C-0044/en" TargetMode="External"/><Relationship Id="rId28" Type="http://schemas.openxmlformats.org/officeDocument/2006/relationships/hyperlink" Target="https://www.itu.int/md/S20-CL-C-0072/en" TargetMode="External"/><Relationship Id="rId36" Type="http://schemas.openxmlformats.org/officeDocument/2006/relationships/hyperlink" Target="https://www.itu.int/md/S20-CL-C-0005/en" TargetMode="External"/><Relationship Id="rId49" Type="http://schemas.openxmlformats.org/officeDocument/2006/relationships/hyperlink" Target="https://www.itu.int/md/S20-CL-C-0061/en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itu.int/en/council/2020/Documents/Consultation-Online-tool-ru.pdf" TargetMode="External"/><Relationship Id="rId31" Type="http://schemas.openxmlformats.org/officeDocument/2006/relationships/hyperlink" Target="https://www.itu.int/md/S20-CLVC2-C-0004/en" TargetMode="External"/><Relationship Id="rId44" Type="http://schemas.openxmlformats.org/officeDocument/2006/relationships/hyperlink" Target="https://www.itu.int/md/S20-CL-C-0008/en" TargetMode="External"/><Relationship Id="rId52" Type="http://schemas.openxmlformats.org/officeDocument/2006/relationships/hyperlink" Target="mailto:memberstates@itu.int" TargetMode="External"/><Relationship Id="rId60" Type="http://schemas.openxmlformats.org/officeDocument/2006/relationships/footer" Target="footer3.xml"/><Relationship Id="rId65" Type="http://schemas.openxmlformats.org/officeDocument/2006/relationships/hyperlink" Target="https://www.itu.int/en/council/Documents/Financial-Regulations/S-GEN-REG_RGTFIN-2018-PDF-R.pdf" TargetMode="External"/><Relationship Id="rId73" Type="http://schemas.openxmlformats.org/officeDocument/2006/relationships/hyperlink" Target="http://www.itu.int/md/S20-CL-C-0049/en" TargetMode="External"/><Relationship Id="rId78" Type="http://schemas.openxmlformats.org/officeDocument/2006/relationships/header" Target="header8.xml"/><Relationship Id="rId8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2-201116-TD-0001/en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md/S20-CL-C-0017/en" TargetMode="External"/><Relationship Id="rId39" Type="http://schemas.openxmlformats.org/officeDocument/2006/relationships/hyperlink" Target="http://www.itu.int/md/S20-CL-C-0060/en" TargetMode="External"/><Relationship Id="rId34" Type="http://schemas.openxmlformats.org/officeDocument/2006/relationships/hyperlink" Target="https://www.itu.int/md/S20-CLVC2-C-0009/en" TargetMode="External"/><Relationship Id="rId50" Type="http://schemas.openxmlformats.org/officeDocument/2006/relationships/hyperlink" Target="https://www.itu.int/md/S20-CL-C-0039/en" TargetMode="External"/><Relationship Id="rId55" Type="http://schemas.openxmlformats.org/officeDocument/2006/relationships/header" Target="header4.xml"/><Relationship Id="rId76" Type="http://schemas.openxmlformats.org/officeDocument/2006/relationships/hyperlink" Target="https://www.itu.int/md/S20-CL-C-0073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0-CL-C-002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0-CLVC2-C-0003/en" TargetMode="External"/><Relationship Id="rId24" Type="http://schemas.openxmlformats.org/officeDocument/2006/relationships/hyperlink" Target="https://www.itu.int/md/S20-CL-C-0022/en" TargetMode="External"/><Relationship Id="rId40" Type="http://schemas.openxmlformats.org/officeDocument/2006/relationships/hyperlink" Target="http://www.itu.int/md/S20-CL-C-0078/en" TargetMode="External"/><Relationship Id="rId45" Type="http://schemas.openxmlformats.org/officeDocument/2006/relationships/hyperlink" Target="https://www.itu.int/md/S20-CL-C-0051/en" TargetMode="External"/><Relationship Id="rId66" Type="http://schemas.openxmlformats.org/officeDocument/2006/relationships/hyperlink" Target="http://www.itu.int/md/S20-CL-C-0040/en" TargetMode="External"/><Relationship Id="rId61" Type="http://schemas.openxmlformats.org/officeDocument/2006/relationships/hyperlink" Target="https://www.itu.int/md/S20-CL-C-0050/en" TargetMode="External"/><Relationship Id="rId8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B1"/>
    <w:rsid w:val="001E53EE"/>
    <w:rsid w:val="003C348C"/>
    <w:rsid w:val="0051491F"/>
    <w:rsid w:val="00683531"/>
    <w:rsid w:val="006C2D93"/>
    <w:rsid w:val="00757204"/>
    <w:rsid w:val="0077663F"/>
    <w:rsid w:val="008C75B1"/>
    <w:rsid w:val="00967BE4"/>
    <w:rsid w:val="009D1F09"/>
    <w:rsid w:val="00AD7F62"/>
    <w:rsid w:val="00B0288F"/>
    <w:rsid w:val="00BA53E0"/>
    <w:rsid w:val="00D047EE"/>
    <w:rsid w:val="00DC344A"/>
    <w:rsid w:val="00E67992"/>
    <w:rsid w:val="00EA1DCC"/>
    <w:rsid w:val="00F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565D-24E5-4E39-A875-ADF05EE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28</Pages>
  <Words>7523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Diallo, Maywenn</cp:lastModifiedBy>
  <cp:revision>2</cp:revision>
  <cp:lastPrinted>2020-12-04T12:59:00Z</cp:lastPrinted>
  <dcterms:created xsi:type="dcterms:W3CDTF">2020-12-04T15:03:00Z</dcterms:created>
  <dcterms:modified xsi:type="dcterms:W3CDTF">2020-12-04T15:03:00Z</dcterms:modified>
</cp:coreProperties>
</file>