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A86A44" w:rsidRPr="00DA4E56" w14:paraId="778E58A1" w14:textId="77777777" w:rsidTr="00FF40AE">
        <w:tc>
          <w:tcPr>
            <w:tcW w:w="9889" w:type="dxa"/>
            <w:gridSpan w:val="4"/>
            <w:shd w:val="clear" w:color="auto" w:fill="auto"/>
          </w:tcPr>
          <w:p w14:paraId="62732CE6" w14:textId="77777777" w:rsidR="00A86A44" w:rsidRPr="00DA4E56" w:rsidRDefault="001965B0" w:rsidP="00FF40AE">
            <w:pPr>
              <w:jc w:val="left"/>
              <w:rPr>
                <w:rFonts w:cs="Times New Roman Bold"/>
                <w:b/>
                <w:bCs/>
                <w:color w:val="808080"/>
                <w:sz w:val="28"/>
                <w:szCs w:val="28"/>
                <w:lang w:val="es-ES"/>
              </w:rPr>
            </w:pPr>
            <w:r w:rsidRPr="00DA4E56">
              <w:rPr>
                <w:rFonts w:cs="Times New Roman Bold"/>
                <w:b/>
                <w:bCs/>
                <w:color w:val="808080"/>
                <w:sz w:val="28"/>
                <w:szCs w:val="20"/>
                <w:lang w:val="es-ES"/>
              </w:rPr>
              <w:t>Secretaría General (SG)</w:t>
            </w:r>
          </w:p>
        </w:tc>
      </w:tr>
      <w:tr w:rsidR="00A86A44" w:rsidRPr="00DA4E56" w14:paraId="184FEDC7" w14:textId="77777777" w:rsidTr="00FF40AE">
        <w:tc>
          <w:tcPr>
            <w:tcW w:w="9889" w:type="dxa"/>
            <w:gridSpan w:val="4"/>
            <w:shd w:val="clear" w:color="auto" w:fill="auto"/>
          </w:tcPr>
          <w:p w14:paraId="2AEB19F7" w14:textId="77777777" w:rsidR="00A86A44" w:rsidRPr="00DA4E56" w:rsidRDefault="00A86A44" w:rsidP="00FF40AE">
            <w:pPr>
              <w:jc w:val="left"/>
              <w:rPr>
                <w:lang w:val="es-ES"/>
              </w:rPr>
            </w:pPr>
          </w:p>
        </w:tc>
      </w:tr>
      <w:tr w:rsidR="00A86A44" w:rsidRPr="00DA4E56" w14:paraId="473C3E47" w14:textId="77777777" w:rsidTr="00FF40AE">
        <w:tc>
          <w:tcPr>
            <w:tcW w:w="5353" w:type="dxa"/>
            <w:gridSpan w:val="3"/>
            <w:shd w:val="clear" w:color="auto" w:fill="auto"/>
          </w:tcPr>
          <w:p w14:paraId="36035281" w14:textId="77777777" w:rsidR="00A86A44" w:rsidRPr="00DA4E56" w:rsidRDefault="00A86A44" w:rsidP="00FF40AE">
            <w:pPr>
              <w:jc w:val="left"/>
              <w:rPr>
                <w:lang w:val="es-ES"/>
              </w:rPr>
            </w:pPr>
          </w:p>
        </w:tc>
        <w:tc>
          <w:tcPr>
            <w:tcW w:w="4536" w:type="dxa"/>
            <w:shd w:val="clear" w:color="auto" w:fill="auto"/>
          </w:tcPr>
          <w:p w14:paraId="3880FB7A" w14:textId="76BC6644" w:rsidR="00A86A44" w:rsidRPr="00DA4E56" w:rsidRDefault="006B00B6" w:rsidP="00E900A2">
            <w:pPr>
              <w:jc w:val="left"/>
              <w:rPr>
                <w:lang w:val="es-ES"/>
              </w:rPr>
            </w:pPr>
            <w:r w:rsidRPr="006B00B6">
              <w:rPr>
                <w:lang w:val="es-ES"/>
              </w:rPr>
              <w:t>Ginebra, 27 de noviembre de 2020</w:t>
            </w:r>
          </w:p>
        </w:tc>
      </w:tr>
      <w:tr w:rsidR="001965B0" w:rsidRPr="00DA4E56" w14:paraId="1888EF0F" w14:textId="77777777" w:rsidTr="00196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D2E0427" w14:textId="77777777" w:rsidR="001965B0" w:rsidRPr="0087626D" w:rsidRDefault="001965B0" w:rsidP="00FF40AE">
            <w:pPr>
              <w:jc w:val="left"/>
              <w:rPr>
                <w:lang w:val="es-ES"/>
              </w:rPr>
            </w:pPr>
            <w:r w:rsidRPr="0087626D">
              <w:rPr>
                <w:lang w:val="es-ES"/>
              </w:rPr>
              <w:t>Ref.:</w:t>
            </w:r>
          </w:p>
        </w:tc>
        <w:tc>
          <w:tcPr>
            <w:tcW w:w="3827" w:type="dxa"/>
            <w:gridSpan w:val="2"/>
            <w:tcBorders>
              <w:top w:val="nil"/>
              <w:left w:val="nil"/>
              <w:bottom w:val="nil"/>
              <w:right w:val="nil"/>
            </w:tcBorders>
            <w:shd w:val="clear" w:color="auto" w:fill="auto"/>
          </w:tcPr>
          <w:p w14:paraId="19624E9F" w14:textId="67D14918" w:rsidR="001965B0" w:rsidRPr="00DA4E56" w:rsidRDefault="006B00B6" w:rsidP="00775723">
            <w:pPr>
              <w:jc w:val="left"/>
              <w:rPr>
                <w:b/>
                <w:bCs/>
                <w:lang w:val="es-ES"/>
              </w:rPr>
            </w:pPr>
            <w:r w:rsidRPr="006B00B6">
              <w:rPr>
                <w:b/>
                <w:bCs/>
                <w:lang w:val="es-ES"/>
              </w:rPr>
              <w:t>DM-20/1021</w:t>
            </w:r>
          </w:p>
        </w:tc>
        <w:tc>
          <w:tcPr>
            <w:tcW w:w="4536" w:type="dxa"/>
            <w:vMerge w:val="restart"/>
            <w:tcBorders>
              <w:top w:val="nil"/>
              <w:left w:val="nil"/>
              <w:right w:val="nil"/>
            </w:tcBorders>
            <w:shd w:val="clear" w:color="auto" w:fill="auto"/>
            <w:vAlign w:val="center"/>
          </w:tcPr>
          <w:p w14:paraId="6B6EE660" w14:textId="77777777" w:rsidR="001965B0" w:rsidRPr="00A335BC" w:rsidRDefault="00A335BC" w:rsidP="00A335BC">
            <w:pPr>
              <w:spacing w:before="0"/>
              <w:jc w:val="left"/>
              <w:rPr>
                <w:lang w:val="es-ES"/>
              </w:rPr>
            </w:pPr>
            <w:r>
              <w:rPr>
                <w:lang w:val="es-ES"/>
              </w:rPr>
              <w:t xml:space="preserve">A los </w:t>
            </w:r>
            <w:r w:rsidR="001965B0" w:rsidRPr="00DA4E56">
              <w:rPr>
                <w:lang w:val="es-ES"/>
              </w:rPr>
              <w:t>Estados Miembros de la UIT</w:t>
            </w:r>
          </w:p>
        </w:tc>
      </w:tr>
      <w:tr w:rsidR="001965B0" w:rsidRPr="00DA4E56" w14:paraId="71FCC60B" w14:textId="77777777" w:rsidTr="00FF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847C16E" w14:textId="77777777" w:rsidR="001965B0" w:rsidRPr="0087626D" w:rsidRDefault="001965B0" w:rsidP="00FF40AE">
            <w:pPr>
              <w:spacing w:before="0"/>
              <w:jc w:val="left"/>
              <w:rPr>
                <w:iCs/>
                <w:lang w:val="es-ES"/>
              </w:rPr>
            </w:pPr>
            <w:r w:rsidRPr="0087626D">
              <w:rPr>
                <w:rFonts w:cs="Arial"/>
                <w:iCs/>
                <w:lang w:val="es-ES"/>
              </w:rPr>
              <w:t>Contacto</w:t>
            </w:r>
            <w:r w:rsidRPr="0087626D">
              <w:rPr>
                <w:iCs/>
                <w:lang w:val="es-ES"/>
              </w:rPr>
              <w:t>:</w:t>
            </w:r>
          </w:p>
        </w:tc>
        <w:tc>
          <w:tcPr>
            <w:tcW w:w="3543" w:type="dxa"/>
            <w:tcBorders>
              <w:top w:val="nil"/>
              <w:left w:val="nil"/>
              <w:bottom w:val="nil"/>
              <w:right w:val="nil"/>
            </w:tcBorders>
            <w:shd w:val="clear" w:color="auto" w:fill="auto"/>
          </w:tcPr>
          <w:p w14:paraId="53D46E87" w14:textId="201C59F2" w:rsidR="001965B0" w:rsidRPr="00DA4E56" w:rsidRDefault="006B00B6" w:rsidP="004B18C5">
            <w:pPr>
              <w:spacing w:before="0"/>
              <w:jc w:val="left"/>
              <w:rPr>
                <w:lang w:val="es-ES"/>
              </w:rPr>
            </w:pPr>
            <w:r w:rsidRPr="006B00B6">
              <w:rPr>
                <w:lang w:val="es-ES"/>
              </w:rPr>
              <w:t>Sra. Béatrice Pluchon</w:t>
            </w:r>
          </w:p>
        </w:tc>
        <w:tc>
          <w:tcPr>
            <w:tcW w:w="284" w:type="dxa"/>
            <w:tcBorders>
              <w:top w:val="nil"/>
              <w:left w:val="nil"/>
              <w:bottom w:val="nil"/>
              <w:right w:val="nil"/>
            </w:tcBorders>
            <w:shd w:val="clear" w:color="auto" w:fill="auto"/>
          </w:tcPr>
          <w:p w14:paraId="17A11B85" w14:textId="77777777" w:rsidR="001965B0" w:rsidRPr="00DA4E56" w:rsidRDefault="001965B0" w:rsidP="00FF40AE">
            <w:pPr>
              <w:spacing w:before="0"/>
              <w:rPr>
                <w:lang w:val="es-ES"/>
              </w:rPr>
            </w:pPr>
          </w:p>
        </w:tc>
        <w:tc>
          <w:tcPr>
            <w:tcW w:w="4536" w:type="dxa"/>
            <w:vMerge/>
            <w:tcBorders>
              <w:left w:val="nil"/>
              <w:right w:val="nil"/>
            </w:tcBorders>
            <w:shd w:val="clear" w:color="auto" w:fill="auto"/>
            <w:vAlign w:val="center"/>
          </w:tcPr>
          <w:p w14:paraId="1AA97511" w14:textId="77777777" w:rsidR="001965B0" w:rsidRPr="00DA4E56" w:rsidRDefault="001965B0" w:rsidP="001965B0">
            <w:pPr>
              <w:spacing w:before="0"/>
              <w:jc w:val="center"/>
              <w:rPr>
                <w:lang w:val="es-ES"/>
              </w:rPr>
            </w:pPr>
          </w:p>
        </w:tc>
      </w:tr>
      <w:tr w:rsidR="00E900A2" w:rsidRPr="00DA4E56" w14:paraId="3DB82505" w14:textId="77777777" w:rsidTr="00E90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9468F08" w14:textId="0C878A17" w:rsidR="00E900A2" w:rsidRPr="0087626D" w:rsidRDefault="00E900A2" w:rsidP="00FF40AE">
            <w:pPr>
              <w:spacing w:before="0"/>
              <w:jc w:val="left"/>
              <w:rPr>
                <w:rFonts w:cs="Arial"/>
                <w:iCs/>
                <w:lang w:val="es-ES"/>
              </w:rPr>
            </w:pPr>
            <w:r>
              <w:rPr>
                <w:rFonts w:cs="Arial"/>
                <w:iCs/>
                <w:lang w:val="es-ES"/>
              </w:rPr>
              <w:t>Teléfono:</w:t>
            </w:r>
          </w:p>
        </w:tc>
        <w:tc>
          <w:tcPr>
            <w:tcW w:w="3543" w:type="dxa"/>
            <w:tcBorders>
              <w:top w:val="nil"/>
              <w:left w:val="nil"/>
              <w:bottom w:val="nil"/>
              <w:right w:val="nil"/>
            </w:tcBorders>
            <w:shd w:val="clear" w:color="auto" w:fill="auto"/>
          </w:tcPr>
          <w:p w14:paraId="72E9E345" w14:textId="19387275" w:rsidR="00E900A2" w:rsidRPr="00DA4E56" w:rsidRDefault="00E900A2" w:rsidP="004B18C5">
            <w:pPr>
              <w:spacing w:before="0"/>
              <w:jc w:val="left"/>
              <w:rPr>
                <w:lang w:val="es-ES"/>
              </w:rPr>
            </w:pPr>
            <w:r w:rsidRPr="006B00B6">
              <w:rPr>
                <w:lang w:val="es-ES"/>
              </w:rPr>
              <w:t>+41 22 730 6266</w:t>
            </w:r>
          </w:p>
        </w:tc>
        <w:tc>
          <w:tcPr>
            <w:tcW w:w="284" w:type="dxa"/>
            <w:tcBorders>
              <w:top w:val="nil"/>
              <w:left w:val="nil"/>
              <w:bottom w:val="nil"/>
              <w:right w:val="nil"/>
            </w:tcBorders>
            <w:shd w:val="clear" w:color="auto" w:fill="auto"/>
          </w:tcPr>
          <w:p w14:paraId="11C0C535" w14:textId="77777777" w:rsidR="00E900A2" w:rsidRPr="00DA4E56" w:rsidRDefault="00E900A2" w:rsidP="00FF40AE">
            <w:pPr>
              <w:spacing w:before="0"/>
              <w:rPr>
                <w:lang w:val="es-ES"/>
              </w:rPr>
            </w:pPr>
          </w:p>
        </w:tc>
        <w:tc>
          <w:tcPr>
            <w:tcW w:w="4536" w:type="dxa"/>
            <w:vMerge/>
            <w:tcBorders>
              <w:left w:val="nil"/>
              <w:right w:val="nil"/>
            </w:tcBorders>
            <w:shd w:val="clear" w:color="auto" w:fill="auto"/>
            <w:vAlign w:val="center"/>
          </w:tcPr>
          <w:p w14:paraId="2B5A2E8A" w14:textId="77777777" w:rsidR="00E900A2" w:rsidRPr="00DA4E56" w:rsidRDefault="00E900A2" w:rsidP="001965B0">
            <w:pPr>
              <w:spacing w:before="0"/>
              <w:jc w:val="center"/>
              <w:rPr>
                <w:lang w:val="es-ES"/>
              </w:rPr>
            </w:pPr>
          </w:p>
        </w:tc>
      </w:tr>
      <w:tr w:rsidR="001965B0" w:rsidRPr="00DA4E56" w14:paraId="272EAD21" w14:textId="77777777" w:rsidTr="00FF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7D3BBE3" w14:textId="77777777" w:rsidR="001965B0" w:rsidRPr="0087626D" w:rsidRDefault="001965B0" w:rsidP="00FF40AE">
            <w:pPr>
              <w:spacing w:before="0"/>
              <w:jc w:val="left"/>
              <w:rPr>
                <w:iCs/>
                <w:lang w:val="es-ES"/>
              </w:rPr>
            </w:pPr>
            <w:r w:rsidRPr="0087626D">
              <w:rPr>
                <w:rFonts w:cs="Arial"/>
                <w:iCs/>
                <w:lang w:val="es-ES"/>
              </w:rPr>
              <w:t>Correo-e</w:t>
            </w:r>
            <w:r w:rsidRPr="0087626D">
              <w:rPr>
                <w:iCs/>
                <w:lang w:val="es-ES"/>
              </w:rPr>
              <w:t>:</w:t>
            </w:r>
          </w:p>
        </w:tc>
        <w:tc>
          <w:tcPr>
            <w:tcW w:w="3543" w:type="dxa"/>
            <w:tcBorders>
              <w:top w:val="nil"/>
              <w:left w:val="nil"/>
              <w:bottom w:val="nil"/>
              <w:right w:val="nil"/>
            </w:tcBorders>
            <w:shd w:val="clear" w:color="auto" w:fill="auto"/>
          </w:tcPr>
          <w:p w14:paraId="70DBE4AE" w14:textId="3DA67E10" w:rsidR="001965B0" w:rsidRPr="00DA4E56" w:rsidRDefault="00640D9B" w:rsidP="00067158">
            <w:pPr>
              <w:spacing w:before="0"/>
              <w:jc w:val="left"/>
              <w:rPr>
                <w:lang w:val="es-ES"/>
              </w:rPr>
            </w:pPr>
            <w:hyperlink r:id="rId8" w:history="1">
              <w:r w:rsidR="006B00B6" w:rsidRPr="00C36A2D">
                <w:rPr>
                  <w:rStyle w:val="Hyperlink"/>
                  <w:lang w:val="es-ES"/>
                </w:rPr>
                <w:t>gbs@itu.int</w:t>
              </w:r>
            </w:hyperlink>
          </w:p>
        </w:tc>
        <w:tc>
          <w:tcPr>
            <w:tcW w:w="284" w:type="dxa"/>
            <w:tcBorders>
              <w:top w:val="nil"/>
              <w:left w:val="nil"/>
              <w:bottom w:val="nil"/>
              <w:right w:val="nil"/>
            </w:tcBorders>
            <w:shd w:val="clear" w:color="auto" w:fill="auto"/>
          </w:tcPr>
          <w:p w14:paraId="3EE0D2A9" w14:textId="77777777" w:rsidR="001965B0" w:rsidRPr="00DA4E56" w:rsidRDefault="001965B0" w:rsidP="00FF40AE">
            <w:pPr>
              <w:spacing w:before="0"/>
              <w:rPr>
                <w:lang w:val="es-ES"/>
              </w:rPr>
            </w:pPr>
          </w:p>
        </w:tc>
        <w:tc>
          <w:tcPr>
            <w:tcW w:w="4536" w:type="dxa"/>
            <w:vMerge/>
            <w:tcBorders>
              <w:left w:val="nil"/>
              <w:bottom w:val="nil"/>
              <w:right w:val="nil"/>
            </w:tcBorders>
            <w:shd w:val="clear" w:color="auto" w:fill="auto"/>
          </w:tcPr>
          <w:p w14:paraId="51FE6327" w14:textId="77777777" w:rsidR="001965B0" w:rsidRPr="00DA4E56" w:rsidRDefault="001965B0" w:rsidP="00FF40AE">
            <w:pPr>
              <w:spacing w:before="0"/>
              <w:rPr>
                <w:lang w:val="es-ES"/>
              </w:rPr>
            </w:pPr>
          </w:p>
        </w:tc>
      </w:tr>
      <w:tr w:rsidR="00A86A44" w:rsidRPr="00DA4E56" w14:paraId="213A5CA1" w14:textId="77777777"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FDC796E" w14:textId="77777777" w:rsidR="00A86A44" w:rsidRPr="0087626D" w:rsidRDefault="004C4F80" w:rsidP="001965B0">
            <w:pPr>
              <w:spacing w:before="240"/>
              <w:jc w:val="left"/>
              <w:rPr>
                <w:iCs/>
                <w:lang w:val="es-ES"/>
              </w:rPr>
            </w:pPr>
            <w:r>
              <w:rPr>
                <w:iCs/>
                <w:lang w:val="es-ES"/>
              </w:rPr>
              <w:t>Asunto</w:t>
            </w:r>
            <w:r w:rsidR="00A86A44" w:rsidRPr="0087626D">
              <w:rPr>
                <w:iCs/>
                <w:lang w:val="es-ES"/>
              </w:rPr>
              <w:t>:</w:t>
            </w:r>
          </w:p>
        </w:tc>
        <w:tc>
          <w:tcPr>
            <w:tcW w:w="8363" w:type="dxa"/>
            <w:gridSpan w:val="3"/>
            <w:tcBorders>
              <w:top w:val="nil"/>
              <w:left w:val="nil"/>
              <w:bottom w:val="nil"/>
              <w:right w:val="nil"/>
            </w:tcBorders>
            <w:shd w:val="clear" w:color="auto" w:fill="auto"/>
          </w:tcPr>
          <w:p w14:paraId="282B53CB" w14:textId="42AC87C3" w:rsidR="00A86A44" w:rsidRPr="003B6B45" w:rsidRDefault="006B00B6" w:rsidP="00E900A2">
            <w:pPr>
              <w:spacing w:before="240" w:after="40"/>
              <w:jc w:val="left"/>
              <w:rPr>
                <w:b/>
                <w:bCs/>
                <w:lang w:val="es-ES"/>
              </w:rPr>
            </w:pPr>
            <w:r w:rsidRPr="006B00B6">
              <w:rPr>
                <w:b/>
                <w:bCs/>
                <w:lang w:val="es-ES"/>
              </w:rPr>
              <w:t>Consulta por correspondencia sobre los resultados de los debates celebrados durante la segunda consulta virtual de los consejeros</w:t>
            </w:r>
          </w:p>
        </w:tc>
      </w:tr>
    </w:tbl>
    <w:p w14:paraId="570043B6" w14:textId="77777777" w:rsidR="001965B0" w:rsidRPr="00482AB8" w:rsidRDefault="001965B0" w:rsidP="00482AB8">
      <w:pPr>
        <w:pStyle w:val="Normalaftertitle"/>
      </w:pPr>
      <w:r w:rsidRPr="00482AB8">
        <w:t>Muy Señora mía/Muy Señor mío:</w:t>
      </w:r>
    </w:p>
    <w:p w14:paraId="7B6F9D5D" w14:textId="01BB033F" w:rsidR="006B00B6" w:rsidRPr="006B00B6" w:rsidRDefault="006B00B6" w:rsidP="006B00B6">
      <w:r w:rsidRPr="006B00B6">
        <w:t xml:space="preserve">Quisiera darle las gracias por su participación en la segunda consulta virtual de consejeros. Los resultados de esa reunión se recogen en el </w:t>
      </w:r>
      <w:r w:rsidR="006421AC" w:rsidRPr="006B00B6">
        <w:t xml:space="preserve">Documento </w:t>
      </w:r>
      <w:hyperlink r:id="rId9" w:history="1">
        <w:r w:rsidR="006421AC">
          <w:rPr>
            <w:rStyle w:val="Hyperlink"/>
          </w:rPr>
          <w:t>DT/1(Rev.4)</w:t>
        </w:r>
      </w:hyperlink>
      <w:r w:rsidR="006421AC" w:rsidRPr="006B00B6">
        <w:t>.</w:t>
      </w:r>
    </w:p>
    <w:p w14:paraId="03F4F9E4" w14:textId="77777777" w:rsidR="006B00B6" w:rsidRPr="006B00B6" w:rsidRDefault="006B00B6" w:rsidP="006B00B6">
      <w:r w:rsidRPr="006B00B6">
        <w:t>En consonancia con los resultados de la consulta virtual, tras consultar con el Vicepresidente del Consejo y el Secretario General, quisiera someter las cuestiones enumeradas en el cuadro del Anexo 1 al Consejo, a fin de que adopte una decisión por correspondencia conforme a lo estipulado en el Artículo 3.2 de su Reglamento interno. A tal efecto, se aplicaría una mayoría simple de los Estados Miembros del Consejo con derecho a voto.</w:t>
      </w:r>
    </w:p>
    <w:p w14:paraId="6823521A" w14:textId="57C648F9" w:rsidR="006B00B6" w:rsidRPr="006B00B6" w:rsidRDefault="006B00B6" w:rsidP="006B00B6">
      <w:r w:rsidRPr="006B00B6">
        <w:t xml:space="preserve">Por la presente solicito a los Estados Miembros del Consejo que tengan a bien responder a la consulta utilizando la </w:t>
      </w:r>
      <w:hyperlink r:id="rId10" w:history="1">
        <w:r w:rsidRPr="006B00B6">
          <w:rPr>
            <w:rStyle w:val="Hyperlink"/>
            <w:b/>
            <w:bCs/>
            <w:i/>
            <w:iCs/>
          </w:rPr>
          <w:t>nueva herramienta en línea</w:t>
        </w:r>
      </w:hyperlink>
      <w:r w:rsidRPr="006B00B6">
        <w:t xml:space="preserve">*, o la plantilla que figura en el </w:t>
      </w:r>
      <w:hyperlink w:anchor="annex1" w:history="1">
        <w:r w:rsidRPr="006B00B6">
          <w:rPr>
            <w:rStyle w:val="Hyperlink"/>
          </w:rPr>
          <w:t>Anexo 1</w:t>
        </w:r>
      </w:hyperlink>
      <w:r w:rsidRPr="006B00B6">
        <w:t xml:space="preserve">, que pueden enviar por correo electrónico a </w:t>
      </w:r>
      <w:hyperlink r:id="rId11" w:history="1">
        <w:r w:rsidRPr="006B00B6">
          <w:rPr>
            <w:rStyle w:val="Hyperlink"/>
          </w:rPr>
          <w:t>memberstates@itu.int</w:t>
        </w:r>
      </w:hyperlink>
      <w:r w:rsidRPr="00205FB3">
        <w:t>,</w:t>
      </w:r>
      <w:r w:rsidRPr="006B00B6">
        <w:t xml:space="preserve"> </w:t>
      </w:r>
      <w:r w:rsidRPr="006B00B6">
        <w:rPr>
          <w:b/>
        </w:rPr>
        <w:t>a más tardar el 21 de diciembre de 2020</w:t>
      </w:r>
      <w:r w:rsidRPr="006B00B6">
        <w:t>. La Secretaría permanece a su disposición para lo que necesite.</w:t>
      </w:r>
    </w:p>
    <w:p w14:paraId="2E11AB14" w14:textId="77777777" w:rsidR="006B00B6" w:rsidRPr="006B00B6" w:rsidRDefault="006B00B6" w:rsidP="006B00B6">
      <w:r w:rsidRPr="006B00B6">
        <w:t>Quedo a la espera de su respuesta.</w:t>
      </w:r>
    </w:p>
    <w:p w14:paraId="2CA41D90" w14:textId="77777777" w:rsidR="001965B0" w:rsidRPr="00482AB8" w:rsidRDefault="004C4F80" w:rsidP="004B18C5">
      <w:r>
        <w:t>Atentamente</w:t>
      </w:r>
      <w:r w:rsidR="004B18C5" w:rsidRPr="004B18C5">
        <w:t>,</w:t>
      </w:r>
    </w:p>
    <w:p w14:paraId="2F0EF8CD" w14:textId="77777777" w:rsidR="005860CC" w:rsidRPr="00482AB8" w:rsidRDefault="005860CC" w:rsidP="006421AC">
      <w:pPr>
        <w:spacing w:before="360" w:after="360"/>
        <w:rPr>
          <w:i/>
          <w:iCs/>
        </w:rPr>
      </w:pPr>
      <w:r w:rsidRPr="00482AB8">
        <w:rPr>
          <w:i/>
          <w:iCs/>
        </w:rPr>
        <w:t>(firmado)</w:t>
      </w:r>
    </w:p>
    <w:p w14:paraId="6C6BA1FE" w14:textId="5C028ACB" w:rsidR="00A86A44" w:rsidRDefault="006B00B6" w:rsidP="006421AC">
      <w:pPr>
        <w:spacing w:before="120"/>
        <w:jc w:val="left"/>
      </w:pPr>
      <w:r w:rsidRPr="006B00B6">
        <w:t>Dr. Elsayed Azzouz</w:t>
      </w:r>
      <w:r w:rsidR="00482AB8">
        <w:br/>
      </w:r>
      <w:r w:rsidRPr="006B00B6">
        <w:t>Presidente del Consejo</w:t>
      </w:r>
    </w:p>
    <w:p w14:paraId="68936BEE" w14:textId="21BD0265" w:rsidR="006B00B6" w:rsidRDefault="006B00B6" w:rsidP="00B8275D">
      <w:pPr>
        <w:tabs>
          <w:tab w:val="clear" w:pos="794"/>
          <w:tab w:val="clear" w:pos="1191"/>
          <w:tab w:val="left" w:pos="426"/>
        </w:tabs>
        <w:spacing w:before="840"/>
      </w:pPr>
      <w:r w:rsidRPr="006B00B6">
        <w:rPr>
          <w:b/>
          <w:bCs/>
          <w:i/>
          <w:iCs/>
        </w:rPr>
        <w:t>*</w:t>
      </w:r>
      <w:r w:rsidR="006421AC">
        <w:tab/>
      </w:r>
      <w:r w:rsidRPr="006B00B6">
        <w:rPr>
          <w:b/>
          <w:bCs/>
          <w:i/>
          <w:iCs/>
        </w:rPr>
        <w:t>Nueva herramienta en línea</w:t>
      </w:r>
      <w:r w:rsidRPr="00205FB3">
        <w:t xml:space="preserve">: </w:t>
      </w:r>
      <w:r w:rsidRPr="006B00B6">
        <w:t xml:space="preserve">Se invita a todos los Estados Miembros del Consejo que deseen utilizar la herramienta en línea a enviar un correo electrónico a </w:t>
      </w:r>
      <w:hyperlink r:id="rId12" w:history="1">
        <w:r w:rsidRPr="006B00B6">
          <w:rPr>
            <w:rStyle w:val="Hyperlink"/>
          </w:rPr>
          <w:t>memberstates@itu.int</w:t>
        </w:r>
      </w:hyperlink>
      <w:r w:rsidRPr="006B00B6">
        <w:t xml:space="preserve"> con el </w:t>
      </w:r>
      <w:r w:rsidRPr="006B00B6">
        <w:rPr>
          <w:b/>
          <w:bCs/>
        </w:rPr>
        <w:t>nombre y la dirección de correo electrónico de un (1) coordinador</w:t>
      </w:r>
      <w:r w:rsidRPr="006B00B6">
        <w:t xml:space="preserve"> facultado para responder a la consulta. A continuación, la UIT enviará a dicho coordinador un correo electrónico con un identificador y una contraseña únicos, con los que podrá participar en la consulta. Téngase en cuenta que la herramienta en línea está disponible únicamente en inglés.</w:t>
      </w:r>
    </w:p>
    <w:p w14:paraId="77E89D4D" w14:textId="7E782721" w:rsidR="006421AC" w:rsidRDefault="006421AC">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47E3A4E8" w14:textId="77777777" w:rsidR="006B00B6" w:rsidRPr="006B00B6" w:rsidRDefault="006B00B6" w:rsidP="006B00B6">
      <w:pPr>
        <w:rPr>
          <w:b/>
          <w:bCs/>
          <w:i/>
          <w:iCs/>
        </w:rPr>
      </w:pPr>
      <w:r w:rsidRPr="006B00B6">
        <w:rPr>
          <w:b/>
          <w:bCs/>
          <w:i/>
          <w:iCs/>
        </w:rPr>
        <w:lastRenderedPageBreak/>
        <w:t>Anexos: 11</w:t>
      </w:r>
    </w:p>
    <w:p w14:paraId="6D480269" w14:textId="238F93A4" w:rsidR="006B00B6" w:rsidRPr="006B00B6" w:rsidRDefault="00640D9B" w:rsidP="00B3242E">
      <w:pPr>
        <w:jc w:val="left"/>
      </w:pPr>
      <w:hyperlink w:anchor="annex1" w:history="1">
        <w:r w:rsidR="006B00B6" w:rsidRPr="006B00B6">
          <w:rPr>
            <w:rStyle w:val="Hyperlink"/>
          </w:rPr>
          <w:t>Anexo 1</w:t>
        </w:r>
      </w:hyperlink>
      <w:r w:rsidR="006B00B6" w:rsidRPr="006B00B6">
        <w:t xml:space="preserve"> – Consulta sobre los resultados de los debates celebrados durante la segunda consulta virtual de los consejeros, 16-20 de noviembre de 2020</w:t>
      </w:r>
    </w:p>
    <w:p w14:paraId="7E916869" w14:textId="1CCF0C12" w:rsidR="006B00B6" w:rsidRPr="006B00B6" w:rsidRDefault="00640D9B" w:rsidP="00B3242E">
      <w:pPr>
        <w:jc w:val="left"/>
      </w:pPr>
      <w:hyperlink w:anchor="annex2" w:history="1">
        <w:r w:rsidR="006B00B6" w:rsidRPr="006B00B6">
          <w:rPr>
            <w:rStyle w:val="Hyperlink"/>
          </w:rPr>
          <w:t>Anexo 2</w:t>
        </w:r>
      </w:hyperlink>
      <w:r w:rsidR="006B00B6" w:rsidRPr="006B00B6">
        <w:t xml:space="preserve"> – Resolución 1299 (C08, modificada por última vez C20): Plan </w:t>
      </w:r>
      <w:r w:rsidR="00C11E4E" w:rsidRPr="006B00B6">
        <w:t xml:space="preserve">Estratégico </w:t>
      </w:r>
      <w:r w:rsidR="006B00B6" w:rsidRPr="006B00B6">
        <w:t>para los recursos humanos de la UIT</w:t>
      </w:r>
    </w:p>
    <w:p w14:paraId="2B5F7510" w14:textId="15CF7D06" w:rsidR="006B00B6" w:rsidRPr="006B00B6" w:rsidRDefault="00640D9B" w:rsidP="00B3242E">
      <w:pPr>
        <w:jc w:val="left"/>
      </w:pPr>
      <w:hyperlink w:anchor="annex3" w:history="1">
        <w:r w:rsidR="006B00B6" w:rsidRPr="006B00B6">
          <w:rPr>
            <w:rStyle w:val="Hyperlink"/>
          </w:rPr>
          <w:t>Anexo 3</w:t>
        </w:r>
      </w:hyperlink>
      <w:r w:rsidR="006B00B6" w:rsidRPr="006B00B6">
        <w:t xml:space="preserve"> – Propuestas de enmienda al Reglamento Financiero y las Reglas Financieras – Edición de 2018</w:t>
      </w:r>
    </w:p>
    <w:p w14:paraId="081AB677" w14:textId="72D79D78" w:rsidR="006B00B6" w:rsidRPr="006B00B6" w:rsidRDefault="00640D9B" w:rsidP="00B3242E">
      <w:pPr>
        <w:jc w:val="left"/>
      </w:pPr>
      <w:hyperlink w:anchor="annex4" w:history="1">
        <w:r w:rsidR="006B00B6" w:rsidRPr="006B00B6">
          <w:rPr>
            <w:rStyle w:val="Hyperlink"/>
          </w:rPr>
          <w:t>Anexo 4</w:t>
        </w:r>
      </w:hyperlink>
      <w:r w:rsidR="006B00B6" w:rsidRPr="006B00B6">
        <w:t xml:space="preserve"> – </w:t>
      </w:r>
      <w:r w:rsidR="006B00B6" w:rsidRPr="006C7B4E">
        <w:t>Revisión de la política de concesión de becas para eventos y actividades financiados con cargo al presupuesto ordinario de la UIT y de la lista revisada de países que pueden optar a ellas</w:t>
      </w:r>
    </w:p>
    <w:p w14:paraId="03D6A9EF" w14:textId="36CBBD9D" w:rsidR="006B00B6" w:rsidRPr="006B00B6" w:rsidRDefault="00640D9B" w:rsidP="00B3242E">
      <w:pPr>
        <w:jc w:val="left"/>
      </w:pPr>
      <w:hyperlink w:anchor="annex5" w:history="1">
        <w:r w:rsidR="006B00B6" w:rsidRPr="006B00B6">
          <w:rPr>
            <w:rStyle w:val="Hyperlink"/>
          </w:rPr>
          <w:t>Anexo 5</w:t>
        </w:r>
      </w:hyperlink>
      <w:r w:rsidR="006B00B6" w:rsidRPr="006B00B6">
        <w:t xml:space="preserve"> – Proyecto de Resolución: Informe de gestión financiera para el ejercicio de 2019</w:t>
      </w:r>
    </w:p>
    <w:p w14:paraId="5D41D9DD" w14:textId="555ED4C0" w:rsidR="006B00B6" w:rsidRPr="006B00B6" w:rsidRDefault="00640D9B" w:rsidP="00B3242E">
      <w:pPr>
        <w:jc w:val="left"/>
      </w:pPr>
      <w:hyperlink w:anchor="annex6" w:history="1">
        <w:r w:rsidR="006B00B6" w:rsidRPr="006B00B6">
          <w:rPr>
            <w:rStyle w:val="Hyperlink"/>
          </w:rPr>
          <w:t>Anexo 6</w:t>
        </w:r>
      </w:hyperlink>
      <w:r w:rsidR="006B00B6" w:rsidRPr="006B00B6">
        <w:t xml:space="preserve"> – Acuerdo 608 (C19, modificado por última vez C20): Convocación de la próxima Asamblea Mundial de Normalización de las Telecomunicaciones (AMNT-20)</w:t>
      </w:r>
    </w:p>
    <w:p w14:paraId="424FDB49" w14:textId="21877CD1" w:rsidR="006B00B6" w:rsidRPr="006B00B6" w:rsidRDefault="00640D9B" w:rsidP="00B3242E">
      <w:pPr>
        <w:jc w:val="left"/>
      </w:pPr>
      <w:hyperlink w:anchor="annex7" w:history="1">
        <w:r w:rsidR="006B00B6" w:rsidRPr="006B00B6">
          <w:rPr>
            <w:rStyle w:val="Hyperlink"/>
          </w:rPr>
          <w:t>Anexo 7</w:t>
        </w:r>
      </w:hyperlink>
      <w:r w:rsidR="006B00B6" w:rsidRPr="006B00B6">
        <w:t xml:space="preserve"> – Acuerdo 611 (C19, modificado por última vez C20): Sexto Foro Mundial de Políticas de Telecomunicaciones/Tecnologías de la Información y la Comunicación</w:t>
      </w:r>
    </w:p>
    <w:p w14:paraId="0C9C5DDC" w14:textId="62BD6162" w:rsidR="006B00B6" w:rsidRPr="006B00B6" w:rsidRDefault="00640D9B" w:rsidP="00B3242E">
      <w:pPr>
        <w:jc w:val="left"/>
      </w:pPr>
      <w:hyperlink w:anchor="annex8" w:history="1">
        <w:r w:rsidR="006B00B6" w:rsidRPr="006B00B6">
          <w:rPr>
            <w:rStyle w:val="Hyperlink"/>
          </w:rPr>
          <w:t>Anexo 8</w:t>
        </w:r>
      </w:hyperlink>
      <w:r w:rsidR="006B00B6" w:rsidRPr="006B00B6">
        <w:t xml:space="preserve"> – Proyecto de Resolución: Condiciones de empleo de los funcionarios de elección de la UIT</w:t>
      </w:r>
    </w:p>
    <w:p w14:paraId="65C96855" w14:textId="341D204D" w:rsidR="006B00B6" w:rsidRPr="006B00B6" w:rsidRDefault="00640D9B" w:rsidP="00B3242E">
      <w:pPr>
        <w:jc w:val="left"/>
      </w:pPr>
      <w:hyperlink w:anchor="annex9" w:history="1">
        <w:r w:rsidR="006B00B6" w:rsidRPr="006B00B6">
          <w:rPr>
            <w:rStyle w:val="Hyperlink"/>
          </w:rPr>
          <w:t>Anexo 9</w:t>
        </w:r>
      </w:hyperlink>
      <w:r w:rsidR="006B00B6" w:rsidRPr="006B00B6">
        <w:t xml:space="preserve"> – Proyecto de Acuerdo: Nombramiento del nuevo Auditor Externo</w:t>
      </w:r>
    </w:p>
    <w:p w14:paraId="7AB4738B" w14:textId="1A36CBCF" w:rsidR="006B00B6" w:rsidRPr="006B00B6" w:rsidRDefault="00640D9B" w:rsidP="00B3242E">
      <w:pPr>
        <w:jc w:val="left"/>
      </w:pPr>
      <w:hyperlink w:anchor="annex10" w:history="1">
        <w:r w:rsidR="006B00B6" w:rsidRPr="006B00B6">
          <w:rPr>
            <w:rStyle w:val="Hyperlink"/>
          </w:rPr>
          <w:t>Anexo 10</w:t>
        </w:r>
      </w:hyperlink>
      <w:r w:rsidR="006B00B6" w:rsidRPr="006B00B6">
        <w:t xml:space="preserve"> – Proyecto de Acuerdo: Registro en pérdidas y ganancias de los intereses de mora</w:t>
      </w:r>
      <w:r w:rsidR="00C11E4E">
        <w:t xml:space="preserve"> </w:t>
      </w:r>
      <w:r w:rsidR="006B00B6" w:rsidRPr="006B00B6">
        <w:t>y las cantidades adeudadas incobrables</w:t>
      </w:r>
    </w:p>
    <w:p w14:paraId="77C1A68F" w14:textId="2CDD8E04" w:rsidR="006B00B6" w:rsidRPr="006B00B6" w:rsidRDefault="00640D9B" w:rsidP="00B3242E">
      <w:pPr>
        <w:jc w:val="left"/>
      </w:pPr>
      <w:hyperlink w:anchor="annex11" w:history="1">
        <w:r w:rsidR="006B00B6" w:rsidRPr="006B00B6">
          <w:rPr>
            <w:rStyle w:val="Hyperlink"/>
          </w:rPr>
          <w:t>Anexo 11</w:t>
        </w:r>
      </w:hyperlink>
      <w:r w:rsidR="006B00B6" w:rsidRPr="006B00B6">
        <w:t xml:space="preserve"> – Proyecto de Resolución: Parte contributiva a los gastos de la Unión</w:t>
      </w:r>
    </w:p>
    <w:p w14:paraId="1D8CE582" w14:textId="414D7535" w:rsidR="006B00B6" w:rsidRDefault="006B00B6">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6A9AD15F" w14:textId="3B9C4992" w:rsidR="006B00B6" w:rsidRPr="00BD7825" w:rsidRDefault="006B00B6" w:rsidP="00BD7825">
      <w:pPr>
        <w:pStyle w:val="AnnexNoTitle"/>
      </w:pPr>
      <w:bookmarkStart w:id="0" w:name="annex1"/>
      <w:bookmarkEnd w:id="0"/>
      <w:r w:rsidRPr="00BD7825">
        <w:lastRenderedPageBreak/>
        <w:t>ANEXO 1</w:t>
      </w:r>
      <w:bookmarkStart w:id="1" w:name="_Hlk57708137"/>
      <w:bookmarkStart w:id="2" w:name="_Hlk57816159"/>
      <w:r w:rsidR="00BD7825" w:rsidRPr="00BD7825">
        <w:br/>
      </w:r>
      <w:r w:rsidR="00BD7825" w:rsidRPr="00BD7825">
        <w:br/>
      </w:r>
      <w:r w:rsidRPr="00BD7825">
        <w:t xml:space="preserve">Consulta sobre los resultados de los debates celebrados durante </w:t>
      </w:r>
      <w:r w:rsidRPr="00BD7825">
        <w:br/>
        <w:t xml:space="preserve">la segunda consulta virtual de los consejeros, </w:t>
      </w:r>
      <w:bookmarkEnd w:id="1"/>
      <w:bookmarkEnd w:id="2"/>
      <w:r w:rsidRPr="00BD7825">
        <w:t>16-20 de noviembre de 2020</w:t>
      </w:r>
    </w:p>
    <w:p w14:paraId="505F1CAD" w14:textId="77777777" w:rsidR="006B00B6" w:rsidRPr="006B00B6" w:rsidRDefault="006B00B6" w:rsidP="00B8275D">
      <w:pPr>
        <w:pStyle w:val="Heading1"/>
      </w:pPr>
      <w:r w:rsidRPr="006B00B6">
        <w:t>Nombre del Estado Miembro del Consejo: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6B00B6" w:rsidRPr="006B00B6" w14:paraId="71056F94" w14:textId="77777777" w:rsidTr="00BD7825">
        <w:trPr>
          <w:trHeight w:val="510"/>
          <w:jc w:val="center"/>
        </w:trPr>
        <w:tc>
          <w:tcPr>
            <w:tcW w:w="10916" w:type="dxa"/>
            <w:vAlign w:val="center"/>
          </w:tcPr>
          <w:p w14:paraId="6BDBF9A7" w14:textId="77777777" w:rsidR="006B00B6" w:rsidRPr="006B00B6" w:rsidRDefault="006B00B6" w:rsidP="006B00B6">
            <w:pPr>
              <w:rPr>
                <w:b/>
                <w:bCs/>
              </w:rPr>
            </w:pPr>
          </w:p>
        </w:tc>
      </w:tr>
    </w:tbl>
    <w:p w14:paraId="789680F7" w14:textId="77777777" w:rsidR="006B00B6" w:rsidRPr="006B00B6" w:rsidRDefault="006B00B6" w:rsidP="006B00B6"/>
    <w:tbl>
      <w:tblPr>
        <w:tblW w:w="5521" w:type="pct"/>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434"/>
        <w:gridCol w:w="1288"/>
        <w:gridCol w:w="3877"/>
        <w:gridCol w:w="392"/>
        <w:gridCol w:w="490"/>
        <w:gridCol w:w="1151"/>
      </w:tblGrid>
      <w:tr w:rsidR="006B00B6" w:rsidRPr="006B00B6" w14:paraId="27904CD0" w14:textId="77777777" w:rsidTr="00B4083F">
        <w:trPr>
          <w:tblHeader/>
          <w:jc w:val="center"/>
        </w:trPr>
        <w:tc>
          <w:tcPr>
            <w:tcW w:w="3434" w:type="dxa"/>
            <w:shd w:val="clear" w:color="auto" w:fill="C6D9F1" w:themeFill="text2" w:themeFillTint="33"/>
            <w:vAlign w:val="center"/>
          </w:tcPr>
          <w:p w14:paraId="40DE7BD7" w14:textId="77777777" w:rsidR="006B00B6" w:rsidRPr="006B00B6" w:rsidRDefault="006B00B6" w:rsidP="00BD7825">
            <w:pPr>
              <w:pStyle w:val="Tablehead"/>
            </w:pPr>
            <w:r w:rsidRPr="006B00B6">
              <w:t>Asunto</w:t>
            </w:r>
          </w:p>
        </w:tc>
        <w:tc>
          <w:tcPr>
            <w:tcW w:w="1288" w:type="dxa"/>
            <w:shd w:val="clear" w:color="auto" w:fill="C6D9F1" w:themeFill="text2" w:themeFillTint="33"/>
            <w:tcMar>
              <w:left w:w="57" w:type="dxa"/>
              <w:right w:w="57" w:type="dxa"/>
            </w:tcMar>
            <w:vAlign w:val="center"/>
          </w:tcPr>
          <w:p w14:paraId="3241C78A" w14:textId="77777777" w:rsidR="006B00B6" w:rsidRPr="006B00B6" w:rsidRDefault="006B00B6" w:rsidP="00BD7825">
            <w:pPr>
              <w:pStyle w:val="Tablehead"/>
            </w:pPr>
            <w:r w:rsidRPr="006B00B6">
              <w:t>Documento de referencia</w:t>
            </w:r>
          </w:p>
        </w:tc>
        <w:tc>
          <w:tcPr>
            <w:tcW w:w="3877" w:type="dxa"/>
            <w:shd w:val="clear" w:color="auto" w:fill="C6D9F1" w:themeFill="text2" w:themeFillTint="33"/>
            <w:vAlign w:val="center"/>
          </w:tcPr>
          <w:p w14:paraId="2090CA35" w14:textId="77777777" w:rsidR="006B00B6" w:rsidRPr="006B00B6" w:rsidRDefault="006B00B6" w:rsidP="00BD7825">
            <w:pPr>
              <w:pStyle w:val="Tablehead"/>
            </w:pPr>
            <w:r w:rsidRPr="006B00B6">
              <w:t>Propuesta</w:t>
            </w:r>
          </w:p>
        </w:tc>
        <w:tc>
          <w:tcPr>
            <w:tcW w:w="392" w:type="dxa"/>
            <w:shd w:val="clear" w:color="auto" w:fill="C6D9F1" w:themeFill="text2" w:themeFillTint="33"/>
            <w:vAlign w:val="center"/>
          </w:tcPr>
          <w:p w14:paraId="6DAA1B42" w14:textId="77777777" w:rsidR="006B00B6" w:rsidRPr="006B00B6" w:rsidRDefault="006B00B6" w:rsidP="00BD7825">
            <w:pPr>
              <w:pStyle w:val="Tablehead"/>
            </w:pPr>
            <w:r w:rsidRPr="006B00B6">
              <w:t>Sí</w:t>
            </w:r>
          </w:p>
        </w:tc>
        <w:tc>
          <w:tcPr>
            <w:tcW w:w="490" w:type="dxa"/>
            <w:shd w:val="clear" w:color="auto" w:fill="C6D9F1" w:themeFill="text2" w:themeFillTint="33"/>
            <w:vAlign w:val="center"/>
          </w:tcPr>
          <w:p w14:paraId="31E4A22C" w14:textId="77777777" w:rsidR="006B00B6" w:rsidRPr="006B00B6" w:rsidRDefault="006B00B6" w:rsidP="005A5716">
            <w:pPr>
              <w:pStyle w:val="Tablehead"/>
            </w:pPr>
            <w:r w:rsidRPr="006B00B6">
              <w:t>No</w:t>
            </w:r>
          </w:p>
        </w:tc>
        <w:tc>
          <w:tcPr>
            <w:tcW w:w="1151" w:type="dxa"/>
            <w:shd w:val="clear" w:color="auto" w:fill="C6D9F1" w:themeFill="text2" w:themeFillTint="33"/>
            <w:vAlign w:val="center"/>
          </w:tcPr>
          <w:p w14:paraId="2B2E3ABE" w14:textId="77777777" w:rsidR="006B00B6" w:rsidRPr="006B00B6" w:rsidRDefault="006B00B6" w:rsidP="005A5716">
            <w:pPr>
              <w:pStyle w:val="Tablehead"/>
            </w:pPr>
            <w:r w:rsidRPr="006B00B6">
              <w:t>Abstención</w:t>
            </w:r>
          </w:p>
        </w:tc>
      </w:tr>
      <w:tr w:rsidR="006B00B6" w:rsidRPr="006B00B6" w14:paraId="783D84AC" w14:textId="77777777" w:rsidTr="00B4083F">
        <w:trPr>
          <w:jc w:val="center"/>
        </w:trPr>
        <w:tc>
          <w:tcPr>
            <w:tcW w:w="3434" w:type="dxa"/>
            <w:vMerge w:val="restart"/>
            <w:vAlign w:val="center"/>
          </w:tcPr>
          <w:p w14:paraId="65DF8D78" w14:textId="77777777" w:rsidR="006B00B6" w:rsidRPr="00BD7825" w:rsidRDefault="006B00B6" w:rsidP="00BD7825">
            <w:pPr>
              <w:pStyle w:val="Tabletext"/>
            </w:pPr>
            <w:bookmarkStart w:id="3" w:name="lt_pId163"/>
            <w:bookmarkStart w:id="4" w:name="_Hlk57639312"/>
            <w:r w:rsidRPr="00BD7825">
              <w:t xml:space="preserve">Lista de candidaturas para las Presidencias y Vicepresidencias de los GTC, GE, </w:t>
            </w:r>
            <w:bookmarkEnd w:id="3"/>
            <w:r w:rsidRPr="00BD7825">
              <w:t>GIE</w:t>
            </w:r>
          </w:p>
        </w:tc>
        <w:tc>
          <w:tcPr>
            <w:tcW w:w="1288" w:type="dxa"/>
            <w:vMerge w:val="restart"/>
            <w:tcMar>
              <w:left w:w="57" w:type="dxa"/>
              <w:right w:w="57" w:type="dxa"/>
            </w:tcMar>
            <w:vAlign w:val="center"/>
          </w:tcPr>
          <w:p w14:paraId="4C43207D" w14:textId="180B1F49" w:rsidR="006B00B6" w:rsidRPr="006B00B6" w:rsidRDefault="00640D9B" w:rsidP="00BD7825">
            <w:pPr>
              <w:pStyle w:val="Tabletext"/>
              <w:jc w:val="center"/>
            </w:pPr>
            <w:hyperlink r:id="rId13" w:history="1">
              <w:r w:rsidR="006B00B6" w:rsidRPr="00BD7825">
                <w:rPr>
                  <w:rStyle w:val="Hyperlink"/>
                </w:rPr>
                <w:t>C20/21</w:t>
              </w:r>
              <w:r w:rsidR="006B00B6" w:rsidRPr="00BD7825">
                <w:rPr>
                  <w:rStyle w:val="Hyperlink"/>
                </w:rPr>
                <w:br/>
                <w:t>(Rev.3(Cor.1))</w:t>
              </w:r>
            </w:hyperlink>
          </w:p>
        </w:tc>
        <w:tc>
          <w:tcPr>
            <w:tcW w:w="5910" w:type="dxa"/>
            <w:gridSpan w:val="4"/>
            <w:tcBorders>
              <w:bottom w:val="dotted" w:sz="4" w:space="0" w:color="365F91" w:themeColor="accent1" w:themeShade="BF"/>
            </w:tcBorders>
          </w:tcPr>
          <w:p w14:paraId="46424AD4" w14:textId="77777777" w:rsidR="006B00B6" w:rsidRPr="006B00B6" w:rsidRDefault="006B00B6" w:rsidP="00BD7825">
            <w:pPr>
              <w:pStyle w:val="Tabletext"/>
            </w:pPr>
            <w:r w:rsidRPr="006B00B6">
              <w:t>Nombrar a las dos nuevas Vicepresidentas de los Grupos de Trabajo del Consejo que figuran a continuación:</w:t>
            </w:r>
          </w:p>
        </w:tc>
      </w:tr>
      <w:tr w:rsidR="006B00B6" w:rsidRPr="006B00B6" w14:paraId="7565E1B9" w14:textId="77777777" w:rsidTr="00B4083F">
        <w:trPr>
          <w:jc w:val="center"/>
        </w:trPr>
        <w:tc>
          <w:tcPr>
            <w:tcW w:w="3434" w:type="dxa"/>
            <w:vMerge/>
            <w:vAlign w:val="center"/>
          </w:tcPr>
          <w:p w14:paraId="6B17BCA2" w14:textId="77777777" w:rsidR="006B00B6" w:rsidRPr="006B00B6" w:rsidRDefault="006B00B6" w:rsidP="006B00B6"/>
        </w:tc>
        <w:tc>
          <w:tcPr>
            <w:tcW w:w="1288" w:type="dxa"/>
            <w:vMerge/>
            <w:tcMar>
              <w:left w:w="57" w:type="dxa"/>
              <w:right w:w="57" w:type="dxa"/>
            </w:tcMar>
            <w:vAlign w:val="center"/>
          </w:tcPr>
          <w:p w14:paraId="08AC8053" w14:textId="77777777" w:rsidR="006B00B6" w:rsidRPr="006B00B6" w:rsidRDefault="006B00B6" w:rsidP="00BD7825">
            <w:pPr>
              <w:pStyle w:val="Tabletext"/>
            </w:pPr>
          </w:p>
        </w:tc>
        <w:tc>
          <w:tcPr>
            <w:tcW w:w="3877" w:type="dxa"/>
            <w:tcBorders>
              <w:top w:val="dotted" w:sz="4" w:space="0" w:color="365F91" w:themeColor="accent1" w:themeShade="BF"/>
              <w:bottom w:val="dotted" w:sz="4" w:space="0" w:color="365F91" w:themeColor="accent1" w:themeShade="BF"/>
            </w:tcBorders>
          </w:tcPr>
          <w:p w14:paraId="5CC3B22A" w14:textId="09C3BBDE" w:rsidR="006B00B6" w:rsidRPr="006B00B6" w:rsidRDefault="00BD7825" w:rsidP="00BD7825">
            <w:pPr>
              <w:pStyle w:val="Tabletext"/>
              <w:ind w:left="284" w:hanging="284"/>
            </w:pPr>
            <w:r w:rsidRPr="00BD7825">
              <w:t>–</w:t>
            </w:r>
            <w:r w:rsidRPr="00BD7825">
              <w:tab/>
            </w:r>
            <w:r w:rsidR="006B00B6" w:rsidRPr="00F210DE">
              <w:rPr>
                <w:b/>
                <w:bCs/>
                <w:color w:val="1F497D" w:themeColor="text2"/>
              </w:rPr>
              <w:t>Sra. D.V. Kalyuga</w:t>
            </w:r>
            <w:r w:rsidR="006B00B6" w:rsidRPr="006B00B6">
              <w:t>, de la Federación de Rusia, como Vicepresidenta del GTC-RHF</w:t>
            </w:r>
          </w:p>
        </w:tc>
        <w:tc>
          <w:tcPr>
            <w:tcW w:w="392" w:type="dxa"/>
            <w:tcBorders>
              <w:top w:val="dotted" w:sz="4" w:space="0" w:color="365F91" w:themeColor="accent1" w:themeShade="BF"/>
              <w:bottom w:val="dotted" w:sz="4" w:space="0" w:color="365F91" w:themeColor="accent1" w:themeShade="BF"/>
            </w:tcBorders>
          </w:tcPr>
          <w:p w14:paraId="5A96D012" w14:textId="77777777" w:rsidR="006B00B6" w:rsidRPr="006B00B6" w:rsidRDefault="006B00B6" w:rsidP="00BD7825">
            <w:pPr>
              <w:pStyle w:val="Tabletext"/>
            </w:pPr>
          </w:p>
        </w:tc>
        <w:tc>
          <w:tcPr>
            <w:tcW w:w="490" w:type="dxa"/>
            <w:tcBorders>
              <w:top w:val="dotted" w:sz="4" w:space="0" w:color="365F91" w:themeColor="accent1" w:themeShade="BF"/>
              <w:bottom w:val="dotted" w:sz="4" w:space="0" w:color="365F91" w:themeColor="accent1" w:themeShade="BF"/>
            </w:tcBorders>
          </w:tcPr>
          <w:p w14:paraId="66B92212" w14:textId="77777777" w:rsidR="006B00B6" w:rsidRPr="006B00B6" w:rsidRDefault="006B00B6" w:rsidP="00BD7825">
            <w:pPr>
              <w:pStyle w:val="Tabletext"/>
            </w:pPr>
          </w:p>
        </w:tc>
        <w:tc>
          <w:tcPr>
            <w:tcW w:w="1151" w:type="dxa"/>
            <w:tcBorders>
              <w:top w:val="dotted" w:sz="4" w:space="0" w:color="365F91" w:themeColor="accent1" w:themeShade="BF"/>
              <w:bottom w:val="dotted" w:sz="4" w:space="0" w:color="365F91" w:themeColor="accent1" w:themeShade="BF"/>
            </w:tcBorders>
          </w:tcPr>
          <w:p w14:paraId="675CFD14" w14:textId="77777777" w:rsidR="006B00B6" w:rsidRPr="006B00B6" w:rsidRDefault="006B00B6" w:rsidP="00BD7825">
            <w:pPr>
              <w:pStyle w:val="Tabletext"/>
            </w:pPr>
          </w:p>
        </w:tc>
      </w:tr>
      <w:tr w:rsidR="006B00B6" w:rsidRPr="006B00B6" w14:paraId="7E867C2B" w14:textId="77777777" w:rsidTr="00B4083F">
        <w:trPr>
          <w:jc w:val="center"/>
        </w:trPr>
        <w:tc>
          <w:tcPr>
            <w:tcW w:w="3434" w:type="dxa"/>
            <w:vMerge/>
            <w:vAlign w:val="center"/>
          </w:tcPr>
          <w:p w14:paraId="609160E7" w14:textId="77777777" w:rsidR="006B00B6" w:rsidRPr="006B00B6" w:rsidRDefault="006B00B6" w:rsidP="006B00B6"/>
        </w:tc>
        <w:tc>
          <w:tcPr>
            <w:tcW w:w="1288" w:type="dxa"/>
            <w:vMerge/>
            <w:tcMar>
              <w:left w:w="57" w:type="dxa"/>
              <w:right w:w="57" w:type="dxa"/>
            </w:tcMar>
            <w:vAlign w:val="center"/>
          </w:tcPr>
          <w:p w14:paraId="443F70EF" w14:textId="77777777" w:rsidR="006B00B6" w:rsidRPr="006B00B6" w:rsidRDefault="006B00B6" w:rsidP="00BD7825">
            <w:pPr>
              <w:pStyle w:val="Tabletext"/>
            </w:pPr>
          </w:p>
        </w:tc>
        <w:tc>
          <w:tcPr>
            <w:tcW w:w="3877" w:type="dxa"/>
            <w:tcBorders>
              <w:top w:val="dotted" w:sz="4" w:space="0" w:color="365F91" w:themeColor="accent1" w:themeShade="BF"/>
              <w:bottom w:val="single" w:sz="8" w:space="0" w:color="auto"/>
            </w:tcBorders>
          </w:tcPr>
          <w:p w14:paraId="50DC53B2" w14:textId="63B9E2AB" w:rsidR="006B00B6" w:rsidRPr="006B00B6" w:rsidRDefault="00BD7825" w:rsidP="00BD7825">
            <w:pPr>
              <w:pStyle w:val="Tabletext"/>
              <w:ind w:left="284" w:hanging="284"/>
            </w:pPr>
            <w:r w:rsidRPr="00BD7825">
              <w:t>–</w:t>
            </w:r>
            <w:r w:rsidRPr="00BD7825">
              <w:tab/>
            </w:r>
            <w:r w:rsidR="006B00B6" w:rsidRPr="00F210DE">
              <w:rPr>
                <w:b/>
                <w:bCs/>
                <w:color w:val="1F497D" w:themeColor="text2"/>
              </w:rPr>
              <w:t>Sra. Yana Brugier</w:t>
            </w:r>
            <w:r w:rsidR="006B00B6" w:rsidRPr="006B00B6">
              <w:t>, de Francia, como Vicepresidenta del GTC-Idiomas</w:t>
            </w:r>
          </w:p>
        </w:tc>
        <w:tc>
          <w:tcPr>
            <w:tcW w:w="392" w:type="dxa"/>
            <w:tcBorders>
              <w:top w:val="dotted" w:sz="4" w:space="0" w:color="365F91" w:themeColor="accent1" w:themeShade="BF"/>
              <w:bottom w:val="single" w:sz="8" w:space="0" w:color="auto"/>
            </w:tcBorders>
          </w:tcPr>
          <w:p w14:paraId="2F83A975" w14:textId="77777777" w:rsidR="006B00B6" w:rsidRPr="006B00B6" w:rsidRDefault="006B00B6" w:rsidP="00BD7825">
            <w:pPr>
              <w:pStyle w:val="Tabletext"/>
            </w:pPr>
          </w:p>
        </w:tc>
        <w:tc>
          <w:tcPr>
            <w:tcW w:w="490" w:type="dxa"/>
            <w:tcBorders>
              <w:top w:val="dotted" w:sz="4" w:space="0" w:color="365F91" w:themeColor="accent1" w:themeShade="BF"/>
              <w:bottom w:val="single" w:sz="8" w:space="0" w:color="auto"/>
            </w:tcBorders>
          </w:tcPr>
          <w:p w14:paraId="6908C684" w14:textId="77777777" w:rsidR="006B00B6" w:rsidRPr="006B00B6" w:rsidRDefault="006B00B6" w:rsidP="00BD7825">
            <w:pPr>
              <w:pStyle w:val="Tabletext"/>
            </w:pPr>
          </w:p>
        </w:tc>
        <w:tc>
          <w:tcPr>
            <w:tcW w:w="1151" w:type="dxa"/>
            <w:tcBorders>
              <w:top w:val="dotted" w:sz="4" w:space="0" w:color="365F91" w:themeColor="accent1" w:themeShade="BF"/>
              <w:bottom w:val="single" w:sz="8" w:space="0" w:color="auto"/>
            </w:tcBorders>
          </w:tcPr>
          <w:p w14:paraId="10B4AE11" w14:textId="77777777" w:rsidR="006B00B6" w:rsidRPr="006B00B6" w:rsidRDefault="006B00B6" w:rsidP="00BD7825">
            <w:pPr>
              <w:pStyle w:val="Tabletext"/>
            </w:pPr>
          </w:p>
        </w:tc>
      </w:tr>
      <w:tr w:rsidR="006B00B6" w:rsidRPr="006B00B6" w14:paraId="56958304" w14:textId="77777777" w:rsidTr="00B4083F">
        <w:trPr>
          <w:jc w:val="center"/>
        </w:trPr>
        <w:tc>
          <w:tcPr>
            <w:tcW w:w="3434" w:type="dxa"/>
            <w:vAlign w:val="center"/>
          </w:tcPr>
          <w:p w14:paraId="08566E18" w14:textId="77777777" w:rsidR="006B00B6" w:rsidRPr="006B00B6" w:rsidRDefault="006B00B6" w:rsidP="00BD7825">
            <w:pPr>
              <w:pStyle w:val="Tabletext"/>
            </w:pPr>
            <w:r w:rsidRPr="006B00B6">
              <w:t>Día</w:t>
            </w:r>
            <w:r w:rsidRPr="00BD7825">
              <w:t xml:space="preserve"> Mundial de las Telecomunicaciones y la Sociedad de la Información</w:t>
            </w:r>
          </w:p>
        </w:tc>
        <w:tc>
          <w:tcPr>
            <w:tcW w:w="1288" w:type="dxa"/>
            <w:tcMar>
              <w:left w:w="57" w:type="dxa"/>
              <w:right w:w="57" w:type="dxa"/>
            </w:tcMar>
            <w:vAlign w:val="center"/>
          </w:tcPr>
          <w:p w14:paraId="76CA348E" w14:textId="4D4A48AE" w:rsidR="006B00B6" w:rsidRPr="006B00B6" w:rsidRDefault="00640D9B" w:rsidP="00BD7825">
            <w:pPr>
              <w:pStyle w:val="Tabletext"/>
              <w:jc w:val="center"/>
            </w:pPr>
            <w:hyperlink r:id="rId14" w:history="1">
              <w:r w:rsidR="006B00B6" w:rsidRPr="00BD7825">
                <w:rPr>
                  <w:rStyle w:val="Hyperlink"/>
                </w:rPr>
                <w:t>C20/17</w:t>
              </w:r>
            </w:hyperlink>
          </w:p>
          <w:p w14:paraId="464F2160" w14:textId="4F66A202" w:rsidR="006B00B6" w:rsidRPr="006B00B6" w:rsidRDefault="00640D9B" w:rsidP="00BD7825">
            <w:pPr>
              <w:pStyle w:val="Tabletext"/>
              <w:jc w:val="center"/>
            </w:pPr>
            <w:hyperlink r:id="rId15" w:history="1">
              <w:r w:rsidR="006B00B6" w:rsidRPr="00BD7825">
                <w:rPr>
                  <w:rStyle w:val="Hyperlink"/>
                </w:rPr>
                <w:t>C20/68</w:t>
              </w:r>
            </w:hyperlink>
          </w:p>
        </w:tc>
        <w:tc>
          <w:tcPr>
            <w:tcW w:w="3877" w:type="dxa"/>
            <w:tcBorders>
              <w:top w:val="single" w:sz="8" w:space="0" w:color="auto"/>
            </w:tcBorders>
            <w:vAlign w:val="center"/>
          </w:tcPr>
          <w:p w14:paraId="64C02807" w14:textId="589A5CC0" w:rsidR="006B00B6" w:rsidRPr="006B00B6" w:rsidRDefault="00BD7825" w:rsidP="00BD7825">
            <w:pPr>
              <w:pStyle w:val="Tabletext"/>
              <w:ind w:left="284" w:hanging="284"/>
            </w:pPr>
            <w:r w:rsidRPr="00BD7825">
              <w:t>–</w:t>
            </w:r>
            <w:r w:rsidRPr="00BD7825">
              <w:tab/>
            </w:r>
            <w:r w:rsidR="006B00B6" w:rsidRPr="006B00B6">
              <w:t xml:space="preserve">Aprobar el tema </w:t>
            </w:r>
            <w:r>
              <w:t>"</w:t>
            </w:r>
            <w:r w:rsidR="006B00B6" w:rsidRPr="00F210DE">
              <w:rPr>
                <w:b/>
                <w:bCs/>
                <w:color w:val="1F497D" w:themeColor="text2"/>
              </w:rPr>
              <w:t>Acelerar la transformación digital en tiempos difíciles</w:t>
            </w:r>
            <w:r>
              <w:t>"</w:t>
            </w:r>
            <w:r w:rsidR="006B00B6" w:rsidRPr="006B00B6">
              <w:t xml:space="preserve"> para el DMTSI-21</w:t>
            </w:r>
          </w:p>
        </w:tc>
        <w:tc>
          <w:tcPr>
            <w:tcW w:w="392" w:type="dxa"/>
            <w:tcBorders>
              <w:top w:val="single" w:sz="8" w:space="0" w:color="auto"/>
            </w:tcBorders>
            <w:vAlign w:val="center"/>
          </w:tcPr>
          <w:p w14:paraId="3ACC91AD" w14:textId="77777777" w:rsidR="006B00B6" w:rsidRPr="006B00B6" w:rsidRDefault="006B00B6" w:rsidP="00BD7825">
            <w:pPr>
              <w:pStyle w:val="Tabletext"/>
            </w:pPr>
          </w:p>
        </w:tc>
        <w:tc>
          <w:tcPr>
            <w:tcW w:w="490" w:type="dxa"/>
            <w:tcBorders>
              <w:top w:val="single" w:sz="8" w:space="0" w:color="auto"/>
            </w:tcBorders>
            <w:vAlign w:val="center"/>
          </w:tcPr>
          <w:p w14:paraId="54FD5A5C" w14:textId="77777777" w:rsidR="006B00B6" w:rsidRPr="006B00B6" w:rsidRDefault="006B00B6" w:rsidP="00BD7825">
            <w:pPr>
              <w:pStyle w:val="Tabletext"/>
            </w:pPr>
          </w:p>
        </w:tc>
        <w:tc>
          <w:tcPr>
            <w:tcW w:w="1151" w:type="dxa"/>
            <w:tcBorders>
              <w:top w:val="single" w:sz="8" w:space="0" w:color="auto"/>
            </w:tcBorders>
            <w:vAlign w:val="center"/>
          </w:tcPr>
          <w:p w14:paraId="16806453" w14:textId="77777777" w:rsidR="006B00B6" w:rsidRPr="006B00B6" w:rsidRDefault="006B00B6" w:rsidP="00BD7825">
            <w:pPr>
              <w:pStyle w:val="Tabletext"/>
            </w:pPr>
          </w:p>
        </w:tc>
      </w:tr>
      <w:tr w:rsidR="006B00B6" w:rsidRPr="006B00B6" w14:paraId="3EEC5900" w14:textId="77777777" w:rsidTr="00B4083F">
        <w:trPr>
          <w:jc w:val="center"/>
        </w:trPr>
        <w:tc>
          <w:tcPr>
            <w:tcW w:w="3434" w:type="dxa"/>
            <w:vMerge w:val="restart"/>
            <w:vAlign w:val="center"/>
          </w:tcPr>
          <w:p w14:paraId="40D01981" w14:textId="77777777" w:rsidR="006B00B6" w:rsidRPr="006B00B6" w:rsidRDefault="006B00B6" w:rsidP="00BD7825">
            <w:pPr>
              <w:pStyle w:val="Tabletext"/>
            </w:pPr>
            <w:r w:rsidRPr="006B00B6">
              <w:t>Informe</w:t>
            </w:r>
            <w:r w:rsidRPr="00BD7825">
              <w:t xml:space="preserve"> del Presidente del Grupo de Trabajo del Consejo sobre Recursos Humanos y Financieros (GTC</w:t>
            </w:r>
            <w:r w:rsidRPr="00BD7825">
              <w:noBreakHyphen/>
              <w:t>RHF)</w:t>
            </w:r>
          </w:p>
        </w:tc>
        <w:tc>
          <w:tcPr>
            <w:tcW w:w="1288" w:type="dxa"/>
            <w:vMerge w:val="restart"/>
            <w:tcMar>
              <w:left w:w="57" w:type="dxa"/>
              <w:right w:w="57" w:type="dxa"/>
            </w:tcMar>
            <w:vAlign w:val="center"/>
          </w:tcPr>
          <w:p w14:paraId="0A6F36AB" w14:textId="6FA2989B" w:rsidR="006B00B6" w:rsidRPr="006B00B6" w:rsidRDefault="00640D9B" w:rsidP="00BD7825">
            <w:pPr>
              <w:pStyle w:val="Tabletext"/>
              <w:jc w:val="center"/>
            </w:pPr>
            <w:hyperlink r:id="rId16" w:history="1">
              <w:r w:rsidR="006B00B6" w:rsidRPr="00BD7825">
                <w:rPr>
                  <w:rStyle w:val="Hyperlink"/>
                </w:rPr>
                <w:t>C20/50</w:t>
              </w:r>
            </w:hyperlink>
          </w:p>
        </w:tc>
        <w:tc>
          <w:tcPr>
            <w:tcW w:w="3877" w:type="dxa"/>
            <w:tcBorders>
              <w:bottom w:val="dotted" w:sz="4" w:space="0" w:color="365F91" w:themeColor="accent1" w:themeShade="BF"/>
            </w:tcBorders>
          </w:tcPr>
          <w:p w14:paraId="6790F890" w14:textId="66B64CA0" w:rsidR="006B00B6" w:rsidRPr="006B00B6" w:rsidRDefault="00BD7825" w:rsidP="00BD7825">
            <w:pPr>
              <w:pStyle w:val="Tabletext"/>
            </w:pPr>
            <w:r w:rsidRPr="00BD7825">
              <w:t>–</w:t>
            </w:r>
            <w:r w:rsidRPr="00BD7825">
              <w:tab/>
            </w:r>
            <w:r w:rsidR="006B00B6" w:rsidRPr="006B00B6">
              <w:t>Tomar nota del informe</w:t>
            </w:r>
          </w:p>
        </w:tc>
        <w:tc>
          <w:tcPr>
            <w:tcW w:w="392" w:type="dxa"/>
            <w:tcBorders>
              <w:bottom w:val="dotted" w:sz="4" w:space="0" w:color="365F91" w:themeColor="accent1" w:themeShade="BF"/>
            </w:tcBorders>
          </w:tcPr>
          <w:p w14:paraId="3F9CA03A" w14:textId="77777777" w:rsidR="006B00B6" w:rsidRPr="006B00B6" w:rsidRDefault="006B00B6" w:rsidP="00BD7825">
            <w:pPr>
              <w:pStyle w:val="Tabletext"/>
            </w:pPr>
          </w:p>
        </w:tc>
        <w:tc>
          <w:tcPr>
            <w:tcW w:w="490" w:type="dxa"/>
            <w:tcBorders>
              <w:bottom w:val="dotted" w:sz="4" w:space="0" w:color="365F91" w:themeColor="accent1" w:themeShade="BF"/>
            </w:tcBorders>
          </w:tcPr>
          <w:p w14:paraId="76BBAAD5" w14:textId="77777777" w:rsidR="006B00B6" w:rsidRPr="006B00B6" w:rsidRDefault="006B00B6" w:rsidP="00BD7825">
            <w:pPr>
              <w:pStyle w:val="Tabletext"/>
            </w:pPr>
          </w:p>
        </w:tc>
        <w:tc>
          <w:tcPr>
            <w:tcW w:w="1151" w:type="dxa"/>
            <w:tcBorders>
              <w:bottom w:val="dotted" w:sz="4" w:space="0" w:color="365F91" w:themeColor="accent1" w:themeShade="BF"/>
            </w:tcBorders>
          </w:tcPr>
          <w:p w14:paraId="18959E73" w14:textId="77777777" w:rsidR="006B00B6" w:rsidRPr="006B00B6" w:rsidRDefault="006B00B6" w:rsidP="00BD7825">
            <w:pPr>
              <w:pStyle w:val="Tabletext"/>
            </w:pPr>
          </w:p>
        </w:tc>
      </w:tr>
      <w:tr w:rsidR="006B00B6" w:rsidRPr="006B00B6" w14:paraId="243200E5" w14:textId="77777777" w:rsidTr="00B4083F">
        <w:trPr>
          <w:jc w:val="center"/>
        </w:trPr>
        <w:tc>
          <w:tcPr>
            <w:tcW w:w="3434" w:type="dxa"/>
            <w:vMerge/>
            <w:vAlign w:val="center"/>
          </w:tcPr>
          <w:p w14:paraId="0C1F29D3" w14:textId="77777777" w:rsidR="006B00B6" w:rsidRPr="006B00B6" w:rsidRDefault="006B00B6" w:rsidP="006B00B6"/>
        </w:tc>
        <w:tc>
          <w:tcPr>
            <w:tcW w:w="1288" w:type="dxa"/>
            <w:vMerge/>
            <w:tcMar>
              <w:left w:w="57" w:type="dxa"/>
              <w:right w:w="57" w:type="dxa"/>
            </w:tcMar>
            <w:vAlign w:val="center"/>
          </w:tcPr>
          <w:p w14:paraId="22942872"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tcPr>
          <w:p w14:paraId="28E05802" w14:textId="4A80CF65" w:rsidR="006B00B6" w:rsidRPr="006B00B6" w:rsidRDefault="00BD7825" w:rsidP="00BD7825">
            <w:pPr>
              <w:pStyle w:val="Tabletext"/>
              <w:ind w:left="284" w:hanging="284"/>
            </w:pPr>
            <w:r w:rsidRPr="00BD7825">
              <w:t>–</w:t>
            </w:r>
            <w:r w:rsidRPr="00BD7825">
              <w:tab/>
            </w:r>
            <w:r w:rsidR="006B00B6" w:rsidRPr="006B00B6">
              <w:t>Aprobar la revisión de la Resolución</w:t>
            </w:r>
            <w:r w:rsidR="00205FB3">
              <w:t> </w:t>
            </w:r>
            <w:r w:rsidR="006B00B6" w:rsidRPr="006B00B6">
              <w:t xml:space="preserve">1299 que figura en el </w:t>
            </w:r>
            <w:hyperlink w:anchor="annex2" w:history="1">
              <w:r w:rsidR="006B00B6" w:rsidRPr="00205FB3">
                <w:rPr>
                  <w:rStyle w:val="Hyperlink"/>
                </w:rPr>
                <w:t>Anexo</w:t>
              </w:r>
              <w:r w:rsidR="00205FB3">
                <w:rPr>
                  <w:rStyle w:val="Hyperlink"/>
                </w:rPr>
                <w:t> </w:t>
              </w:r>
              <w:r w:rsidR="006B00B6" w:rsidRPr="00205FB3">
                <w:rPr>
                  <w:rStyle w:val="Hyperlink"/>
                </w:rPr>
                <w:t>2</w:t>
              </w:r>
            </w:hyperlink>
          </w:p>
        </w:tc>
        <w:tc>
          <w:tcPr>
            <w:tcW w:w="392" w:type="dxa"/>
            <w:tcBorders>
              <w:top w:val="dotted" w:sz="4" w:space="0" w:color="365F91" w:themeColor="accent1" w:themeShade="BF"/>
              <w:bottom w:val="dotted" w:sz="4" w:space="0" w:color="365F91" w:themeColor="accent1" w:themeShade="BF"/>
            </w:tcBorders>
          </w:tcPr>
          <w:p w14:paraId="419D2037" w14:textId="77777777" w:rsidR="006B00B6" w:rsidRPr="006B00B6" w:rsidRDefault="006B00B6" w:rsidP="00BD7825">
            <w:pPr>
              <w:pStyle w:val="Tabletext"/>
            </w:pPr>
          </w:p>
        </w:tc>
        <w:tc>
          <w:tcPr>
            <w:tcW w:w="490" w:type="dxa"/>
            <w:tcBorders>
              <w:top w:val="dotted" w:sz="4" w:space="0" w:color="365F91" w:themeColor="accent1" w:themeShade="BF"/>
              <w:bottom w:val="dotted" w:sz="4" w:space="0" w:color="365F91" w:themeColor="accent1" w:themeShade="BF"/>
            </w:tcBorders>
          </w:tcPr>
          <w:p w14:paraId="43E9AF81" w14:textId="77777777" w:rsidR="006B00B6" w:rsidRPr="006B00B6" w:rsidRDefault="006B00B6" w:rsidP="00BD7825">
            <w:pPr>
              <w:pStyle w:val="Tabletext"/>
            </w:pPr>
          </w:p>
        </w:tc>
        <w:tc>
          <w:tcPr>
            <w:tcW w:w="1151" w:type="dxa"/>
            <w:tcBorders>
              <w:top w:val="dotted" w:sz="4" w:space="0" w:color="365F91" w:themeColor="accent1" w:themeShade="BF"/>
              <w:bottom w:val="dotted" w:sz="4" w:space="0" w:color="365F91" w:themeColor="accent1" w:themeShade="BF"/>
            </w:tcBorders>
          </w:tcPr>
          <w:p w14:paraId="76FEB350" w14:textId="77777777" w:rsidR="006B00B6" w:rsidRPr="006B00B6" w:rsidRDefault="006B00B6" w:rsidP="00BD7825">
            <w:pPr>
              <w:pStyle w:val="Tabletext"/>
            </w:pPr>
          </w:p>
        </w:tc>
      </w:tr>
      <w:tr w:rsidR="006B00B6" w:rsidRPr="006B00B6" w14:paraId="0BC39DC2" w14:textId="77777777" w:rsidTr="00B4083F">
        <w:trPr>
          <w:jc w:val="center"/>
        </w:trPr>
        <w:tc>
          <w:tcPr>
            <w:tcW w:w="3434" w:type="dxa"/>
            <w:vMerge/>
            <w:vAlign w:val="center"/>
          </w:tcPr>
          <w:p w14:paraId="2D591C59" w14:textId="77777777" w:rsidR="006B00B6" w:rsidRPr="006B00B6" w:rsidRDefault="006B00B6" w:rsidP="006B00B6">
            <w:pPr>
              <w:rPr>
                <w:bCs/>
              </w:rPr>
            </w:pPr>
          </w:p>
        </w:tc>
        <w:tc>
          <w:tcPr>
            <w:tcW w:w="1288" w:type="dxa"/>
            <w:vMerge/>
            <w:tcMar>
              <w:left w:w="57" w:type="dxa"/>
              <w:right w:w="57" w:type="dxa"/>
            </w:tcMar>
            <w:vAlign w:val="center"/>
          </w:tcPr>
          <w:p w14:paraId="4EA13CED"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tcPr>
          <w:p w14:paraId="1AAB2B96" w14:textId="705FBFC3" w:rsidR="006B00B6" w:rsidRPr="006B00B6" w:rsidRDefault="00BD7825" w:rsidP="00BD7825">
            <w:pPr>
              <w:pStyle w:val="Tabletext"/>
              <w:ind w:left="284" w:hanging="284"/>
            </w:pPr>
            <w:r w:rsidRPr="00BD7825">
              <w:t>–</w:t>
            </w:r>
            <w:r w:rsidRPr="00BD7825">
              <w:tab/>
            </w:r>
            <w:r w:rsidR="006B00B6" w:rsidRPr="006B00B6">
              <w:t>Aprobar las enmiendas al</w:t>
            </w:r>
            <w:r w:rsidR="00205FB3">
              <w:t xml:space="preserve"> </w:t>
            </w:r>
            <w:r w:rsidR="006B00B6" w:rsidRPr="006B00B6">
              <w:t xml:space="preserve">Reglamento Financiero y las Reglas Financieras que figuran en el </w:t>
            </w:r>
            <w:hyperlink w:anchor="annex3" w:history="1">
              <w:r w:rsidR="006B00B6" w:rsidRPr="00205FB3">
                <w:rPr>
                  <w:rStyle w:val="Hyperlink"/>
                </w:rPr>
                <w:t>Anexo 3</w:t>
              </w:r>
            </w:hyperlink>
          </w:p>
        </w:tc>
        <w:tc>
          <w:tcPr>
            <w:tcW w:w="392" w:type="dxa"/>
            <w:tcBorders>
              <w:top w:val="dotted" w:sz="4" w:space="0" w:color="365F91" w:themeColor="accent1" w:themeShade="BF"/>
              <w:bottom w:val="dotted" w:sz="4" w:space="0" w:color="365F91" w:themeColor="accent1" w:themeShade="BF"/>
            </w:tcBorders>
          </w:tcPr>
          <w:p w14:paraId="33B3EB04" w14:textId="77777777" w:rsidR="006B00B6" w:rsidRPr="006B00B6" w:rsidRDefault="006B00B6" w:rsidP="00BD7825">
            <w:pPr>
              <w:pStyle w:val="Tabletext"/>
            </w:pPr>
          </w:p>
        </w:tc>
        <w:tc>
          <w:tcPr>
            <w:tcW w:w="490" w:type="dxa"/>
            <w:tcBorders>
              <w:top w:val="dotted" w:sz="4" w:space="0" w:color="365F91" w:themeColor="accent1" w:themeShade="BF"/>
              <w:bottom w:val="dotted" w:sz="4" w:space="0" w:color="365F91" w:themeColor="accent1" w:themeShade="BF"/>
            </w:tcBorders>
          </w:tcPr>
          <w:p w14:paraId="184BC3E9" w14:textId="77777777" w:rsidR="006B00B6" w:rsidRPr="006B00B6" w:rsidRDefault="006B00B6" w:rsidP="00BD7825">
            <w:pPr>
              <w:pStyle w:val="Tabletext"/>
            </w:pPr>
          </w:p>
        </w:tc>
        <w:tc>
          <w:tcPr>
            <w:tcW w:w="1151" w:type="dxa"/>
            <w:tcBorders>
              <w:top w:val="dotted" w:sz="4" w:space="0" w:color="365F91" w:themeColor="accent1" w:themeShade="BF"/>
              <w:bottom w:val="dotted" w:sz="4" w:space="0" w:color="365F91" w:themeColor="accent1" w:themeShade="BF"/>
            </w:tcBorders>
          </w:tcPr>
          <w:p w14:paraId="2DA771C0" w14:textId="77777777" w:rsidR="006B00B6" w:rsidRPr="006B00B6" w:rsidRDefault="006B00B6" w:rsidP="00BD7825">
            <w:pPr>
              <w:pStyle w:val="Tabletext"/>
            </w:pPr>
          </w:p>
        </w:tc>
      </w:tr>
      <w:tr w:rsidR="006B00B6" w:rsidRPr="006B00B6" w14:paraId="2638D06D" w14:textId="77777777" w:rsidTr="00B4083F">
        <w:trPr>
          <w:jc w:val="center"/>
        </w:trPr>
        <w:tc>
          <w:tcPr>
            <w:tcW w:w="3434" w:type="dxa"/>
            <w:vMerge/>
            <w:vAlign w:val="center"/>
          </w:tcPr>
          <w:p w14:paraId="6A87C822" w14:textId="77777777" w:rsidR="006B00B6" w:rsidRPr="006B00B6" w:rsidRDefault="006B00B6" w:rsidP="006B00B6">
            <w:pPr>
              <w:rPr>
                <w:bCs/>
              </w:rPr>
            </w:pPr>
          </w:p>
        </w:tc>
        <w:tc>
          <w:tcPr>
            <w:tcW w:w="1288" w:type="dxa"/>
            <w:vMerge/>
            <w:tcMar>
              <w:left w:w="57" w:type="dxa"/>
              <w:right w:w="57" w:type="dxa"/>
            </w:tcMar>
            <w:vAlign w:val="center"/>
          </w:tcPr>
          <w:p w14:paraId="7615A414" w14:textId="77777777" w:rsidR="006B00B6" w:rsidRPr="006B00B6" w:rsidRDefault="006B00B6" w:rsidP="006B00B6"/>
        </w:tc>
        <w:tc>
          <w:tcPr>
            <w:tcW w:w="3877" w:type="dxa"/>
            <w:tcBorders>
              <w:top w:val="dotted" w:sz="4" w:space="0" w:color="365F91" w:themeColor="accent1" w:themeShade="BF"/>
              <w:bottom w:val="single" w:sz="8" w:space="0" w:color="auto"/>
            </w:tcBorders>
          </w:tcPr>
          <w:p w14:paraId="37448A67" w14:textId="4D2EC3E4" w:rsidR="006B00B6" w:rsidRPr="006B00B6" w:rsidRDefault="00BD7825" w:rsidP="00BD7825">
            <w:pPr>
              <w:pStyle w:val="Tabletext"/>
              <w:ind w:left="284" w:hanging="284"/>
            </w:pPr>
            <w:r w:rsidRPr="00BD7825">
              <w:t>–</w:t>
            </w:r>
            <w:r w:rsidRPr="00BD7825">
              <w:tab/>
            </w:r>
            <w:r w:rsidR="006B00B6" w:rsidRPr="006B00B6">
              <w:t xml:space="preserve">Aprobar las nuevas directrices en materia de concesión de becas que figuran en el </w:t>
            </w:r>
            <w:hyperlink w:anchor="annex4" w:history="1">
              <w:r w:rsidR="006B00B6" w:rsidRPr="00205FB3">
                <w:rPr>
                  <w:rStyle w:val="Hyperlink"/>
                </w:rPr>
                <w:t>Anexo 4</w:t>
              </w:r>
            </w:hyperlink>
          </w:p>
        </w:tc>
        <w:tc>
          <w:tcPr>
            <w:tcW w:w="392" w:type="dxa"/>
            <w:tcBorders>
              <w:top w:val="dotted" w:sz="4" w:space="0" w:color="365F91" w:themeColor="accent1" w:themeShade="BF"/>
              <w:bottom w:val="single" w:sz="8" w:space="0" w:color="auto"/>
            </w:tcBorders>
          </w:tcPr>
          <w:p w14:paraId="5B7E6410" w14:textId="77777777" w:rsidR="006B00B6" w:rsidRPr="006B00B6" w:rsidRDefault="006B00B6" w:rsidP="00BD7825">
            <w:pPr>
              <w:pStyle w:val="Tabletext"/>
            </w:pPr>
          </w:p>
        </w:tc>
        <w:tc>
          <w:tcPr>
            <w:tcW w:w="490" w:type="dxa"/>
            <w:tcBorders>
              <w:top w:val="dotted" w:sz="4" w:space="0" w:color="365F91" w:themeColor="accent1" w:themeShade="BF"/>
              <w:bottom w:val="single" w:sz="8" w:space="0" w:color="auto"/>
            </w:tcBorders>
          </w:tcPr>
          <w:p w14:paraId="1AD1A111" w14:textId="77777777" w:rsidR="006B00B6" w:rsidRPr="006B00B6" w:rsidRDefault="006B00B6" w:rsidP="00BD7825">
            <w:pPr>
              <w:pStyle w:val="Tabletext"/>
            </w:pPr>
          </w:p>
        </w:tc>
        <w:tc>
          <w:tcPr>
            <w:tcW w:w="1151" w:type="dxa"/>
            <w:tcBorders>
              <w:top w:val="dotted" w:sz="4" w:space="0" w:color="365F91" w:themeColor="accent1" w:themeShade="BF"/>
              <w:bottom w:val="single" w:sz="8" w:space="0" w:color="auto"/>
            </w:tcBorders>
          </w:tcPr>
          <w:p w14:paraId="771CC830" w14:textId="77777777" w:rsidR="006B00B6" w:rsidRPr="006B00B6" w:rsidRDefault="006B00B6" w:rsidP="00BD7825">
            <w:pPr>
              <w:pStyle w:val="Tabletext"/>
            </w:pPr>
          </w:p>
        </w:tc>
      </w:tr>
      <w:tr w:rsidR="006B00B6" w:rsidRPr="006B00B6" w14:paraId="770CF0B4" w14:textId="77777777" w:rsidTr="00B4083F">
        <w:trPr>
          <w:jc w:val="center"/>
        </w:trPr>
        <w:tc>
          <w:tcPr>
            <w:tcW w:w="3434" w:type="dxa"/>
            <w:vAlign w:val="center"/>
          </w:tcPr>
          <w:p w14:paraId="6CA0AA28" w14:textId="5DBCB782" w:rsidR="006B00B6" w:rsidRPr="00BD7825" w:rsidRDefault="006B00B6" w:rsidP="00BD7825">
            <w:pPr>
              <w:pStyle w:val="Tabletext"/>
            </w:pPr>
            <w:r w:rsidRPr="006B00B6">
              <w:t>Cuentas verificadas: Informe de gestión financiera verificado para</w:t>
            </w:r>
            <w:r w:rsidR="00205FB3">
              <w:t> </w:t>
            </w:r>
            <w:r w:rsidRPr="006B00B6">
              <w:t>2019</w:t>
            </w:r>
          </w:p>
        </w:tc>
        <w:tc>
          <w:tcPr>
            <w:tcW w:w="1288" w:type="dxa"/>
            <w:tcMar>
              <w:left w:w="57" w:type="dxa"/>
              <w:right w:w="57" w:type="dxa"/>
            </w:tcMar>
            <w:vAlign w:val="center"/>
          </w:tcPr>
          <w:p w14:paraId="6AACA216" w14:textId="26D8E379" w:rsidR="006B00B6" w:rsidRPr="006B00B6" w:rsidRDefault="00640D9B" w:rsidP="000C613B">
            <w:pPr>
              <w:pStyle w:val="Tabletext"/>
              <w:jc w:val="center"/>
            </w:pPr>
            <w:hyperlink r:id="rId17" w:history="1">
              <w:r w:rsidR="006B00B6" w:rsidRPr="00BD7825">
                <w:rPr>
                  <w:rStyle w:val="Hyperlink"/>
                </w:rPr>
                <w:t>C20/42(Rev.1)</w:t>
              </w:r>
            </w:hyperlink>
          </w:p>
        </w:tc>
        <w:tc>
          <w:tcPr>
            <w:tcW w:w="3877" w:type="dxa"/>
            <w:tcBorders>
              <w:top w:val="single" w:sz="8" w:space="0" w:color="auto"/>
            </w:tcBorders>
            <w:vAlign w:val="center"/>
          </w:tcPr>
          <w:p w14:paraId="7BD31302" w14:textId="0EBD55F3" w:rsidR="006B00B6" w:rsidRPr="006B00B6" w:rsidRDefault="00BD7825" w:rsidP="00BD7825">
            <w:pPr>
              <w:pStyle w:val="Tabletext"/>
              <w:ind w:left="284" w:hanging="284"/>
            </w:pPr>
            <w:r w:rsidRPr="00BD7825">
              <w:t>–</w:t>
            </w:r>
            <w:r w:rsidRPr="00BD7825">
              <w:tab/>
            </w:r>
            <w:r w:rsidR="006B00B6" w:rsidRPr="006B00B6">
              <w:t xml:space="preserve">Aprobar el proyecto de Resolución sobre el Informe de gestión financiera para el ejercicio de 2019 que figura en el </w:t>
            </w:r>
            <w:hyperlink w:anchor="annex5" w:history="1">
              <w:r w:rsidR="006B00B6" w:rsidRPr="00205FB3">
                <w:rPr>
                  <w:rStyle w:val="Hyperlink"/>
                </w:rPr>
                <w:t>Anexo</w:t>
              </w:r>
              <w:r w:rsidR="000C613B" w:rsidRPr="00205FB3">
                <w:rPr>
                  <w:rStyle w:val="Hyperlink"/>
                </w:rPr>
                <w:t> </w:t>
              </w:r>
              <w:r w:rsidR="006B00B6" w:rsidRPr="00205FB3">
                <w:rPr>
                  <w:rStyle w:val="Hyperlink"/>
                </w:rPr>
                <w:t>5</w:t>
              </w:r>
            </w:hyperlink>
          </w:p>
        </w:tc>
        <w:tc>
          <w:tcPr>
            <w:tcW w:w="392" w:type="dxa"/>
            <w:tcBorders>
              <w:top w:val="single" w:sz="8" w:space="0" w:color="auto"/>
            </w:tcBorders>
            <w:vAlign w:val="center"/>
          </w:tcPr>
          <w:p w14:paraId="6B8D3EF1" w14:textId="77777777" w:rsidR="006B00B6" w:rsidRPr="006B00B6" w:rsidRDefault="006B00B6" w:rsidP="00BD7825">
            <w:pPr>
              <w:pStyle w:val="Tabletext"/>
            </w:pPr>
          </w:p>
        </w:tc>
        <w:tc>
          <w:tcPr>
            <w:tcW w:w="490" w:type="dxa"/>
            <w:tcBorders>
              <w:top w:val="single" w:sz="8" w:space="0" w:color="auto"/>
            </w:tcBorders>
            <w:vAlign w:val="center"/>
          </w:tcPr>
          <w:p w14:paraId="24B49046" w14:textId="77777777" w:rsidR="006B00B6" w:rsidRPr="006B00B6" w:rsidRDefault="006B00B6" w:rsidP="00BD7825">
            <w:pPr>
              <w:pStyle w:val="Tabletext"/>
            </w:pPr>
          </w:p>
        </w:tc>
        <w:tc>
          <w:tcPr>
            <w:tcW w:w="1151" w:type="dxa"/>
            <w:tcBorders>
              <w:top w:val="single" w:sz="8" w:space="0" w:color="auto"/>
            </w:tcBorders>
            <w:vAlign w:val="center"/>
          </w:tcPr>
          <w:p w14:paraId="3E0F967C" w14:textId="77777777" w:rsidR="006B00B6" w:rsidRPr="006B00B6" w:rsidRDefault="006B00B6" w:rsidP="00BD7825">
            <w:pPr>
              <w:pStyle w:val="Tabletext"/>
            </w:pPr>
          </w:p>
        </w:tc>
      </w:tr>
      <w:tr w:rsidR="006B00B6" w:rsidRPr="006B00B6" w14:paraId="241F5F03" w14:textId="77777777" w:rsidTr="00B4083F">
        <w:trPr>
          <w:jc w:val="center"/>
        </w:trPr>
        <w:tc>
          <w:tcPr>
            <w:tcW w:w="3434" w:type="dxa"/>
            <w:vAlign w:val="center"/>
          </w:tcPr>
          <w:p w14:paraId="467B2B8A" w14:textId="77777777" w:rsidR="006B00B6" w:rsidRPr="00BD7825" w:rsidRDefault="006B00B6" w:rsidP="00BD7825">
            <w:pPr>
              <w:pStyle w:val="Tabletext"/>
            </w:pPr>
            <w:r w:rsidRPr="006B00B6">
              <w:t>Informe del Auditor Externo: Cuentas de la Unión de 2019</w:t>
            </w:r>
          </w:p>
        </w:tc>
        <w:tc>
          <w:tcPr>
            <w:tcW w:w="1288" w:type="dxa"/>
            <w:tcMar>
              <w:left w:w="57" w:type="dxa"/>
              <w:right w:w="57" w:type="dxa"/>
            </w:tcMar>
            <w:vAlign w:val="center"/>
          </w:tcPr>
          <w:p w14:paraId="7E423A99" w14:textId="451C337C" w:rsidR="006B00B6" w:rsidRPr="006B00B6" w:rsidRDefault="00640D9B" w:rsidP="000C613B">
            <w:pPr>
              <w:pStyle w:val="Tabletext"/>
              <w:jc w:val="center"/>
            </w:pPr>
            <w:hyperlink r:id="rId18" w:history="1">
              <w:r w:rsidR="006B00B6" w:rsidRPr="00BD7825">
                <w:rPr>
                  <w:rStyle w:val="Hyperlink"/>
                </w:rPr>
                <w:t>C20/40</w:t>
              </w:r>
            </w:hyperlink>
          </w:p>
        </w:tc>
        <w:tc>
          <w:tcPr>
            <w:tcW w:w="3877" w:type="dxa"/>
            <w:vAlign w:val="center"/>
          </w:tcPr>
          <w:p w14:paraId="4DCF0E3F" w14:textId="72DF3CB6" w:rsidR="006B00B6" w:rsidRPr="006B00B6" w:rsidRDefault="00BD7825" w:rsidP="000C613B">
            <w:pPr>
              <w:pStyle w:val="Tabletext"/>
              <w:ind w:left="284" w:hanging="284"/>
            </w:pPr>
            <w:r w:rsidRPr="00BD7825">
              <w:t>–</w:t>
            </w:r>
            <w:r w:rsidRPr="00BD7825">
              <w:tab/>
            </w:r>
            <w:r w:rsidR="006B00B6" w:rsidRPr="006B00B6">
              <w:t>Aprobar las cuentas verificadas en el informe del Auditor Externo</w:t>
            </w:r>
          </w:p>
        </w:tc>
        <w:tc>
          <w:tcPr>
            <w:tcW w:w="392" w:type="dxa"/>
            <w:vAlign w:val="center"/>
          </w:tcPr>
          <w:p w14:paraId="1B625ABC" w14:textId="77777777" w:rsidR="006B00B6" w:rsidRPr="006B00B6" w:rsidRDefault="006B00B6" w:rsidP="00BD7825">
            <w:pPr>
              <w:pStyle w:val="Tabletext"/>
            </w:pPr>
          </w:p>
        </w:tc>
        <w:tc>
          <w:tcPr>
            <w:tcW w:w="490" w:type="dxa"/>
            <w:vAlign w:val="center"/>
          </w:tcPr>
          <w:p w14:paraId="273F9B97" w14:textId="77777777" w:rsidR="006B00B6" w:rsidRPr="006B00B6" w:rsidRDefault="006B00B6" w:rsidP="00BD7825">
            <w:pPr>
              <w:pStyle w:val="Tabletext"/>
            </w:pPr>
          </w:p>
        </w:tc>
        <w:tc>
          <w:tcPr>
            <w:tcW w:w="1151" w:type="dxa"/>
            <w:vAlign w:val="center"/>
          </w:tcPr>
          <w:p w14:paraId="4E40B9A9" w14:textId="77777777" w:rsidR="006B00B6" w:rsidRPr="006B00B6" w:rsidRDefault="006B00B6" w:rsidP="00BD7825">
            <w:pPr>
              <w:pStyle w:val="Tabletext"/>
            </w:pPr>
          </w:p>
        </w:tc>
      </w:tr>
      <w:tr w:rsidR="006B00B6" w:rsidRPr="006B00B6" w14:paraId="1E31B4A3" w14:textId="77777777" w:rsidTr="00B4083F">
        <w:trPr>
          <w:jc w:val="center"/>
        </w:trPr>
        <w:tc>
          <w:tcPr>
            <w:tcW w:w="3434" w:type="dxa"/>
            <w:vAlign w:val="center"/>
          </w:tcPr>
          <w:p w14:paraId="628CCF07" w14:textId="77777777" w:rsidR="006B00B6" w:rsidRPr="00BD7825" w:rsidRDefault="006B00B6" w:rsidP="00BD7825">
            <w:pPr>
              <w:pStyle w:val="Tabletext"/>
            </w:pPr>
            <w:r w:rsidRPr="00BD7825">
              <w:t>Informe del Auditor Interno sobre actividades de auditoría interna</w:t>
            </w:r>
          </w:p>
        </w:tc>
        <w:tc>
          <w:tcPr>
            <w:tcW w:w="1288" w:type="dxa"/>
            <w:tcMar>
              <w:left w:w="57" w:type="dxa"/>
              <w:right w:w="57" w:type="dxa"/>
            </w:tcMar>
            <w:vAlign w:val="center"/>
          </w:tcPr>
          <w:p w14:paraId="4EEF30AF" w14:textId="6F705DAE" w:rsidR="006B00B6" w:rsidRPr="006B00B6" w:rsidRDefault="00640D9B" w:rsidP="000C613B">
            <w:pPr>
              <w:pStyle w:val="Tabletext"/>
              <w:jc w:val="center"/>
            </w:pPr>
            <w:hyperlink r:id="rId19" w:history="1">
              <w:r w:rsidR="006B00B6" w:rsidRPr="00BD7825">
                <w:rPr>
                  <w:rStyle w:val="Hyperlink"/>
                </w:rPr>
                <w:t>C20/44</w:t>
              </w:r>
            </w:hyperlink>
          </w:p>
        </w:tc>
        <w:tc>
          <w:tcPr>
            <w:tcW w:w="3877" w:type="dxa"/>
            <w:vAlign w:val="center"/>
          </w:tcPr>
          <w:p w14:paraId="492B8E0E" w14:textId="7928F984" w:rsidR="006B00B6" w:rsidRPr="006B00B6" w:rsidRDefault="00BD7825" w:rsidP="000C613B">
            <w:pPr>
              <w:pStyle w:val="Tabletext"/>
              <w:ind w:left="284" w:hanging="284"/>
            </w:pPr>
            <w:r w:rsidRPr="00BD7825">
              <w:t>–</w:t>
            </w:r>
            <w:r w:rsidRPr="00BD7825">
              <w:tab/>
            </w:r>
            <w:r w:rsidR="006B00B6" w:rsidRPr="006B00B6">
              <w:t xml:space="preserve">Tomar nota del informe </w:t>
            </w:r>
            <w:r w:rsidR="006B00B6" w:rsidRPr="00BD7825">
              <w:t>del Auditor Interno sobre actividades de auditoría interna</w:t>
            </w:r>
          </w:p>
        </w:tc>
        <w:tc>
          <w:tcPr>
            <w:tcW w:w="392" w:type="dxa"/>
            <w:vAlign w:val="center"/>
          </w:tcPr>
          <w:p w14:paraId="26F578D1" w14:textId="77777777" w:rsidR="006B00B6" w:rsidRPr="006B00B6" w:rsidRDefault="006B00B6" w:rsidP="00BD7825">
            <w:pPr>
              <w:pStyle w:val="Tabletext"/>
            </w:pPr>
          </w:p>
        </w:tc>
        <w:tc>
          <w:tcPr>
            <w:tcW w:w="490" w:type="dxa"/>
            <w:vAlign w:val="center"/>
          </w:tcPr>
          <w:p w14:paraId="3228B993" w14:textId="77777777" w:rsidR="006B00B6" w:rsidRPr="006B00B6" w:rsidRDefault="006B00B6" w:rsidP="00BD7825">
            <w:pPr>
              <w:pStyle w:val="Tabletext"/>
            </w:pPr>
          </w:p>
        </w:tc>
        <w:tc>
          <w:tcPr>
            <w:tcW w:w="1151" w:type="dxa"/>
            <w:vAlign w:val="center"/>
          </w:tcPr>
          <w:p w14:paraId="5F641976" w14:textId="77777777" w:rsidR="006B00B6" w:rsidRPr="006B00B6" w:rsidRDefault="006B00B6" w:rsidP="00BD7825">
            <w:pPr>
              <w:pStyle w:val="Tabletext"/>
            </w:pPr>
          </w:p>
        </w:tc>
      </w:tr>
      <w:tr w:rsidR="006B00B6" w:rsidRPr="006B00B6" w14:paraId="3A8A8218" w14:textId="77777777" w:rsidTr="00B4083F">
        <w:trPr>
          <w:jc w:val="center"/>
        </w:trPr>
        <w:tc>
          <w:tcPr>
            <w:tcW w:w="3434" w:type="dxa"/>
            <w:vAlign w:val="center"/>
          </w:tcPr>
          <w:p w14:paraId="73EB92D9" w14:textId="77777777" w:rsidR="006B00B6" w:rsidRPr="00BD7825" w:rsidRDefault="006B00B6" w:rsidP="00BD7825">
            <w:pPr>
              <w:pStyle w:val="Tabletext"/>
            </w:pPr>
            <w:r w:rsidRPr="006B00B6">
              <w:t>Informe</w:t>
            </w:r>
            <w:r w:rsidRPr="00BD7825">
              <w:t xml:space="preserve"> del Comité Asesor Independiente sobre la Gestión (CAIG)</w:t>
            </w:r>
          </w:p>
        </w:tc>
        <w:tc>
          <w:tcPr>
            <w:tcW w:w="1288" w:type="dxa"/>
            <w:tcMar>
              <w:left w:w="57" w:type="dxa"/>
              <w:right w:w="57" w:type="dxa"/>
            </w:tcMar>
            <w:vAlign w:val="center"/>
          </w:tcPr>
          <w:p w14:paraId="2F6D9388" w14:textId="7BC0C746" w:rsidR="006B00B6" w:rsidRPr="006B00B6" w:rsidRDefault="00640D9B" w:rsidP="000C613B">
            <w:pPr>
              <w:pStyle w:val="Tabletext"/>
              <w:jc w:val="center"/>
            </w:pPr>
            <w:hyperlink r:id="rId20" w:history="1">
              <w:r w:rsidR="006B00B6" w:rsidRPr="00696340">
                <w:rPr>
                  <w:rStyle w:val="Hyperlink"/>
                </w:rPr>
                <w:t>C20/22(Rev.1)</w:t>
              </w:r>
            </w:hyperlink>
          </w:p>
        </w:tc>
        <w:tc>
          <w:tcPr>
            <w:tcW w:w="3877" w:type="dxa"/>
            <w:vAlign w:val="center"/>
          </w:tcPr>
          <w:p w14:paraId="19C19642" w14:textId="33F93045" w:rsidR="006B00B6" w:rsidRPr="006B00B6" w:rsidRDefault="00BD7825" w:rsidP="000C613B">
            <w:pPr>
              <w:pStyle w:val="Tabletext"/>
              <w:ind w:left="284" w:hanging="284"/>
            </w:pPr>
            <w:r w:rsidRPr="00BD7825">
              <w:t>–</w:t>
            </w:r>
            <w:r w:rsidRPr="00BD7825">
              <w:tab/>
            </w:r>
            <w:r w:rsidR="006B00B6" w:rsidRPr="006B00B6">
              <w:t>Aprobar el informe del CAIG y sus recomendaciones, que habrá de aplicar la Secretaría</w:t>
            </w:r>
          </w:p>
        </w:tc>
        <w:tc>
          <w:tcPr>
            <w:tcW w:w="392" w:type="dxa"/>
            <w:vAlign w:val="center"/>
          </w:tcPr>
          <w:p w14:paraId="32AE3140" w14:textId="77777777" w:rsidR="006B00B6" w:rsidRPr="006B00B6" w:rsidRDefault="006B00B6" w:rsidP="00BD7825">
            <w:pPr>
              <w:pStyle w:val="Tabletext"/>
            </w:pPr>
          </w:p>
        </w:tc>
        <w:tc>
          <w:tcPr>
            <w:tcW w:w="490" w:type="dxa"/>
            <w:vAlign w:val="center"/>
          </w:tcPr>
          <w:p w14:paraId="5FA444D5" w14:textId="77777777" w:rsidR="006B00B6" w:rsidRPr="006B00B6" w:rsidRDefault="006B00B6" w:rsidP="00BD7825">
            <w:pPr>
              <w:pStyle w:val="Tabletext"/>
            </w:pPr>
          </w:p>
        </w:tc>
        <w:tc>
          <w:tcPr>
            <w:tcW w:w="1151" w:type="dxa"/>
            <w:vAlign w:val="center"/>
          </w:tcPr>
          <w:p w14:paraId="3BF17E63" w14:textId="77777777" w:rsidR="006B00B6" w:rsidRPr="006B00B6" w:rsidRDefault="006B00B6" w:rsidP="00BD7825">
            <w:pPr>
              <w:pStyle w:val="Tabletext"/>
            </w:pPr>
          </w:p>
        </w:tc>
      </w:tr>
      <w:tr w:rsidR="006B00B6" w:rsidRPr="006B00B6" w14:paraId="63520836" w14:textId="77777777" w:rsidTr="00B4083F">
        <w:trPr>
          <w:jc w:val="center"/>
        </w:trPr>
        <w:tc>
          <w:tcPr>
            <w:tcW w:w="3434" w:type="dxa"/>
            <w:vAlign w:val="center"/>
          </w:tcPr>
          <w:p w14:paraId="6EAD9C4C" w14:textId="03FAE7D6" w:rsidR="006B00B6" w:rsidRPr="00BD7825" w:rsidRDefault="006B00B6" w:rsidP="00BD7825">
            <w:pPr>
              <w:pStyle w:val="Tabletext"/>
            </w:pPr>
            <w:bookmarkStart w:id="5" w:name="lt_pId338"/>
            <w:r w:rsidRPr="00BD7825">
              <w:t xml:space="preserve">Informe del </w:t>
            </w:r>
            <w:r w:rsidR="00205FB3" w:rsidRPr="00BD7825">
              <w:t xml:space="preserve">Grupo </w:t>
            </w:r>
            <w:r w:rsidRPr="00BD7825">
              <w:t xml:space="preserve">de </w:t>
            </w:r>
            <w:r w:rsidR="00205FB3" w:rsidRPr="00BD7825">
              <w:t xml:space="preserve">Trabajo </w:t>
            </w:r>
            <w:r w:rsidRPr="00BD7825">
              <w:t>de la UIT encargado de los controles internos</w:t>
            </w:r>
            <w:bookmarkEnd w:id="5"/>
          </w:p>
        </w:tc>
        <w:tc>
          <w:tcPr>
            <w:tcW w:w="1288" w:type="dxa"/>
            <w:tcMar>
              <w:left w:w="57" w:type="dxa"/>
              <w:right w:w="57" w:type="dxa"/>
            </w:tcMar>
            <w:vAlign w:val="center"/>
          </w:tcPr>
          <w:p w14:paraId="1551F7B0" w14:textId="2BFC56D5" w:rsidR="006B00B6" w:rsidRPr="006B00B6" w:rsidRDefault="00640D9B" w:rsidP="000C613B">
            <w:pPr>
              <w:pStyle w:val="Tabletext"/>
              <w:jc w:val="center"/>
            </w:pPr>
            <w:hyperlink r:id="rId21" w:history="1">
              <w:r w:rsidR="006B00B6" w:rsidRPr="00696340">
                <w:rPr>
                  <w:rStyle w:val="Hyperlink"/>
                </w:rPr>
                <w:t>C20/63(Rev.1)</w:t>
              </w:r>
            </w:hyperlink>
          </w:p>
        </w:tc>
        <w:tc>
          <w:tcPr>
            <w:tcW w:w="3877" w:type="dxa"/>
            <w:vAlign w:val="center"/>
          </w:tcPr>
          <w:p w14:paraId="0497D9F5" w14:textId="79BD8F85" w:rsidR="006B00B6" w:rsidRPr="006B00B6" w:rsidRDefault="00BD7825" w:rsidP="000C613B">
            <w:pPr>
              <w:pStyle w:val="Tabletext"/>
              <w:ind w:left="284" w:hanging="284"/>
            </w:pPr>
            <w:r w:rsidRPr="00BD7825">
              <w:t>–</w:t>
            </w:r>
            <w:r w:rsidRPr="00BD7825">
              <w:tab/>
            </w:r>
            <w:r w:rsidR="006B00B6" w:rsidRPr="006B00B6">
              <w:t>Tomar nota del informe del Grupo de Trabajo encargado de los controles internos</w:t>
            </w:r>
          </w:p>
        </w:tc>
        <w:tc>
          <w:tcPr>
            <w:tcW w:w="392" w:type="dxa"/>
            <w:vAlign w:val="center"/>
          </w:tcPr>
          <w:p w14:paraId="50913643" w14:textId="77777777" w:rsidR="006B00B6" w:rsidRPr="006B00B6" w:rsidRDefault="006B00B6" w:rsidP="00BD7825">
            <w:pPr>
              <w:pStyle w:val="Tabletext"/>
            </w:pPr>
          </w:p>
        </w:tc>
        <w:tc>
          <w:tcPr>
            <w:tcW w:w="490" w:type="dxa"/>
            <w:vAlign w:val="center"/>
          </w:tcPr>
          <w:p w14:paraId="6DDB9343" w14:textId="77777777" w:rsidR="006B00B6" w:rsidRPr="006B00B6" w:rsidRDefault="006B00B6" w:rsidP="00BD7825">
            <w:pPr>
              <w:pStyle w:val="Tabletext"/>
            </w:pPr>
          </w:p>
        </w:tc>
        <w:tc>
          <w:tcPr>
            <w:tcW w:w="1151" w:type="dxa"/>
            <w:vAlign w:val="center"/>
          </w:tcPr>
          <w:p w14:paraId="1BAD52E6" w14:textId="77777777" w:rsidR="006B00B6" w:rsidRPr="006B00B6" w:rsidRDefault="006B00B6" w:rsidP="00BD7825">
            <w:pPr>
              <w:pStyle w:val="Tabletext"/>
            </w:pPr>
          </w:p>
        </w:tc>
      </w:tr>
      <w:tr w:rsidR="006B00B6" w:rsidRPr="006B00B6" w14:paraId="143A156C" w14:textId="77777777" w:rsidTr="00B4083F">
        <w:trPr>
          <w:jc w:val="center"/>
        </w:trPr>
        <w:tc>
          <w:tcPr>
            <w:tcW w:w="3434" w:type="dxa"/>
            <w:vAlign w:val="center"/>
          </w:tcPr>
          <w:p w14:paraId="5D11E478" w14:textId="42E18388" w:rsidR="006B00B6" w:rsidRPr="00BD7825" w:rsidRDefault="006B00B6" w:rsidP="00BD7825">
            <w:pPr>
              <w:pStyle w:val="Tabletext"/>
            </w:pPr>
            <w:r w:rsidRPr="00BD7825">
              <w:t>Preparativos para la CMDT</w:t>
            </w:r>
            <w:r w:rsidR="00696340">
              <w:noBreakHyphen/>
            </w:r>
            <w:r w:rsidRPr="00BD7825">
              <w:t>21</w:t>
            </w:r>
          </w:p>
        </w:tc>
        <w:tc>
          <w:tcPr>
            <w:tcW w:w="1288" w:type="dxa"/>
            <w:tcMar>
              <w:left w:w="57" w:type="dxa"/>
              <w:right w:w="57" w:type="dxa"/>
            </w:tcMar>
            <w:vAlign w:val="center"/>
          </w:tcPr>
          <w:p w14:paraId="1276BC2B" w14:textId="44047FF2" w:rsidR="006B00B6" w:rsidRPr="006B00B6" w:rsidRDefault="00640D9B" w:rsidP="000C613B">
            <w:pPr>
              <w:pStyle w:val="Tabletext"/>
              <w:jc w:val="center"/>
            </w:pPr>
            <w:hyperlink r:id="rId22" w:history="1">
              <w:r w:rsidR="006B00B6" w:rsidRPr="00696340">
                <w:rPr>
                  <w:rStyle w:val="Hyperlink"/>
                </w:rPr>
                <w:t>C20/30(Rev.1)</w:t>
              </w:r>
            </w:hyperlink>
          </w:p>
        </w:tc>
        <w:tc>
          <w:tcPr>
            <w:tcW w:w="3877" w:type="dxa"/>
            <w:vAlign w:val="center"/>
          </w:tcPr>
          <w:p w14:paraId="701D78A9" w14:textId="7837D3F4" w:rsidR="006B00B6" w:rsidRPr="006B00B6" w:rsidRDefault="00BD7825" w:rsidP="00BD7825">
            <w:pPr>
              <w:pStyle w:val="Tabletext"/>
            </w:pPr>
            <w:r w:rsidRPr="00BD7825">
              <w:t>–</w:t>
            </w:r>
            <w:r w:rsidRPr="00BD7825">
              <w:tab/>
            </w:r>
            <w:r w:rsidR="006B00B6" w:rsidRPr="006B00B6">
              <w:t>Tomar nota del informe</w:t>
            </w:r>
          </w:p>
        </w:tc>
        <w:tc>
          <w:tcPr>
            <w:tcW w:w="392" w:type="dxa"/>
            <w:vAlign w:val="center"/>
          </w:tcPr>
          <w:p w14:paraId="35AAF0B1" w14:textId="77777777" w:rsidR="006B00B6" w:rsidRPr="006B00B6" w:rsidRDefault="006B00B6" w:rsidP="00BD7825">
            <w:pPr>
              <w:pStyle w:val="Tabletext"/>
            </w:pPr>
          </w:p>
        </w:tc>
        <w:tc>
          <w:tcPr>
            <w:tcW w:w="490" w:type="dxa"/>
            <w:vAlign w:val="center"/>
          </w:tcPr>
          <w:p w14:paraId="79E09588" w14:textId="77777777" w:rsidR="006B00B6" w:rsidRPr="006B00B6" w:rsidRDefault="006B00B6" w:rsidP="00BD7825">
            <w:pPr>
              <w:pStyle w:val="Tabletext"/>
            </w:pPr>
          </w:p>
        </w:tc>
        <w:tc>
          <w:tcPr>
            <w:tcW w:w="1151" w:type="dxa"/>
            <w:vAlign w:val="center"/>
          </w:tcPr>
          <w:p w14:paraId="37D57D70" w14:textId="77777777" w:rsidR="006B00B6" w:rsidRPr="006B00B6" w:rsidRDefault="006B00B6" w:rsidP="00BD7825">
            <w:pPr>
              <w:pStyle w:val="Tabletext"/>
            </w:pPr>
          </w:p>
        </w:tc>
      </w:tr>
      <w:tr w:rsidR="006B00B6" w:rsidRPr="006B00B6" w14:paraId="267EFCB9" w14:textId="77777777" w:rsidTr="00B4083F">
        <w:trPr>
          <w:jc w:val="center"/>
        </w:trPr>
        <w:tc>
          <w:tcPr>
            <w:tcW w:w="3434" w:type="dxa"/>
            <w:vMerge w:val="restart"/>
          </w:tcPr>
          <w:p w14:paraId="13547AA6" w14:textId="1BC278FC" w:rsidR="006B00B6" w:rsidRPr="00BD7825" w:rsidRDefault="006B00B6" w:rsidP="002E4F12">
            <w:pPr>
              <w:pStyle w:val="Tabletext"/>
              <w:keepNext/>
            </w:pPr>
            <w:r w:rsidRPr="00BD7825">
              <w:lastRenderedPageBreak/>
              <w:t>Preparativos para la AMNT</w:t>
            </w:r>
            <w:r w:rsidR="00696340">
              <w:noBreakHyphen/>
            </w:r>
            <w:r w:rsidRPr="00BD7825">
              <w:t>20</w:t>
            </w:r>
          </w:p>
          <w:p w14:paraId="2AF1DE70" w14:textId="77777777" w:rsidR="006B00B6" w:rsidRPr="00BD7825" w:rsidRDefault="006B00B6" w:rsidP="002E4F12">
            <w:pPr>
              <w:pStyle w:val="Tabletext"/>
              <w:keepNext/>
            </w:pPr>
            <w:r w:rsidRPr="00BD7825">
              <w:t>Acuerdo 608 modificado</w:t>
            </w:r>
          </w:p>
        </w:tc>
        <w:tc>
          <w:tcPr>
            <w:tcW w:w="1288" w:type="dxa"/>
            <w:vMerge w:val="restart"/>
            <w:tcMar>
              <w:left w:w="57" w:type="dxa"/>
              <w:right w:w="57" w:type="dxa"/>
            </w:tcMar>
            <w:vAlign w:val="center"/>
          </w:tcPr>
          <w:p w14:paraId="1BEF4801" w14:textId="1B077A34" w:rsidR="006B00B6" w:rsidRPr="00BD7825" w:rsidRDefault="00640D9B" w:rsidP="002E4F12">
            <w:pPr>
              <w:pStyle w:val="Tabletext"/>
              <w:keepNext/>
              <w:jc w:val="center"/>
            </w:pPr>
            <w:hyperlink r:id="rId23" w:history="1">
              <w:r w:rsidR="006B00B6" w:rsidRPr="00696340">
                <w:rPr>
                  <w:rStyle w:val="Hyperlink"/>
                </w:rPr>
                <w:t>C20/24(Rev.1)</w:t>
              </w:r>
            </w:hyperlink>
          </w:p>
          <w:p w14:paraId="45AA159F" w14:textId="06100F1F" w:rsidR="006B00B6" w:rsidRPr="006B00B6" w:rsidRDefault="00640D9B" w:rsidP="002E4F12">
            <w:pPr>
              <w:pStyle w:val="Tabletext"/>
              <w:keepNext/>
              <w:jc w:val="center"/>
            </w:pPr>
            <w:hyperlink r:id="rId24" w:history="1">
              <w:r w:rsidR="006B00B6" w:rsidRPr="00696340">
                <w:rPr>
                  <w:rStyle w:val="Hyperlink"/>
                </w:rPr>
                <w:t>C20/72</w:t>
              </w:r>
            </w:hyperlink>
          </w:p>
          <w:p w14:paraId="290C44A3" w14:textId="1ED89B2D" w:rsidR="006B00B6" w:rsidRPr="00BD7825" w:rsidRDefault="00640D9B" w:rsidP="002E4F12">
            <w:pPr>
              <w:pStyle w:val="Tabletext"/>
              <w:keepNext/>
              <w:jc w:val="center"/>
            </w:pPr>
            <w:hyperlink r:id="rId25" w:history="1">
              <w:r w:rsidR="006B00B6" w:rsidRPr="00696340">
                <w:rPr>
                  <w:rStyle w:val="Hyperlink"/>
                </w:rPr>
                <w:t>VC-2/3</w:t>
              </w:r>
            </w:hyperlink>
          </w:p>
          <w:p w14:paraId="56B1ECD1" w14:textId="6E4A6C81" w:rsidR="006B00B6" w:rsidRPr="006B00B6" w:rsidRDefault="00640D9B" w:rsidP="002E4F12">
            <w:pPr>
              <w:pStyle w:val="Tabletext"/>
              <w:keepNext/>
              <w:jc w:val="center"/>
            </w:pPr>
            <w:hyperlink r:id="rId26" w:history="1">
              <w:r w:rsidR="006B00B6" w:rsidRPr="00696340">
                <w:rPr>
                  <w:rStyle w:val="Hyperlink"/>
                </w:rPr>
                <w:t>VC-2/2</w:t>
              </w:r>
            </w:hyperlink>
          </w:p>
          <w:p w14:paraId="02D6F255" w14:textId="5B0644FC" w:rsidR="006B00B6" w:rsidRPr="00BD7825" w:rsidRDefault="00640D9B" w:rsidP="002E4F12">
            <w:pPr>
              <w:pStyle w:val="Tabletext"/>
              <w:keepNext/>
              <w:jc w:val="center"/>
            </w:pPr>
            <w:hyperlink r:id="rId27" w:history="1">
              <w:r w:rsidR="006B00B6" w:rsidRPr="00696340">
                <w:rPr>
                  <w:rStyle w:val="Hyperlink"/>
                </w:rPr>
                <w:t>VC-2/4(Cor.1)</w:t>
              </w:r>
            </w:hyperlink>
          </w:p>
          <w:p w14:paraId="0B1B69A5" w14:textId="41EDA6C3" w:rsidR="006B00B6" w:rsidRPr="00BD7825" w:rsidRDefault="00640D9B" w:rsidP="002E4F12">
            <w:pPr>
              <w:pStyle w:val="Tabletext"/>
              <w:keepNext/>
              <w:jc w:val="center"/>
            </w:pPr>
            <w:hyperlink r:id="rId28" w:history="1">
              <w:r w:rsidR="006B00B6" w:rsidRPr="00696340">
                <w:rPr>
                  <w:rStyle w:val="Hyperlink"/>
                </w:rPr>
                <w:t>VC-2/7</w:t>
              </w:r>
            </w:hyperlink>
          </w:p>
          <w:p w14:paraId="35B08C5A" w14:textId="47A42C42" w:rsidR="006B00B6" w:rsidRPr="00BD7825" w:rsidRDefault="00640D9B" w:rsidP="002E4F12">
            <w:pPr>
              <w:pStyle w:val="Tabletext"/>
              <w:keepNext/>
              <w:jc w:val="center"/>
            </w:pPr>
            <w:hyperlink r:id="rId29" w:history="1">
              <w:r w:rsidR="006B00B6" w:rsidRPr="00696340">
                <w:rPr>
                  <w:rStyle w:val="Hyperlink"/>
                </w:rPr>
                <w:t>VC-2/8</w:t>
              </w:r>
            </w:hyperlink>
          </w:p>
          <w:p w14:paraId="51052603" w14:textId="15BC5BB2" w:rsidR="006B00B6" w:rsidRPr="00BD7825" w:rsidRDefault="00640D9B" w:rsidP="002E4F12">
            <w:pPr>
              <w:pStyle w:val="Tabletext"/>
              <w:keepNext/>
              <w:jc w:val="center"/>
            </w:pPr>
            <w:hyperlink r:id="rId30" w:history="1">
              <w:r w:rsidR="006B00B6" w:rsidRPr="00696340">
                <w:rPr>
                  <w:rStyle w:val="Hyperlink"/>
                </w:rPr>
                <w:t>VC-2/9</w:t>
              </w:r>
            </w:hyperlink>
          </w:p>
          <w:p w14:paraId="4D901D07" w14:textId="57FEA3BC" w:rsidR="006B00B6" w:rsidRPr="006B00B6" w:rsidRDefault="00640D9B" w:rsidP="002E4F12">
            <w:pPr>
              <w:pStyle w:val="Tabletext"/>
              <w:keepNext/>
              <w:jc w:val="center"/>
            </w:pPr>
            <w:hyperlink r:id="rId31" w:history="1">
              <w:r w:rsidR="006B00B6" w:rsidRPr="00696340">
                <w:rPr>
                  <w:rStyle w:val="Hyperlink"/>
                </w:rPr>
                <w:t>C20/INF/23</w:t>
              </w:r>
            </w:hyperlink>
          </w:p>
        </w:tc>
        <w:tc>
          <w:tcPr>
            <w:tcW w:w="3877" w:type="dxa"/>
            <w:tcBorders>
              <w:bottom w:val="dotted" w:sz="4" w:space="0" w:color="365F91" w:themeColor="accent1" w:themeShade="BF"/>
            </w:tcBorders>
          </w:tcPr>
          <w:p w14:paraId="2CB66A83" w14:textId="10CB348D" w:rsidR="006B00B6" w:rsidRPr="006B00B6" w:rsidRDefault="00BD7825" w:rsidP="002E4F12">
            <w:pPr>
              <w:pStyle w:val="Tabletext"/>
              <w:keepNext/>
            </w:pPr>
            <w:r w:rsidRPr="00BD7825">
              <w:t>–</w:t>
            </w:r>
            <w:r w:rsidRPr="00BD7825">
              <w:tab/>
            </w:r>
            <w:r w:rsidR="006B00B6" w:rsidRPr="006B00B6">
              <w:t>Tomar nota del informe</w:t>
            </w:r>
          </w:p>
        </w:tc>
        <w:tc>
          <w:tcPr>
            <w:tcW w:w="392" w:type="dxa"/>
            <w:tcBorders>
              <w:bottom w:val="dotted" w:sz="4" w:space="0" w:color="365F91" w:themeColor="accent1" w:themeShade="BF"/>
            </w:tcBorders>
          </w:tcPr>
          <w:p w14:paraId="6D20FCAD" w14:textId="77777777" w:rsidR="006B00B6" w:rsidRPr="006B00B6" w:rsidRDefault="006B00B6" w:rsidP="002E4F12">
            <w:pPr>
              <w:pStyle w:val="Tabletext"/>
              <w:keepNext/>
            </w:pPr>
          </w:p>
        </w:tc>
        <w:tc>
          <w:tcPr>
            <w:tcW w:w="490" w:type="dxa"/>
            <w:tcBorders>
              <w:bottom w:val="dotted" w:sz="4" w:space="0" w:color="365F91" w:themeColor="accent1" w:themeShade="BF"/>
            </w:tcBorders>
          </w:tcPr>
          <w:p w14:paraId="258A77EE" w14:textId="77777777" w:rsidR="006B00B6" w:rsidRPr="006B00B6" w:rsidRDefault="006B00B6" w:rsidP="002E4F12">
            <w:pPr>
              <w:pStyle w:val="Tabletext"/>
              <w:keepNext/>
            </w:pPr>
          </w:p>
        </w:tc>
        <w:tc>
          <w:tcPr>
            <w:tcW w:w="1151" w:type="dxa"/>
            <w:tcBorders>
              <w:bottom w:val="dotted" w:sz="4" w:space="0" w:color="365F91" w:themeColor="accent1" w:themeShade="BF"/>
            </w:tcBorders>
          </w:tcPr>
          <w:p w14:paraId="4C279B55" w14:textId="77777777" w:rsidR="006B00B6" w:rsidRPr="006B00B6" w:rsidRDefault="006B00B6" w:rsidP="002E4F12">
            <w:pPr>
              <w:pStyle w:val="Tabletext"/>
              <w:keepNext/>
            </w:pPr>
          </w:p>
        </w:tc>
      </w:tr>
      <w:tr w:rsidR="006B00B6" w:rsidRPr="006B00B6" w14:paraId="06557D19" w14:textId="77777777" w:rsidTr="00B4083F">
        <w:trPr>
          <w:jc w:val="center"/>
        </w:trPr>
        <w:tc>
          <w:tcPr>
            <w:tcW w:w="3434" w:type="dxa"/>
            <w:vMerge/>
            <w:vAlign w:val="center"/>
          </w:tcPr>
          <w:p w14:paraId="70B20DCF" w14:textId="77777777" w:rsidR="006B00B6" w:rsidRPr="006B00B6" w:rsidRDefault="006B00B6" w:rsidP="002E4F12">
            <w:pPr>
              <w:keepNext/>
              <w:rPr>
                <w:bCs/>
              </w:rPr>
            </w:pPr>
          </w:p>
        </w:tc>
        <w:tc>
          <w:tcPr>
            <w:tcW w:w="1288" w:type="dxa"/>
            <w:vMerge/>
            <w:tcMar>
              <w:left w:w="57" w:type="dxa"/>
              <w:right w:w="57" w:type="dxa"/>
            </w:tcMar>
            <w:vAlign w:val="center"/>
          </w:tcPr>
          <w:p w14:paraId="79C8BEC6" w14:textId="77777777" w:rsidR="006B00B6" w:rsidRPr="006B00B6" w:rsidRDefault="006B00B6" w:rsidP="002E4F12">
            <w:pPr>
              <w:keepNext/>
              <w:jc w:val="center"/>
            </w:pPr>
          </w:p>
        </w:tc>
        <w:tc>
          <w:tcPr>
            <w:tcW w:w="3877" w:type="dxa"/>
            <w:tcBorders>
              <w:top w:val="dotted" w:sz="4" w:space="0" w:color="365F91" w:themeColor="accent1" w:themeShade="BF"/>
              <w:bottom w:val="dotted" w:sz="4" w:space="0" w:color="365F91" w:themeColor="accent1" w:themeShade="BF"/>
            </w:tcBorders>
          </w:tcPr>
          <w:p w14:paraId="254BA672" w14:textId="705B7EAF" w:rsidR="006B00B6" w:rsidRPr="006B00B6" w:rsidRDefault="000C613B" w:rsidP="002E4F12">
            <w:pPr>
              <w:pStyle w:val="Tabletext"/>
              <w:keepNext/>
              <w:ind w:left="284" w:hanging="284"/>
            </w:pPr>
            <w:r w:rsidRPr="00BD7825">
              <w:t>–</w:t>
            </w:r>
            <w:r w:rsidRPr="00BD7825">
              <w:tab/>
            </w:r>
            <w:r w:rsidR="006B00B6" w:rsidRPr="006B00B6">
              <w:t>Aprobar la modificación del Acuerdo</w:t>
            </w:r>
            <w:r w:rsidR="006C7B4E">
              <w:t> </w:t>
            </w:r>
            <w:r w:rsidR="006B00B6" w:rsidRPr="006B00B6">
              <w:t xml:space="preserve">608, a fin de reprogramar la AMNT del 1 al 9 de marzo de 2022, precedida por el SMN el 28 de febrero de 2022, según se indica en el </w:t>
            </w:r>
            <w:hyperlink w:anchor="annex6" w:history="1">
              <w:r w:rsidR="006B00B6" w:rsidRPr="00522B24">
                <w:rPr>
                  <w:rStyle w:val="Hyperlink"/>
                </w:rPr>
                <w:t>Anexo 6</w:t>
              </w:r>
            </w:hyperlink>
          </w:p>
        </w:tc>
        <w:tc>
          <w:tcPr>
            <w:tcW w:w="392" w:type="dxa"/>
            <w:tcBorders>
              <w:top w:val="dotted" w:sz="4" w:space="0" w:color="365F91" w:themeColor="accent1" w:themeShade="BF"/>
              <w:bottom w:val="dotted" w:sz="4" w:space="0" w:color="365F91" w:themeColor="accent1" w:themeShade="BF"/>
            </w:tcBorders>
          </w:tcPr>
          <w:p w14:paraId="623D2845" w14:textId="77777777" w:rsidR="006B00B6" w:rsidRPr="006B00B6" w:rsidRDefault="006B00B6" w:rsidP="002E4F12">
            <w:pPr>
              <w:keepNext/>
            </w:pPr>
          </w:p>
        </w:tc>
        <w:tc>
          <w:tcPr>
            <w:tcW w:w="490" w:type="dxa"/>
            <w:tcBorders>
              <w:top w:val="dotted" w:sz="4" w:space="0" w:color="365F91" w:themeColor="accent1" w:themeShade="BF"/>
              <w:bottom w:val="dotted" w:sz="4" w:space="0" w:color="365F91" w:themeColor="accent1" w:themeShade="BF"/>
            </w:tcBorders>
          </w:tcPr>
          <w:p w14:paraId="5F3EDC7F" w14:textId="77777777" w:rsidR="006B00B6" w:rsidRPr="006B00B6" w:rsidRDefault="006B00B6" w:rsidP="002E4F12">
            <w:pPr>
              <w:keepNext/>
            </w:pPr>
          </w:p>
        </w:tc>
        <w:tc>
          <w:tcPr>
            <w:tcW w:w="1151" w:type="dxa"/>
            <w:tcBorders>
              <w:top w:val="dotted" w:sz="4" w:space="0" w:color="365F91" w:themeColor="accent1" w:themeShade="BF"/>
              <w:bottom w:val="dotted" w:sz="4" w:space="0" w:color="365F91" w:themeColor="accent1" w:themeShade="BF"/>
            </w:tcBorders>
          </w:tcPr>
          <w:p w14:paraId="099DD087" w14:textId="77777777" w:rsidR="006B00B6" w:rsidRPr="006B00B6" w:rsidRDefault="006B00B6" w:rsidP="002E4F12">
            <w:pPr>
              <w:keepNext/>
            </w:pPr>
          </w:p>
        </w:tc>
      </w:tr>
      <w:tr w:rsidR="006B00B6" w:rsidRPr="006B00B6" w14:paraId="3E54C3C7" w14:textId="77777777" w:rsidTr="00B4083F">
        <w:trPr>
          <w:jc w:val="center"/>
        </w:trPr>
        <w:tc>
          <w:tcPr>
            <w:tcW w:w="3434" w:type="dxa"/>
            <w:vMerge/>
            <w:vAlign w:val="center"/>
          </w:tcPr>
          <w:p w14:paraId="18ACE873" w14:textId="77777777" w:rsidR="006B00B6" w:rsidRPr="006B00B6" w:rsidRDefault="006B00B6" w:rsidP="006B00B6">
            <w:pPr>
              <w:rPr>
                <w:bCs/>
              </w:rPr>
            </w:pPr>
          </w:p>
        </w:tc>
        <w:tc>
          <w:tcPr>
            <w:tcW w:w="1288" w:type="dxa"/>
            <w:vMerge/>
            <w:tcMar>
              <w:left w:w="57" w:type="dxa"/>
              <w:right w:w="57" w:type="dxa"/>
            </w:tcMar>
            <w:vAlign w:val="center"/>
          </w:tcPr>
          <w:p w14:paraId="3C5E3861" w14:textId="77777777" w:rsidR="006B00B6" w:rsidRPr="006B00B6" w:rsidRDefault="006B00B6" w:rsidP="000C613B">
            <w:pPr>
              <w:jc w:val="center"/>
            </w:pPr>
          </w:p>
        </w:tc>
        <w:tc>
          <w:tcPr>
            <w:tcW w:w="3877" w:type="dxa"/>
            <w:tcBorders>
              <w:top w:val="dotted" w:sz="4" w:space="0" w:color="365F91" w:themeColor="accent1" w:themeShade="BF"/>
              <w:bottom w:val="single" w:sz="8" w:space="0" w:color="auto"/>
            </w:tcBorders>
          </w:tcPr>
          <w:p w14:paraId="05A5A859" w14:textId="377C27DB" w:rsidR="006B00B6" w:rsidRPr="006B00B6" w:rsidRDefault="000C613B" w:rsidP="000C613B">
            <w:pPr>
              <w:pStyle w:val="Tabletext"/>
              <w:ind w:left="284" w:hanging="284"/>
            </w:pPr>
            <w:r w:rsidRPr="00BD7825">
              <w:t>–</w:t>
            </w:r>
            <w:r w:rsidRPr="00BD7825">
              <w:tab/>
            </w:r>
            <w:r w:rsidR="006B00B6" w:rsidRPr="006B00B6">
              <w:t xml:space="preserve">Tomar nota del </w:t>
            </w:r>
            <w:bookmarkStart w:id="6" w:name="lt_pId010"/>
            <w:bookmarkStart w:id="7" w:name="_Hlk54701632"/>
            <w:r w:rsidR="006B00B6" w:rsidRPr="006B00B6">
              <w:t>plan de continuidad de los trabajos del UIT-T hasta la AMNT en febrero/marzo de 2022</w:t>
            </w:r>
            <w:bookmarkEnd w:id="6"/>
            <w:bookmarkEnd w:id="7"/>
            <w:r w:rsidR="006B00B6" w:rsidRPr="006B00B6">
              <w:t xml:space="preserve"> que figura en el </w:t>
            </w:r>
            <w:r w:rsidR="006C7B4E" w:rsidRPr="006B00B6">
              <w:t xml:space="preserve">Documento </w:t>
            </w:r>
            <w:r w:rsidR="006B00B6" w:rsidRPr="006B00B6">
              <w:t>VC-2/3</w:t>
            </w:r>
          </w:p>
        </w:tc>
        <w:tc>
          <w:tcPr>
            <w:tcW w:w="392" w:type="dxa"/>
            <w:tcBorders>
              <w:top w:val="dotted" w:sz="4" w:space="0" w:color="365F91" w:themeColor="accent1" w:themeShade="BF"/>
              <w:bottom w:val="single" w:sz="8" w:space="0" w:color="auto"/>
            </w:tcBorders>
          </w:tcPr>
          <w:p w14:paraId="3F382045" w14:textId="77777777" w:rsidR="006B00B6" w:rsidRPr="006B00B6" w:rsidRDefault="006B00B6" w:rsidP="00BD7825">
            <w:pPr>
              <w:pStyle w:val="Tabletext"/>
            </w:pPr>
          </w:p>
        </w:tc>
        <w:tc>
          <w:tcPr>
            <w:tcW w:w="490" w:type="dxa"/>
            <w:tcBorders>
              <w:top w:val="dotted" w:sz="4" w:space="0" w:color="365F91" w:themeColor="accent1" w:themeShade="BF"/>
              <w:bottom w:val="single" w:sz="8" w:space="0" w:color="auto"/>
            </w:tcBorders>
          </w:tcPr>
          <w:p w14:paraId="673ACAE9" w14:textId="77777777" w:rsidR="006B00B6" w:rsidRPr="006B00B6" w:rsidRDefault="006B00B6" w:rsidP="00BD7825">
            <w:pPr>
              <w:pStyle w:val="Tabletext"/>
            </w:pPr>
          </w:p>
        </w:tc>
        <w:tc>
          <w:tcPr>
            <w:tcW w:w="1151" w:type="dxa"/>
            <w:tcBorders>
              <w:top w:val="dotted" w:sz="4" w:space="0" w:color="365F91" w:themeColor="accent1" w:themeShade="BF"/>
              <w:bottom w:val="single" w:sz="8" w:space="0" w:color="auto"/>
            </w:tcBorders>
          </w:tcPr>
          <w:p w14:paraId="5587304C" w14:textId="77777777" w:rsidR="006B00B6" w:rsidRPr="006B00B6" w:rsidRDefault="006B00B6" w:rsidP="00BD7825">
            <w:pPr>
              <w:pStyle w:val="Tabletext"/>
            </w:pPr>
          </w:p>
        </w:tc>
      </w:tr>
      <w:tr w:rsidR="006B00B6" w:rsidRPr="006B00B6" w14:paraId="29C36181" w14:textId="77777777" w:rsidTr="00B4083F">
        <w:trPr>
          <w:jc w:val="center"/>
        </w:trPr>
        <w:tc>
          <w:tcPr>
            <w:tcW w:w="3434" w:type="dxa"/>
            <w:vMerge w:val="restart"/>
            <w:vAlign w:val="center"/>
          </w:tcPr>
          <w:p w14:paraId="54E77FE9" w14:textId="77777777" w:rsidR="006B00B6" w:rsidRPr="00BD7825" w:rsidRDefault="006B00B6" w:rsidP="00BD7825">
            <w:pPr>
              <w:pStyle w:val="Tabletext"/>
            </w:pPr>
            <w:r w:rsidRPr="00BD7825">
              <w:t>Preparativos para el FMPT-21</w:t>
            </w:r>
          </w:p>
        </w:tc>
        <w:tc>
          <w:tcPr>
            <w:tcW w:w="1288" w:type="dxa"/>
            <w:vMerge w:val="restart"/>
            <w:tcMar>
              <w:left w:w="57" w:type="dxa"/>
              <w:right w:w="57" w:type="dxa"/>
            </w:tcMar>
            <w:vAlign w:val="center"/>
          </w:tcPr>
          <w:p w14:paraId="5022E695" w14:textId="141E098A" w:rsidR="006B00B6" w:rsidRPr="00BD7825" w:rsidRDefault="00640D9B" w:rsidP="000C613B">
            <w:pPr>
              <w:pStyle w:val="Tabletext"/>
              <w:jc w:val="center"/>
            </w:pPr>
            <w:hyperlink r:id="rId32" w:history="1">
              <w:r w:rsidR="006B00B6" w:rsidRPr="00402B07">
                <w:rPr>
                  <w:rStyle w:val="Hyperlink"/>
                </w:rPr>
                <w:t>C20/5(Rev.1)</w:t>
              </w:r>
            </w:hyperlink>
          </w:p>
          <w:p w14:paraId="65F4D345" w14:textId="37948D0B" w:rsidR="006B00B6" w:rsidRPr="006B00B6" w:rsidRDefault="00640D9B" w:rsidP="000C613B">
            <w:pPr>
              <w:pStyle w:val="Tabletext"/>
              <w:jc w:val="center"/>
            </w:pPr>
            <w:hyperlink r:id="rId33" w:history="1">
              <w:r w:rsidR="006B00B6" w:rsidRPr="00402B07">
                <w:rPr>
                  <w:rStyle w:val="Hyperlink"/>
                </w:rPr>
                <w:t>VC-2/DT/3</w:t>
              </w:r>
            </w:hyperlink>
          </w:p>
        </w:tc>
        <w:tc>
          <w:tcPr>
            <w:tcW w:w="3877" w:type="dxa"/>
            <w:tcBorders>
              <w:top w:val="single" w:sz="8" w:space="0" w:color="auto"/>
              <w:bottom w:val="dotted" w:sz="4" w:space="0" w:color="365F91" w:themeColor="accent1" w:themeShade="BF"/>
            </w:tcBorders>
          </w:tcPr>
          <w:p w14:paraId="7C59E28B" w14:textId="40D45D59" w:rsidR="006B00B6" w:rsidRPr="006B00B6" w:rsidRDefault="000C613B" w:rsidP="000C613B">
            <w:pPr>
              <w:pStyle w:val="Tabletext"/>
              <w:ind w:left="284" w:hanging="284"/>
            </w:pPr>
            <w:r w:rsidRPr="00BD7825">
              <w:t>–</w:t>
            </w:r>
            <w:r w:rsidRPr="00BD7825">
              <w:tab/>
            </w:r>
            <w:r w:rsidR="006B00B6" w:rsidRPr="006B00B6">
              <w:t xml:space="preserve">Tomar nota del informe que figura en el </w:t>
            </w:r>
            <w:r w:rsidR="00CA730E" w:rsidRPr="006B00B6">
              <w:t xml:space="preserve">Documento </w:t>
            </w:r>
            <w:r w:rsidR="006B00B6" w:rsidRPr="006B00B6">
              <w:t>C20/5(Rev.1)</w:t>
            </w:r>
          </w:p>
        </w:tc>
        <w:tc>
          <w:tcPr>
            <w:tcW w:w="392" w:type="dxa"/>
            <w:tcBorders>
              <w:top w:val="single" w:sz="8" w:space="0" w:color="auto"/>
              <w:bottom w:val="dotted" w:sz="4" w:space="0" w:color="365F91" w:themeColor="accent1" w:themeShade="BF"/>
            </w:tcBorders>
          </w:tcPr>
          <w:p w14:paraId="1F54DE97" w14:textId="77777777" w:rsidR="006B00B6" w:rsidRPr="006B00B6" w:rsidRDefault="006B00B6" w:rsidP="00BD7825">
            <w:pPr>
              <w:pStyle w:val="Tabletext"/>
            </w:pPr>
          </w:p>
        </w:tc>
        <w:tc>
          <w:tcPr>
            <w:tcW w:w="490" w:type="dxa"/>
            <w:tcBorders>
              <w:top w:val="single" w:sz="8" w:space="0" w:color="auto"/>
              <w:bottom w:val="dotted" w:sz="4" w:space="0" w:color="365F91" w:themeColor="accent1" w:themeShade="BF"/>
            </w:tcBorders>
          </w:tcPr>
          <w:p w14:paraId="15EC1682" w14:textId="77777777" w:rsidR="006B00B6" w:rsidRPr="006B00B6" w:rsidRDefault="006B00B6" w:rsidP="00BD7825">
            <w:pPr>
              <w:pStyle w:val="Tabletext"/>
            </w:pPr>
          </w:p>
        </w:tc>
        <w:tc>
          <w:tcPr>
            <w:tcW w:w="1151" w:type="dxa"/>
            <w:tcBorders>
              <w:top w:val="single" w:sz="8" w:space="0" w:color="auto"/>
              <w:bottom w:val="dotted" w:sz="4" w:space="0" w:color="365F91" w:themeColor="accent1" w:themeShade="BF"/>
            </w:tcBorders>
          </w:tcPr>
          <w:p w14:paraId="1D282FED" w14:textId="77777777" w:rsidR="006B00B6" w:rsidRPr="006B00B6" w:rsidRDefault="006B00B6" w:rsidP="00BD7825">
            <w:pPr>
              <w:pStyle w:val="Tabletext"/>
            </w:pPr>
          </w:p>
        </w:tc>
      </w:tr>
      <w:tr w:rsidR="006B00B6" w:rsidRPr="006B00B6" w14:paraId="18355B03" w14:textId="77777777" w:rsidTr="00B4083F">
        <w:trPr>
          <w:jc w:val="center"/>
        </w:trPr>
        <w:tc>
          <w:tcPr>
            <w:tcW w:w="3434" w:type="dxa"/>
            <w:vMerge/>
            <w:vAlign w:val="center"/>
          </w:tcPr>
          <w:p w14:paraId="47805380" w14:textId="77777777" w:rsidR="006B00B6" w:rsidRPr="00BD7825" w:rsidRDefault="006B00B6" w:rsidP="00BD7825">
            <w:pPr>
              <w:pStyle w:val="Tabletext"/>
            </w:pPr>
          </w:p>
        </w:tc>
        <w:tc>
          <w:tcPr>
            <w:tcW w:w="1288" w:type="dxa"/>
            <w:vMerge/>
            <w:tcMar>
              <w:left w:w="57" w:type="dxa"/>
              <w:right w:w="57" w:type="dxa"/>
            </w:tcMar>
            <w:vAlign w:val="center"/>
          </w:tcPr>
          <w:p w14:paraId="211033D6" w14:textId="77777777" w:rsidR="006B00B6" w:rsidRPr="006B00B6" w:rsidRDefault="006B00B6" w:rsidP="000C613B">
            <w:pPr>
              <w:pStyle w:val="Tabletext"/>
              <w:jc w:val="center"/>
            </w:pPr>
          </w:p>
        </w:tc>
        <w:tc>
          <w:tcPr>
            <w:tcW w:w="3877" w:type="dxa"/>
            <w:tcBorders>
              <w:top w:val="dotted" w:sz="4" w:space="0" w:color="365F91" w:themeColor="accent1" w:themeShade="BF"/>
              <w:bottom w:val="dotted" w:sz="4" w:space="0" w:color="365F91" w:themeColor="accent1" w:themeShade="BF"/>
            </w:tcBorders>
          </w:tcPr>
          <w:p w14:paraId="05A16686" w14:textId="05D34DE8" w:rsidR="006B00B6" w:rsidRPr="006B00B6" w:rsidRDefault="000C613B" w:rsidP="000C613B">
            <w:pPr>
              <w:pStyle w:val="Tabletext"/>
              <w:ind w:left="284" w:hanging="284"/>
            </w:pPr>
            <w:r w:rsidRPr="00BD7825">
              <w:t>–</w:t>
            </w:r>
            <w:r w:rsidRPr="00BD7825">
              <w:tab/>
            </w:r>
            <w:r w:rsidR="006B00B6" w:rsidRPr="006B00B6">
              <w:t>Reprogramar la reunión presencial del FMPT del 16 al 18 de diciembre de 2021</w:t>
            </w:r>
          </w:p>
        </w:tc>
        <w:tc>
          <w:tcPr>
            <w:tcW w:w="392" w:type="dxa"/>
            <w:tcBorders>
              <w:top w:val="dotted" w:sz="4" w:space="0" w:color="365F91" w:themeColor="accent1" w:themeShade="BF"/>
              <w:bottom w:val="dotted" w:sz="4" w:space="0" w:color="365F91" w:themeColor="accent1" w:themeShade="BF"/>
            </w:tcBorders>
          </w:tcPr>
          <w:p w14:paraId="1BE6C4A0" w14:textId="77777777" w:rsidR="006B00B6" w:rsidRPr="006B00B6" w:rsidRDefault="006B00B6" w:rsidP="00BD7825">
            <w:pPr>
              <w:pStyle w:val="Tabletext"/>
            </w:pPr>
          </w:p>
        </w:tc>
        <w:tc>
          <w:tcPr>
            <w:tcW w:w="490" w:type="dxa"/>
            <w:tcBorders>
              <w:top w:val="dotted" w:sz="4" w:space="0" w:color="365F91" w:themeColor="accent1" w:themeShade="BF"/>
              <w:bottom w:val="dotted" w:sz="4" w:space="0" w:color="365F91" w:themeColor="accent1" w:themeShade="BF"/>
            </w:tcBorders>
          </w:tcPr>
          <w:p w14:paraId="7F11EC76" w14:textId="77777777" w:rsidR="006B00B6" w:rsidRPr="006B00B6" w:rsidRDefault="006B00B6" w:rsidP="00BD7825">
            <w:pPr>
              <w:pStyle w:val="Tabletext"/>
            </w:pPr>
          </w:p>
        </w:tc>
        <w:tc>
          <w:tcPr>
            <w:tcW w:w="1151" w:type="dxa"/>
            <w:tcBorders>
              <w:top w:val="dotted" w:sz="4" w:space="0" w:color="365F91" w:themeColor="accent1" w:themeShade="BF"/>
              <w:bottom w:val="dotted" w:sz="4" w:space="0" w:color="365F91" w:themeColor="accent1" w:themeShade="BF"/>
            </w:tcBorders>
          </w:tcPr>
          <w:p w14:paraId="6DA96FDD" w14:textId="77777777" w:rsidR="006B00B6" w:rsidRPr="006B00B6" w:rsidRDefault="006B00B6" w:rsidP="00BD7825">
            <w:pPr>
              <w:pStyle w:val="Tabletext"/>
            </w:pPr>
          </w:p>
        </w:tc>
      </w:tr>
      <w:tr w:rsidR="006B00B6" w:rsidRPr="006B00B6" w14:paraId="1C8E2AE3" w14:textId="77777777" w:rsidTr="00B4083F">
        <w:trPr>
          <w:jc w:val="center"/>
        </w:trPr>
        <w:tc>
          <w:tcPr>
            <w:tcW w:w="3434" w:type="dxa"/>
            <w:vMerge/>
            <w:vAlign w:val="center"/>
          </w:tcPr>
          <w:p w14:paraId="51F140F4" w14:textId="77777777" w:rsidR="006B00B6" w:rsidRPr="00BD7825" w:rsidRDefault="006B00B6" w:rsidP="00BD7825">
            <w:pPr>
              <w:pStyle w:val="Tabletext"/>
            </w:pPr>
          </w:p>
        </w:tc>
        <w:tc>
          <w:tcPr>
            <w:tcW w:w="1288" w:type="dxa"/>
            <w:vMerge/>
            <w:tcMar>
              <w:left w:w="57" w:type="dxa"/>
              <w:right w:w="57" w:type="dxa"/>
            </w:tcMar>
            <w:vAlign w:val="center"/>
          </w:tcPr>
          <w:p w14:paraId="2F55B9B1" w14:textId="77777777" w:rsidR="006B00B6" w:rsidRPr="006B00B6" w:rsidRDefault="006B00B6" w:rsidP="000C613B">
            <w:pPr>
              <w:pStyle w:val="Tabletext"/>
              <w:jc w:val="center"/>
            </w:pPr>
          </w:p>
        </w:tc>
        <w:tc>
          <w:tcPr>
            <w:tcW w:w="3877" w:type="dxa"/>
            <w:tcBorders>
              <w:top w:val="dotted" w:sz="4" w:space="0" w:color="365F91" w:themeColor="accent1" w:themeShade="BF"/>
              <w:bottom w:val="single" w:sz="8" w:space="0" w:color="auto"/>
            </w:tcBorders>
          </w:tcPr>
          <w:p w14:paraId="06C1881B" w14:textId="317654F1" w:rsidR="006B00B6" w:rsidRPr="006B00B6" w:rsidRDefault="000C613B" w:rsidP="000C613B">
            <w:pPr>
              <w:pStyle w:val="Tabletext"/>
              <w:ind w:left="284" w:hanging="284"/>
            </w:pPr>
            <w:r w:rsidRPr="00BD7825">
              <w:t>–</w:t>
            </w:r>
            <w:r w:rsidRPr="00BD7825">
              <w:tab/>
            </w:r>
            <w:r w:rsidR="006B00B6" w:rsidRPr="006B00B6">
              <w:t>Aprobar la modificación del Acuerdo</w:t>
            </w:r>
            <w:r w:rsidR="00522B24">
              <w:t> </w:t>
            </w:r>
            <w:r w:rsidR="006B00B6" w:rsidRPr="006B00B6">
              <w:t xml:space="preserve">611, con las nuevas fechas y el calendario preparatorio que figuran en el </w:t>
            </w:r>
            <w:hyperlink w:anchor="annex7" w:history="1">
              <w:r w:rsidR="006B00B6" w:rsidRPr="00522B24">
                <w:rPr>
                  <w:rStyle w:val="Hyperlink"/>
                </w:rPr>
                <w:t>Anexo 7</w:t>
              </w:r>
            </w:hyperlink>
          </w:p>
        </w:tc>
        <w:tc>
          <w:tcPr>
            <w:tcW w:w="392" w:type="dxa"/>
            <w:tcBorders>
              <w:top w:val="dotted" w:sz="4" w:space="0" w:color="365F91" w:themeColor="accent1" w:themeShade="BF"/>
              <w:bottom w:val="single" w:sz="8" w:space="0" w:color="auto"/>
            </w:tcBorders>
          </w:tcPr>
          <w:p w14:paraId="498F2E41" w14:textId="77777777" w:rsidR="006B00B6" w:rsidRPr="006B00B6" w:rsidRDefault="006B00B6" w:rsidP="006B00B6"/>
        </w:tc>
        <w:tc>
          <w:tcPr>
            <w:tcW w:w="490" w:type="dxa"/>
            <w:tcBorders>
              <w:top w:val="dotted" w:sz="4" w:space="0" w:color="365F91" w:themeColor="accent1" w:themeShade="BF"/>
              <w:bottom w:val="single" w:sz="8" w:space="0" w:color="auto"/>
            </w:tcBorders>
          </w:tcPr>
          <w:p w14:paraId="14EE412B" w14:textId="77777777" w:rsidR="006B00B6" w:rsidRPr="006B00B6" w:rsidRDefault="006B00B6" w:rsidP="006B00B6"/>
        </w:tc>
        <w:tc>
          <w:tcPr>
            <w:tcW w:w="1151" w:type="dxa"/>
            <w:tcBorders>
              <w:top w:val="dotted" w:sz="4" w:space="0" w:color="365F91" w:themeColor="accent1" w:themeShade="BF"/>
              <w:bottom w:val="single" w:sz="8" w:space="0" w:color="auto"/>
            </w:tcBorders>
          </w:tcPr>
          <w:p w14:paraId="1346C206" w14:textId="77777777" w:rsidR="006B00B6" w:rsidRPr="006B00B6" w:rsidRDefault="006B00B6" w:rsidP="006B00B6"/>
        </w:tc>
      </w:tr>
      <w:tr w:rsidR="006B00B6" w:rsidRPr="006B00B6" w14:paraId="18EA723E" w14:textId="77777777" w:rsidTr="00B4083F">
        <w:trPr>
          <w:jc w:val="center"/>
        </w:trPr>
        <w:tc>
          <w:tcPr>
            <w:tcW w:w="3434" w:type="dxa"/>
            <w:vAlign w:val="center"/>
          </w:tcPr>
          <w:p w14:paraId="150FFD9D" w14:textId="77777777" w:rsidR="006B00B6" w:rsidRPr="00BD7825" w:rsidRDefault="006B00B6" w:rsidP="00BD7825">
            <w:pPr>
              <w:pStyle w:val="Tabletext"/>
            </w:pPr>
            <w:r w:rsidRPr="00BD7825">
              <w:t>Decisiones de la Asamblea General de las Naciones Unidas sobre las condiciones de servicio con arreglo al sistema común de las Naciones Unidas</w:t>
            </w:r>
          </w:p>
        </w:tc>
        <w:tc>
          <w:tcPr>
            <w:tcW w:w="1288" w:type="dxa"/>
            <w:tcMar>
              <w:left w:w="57" w:type="dxa"/>
              <w:right w:w="57" w:type="dxa"/>
            </w:tcMar>
            <w:vAlign w:val="center"/>
          </w:tcPr>
          <w:p w14:paraId="21813DE3" w14:textId="30CB3CAD" w:rsidR="006B00B6" w:rsidRPr="006B00B6" w:rsidRDefault="00640D9B" w:rsidP="000C613B">
            <w:pPr>
              <w:pStyle w:val="Tabletext"/>
              <w:jc w:val="center"/>
            </w:pPr>
            <w:hyperlink r:id="rId34" w:history="1">
              <w:r w:rsidR="006B00B6" w:rsidRPr="000C613B">
                <w:rPr>
                  <w:rStyle w:val="Hyperlink"/>
                </w:rPr>
                <w:t>C20/23</w:t>
              </w:r>
            </w:hyperlink>
          </w:p>
        </w:tc>
        <w:tc>
          <w:tcPr>
            <w:tcW w:w="3877" w:type="dxa"/>
            <w:tcBorders>
              <w:top w:val="single" w:sz="8" w:space="0" w:color="auto"/>
            </w:tcBorders>
            <w:vAlign w:val="center"/>
          </w:tcPr>
          <w:p w14:paraId="762FFCBC" w14:textId="459D2CA3" w:rsidR="006B00B6" w:rsidRPr="006B00B6" w:rsidRDefault="000C613B" w:rsidP="000C613B">
            <w:pPr>
              <w:pStyle w:val="Tabletext"/>
              <w:ind w:left="284" w:hanging="284"/>
            </w:pPr>
            <w:r w:rsidRPr="00BD7825">
              <w:t>–</w:t>
            </w:r>
            <w:r w:rsidRPr="00BD7825">
              <w:tab/>
            </w:r>
            <w:r w:rsidR="006B00B6" w:rsidRPr="006B00B6">
              <w:t xml:space="preserve">Aprobar el proyecto de Resolución que figura en el </w:t>
            </w:r>
            <w:hyperlink w:anchor="annex8" w:history="1">
              <w:r w:rsidR="006B00B6" w:rsidRPr="00522B24">
                <w:rPr>
                  <w:rStyle w:val="Hyperlink"/>
                </w:rPr>
                <w:t>Anexo 8</w:t>
              </w:r>
            </w:hyperlink>
          </w:p>
        </w:tc>
        <w:tc>
          <w:tcPr>
            <w:tcW w:w="392" w:type="dxa"/>
            <w:tcBorders>
              <w:top w:val="single" w:sz="8" w:space="0" w:color="auto"/>
            </w:tcBorders>
            <w:vAlign w:val="center"/>
          </w:tcPr>
          <w:p w14:paraId="29FFBF3F" w14:textId="77777777" w:rsidR="006B00B6" w:rsidRPr="006B00B6" w:rsidRDefault="006B00B6" w:rsidP="006B00B6"/>
        </w:tc>
        <w:tc>
          <w:tcPr>
            <w:tcW w:w="490" w:type="dxa"/>
            <w:tcBorders>
              <w:top w:val="single" w:sz="8" w:space="0" w:color="auto"/>
            </w:tcBorders>
            <w:vAlign w:val="center"/>
          </w:tcPr>
          <w:p w14:paraId="53588C9B" w14:textId="77777777" w:rsidR="006B00B6" w:rsidRPr="006B00B6" w:rsidRDefault="006B00B6" w:rsidP="006B00B6"/>
        </w:tc>
        <w:tc>
          <w:tcPr>
            <w:tcW w:w="1151" w:type="dxa"/>
            <w:tcBorders>
              <w:top w:val="single" w:sz="8" w:space="0" w:color="auto"/>
            </w:tcBorders>
            <w:vAlign w:val="center"/>
          </w:tcPr>
          <w:p w14:paraId="07170368" w14:textId="77777777" w:rsidR="006B00B6" w:rsidRPr="006B00B6" w:rsidRDefault="006B00B6" w:rsidP="006B00B6"/>
        </w:tc>
      </w:tr>
      <w:tr w:rsidR="006B00B6" w:rsidRPr="006B00B6" w14:paraId="703AF14D" w14:textId="77777777" w:rsidTr="00B4083F">
        <w:trPr>
          <w:jc w:val="center"/>
        </w:trPr>
        <w:tc>
          <w:tcPr>
            <w:tcW w:w="3434" w:type="dxa"/>
            <w:vAlign w:val="center"/>
          </w:tcPr>
          <w:p w14:paraId="752D769B" w14:textId="77777777" w:rsidR="006B00B6" w:rsidRPr="00BD7825" w:rsidRDefault="006B00B6" w:rsidP="00BD7825">
            <w:pPr>
              <w:pStyle w:val="Tabletext"/>
            </w:pPr>
            <w:r w:rsidRPr="006B00B6">
              <w:t>Nueva</w:t>
            </w:r>
            <w:r w:rsidRPr="00BD7825">
              <w:t xml:space="preserve"> función de investigación y procedimiento conexo</w:t>
            </w:r>
          </w:p>
        </w:tc>
        <w:tc>
          <w:tcPr>
            <w:tcW w:w="1288" w:type="dxa"/>
            <w:tcMar>
              <w:left w:w="57" w:type="dxa"/>
              <w:right w:w="57" w:type="dxa"/>
            </w:tcMar>
            <w:vAlign w:val="center"/>
          </w:tcPr>
          <w:p w14:paraId="6C2C2073" w14:textId="6D367DBA" w:rsidR="006B00B6" w:rsidRPr="00BD7825" w:rsidRDefault="00640D9B" w:rsidP="000C613B">
            <w:pPr>
              <w:pStyle w:val="Tabletext"/>
              <w:jc w:val="center"/>
            </w:pPr>
            <w:hyperlink r:id="rId35" w:history="1">
              <w:r w:rsidR="006B00B6" w:rsidRPr="000C613B">
                <w:rPr>
                  <w:rStyle w:val="Hyperlink"/>
                </w:rPr>
                <w:t>C20/60</w:t>
              </w:r>
            </w:hyperlink>
          </w:p>
          <w:p w14:paraId="73E5DDA0" w14:textId="1AE62C75" w:rsidR="006B00B6" w:rsidRPr="006B00B6" w:rsidRDefault="00640D9B" w:rsidP="000C613B">
            <w:pPr>
              <w:pStyle w:val="Tabletext"/>
              <w:jc w:val="center"/>
            </w:pPr>
            <w:hyperlink r:id="rId36" w:history="1">
              <w:r w:rsidR="006B00B6" w:rsidRPr="000C613B">
                <w:rPr>
                  <w:rStyle w:val="Hyperlink"/>
                </w:rPr>
                <w:t>C20/78</w:t>
              </w:r>
            </w:hyperlink>
          </w:p>
          <w:p w14:paraId="54743B16" w14:textId="3A5BD249" w:rsidR="006B00B6" w:rsidRPr="006B00B6" w:rsidRDefault="00640D9B" w:rsidP="000C613B">
            <w:pPr>
              <w:pStyle w:val="Tabletext"/>
              <w:jc w:val="center"/>
            </w:pPr>
            <w:hyperlink r:id="rId37" w:history="1">
              <w:r w:rsidR="006B00B6" w:rsidRPr="000C613B">
                <w:rPr>
                  <w:rStyle w:val="Hyperlink"/>
                </w:rPr>
                <w:t>VC/8</w:t>
              </w:r>
            </w:hyperlink>
          </w:p>
        </w:tc>
        <w:tc>
          <w:tcPr>
            <w:tcW w:w="3877" w:type="dxa"/>
            <w:vAlign w:val="center"/>
          </w:tcPr>
          <w:p w14:paraId="0A0B8D7E" w14:textId="3EA3F6C2" w:rsidR="006B00B6" w:rsidRPr="006B00B6" w:rsidRDefault="000C613B" w:rsidP="000C613B">
            <w:pPr>
              <w:pStyle w:val="Tabletext"/>
              <w:ind w:left="284" w:hanging="284"/>
            </w:pPr>
            <w:r w:rsidRPr="00BD7825">
              <w:t>–</w:t>
            </w:r>
            <w:r w:rsidRPr="00BD7825">
              <w:tab/>
            </w:r>
            <w:r w:rsidR="006B00B6" w:rsidRPr="006B00B6">
              <w:t>Apoyar el refuerzo de la función de investigación de la UIT mediante la creación de un puesto independiente y específico, de nivel P.5 o P.4, que se financie con cargo a la Cuenta de Provisión</w:t>
            </w:r>
          </w:p>
        </w:tc>
        <w:tc>
          <w:tcPr>
            <w:tcW w:w="392" w:type="dxa"/>
            <w:vAlign w:val="center"/>
          </w:tcPr>
          <w:p w14:paraId="783FCDB9" w14:textId="77777777" w:rsidR="006B00B6" w:rsidRPr="00BD7825" w:rsidRDefault="006B00B6" w:rsidP="006B00B6">
            <w:pPr>
              <w:rPr>
                <w:sz w:val="20"/>
              </w:rPr>
            </w:pPr>
          </w:p>
        </w:tc>
        <w:tc>
          <w:tcPr>
            <w:tcW w:w="490" w:type="dxa"/>
            <w:vAlign w:val="center"/>
          </w:tcPr>
          <w:p w14:paraId="42C41FD4" w14:textId="77777777" w:rsidR="006B00B6" w:rsidRPr="00BD7825" w:rsidRDefault="006B00B6" w:rsidP="006B00B6">
            <w:pPr>
              <w:rPr>
                <w:sz w:val="20"/>
              </w:rPr>
            </w:pPr>
          </w:p>
        </w:tc>
        <w:tc>
          <w:tcPr>
            <w:tcW w:w="1151" w:type="dxa"/>
            <w:vAlign w:val="center"/>
          </w:tcPr>
          <w:p w14:paraId="7905D7F6" w14:textId="77777777" w:rsidR="006B00B6" w:rsidRPr="00BD7825" w:rsidRDefault="006B00B6" w:rsidP="006B00B6">
            <w:pPr>
              <w:rPr>
                <w:sz w:val="20"/>
              </w:rPr>
            </w:pPr>
          </w:p>
        </w:tc>
      </w:tr>
      <w:tr w:rsidR="006B00B6" w:rsidRPr="006B00B6" w14:paraId="286426D2" w14:textId="77777777" w:rsidTr="00B4083F">
        <w:trPr>
          <w:jc w:val="center"/>
        </w:trPr>
        <w:tc>
          <w:tcPr>
            <w:tcW w:w="3434" w:type="dxa"/>
            <w:vAlign w:val="center"/>
          </w:tcPr>
          <w:p w14:paraId="2047F768" w14:textId="77777777" w:rsidR="006B00B6" w:rsidRPr="006B00B6" w:rsidRDefault="006B00B6" w:rsidP="00BD7825">
            <w:pPr>
              <w:pStyle w:val="Tabletext"/>
            </w:pPr>
            <w:r w:rsidRPr="006B00B6">
              <w:t>Nombramiento</w:t>
            </w:r>
            <w:r w:rsidRPr="00BD7825">
              <w:t xml:space="preserve"> de un nuevo Auditor Externo</w:t>
            </w:r>
          </w:p>
        </w:tc>
        <w:tc>
          <w:tcPr>
            <w:tcW w:w="1288" w:type="dxa"/>
            <w:tcMar>
              <w:left w:w="57" w:type="dxa"/>
              <w:right w:w="57" w:type="dxa"/>
            </w:tcMar>
            <w:vAlign w:val="center"/>
          </w:tcPr>
          <w:p w14:paraId="03EB21EF" w14:textId="3066FF4A" w:rsidR="006B00B6" w:rsidRPr="006B00B6" w:rsidRDefault="00640D9B" w:rsidP="000C613B">
            <w:pPr>
              <w:pStyle w:val="Tabletext"/>
              <w:jc w:val="center"/>
            </w:pPr>
            <w:hyperlink r:id="rId38" w:history="1">
              <w:r w:rsidR="006B00B6" w:rsidRPr="000C613B">
                <w:rPr>
                  <w:rStyle w:val="Hyperlink"/>
                </w:rPr>
                <w:t>C20/49</w:t>
              </w:r>
            </w:hyperlink>
          </w:p>
        </w:tc>
        <w:tc>
          <w:tcPr>
            <w:tcW w:w="3877" w:type="dxa"/>
            <w:vAlign w:val="center"/>
          </w:tcPr>
          <w:p w14:paraId="6E81766F" w14:textId="2BF24CD6" w:rsidR="006B00B6" w:rsidRPr="006B00B6" w:rsidRDefault="000C613B" w:rsidP="000C613B">
            <w:pPr>
              <w:pStyle w:val="Tabletext"/>
              <w:ind w:left="284" w:hanging="284"/>
            </w:pPr>
            <w:r w:rsidRPr="00BD7825">
              <w:t>–</w:t>
            </w:r>
            <w:r w:rsidRPr="00BD7825">
              <w:tab/>
            </w:r>
            <w:r w:rsidR="006B00B6" w:rsidRPr="006B00B6">
              <w:t xml:space="preserve">Aprobar el proyecto de Acuerdo que figura en el </w:t>
            </w:r>
            <w:hyperlink w:anchor="annex9" w:history="1">
              <w:r w:rsidR="006B00B6" w:rsidRPr="005A5716">
                <w:rPr>
                  <w:rStyle w:val="Hyperlink"/>
                </w:rPr>
                <w:t>Anexo 9</w:t>
              </w:r>
            </w:hyperlink>
          </w:p>
        </w:tc>
        <w:tc>
          <w:tcPr>
            <w:tcW w:w="392" w:type="dxa"/>
            <w:vAlign w:val="center"/>
          </w:tcPr>
          <w:p w14:paraId="77A96B65" w14:textId="77777777" w:rsidR="006B00B6" w:rsidRPr="006B00B6" w:rsidRDefault="006B00B6" w:rsidP="00BD7825">
            <w:pPr>
              <w:pStyle w:val="Tabletext"/>
            </w:pPr>
          </w:p>
        </w:tc>
        <w:tc>
          <w:tcPr>
            <w:tcW w:w="490" w:type="dxa"/>
            <w:vAlign w:val="center"/>
          </w:tcPr>
          <w:p w14:paraId="3989F143" w14:textId="77777777" w:rsidR="006B00B6" w:rsidRPr="006B00B6" w:rsidRDefault="006B00B6" w:rsidP="00BD7825">
            <w:pPr>
              <w:pStyle w:val="Tabletext"/>
            </w:pPr>
          </w:p>
        </w:tc>
        <w:tc>
          <w:tcPr>
            <w:tcW w:w="1151" w:type="dxa"/>
            <w:vAlign w:val="center"/>
          </w:tcPr>
          <w:p w14:paraId="7BF95CA5" w14:textId="77777777" w:rsidR="006B00B6" w:rsidRPr="006B00B6" w:rsidRDefault="006B00B6" w:rsidP="00BD7825">
            <w:pPr>
              <w:pStyle w:val="Tabletext"/>
            </w:pPr>
          </w:p>
        </w:tc>
      </w:tr>
      <w:tr w:rsidR="006B00B6" w:rsidRPr="006B00B6" w14:paraId="34FCAD9F" w14:textId="77777777" w:rsidTr="00B4083F">
        <w:trPr>
          <w:jc w:val="center"/>
        </w:trPr>
        <w:tc>
          <w:tcPr>
            <w:tcW w:w="3434" w:type="dxa"/>
            <w:vMerge w:val="restart"/>
            <w:vAlign w:val="center"/>
          </w:tcPr>
          <w:p w14:paraId="253209F4" w14:textId="77777777" w:rsidR="006B00B6" w:rsidRPr="00BD7825" w:rsidRDefault="006B00B6" w:rsidP="00BD7825">
            <w:pPr>
              <w:pStyle w:val="Tabletext"/>
            </w:pPr>
            <w:r w:rsidRPr="006B00B6">
              <w:t>Informes de los Grupos de Trabajo del Consejo</w:t>
            </w:r>
          </w:p>
        </w:tc>
        <w:tc>
          <w:tcPr>
            <w:tcW w:w="1288" w:type="dxa"/>
            <w:vMerge w:val="restart"/>
            <w:tcMar>
              <w:left w:w="57" w:type="dxa"/>
              <w:right w:w="57" w:type="dxa"/>
            </w:tcMar>
            <w:vAlign w:val="center"/>
          </w:tcPr>
          <w:p w14:paraId="0BB489F2" w14:textId="01E7F8D8" w:rsidR="006B00B6" w:rsidRPr="00BD7825" w:rsidRDefault="00640D9B" w:rsidP="00F210DE">
            <w:pPr>
              <w:pStyle w:val="Tabletext"/>
              <w:spacing w:before="360"/>
              <w:jc w:val="center"/>
            </w:pPr>
            <w:hyperlink r:id="rId39" w:history="1">
              <w:r w:rsidR="006B00B6" w:rsidRPr="000C613B">
                <w:rPr>
                  <w:rStyle w:val="Hyperlink"/>
                </w:rPr>
                <w:t>C20/12</w:t>
              </w:r>
            </w:hyperlink>
          </w:p>
          <w:p w14:paraId="281CB426" w14:textId="7CBAFD6F" w:rsidR="006B00B6" w:rsidRPr="00BD7825" w:rsidRDefault="00640D9B" w:rsidP="000C613B">
            <w:pPr>
              <w:pStyle w:val="Tabletext"/>
              <w:jc w:val="center"/>
            </w:pPr>
            <w:hyperlink r:id="rId40" w:history="1">
              <w:r w:rsidR="006B00B6" w:rsidRPr="000C613B">
                <w:rPr>
                  <w:rStyle w:val="Hyperlink"/>
                </w:rPr>
                <w:t>C20/8</w:t>
              </w:r>
            </w:hyperlink>
          </w:p>
          <w:p w14:paraId="7037E839" w14:textId="314DC132" w:rsidR="006B00B6" w:rsidRPr="00BD7825" w:rsidRDefault="00640D9B" w:rsidP="000C613B">
            <w:pPr>
              <w:pStyle w:val="Tabletext"/>
              <w:jc w:val="center"/>
            </w:pPr>
            <w:hyperlink r:id="rId41" w:history="1">
              <w:r w:rsidR="006B00B6" w:rsidRPr="000C613B">
                <w:rPr>
                  <w:rStyle w:val="Hyperlink"/>
                </w:rPr>
                <w:t>C20/51</w:t>
              </w:r>
            </w:hyperlink>
          </w:p>
          <w:p w14:paraId="2BD4CB6B" w14:textId="611DD7CD" w:rsidR="006B00B6" w:rsidRPr="006B00B6" w:rsidRDefault="00640D9B" w:rsidP="000C613B">
            <w:pPr>
              <w:pStyle w:val="Tabletext"/>
              <w:jc w:val="center"/>
            </w:pPr>
            <w:hyperlink r:id="rId42" w:history="1">
              <w:r w:rsidR="006B00B6" w:rsidRPr="000C613B">
                <w:rPr>
                  <w:rStyle w:val="Hyperlink"/>
                </w:rPr>
                <w:t>C20/57</w:t>
              </w:r>
            </w:hyperlink>
          </w:p>
        </w:tc>
        <w:tc>
          <w:tcPr>
            <w:tcW w:w="5910" w:type="dxa"/>
            <w:gridSpan w:val="4"/>
            <w:tcBorders>
              <w:bottom w:val="dotted" w:sz="4" w:space="0" w:color="365F91" w:themeColor="accent1" w:themeShade="BF"/>
            </w:tcBorders>
          </w:tcPr>
          <w:p w14:paraId="1D8C9354" w14:textId="3B19A3A6" w:rsidR="006B00B6" w:rsidRPr="006B00B6" w:rsidRDefault="006B00B6" w:rsidP="00BD7825">
            <w:pPr>
              <w:pStyle w:val="Tabletext"/>
            </w:pPr>
            <w:r w:rsidRPr="006B00B6">
              <w:t>Tomar nota de los siguientes informes y refrendar sus recomendaciones:</w:t>
            </w:r>
          </w:p>
        </w:tc>
      </w:tr>
      <w:tr w:rsidR="006B00B6" w:rsidRPr="006B00B6" w14:paraId="0514827D" w14:textId="77777777" w:rsidTr="00B4083F">
        <w:trPr>
          <w:jc w:val="center"/>
        </w:trPr>
        <w:tc>
          <w:tcPr>
            <w:tcW w:w="3434" w:type="dxa"/>
            <w:vMerge/>
            <w:vAlign w:val="center"/>
          </w:tcPr>
          <w:p w14:paraId="5C9D77C3" w14:textId="77777777" w:rsidR="006B00B6" w:rsidRPr="006B00B6" w:rsidRDefault="006B00B6" w:rsidP="006B00B6"/>
        </w:tc>
        <w:tc>
          <w:tcPr>
            <w:tcW w:w="1288" w:type="dxa"/>
            <w:vMerge/>
            <w:tcMar>
              <w:left w:w="57" w:type="dxa"/>
              <w:right w:w="57" w:type="dxa"/>
            </w:tcMar>
            <w:vAlign w:val="center"/>
          </w:tcPr>
          <w:p w14:paraId="20086D3A" w14:textId="77777777" w:rsidR="006B00B6" w:rsidRPr="00BD7825" w:rsidRDefault="006B00B6" w:rsidP="000C613B">
            <w:pPr>
              <w:pStyle w:val="Tabletext"/>
              <w:jc w:val="center"/>
            </w:pPr>
          </w:p>
        </w:tc>
        <w:tc>
          <w:tcPr>
            <w:tcW w:w="3877" w:type="dxa"/>
            <w:tcBorders>
              <w:top w:val="dotted" w:sz="4" w:space="0" w:color="365F91" w:themeColor="accent1" w:themeShade="BF"/>
              <w:bottom w:val="dotted" w:sz="4" w:space="0" w:color="365F91" w:themeColor="accent1" w:themeShade="BF"/>
            </w:tcBorders>
          </w:tcPr>
          <w:p w14:paraId="7E53076F" w14:textId="19362E13" w:rsidR="006B00B6" w:rsidRPr="006B00B6" w:rsidRDefault="000C613B" w:rsidP="00BD7825">
            <w:pPr>
              <w:pStyle w:val="Tabletext"/>
            </w:pPr>
            <w:r w:rsidRPr="00BD7825">
              <w:t>–</w:t>
            </w:r>
            <w:r w:rsidRPr="00BD7825">
              <w:tab/>
            </w:r>
            <w:r w:rsidR="006B00B6" w:rsidRPr="006B00B6">
              <w:t>Informe del GTC-Idiomas</w:t>
            </w:r>
          </w:p>
        </w:tc>
        <w:tc>
          <w:tcPr>
            <w:tcW w:w="392" w:type="dxa"/>
            <w:tcBorders>
              <w:top w:val="dotted" w:sz="4" w:space="0" w:color="365F91" w:themeColor="accent1" w:themeShade="BF"/>
              <w:bottom w:val="dotted" w:sz="4" w:space="0" w:color="365F91" w:themeColor="accent1" w:themeShade="BF"/>
            </w:tcBorders>
          </w:tcPr>
          <w:p w14:paraId="52512476" w14:textId="77777777" w:rsidR="006B00B6" w:rsidRPr="006B00B6" w:rsidRDefault="006B00B6" w:rsidP="00BD7825">
            <w:pPr>
              <w:pStyle w:val="Tabletext"/>
            </w:pPr>
          </w:p>
        </w:tc>
        <w:tc>
          <w:tcPr>
            <w:tcW w:w="490" w:type="dxa"/>
            <w:tcBorders>
              <w:top w:val="dotted" w:sz="4" w:space="0" w:color="365F91" w:themeColor="accent1" w:themeShade="BF"/>
              <w:bottom w:val="dotted" w:sz="4" w:space="0" w:color="365F91" w:themeColor="accent1" w:themeShade="BF"/>
            </w:tcBorders>
          </w:tcPr>
          <w:p w14:paraId="0DF09584" w14:textId="77777777" w:rsidR="006B00B6" w:rsidRPr="006B00B6" w:rsidRDefault="006B00B6" w:rsidP="00BD7825">
            <w:pPr>
              <w:pStyle w:val="Tabletext"/>
            </w:pPr>
          </w:p>
        </w:tc>
        <w:tc>
          <w:tcPr>
            <w:tcW w:w="1151" w:type="dxa"/>
            <w:tcBorders>
              <w:top w:val="dotted" w:sz="4" w:space="0" w:color="365F91" w:themeColor="accent1" w:themeShade="BF"/>
              <w:bottom w:val="dotted" w:sz="4" w:space="0" w:color="365F91" w:themeColor="accent1" w:themeShade="BF"/>
            </w:tcBorders>
          </w:tcPr>
          <w:p w14:paraId="61A4A9D7" w14:textId="77777777" w:rsidR="006B00B6" w:rsidRPr="006B00B6" w:rsidRDefault="006B00B6" w:rsidP="00BD7825">
            <w:pPr>
              <w:pStyle w:val="Tabletext"/>
            </w:pPr>
          </w:p>
        </w:tc>
      </w:tr>
      <w:tr w:rsidR="006B00B6" w:rsidRPr="006B00B6" w14:paraId="7E617AC8" w14:textId="77777777" w:rsidTr="00B4083F">
        <w:trPr>
          <w:jc w:val="center"/>
        </w:trPr>
        <w:tc>
          <w:tcPr>
            <w:tcW w:w="3434" w:type="dxa"/>
            <w:vMerge/>
            <w:vAlign w:val="center"/>
          </w:tcPr>
          <w:p w14:paraId="7EDE9FAB" w14:textId="77777777" w:rsidR="006B00B6" w:rsidRPr="006B00B6" w:rsidRDefault="006B00B6" w:rsidP="006B00B6"/>
        </w:tc>
        <w:tc>
          <w:tcPr>
            <w:tcW w:w="1288" w:type="dxa"/>
            <w:vMerge/>
            <w:tcMar>
              <w:left w:w="57" w:type="dxa"/>
              <w:right w:w="57" w:type="dxa"/>
            </w:tcMar>
            <w:vAlign w:val="center"/>
          </w:tcPr>
          <w:p w14:paraId="3DA04E0B" w14:textId="77777777" w:rsidR="006B00B6" w:rsidRPr="00BD7825" w:rsidRDefault="006B00B6" w:rsidP="000C613B">
            <w:pPr>
              <w:pStyle w:val="Tabletext"/>
              <w:jc w:val="center"/>
            </w:pPr>
          </w:p>
        </w:tc>
        <w:tc>
          <w:tcPr>
            <w:tcW w:w="3877" w:type="dxa"/>
            <w:tcBorders>
              <w:top w:val="dotted" w:sz="4" w:space="0" w:color="365F91" w:themeColor="accent1" w:themeShade="BF"/>
              <w:bottom w:val="dotted" w:sz="4" w:space="0" w:color="365F91" w:themeColor="accent1" w:themeShade="BF"/>
            </w:tcBorders>
          </w:tcPr>
          <w:p w14:paraId="49DEDDA1" w14:textId="4E9246B9" w:rsidR="006B00B6" w:rsidRPr="006B00B6" w:rsidRDefault="000C613B" w:rsidP="00BD7825">
            <w:pPr>
              <w:pStyle w:val="Tabletext"/>
            </w:pPr>
            <w:r w:rsidRPr="00BD7825">
              <w:t>–</w:t>
            </w:r>
            <w:r w:rsidRPr="00BD7825">
              <w:tab/>
            </w:r>
            <w:r w:rsidR="006B00B6" w:rsidRPr="006B00B6">
              <w:t>Informe del GTC-CMSI+ODS</w:t>
            </w:r>
          </w:p>
        </w:tc>
        <w:tc>
          <w:tcPr>
            <w:tcW w:w="392" w:type="dxa"/>
            <w:tcBorders>
              <w:top w:val="dotted" w:sz="4" w:space="0" w:color="365F91" w:themeColor="accent1" w:themeShade="BF"/>
              <w:bottom w:val="dotted" w:sz="4" w:space="0" w:color="365F91" w:themeColor="accent1" w:themeShade="BF"/>
            </w:tcBorders>
          </w:tcPr>
          <w:p w14:paraId="05E936F8" w14:textId="77777777" w:rsidR="006B00B6" w:rsidRPr="006B00B6" w:rsidRDefault="006B00B6" w:rsidP="00BD7825">
            <w:pPr>
              <w:pStyle w:val="Tabletext"/>
            </w:pPr>
          </w:p>
        </w:tc>
        <w:tc>
          <w:tcPr>
            <w:tcW w:w="490" w:type="dxa"/>
            <w:tcBorders>
              <w:top w:val="dotted" w:sz="4" w:space="0" w:color="365F91" w:themeColor="accent1" w:themeShade="BF"/>
              <w:bottom w:val="dotted" w:sz="4" w:space="0" w:color="365F91" w:themeColor="accent1" w:themeShade="BF"/>
            </w:tcBorders>
          </w:tcPr>
          <w:p w14:paraId="5EEE7486" w14:textId="77777777" w:rsidR="006B00B6" w:rsidRPr="006B00B6" w:rsidRDefault="006B00B6" w:rsidP="00BD7825">
            <w:pPr>
              <w:pStyle w:val="Tabletext"/>
            </w:pPr>
          </w:p>
        </w:tc>
        <w:tc>
          <w:tcPr>
            <w:tcW w:w="1151" w:type="dxa"/>
            <w:tcBorders>
              <w:top w:val="dotted" w:sz="4" w:space="0" w:color="365F91" w:themeColor="accent1" w:themeShade="BF"/>
              <w:bottom w:val="dotted" w:sz="4" w:space="0" w:color="365F91" w:themeColor="accent1" w:themeShade="BF"/>
            </w:tcBorders>
          </w:tcPr>
          <w:p w14:paraId="7CF92DDD" w14:textId="77777777" w:rsidR="006B00B6" w:rsidRPr="006B00B6" w:rsidRDefault="006B00B6" w:rsidP="00BD7825">
            <w:pPr>
              <w:pStyle w:val="Tabletext"/>
            </w:pPr>
          </w:p>
        </w:tc>
      </w:tr>
      <w:tr w:rsidR="006B00B6" w:rsidRPr="006B00B6" w14:paraId="401C2F18" w14:textId="77777777" w:rsidTr="00B4083F">
        <w:trPr>
          <w:jc w:val="center"/>
        </w:trPr>
        <w:tc>
          <w:tcPr>
            <w:tcW w:w="3434" w:type="dxa"/>
            <w:vMerge/>
            <w:vAlign w:val="center"/>
          </w:tcPr>
          <w:p w14:paraId="7CB04277" w14:textId="77777777" w:rsidR="006B00B6" w:rsidRPr="006B00B6" w:rsidRDefault="006B00B6" w:rsidP="006B00B6"/>
        </w:tc>
        <w:tc>
          <w:tcPr>
            <w:tcW w:w="1288" w:type="dxa"/>
            <w:vMerge/>
            <w:tcMar>
              <w:left w:w="57" w:type="dxa"/>
              <w:right w:w="57" w:type="dxa"/>
            </w:tcMar>
            <w:vAlign w:val="center"/>
          </w:tcPr>
          <w:p w14:paraId="10F2BA28" w14:textId="77777777" w:rsidR="006B00B6" w:rsidRPr="00BD7825" w:rsidRDefault="006B00B6" w:rsidP="000C613B">
            <w:pPr>
              <w:pStyle w:val="Tabletext"/>
              <w:jc w:val="center"/>
            </w:pPr>
          </w:p>
        </w:tc>
        <w:tc>
          <w:tcPr>
            <w:tcW w:w="3877" w:type="dxa"/>
            <w:tcBorders>
              <w:top w:val="dotted" w:sz="4" w:space="0" w:color="365F91" w:themeColor="accent1" w:themeShade="BF"/>
              <w:bottom w:val="dotted" w:sz="4" w:space="0" w:color="365F91" w:themeColor="accent1" w:themeShade="BF"/>
            </w:tcBorders>
          </w:tcPr>
          <w:p w14:paraId="4ADC4BCD" w14:textId="5CB00D68" w:rsidR="006B00B6" w:rsidRPr="006B00B6" w:rsidRDefault="000C613B" w:rsidP="00BD7825">
            <w:pPr>
              <w:pStyle w:val="Tabletext"/>
            </w:pPr>
            <w:r w:rsidRPr="00BD7825">
              <w:t>–</w:t>
            </w:r>
            <w:r w:rsidRPr="00BD7825">
              <w:tab/>
            </w:r>
            <w:r w:rsidR="006B00B6" w:rsidRPr="006B00B6">
              <w:t>Informe del GTC-Internet</w:t>
            </w:r>
          </w:p>
        </w:tc>
        <w:tc>
          <w:tcPr>
            <w:tcW w:w="392" w:type="dxa"/>
            <w:tcBorders>
              <w:top w:val="dotted" w:sz="4" w:space="0" w:color="365F91" w:themeColor="accent1" w:themeShade="BF"/>
              <w:bottom w:val="dotted" w:sz="4" w:space="0" w:color="365F91" w:themeColor="accent1" w:themeShade="BF"/>
            </w:tcBorders>
          </w:tcPr>
          <w:p w14:paraId="0054C4F4" w14:textId="77777777" w:rsidR="006B00B6" w:rsidRPr="006B00B6" w:rsidRDefault="006B00B6" w:rsidP="00BD7825">
            <w:pPr>
              <w:pStyle w:val="Tabletext"/>
            </w:pPr>
          </w:p>
        </w:tc>
        <w:tc>
          <w:tcPr>
            <w:tcW w:w="490" w:type="dxa"/>
            <w:tcBorders>
              <w:top w:val="dotted" w:sz="4" w:space="0" w:color="365F91" w:themeColor="accent1" w:themeShade="BF"/>
              <w:bottom w:val="dotted" w:sz="4" w:space="0" w:color="365F91" w:themeColor="accent1" w:themeShade="BF"/>
            </w:tcBorders>
          </w:tcPr>
          <w:p w14:paraId="4F147113" w14:textId="77777777" w:rsidR="006B00B6" w:rsidRPr="006B00B6" w:rsidRDefault="006B00B6" w:rsidP="00BD7825">
            <w:pPr>
              <w:pStyle w:val="Tabletext"/>
            </w:pPr>
          </w:p>
        </w:tc>
        <w:tc>
          <w:tcPr>
            <w:tcW w:w="1151" w:type="dxa"/>
            <w:tcBorders>
              <w:top w:val="dotted" w:sz="4" w:space="0" w:color="365F91" w:themeColor="accent1" w:themeShade="BF"/>
              <w:bottom w:val="dotted" w:sz="4" w:space="0" w:color="365F91" w:themeColor="accent1" w:themeShade="BF"/>
            </w:tcBorders>
          </w:tcPr>
          <w:p w14:paraId="5E42B4BA" w14:textId="77777777" w:rsidR="006B00B6" w:rsidRPr="006B00B6" w:rsidRDefault="006B00B6" w:rsidP="00BD7825">
            <w:pPr>
              <w:pStyle w:val="Tabletext"/>
            </w:pPr>
          </w:p>
        </w:tc>
      </w:tr>
      <w:tr w:rsidR="006B00B6" w:rsidRPr="006B00B6" w14:paraId="014567E0" w14:textId="77777777" w:rsidTr="00B4083F">
        <w:trPr>
          <w:jc w:val="center"/>
        </w:trPr>
        <w:tc>
          <w:tcPr>
            <w:tcW w:w="3434" w:type="dxa"/>
            <w:vMerge/>
            <w:vAlign w:val="center"/>
          </w:tcPr>
          <w:p w14:paraId="1447784C" w14:textId="77777777" w:rsidR="006B00B6" w:rsidRPr="006B00B6" w:rsidRDefault="006B00B6" w:rsidP="006B00B6"/>
        </w:tc>
        <w:tc>
          <w:tcPr>
            <w:tcW w:w="1288" w:type="dxa"/>
            <w:vMerge/>
            <w:tcMar>
              <w:left w:w="57" w:type="dxa"/>
              <w:right w:w="57" w:type="dxa"/>
            </w:tcMar>
            <w:vAlign w:val="center"/>
          </w:tcPr>
          <w:p w14:paraId="14DEC784" w14:textId="77777777" w:rsidR="006B00B6" w:rsidRPr="006B00B6" w:rsidRDefault="006B00B6" w:rsidP="000C613B">
            <w:pPr>
              <w:pStyle w:val="Tabletext"/>
              <w:jc w:val="center"/>
            </w:pPr>
          </w:p>
        </w:tc>
        <w:tc>
          <w:tcPr>
            <w:tcW w:w="3877" w:type="dxa"/>
            <w:tcBorders>
              <w:top w:val="dotted" w:sz="4" w:space="0" w:color="365F91" w:themeColor="accent1" w:themeShade="BF"/>
              <w:bottom w:val="single" w:sz="8" w:space="0" w:color="auto"/>
            </w:tcBorders>
          </w:tcPr>
          <w:p w14:paraId="4198C681" w14:textId="234A853F" w:rsidR="006B00B6" w:rsidRPr="006B00B6" w:rsidRDefault="0051325F" w:rsidP="00BD7825">
            <w:pPr>
              <w:pStyle w:val="Tabletext"/>
            </w:pPr>
            <w:r w:rsidRPr="00BD7825">
              <w:t>–</w:t>
            </w:r>
            <w:r w:rsidRPr="00BD7825">
              <w:tab/>
            </w:r>
            <w:r w:rsidR="006B00B6" w:rsidRPr="006B00B6">
              <w:t>Informe del GTC-PIeL</w:t>
            </w:r>
          </w:p>
        </w:tc>
        <w:tc>
          <w:tcPr>
            <w:tcW w:w="392" w:type="dxa"/>
            <w:tcBorders>
              <w:top w:val="dotted" w:sz="4" w:space="0" w:color="365F91" w:themeColor="accent1" w:themeShade="BF"/>
              <w:bottom w:val="single" w:sz="8" w:space="0" w:color="auto"/>
            </w:tcBorders>
          </w:tcPr>
          <w:p w14:paraId="1D041B82" w14:textId="77777777" w:rsidR="006B00B6" w:rsidRPr="006B00B6" w:rsidRDefault="006B00B6" w:rsidP="00BD7825">
            <w:pPr>
              <w:pStyle w:val="Tabletext"/>
            </w:pPr>
          </w:p>
        </w:tc>
        <w:tc>
          <w:tcPr>
            <w:tcW w:w="490" w:type="dxa"/>
            <w:tcBorders>
              <w:top w:val="dotted" w:sz="4" w:space="0" w:color="365F91" w:themeColor="accent1" w:themeShade="BF"/>
              <w:bottom w:val="single" w:sz="8" w:space="0" w:color="auto"/>
            </w:tcBorders>
          </w:tcPr>
          <w:p w14:paraId="419FF922" w14:textId="77777777" w:rsidR="006B00B6" w:rsidRPr="006B00B6" w:rsidRDefault="006B00B6" w:rsidP="00BD7825">
            <w:pPr>
              <w:pStyle w:val="Tabletext"/>
            </w:pPr>
          </w:p>
        </w:tc>
        <w:tc>
          <w:tcPr>
            <w:tcW w:w="1151" w:type="dxa"/>
            <w:tcBorders>
              <w:top w:val="dotted" w:sz="4" w:space="0" w:color="365F91" w:themeColor="accent1" w:themeShade="BF"/>
              <w:bottom w:val="single" w:sz="8" w:space="0" w:color="auto"/>
            </w:tcBorders>
          </w:tcPr>
          <w:p w14:paraId="31255BF4" w14:textId="77777777" w:rsidR="006B00B6" w:rsidRPr="006B00B6" w:rsidRDefault="006B00B6" w:rsidP="00BD7825">
            <w:pPr>
              <w:pStyle w:val="Tabletext"/>
            </w:pPr>
          </w:p>
        </w:tc>
      </w:tr>
      <w:tr w:rsidR="006B00B6" w:rsidRPr="006B00B6" w14:paraId="6CB06082" w14:textId="77777777" w:rsidTr="00B4083F">
        <w:trPr>
          <w:jc w:val="center"/>
        </w:trPr>
        <w:tc>
          <w:tcPr>
            <w:tcW w:w="3434" w:type="dxa"/>
            <w:vMerge w:val="restart"/>
            <w:vAlign w:val="center"/>
          </w:tcPr>
          <w:p w14:paraId="5EAEB3BF" w14:textId="77777777" w:rsidR="006B00B6" w:rsidRPr="006B00B6" w:rsidRDefault="006B00B6" w:rsidP="00B8275D">
            <w:pPr>
              <w:pStyle w:val="Tabletext"/>
              <w:keepNext/>
              <w:keepLines/>
            </w:pPr>
            <w:r w:rsidRPr="006B00B6">
              <w:t>Atrasos</w:t>
            </w:r>
            <w:r w:rsidRPr="00BD7825">
              <w:t xml:space="preserve"> y cuentas especiales de atraso</w:t>
            </w:r>
          </w:p>
        </w:tc>
        <w:tc>
          <w:tcPr>
            <w:tcW w:w="1288" w:type="dxa"/>
            <w:vMerge w:val="restart"/>
            <w:tcMar>
              <w:left w:w="57" w:type="dxa"/>
              <w:right w:w="57" w:type="dxa"/>
            </w:tcMar>
            <w:vAlign w:val="center"/>
          </w:tcPr>
          <w:p w14:paraId="6F328924" w14:textId="3FCB3B9A" w:rsidR="006B00B6" w:rsidRPr="006B00B6" w:rsidRDefault="00640D9B" w:rsidP="00B8275D">
            <w:pPr>
              <w:pStyle w:val="Tabletext"/>
              <w:keepNext/>
              <w:keepLines/>
              <w:jc w:val="center"/>
            </w:pPr>
            <w:hyperlink r:id="rId43" w:history="1">
              <w:r w:rsidR="006B00B6" w:rsidRPr="000C613B">
                <w:rPr>
                  <w:rStyle w:val="Hyperlink"/>
                </w:rPr>
                <w:t>C20/11(Rev.1)</w:t>
              </w:r>
            </w:hyperlink>
          </w:p>
        </w:tc>
        <w:tc>
          <w:tcPr>
            <w:tcW w:w="3877" w:type="dxa"/>
            <w:tcBorders>
              <w:top w:val="single" w:sz="8" w:space="0" w:color="auto"/>
              <w:bottom w:val="dotted" w:sz="4" w:space="0" w:color="365F91" w:themeColor="accent1" w:themeShade="BF"/>
            </w:tcBorders>
          </w:tcPr>
          <w:p w14:paraId="00C41ED2" w14:textId="6EE7DC3B" w:rsidR="006B00B6" w:rsidRPr="006B00B6" w:rsidRDefault="000C613B" w:rsidP="00B8275D">
            <w:pPr>
              <w:pStyle w:val="Tabletext"/>
              <w:keepNext/>
              <w:keepLines/>
            </w:pPr>
            <w:r w:rsidRPr="00BD7825">
              <w:t>–</w:t>
            </w:r>
            <w:r w:rsidRPr="00BD7825">
              <w:tab/>
            </w:r>
            <w:r w:rsidR="006B00B6" w:rsidRPr="006B00B6">
              <w:t>Tomar nota del informe</w:t>
            </w:r>
          </w:p>
        </w:tc>
        <w:tc>
          <w:tcPr>
            <w:tcW w:w="392" w:type="dxa"/>
            <w:tcBorders>
              <w:top w:val="single" w:sz="8" w:space="0" w:color="auto"/>
              <w:bottom w:val="dotted" w:sz="4" w:space="0" w:color="365F91" w:themeColor="accent1" w:themeShade="BF"/>
            </w:tcBorders>
          </w:tcPr>
          <w:p w14:paraId="7EDF11C3" w14:textId="77777777" w:rsidR="006B00B6" w:rsidRPr="006B00B6" w:rsidRDefault="006B00B6" w:rsidP="00BD7825">
            <w:pPr>
              <w:pStyle w:val="Tabletext"/>
            </w:pPr>
          </w:p>
        </w:tc>
        <w:tc>
          <w:tcPr>
            <w:tcW w:w="490" w:type="dxa"/>
            <w:tcBorders>
              <w:top w:val="single" w:sz="8" w:space="0" w:color="auto"/>
              <w:bottom w:val="dotted" w:sz="4" w:space="0" w:color="365F91" w:themeColor="accent1" w:themeShade="BF"/>
            </w:tcBorders>
          </w:tcPr>
          <w:p w14:paraId="4EB95DE0" w14:textId="77777777" w:rsidR="006B00B6" w:rsidRPr="006B00B6" w:rsidRDefault="006B00B6" w:rsidP="00BD7825">
            <w:pPr>
              <w:pStyle w:val="Tabletext"/>
            </w:pPr>
          </w:p>
        </w:tc>
        <w:tc>
          <w:tcPr>
            <w:tcW w:w="1151" w:type="dxa"/>
            <w:tcBorders>
              <w:top w:val="single" w:sz="8" w:space="0" w:color="auto"/>
              <w:bottom w:val="dotted" w:sz="4" w:space="0" w:color="365F91" w:themeColor="accent1" w:themeShade="BF"/>
            </w:tcBorders>
          </w:tcPr>
          <w:p w14:paraId="38533F4E" w14:textId="77777777" w:rsidR="006B00B6" w:rsidRPr="006B00B6" w:rsidRDefault="006B00B6" w:rsidP="00BD7825">
            <w:pPr>
              <w:pStyle w:val="Tabletext"/>
            </w:pPr>
          </w:p>
        </w:tc>
      </w:tr>
      <w:tr w:rsidR="006B00B6" w:rsidRPr="006B00B6" w14:paraId="3CA72000" w14:textId="77777777" w:rsidTr="00B4083F">
        <w:trPr>
          <w:jc w:val="center"/>
        </w:trPr>
        <w:tc>
          <w:tcPr>
            <w:tcW w:w="3434" w:type="dxa"/>
            <w:vMerge/>
            <w:vAlign w:val="center"/>
          </w:tcPr>
          <w:p w14:paraId="45735EE0" w14:textId="77777777" w:rsidR="006B00B6" w:rsidRPr="006B00B6" w:rsidRDefault="006B00B6" w:rsidP="00B8275D">
            <w:pPr>
              <w:pStyle w:val="Tabletext"/>
              <w:keepNext/>
              <w:keepLines/>
            </w:pPr>
          </w:p>
        </w:tc>
        <w:tc>
          <w:tcPr>
            <w:tcW w:w="1288" w:type="dxa"/>
            <w:vMerge/>
            <w:tcMar>
              <w:left w:w="57" w:type="dxa"/>
              <w:right w:w="57" w:type="dxa"/>
            </w:tcMar>
            <w:vAlign w:val="center"/>
          </w:tcPr>
          <w:p w14:paraId="760B96C1" w14:textId="77777777" w:rsidR="006B00B6" w:rsidRPr="006B00B6" w:rsidRDefault="006B00B6" w:rsidP="00B8275D">
            <w:pPr>
              <w:keepNext/>
              <w:keepLines/>
              <w:jc w:val="center"/>
            </w:pPr>
          </w:p>
        </w:tc>
        <w:tc>
          <w:tcPr>
            <w:tcW w:w="3877" w:type="dxa"/>
            <w:tcBorders>
              <w:top w:val="dotted" w:sz="4" w:space="0" w:color="365F91" w:themeColor="accent1" w:themeShade="BF"/>
              <w:bottom w:val="dotted" w:sz="4" w:space="0" w:color="365F91" w:themeColor="accent1" w:themeShade="BF"/>
            </w:tcBorders>
          </w:tcPr>
          <w:p w14:paraId="35A37315" w14:textId="289495F3" w:rsidR="006B00B6" w:rsidRPr="006B00B6" w:rsidRDefault="000C613B" w:rsidP="00B8275D">
            <w:pPr>
              <w:pStyle w:val="Tabletext"/>
              <w:keepNext/>
              <w:keepLines/>
              <w:ind w:left="284" w:hanging="284"/>
            </w:pPr>
            <w:r w:rsidRPr="00BD7825">
              <w:t>–</w:t>
            </w:r>
            <w:r w:rsidRPr="00BD7825">
              <w:tab/>
            </w:r>
            <w:r w:rsidR="006B00B6" w:rsidRPr="006B00B6">
              <w:t>Autorizar al Secretario General a pasar a pérdidas y ganancias el importe de 2 720</w:t>
            </w:r>
            <w:r w:rsidR="005A5716">
              <w:t> </w:t>
            </w:r>
            <w:r w:rsidR="006B00B6" w:rsidRPr="006B00B6">
              <w:t>252</w:t>
            </w:r>
            <w:r w:rsidR="005A5716">
              <w:t>,</w:t>
            </w:r>
            <w:r w:rsidR="006B00B6" w:rsidRPr="006B00B6">
              <w:t>63</w:t>
            </w:r>
            <w:r w:rsidR="005A5716">
              <w:t> </w:t>
            </w:r>
            <w:r w:rsidR="005A5716" w:rsidRPr="005A5716">
              <w:t>CHF</w:t>
            </w:r>
            <w:r w:rsidR="005A5716">
              <w:t xml:space="preserve"> </w:t>
            </w:r>
            <w:r w:rsidR="006B00B6" w:rsidRPr="006B00B6">
              <w:t>en concepto de intereses de mora y cantidades adeudadas incobrables</w:t>
            </w:r>
          </w:p>
        </w:tc>
        <w:tc>
          <w:tcPr>
            <w:tcW w:w="392" w:type="dxa"/>
            <w:tcBorders>
              <w:top w:val="dotted" w:sz="4" w:space="0" w:color="365F91" w:themeColor="accent1" w:themeShade="BF"/>
              <w:bottom w:val="dotted" w:sz="4" w:space="0" w:color="365F91" w:themeColor="accent1" w:themeShade="BF"/>
            </w:tcBorders>
          </w:tcPr>
          <w:p w14:paraId="5A82C7F7" w14:textId="77777777" w:rsidR="006B00B6" w:rsidRPr="006B00B6" w:rsidRDefault="006B00B6" w:rsidP="00BD7825">
            <w:pPr>
              <w:pStyle w:val="Tabletext"/>
            </w:pPr>
          </w:p>
        </w:tc>
        <w:tc>
          <w:tcPr>
            <w:tcW w:w="490" w:type="dxa"/>
            <w:tcBorders>
              <w:top w:val="dotted" w:sz="4" w:space="0" w:color="365F91" w:themeColor="accent1" w:themeShade="BF"/>
              <w:bottom w:val="dotted" w:sz="4" w:space="0" w:color="365F91" w:themeColor="accent1" w:themeShade="BF"/>
            </w:tcBorders>
          </w:tcPr>
          <w:p w14:paraId="663E38AD" w14:textId="77777777" w:rsidR="006B00B6" w:rsidRPr="006B00B6" w:rsidRDefault="006B00B6" w:rsidP="00BD7825">
            <w:pPr>
              <w:pStyle w:val="Tabletext"/>
            </w:pPr>
          </w:p>
        </w:tc>
        <w:tc>
          <w:tcPr>
            <w:tcW w:w="1151" w:type="dxa"/>
            <w:tcBorders>
              <w:top w:val="dotted" w:sz="4" w:space="0" w:color="365F91" w:themeColor="accent1" w:themeShade="BF"/>
              <w:bottom w:val="dotted" w:sz="4" w:space="0" w:color="365F91" w:themeColor="accent1" w:themeShade="BF"/>
            </w:tcBorders>
          </w:tcPr>
          <w:p w14:paraId="7C113EE7" w14:textId="77777777" w:rsidR="006B00B6" w:rsidRPr="006B00B6" w:rsidRDefault="006B00B6" w:rsidP="00BD7825">
            <w:pPr>
              <w:pStyle w:val="Tabletext"/>
            </w:pPr>
          </w:p>
        </w:tc>
      </w:tr>
      <w:tr w:rsidR="006B00B6" w:rsidRPr="006B00B6" w14:paraId="5B321CDC" w14:textId="77777777" w:rsidTr="00B4083F">
        <w:trPr>
          <w:jc w:val="center"/>
        </w:trPr>
        <w:tc>
          <w:tcPr>
            <w:tcW w:w="3434" w:type="dxa"/>
            <w:vMerge/>
            <w:vAlign w:val="center"/>
          </w:tcPr>
          <w:p w14:paraId="7283720B" w14:textId="77777777" w:rsidR="006B00B6" w:rsidRPr="006B00B6" w:rsidRDefault="006B00B6" w:rsidP="00BD7825">
            <w:pPr>
              <w:pStyle w:val="Tabletext"/>
            </w:pPr>
          </w:p>
        </w:tc>
        <w:tc>
          <w:tcPr>
            <w:tcW w:w="1288" w:type="dxa"/>
            <w:vMerge/>
            <w:tcMar>
              <w:left w:w="57" w:type="dxa"/>
              <w:right w:w="57" w:type="dxa"/>
            </w:tcMar>
            <w:vAlign w:val="center"/>
          </w:tcPr>
          <w:p w14:paraId="37BB0C3A" w14:textId="77777777" w:rsidR="006B00B6" w:rsidRPr="006B00B6" w:rsidRDefault="006B00B6" w:rsidP="000C613B">
            <w:pPr>
              <w:jc w:val="center"/>
            </w:pPr>
          </w:p>
        </w:tc>
        <w:tc>
          <w:tcPr>
            <w:tcW w:w="3877" w:type="dxa"/>
            <w:tcBorders>
              <w:top w:val="dotted" w:sz="4" w:space="0" w:color="365F91" w:themeColor="accent1" w:themeShade="BF"/>
              <w:bottom w:val="single" w:sz="8" w:space="0" w:color="auto"/>
            </w:tcBorders>
          </w:tcPr>
          <w:p w14:paraId="1DD0ED35" w14:textId="6FD7D70F" w:rsidR="006B00B6" w:rsidRPr="006B00B6" w:rsidRDefault="000C613B" w:rsidP="0051325F">
            <w:pPr>
              <w:pStyle w:val="Tabletext"/>
              <w:ind w:left="284" w:hanging="284"/>
            </w:pPr>
            <w:r w:rsidRPr="00BD7825">
              <w:t>–</w:t>
            </w:r>
            <w:r w:rsidRPr="00BD7825">
              <w:tab/>
            </w:r>
            <w:r w:rsidR="006B00B6" w:rsidRPr="006B00B6">
              <w:t xml:space="preserve">Aprobar el proyecto de Acuerdo que figura en el </w:t>
            </w:r>
            <w:hyperlink w:anchor="annex10" w:history="1">
              <w:r w:rsidR="006B00B6" w:rsidRPr="005A5716">
                <w:rPr>
                  <w:rStyle w:val="Hyperlink"/>
                </w:rPr>
                <w:t>Anexo 10</w:t>
              </w:r>
            </w:hyperlink>
          </w:p>
        </w:tc>
        <w:tc>
          <w:tcPr>
            <w:tcW w:w="392" w:type="dxa"/>
            <w:tcBorders>
              <w:top w:val="dotted" w:sz="4" w:space="0" w:color="365F91" w:themeColor="accent1" w:themeShade="BF"/>
              <w:bottom w:val="single" w:sz="8" w:space="0" w:color="auto"/>
            </w:tcBorders>
          </w:tcPr>
          <w:p w14:paraId="7328BF73" w14:textId="77777777" w:rsidR="006B00B6" w:rsidRPr="006B00B6" w:rsidRDefault="006B00B6" w:rsidP="00BD7825">
            <w:pPr>
              <w:pStyle w:val="Tabletext"/>
            </w:pPr>
          </w:p>
        </w:tc>
        <w:tc>
          <w:tcPr>
            <w:tcW w:w="490" w:type="dxa"/>
            <w:tcBorders>
              <w:top w:val="dotted" w:sz="4" w:space="0" w:color="365F91" w:themeColor="accent1" w:themeShade="BF"/>
              <w:bottom w:val="single" w:sz="8" w:space="0" w:color="auto"/>
            </w:tcBorders>
          </w:tcPr>
          <w:p w14:paraId="7D459DA1" w14:textId="77777777" w:rsidR="006B00B6" w:rsidRPr="006B00B6" w:rsidRDefault="006B00B6" w:rsidP="00BD7825">
            <w:pPr>
              <w:pStyle w:val="Tabletext"/>
            </w:pPr>
          </w:p>
        </w:tc>
        <w:tc>
          <w:tcPr>
            <w:tcW w:w="1151" w:type="dxa"/>
            <w:tcBorders>
              <w:top w:val="dotted" w:sz="4" w:space="0" w:color="365F91" w:themeColor="accent1" w:themeShade="BF"/>
              <w:bottom w:val="single" w:sz="8" w:space="0" w:color="auto"/>
            </w:tcBorders>
          </w:tcPr>
          <w:p w14:paraId="72BD1741" w14:textId="77777777" w:rsidR="006B00B6" w:rsidRPr="006B00B6" w:rsidRDefault="006B00B6" w:rsidP="00BD7825">
            <w:pPr>
              <w:pStyle w:val="Tabletext"/>
            </w:pPr>
          </w:p>
        </w:tc>
      </w:tr>
      <w:tr w:rsidR="006B00B6" w:rsidRPr="006B00B6" w14:paraId="6BCDDDF2" w14:textId="77777777" w:rsidTr="00B4083F">
        <w:trPr>
          <w:jc w:val="center"/>
        </w:trPr>
        <w:tc>
          <w:tcPr>
            <w:tcW w:w="3434" w:type="dxa"/>
            <w:vAlign w:val="center"/>
          </w:tcPr>
          <w:p w14:paraId="2C8A14B1" w14:textId="538B31E5" w:rsidR="006B00B6" w:rsidRPr="006B00B6" w:rsidRDefault="006B00B6" w:rsidP="002E4F12">
            <w:pPr>
              <w:pStyle w:val="Tabletext"/>
              <w:keepNext/>
            </w:pPr>
            <w:r w:rsidRPr="006B00B6">
              <w:lastRenderedPageBreak/>
              <w:t>Contribución de la República Islámica de</w:t>
            </w:r>
            <w:r w:rsidR="005A5716">
              <w:t>l</w:t>
            </w:r>
            <w:r w:rsidRPr="006B00B6">
              <w:t xml:space="preserve"> Pakistán a los gastos de la Unión</w:t>
            </w:r>
          </w:p>
        </w:tc>
        <w:tc>
          <w:tcPr>
            <w:tcW w:w="1288" w:type="dxa"/>
            <w:tcMar>
              <w:left w:w="57" w:type="dxa"/>
              <w:right w:w="57" w:type="dxa"/>
            </w:tcMar>
            <w:vAlign w:val="center"/>
          </w:tcPr>
          <w:p w14:paraId="48488BF0" w14:textId="6ED050AE" w:rsidR="006B00B6" w:rsidRPr="006B00B6" w:rsidRDefault="00640D9B" w:rsidP="002E4F12">
            <w:pPr>
              <w:pStyle w:val="Tabletext"/>
              <w:keepNext/>
              <w:jc w:val="center"/>
            </w:pPr>
            <w:hyperlink r:id="rId44" w:history="1">
              <w:r w:rsidR="006B00B6" w:rsidRPr="000C613B">
                <w:rPr>
                  <w:rStyle w:val="Hyperlink"/>
                </w:rPr>
                <w:t>C20/73</w:t>
              </w:r>
            </w:hyperlink>
          </w:p>
        </w:tc>
        <w:tc>
          <w:tcPr>
            <w:tcW w:w="3877" w:type="dxa"/>
            <w:tcBorders>
              <w:top w:val="single" w:sz="8" w:space="0" w:color="auto"/>
            </w:tcBorders>
            <w:vAlign w:val="center"/>
          </w:tcPr>
          <w:p w14:paraId="222D5486" w14:textId="058D20B8" w:rsidR="006B00B6" w:rsidRPr="006B00B6" w:rsidRDefault="000C613B" w:rsidP="002E4F12">
            <w:pPr>
              <w:pStyle w:val="Tabletext"/>
              <w:keepNext/>
              <w:ind w:left="284" w:hanging="284"/>
            </w:pPr>
            <w:r w:rsidRPr="00BD7825">
              <w:t>–</w:t>
            </w:r>
            <w:r w:rsidRPr="00BD7825">
              <w:tab/>
            </w:r>
            <w:r w:rsidR="006B00B6" w:rsidRPr="006B00B6">
              <w:t xml:space="preserve">Aprobar el proyecto de Resolución que figura en el </w:t>
            </w:r>
            <w:hyperlink w:anchor="annex11" w:history="1">
              <w:r w:rsidR="006B00B6" w:rsidRPr="007C77A2">
                <w:rPr>
                  <w:rStyle w:val="Hyperlink"/>
                </w:rPr>
                <w:t>Anexo 11</w:t>
              </w:r>
            </w:hyperlink>
            <w:r w:rsidR="006B00B6" w:rsidRPr="006B00B6">
              <w:t xml:space="preserve">, relativo a la parte contributiva de la República Islámica </w:t>
            </w:r>
            <w:r w:rsidR="006B00B6" w:rsidRPr="002E4F12">
              <w:rPr>
                <w:spacing w:val="-4"/>
              </w:rPr>
              <w:t>del</w:t>
            </w:r>
            <w:r w:rsidR="00B8275D" w:rsidRPr="002E4F12">
              <w:rPr>
                <w:spacing w:val="-4"/>
              </w:rPr>
              <w:t> </w:t>
            </w:r>
            <w:r w:rsidR="006B00B6" w:rsidRPr="002E4F12">
              <w:rPr>
                <w:spacing w:val="-4"/>
              </w:rPr>
              <w:t>Pakistán, con la fecha acordada del</w:t>
            </w:r>
            <w:r w:rsidR="00B8275D" w:rsidRPr="002E4F12">
              <w:rPr>
                <w:spacing w:val="-4"/>
              </w:rPr>
              <w:t> </w:t>
            </w:r>
            <w:r w:rsidR="006B00B6" w:rsidRPr="002E4F12">
              <w:rPr>
                <w:spacing w:val="-4"/>
              </w:rPr>
              <w:t>1</w:t>
            </w:r>
            <w:r w:rsidR="00B8275D" w:rsidRPr="002E4F12">
              <w:rPr>
                <w:spacing w:val="-4"/>
              </w:rPr>
              <w:t> </w:t>
            </w:r>
            <w:r w:rsidR="006B00B6" w:rsidRPr="002E4F12">
              <w:rPr>
                <w:spacing w:val="-4"/>
              </w:rPr>
              <w:t>de enero de 2020, quedando</w:t>
            </w:r>
            <w:r w:rsidR="006B00B6" w:rsidRPr="006B00B6">
              <w:t xml:space="preserve"> entendido que ello no debería sentar un</w:t>
            </w:r>
            <w:r w:rsidR="00B8275D">
              <w:t> </w:t>
            </w:r>
            <w:r w:rsidR="006B00B6" w:rsidRPr="006B00B6">
              <w:t>precedente*</w:t>
            </w:r>
          </w:p>
          <w:p w14:paraId="40106675" w14:textId="0540EBF2" w:rsidR="006B00B6" w:rsidRPr="006B00B6" w:rsidRDefault="0051325F" w:rsidP="002E4F12">
            <w:pPr>
              <w:pStyle w:val="Tabletext"/>
              <w:keepNext/>
              <w:ind w:left="284" w:hanging="284"/>
            </w:pPr>
            <w:r>
              <w:tab/>
            </w:r>
            <w:r w:rsidR="006B00B6" w:rsidRPr="006B00B6">
              <w:t>*Comprende el pago de una unidad suplementaria en 2018 y 2019, por un total de 636 000</w:t>
            </w:r>
            <w:r w:rsidR="005A5716">
              <w:t> CHF</w:t>
            </w:r>
            <w:r w:rsidR="007C77A2">
              <w:t>.</w:t>
            </w:r>
          </w:p>
        </w:tc>
        <w:tc>
          <w:tcPr>
            <w:tcW w:w="392" w:type="dxa"/>
            <w:tcBorders>
              <w:top w:val="single" w:sz="8" w:space="0" w:color="auto"/>
            </w:tcBorders>
            <w:vAlign w:val="center"/>
          </w:tcPr>
          <w:p w14:paraId="50375ECF" w14:textId="77777777" w:rsidR="006B00B6" w:rsidRPr="006B00B6" w:rsidRDefault="006B00B6" w:rsidP="00BD7825">
            <w:pPr>
              <w:pStyle w:val="Tabletext"/>
            </w:pPr>
          </w:p>
        </w:tc>
        <w:tc>
          <w:tcPr>
            <w:tcW w:w="490" w:type="dxa"/>
            <w:tcBorders>
              <w:top w:val="single" w:sz="8" w:space="0" w:color="auto"/>
            </w:tcBorders>
            <w:vAlign w:val="center"/>
          </w:tcPr>
          <w:p w14:paraId="773D0FE6" w14:textId="77777777" w:rsidR="006B00B6" w:rsidRPr="006B00B6" w:rsidRDefault="006B00B6" w:rsidP="00BD7825">
            <w:pPr>
              <w:pStyle w:val="Tabletext"/>
            </w:pPr>
          </w:p>
        </w:tc>
        <w:tc>
          <w:tcPr>
            <w:tcW w:w="1151" w:type="dxa"/>
            <w:tcBorders>
              <w:top w:val="single" w:sz="8" w:space="0" w:color="auto"/>
            </w:tcBorders>
            <w:vAlign w:val="center"/>
          </w:tcPr>
          <w:p w14:paraId="7C97EF8D" w14:textId="77777777" w:rsidR="006B00B6" w:rsidRPr="006B00B6" w:rsidRDefault="006B00B6" w:rsidP="00BD7825">
            <w:pPr>
              <w:pStyle w:val="Tabletext"/>
            </w:pPr>
          </w:p>
        </w:tc>
      </w:tr>
      <w:tr w:rsidR="006B00B6" w:rsidRPr="006B00B6" w14:paraId="2725A55F" w14:textId="77777777" w:rsidTr="00B4083F">
        <w:trPr>
          <w:jc w:val="center"/>
        </w:trPr>
        <w:tc>
          <w:tcPr>
            <w:tcW w:w="3434" w:type="dxa"/>
            <w:vAlign w:val="center"/>
          </w:tcPr>
          <w:p w14:paraId="53C87224" w14:textId="77777777" w:rsidR="006B00B6" w:rsidRPr="006B00B6" w:rsidRDefault="006B00B6" w:rsidP="00BD7825">
            <w:pPr>
              <w:pStyle w:val="Tabletext"/>
            </w:pPr>
            <w:r w:rsidRPr="006B00B6">
              <w:t>Informe</w:t>
            </w:r>
            <w:r w:rsidRPr="00BD7825">
              <w:t xml:space="preserve"> sobre la implementación de un plan de acción de gestión de riesgos</w:t>
            </w:r>
          </w:p>
        </w:tc>
        <w:tc>
          <w:tcPr>
            <w:tcW w:w="1288" w:type="dxa"/>
            <w:tcMar>
              <w:left w:w="57" w:type="dxa"/>
              <w:right w:w="57" w:type="dxa"/>
            </w:tcMar>
            <w:vAlign w:val="center"/>
          </w:tcPr>
          <w:p w14:paraId="4BCFB834" w14:textId="172FB78A" w:rsidR="006B00B6" w:rsidRPr="006B00B6" w:rsidRDefault="00640D9B" w:rsidP="000C613B">
            <w:pPr>
              <w:pStyle w:val="Tabletext"/>
              <w:jc w:val="center"/>
            </w:pPr>
            <w:hyperlink r:id="rId45" w:history="1">
              <w:r w:rsidR="006B00B6" w:rsidRPr="000C613B">
                <w:rPr>
                  <w:rStyle w:val="Hyperlink"/>
                </w:rPr>
                <w:t>C20/61(Rev.1)</w:t>
              </w:r>
            </w:hyperlink>
          </w:p>
        </w:tc>
        <w:tc>
          <w:tcPr>
            <w:tcW w:w="3877" w:type="dxa"/>
            <w:vAlign w:val="center"/>
          </w:tcPr>
          <w:p w14:paraId="7ADA76A8" w14:textId="7E4CCF99" w:rsidR="006B00B6" w:rsidRPr="006B00B6" w:rsidRDefault="000C613B" w:rsidP="000C613B">
            <w:pPr>
              <w:pStyle w:val="Tabletext"/>
              <w:ind w:left="284" w:hanging="284"/>
            </w:pPr>
            <w:r w:rsidRPr="00BD7825">
              <w:t>–</w:t>
            </w:r>
            <w:r w:rsidRPr="00BD7825">
              <w:tab/>
            </w:r>
            <w:r w:rsidR="006B00B6" w:rsidRPr="006B00B6">
              <w:t>Aprobar las recomendaciones del informe, así como la política revisada de gestión de riesgos de la UIT y la declaración sobre los riesgos asumibles, que se aplicarán con arreglo al presupuesto disponible</w:t>
            </w:r>
          </w:p>
        </w:tc>
        <w:tc>
          <w:tcPr>
            <w:tcW w:w="392" w:type="dxa"/>
            <w:vAlign w:val="center"/>
          </w:tcPr>
          <w:p w14:paraId="2A070E15" w14:textId="77777777" w:rsidR="006B00B6" w:rsidRPr="006B00B6" w:rsidRDefault="006B00B6" w:rsidP="00BD7825">
            <w:pPr>
              <w:pStyle w:val="Tabletext"/>
            </w:pPr>
          </w:p>
        </w:tc>
        <w:tc>
          <w:tcPr>
            <w:tcW w:w="490" w:type="dxa"/>
            <w:vAlign w:val="center"/>
          </w:tcPr>
          <w:p w14:paraId="6BB409A0" w14:textId="77777777" w:rsidR="006B00B6" w:rsidRPr="006B00B6" w:rsidRDefault="006B00B6" w:rsidP="00BD7825">
            <w:pPr>
              <w:pStyle w:val="Tabletext"/>
            </w:pPr>
          </w:p>
        </w:tc>
        <w:tc>
          <w:tcPr>
            <w:tcW w:w="1151" w:type="dxa"/>
            <w:vAlign w:val="center"/>
          </w:tcPr>
          <w:p w14:paraId="74E242B2" w14:textId="77777777" w:rsidR="006B00B6" w:rsidRPr="006B00B6" w:rsidRDefault="006B00B6" w:rsidP="00BD7825">
            <w:pPr>
              <w:pStyle w:val="Tabletext"/>
            </w:pPr>
          </w:p>
        </w:tc>
      </w:tr>
      <w:tr w:rsidR="006B00B6" w:rsidRPr="006B00B6" w14:paraId="55B058C3" w14:textId="77777777" w:rsidTr="00B4083F">
        <w:trPr>
          <w:jc w:val="center"/>
        </w:trPr>
        <w:tc>
          <w:tcPr>
            <w:tcW w:w="3434" w:type="dxa"/>
            <w:vMerge w:val="restart"/>
            <w:vAlign w:val="center"/>
          </w:tcPr>
          <w:p w14:paraId="6A45E6FB" w14:textId="77777777" w:rsidR="006B00B6" w:rsidRPr="00BD7825" w:rsidRDefault="006B00B6" w:rsidP="00BD7825">
            <w:pPr>
              <w:pStyle w:val="Tabletext"/>
            </w:pPr>
            <w:r w:rsidRPr="006B00B6">
              <w:t>Solicitudes</w:t>
            </w:r>
            <w:r w:rsidRPr="00BD7825">
              <w:t xml:space="preserve"> de exoneración</w:t>
            </w:r>
          </w:p>
        </w:tc>
        <w:tc>
          <w:tcPr>
            <w:tcW w:w="1288" w:type="dxa"/>
            <w:vMerge w:val="restart"/>
            <w:tcMar>
              <w:left w:w="57" w:type="dxa"/>
              <w:right w:w="57" w:type="dxa"/>
            </w:tcMar>
            <w:vAlign w:val="center"/>
          </w:tcPr>
          <w:p w14:paraId="16BB113D" w14:textId="5D793F94" w:rsidR="006B00B6" w:rsidRPr="006B00B6" w:rsidRDefault="00640D9B" w:rsidP="000C613B">
            <w:pPr>
              <w:pStyle w:val="Tabletext"/>
              <w:jc w:val="center"/>
            </w:pPr>
            <w:hyperlink r:id="rId46" w:history="1">
              <w:r w:rsidR="006B00B6" w:rsidRPr="000C613B">
                <w:rPr>
                  <w:rStyle w:val="Hyperlink"/>
                </w:rPr>
                <w:t>C20/39(Rev.1)</w:t>
              </w:r>
            </w:hyperlink>
          </w:p>
        </w:tc>
        <w:tc>
          <w:tcPr>
            <w:tcW w:w="5910" w:type="dxa"/>
            <w:gridSpan w:val="4"/>
            <w:tcBorders>
              <w:bottom w:val="dotted" w:sz="4" w:space="0" w:color="365F91" w:themeColor="accent1" w:themeShade="BF"/>
            </w:tcBorders>
          </w:tcPr>
          <w:p w14:paraId="219113C6" w14:textId="6215C481" w:rsidR="006B00B6" w:rsidRPr="006B00B6" w:rsidRDefault="006B00B6" w:rsidP="00BD7825">
            <w:pPr>
              <w:pStyle w:val="Tabletext"/>
            </w:pPr>
            <w:r w:rsidRPr="006B00B6">
              <w:t>Aprobar las siguientes solicitudes de exoneración:</w:t>
            </w:r>
          </w:p>
        </w:tc>
      </w:tr>
      <w:bookmarkEnd w:id="4"/>
      <w:tr w:rsidR="006B00B6" w:rsidRPr="006B00B6" w14:paraId="1A7FBF03" w14:textId="77777777" w:rsidTr="00B4083F">
        <w:trPr>
          <w:jc w:val="center"/>
        </w:trPr>
        <w:tc>
          <w:tcPr>
            <w:tcW w:w="3434" w:type="dxa"/>
            <w:vMerge/>
            <w:vAlign w:val="center"/>
          </w:tcPr>
          <w:p w14:paraId="694A15C4" w14:textId="77777777" w:rsidR="006B00B6" w:rsidRPr="006B00B6" w:rsidRDefault="006B00B6" w:rsidP="006B00B6"/>
        </w:tc>
        <w:tc>
          <w:tcPr>
            <w:tcW w:w="1288" w:type="dxa"/>
            <w:vMerge/>
            <w:tcMar>
              <w:left w:w="57" w:type="dxa"/>
              <w:right w:w="57" w:type="dxa"/>
            </w:tcMar>
            <w:vAlign w:val="center"/>
          </w:tcPr>
          <w:p w14:paraId="5A31F3BE"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auto"/>
          </w:tcPr>
          <w:p w14:paraId="49609D4F" w14:textId="77777777" w:rsidR="006B00B6" w:rsidRPr="00BD7825" w:rsidRDefault="006B00B6" w:rsidP="002E4F12">
            <w:pPr>
              <w:pStyle w:val="Tabletext"/>
              <w:spacing w:before="20"/>
              <w:rPr>
                <w:b/>
                <w:bCs/>
              </w:rPr>
            </w:pPr>
            <w:r w:rsidRPr="00F210DE">
              <w:rPr>
                <w:b/>
                <w:bCs/>
                <w:color w:val="1F497D" w:themeColor="text2"/>
              </w:rPr>
              <w:t>African Network Information Centre Ltd.:</w:t>
            </w:r>
          </w:p>
        </w:tc>
      </w:tr>
      <w:tr w:rsidR="006B00B6" w:rsidRPr="006B00B6" w14:paraId="63DE9161" w14:textId="77777777" w:rsidTr="00B4083F">
        <w:trPr>
          <w:jc w:val="center"/>
        </w:trPr>
        <w:tc>
          <w:tcPr>
            <w:tcW w:w="3434" w:type="dxa"/>
            <w:vMerge/>
            <w:vAlign w:val="center"/>
          </w:tcPr>
          <w:p w14:paraId="31CF8B5D" w14:textId="77777777" w:rsidR="006B00B6" w:rsidRPr="006B00B6" w:rsidRDefault="006B00B6" w:rsidP="006B00B6"/>
        </w:tc>
        <w:tc>
          <w:tcPr>
            <w:tcW w:w="1288" w:type="dxa"/>
            <w:vMerge/>
            <w:tcMar>
              <w:left w:w="57" w:type="dxa"/>
              <w:right w:w="57" w:type="dxa"/>
            </w:tcMar>
            <w:vAlign w:val="center"/>
          </w:tcPr>
          <w:p w14:paraId="02224E3F"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auto"/>
          </w:tcPr>
          <w:p w14:paraId="79208A18" w14:textId="77777777" w:rsidR="006B00B6" w:rsidRPr="00BD7825" w:rsidRDefault="006B00B6" w:rsidP="002E4F12">
            <w:pPr>
              <w:pStyle w:val="Tabletext"/>
              <w:spacing w:before="20"/>
            </w:pPr>
            <w:r w:rsidRPr="006B00B6">
              <w:t>UIT-D</w:t>
            </w:r>
          </w:p>
        </w:tc>
        <w:tc>
          <w:tcPr>
            <w:tcW w:w="392" w:type="dxa"/>
            <w:tcBorders>
              <w:top w:val="dotted" w:sz="4" w:space="0" w:color="365F91" w:themeColor="accent1" w:themeShade="BF"/>
              <w:bottom w:val="dotted" w:sz="4" w:space="0" w:color="365F91" w:themeColor="accent1" w:themeShade="BF"/>
            </w:tcBorders>
            <w:shd w:val="clear" w:color="auto" w:fill="auto"/>
          </w:tcPr>
          <w:p w14:paraId="705EB84C"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auto"/>
          </w:tcPr>
          <w:p w14:paraId="7CD13D02"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auto"/>
          </w:tcPr>
          <w:p w14:paraId="021E6A3F" w14:textId="77777777" w:rsidR="006B00B6" w:rsidRPr="006B00B6" w:rsidRDefault="006B00B6" w:rsidP="002E4F12">
            <w:pPr>
              <w:pStyle w:val="Tabletext"/>
              <w:spacing w:before="20"/>
            </w:pPr>
          </w:p>
        </w:tc>
      </w:tr>
      <w:tr w:rsidR="006B00B6" w:rsidRPr="006B00B6" w14:paraId="6EAEF8D0" w14:textId="77777777" w:rsidTr="00B4083F">
        <w:trPr>
          <w:jc w:val="center"/>
        </w:trPr>
        <w:tc>
          <w:tcPr>
            <w:tcW w:w="3434" w:type="dxa"/>
            <w:vMerge/>
            <w:vAlign w:val="center"/>
          </w:tcPr>
          <w:p w14:paraId="6C7C33AB" w14:textId="77777777" w:rsidR="006B00B6" w:rsidRPr="006B00B6" w:rsidRDefault="006B00B6" w:rsidP="006B00B6"/>
        </w:tc>
        <w:tc>
          <w:tcPr>
            <w:tcW w:w="1288" w:type="dxa"/>
            <w:vMerge/>
            <w:tcMar>
              <w:left w:w="57" w:type="dxa"/>
              <w:right w:w="57" w:type="dxa"/>
            </w:tcMar>
            <w:vAlign w:val="center"/>
          </w:tcPr>
          <w:p w14:paraId="73D71A82"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ECECEC"/>
          </w:tcPr>
          <w:p w14:paraId="1E20E2F1" w14:textId="77777777" w:rsidR="006B00B6" w:rsidRPr="00F210DE" w:rsidRDefault="006B00B6" w:rsidP="002E4F12">
            <w:pPr>
              <w:pStyle w:val="Tabletext"/>
              <w:spacing w:before="20"/>
              <w:rPr>
                <w:b/>
                <w:bCs/>
                <w:color w:val="1F497D" w:themeColor="text2"/>
              </w:rPr>
            </w:pPr>
            <w:r w:rsidRPr="00F210DE">
              <w:rPr>
                <w:b/>
                <w:bCs/>
                <w:color w:val="1F497D" w:themeColor="text2"/>
              </w:rPr>
              <w:t>American Registry for Internet Numbers:</w:t>
            </w:r>
          </w:p>
        </w:tc>
      </w:tr>
      <w:tr w:rsidR="006B00B6" w:rsidRPr="006B00B6" w14:paraId="0F616DA6" w14:textId="77777777" w:rsidTr="00B4083F">
        <w:trPr>
          <w:jc w:val="center"/>
        </w:trPr>
        <w:tc>
          <w:tcPr>
            <w:tcW w:w="3434" w:type="dxa"/>
            <w:vMerge/>
            <w:vAlign w:val="center"/>
          </w:tcPr>
          <w:p w14:paraId="498C256B" w14:textId="77777777" w:rsidR="006B00B6" w:rsidRPr="006B00B6" w:rsidRDefault="006B00B6" w:rsidP="006B00B6"/>
        </w:tc>
        <w:tc>
          <w:tcPr>
            <w:tcW w:w="1288" w:type="dxa"/>
            <w:vMerge/>
            <w:tcMar>
              <w:left w:w="57" w:type="dxa"/>
              <w:right w:w="57" w:type="dxa"/>
            </w:tcMar>
            <w:vAlign w:val="center"/>
          </w:tcPr>
          <w:p w14:paraId="20845C67"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ECECEC"/>
          </w:tcPr>
          <w:p w14:paraId="10D9AFCA" w14:textId="77777777" w:rsidR="006B00B6" w:rsidRPr="006B00B6" w:rsidRDefault="006B00B6" w:rsidP="002E4F12">
            <w:pPr>
              <w:pStyle w:val="Tabletext"/>
              <w:spacing w:before="20"/>
            </w:pPr>
            <w:r w:rsidRPr="006B00B6">
              <w:t>UIT-T</w:t>
            </w:r>
          </w:p>
        </w:tc>
        <w:tc>
          <w:tcPr>
            <w:tcW w:w="392" w:type="dxa"/>
            <w:tcBorders>
              <w:top w:val="dotted" w:sz="4" w:space="0" w:color="365F91" w:themeColor="accent1" w:themeShade="BF"/>
              <w:bottom w:val="dotted" w:sz="4" w:space="0" w:color="365F91" w:themeColor="accent1" w:themeShade="BF"/>
            </w:tcBorders>
            <w:shd w:val="clear" w:color="auto" w:fill="ECECEC"/>
          </w:tcPr>
          <w:p w14:paraId="0A39A018"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ECECEC"/>
          </w:tcPr>
          <w:p w14:paraId="5FBF65AD"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ECECEC"/>
          </w:tcPr>
          <w:p w14:paraId="4CAC7716" w14:textId="77777777" w:rsidR="006B00B6" w:rsidRPr="006B00B6" w:rsidRDefault="006B00B6" w:rsidP="002E4F12">
            <w:pPr>
              <w:pStyle w:val="Tabletext"/>
              <w:spacing w:before="20"/>
            </w:pPr>
          </w:p>
        </w:tc>
      </w:tr>
      <w:tr w:rsidR="006B00B6" w:rsidRPr="006B00B6" w14:paraId="54C75BBA" w14:textId="77777777" w:rsidTr="00B4083F">
        <w:trPr>
          <w:jc w:val="center"/>
        </w:trPr>
        <w:tc>
          <w:tcPr>
            <w:tcW w:w="3434" w:type="dxa"/>
            <w:vMerge/>
            <w:vAlign w:val="center"/>
          </w:tcPr>
          <w:p w14:paraId="27B826F0" w14:textId="77777777" w:rsidR="006B00B6" w:rsidRPr="006B00B6" w:rsidRDefault="006B00B6" w:rsidP="006B00B6"/>
        </w:tc>
        <w:tc>
          <w:tcPr>
            <w:tcW w:w="1288" w:type="dxa"/>
            <w:vMerge/>
            <w:tcMar>
              <w:left w:w="57" w:type="dxa"/>
              <w:right w:w="57" w:type="dxa"/>
            </w:tcMar>
            <w:vAlign w:val="center"/>
          </w:tcPr>
          <w:p w14:paraId="5EBA906A"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ECECEC"/>
          </w:tcPr>
          <w:p w14:paraId="36431A6F" w14:textId="77777777" w:rsidR="006B00B6" w:rsidRPr="006B00B6" w:rsidRDefault="006B00B6" w:rsidP="002E4F12">
            <w:pPr>
              <w:pStyle w:val="Tabletext"/>
              <w:spacing w:before="20"/>
            </w:pPr>
            <w:r w:rsidRPr="006B00B6">
              <w:t>UIT-D</w:t>
            </w:r>
          </w:p>
        </w:tc>
        <w:tc>
          <w:tcPr>
            <w:tcW w:w="392" w:type="dxa"/>
            <w:tcBorders>
              <w:top w:val="dotted" w:sz="4" w:space="0" w:color="365F91" w:themeColor="accent1" w:themeShade="BF"/>
              <w:bottom w:val="dotted" w:sz="4" w:space="0" w:color="365F91" w:themeColor="accent1" w:themeShade="BF"/>
            </w:tcBorders>
            <w:shd w:val="clear" w:color="auto" w:fill="ECECEC"/>
          </w:tcPr>
          <w:p w14:paraId="4759EBB1"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ECECEC"/>
          </w:tcPr>
          <w:p w14:paraId="5FB3B732"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ECECEC"/>
          </w:tcPr>
          <w:p w14:paraId="0C87E776" w14:textId="77777777" w:rsidR="006B00B6" w:rsidRPr="006B00B6" w:rsidRDefault="006B00B6" w:rsidP="002E4F12">
            <w:pPr>
              <w:pStyle w:val="Tabletext"/>
              <w:spacing w:before="20"/>
            </w:pPr>
          </w:p>
        </w:tc>
      </w:tr>
      <w:tr w:rsidR="006B00B6" w:rsidRPr="006B00B6" w14:paraId="16CD4243" w14:textId="77777777" w:rsidTr="00B4083F">
        <w:trPr>
          <w:jc w:val="center"/>
        </w:trPr>
        <w:tc>
          <w:tcPr>
            <w:tcW w:w="3434" w:type="dxa"/>
            <w:vMerge/>
            <w:vAlign w:val="center"/>
          </w:tcPr>
          <w:p w14:paraId="7F16E1CE" w14:textId="77777777" w:rsidR="006B00B6" w:rsidRPr="006B00B6" w:rsidRDefault="006B00B6" w:rsidP="006B00B6"/>
        </w:tc>
        <w:tc>
          <w:tcPr>
            <w:tcW w:w="1288" w:type="dxa"/>
            <w:vMerge/>
            <w:tcMar>
              <w:left w:w="57" w:type="dxa"/>
              <w:right w:w="57" w:type="dxa"/>
            </w:tcMar>
            <w:vAlign w:val="center"/>
          </w:tcPr>
          <w:p w14:paraId="2BE1A9FA"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auto"/>
          </w:tcPr>
          <w:p w14:paraId="0B42A554" w14:textId="77777777" w:rsidR="006B00B6" w:rsidRPr="00F210DE" w:rsidRDefault="006B00B6" w:rsidP="002E4F12">
            <w:pPr>
              <w:pStyle w:val="Tabletext"/>
              <w:spacing w:before="20"/>
              <w:rPr>
                <w:b/>
                <w:bCs/>
                <w:color w:val="1F497D" w:themeColor="text2"/>
              </w:rPr>
            </w:pPr>
            <w:r w:rsidRPr="00F210DE">
              <w:rPr>
                <w:b/>
                <w:bCs/>
                <w:color w:val="1F497D" w:themeColor="text2"/>
              </w:rPr>
              <w:t>African Organization for Standardization (ARSO):</w:t>
            </w:r>
          </w:p>
        </w:tc>
      </w:tr>
      <w:tr w:rsidR="006B00B6" w:rsidRPr="006B00B6" w14:paraId="2BEB02CA" w14:textId="77777777" w:rsidTr="00B4083F">
        <w:trPr>
          <w:jc w:val="center"/>
        </w:trPr>
        <w:tc>
          <w:tcPr>
            <w:tcW w:w="3434" w:type="dxa"/>
            <w:vMerge/>
            <w:vAlign w:val="center"/>
          </w:tcPr>
          <w:p w14:paraId="5B73C766" w14:textId="77777777" w:rsidR="006B00B6" w:rsidRPr="006B00B6" w:rsidRDefault="006B00B6" w:rsidP="006B00B6"/>
        </w:tc>
        <w:tc>
          <w:tcPr>
            <w:tcW w:w="1288" w:type="dxa"/>
            <w:vMerge/>
            <w:tcMar>
              <w:left w:w="57" w:type="dxa"/>
              <w:right w:w="57" w:type="dxa"/>
            </w:tcMar>
            <w:vAlign w:val="center"/>
          </w:tcPr>
          <w:p w14:paraId="03B583B4"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auto"/>
          </w:tcPr>
          <w:p w14:paraId="658A363A" w14:textId="77777777" w:rsidR="006B00B6" w:rsidRPr="006B00B6" w:rsidRDefault="006B00B6" w:rsidP="002E4F12">
            <w:pPr>
              <w:pStyle w:val="Tabletext"/>
              <w:spacing w:before="20"/>
            </w:pPr>
            <w:r w:rsidRPr="006B00B6">
              <w:t>UIT-T</w:t>
            </w:r>
          </w:p>
        </w:tc>
        <w:tc>
          <w:tcPr>
            <w:tcW w:w="392" w:type="dxa"/>
            <w:tcBorders>
              <w:top w:val="dotted" w:sz="4" w:space="0" w:color="365F91" w:themeColor="accent1" w:themeShade="BF"/>
              <w:bottom w:val="dotted" w:sz="4" w:space="0" w:color="365F91" w:themeColor="accent1" w:themeShade="BF"/>
            </w:tcBorders>
            <w:shd w:val="clear" w:color="auto" w:fill="auto"/>
          </w:tcPr>
          <w:p w14:paraId="024F44DD"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auto"/>
          </w:tcPr>
          <w:p w14:paraId="36117414"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auto"/>
          </w:tcPr>
          <w:p w14:paraId="569EFA09" w14:textId="77777777" w:rsidR="006B00B6" w:rsidRPr="006B00B6" w:rsidRDefault="006B00B6" w:rsidP="002E4F12">
            <w:pPr>
              <w:pStyle w:val="Tabletext"/>
              <w:spacing w:before="20"/>
            </w:pPr>
          </w:p>
        </w:tc>
      </w:tr>
      <w:tr w:rsidR="006B00B6" w:rsidRPr="006B00B6" w14:paraId="0E4D69DD" w14:textId="77777777" w:rsidTr="00B4083F">
        <w:trPr>
          <w:jc w:val="center"/>
        </w:trPr>
        <w:tc>
          <w:tcPr>
            <w:tcW w:w="3434" w:type="dxa"/>
            <w:vMerge/>
            <w:vAlign w:val="center"/>
          </w:tcPr>
          <w:p w14:paraId="71D6B8DA" w14:textId="77777777" w:rsidR="006B00B6" w:rsidRPr="006B00B6" w:rsidRDefault="006B00B6" w:rsidP="006B00B6"/>
        </w:tc>
        <w:tc>
          <w:tcPr>
            <w:tcW w:w="1288" w:type="dxa"/>
            <w:vMerge/>
            <w:tcMar>
              <w:left w:w="57" w:type="dxa"/>
              <w:right w:w="57" w:type="dxa"/>
            </w:tcMar>
            <w:vAlign w:val="center"/>
          </w:tcPr>
          <w:p w14:paraId="557E693F"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ECECEC"/>
          </w:tcPr>
          <w:p w14:paraId="6D987F02" w14:textId="77777777" w:rsidR="006B00B6" w:rsidRPr="00F210DE" w:rsidRDefault="006B00B6" w:rsidP="002E4F12">
            <w:pPr>
              <w:pStyle w:val="Tabletext"/>
              <w:spacing w:before="20"/>
              <w:rPr>
                <w:b/>
                <w:bCs/>
                <w:color w:val="1F497D" w:themeColor="text2"/>
              </w:rPr>
            </w:pPr>
            <w:r w:rsidRPr="00F210DE">
              <w:rPr>
                <w:b/>
                <w:bCs/>
                <w:color w:val="1F497D" w:themeColor="text2"/>
              </w:rPr>
              <w:t>Gulf Cooperation Council Standardization Organization (GSO):</w:t>
            </w:r>
          </w:p>
        </w:tc>
      </w:tr>
      <w:tr w:rsidR="006B00B6" w:rsidRPr="006B00B6" w14:paraId="1F1DE0BE" w14:textId="77777777" w:rsidTr="00B4083F">
        <w:trPr>
          <w:jc w:val="center"/>
        </w:trPr>
        <w:tc>
          <w:tcPr>
            <w:tcW w:w="3434" w:type="dxa"/>
            <w:vMerge/>
            <w:vAlign w:val="center"/>
          </w:tcPr>
          <w:p w14:paraId="4AE2F9C2" w14:textId="77777777" w:rsidR="006B00B6" w:rsidRPr="006B00B6" w:rsidRDefault="006B00B6" w:rsidP="006B00B6"/>
        </w:tc>
        <w:tc>
          <w:tcPr>
            <w:tcW w:w="1288" w:type="dxa"/>
            <w:vMerge/>
            <w:tcMar>
              <w:left w:w="57" w:type="dxa"/>
              <w:right w:w="57" w:type="dxa"/>
            </w:tcMar>
            <w:vAlign w:val="center"/>
          </w:tcPr>
          <w:p w14:paraId="00946358"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ECECEC"/>
          </w:tcPr>
          <w:p w14:paraId="57B3CE9B" w14:textId="77777777" w:rsidR="006B00B6" w:rsidRPr="006B00B6" w:rsidRDefault="006B00B6" w:rsidP="002E4F12">
            <w:pPr>
              <w:pStyle w:val="Tabletext"/>
              <w:spacing w:before="20"/>
            </w:pPr>
            <w:r w:rsidRPr="006B00B6">
              <w:t>UIT-T</w:t>
            </w:r>
          </w:p>
        </w:tc>
        <w:tc>
          <w:tcPr>
            <w:tcW w:w="392" w:type="dxa"/>
            <w:tcBorders>
              <w:top w:val="dotted" w:sz="4" w:space="0" w:color="365F91" w:themeColor="accent1" w:themeShade="BF"/>
              <w:bottom w:val="dotted" w:sz="4" w:space="0" w:color="365F91" w:themeColor="accent1" w:themeShade="BF"/>
            </w:tcBorders>
            <w:shd w:val="clear" w:color="auto" w:fill="ECECEC"/>
          </w:tcPr>
          <w:p w14:paraId="2809ED86"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ECECEC"/>
          </w:tcPr>
          <w:p w14:paraId="1FE9EB20"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ECECEC"/>
          </w:tcPr>
          <w:p w14:paraId="6BEDDC00" w14:textId="77777777" w:rsidR="006B00B6" w:rsidRPr="006B00B6" w:rsidRDefault="006B00B6" w:rsidP="002E4F12">
            <w:pPr>
              <w:pStyle w:val="Tabletext"/>
              <w:spacing w:before="20"/>
            </w:pPr>
          </w:p>
        </w:tc>
      </w:tr>
      <w:tr w:rsidR="006B00B6" w:rsidRPr="006B00B6" w14:paraId="22C2FA1A" w14:textId="77777777" w:rsidTr="00B4083F">
        <w:trPr>
          <w:jc w:val="center"/>
        </w:trPr>
        <w:tc>
          <w:tcPr>
            <w:tcW w:w="3434" w:type="dxa"/>
            <w:vMerge/>
            <w:vAlign w:val="center"/>
          </w:tcPr>
          <w:p w14:paraId="58438C7F" w14:textId="77777777" w:rsidR="006B00B6" w:rsidRPr="006B00B6" w:rsidRDefault="006B00B6" w:rsidP="006B00B6"/>
        </w:tc>
        <w:tc>
          <w:tcPr>
            <w:tcW w:w="1288" w:type="dxa"/>
            <w:vMerge/>
            <w:tcMar>
              <w:left w:w="57" w:type="dxa"/>
              <w:right w:w="57" w:type="dxa"/>
            </w:tcMar>
            <w:vAlign w:val="center"/>
          </w:tcPr>
          <w:p w14:paraId="3271DC2C"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auto"/>
          </w:tcPr>
          <w:p w14:paraId="55185D5F" w14:textId="77777777" w:rsidR="006B00B6" w:rsidRPr="00F210DE" w:rsidRDefault="006B00B6" w:rsidP="002E4F12">
            <w:pPr>
              <w:pStyle w:val="Tabletext"/>
              <w:spacing w:before="20"/>
              <w:rPr>
                <w:b/>
                <w:bCs/>
                <w:color w:val="1F497D" w:themeColor="text2"/>
              </w:rPr>
            </w:pPr>
            <w:r w:rsidRPr="00F210DE">
              <w:rPr>
                <w:b/>
                <w:bCs/>
                <w:color w:val="1F497D" w:themeColor="text2"/>
              </w:rPr>
              <w:t>International Mobile Satellite Organization (IMSO)</w:t>
            </w:r>
          </w:p>
        </w:tc>
      </w:tr>
      <w:tr w:rsidR="006B00B6" w:rsidRPr="006B00B6" w14:paraId="1AB56B57" w14:textId="77777777" w:rsidTr="00B4083F">
        <w:trPr>
          <w:jc w:val="center"/>
        </w:trPr>
        <w:tc>
          <w:tcPr>
            <w:tcW w:w="3434" w:type="dxa"/>
            <w:vMerge/>
            <w:vAlign w:val="center"/>
          </w:tcPr>
          <w:p w14:paraId="2D018333" w14:textId="77777777" w:rsidR="006B00B6" w:rsidRPr="006B00B6" w:rsidRDefault="006B00B6" w:rsidP="006B00B6"/>
        </w:tc>
        <w:tc>
          <w:tcPr>
            <w:tcW w:w="1288" w:type="dxa"/>
            <w:vMerge/>
            <w:tcMar>
              <w:left w:w="57" w:type="dxa"/>
              <w:right w:w="57" w:type="dxa"/>
            </w:tcMar>
            <w:vAlign w:val="center"/>
          </w:tcPr>
          <w:p w14:paraId="2E130782"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auto"/>
          </w:tcPr>
          <w:p w14:paraId="2B13C0BF" w14:textId="77777777" w:rsidR="006B00B6" w:rsidRPr="006B00B6" w:rsidRDefault="006B00B6" w:rsidP="002E4F12">
            <w:pPr>
              <w:pStyle w:val="Tabletext"/>
              <w:spacing w:before="20"/>
            </w:pPr>
            <w:r w:rsidRPr="006B00B6">
              <w:t>UIT-T</w:t>
            </w:r>
          </w:p>
        </w:tc>
        <w:tc>
          <w:tcPr>
            <w:tcW w:w="392" w:type="dxa"/>
            <w:tcBorders>
              <w:top w:val="dotted" w:sz="4" w:space="0" w:color="365F91" w:themeColor="accent1" w:themeShade="BF"/>
              <w:bottom w:val="dotted" w:sz="4" w:space="0" w:color="365F91" w:themeColor="accent1" w:themeShade="BF"/>
            </w:tcBorders>
            <w:shd w:val="clear" w:color="auto" w:fill="auto"/>
          </w:tcPr>
          <w:p w14:paraId="2FD633E8"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auto"/>
          </w:tcPr>
          <w:p w14:paraId="479220ED"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auto"/>
          </w:tcPr>
          <w:p w14:paraId="4C05EF2D" w14:textId="77777777" w:rsidR="006B00B6" w:rsidRPr="006B00B6" w:rsidRDefault="006B00B6" w:rsidP="002E4F12">
            <w:pPr>
              <w:pStyle w:val="Tabletext"/>
              <w:spacing w:before="20"/>
            </w:pPr>
          </w:p>
        </w:tc>
      </w:tr>
      <w:tr w:rsidR="006B00B6" w:rsidRPr="006B00B6" w14:paraId="65052243" w14:textId="77777777" w:rsidTr="00B4083F">
        <w:trPr>
          <w:jc w:val="center"/>
        </w:trPr>
        <w:tc>
          <w:tcPr>
            <w:tcW w:w="3434" w:type="dxa"/>
            <w:vMerge/>
            <w:vAlign w:val="center"/>
          </w:tcPr>
          <w:p w14:paraId="3CE3A1DA" w14:textId="77777777" w:rsidR="006B00B6" w:rsidRPr="006B00B6" w:rsidRDefault="006B00B6" w:rsidP="006B00B6"/>
        </w:tc>
        <w:tc>
          <w:tcPr>
            <w:tcW w:w="1288" w:type="dxa"/>
            <w:vMerge/>
            <w:tcMar>
              <w:left w:w="57" w:type="dxa"/>
              <w:right w:w="57" w:type="dxa"/>
            </w:tcMar>
            <w:vAlign w:val="center"/>
          </w:tcPr>
          <w:p w14:paraId="03C4F959"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auto"/>
          </w:tcPr>
          <w:p w14:paraId="369E73F2" w14:textId="77777777" w:rsidR="006B00B6" w:rsidRPr="006B00B6" w:rsidRDefault="006B00B6" w:rsidP="002E4F12">
            <w:pPr>
              <w:pStyle w:val="Tabletext"/>
              <w:spacing w:before="20"/>
            </w:pPr>
            <w:r w:rsidRPr="006B00B6">
              <w:t>UIT-D</w:t>
            </w:r>
          </w:p>
        </w:tc>
        <w:tc>
          <w:tcPr>
            <w:tcW w:w="392" w:type="dxa"/>
            <w:tcBorders>
              <w:top w:val="dotted" w:sz="4" w:space="0" w:color="365F91" w:themeColor="accent1" w:themeShade="BF"/>
              <w:bottom w:val="dotted" w:sz="4" w:space="0" w:color="365F91" w:themeColor="accent1" w:themeShade="BF"/>
            </w:tcBorders>
            <w:shd w:val="clear" w:color="auto" w:fill="auto"/>
          </w:tcPr>
          <w:p w14:paraId="77D2CF9F"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auto"/>
          </w:tcPr>
          <w:p w14:paraId="6D73F641"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auto"/>
          </w:tcPr>
          <w:p w14:paraId="14BB003F" w14:textId="77777777" w:rsidR="006B00B6" w:rsidRPr="006B00B6" w:rsidRDefault="006B00B6" w:rsidP="002E4F12">
            <w:pPr>
              <w:pStyle w:val="Tabletext"/>
              <w:spacing w:before="20"/>
            </w:pPr>
          </w:p>
        </w:tc>
      </w:tr>
      <w:tr w:rsidR="006B00B6" w:rsidRPr="006B00B6" w14:paraId="63B0DB4A" w14:textId="77777777" w:rsidTr="00B4083F">
        <w:trPr>
          <w:jc w:val="center"/>
        </w:trPr>
        <w:tc>
          <w:tcPr>
            <w:tcW w:w="3434" w:type="dxa"/>
            <w:vMerge/>
            <w:vAlign w:val="center"/>
          </w:tcPr>
          <w:p w14:paraId="11005915" w14:textId="77777777" w:rsidR="006B00B6" w:rsidRPr="006B00B6" w:rsidRDefault="006B00B6" w:rsidP="006B00B6"/>
        </w:tc>
        <w:tc>
          <w:tcPr>
            <w:tcW w:w="1288" w:type="dxa"/>
            <w:vMerge/>
            <w:tcMar>
              <w:left w:w="57" w:type="dxa"/>
              <w:right w:w="57" w:type="dxa"/>
            </w:tcMar>
            <w:vAlign w:val="center"/>
          </w:tcPr>
          <w:p w14:paraId="55662DF4"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ECECEC"/>
          </w:tcPr>
          <w:p w14:paraId="4BFDD3BD" w14:textId="77777777" w:rsidR="006B00B6" w:rsidRPr="00F210DE" w:rsidRDefault="006B00B6" w:rsidP="002E4F12">
            <w:pPr>
              <w:pStyle w:val="Tabletext"/>
              <w:spacing w:before="20"/>
              <w:rPr>
                <w:b/>
                <w:bCs/>
                <w:color w:val="1F497D" w:themeColor="text2"/>
              </w:rPr>
            </w:pPr>
            <w:r w:rsidRPr="00F210DE">
              <w:rPr>
                <w:b/>
                <w:bCs/>
                <w:color w:val="1F497D" w:themeColor="text2"/>
              </w:rPr>
              <w:t>ITU-APT Foundation of India:</w:t>
            </w:r>
          </w:p>
        </w:tc>
      </w:tr>
      <w:tr w:rsidR="006B00B6" w:rsidRPr="006B00B6" w14:paraId="571446E8" w14:textId="77777777" w:rsidTr="00B4083F">
        <w:trPr>
          <w:jc w:val="center"/>
        </w:trPr>
        <w:tc>
          <w:tcPr>
            <w:tcW w:w="3434" w:type="dxa"/>
            <w:vMerge/>
            <w:vAlign w:val="center"/>
          </w:tcPr>
          <w:p w14:paraId="12D999BA" w14:textId="77777777" w:rsidR="006B00B6" w:rsidRPr="006B00B6" w:rsidRDefault="006B00B6" w:rsidP="006B00B6"/>
        </w:tc>
        <w:tc>
          <w:tcPr>
            <w:tcW w:w="1288" w:type="dxa"/>
            <w:vMerge/>
            <w:tcMar>
              <w:left w:w="57" w:type="dxa"/>
              <w:right w:w="57" w:type="dxa"/>
            </w:tcMar>
            <w:vAlign w:val="center"/>
          </w:tcPr>
          <w:p w14:paraId="40EB2101"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ECECEC"/>
          </w:tcPr>
          <w:p w14:paraId="175DF231" w14:textId="77777777" w:rsidR="006B00B6" w:rsidRPr="006B00B6" w:rsidRDefault="006B00B6" w:rsidP="002E4F12">
            <w:pPr>
              <w:pStyle w:val="Tabletext"/>
              <w:spacing w:before="20"/>
            </w:pPr>
            <w:r w:rsidRPr="006B00B6">
              <w:t>UIT-R</w:t>
            </w:r>
          </w:p>
        </w:tc>
        <w:tc>
          <w:tcPr>
            <w:tcW w:w="392" w:type="dxa"/>
            <w:tcBorders>
              <w:top w:val="dotted" w:sz="4" w:space="0" w:color="365F91" w:themeColor="accent1" w:themeShade="BF"/>
              <w:bottom w:val="dotted" w:sz="4" w:space="0" w:color="365F91" w:themeColor="accent1" w:themeShade="BF"/>
            </w:tcBorders>
            <w:shd w:val="clear" w:color="auto" w:fill="ECECEC"/>
          </w:tcPr>
          <w:p w14:paraId="0A20F894"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ECECEC"/>
          </w:tcPr>
          <w:p w14:paraId="2DECF0C7"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ECECEC"/>
          </w:tcPr>
          <w:p w14:paraId="75DDBFCE" w14:textId="77777777" w:rsidR="006B00B6" w:rsidRPr="006B00B6" w:rsidRDefault="006B00B6" w:rsidP="002E4F12">
            <w:pPr>
              <w:pStyle w:val="Tabletext"/>
              <w:spacing w:before="20"/>
            </w:pPr>
          </w:p>
        </w:tc>
      </w:tr>
      <w:tr w:rsidR="006B00B6" w:rsidRPr="006B00B6" w14:paraId="4386EDD9" w14:textId="77777777" w:rsidTr="00B4083F">
        <w:trPr>
          <w:jc w:val="center"/>
        </w:trPr>
        <w:tc>
          <w:tcPr>
            <w:tcW w:w="3434" w:type="dxa"/>
            <w:vMerge/>
            <w:vAlign w:val="center"/>
          </w:tcPr>
          <w:p w14:paraId="3FF122E6" w14:textId="77777777" w:rsidR="006B00B6" w:rsidRPr="006B00B6" w:rsidRDefault="006B00B6" w:rsidP="006B00B6"/>
        </w:tc>
        <w:tc>
          <w:tcPr>
            <w:tcW w:w="1288" w:type="dxa"/>
            <w:vMerge/>
            <w:tcMar>
              <w:left w:w="57" w:type="dxa"/>
              <w:right w:w="57" w:type="dxa"/>
            </w:tcMar>
            <w:vAlign w:val="center"/>
          </w:tcPr>
          <w:p w14:paraId="20D4AB9F"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auto"/>
          </w:tcPr>
          <w:p w14:paraId="19C8B2FA" w14:textId="77777777" w:rsidR="006B00B6" w:rsidRPr="00F210DE" w:rsidRDefault="006B00B6" w:rsidP="002E4F12">
            <w:pPr>
              <w:pStyle w:val="Tabletext"/>
              <w:spacing w:before="20"/>
              <w:rPr>
                <w:b/>
                <w:bCs/>
                <w:color w:val="1F497D" w:themeColor="text2"/>
              </w:rPr>
            </w:pPr>
            <w:r w:rsidRPr="00F210DE">
              <w:rPr>
                <w:b/>
                <w:bCs/>
                <w:color w:val="1F497D" w:themeColor="text2"/>
              </w:rPr>
              <w:t>Open Geospatial Consortium (OGC):</w:t>
            </w:r>
          </w:p>
        </w:tc>
      </w:tr>
      <w:tr w:rsidR="006B00B6" w:rsidRPr="006B00B6" w14:paraId="4D646291" w14:textId="77777777" w:rsidTr="00B4083F">
        <w:trPr>
          <w:jc w:val="center"/>
        </w:trPr>
        <w:tc>
          <w:tcPr>
            <w:tcW w:w="3434" w:type="dxa"/>
            <w:vMerge/>
            <w:vAlign w:val="center"/>
          </w:tcPr>
          <w:p w14:paraId="2A5F6D2F" w14:textId="77777777" w:rsidR="006B00B6" w:rsidRPr="006B00B6" w:rsidRDefault="006B00B6" w:rsidP="006B00B6"/>
        </w:tc>
        <w:tc>
          <w:tcPr>
            <w:tcW w:w="1288" w:type="dxa"/>
            <w:vMerge/>
            <w:tcMar>
              <w:left w:w="57" w:type="dxa"/>
              <w:right w:w="57" w:type="dxa"/>
            </w:tcMar>
            <w:vAlign w:val="center"/>
          </w:tcPr>
          <w:p w14:paraId="29EC6543"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auto"/>
          </w:tcPr>
          <w:p w14:paraId="6CF5963A" w14:textId="77777777" w:rsidR="006B00B6" w:rsidRPr="006B00B6" w:rsidRDefault="006B00B6" w:rsidP="002E4F12">
            <w:pPr>
              <w:pStyle w:val="Tabletext"/>
              <w:spacing w:before="20"/>
            </w:pPr>
            <w:r w:rsidRPr="006B00B6">
              <w:t>UIT-R</w:t>
            </w:r>
          </w:p>
        </w:tc>
        <w:tc>
          <w:tcPr>
            <w:tcW w:w="392" w:type="dxa"/>
            <w:tcBorders>
              <w:top w:val="dotted" w:sz="4" w:space="0" w:color="365F91" w:themeColor="accent1" w:themeShade="BF"/>
              <w:bottom w:val="dotted" w:sz="4" w:space="0" w:color="365F91" w:themeColor="accent1" w:themeShade="BF"/>
            </w:tcBorders>
            <w:shd w:val="clear" w:color="auto" w:fill="auto"/>
          </w:tcPr>
          <w:p w14:paraId="24911593"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auto"/>
          </w:tcPr>
          <w:p w14:paraId="6CF56E75"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auto"/>
          </w:tcPr>
          <w:p w14:paraId="1E9B7857" w14:textId="77777777" w:rsidR="006B00B6" w:rsidRPr="006B00B6" w:rsidRDefault="006B00B6" w:rsidP="002E4F12">
            <w:pPr>
              <w:pStyle w:val="Tabletext"/>
              <w:spacing w:before="20"/>
            </w:pPr>
          </w:p>
        </w:tc>
      </w:tr>
      <w:tr w:rsidR="006B00B6" w:rsidRPr="006B00B6" w14:paraId="7BB0A642" w14:textId="77777777" w:rsidTr="00B4083F">
        <w:trPr>
          <w:jc w:val="center"/>
        </w:trPr>
        <w:tc>
          <w:tcPr>
            <w:tcW w:w="3434" w:type="dxa"/>
            <w:vMerge/>
            <w:vAlign w:val="center"/>
          </w:tcPr>
          <w:p w14:paraId="1F264106" w14:textId="77777777" w:rsidR="006B00B6" w:rsidRPr="006B00B6" w:rsidRDefault="006B00B6" w:rsidP="006B00B6"/>
        </w:tc>
        <w:tc>
          <w:tcPr>
            <w:tcW w:w="1288" w:type="dxa"/>
            <w:vMerge/>
            <w:tcMar>
              <w:left w:w="57" w:type="dxa"/>
              <w:right w:w="57" w:type="dxa"/>
            </w:tcMar>
            <w:vAlign w:val="center"/>
          </w:tcPr>
          <w:p w14:paraId="19994FAF"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ECECEC"/>
          </w:tcPr>
          <w:p w14:paraId="2992B183" w14:textId="77777777" w:rsidR="006B00B6" w:rsidRPr="00F210DE" w:rsidRDefault="006B00B6" w:rsidP="002E4F12">
            <w:pPr>
              <w:pStyle w:val="Tabletext"/>
              <w:spacing w:before="20"/>
              <w:rPr>
                <w:b/>
                <w:bCs/>
                <w:color w:val="1F497D" w:themeColor="text2"/>
              </w:rPr>
            </w:pPr>
            <w:r w:rsidRPr="00F210DE">
              <w:rPr>
                <w:b/>
                <w:bCs/>
                <w:color w:val="1F497D" w:themeColor="text2"/>
              </w:rPr>
              <w:t>Asia Pacific Network Information Centre (APNIC):</w:t>
            </w:r>
          </w:p>
        </w:tc>
      </w:tr>
      <w:tr w:rsidR="006B00B6" w:rsidRPr="006B00B6" w14:paraId="3F2B1162" w14:textId="77777777" w:rsidTr="00B4083F">
        <w:trPr>
          <w:jc w:val="center"/>
        </w:trPr>
        <w:tc>
          <w:tcPr>
            <w:tcW w:w="3434" w:type="dxa"/>
            <w:vMerge/>
            <w:vAlign w:val="center"/>
          </w:tcPr>
          <w:p w14:paraId="42E7309B" w14:textId="77777777" w:rsidR="006B00B6" w:rsidRPr="006B00B6" w:rsidRDefault="006B00B6" w:rsidP="006B00B6"/>
        </w:tc>
        <w:tc>
          <w:tcPr>
            <w:tcW w:w="1288" w:type="dxa"/>
            <w:vMerge/>
            <w:tcMar>
              <w:left w:w="57" w:type="dxa"/>
              <w:right w:w="57" w:type="dxa"/>
            </w:tcMar>
            <w:vAlign w:val="center"/>
          </w:tcPr>
          <w:p w14:paraId="3A408340"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ECECEC"/>
          </w:tcPr>
          <w:p w14:paraId="57F7F907" w14:textId="77777777" w:rsidR="006B00B6" w:rsidRPr="006B00B6" w:rsidRDefault="006B00B6" w:rsidP="002E4F12">
            <w:pPr>
              <w:pStyle w:val="Tabletext"/>
              <w:spacing w:before="20"/>
            </w:pPr>
            <w:r w:rsidRPr="006B00B6">
              <w:t>UIT-T</w:t>
            </w:r>
          </w:p>
        </w:tc>
        <w:tc>
          <w:tcPr>
            <w:tcW w:w="392" w:type="dxa"/>
            <w:tcBorders>
              <w:top w:val="dotted" w:sz="4" w:space="0" w:color="365F91" w:themeColor="accent1" w:themeShade="BF"/>
              <w:bottom w:val="dotted" w:sz="4" w:space="0" w:color="365F91" w:themeColor="accent1" w:themeShade="BF"/>
            </w:tcBorders>
            <w:shd w:val="clear" w:color="auto" w:fill="ECECEC"/>
          </w:tcPr>
          <w:p w14:paraId="5F196605"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ECECEC"/>
          </w:tcPr>
          <w:p w14:paraId="6C6BBDE8"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ECECEC"/>
          </w:tcPr>
          <w:p w14:paraId="7C61634A" w14:textId="77777777" w:rsidR="006B00B6" w:rsidRPr="006B00B6" w:rsidRDefault="006B00B6" w:rsidP="002E4F12">
            <w:pPr>
              <w:pStyle w:val="Tabletext"/>
              <w:spacing w:before="20"/>
            </w:pPr>
          </w:p>
        </w:tc>
      </w:tr>
      <w:tr w:rsidR="006B00B6" w:rsidRPr="006B00B6" w14:paraId="09DCBCD8" w14:textId="77777777" w:rsidTr="00B4083F">
        <w:trPr>
          <w:jc w:val="center"/>
        </w:trPr>
        <w:tc>
          <w:tcPr>
            <w:tcW w:w="3434" w:type="dxa"/>
            <w:vMerge/>
            <w:vAlign w:val="center"/>
          </w:tcPr>
          <w:p w14:paraId="7246AE0C" w14:textId="77777777" w:rsidR="006B00B6" w:rsidRPr="006B00B6" w:rsidRDefault="006B00B6" w:rsidP="006B00B6"/>
        </w:tc>
        <w:tc>
          <w:tcPr>
            <w:tcW w:w="1288" w:type="dxa"/>
            <w:vMerge/>
            <w:tcMar>
              <w:left w:w="57" w:type="dxa"/>
              <w:right w:w="57" w:type="dxa"/>
            </w:tcMar>
            <w:vAlign w:val="center"/>
          </w:tcPr>
          <w:p w14:paraId="1C8FED36"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auto"/>
          </w:tcPr>
          <w:p w14:paraId="588BE4FE" w14:textId="77777777" w:rsidR="006B00B6" w:rsidRPr="00F210DE" w:rsidRDefault="006B00B6" w:rsidP="002E4F12">
            <w:pPr>
              <w:pStyle w:val="Tabletext"/>
              <w:keepNext/>
              <w:keepLines/>
              <w:spacing w:before="20"/>
              <w:rPr>
                <w:b/>
                <w:bCs/>
                <w:color w:val="1F497D" w:themeColor="text2"/>
              </w:rPr>
            </w:pPr>
            <w:r w:rsidRPr="00F210DE">
              <w:rPr>
                <w:b/>
                <w:bCs/>
                <w:color w:val="1F497D" w:themeColor="text2"/>
              </w:rPr>
              <w:t>Registro de Direcciones de Internet de América Latina y Caribe (LACNIC):</w:t>
            </w:r>
          </w:p>
        </w:tc>
      </w:tr>
      <w:tr w:rsidR="006B00B6" w:rsidRPr="006B00B6" w14:paraId="7F2C3D17" w14:textId="77777777" w:rsidTr="00B4083F">
        <w:trPr>
          <w:jc w:val="center"/>
        </w:trPr>
        <w:tc>
          <w:tcPr>
            <w:tcW w:w="3434" w:type="dxa"/>
            <w:vMerge/>
            <w:vAlign w:val="center"/>
          </w:tcPr>
          <w:p w14:paraId="74455267" w14:textId="77777777" w:rsidR="006B00B6" w:rsidRPr="006B00B6" w:rsidRDefault="006B00B6" w:rsidP="006B00B6"/>
        </w:tc>
        <w:tc>
          <w:tcPr>
            <w:tcW w:w="1288" w:type="dxa"/>
            <w:vMerge/>
            <w:tcMar>
              <w:left w:w="57" w:type="dxa"/>
              <w:right w:w="57" w:type="dxa"/>
            </w:tcMar>
            <w:vAlign w:val="center"/>
          </w:tcPr>
          <w:p w14:paraId="22773281"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auto"/>
          </w:tcPr>
          <w:p w14:paraId="51D946B8" w14:textId="77777777" w:rsidR="006B00B6" w:rsidRPr="006B00B6" w:rsidRDefault="006B00B6" w:rsidP="002E4F12">
            <w:pPr>
              <w:pStyle w:val="Tabletext"/>
              <w:keepNext/>
              <w:keepLines/>
              <w:spacing w:before="20"/>
            </w:pPr>
            <w:r w:rsidRPr="006B00B6">
              <w:t>UIT-T</w:t>
            </w:r>
          </w:p>
        </w:tc>
        <w:tc>
          <w:tcPr>
            <w:tcW w:w="392" w:type="dxa"/>
            <w:tcBorders>
              <w:top w:val="dotted" w:sz="4" w:space="0" w:color="365F91" w:themeColor="accent1" w:themeShade="BF"/>
              <w:bottom w:val="dotted" w:sz="4" w:space="0" w:color="365F91" w:themeColor="accent1" w:themeShade="BF"/>
            </w:tcBorders>
            <w:shd w:val="clear" w:color="auto" w:fill="auto"/>
          </w:tcPr>
          <w:p w14:paraId="177AE21A"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auto"/>
          </w:tcPr>
          <w:p w14:paraId="6040D071"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auto"/>
          </w:tcPr>
          <w:p w14:paraId="31896674" w14:textId="77777777" w:rsidR="006B00B6" w:rsidRPr="006B00B6" w:rsidRDefault="006B00B6" w:rsidP="002E4F12">
            <w:pPr>
              <w:pStyle w:val="Tabletext"/>
              <w:spacing w:before="20"/>
            </w:pPr>
          </w:p>
        </w:tc>
      </w:tr>
      <w:tr w:rsidR="006B00B6" w:rsidRPr="006B00B6" w14:paraId="347454CC" w14:textId="77777777" w:rsidTr="00B4083F">
        <w:trPr>
          <w:jc w:val="center"/>
        </w:trPr>
        <w:tc>
          <w:tcPr>
            <w:tcW w:w="3434" w:type="dxa"/>
            <w:vMerge/>
            <w:vAlign w:val="center"/>
          </w:tcPr>
          <w:p w14:paraId="5F308A19" w14:textId="77777777" w:rsidR="006B00B6" w:rsidRPr="006B00B6" w:rsidRDefault="006B00B6" w:rsidP="006B00B6"/>
        </w:tc>
        <w:tc>
          <w:tcPr>
            <w:tcW w:w="1288" w:type="dxa"/>
            <w:vMerge/>
            <w:tcMar>
              <w:left w:w="57" w:type="dxa"/>
              <w:right w:w="57" w:type="dxa"/>
            </w:tcMar>
            <w:vAlign w:val="center"/>
          </w:tcPr>
          <w:p w14:paraId="642ECCE7"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auto"/>
          </w:tcPr>
          <w:p w14:paraId="7277A25E" w14:textId="77777777" w:rsidR="006B00B6" w:rsidRPr="006B00B6" w:rsidRDefault="006B00B6" w:rsidP="002E4F12">
            <w:pPr>
              <w:pStyle w:val="Tabletext"/>
              <w:keepNext/>
              <w:keepLines/>
              <w:spacing w:before="20"/>
            </w:pPr>
            <w:r w:rsidRPr="006B00B6">
              <w:t>UIT-D</w:t>
            </w:r>
          </w:p>
        </w:tc>
        <w:tc>
          <w:tcPr>
            <w:tcW w:w="392" w:type="dxa"/>
            <w:tcBorders>
              <w:top w:val="dotted" w:sz="4" w:space="0" w:color="365F91" w:themeColor="accent1" w:themeShade="BF"/>
              <w:bottom w:val="dotted" w:sz="4" w:space="0" w:color="365F91" w:themeColor="accent1" w:themeShade="BF"/>
            </w:tcBorders>
            <w:shd w:val="clear" w:color="auto" w:fill="auto"/>
          </w:tcPr>
          <w:p w14:paraId="729CD1ED"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auto"/>
          </w:tcPr>
          <w:p w14:paraId="052E72F4"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auto"/>
          </w:tcPr>
          <w:p w14:paraId="61FCA5DF" w14:textId="77777777" w:rsidR="006B00B6" w:rsidRPr="006B00B6" w:rsidRDefault="006B00B6" w:rsidP="002E4F12">
            <w:pPr>
              <w:pStyle w:val="Tabletext"/>
              <w:spacing w:before="20"/>
            </w:pPr>
          </w:p>
        </w:tc>
      </w:tr>
      <w:tr w:rsidR="006B00B6" w:rsidRPr="006B00B6" w14:paraId="7EA02ECF" w14:textId="77777777" w:rsidTr="00B4083F">
        <w:trPr>
          <w:jc w:val="center"/>
        </w:trPr>
        <w:tc>
          <w:tcPr>
            <w:tcW w:w="3434" w:type="dxa"/>
            <w:vMerge/>
            <w:vAlign w:val="center"/>
          </w:tcPr>
          <w:p w14:paraId="6DE5E874" w14:textId="77777777" w:rsidR="006B00B6" w:rsidRPr="006B00B6" w:rsidRDefault="006B00B6" w:rsidP="006B00B6"/>
        </w:tc>
        <w:tc>
          <w:tcPr>
            <w:tcW w:w="1288" w:type="dxa"/>
            <w:vMerge/>
            <w:tcMar>
              <w:left w:w="57" w:type="dxa"/>
              <w:right w:w="57" w:type="dxa"/>
            </w:tcMar>
            <w:vAlign w:val="center"/>
          </w:tcPr>
          <w:p w14:paraId="28139BE2" w14:textId="77777777" w:rsidR="006B00B6" w:rsidRPr="006B00B6" w:rsidRDefault="006B00B6" w:rsidP="006B00B6"/>
        </w:tc>
        <w:tc>
          <w:tcPr>
            <w:tcW w:w="5910" w:type="dxa"/>
            <w:gridSpan w:val="4"/>
            <w:tcBorders>
              <w:top w:val="dotted" w:sz="4" w:space="0" w:color="365F91" w:themeColor="accent1" w:themeShade="BF"/>
              <w:bottom w:val="dotted" w:sz="4" w:space="0" w:color="365F91" w:themeColor="accent1" w:themeShade="BF"/>
            </w:tcBorders>
            <w:shd w:val="clear" w:color="auto" w:fill="ECECEC"/>
          </w:tcPr>
          <w:p w14:paraId="134FFCC1" w14:textId="77777777" w:rsidR="006B00B6" w:rsidRPr="00F210DE" w:rsidRDefault="006B00B6" w:rsidP="002E4F12">
            <w:pPr>
              <w:pStyle w:val="Tabletext"/>
              <w:keepNext/>
              <w:keepLines/>
              <w:spacing w:before="20"/>
              <w:rPr>
                <w:b/>
                <w:bCs/>
                <w:color w:val="1F497D" w:themeColor="text2"/>
              </w:rPr>
            </w:pPr>
            <w:r w:rsidRPr="00F210DE">
              <w:rPr>
                <w:b/>
                <w:bCs/>
                <w:color w:val="1F497D" w:themeColor="text2"/>
              </w:rPr>
              <w:t>Wireless World Research Forum (WWRF):</w:t>
            </w:r>
          </w:p>
        </w:tc>
      </w:tr>
      <w:tr w:rsidR="006B00B6" w:rsidRPr="006B00B6" w14:paraId="2AEAEDB4" w14:textId="77777777" w:rsidTr="00B4083F">
        <w:trPr>
          <w:jc w:val="center"/>
        </w:trPr>
        <w:tc>
          <w:tcPr>
            <w:tcW w:w="3434" w:type="dxa"/>
            <w:vMerge/>
            <w:vAlign w:val="center"/>
          </w:tcPr>
          <w:p w14:paraId="6230ABF7" w14:textId="77777777" w:rsidR="006B00B6" w:rsidRPr="006B00B6" w:rsidRDefault="006B00B6" w:rsidP="006B00B6"/>
        </w:tc>
        <w:tc>
          <w:tcPr>
            <w:tcW w:w="1288" w:type="dxa"/>
            <w:vMerge/>
            <w:tcMar>
              <w:left w:w="57" w:type="dxa"/>
              <w:right w:w="57" w:type="dxa"/>
            </w:tcMar>
            <w:vAlign w:val="center"/>
          </w:tcPr>
          <w:p w14:paraId="00420ACF"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ECECEC"/>
          </w:tcPr>
          <w:p w14:paraId="00A56625" w14:textId="77777777" w:rsidR="006B00B6" w:rsidRPr="006B00B6" w:rsidRDefault="006B00B6" w:rsidP="002E4F12">
            <w:pPr>
              <w:pStyle w:val="Tabletext"/>
              <w:keepNext/>
              <w:keepLines/>
              <w:spacing w:before="20"/>
            </w:pPr>
            <w:r w:rsidRPr="006B00B6">
              <w:t>UIT-R</w:t>
            </w:r>
          </w:p>
        </w:tc>
        <w:tc>
          <w:tcPr>
            <w:tcW w:w="392" w:type="dxa"/>
            <w:tcBorders>
              <w:top w:val="dotted" w:sz="4" w:space="0" w:color="365F91" w:themeColor="accent1" w:themeShade="BF"/>
              <w:bottom w:val="dotted" w:sz="4" w:space="0" w:color="365F91" w:themeColor="accent1" w:themeShade="BF"/>
            </w:tcBorders>
            <w:shd w:val="clear" w:color="auto" w:fill="ECECEC"/>
          </w:tcPr>
          <w:p w14:paraId="644C3CBB"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ECECEC"/>
          </w:tcPr>
          <w:p w14:paraId="5BC2CF59"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ECECEC"/>
          </w:tcPr>
          <w:p w14:paraId="5B9980B1" w14:textId="77777777" w:rsidR="006B00B6" w:rsidRPr="006B00B6" w:rsidRDefault="006B00B6" w:rsidP="002E4F12">
            <w:pPr>
              <w:pStyle w:val="Tabletext"/>
              <w:spacing w:before="20"/>
            </w:pPr>
          </w:p>
        </w:tc>
      </w:tr>
      <w:tr w:rsidR="006B00B6" w:rsidRPr="006B00B6" w14:paraId="4274EF71" w14:textId="77777777" w:rsidTr="00B4083F">
        <w:trPr>
          <w:jc w:val="center"/>
        </w:trPr>
        <w:tc>
          <w:tcPr>
            <w:tcW w:w="3434" w:type="dxa"/>
            <w:vMerge/>
            <w:vAlign w:val="center"/>
          </w:tcPr>
          <w:p w14:paraId="11ADDF58" w14:textId="77777777" w:rsidR="006B00B6" w:rsidRPr="006B00B6" w:rsidRDefault="006B00B6" w:rsidP="006B00B6"/>
        </w:tc>
        <w:tc>
          <w:tcPr>
            <w:tcW w:w="1288" w:type="dxa"/>
            <w:vMerge/>
            <w:tcMar>
              <w:left w:w="57" w:type="dxa"/>
              <w:right w:w="57" w:type="dxa"/>
            </w:tcMar>
            <w:vAlign w:val="center"/>
          </w:tcPr>
          <w:p w14:paraId="565DFB59" w14:textId="77777777" w:rsidR="006B00B6" w:rsidRPr="006B00B6" w:rsidRDefault="006B00B6" w:rsidP="006B00B6"/>
        </w:tc>
        <w:tc>
          <w:tcPr>
            <w:tcW w:w="3877" w:type="dxa"/>
            <w:tcBorders>
              <w:top w:val="dotted" w:sz="4" w:space="0" w:color="365F91" w:themeColor="accent1" w:themeShade="BF"/>
              <w:bottom w:val="dotted" w:sz="4" w:space="0" w:color="365F91" w:themeColor="accent1" w:themeShade="BF"/>
            </w:tcBorders>
            <w:shd w:val="clear" w:color="auto" w:fill="ECECEC"/>
          </w:tcPr>
          <w:p w14:paraId="6E807100" w14:textId="77777777" w:rsidR="006B00B6" w:rsidRPr="006B00B6" w:rsidRDefault="006B00B6" w:rsidP="002E4F12">
            <w:pPr>
              <w:pStyle w:val="Tabletext"/>
              <w:spacing w:before="20"/>
            </w:pPr>
            <w:r w:rsidRPr="006B00B6">
              <w:t>UIT-T</w:t>
            </w:r>
          </w:p>
        </w:tc>
        <w:tc>
          <w:tcPr>
            <w:tcW w:w="392" w:type="dxa"/>
            <w:tcBorders>
              <w:top w:val="dotted" w:sz="4" w:space="0" w:color="365F91" w:themeColor="accent1" w:themeShade="BF"/>
              <w:bottom w:val="dotted" w:sz="4" w:space="0" w:color="365F91" w:themeColor="accent1" w:themeShade="BF"/>
            </w:tcBorders>
            <w:shd w:val="clear" w:color="auto" w:fill="ECECEC"/>
          </w:tcPr>
          <w:p w14:paraId="507C0DE0" w14:textId="77777777" w:rsidR="006B00B6" w:rsidRPr="006B00B6" w:rsidRDefault="006B00B6" w:rsidP="002E4F12">
            <w:pPr>
              <w:pStyle w:val="Tabletext"/>
              <w:spacing w:before="20"/>
            </w:pPr>
          </w:p>
        </w:tc>
        <w:tc>
          <w:tcPr>
            <w:tcW w:w="490" w:type="dxa"/>
            <w:tcBorders>
              <w:top w:val="dotted" w:sz="4" w:space="0" w:color="365F91" w:themeColor="accent1" w:themeShade="BF"/>
              <w:bottom w:val="dotted" w:sz="4" w:space="0" w:color="365F91" w:themeColor="accent1" w:themeShade="BF"/>
            </w:tcBorders>
            <w:shd w:val="clear" w:color="auto" w:fill="ECECEC"/>
          </w:tcPr>
          <w:p w14:paraId="422D3466" w14:textId="77777777" w:rsidR="006B00B6" w:rsidRPr="006B00B6" w:rsidRDefault="006B00B6" w:rsidP="002E4F12">
            <w:pPr>
              <w:pStyle w:val="Tabletext"/>
              <w:spacing w:before="20"/>
            </w:pPr>
          </w:p>
        </w:tc>
        <w:tc>
          <w:tcPr>
            <w:tcW w:w="1151" w:type="dxa"/>
            <w:tcBorders>
              <w:top w:val="dotted" w:sz="4" w:space="0" w:color="365F91" w:themeColor="accent1" w:themeShade="BF"/>
              <w:bottom w:val="dotted" w:sz="4" w:space="0" w:color="365F91" w:themeColor="accent1" w:themeShade="BF"/>
            </w:tcBorders>
            <w:shd w:val="clear" w:color="auto" w:fill="ECECEC"/>
          </w:tcPr>
          <w:p w14:paraId="5B4007B7" w14:textId="77777777" w:rsidR="006B00B6" w:rsidRPr="006B00B6" w:rsidRDefault="006B00B6" w:rsidP="002E4F12">
            <w:pPr>
              <w:pStyle w:val="Tabletext"/>
              <w:spacing w:before="20"/>
            </w:pPr>
          </w:p>
        </w:tc>
      </w:tr>
      <w:tr w:rsidR="006B00B6" w:rsidRPr="006B00B6" w14:paraId="72019C1C" w14:textId="77777777" w:rsidTr="00B4083F">
        <w:trPr>
          <w:jc w:val="center"/>
        </w:trPr>
        <w:tc>
          <w:tcPr>
            <w:tcW w:w="3434" w:type="dxa"/>
            <w:vMerge/>
            <w:vAlign w:val="center"/>
          </w:tcPr>
          <w:p w14:paraId="1B129479" w14:textId="77777777" w:rsidR="006B00B6" w:rsidRPr="006B00B6" w:rsidRDefault="006B00B6" w:rsidP="006B00B6"/>
        </w:tc>
        <w:tc>
          <w:tcPr>
            <w:tcW w:w="1288" w:type="dxa"/>
            <w:vMerge/>
            <w:tcMar>
              <w:left w:w="57" w:type="dxa"/>
              <w:right w:w="57" w:type="dxa"/>
            </w:tcMar>
            <w:vAlign w:val="center"/>
          </w:tcPr>
          <w:p w14:paraId="32D6B84E" w14:textId="77777777" w:rsidR="006B00B6" w:rsidRPr="006B00B6" w:rsidRDefault="006B00B6" w:rsidP="006B00B6"/>
        </w:tc>
        <w:tc>
          <w:tcPr>
            <w:tcW w:w="3877" w:type="dxa"/>
            <w:tcBorders>
              <w:top w:val="dotted" w:sz="4" w:space="0" w:color="365F91" w:themeColor="accent1" w:themeShade="BF"/>
              <w:bottom w:val="single" w:sz="4" w:space="0" w:color="auto"/>
            </w:tcBorders>
            <w:shd w:val="clear" w:color="auto" w:fill="ECECEC"/>
          </w:tcPr>
          <w:p w14:paraId="726953B6" w14:textId="77777777" w:rsidR="006B00B6" w:rsidRPr="006B00B6" w:rsidRDefault="006B00B6" w:rsidP="002E4F12">
            <w:pPr>
              <w:pStyle w:val="Tabletext"/>
              <w:spacing w:before="20"/>
            </w:pPr>
            <w:r w:rsidRPr="006B00B6">
              <w:t>UIT-D</w:t>
            </w:r>
          </w:p>
        </w:tc>
        <w:tc>
          <w:tcPr>
            <w:tcW w:w="392" w:type="dxa"/>
            <w:tcBorders>
              <w:top w:val="dotted" w:sz="4" w:space="0" w:color="365F91" w:themeColor="accent1" w:themeShade="BF"/>
              <w:bottom w:val="single" w:sz="4" w:space="0" w:color="auto"/>
            </w:tcBorders>
            <w:shd w:val="clear" w:color="auto" w:fill="ECECEC"/>
          </w:tcPr>
          <w:p w14:paraId="4DBD62FB" w14:textId="77777777" w:rsidR="006B00B6" w:rsidRPr="006B00B6" w:rsidRDefault="006B00B6" w:rsidP="002E4F12">
            <w:pPr>
              <w:pStyle w:val="Tabletext"/>
              <w:spacing w:before="20"/>
            </w:pPr>
          </w:p>
        </w:tc>
        <w:tc>
          <w:tcPr>
            <w:tcW w:w="490" w:type="dxa"/>
            <w:tcBorders>
              <w:top w:val="dotted" w:sz="4" w:space="0" w:color="365F91" w:themeColor="accent1" w:themeShade="BF"/>
              <w:bottom w:val="single" w:sz="4" w:space="0" w:color="auto"/>
            </w:tcBorders>
            <w:shd w:val="clear" w:color="auto" w:fill="ECECEC"/>
          </w:tcPr>
          <w:p w14:paraId="758B0661" w14:textId="77777777" w:rsidR="006B00B6" w:rsidRPr="006B00B6" w:rsidRDefault="006B00B6" w:rsidP="002E4F12">
            <w:pPr>
              <w:pStyle w:val="Tabletext"/>
              <w:spacing w:before="20"/>
            </w:pPr>
          </w:p>
        </w:tc>
        <w:tc>
          <w:tcPr>
            <w:tcW w:w="1151" w:type="dxa"/>
            <w:tcBorders>
              <w:top w:val="dotted" w:sz="4" w:space="0" w:color="365F91" w:themeColor="accent1" w:themeShade="BF"/>
              <w:bottom w:val="single" w:sz="4" w:space="0" w:color="auto"/>
            </w:tcBorders>
            <w:shd w:val="clear" w:color="auto" w:fill="ECECEC"/>
          </w:tcPr>
          <w:p w14:paraId="7180B737" w14:textId="77777777" w:rsidR="006B00B6" w:rsidRPr="006B00B6" w:rsidRDefault="006B00B6" w:rsidP="002E4F12">
            <w:pPr>
              <w:pStyle w:val="Tabletext"/>
              <w:spacing w:before="20"/>
            </w:pPr>
          </w:p>
        </w:tc>
      </w:tr>
    </w:tbl>
    <w:p w14:paraId="539648F2" w14:textId="0B4B9711" w:rsidR="006B00B6" w:rsidRDefault="006B00B6" w:rsidP="002E4F12">
      <w:pPr>
        <w:pStyle w:val="Normalaftertitle"/>
        <w:spacing w:before="120"/>
      </w:pPr>
      <w:r w:rsidRPr="006B00B6">
        <w:t xml:space="preserve">Se ruega a los consejeros que tengan a bien responder a la consulta utilizando la </w:t>
      </w:r>
      <w:hyperlink r:id="rId47" w:history="1">
        <w:r w:rsidRPr="006B00B6">
          <w:rPr>
            <w:rStyle w:val="Hyperlink"/>
            <w:b/>
            <w:bCs/>
          </w:rPr>
          <w:t>nueva herramienta en línea</w:t>
        </w:r>
      </w:hyperlink>
      <w:r w:rsidRPr="006B00B6">
        <w:t xml:space="preserve">, o por correo electrónico a </w:t>
      </w:r>
      <w:hyperlink r:id="rId48" w:history="1">
        <w:r w:rsidRPr="006B00B6">
          <w:rPr>
            <w:rStyle w:val="Hyperlink"/>
          </w:rPr>
          <w:t>memberstates@itu.int</w:t>
        </w:r>
      </w:hyperlink>
      <w:r w:rsidRPr="006B00B6">
        <w:rPr>
          <w:u w:val="single"/>
        </w:rPr>
        <w:t>,</w:t>
      </w:r>
      <w:r w:rsidRPr="006B00B6">
        <w:t xml:space="preserve"> </w:t>
      </w:r>
      <w:r w:rsidRPr="006B00B6">
        <w:rPr>
          <w:b/>
        </w:rPr>
        <w:t>a más tardar el 21 de diciembre de 2020</w:t>
      </w:r>
      <w:r w:rsidRPr="006B00B6">
        <w:t>.</w:t>
      </w:r>
      <w:r>
        <w:br w:type="page"/>
      </w:r>
    </w:p>
    <w:p w14:paraId="26553A42" w14:textId="77777777" w:rsidR="006B00B6" w:rsidRPr="006B00B6" w:rsidRDefault="006B00B6" w:rsidP="0051325F">
      <w:pPr>
        <w:pStyle w:val="AnnexNoTitle"/>
      </w:pPr>
      <w:bookmarkStart w:id="8" w:name="annex2"/>
      <w:bookmarkEnd w:id="8"/>
      <w:r w:rsidRPr="006B00B6">
        <w:lastRenderedPageBreak/>
        <w:t>ANEXO 2</w:t>
      </w:r>
    </w:p>
    <w:p w14:paraId="2EA8AC73" w14:textId="404D3EC1" w:rsidR="006B00B6" w:rsidRPr="006B00B6" w:rsidRDefault="006B00B6" w:rsidP="006B00B6">
      <w:pPr>
        <w:rPr>
          <w:i/>
          <w:iCs/>
        </w:rPr>
      </w:pPr>
      <w:r w:rsidRPr="006B00B6">
        <w:rPr>
          <w:i/>
          <w:iCs/>
        </w:rPr>
        <w:t xml:space="preserve">Referencia: </w:t>
      </w:r>
      <w:hyperlink r:id="rId49" w:history="1">
        <w:r w:rsidRPr="006B00B6">
          <w:rPr>
            <w:rStyle w:val="Hyperlink"/>
            <w:i/>
            <w:iCs/>
          </w:rPr>
          <w:t>Documento C20/50</w:t>
        </w:r>
      </w:hyperlink>
    </w:p>
    <w:p w14:paraId="17EC93A4" w14:textId="77777777" w:rsidR="006B00B6" w:rsidRPr="006B00B6" w:rsidRDefault="006B00B6" w:rsidP="0051325F">
      <w:pPr>
        <w:pStyle w:val="ResNo"/>
      </w:pPr>
      <w:bookmarkStart w:id="9" w:name="_Hlk57847482"/>
      <w:r w:rsidRPr="006B00B6">
        <w:t>RESOLUCIÓN 1299 (C08, modificada por última vez C20)</w:t>
      </w:r>
    </w:p>
    <w:p w14:paraId="69E8C894" w14:textId="584B7E35" w:rsidR="006B00B6" w:rsidRPr="006B00B6" w:rsidRDefault="006B00B6" w:rsidP="0051325F">
      <w:pPr>
        <w:pStyle w:val="Restitle"/>
      </w:pPr>
      <w:bookmarkStart w:id="10" w:name="_Hlk57201567"/>
      <w:bookmarkEnd w:id="9"/>
      <w:r w:rsidRPr="006B00B6">
        <w:t xml:space="preserve">Plan </w:t>
      </w:r>
      <w:r w:rsidR="00C11E4E" w:rsidRPr="006B00B6">
        <w:t xml:space="preserve">Estratégico </w:t>
      </w:r>
      <w:r w:rsidRPr="006B00B6">
        <w:t>para los recursos humanos de la UIT</w:t>
      </w:r>
    </w:p>
    <w:bookmarkEnd w:id="10"/>
    <w:p w14:paraId="2263B2FB" w14:textId="77777777" w:rsidR="006B00B6" w:rsidRPr="006B00B6" w:rsidRDefault="006B00B6" w:rsidP="0051325F">
      <w:pPr>
        <w:pStyle w:val="Normalaftertitle"/>
      </w:pPr>
      <w:r w:rsidRPr="006B00B6">
        <w:t>El Consejo de la UIT,</w:t>
      </w:r>
    </w:p>
    <w:p w14:paraId="65D5F929" w14:textId="77777777" w:rsidR="006B00B6" w:rsidRPr="006B00B6" w:rsidRDefault="006B00B6" w:rsidP="0051325F">
      <w:pPr>
        <w:pStyle w:val="Call"/>
      </w:pPr>
      <w:r w:rsidRPr="006B00B6">
        <w:t>reconociendo</w:t>
      </w:r>
    </w:p>
    <w:p w14:paraId="5CC479A7" w14:textId="77777777" w:rsidR="006B00B6" w:rsidRPr="006B00B6" w:rsidRDefault="006B00B6" w:rsidP="006B00B6">
      <w:r w:rsidRPr="006B00B6">
        <w:rPr>
          <w:i/>
          <w:iCs/>
        </w:rPr>
        <w:t>a)</w:t>
      </w:r>
      <w:r w:rsidRPr="006B00B6">
        <w:rPr>
          <w:i/>
          <w:iCs/>
        </w:rPr>
        <w:tab/>
      </w:r>
      <w:r w:rsidRPr="006B00B6">
        <w:t>el número 154 de la Constitución de la UIT, en virtud del cual la consideración predominante de la UIT para la contratación del personal y la determinación de las condiciones de empleo será la necesidad de garantizar a la Unión los servicios de personas de la mayor eficiencia, competencia e integridad;</w:t>
      </w:r>
    </w:p>
    <w:p w14:paraId="787BDAC0" w14:textId="77777777" w:rsidR="006B00B6" w:rsidRPr="006B00B6" w:rsidRDefault="006B00B6" w:rsidP="006B00B6">
      <w:r w:rsidRPr="006B00B6">
        <w:rPr>
          <w:i/>
          <w:iCs/>
        </w:rPr>
        <w:t>b)</w:t>
      </w:r>
      <w:r w:rsidRPr="006B00B6">
        <w:rPr>
          <w:i/>
          <w:iCs/>
        </w:rPr>
        <w:tab/>
      </w:r>
      <w:r w:rsidRPr="006B00B6">
        <w:t>la Resolución 71 (Rev. Dubái, 2018), en cuyo Cuadro 11 del Anexo 1 se establece el objetivo de garantizar la utilización eficaz de los recursos humanos en un entorno propicio al trabajo y la creación y aplicación de un marco de recursos humanos que promueva la sostenibilidad y la satisfacción de los trabajadores, e incluya elementos relacionados con el desarrollo profesional y la capacitación;</w:t>
      </w:r>
    </w:p>
    <w:p w14:paraId="4283E4D9" w14:textId="77777777" w:rsidR="006B00B6" w:rsidRPr="006B00B6" w:rsidRDefault="006B00B6" w:rsidP="006B00B6">
      <w:r w:rsidRPr="006B00B6">
        <w:rPr>
          <w:i/>
          <w:iCs/>
        </w:rPr>
        <w:t>c)</w:t>
      </w:r>
      <w:r w:rsidRPr="006B00B6">
        <w:tab/>
        <w:t>la Resolución 48 (Rev. Dubái, 2018), sobre gestión y desarrollo de los recursos humanos, en la que se reconoce la gran importancia de los recursos humanos de la UIT y la gestión eficaz de esos recursos para el cumplimiento de sus objetivos durante el periodo 2020-2023 y que contiene referencias a resoluciones y decisiones que versan sobre cuestiones relacionadas con la planificación y gestión de los recursos humanos de la Unión,</w:t>
      </w:r>
    </w:p>
    <w:p w14:paraId="58EF1E4A" w14:textId="77777777" w:rsidR="006B00B6" w:rsidRPr="0051325F" w:rsidRDefault="006B00B6" w:rsidP="0051325F">
      <w:pPr>
        <w:pStyle w:val="Call"/>
      </w:pPr>
      <w:r w:rsidRPr="0051325F">
        <w:t>observando</w:t>
      </w:r>
    </w:p>
    <w:p w14:paraId="6869E555" w14:textId="77777777" w:rsidR="006B00B6" w:rsidRPr="006B00B6" w:rsidRDefault="006B00B6" w:rsidP="006B00B6">
      <w:r w:rsidRPr="006B00B6">
        <w:rPr>
          <w:i/>
          <w:iCs/>
        </w:rPr>
        <w:t>a)</w:t>
      </w:r>
      <w:r w:rsidRPr="006B00B6">
        <w:tab/>
        <w:t>que en la Resolución 48 se encarga al Secretario General, entre otras cosas, que elabore y aplique, con la asistencia del Comité de Coordinación y en colaboración con las Oficinas Regionales, un Plan Estratégico de Recursos Humanos (PERH) cuatrienal que se ajuste a los planes estratégico y financiero de la UIT, para responder a las necesidades tanto de la Unión como de sus Miembros y de su personal;</w:t>
      </w:r>
    </w:p>
    <w:p w14:paraId="418FCFA9" w14:textId="77777777" w:rsidR="006B00B6" w:rsidRPr="006B00B6" w:rsidRDefault="006B00B6" w:rsidP="006B00B6">
      <w:r w:rsidRPr="0051325F">
        <w:rPr>
          <w:i/>
          <w:iCs/>
        </w:rPr>
        <w:t>b)</w:t>
      </w:r>
      <w:r w:rsidRPr="006B00B6">
        <w:tab/>
        <w:t>que, de conformidad con la Resolución 48, es necesario mejorar y aplicar políticas y procedimientos de contratación encaminados a garantizar una representación geográfica y de género equitativa entre el personal de nombramiento,</w:t>
      </w:r>
    </w:p>
    <w:p w14:paraId="451E61CF" w14:textId="77777777" w:rsidR="006B00B6" w:rsidRPr="0051325F" w:rsidRDefault="006B00B6" w:rsidP="0051325F">
      <w:pPr>
        <w:pStyle w:val="Call"/>
      </w:pPr>
      <w:r w:rsidRPr="0051325F">
        <w:t>considerando</w:t>
      </w:r>
    </w:p>
    <w:p w14:paraId="399B0CC1" w14:textId="77777777" w:rsidR="006B00B6" w:rsidRPr="006B00B6" w:rsidRDefault="006B00B6" w:rsidP="006B00B6">
      <w:r w:rsidRPr="006B00B6">
        <w:t>que la planificación a largo plazo de los recursos humanos resulta esencial para garantizar la gestión y el desarrollo apropiados del personal de la UIT, así como la planificación de la sucesión en los cargos, y atender eficazmente las necesidades de la Unión,</w:t>
      </w:r>
    </w:p>
    <w:p w14:paraId="0C4517B1" w14:textId="77777777" w:rsidR="006B00B6" w:rsidRPr="0051325F" w:rsidRDefault="006B00B6" w:rsidP="0051325F">
      <w:pPr>
        <w:pStyle w:val="Call"/>
      </w:pPr>
      <w:r w:rsidRPr="0051325F">
        <w:t>resuelve</w:t>
      </w:r>
    </w:p>
    <w:p w14:paraId="51AA9108" w14:textId="77777777" w:rsidR="006B00B6" w:rsidRPr="006B00B6" w:rsidRDefault="006B00B6" w:rsidP="006B00B6">
      <w:r w:rsidRPr="006B00B6">
        <w:t>1</w:t>
      </w:r>
      <w:r w:rsidRPr="006B00B6">
        <w:tab/>
        <w:t xml:space="preserve">aprobar el PERH cuatrienal para el periodo 2020-2023, elaborado con arreglo a lo dispuesto en el </w:t>
      </w:r>
      <w:r w:rsidRPr="006B00B6">
        <w:rPr>
          <w:i/>
          <w:iCs/>
        </w:rPr>
        <w:t>encarga al Secretario General</w:t>
      </w:r>
      <w:r w:rsidRPr="006B00B6">
        <w:t xml:space="preserve"> 2 de la Resolución 48 (Rev. Dubái, 2018);</w:t>
      </w:r>
    </w:p>
    <w:p w14:paraId="178AAE6F" w14:textId="77777777" w:rsidR="006B00B6" w:rsidRPr="006B00B6" w:rsidRDefault="006B00B6" w:rsidP="006B00B6">
      <w:r w:rsidRPr="006B00B6">
        <w:t>2</w:t>
      </w:r>
      <w:r w:rsidRPr="006B00B6">
        <w:tab/>
        <w:t>considerar las contribuciones que presenten los Miembros del Consejo a las reuniones de 2020 a 2023 del Consejo, a fin de abordar los asuntos contenidos en los Anexos a la Resolución 48 (Rev. Dubái, 2018), y velar por que todas las medidas examinadas y adoptadas apoyen la ejecución del PERH;</w:t>
      </w:r>
    </w:p>
    <w:p w14:paraId="3E529996" w14:textId="20F903AB" w:rsidR="006B00B6" w:rsidRPr="006B00B6" w:rsidRDefault="006B00B6" w:rsidP="006B00B6">
      <w:r w:rsidRPr="006B00B6">
        <w:lastRenderedPageBreak/>
        <w:t>3</w:t>
      </w:r>
      <w:r w:rsidRPr="006B00B6">
        <w:tab/>
        <w:t>examinar los informes anuales del Secretario General sobre la aplicación del PERH y la Resolución</w:t>
      </w:r>
      <w:r w:rsidR="007C77A2">
        <w:t> </w:t>
      </w:r>
      <w:r w:rsidRPr="006B00B6">
        <w:t>48, y determinar las medidas que deban tomarse,</w:t>
      </w:r>
    </w:p>
    <w:p w14:paraId="01DAF15A" w14:textId="77777777" w:rsidR="006B00B6" w:rsidRPr="0051325F" w:rsidRDefault="006B00B6" w:rsidP="0051325F">
      <w:pPr>
        <w:pStyle w:val="Call"/>
      </w:pPr>
      <w:r w:rsidRPr="0051325F">
        <w:t>resuelve además encargar al Secretario General</w:t>
      </w:r>
    </w:p>
    <w:p w14:paraId="4769C5B6" w14:textId="77777777" w:rsidR="006B00B6" w:rsidRPr="006B00B6" w:rsidRDefault="006B00B6" w:rsidP="006B00B6">
      <w:r w:rsidRPr="006B00B6">
        <w:t>1</w:t>
      </w:r>
      <w:r w:rsidRPr="006B00B6">
        <w:tab/>
        <w:t xml:space="preserve">que introduzca los cambios necesarios en el PERH, en colaboración con el Consejo del Personal de la UIT, con arreglo al </w:t>
      </w:r>
      <w:r w:rsidRPr="006B00B6">
        <w:rPr>
          <w:i/>
          <w:iCs/>
        </w:rPr>
        <w:t xml:space="preserve">resuelve </w:t>
      </w:r>
      <w:r w:rsidRPr="006B00B6">
        <w:t>2 anterior, y someta el PERH modificado a la consideración del Consejo;</w:t>
      </w:r>
    </w:p>
    <w:p w14:paraId="3FD2C3EA" w14:textId="77777777" w:rsidR="006B00B6" w:rsidRPr="006B00B6" w:rsidRDefault="006B00B6" w:rsidP="006B00B6">
      <w:r w:rsidRPr="006B00B6">
        <w:t>2</w:t>
      </w:r>
      <w:r w:rsidRPr="006B00B6">
        <w:tab/>
        <w:t>que examine atentamente las recomendaciones formuladas por la Comisión de Administración Pública Internacional</w:t>
      </w:r>
      <w:r w:rsidRPr="006B00B6" w:rsidDel="0022290C">
        <w:t xml:space="preserve"> </w:t>
      </w:r>
      <w:r w:rsidRPr="006B00B6">
        <w:t>(CAPI) y aprobadas por la Asamblea General de las Naciones Unidas con miras a introducir los cambios necesarios en los Estatutos y el Reglamento del Personal de la UIT aplicables al personal de nombramiento, de conformidad con las normas y los procedimientos adoptados por el Consejo.</w:t>
      </w:r>
    </w:p>
    <w:p w14:paraId="2002B11C" w14:textId="7B556869" w:rsidR="00154526" w:rsidRDefault="00154526" w:rsidP="002E4F12">
      <w:pPr>
        <w:spacing w:before="840"/>
        <w:jc w:val="center"/>
      </w:pPr>
      <w:r w:rsidRPr="00F210DE">
        <w:rPr>
          <w:lang w:val="fr-CH"/>
        </w:rPr>
        <w:t>**************</w:t>
      </w:r>
    </w:p>
    <w:p w14:paraId="47E11DEF" w14:textId="47E10ED4" w:rsidR="006B00B6" w:rsidRDefault="006B00B6" w:rsidP="0051325F">
      <w:r>
        <w:br w:type="page"/>
      </w:r>
    </w:p>
    <w:p w14:paraId="11AC680F" w14:textId="77777777" w:rsidR="006B00B6" w:rsidRPr="006B00B6" w:rsidRDefault="006B00B6" w:rsidP="0051325F">
      <w:pPr>
        <w:pStyle w:val="AnnexNoTitle"/>
      </w:pPr>
      <w:bookmarkStart w:id="11" w:name="annex3"/>
      <w:bookmarkEnd w:id="11"/>
      <w:r w:rsidRPr="006B00B6">
        <w:lastRenderedPageBreak/>
        <w:t>ANEXO 3</w:t>
      </w:r>
    </w:p>
    <w:p w14:paraId="1E20CB69" w14:textId="7DCBD817" w:rsidR="006B00B6" w:rsidRPr="006B00B6" w:rsidRDefault="006B00B6" w:rsidP="006B00B6">
      <w:pPr>
        <w:rPr>
          <w:i/>
          <w:iCs/>
        </w:rPr>
      </w:pPr>
      <w:r w:rsidRPr="006B00B6">
        <w:rPr>
          <w:i/>
          <w:iCs/>
        </w:rPr>
        <w:t xml:space="preserve">Referencia: </w:t>
      </w:r>
      <w:hyperlink r:id="rId50" w:history="1">
        <w:r w:rsidRPr="006B00B6">
          <w:rPr>
            <w:rStyle w:val="Hyperlink"/>
            <w:i/>
            <w:iCs/>
          </w:rPr>
          <w:t>Documento C20/50</w:t>
        </w:r>
      </w:hyperlink>
    </w:p>
    <w:p w14:paraId="03DE49E8" w14:textId="77777777" w:rsidR="006B00B6" w:rsidRPr="006B00B6" w:rsidRDefault="006B00B6" w:rsidP="00CA730E">
      <w:pPr>
        <w:pStyle w:val="Restitle"/>
      </w:pPr>
      <w:bookmarkStart w:id="12" w:name="_Hlk57851003"/>
      <w:r w:rsidRPr="006B00B6">
        <w:t>Propuestas de enmienda al</w:t>
      </w:r>
      <w:r w:rsidRPr="006B00B6">
        <w:br/>
        <w:t>Reglamento Financiero y las Reglas Financieras – Edición de 2018</w:t>
      </w:r>
      <w:bookmarkEnd w:id="12"/>
    </w:p>
    <w:p w14:paraId="01C5F6EB" w14:textId="77777777" w:rsidR="006B00B6" w:rsidRPr="006B00B6" w:rsidRDefault="006B00B6" w:rsidP="0051325F">
      <w:pPr>
        <w:pStyle w:val="Headingb"/>
      </w:pPr>
      <w:r w:rsidRPr="006B00B6">
        <w:t>Introducción</w:t>
      </w:r>
    </w:p>
    <w:p w14:paraId="229E3A3D" w14:textId="77777777" w:rsidR="006B00B6" w:rsidRPr="006B00B6" w:rsidRDefault="006B00B6" w:rsidP="006B00B6">
      <w:pPr>
        <w:rPr>
          <w:bCs/>
        </w:rPr>
      </w:pPr>
      <w:r w:rsidRPr="006B00B6">
        <w:rPr>
          <w:bCs/>
        </w:rPr>
        <w:t>1</w:t>
      </w:r>
      <w:r w:rsidRPr="006B00B6">
        <w:rPr>
          <w:bCs/>
        </w:rPr>
        <w:tab/>
      </w:r>
      <w:r w:rsidRPr="006B00B6">
        <w:t>En el presente documento se proponen enmiendas a ciertos artículos del Reglamento Financiero y las Reglas Financieras, que deben armonizarse con las Normas Contables Internacionales para el Sector Público (IPSAS) y las recomendaciones del Auditor Externo.</w:t>
      </w:r>
    </w:p>
    <w:p w14:paraId="2B2CF7BA" w14:textId="77777777" w:rsidR="006B00B6" w:rsidRPr="0051325F" w:rsidRDefault="006B00B6" w:rsidP="0051325F">
      <w:pPr>
        <w:pStyle w:val="Headingb"/>
      </w:pPr>
      <w:r w:rsidRPr="0051325F">
        <w:t>Artículo 18, Regla 18.6</w:t>
      </w:r>
    </w:p>
    <w:p w14:paraId="77286293" w14:textId="77777777" w:rsidR="006B00B6" w:rsidRPr="006B00B6" w:rsidRDefault="006B00B6" w:rsidP="006B00B6">
      <w:r w:rsidRPr="006B00B6">
        <w:t>2</w:t>
      </w:r>
      <w:r w:rsidRPr="006B00B6">
        <w:tab/>
        <w:t>La Regla 18.6 del Artículo 18 versa sobre los inventarios y los activos de la Unión. El título se ha ajustado en consecuencia insertando el texto "y activos".</w:t>
      </w:r>
    </w:p>
    <w:p w14:paraId="635A9098" w14:textId="77777777" w:rsidR="006B00B6" w:rsidRPr="0051325F" w:rsidRDefault="006B00B6" w:rsidP="0051325F">
      <w:pPr>
        <w:pStyle w:val="Headingb"/>
      </w:pPr>
      <w:r w:rsidRPr="0051325F">
        <w:t>Artículo 18, Regla 18.6, párrafo 2</w:t>
      </w:r>
    </w:p>
    <w:p w14:paraId="246A0657" w14:textId="77777777" w:rsidR="006B00B6" w:rsidRPr="006B00B6" w:rsidRDefault="006B00B6" w:rsidP="006B00B6">
      <w:r w:rsidRPr="006B00B6">
        <w:t>3</w:t>
      </w:r>
      <w:r w:rsidRPr="006B00B6">
        <w:tab/>
        <w:t>En el párrafo 2 de la Regla 18.6 del Artículo 18 se requiere la capitalización de los activos cuyo valor unitario de compra supere los 5 000 CHF, lo que complica la aplicación de las normas de capitalización de las IPSAS para activos cuyo valor no supera los 5 000 CHF. Las normas de capitalización son muy claras y se ajustan en buena medida a las IPSAS. Por tanto, se ha decidido insertar un texto acorde a los criterios de capitalización de las IPSAS para sustituir el umbral de capitalización de 5 000 CHF.</w:t>
      </w:r>
    </w:p>
    <w:p w14:paraId="1281F965" w14:textId="77777777" w:rsidR="006B00B6" w:rsidRPr="0051325F" w:rsidRDefault="006B00B6" w:rsidP="0051325F">
      <w:pPr>
        <w:pStyle w:val="Headingb"/>
      </w:pPr>
      <w:r w:rsidRPr="0051325F">
        <w:t>Artículo 18, Regla 18.6, párrafo 3</w:t>
      </w:r>
    </w:p>
    <w:p w14:paraId="1F495D9A" w14:textId="77777777" w:rsidR="006B00B6" w:rsidRPr="006B00B6" w:rsidRDefault="006B00B6" w:rsidP="006B00B6">
      <w:r w:rsidRPr="006B00B6">
        <w:t>4</w:t>
      </w:r>
      <w:r w:rsidRPr="006B00B6">
        <w:tab/>
        <w:t>En el párrafo 3 de la Regla 18.6 del Artículo 18 no se mencionan las reglas que rigen los activos. Así pues, se ha insertado el texto "y los activos", a fin de incluir las normas aplicables a estos últimos.</w:t>
      </w:r>
    </w:p>
    <w:p w14:paraId="5C98A27A" w14:textId="77777777" w:rsidR="006B00B6" w:rsidRPr="0051325F" w:rsidRDefault="006B00B6" w:rsidP="0051325F">
      <w:pPr>
        <w:pStyle w:val="Headingb"/>
      </w:pPr>
      <w:r w:rsidRPr="0051325F">
        <w:t>Artículo 21, párrafo 2</w:t>
      </w:r>
    </w:p>
    <w:p w14:paraId="669E11BD" w14:textId="5133A53F" w:rsidR="006B00B6" w:rsidRDefault="006B00B6" w:rsidP="006B00B6">
      <w:r w:rsidRPr="006B00B6">
        <w:t>5</w:t>
      </w:r>
      <w:r w:rsidRPr="006B00B6">
        <w:tab/>
        <w:t>El párrafo 2 del Artículo 21 se refiere a la capitalización de los gastos del Fondo presupuestario para bienes de Capital. Las IPSAS son muy estrictas y claras en cuanto a los criterios de capitalización. Por tanto, se ha añadido el texto "que cumplen los criterios de capitalización de las IPSAS", a fin de armonizarlo con dichas normas.</w:t>
      </w:r>
    </w:p>
    <w:p w14:paraId="455742D8" w14:textId="77777777" w:rsidR="006B00B6" w:rsidRPr="006B00B6" w:rsidRDefault="006B00B6" w:rsidP="006B00B6"/>
    <w:p w14:paraId="548D70F7" w14:textId="77777777" w:rsidR="006B00B6" w:rsidRDefault="006B00B6" w:rsidP="006B00B6">
      <w:pPr>
        <w:sectPr w:rsidR="006B00B6" w:rsidSect="00CA730E">
          <w:headerReference w:type="even" r:id="rId51"/>
          <w:headerReference w:type="default" r:id="rId52"/>
          <w:headerReference w:type="first" r:id="rId53"/>
          <w:footerReference w:type="first" r:id="rId54"/>
          <w:pgSz w:w="11907" w:h="16834" w:code="9"/>
          <w:pgMar w:top="1418" w:right="1134" w:bottom="1418" w:left="1134" w:header="720" w:footer="720" w:gutter="0"/>
          <w:paperSrc w:first="15" w:other="15"/>
          <w:cols w:space="720"/>
          <w:titlePg/>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5441"/>
        <w:gridCol w:w="4082"/>
      </w:tblGrid>
      <w:tr w:rsidR="00FF40AE" w:rsidRPr="00FF40AE" w14:paraId="6C350579" w14:textId="77777777" w:rsidTr="00154526">
        <w:trPr>
          <w:jc w:val="center"/>
        </w:trPr>
        <w:tc>
          <w:tcPr>
            <w:tcW w:w="4465" w:type="dxa"/>
          </w:tcPr>
          <w:p w14:paraId="76A3780E" w14:textId="77777777" w:rsidR="00FF40AE" w:rsidRPr="00FF40AE" w:rsidRDefault="00FF40AE" w:rsidP="0051325F">
            <w:pPr>
              <w:pStyle w:val="Tablehead"/>
            </w:pPr>
            <w:r w:rsidRPr="00FF40AE">
              <w:lastRenderedPageBreak/>
              <w:t>Reglamento Financiero y Reglas Financieras de 2018 en vigor</w:t>
            </w:r>
          </w:p>
        </w:tc>
        <w:tc>
          <w:tcPr>
            <w:tcW w:w="5441" w:type="dxa"/>
          </w:tcPr>
          <w:p w14:paraId="78419E67" w14:textId="77777777" w:rsidR="00FF40AE" w:rsidRPr="00FF40AE" w:rsidRDefault="00FF40AE" w:rsidP="0051325F">
            <w:pPr>
              <w:pStyle w:val="Tablehead"/>
            </w:pPr>
            <w:r w:rsidRPr="00FF40AE">
              <w:t>Propuesta</w:t>
            </w:r>
          </w:p>
        </w:tc>
        <w:tc>
          <w:tcPr>
            <w:tcW w:w="4082" w:type="dxa"/>
          </w:tcPr>
          <w:p w14:paraId="0866D639" w14:textId="77777777" w:rsidR="00FF40AE" w:rsidRPr="00FF40AE" w:rsidRDefault="00FF40AE" w:rsidP="0051325F">
            <w:pPr>
              <w:pStyle w:val="Tablehead"/>
            </w:pPr>
            <w:r w:rsidRPr="00FF40AE">
              <w:t>Comentarios</w:t>
            </w:r>
          </w:p>
        </w:tc>
      </w:tr>
      <w:tr w:rsidR="00FF40AE" w:rsidRPr="00FF40AE" w14:paraId="0D46106F" w14:textId="77777777" w:rsidTr="00154526">
        <w:trPr>
          <w:jc w:val="center"/>
        </w:trPr>
        <w:tc>
          <w:tcPr>
            <w:tcW w:w="4465" w:type="dxa"/>
          </w:tcPr>
          <w:p w14:paraId="491FD8B6" w14:textId="77777777" w:rsidR="00FF40AE" w:rsidRPr="0051325F" w:rsidRDefault="00FF40AE" w:rsidP="0051325F">
            <w:pPr>
              <w:pStyle w:val="Tabletext"/>
              <w:rPr>
                <w:b/>
                <w:bCs/>
              </w:rPr>
            </w:pPr>
            <w:r w:rsidRPr="0051325F">
              <w:rPr>
                <w:b/>
                <w:bCs/>
              </w:rPr>
              <w:t>Artículo 18, Regla 18.6, Título.</w:t>
            </w:r>
          </w:p>
          <w:p w14:paraId="65C98B5E" w14:textId="77777777" w:rsidR="00FF40AE" w:rsidRPr="00FF40AE" w:rsidRDefault="00FF40AE" w:rsidP="0051325F">
            <w:pPr>
              <w:pStyle w:val="Tabletext"/>
            </w:pPr>
            <w:r w:rsidRPr="00FF40AE">
              <w:t xml:space="preserve">Regla 18.6 Inventarios </w:t>
            </w:r>
          </w:p>
        </w:tc>
        <w:tc>
          <w:tcPr>
            <w:tcW w:w="5441" w:type="dxa"/>
          </w:tcPr>
          <w:p w14:paraId="60E23F9B" w14:textId="77777777" w:rsidR="00FF40AE" w:rsidRPr="00FF40AE" w:rsidRDefault="00FF40AE" w:rsidP="0051325F">
            <w:pPr>
              <w:pStyle w:val="Tabletext"/>
            </w:pPr>
            <w:r w:rsidRPr="00FF40AE">
              <w:t xml:space="preserve">Regla 18.6 Inventarios </w:t>
            </w:r>
            <w:ins w:id="13" w:author="Spanish" w:date="2020-03-31T16:39:00Z">
              <w:r w:rsidRPr="00FF40AE">
                <w:t>y activos</w:t>
              </w:r>
            </w:ins>
          </w:p>
        </w:tc>
        <w:tc>
          <w:tcPr>
            <w:tcW w:w="4082" w:type="dxa"/>
          </w:tcPr>
          <w:p w14:paraId="6DA27A98" w14:textId="77777777" w:rsidR="00FF40AE" w:rsidRPr="00FF40AE" w:rsidRDefault="00FF40AE" w:rsidP="0051325F">
            <w:pPr>
              <w:pStyle w:val="Tabletext"/>
            </w:pPr>
            <w:r w:rsidRPr="00FF40AE">
              <w:t>El objetivo es ajustar el título al propósito de la regla 18.6.</w:t>
            </w:r>
          </w:p>
        </w:tc>
      </w:tr>
      <w:tr w:rsidR="00FF40AE" w:rsidRPr="00FF40AE" w14:paraId="604448CC" w14:textId="77777777" w:rsidTr="00154526">
        <w:trPr>
          <w:jc w:val="center"/>
        </w:trPr>
        <w:tc>
          <w:tcPr>
            <w:tcW w:w="4465" w:type="dxa"/>
          </w:tcPr>
          <w:p w14:paraId="53F12580" w14:textId="77777777" w:rsidR="00FF40AE" w:rsidRPr="0051325F" w:rsidRDefault="00FF40AE" w:rsidP="0051325F">
            <w:pPr>
              <w:pStyle w:val="Tabletext"/>
              <w:rPr>
                <w:b/>
                <w:bCs/>
              </w:rPr>
            </w:pPr>
            <w:r w:rsidRPr="0051325F">
              <w:rPr>
                <w:b/>
                <w:bCs/>
              </w:rPr>
              <w:t>Artículo 18, Regla 18.6, párrafo 2</w:t>
            </w:r>
          </w:p>
          <w:p w14:paraId="65387BA9" w14:textId="77777777" w:rsidR="00FF40AE" w:rsidRPr="00FF40AE" w:rsidRDefault="00FF40AE" w:rsidP="0051325F">
            <w:pPr>
              <w:pStyle w:val="Tabletext"/>
            </w:pPr>
            <w:r w:rsidRPr="00FF40AE">
              <w:t>2) Todo activo adquirido cuyo valor unitario supere los 5 000 CHF no sólo deberá incluirse en el inventario sino también en el activo de la situación financiera de las cuentas correspondientes. Estos activos deberán amortizarse a lo largo del periodo que corresponda a su vida útil esperada.</w:t>
            </w:r>
          </w:p>
        </w:tc>
        <w:tc>
          <w:tcPr>
            <w:tcW w:w="5441" w:type="dxa"/>
          </w:tcPr>
          <w:p w14:paraId="42ECEC45" w14:textId="77777777" w:rsidR="00FF40AE" w:rsidRPr="0051325F" w:rsidRDefault="00FF40AE" w:rsidP="0051325F">
            <w:pPr>
              <w:pStyle w:val="Tabletext"/>
              <w:rPr>
                <w:b/>
                <w:bCs/>
              </w:rPr>
            </w:pPr>
            <w:r w:rsidRPr="0051325F">
              <w:rPr>
                <w:b/>
                <w:bCs/>
              </w:rPr>
              <w:t>Artículo 18, Regla 18.6, párrafo 2</w:t>
            </w:r>
          </w:p>
          <w:p w14:paraId="1630DFCC" w14:textId="77777777" w:rsidR="00FF40AE" w:rsidRPr="00FF40AE" w:rsidRDefault="00FF40AE" w:rsidP="0051325F">
            <w:pPr>
              <w:pStyle w:val="Tabletext"/>
            </w:pPr>
            <w:r w:rsidRPr="00FF40AE">
              <w:t>2) Todo activo adquirido</w:t>
            </w:r>
            <w:ins w:id="14" w:author="Spanish" w:date="2020-03-31T16:41:00Z">
              <w:r w:rsidRPr="00FF40AE">
                <w:t xml:space="preserve"> que cumpla los criterios de capitalización de las IPSAS se capitalizará</w:t>
              </w:r>
            </w:ins>
            <w:ins w:id="15" w:author="Spanish" w:date="2020-03-31T16:42:00Z">
              <w:r w:rsidRPr="00FF40AE">
                <w:t xml:space="preserve"> e incluirá tanto en </w:t>
              </w:r>
            </w:ins>
            <w:ins w:id="16" w:author="Spanish" w:date="2020-03-31T16:41:00Z">
              <w:r w:rsidRPr="00FF40AE">
                <w:t>e</w:t>
              </w:r>
            </w:ins>
            <w:ins w:id="17" w:author="Spanish" w:date="2020-03-31T16:43:00Z">
              <w:r w:rsidRPr="00FF40AE">
                <w:t>l</w:t>
              </w:r>
            </w:ins>
            <w:ins w:id="18" w:author="Spanish" w:date="2020-03-31T16:41:00Z">
              <w:r w:rsidRPr="00FF40AE">
                <w:t xml:space="preserve"> inventari</w:t>
              </w:r>
            </w:ins>
            <w:ins w:id="19" w:author="Spanish" w:date="2020-03-31T16:43:00Z">
              <w:r w:rsidRPr="00FF40AE">
                <w:t xml:space="preserve">o como </w:t>
              </w:r>
            </w:ins>
            <w:ins w:id="20" w:author="Spanish" w:date="2020-03-31T16:41:00Z">
              <w:r w:rsidRPr="00FF40AE">
                <w:t>en el estado de situación financiera</w:t>
              </w:r>
            </w:ins>
            <w:del w:id="21" w:author="Spanish" w:date="2020-03-31T16:44:00Z">
              <w:r w:rsidRPr="00FF40AE" w:rsidDel="00814CFF">
                <w:delText xml:space="preserve"> cuyo valor unitario supere los 5 000 CHF no sólo deberá incluirse en el inventario sino también en el activo de la situación financiera de las cuentas correspondientes</w:delText>
              </w:r>
            </w:del>
            <w:r w:rsidRPr="00FF40AE">
              <w:t>. Estos activos deberán amortizarse a lo largo del periodo que corresponda a su vida útil esperada.</w:t>
            </w:r>
          </w:p>
        </w:tc>
        <w:tc>
          <w:tcPr>
            <w:tcW w:w="4082" w:type="dxa"/>
          </w:tcPr>
          <w:p w14:paraId="481B742A" w14:textId="77777777" w:rsidR="00FF40AE" w:rsidRPr="00FF40AE" w:rsidRDefault="00FF40AE" w:rsidP="0051325F">
            <w:pPr>
              <w:pStyle w:val="Tabletext"/>
            </w:pPr>
            <w:r w:rsidRPr="00FF40AE">
              <w:t>Las normas de capitalización son muy claras y se ajustan en buena medida a las IPSAS.</w:t>
            </w:r>
          </w:p>
        </w:tc>
      </w:tr>
      <w:tr w:rsidR="00FF40AE" w:rsidRPr="00FF40AE" w14:paraId="21A099A8" w14:textId="77777777" w:rsidTr="00154526">
        <w:trPr>
          <w:jc w:val="center"/>
        </w:trPr>
        <w:tc>
          <w:tcPr>
            <w:tcW w:w="4465" w:type="dxa"/>
          </w:tcPr>
          <w:p w14:paraId="36A99646" w14:textId="77777777" w:rsidR="00FF40AE" w:rsidRPr="0051325F" w:rsidRDefault="00FF40AE" w:rsidP="0051325F">
            <w:pPr>
              <w:pStyle w:val="Tabletext"/>
              <w:rPr>
                <w:b/>
                <w:bCs/>
              </w:rPr>
            </w:pPr>
            <w:r w:rsidRPr="0051325F">
              <w:rPr>
                <w:b/>
                <w:bCs/>
              </w:rPr>
              <w:t>Artículo 18, Regla 18.6, párrafo 2</w:t>
            </w:r>
          </w:p>
          <w:p w14:paraId="22F6BEF1" w14:textId="77777777" w:rsidR="00FF40AE" w:rsidRPr="00FF40AE" w:rsidDel="00D67866" w:rsidRDefault="00FF40AE" w:rsidP="0051325F">
            <w:pPr>
              <w:pStyle w:val="Tabletext"/>
            </w:pPr>
            <w:r w:rsidRPr="00FF40AE">
              <w:t>3) El Secretario General establecerá las reglas que rigen los inventarios de la Unión</w:t>
            </w:r>
          </w:p>
        </w:tc>
        <w:tc>
          <w:tcPr>
            <w:tcW w:w="5441" w:type="dxa"/>
          </w:tcPr>
          <w:p w14:paraId="6F07F046" w14:textId="77777777" w:rsidR="00FF40AE" w:rsidRPr="0051325F" w:rsidRDefault="00FF40AE" w:rsidP="0051325F">
            <w:pPr>
              <w:pStyle w:val="Tabletext"/>
              <w:rPr>
                <w:b/>
                <w:bCs/>
              </w:rPr>
            </w:pPr>
            <w:r w:rsidRPr="0051325F">
              <w:rPr>
                <w:b/>
                <w:bCs/>
              </w:rPr>
              <w:t>Artículo 18, Regla 18.6, párrafo 2</w:t>
            </w:r>
          </w:p>
          <w:p w14:paraId="1E99ADA2" w14:textId="77777777" w:rsidR="00FF40AE" w:rsidRPr="00FF40AE" w:rsidRDefault="00FF40AE" w:rsidP="0051325F">
            <w:pPr>
              <w:pStyle w:val="Tabletext"/>
            </w:pPr>
            <w:r w:rsidRPr="00FF40AE">
              <w:t>3) Secretario General establecerá las reglas que rigen los inventarios</w:t>
            </w:r>
            <w:ins w:id="22" w:author="Spanish" w:date="2020-03-31T16:46:00Z">
              <w:r w:rsidRPr="00FF40AE">
                <w:t xml:space="preserve"> y los activos</w:t>
              </w:r>
            </w:ins>
            <w:r w:rsidRPr="00FF40AE">
              <w:t xml:space="preserve"> de la Unión.</w:t>
            </w:r>
          </w:p>
        </w:tc>
        <w:tc>
          <w:tcPr>
            <w:tcW w:w="4082" w:type="dxa"/>
          </w:tcPr>
          <w:p w14:paraId="078F5AF2" w14:textId="77777777" w:rsidR="00FF40AE" w:rsidRPr="00FF40AE" w:rsidRDefault="00FF40AE" w:rsidP="0051325F">
            <w:pPr>
              <w:pStyle w:val="Tabletext"/>
            </w:pPr>
            <w:r w:rsidRPr="00FF40AE">
              <w:t>El texto incluye una referencia a las reglas que rigen los activos de la Unión.</w:t>
            </w:r>
          </w:p>
        </w:tc>
      </w:tr>
      <w:tr w:rsidR="00FF40AE" w:rsidRPr="00FF40AE" w14:paraId="26912AC6" w14:textId="77777777" w:rsidTr="00154526">
        <w:trPr>
          <w:trHeight w:val="684"/>
          <w:jc w:val="center"/>
        </w:trPr>
        <w:tc>
          <w:tcPr>
            <w:tcW w:w="4465" w:type="dxa"/>
          </w:tcPr>
          <w:p w14:paraId="29338E29" w14:textId="77777777" w:rsidR="00FF40AE" w:rsidRPr="0051325F" w:rsidRDefault="00FF40AE" w:rsidP="0051325F">
            <w:pPr>
              <w:pStyle w:val="Tabletext"/>
              <w:rPr>
                <w:b/>
                <w:bCs/>
              </w:rPr>
            </w:pPr>
            <w:del w:id="23" w:author="Author">
              <w:r w:rsidRPr="00FF40AE" w:rsidDel="00D67866">
                <w:br w:type="page"/>
              </w:r>
            </w:del>
            <w:r w:rsidRPr="0051325F">
              <w:rPr>
                <w:b/>
                <w:bCs/>
              </w:rPr>
              <w:t>Artículo 21, Fondo presupuestario para bienes de Capital, párrafo 2</w:t>
            </w:r>
          </w:p>
          <w:p w14:paraId="39E1835A" w14:textId="77777777" w:rsidR="00FF40AE" w:rsidRPr="00FF40AE" w:rsidRDefault="00FF40AE" w:rsidP="0051325F">
            <w:pPr>
              <w:pStyle w:val="Tabletext"/>
            </w:pPr>
            <w:r w:rsidRPr="00FF40AE">
              <w:t>2) Todos estos gastos se capitalizarán y se consignarán en el activo del estado de la situación financiera de la Unión.</w:t>
            </w:r>
          </w:p>
        </w:tc>
        <w:tc>
          <w:tcPr>
            <w:tcW w:w="5441" w:type="dxa"/>
          </w:tcPr>
          <w:p w14:paraId="1B78DFFA" w14:textId="77777777" w:rsidR="00FF40AE" w:rsidRPr="0051325F" w:rsidRDefault="00FF40AE" w:rsidP="0051325F">
            <w:pPr>
              <w:pStyle w:val="Tabletext"/>
              <w:rPr>
                <w:b/>
                <w:bCs/>
              </w:rPr>
            </w:pPr>
            <w:r w:rsidRPr="0051325F">
              <w:rPr>
                <w:b/>
                <w:bCs/>
              </w:rPr>
              <w:t>Artículo 21, Fondo presupuestario para bienes de Capital, párrafo 2</w:t>
            </w:r>
          </w:p>
          <w:p w14:paraId="073529DA" w14:textId="77777777" w:rsidR="00FF40AE" w:rsidRPr="00FF40AE" w:rsidRDefault="00FF40AE" w:rsidP="0051325F">
            <w:pPr>
              <w:pStyle w:val="Tabletext"/>
            </w:pPr>
            <w:r w:rsidRPr="00FF40AE">
              <w:t xml:space="preserve">2) Todos </w:t>
            </w:r>
            <w:del w:id="24" w:author="Spanish" w:date="2020-03-31T16:50:00Z">
              <w:r w:rsidRPr="00FF40AE" w:rsidDel="00207A6E">
                <w:delText>est</w:delText>
              </w:r>
            </w:del>
            <w:ins w:id="25" w:author="Spanish" w:date="2020-03-31T16:50:00Z">
              <w:r w:rsidRPr="00FF40AE">
                <w:t>l</w:t>
              </w:r>
            </w:ins>
            <w:r w:rsidRPr="00FF40AE">
              <w:t>os gastos</w:t>
            </w:r>
            <w:ins w:id="26" w:author="Spanish" w:date="2020-03-31T16:50:00Z">
              <w:r w:rsidRPr="00FF40AE">
                <w:t xml:space="preserve"> que cumplan los criterios de capitalización de las IPSAS</w:t>
              </w:r>
            </w:ins>
            <w:r w:rsidRPr="00FF40AE">
              <w:t xml:space="preserve"> se capitalizarán y se consignarán en el activo del estado de la situación financiera de la Unión.</w:t>
            </w:r>
          </w:p>
        </w:tc>
        <w:tc>
          <w:tcPr>
            <w:tcW w:w="4082" w:type="dxa"/>
          </w:tcPr>
          <w:p w14:paraId="538814C2" w14:textId="77777777" w:rsidR="00FF40AE" w:rsidRPr="00FF40AE" w:rsidRDefault="00FF40AE" w:rsidP="0051325F">
            <w:pPr>
              <w:pStyle w:val="Tabletext"/>
            </w:pPr>
            <w:r w:rsidRPr="00FF40AE">
              <w:t>Las IPSAS son muy estrictas y claras en cuanto a los criterios de capitalización.</w:t>
            </w:r>
          </w:p>
        </w:tc>
      </w:tr>
    </w:tbl>
    <w:p w14:paraId="2A75EF14" w14:textId="77777777" w:rsidR="00154526" w:rsidRDefault="00154526" w:rsidP="00154526">
      <w:pPr>
        <w:spacing w:before="360"/>
        <w:jc w:val="center"/>
      </w:pPr>
      <w:r w:rsidRPr="00F210DE">
        <w:rPr>
          <w:lang w:val="fr-CH"/>
        </w:rPr>
        <w:t>**************</w:t>
      </w:r>
    </w:p>
    <w:p w14:paraId="2882881A" w14:textId="32AC23B0" w:rsidR="006B00B6" w:rsidRDefault="006B00B6" w:rsidP="006B00B6"/>
    <w:p w14:paraId="0116FE4C" w14:textId="77777777" w:rsidR="006B00B6" w:rsidRDefault="006B00B6" w:rsidP="006B00B6">
      <w:pPr>
        <w:sectPr w:rsidR="006B00B6" w:rsidSect="00CA730E">
          <w:headerReference w:type="first" r:id="rId55"/>
          <w:footerReference w:type="first" r:id="rId56"/>
          <w:pgSz w:w="16834" w:h="11907" w:orient="landscape" w:code="9"/>
          <w:pgMar w:top="1134" w:right="1418" w:bottom="1134" w:left="1418" w:header="720" w:footer="720" w:gutter="0"/>
          <w:paperSrc w:first="15" w:other="15"/>
          <w:cols w:space="720"/>
          <w:titlePg/>
          <w:docGrid w:linePitch="299"/>
        </w:sectPr>
      </w:pPr>
    </w:p>
    <w:p w14:paraId="517E4BB2" w14:textId="77777777" w:rsidR="00FF40AE" w:rsidRPr="00FF40AE" w:rsidRDefault="00FF40AE" w:rsidP="0051325F">
      <w:pPr>
        <w:pStyle w:val="AnnexNoTitle"/>
      </w:pPr>
      <w:bookmarkStart w:id="27" w:name="annex4"/>
      <w:r w:rsidRPr="00FF40AE">
        <w:lastRenderedPageBreak/>
        <w:t>ANEXO 4</w:t>
      </w:r>
    </w:p>
    <w:bookmarkEnd w:id="27"/>
    <w:p w14:paraId="752ADBAE" w14:textId="3EDCD77A" w:rsidR="00FF40AE" w:rsidRPr="00FF40AE" w:rsidRDefault="00FF40AE" w:rsidP="00FF40AE">
      <w:pPr>
        <w:rPr>
          <w:i/>
          <w:iCs/>
        </w:rPr>
      </w:pPr>
      <w:r w:rsidRPr="00FF40AE">
        <w:rPr>
          <w:i/>
          <w:iCs/>
        </w:rPr>
        <w:t xml:space="preserve">Referencia: </w:t>
      </w:r>
      <w:hyperlink r:id="rId57" w:history="1">
        <w:r w:rsidRPr="00FF40AE">
          <w:rPr>
            <w:rStyle w:val="Hyperlink"/>
            <w:i/>
            <w:iCs/>
          </w:rPr>
          <w:t>Documento C20/50</w:t>
        </w:r>
      </w:hyperlink>
    </w:p>
    <w:p w14:paraId="083A9142" w14:textId="77777777" w:rsidR="00FF40AE" w:rsidRPr="006C7B4E" w:rsidRDefault="00FF40AE" w:rsidP="007C77A2">
      <w:pPr>
        <w:pStyle w:val="Headingb"/>
        <w:ind w:left="0" w:firstLine="0"/>
      </w:pPr>
      <w:bookmarkStart w:id="28" w:name="_Hlk57850938"/>
      <w:r w:rsidRPr="006C7B4E">
        <w:t>Revisión de la política de concesión de becas para eventos y actividades financiados con cargo al presupuesto ordinario de la UIT y de la lista revisada de países que pueden optar a ellas</w:t>
      </w:r>
      <w:bookmarkEnd w:id="28"/>
    </w:p>
    <w:p w14:paraId="49E34BF2" w14:textId="77777777" w:rsidR="00FF40AE" w:rsidRPr="006C7B4E" w:rsidRDefault="00FF40AE" w:rsidP="00FF40AE">
      <w:pPr>
        <w:rPr>
          <w:b/>
          <w:bCs/>
        </w:rPr>
      </w:pPr>
      <w:r w:rsidRPr="006C7B4E">
        <w:t>En el sistema de las Naciones Unidas, una beca es una herramienta de capacitación especialmente adaptada o seleccionada, que permite otorgar una subvención monetaria a una persona calificada para que cumpla unos objetivos de aprendizaje específicos.</w:t>
      </w:r>
    </w:p>
    <w:p w14:paraId="2FE55AE2" w14:textId="46701439" w:rsidR="00FF40AE" w:rsidRPr="006C7B4E" w:rsidRDefault="00FF40AE" w:rsidP="00FF40AE">
      <w:r w:rsidRPr="006C7B4E">
        <w:t>En el contexto de la UIT, las becas también tienen por objeto promover la inclusión y la participación de los Estados Miembros</w:t>
      </w:r>
      <w:r w:rsidR="007C77A2">
        <w:rPr>
          <w:rStyle w:val="FootnoteReference"/>
        </w:rPr>
        <w:footnoteReference w:customMarkFollows="1" w:id="1"/>
        <w:t>*</w:t>
      </w:r>
      <w:r w:rsidRPr="006C7B4E">
        <w:t xml:space="preserve"> en los eventos y actividades de la UIT, incluidas iniciativas de capacitación, viajes de estudio y formación en el empleo, con el objetivo primordial de ampliar los conocimientos especializados en materia de telecomunicaciones y tecnologías de la información y la comunicación, en particular de los países en desarrollo.</w:t>
      </w:r>
    </w:p>
    <w:p w14:paraId="0CDC4D06" w14:textId="77777777" w:rsidR="00FF40AE" w:rsidRPr="006C7B4E" w:rsidRDefault="00FF40AE" w:rsidP="00FF40AE">
      <w:r w:rsidRPr="006C7B4E">
        <w:t>La siguiente política se aplica a las becas financiadas con cargo al presupuesto ordinario de la UIT y concedidas a Estados Miembros que reúnan las condiciones previstas y hayan solicitado asistencia financiera a la Unión para asistir a eventos y actividades de la UIT para los que se ofrezcan becas. Dichos eventos y actividades, organizados por la Secretaría General o por cualquiera de las tres Oficinas, se publicarán en un sitio web dedicado a las becas.</w:t>
      </w:r>
    </w:p>
    <w:p w14:paraId="7A838624" w14:textId="77777777" w:rsidR="00FF40AE" w:rsidRPr="006C7B4E" w:rsidRDefault="00FF40AE" w:rsidP="00FF40AE">
      <w:r w:rsidRPr="006C7B4E">
        <w:t>Con sujeción al presupuesto aprobado para el evento o actividad en cuestión, y dentro del plazo estipulado para la presentación de solicitudes, se aplicarán los siguientes criterios:</w:t>
      </w:r>
    </w:p>
    <w:p w14:paraId="22BDFE4D" w14:textId="77777777" w:rsidR="00FF40AE" w:rsidRPr="006C7B4E" w:rsidRDefault="00FF40AE" w:rsidP="0051325F">
      <w:pPr>
        <w:pStyle w:val="enumlev1"/>
      </w:pPr>
      <w:r w:rsidRPr="006C7B4E">
        <w:t>1)</w:t>
      </w:r>
      <w:r w:rsidRPr="006C7B4E">
        <w:tab/>
        <w:t>Los Estados Miembros que reúnen las condiciones necesarias para recibir becas de la UIT son los clasificados por Naciones Unidas como países en desarrollo, comprendidos también los países menos adelantados, los pequeños Estados insulares en desarrollo, los países en desarrollo sin litoral y los países con economías en transición.</w:t>
      </w:r>
    </w:p>
    <w:p w14:paraId="6DD1A71D" w14:textId="77777777" w:rsidR="00FF40AE" w:rsidRPr="006C7B4E" w:rsidRDefault="00FF40AE" w:rsidP="0051325F">
      <w:pPr>
        <w:pStyle w:val="enumlev1"/>
      </w:pPr>
      <w:r w:rsidRPr="006C7B4E">
        <w:t>2)</w:t>
      </w:r>
      <w:r w:rsidRPr="006C7B4E">
        <w:tab/>
        <w:t>La posibilidad de conceder becas a los países en desarrollo de renta alta que figuran en la lista solo se considerará en función de los recursos disponibles y una vez que se hayan atendido las solicitudes de otros Estados Miembros que reúnan las condiciones para ello y que figuren en la lista de países en desarrollo de renta baja, media baja y media alta.</w:t>
      </w:r>
    </w:p>
    <w:p w14:paraId="1F04E6E4" w14:textId="77777777" w:rsidR="00FF40AE" w:rsidRPr="006C7B4E" w:rsidRDefault="00FF40AE" w:rsidP="0051325F">
      <w:pPr>
        <w:pStyle w:val="enumlev1"/>
      </w:pPr>
      <w:r w:rsidRPr="006C7B4E">
        <w:t>3)</w:t>
      </w:r>
      <w:r w:rsidRPr="006C7B4E">
        <w:tab/>
        <w:t>Los Estados Miembros que deseen solicitar una beca de la UIT no deben tener ningún tipo de deuda vinculada a las contribuciones derivadas de su unidad contributiva, con la excepción de aquellos que hayan acordado un plan de reembolso y estén cumpliendo con sus obligaciones.</w:t>
      </w:r>
    </w:p>
    <w:p w14:paraId="1A1A8D46" w14:textId="77777777" w:rsidR="00FF40AE" w:rsidRPr="006C7B4E" w:rsidRDefault="00FF40AE" w:rsidP="0051325F">
      <w:pPr>
        <w:pStyle w:val="enumlev1"/>
      </w:pPr>
      <w:r w:rsidRPr="006C7B4E">
        <w:t>4)</w:t>
      </w:r>
      <w:r w:rsidRPr="006C7B4E">
        <w:tab/>
        <w:t>Las becas se solicitarán en línea y habrán de ser debidamente aprobadas por un coordinador nacional designado y/o un funcionario superior de la administración del Estado Miembro competente.</w:t>
      </w:r>
    </w:p>
    <w:p w14:paraId="07AA851C" w14:textId="77777777" w:rsidR="00FF40AE" w:rsidRPr="006C7B4E" w:rsidRDefault="00FF40AE" w:rsidP="0051325F">
      <w:pPr>
        <w:pStyle w:val="enumlev1"/>
      </w:pPr>
      <w:r w:rsidRPr="006C7B4E">
        <w:t>5)</w:t>
      </w:r>
      <w:r w:rsidRPr="006C7B4E">
        <w:tab/>
        <w:t>Al conceder una beca, se tendrá en cuenta:</w:t>
      </w:r>
    </w:p>
    <w:p w14:paraId="33C12C02" w14:textId="77777777" w:rsidR="00FF40AE" w:rsidRPr="006C7B4E" w:rsidRDefault="00FF40AE" w:rsidP="0051325F">
      <w:pPr>
        <w:pStyle w:val="enumlev2"/>
      </w:pPr>
      <w:r w:rsidRPr="006C7B4E">
        <w:t>–</w:t>
      </w:r>
      <w:r w:rsidRPr="006C7B4E">
        <w:tab/>
        <w:t>La experiencia profesional del candidato, su puesto actual y el uso práctico que tenga previsto hacer de los conocimientos y la experiencia que obtenga.</w:t>
      </w:r>
    </w:p>
    <w:p w14:paraId="14C22258" w14:textId="77777777" w:rsidR="00FF40AE" w:rsidRPr="006C7B4E" w:rsidRDefault="00FF40AE" w:rsidP="0051325F">
      <w:pPr>
        <w:pStyle w:val="enumlev2"/>
      </w:pPr>
      <w:r w:rsidRPr="006C7B4E">
        <w:t>–</w:t>
      </w:r>
      <w:r w:rsidRPr="006C7B4E">
        <w:tab/>
        <w:t>El compromiso a largo plazo del candidato para con las necesidades de desarrollo de capacidades nacionales del país.</w:t>
      </w:r>
    </w:p>
    <w:p w14:paraId="76AC46BC" w14:textId="77777777" w:rsidR="00FF40AE" w:rsidRPr="006C7B4E" w:rsidRDefault="00FF40AE" w:rsidP="0051325F">
      <w:pPr>
        <w:pStyle w:val="enumlev2"/>
        <w:rPr>
          <w:b/>
          <w:bCs/>
        </w:rPr>
      </w:pPr>
      <w:r w:rsidRPr="006C7B4E">
        <w:lastRenderedPageBreak/>
        <w:t>–</w:t>
      </w:r>
      <w:r w:rsidRPr="006C7B4E">
        <w:tab/>
        <w:t>Los méritos académicos del candidato.</w:t>
      </w:r>
    </w:p>
    <w:p w14:paraId="4A22800D" w14:textId="77777777" w:rsidR="00FF40AE" w:rsidRPr="006C7B4E" w:rsidRDefault="00FF40AE" w:rsidP="0051325F">
      <w:pPr>
        <w:pStyle w:val="enumlev2"/>
      </w:pPr>
      <w:r w:rsidRPr="006C7B4E">
        <w:t>–</w:t>
      </w:r>
      <w:r w:rsidRPr="006C7B4E">
        <w:tab/>
        <w:t>La competencia lingüística del candidato.</w:t>
      </w:r>
    </w:p>
    <w:p w14:paraId="28973FFA" w14:textId="77777777" w:rsidR="00FF40AE" w:rsidRPr="006C7B4E" w:rsidRDefault="00FF40AE" w:rsidP="0051325F">
      <w:pPr>
        <w:pStyle w:val="enumlev2"/>
      </w:pPr>
      <w:r w:rsidRPr="006C7B4E">
        <w:t>–</w:t>
      </w:r>
      <w:r w:rsidRPr="006C7B4E">
        <w:tab/>
        <w:t>El potencial de liderazgo del candidato.</w:t>
      </w:r>
    </w:p>
    <w:p w14:paraId="4D7E17B6" w14:textId="77777777" w:rsidR="00FF40AE" w:rsidRPr="006C7B4E" w:rsidRDefault="00FF40AE" w:rsidP="0051325F">
      <w:pPr>
        <w:pStyle w:val="enumlev2"/>
      </w:pPr>
      <w:r w:rsidRPr="006C7B4E">
        <w:t>–</w:t>
      </w:r>
      <w:r w:rsidRPr="006C7B4E">
        <w:tab/>
        <w:t>La conducta del candidato, en términos de presencia y participación, durante cualquier evento o actividad anterior para el que se le haya concedido una beca; y</w:t>
      </w:r>
    </w:p>
    <w:p w14:paraId="79607C4D" w14:textId="77777777" w:rsidR="00FF40AE" w:rsidRPr="006C7B4E" w:rsidRDefault="00FF40AE" w:rsidP="0051325F">
      <w:pPr>
        <w:pStyle w:val="enumlev2"/>
      </w:pPr>
      <w:ins w:id="29" w:author="Mendoza Siles, Sidma Jeanneth" w:date="2020-04-15T11:56:00Z">
        <w:r w:rsidRPr="006C7B4E">
          <w:t>–</w:t>
        </w:r>
        <w:r w:rsidRPr="006C7B4E">
          <w:tab/>
        </w:r>
      </w:ins>
      <w:r w:rsidRPr="006C7B4E">
        <w:t>Que el candidato haya realizado una contribución significativa a los trabajos del evento o actividad, incluidas contribuciones por escrito.</w:t>
      </w:r>
    </w:p>
    <w:p w14:paraId="058D985A" w14:textId="77777777" w:rsidR="00FF40AE" w:rsidRPr="006C7B4E" w:rsidRDefault="00FF40AE" w:rsidP="0051325F">
      <w:pPr>
        <w:pStyle w:val="enumlev1"/>
      </w:pPr>
      <w:r w:rsidRPr="006C7B4E">
        <w:t>6)</w:t>
      </w:r>
      <w:r w:rsidRPr="006C7B4E">
        <w:tab/>
        <w:t>Para una actividad o un evento determinado, se podrá conceder una beca completa, o una o dos becas parciales, por Estado Miembro o entidad que reúna las condiciones previstas.</w:t>
      </w:r>
    </w:p>
    <w:p w14:paraId="241A6A45" w14:textId="77777777" w:rsidR="00FF40AE" w:rsidRPr="006C7B4E" w:rsidRDefault="00FF40AE" w:rsidP="00FF40AE">
      <w:r w:rsidRPr="006C7B4E">
        <w:t>Una beca completa comprende un billete de avión de ida y vuelta en clase económica por la ruta más directa y menos costosa del país de origen al lugar de celebración del evento o actividad, así como dietas adecuadas para sufragar el alojamiento, las comidas y otros gastos imprevistos, conforme a las tasas establecidas por la Comisión de Administración Pública Internacional (CAPI).</w:t>
      </w:r>
    </w:p>
    <w:p w14:paraId="246BAE09" w14:textId="77777777" w:rsidR="00FF40AE" w:rsidRPr="006C7B4E" w:rsidRDefault="00FF40AE" w:rsidP="00FF40AE">
      <w:r w:rsidRPr="006C7B4E">
        <w:t xml:space="preserve">Una beca parcial comprende un billete de avión de ida y vuelta en clase económica o la provisión de dietas. En el caso de las becas parciales, la UIT sufragará el coste de los billetes de avión o de las dietas; el Estado Miembro interesado sufragará el resto de la beca. En la medida de lo posible, se fomentarán las becas parciales a fin de utilizar eficazmente los fondos disponibles. </w:t>
      </w:r>
    </w:p>
    <w:p w14:paraId="5200685C" w14:textId="77777777" w:rsidR="00FF40AE" w:rsidRPr="006C7B4E" w:rsidRDefault="00FF40AE" w:rsidP="0051325F">
      <w:pPr>
        <w:pStyle w:val="enumlev1"/>
      </w:pPr>
      <w:r w:rsidRPr="006C7B4E">
        <w:t>7)</w:t>
      </w:r>
      <w:r w:rsidRPr="006C7B4E">
        <w:tab/>
        <w:t>Los cursos de capacitación, los viajes de estudio y las actividades de formación en el empleo podrían conllevar gastos de formación, que se incluirán en el costo de la beca.</w:t>
      </w:r>
    </w:p>
    <w:p w14:paraId="74B06A22" w14:textId="77777777" w:rsidR="00FF40AE" w:rsidRPr="006C7B4E" w:rsidRDefault="00FF40AE" w:rsidP="0051325F">
      <w:pPr>
        <w:pStyle w:val="enumlev1"/>
      </w:pPr>
      <w:r w:rsidRPr="006C7B4E">
        <w:t>8)</w:t>
      </w:r>
      <w:r w:rsidRPr="006C7B4E">
        <w:tab/>
        <w:t xml:space="preserve">A fin de garantizar una gestión cabal de las becas, no se podrá conceder a ningún candidato más de una beca completa o dos becas parciales en un mismo ejercicio económico. A ese respecto, un mismo individuo no recibirá más de diez mil (10 000) francos suizos por ejercicio económico. </w:t>
      </w:r>
    </w:p>
    <w:p w14:paraId="2EE49CF4" w14:textId="77777777" w:rsidR="00FF40AE" w:rsidRPr="006C7B4E" w:rsidRDefault="00FF40AE" w:rsidP="0051325F">
      <w:pPr>
        <w:pStyle w:val="enumlev1"/>
      </w:pPr>
      <w:r w:rsidRPr="006C7B4E">
        <w:t>9)</w:t>
      </w:r>
      <w:r w:rsidRPr="006C7B4E">
        <w:tab/>
        <w:t>Las becas se otorgarán de manera justa y transparente, con miras a mantener una distribución geográfica equitativa, el equilibrio entre mujeres y hombres y la participación de delegados con discapacidad y con necesidades específicas</w:t>
      </w:r>
      <w:r w:rsidRPr="006C7B4E">
        <w:footnoteReference w:id="2"/>
      </w:r>
      <w:r w:rsidRPr="006C7B4E">
        <w:t>. En particular, el programa de becas debería ampliarse con objeto de permitir que los delegados con discapacidad y con necesidades específicas puedan participar en los eventos y actividades de la UIT.</w:t>
      </w:r>
    </w:p>
    <w:p w14:paraId="13660733" w14:textId="77777777" w:rsidR="00FF40AE" w:rsidRPr="006C7B4E" w:rsidRDefault="00FF40AE" w:rsidP="0051325F">
      <w:pPr>
        <w:pStyle w:val="enumlev1"/>
      </w:pPr>
      <w:r w:rsidRPr="006C7B4E">
        <w:t>10)</w:t>
      </w:r>
      <w:r w:rsidRPr="006C7B4E">
        <w:tab/>
        <w:t>Los funcionarios de más alto rango (Jefe de Estado, Jefe de Gobierno, Ministro, Viceministro, Secretario de Estado o equivalente, diplomáticos de alto rango) no podrán optar a becas.</w:t>
      </w:r>
    </w:p>
    <w:p w14:paraId="4C2ED8BD" w14:textId="77777777" w:rsidR="00FF40AE" w:rsidRPr="006C7B4E" w:rsidRDefault="00FF40AE" w:rsidP="0051325F">
      <w:pPr>
        <w:pStyle w:val="enumlev1"/>
      </w:pPr>
      <w:ins w:id="30" w:author="Casellas, Mercedes" w:date="2020-04-03T12:03:00Z">
        <w:r w:rsidRPr="006C7B4E">
          <w:t>11)</w:t>
        </w:r>
      </w:ins>
      <w:r w:rsidRPr="006C7B4E">
        <w:tab/>
        <w:t>No se concederán becas para conferencias encaminadas a la elaboración de tratados (Conferencias de Plenipotenciarios, Conferencias Mundiales y Regionales de Radiocomunicaciones y Conferencias Mundiales de Telecomunicaciones Internacionales) ni para el Consejo de la UIT.</w:t>
      </w:r>
      <w:ins w:id="31" w:author="Spanish" w:date="2020-03-31T14:09:00Z">
        <w:r w:rsidRPr="006C7B4E">
          <w:t xml:space="preserve"> </w:t>
        </w:r>
        <w:r w:rsidRPr="00FF40AE">
          <w:t>Tampoco se concederán becas para la Asamblea de Radiocomunicaciones</w:t>
        </w:r>
        <w:del w:id="32" w:author="Mendoza Siles, Sidma Jeanneth" w:date="2020-12-02T17:04:00Z">
          <w:r w:rsidRPr="00FF40AE" w:rsidDel="00E276BE">
            <w:delText>[ni para la Asamblea Mundial de Normalización de las Telecomunicaciones]</w:delText>
          </w:r>
        </w:del>
        <w:r w:rsidRPr="00FF40AE">
          <w:t>.</w:t>
        </w:r>
      </w:ins>
    </w:p>
    <w:p w14:paraId="3C3DA0C1" w14:textId="69B15F49" w:rsidR="00FF40AE" w:rsidRPr="006C7B4E" w:rsidRDefault="00FF40AE" w:rsidP="0051325F">
      <w:pPr>
        <w:pStyle w:val="enumlev1"/>
      </w:pPr>
      <w:del w:id="33" w:author="Casellas, Mercedes" w:date="2020-04-03T12:06:00Z">
        <w:r w:rsidRPr="006C7B4E" w:rsidDel="00EC24FB">
          <w:delText xml:space="preserve">11) </w:delText>
        </w:r>
      </w:del>
      <w:ins w:id="34" w:author="Casellas, Mercedes" w:date="2020-04-03T12:06:00Z">
        <w:r w:rsidRPr="006C7B4E">
          <w:t>12)</w:t>
        </w:r>
      </w:ins>
      <w:ins w:id="35" w:author="Spanish83" w:date="2020-12-04T10:07:00Z">
        <w:r w:rsidR="007C77A2">
          <w:tab/>
        </w:r>
      </w:ins>
      <w:ins w:id="36" w:author="Spanish" w:date="2020-03-31T14:10:00Z">
        <w:r w:rsidRPr="006C7B4E">
          <w:t>Al conceder una beca</w:t>
        </w:r>
      </w:ins>
      <w:ins w:id="37" w:author="Spanish" w:date="2020-04-01T16:42:00Z">
        <w:r w:rsidRPr="006C7B4E">
          <w:t>, la UIT podría tener en cuenta, con carácter excepcional, las necesidades particulares de los países en desarrollo que hayan sufrido graves catástrofes naturales durante el año anterior</w:t>
        </w:r>
      </w:ins>
      <w:ins w:id="38" w:author="Spanish" w:date="2020-03-31T14:10:00Z">
        <w:r w:rsidRPr="006C7B4E">
          <w:t>.</w:t>
        </w:r>
      </w:ins>
    </w:p>
    <w:p w14:paraId="234CDAA4" w14:textId="77777777" w:rsidR="00FF40AE" w:rsidRPr="006C7B4E" w:rsidRDefault="00FF40AE" w:rsidP="00FF40AE">
      <w:r w:rsidRPr="006C7B4E">
        <w:t>Los criterios anteriores se indicarán claramente en las cartas de invitación a los eventos y actividades para los que se ofrezcan becas.</w:t>
      </w:r>
    </w:p>
    <w:p w14:paraId="566C86D7" w14:textId="77777777" w:rsidR="00FF40AE" w:rsidRPr="006C7B4E" w:rsidRDefault="00FF40AE" w:rsidP="00FF40AE">
      <w:r w:rsidRPr="006C7B4E">
        <w:lastRenderedPageBreak/>
        <w:t>De conformidad con las disposiciones pertinentes de la Resolución 213 (Dubái, 2018) de la Conferencia de Plenipotenciarios sobre medidas para mejorar, promover y reforzar las becas de la UIT:</w:t>
      </w:r>
    </w:p>
    <w:p w14:paraId="1C7DC7F7" w14:textId="77777777" w:rsidR="00FF40AE" w:rsidRPr="006C7B4E" w:rsidRDefault="00FF40AE" w:rsidP="0051325F">
      <w:pPr>
        <w:pStyle w:val="enumlev2"/>
      </w:pPr>
      <w:r w:rsidRPr="006C7B4E">
        <w:t>a)</w:t>
      </w:r>
      <w:r w:rsidRPr="006C7B4E">
        <w:tab/>
        <w:t>Se preparará un informe anual al Consejo de la UIT que incluirá, entre otras cosas, información y un análisis acerca de los Sectores de la UIT y la Secretaría General, el número de becas concedidas por región y por país, las cuestiones de género, la situación de las personas con discapacidad y con necesidades específicas, y los gastos.</w:t>
      </w:r>
    </w:p>
    <w:p w14:paraId="206D0AC0" w14:textId="77777777" w:rsidR="00FF40AE" w:rsidRPr="006C7B4E" w:rsidRDefault="00FF40AE" w:rsidP="0051325F">
      <w:pPr>
        <w:pStyle w:val="enumlev2"/>
      </w:pPr>
      <w:r w:rsidRPr="006C7B4E">
        <w:t>b)</w:t>
      </w:r>
      <w:r w:rsidRPr="006C7B4E">
        <w:tab/>
        <w:t>Se instará a los Estados Miembros, a través de las cartas de invitación a los eventos y actividades para los que se ofrezcan becas, a que tengan en cuenta el equilibrio entre mujeres y hombres y la inclusión de las personas con discapacidad y con necesidades específicas al proponer candidatos a las becas.</w:t>
      </w:r>
    </w:p>
    <w:p w14:paraId="12422E30" w14:textId="77777777" w:rsidR="00FF40AE" w:rsidRPr="006C7B4E" w:rsidRDefault="00FF40AE" w:rsidP="00FF40AE">
      <w:r w:rsidRPr="006C7B4E">
        <w:t>Se creará un sitio web específico para las becas en el que se publicará toda la información relativa a las becas de la UIT, incluidos una lista anual de eventos y actividades para los que se ofrecen becas, informes estadísticos y directrices para los beneficiarios de las becas.</w:t>
      </w:r>
    </w:p>
    <w:p w14:paraId="10E1F367" w14:textId="04FA2879" w:rsidR="00FF40AE" w:rsidRDefault="00FF40AE">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06ED0BE0" w14:textId="77777777" w:rsidR="00FF40AE" w:rsidRPr="00FF40AE" w:rsidRDefault="00FF40AE" w:rsidP="00D960C2">
      <w:pPr>
        <w:pStyle w:val="AnnexNoTitle"/>
      </w:pPr>
      <w:r w:rsidRPr="00FF40AE">
        <w:lastRenderedPageBreak/>
        <w:t xml:space="preserve">Estados Miembros que pueden optar a becas financiadas </w:t>
      </w:r>
      <w:r w:rsidRPr="00FF40AE">
        <w:br/>
        <w:t>con cargo al presupuesto ordinario de la UIT</w:t>
      </w:r>
    </w:p>
    <w:p w14:paraId="4EED38B0" w14:textId="2A776C12" w:rsidR="00FF40AE" w:rsidRPr="00FF40AE" w:rsidRDefault="00FF40AE" w:rsidP="00DA1488">
      <w:pPr>
        <w:pStyle w:val="Normalaftertitle"/>
      </w:pPr>
      <w:r w:rsidRPr="00FF40AE">
        <w:t>Los Estados Miembros que pueden optar a becas son los clasificados como países en desarrollo por las Naciones Unidas</w:t>
      </w:r>
      <w:r w:rsidR="0051325F">
        <w:rPr>
          <w:rStyle w:val="FootnoteReference"/>
        </w:rPr>
        <w:footnoteReference w:id="3"/>
      </w:r>
      <w:r w:rsidRPr="00FF40AE">
        <w:t xml:space="preserve">. Quedan comprendidos los países menos adelantados, los pequeños Estados insulares en desarrollo, los países en desarrollo sin litoral </w:t>
      </w:r>
      <w:r w:rsidRPr="006C7B4E">
        <w:t>(</w:t>
      </w:r>
      <w:r w:rsidRPr="00FF40AE">
        <w:t>Cuadro</w:t>
      </w:r>
      <w:r w:rsidRPr="006C7B4E">
        <w:t xml:space="preserve"> 1)</w:t>
      </w:r>
      <w:r w:rsidRPr="00FF40AE">
        <w:t xml:space="preserve"> y los países con economías en transición (</w:t>
      </w:r>
      <w:hyperlink w:anchor="Cuadro2" w:history="1">
        <w:r w:rsidRPr="00FF40AE">
          <w:rPr>
            <w:rStyle w:val="Hyperlink"/>
          </w:rPr>
          <w:t>Cuadro 2</w:t>
        </w:r>
      </w:hyperlink>
      <w:r w:rsidRPr="00FF40AE">
        <w:t>).</w:t>
      </w:r>
      <w:bookmarkStart w:id="39" w:name="_Hlk36112108"/>
    </w:p>
    <w:bookmarkEnd w:id="39"/>
    <w:p w14:paraId="7DA48722" w14:textId="77777777" w:rsidR="00FF40AE" w:rsidRPr="00FF40AE" w:rsidRDefault="00FF40AE" w:rsidP="0051325F">
      <w:pPr>
        <w:pStyle w:val="TableNoTitle"/>
      </w:pPr>
      <w:r w:rsidRPr="00FF40AE">
        <w:t>Cuadro 1</w:t>
      </w:r>
    </w:p>
    <w:tbl>
      <w:tblPr>
        <w:tblpPr w:leftFromText="180" w:rightFromText="180" w:vertAnchor="text" w:tblpY="1"/>
        <w:tblOverlap w:val="never"/>
        <w:tblW w:w="4999"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633"/>
        <w:gridCol w:w="3608"/>
        <w:gridCol w:w="1677"/>
        <w:gridCol w:w="1946"/>
        <w:gridCol w:w="1743"/>
      </w:tblGrid>
      <w:tr w:rsidR="00FF40AE" w:rsidRPr="00FF40AE" w14:paraId="02F80FB3" w14:textId="77777777" w:rsidTr="006758F7">
        <w:trPr>
          <w:tblHeader/>
        </w:trPr>
        <w:tc>
          <w:tcPr>
            <w:tcW w:w="329" w:type="pct"/>
            <w:tcBorders>
              <w:bottom w:val="single" w:sz="36" w:space="0" w:color="FFFFFF"/>
            </w:tcBorders>
            <w:shd w:val="clear" w:color="auto" w:fill="auto"/>
            <w:vAlign w:val="center"/>
          </w:tcPr>
          <w:p w14:paraId="2BE12355" w14:textId="77777777" w:rsidR="00FF40AE" w:rsidRPr="00FF40AE" w:rsidRDefault="00FF40AE" w:rsidP="00ED7A30">
            <w:pPr>
              <w:pStyle w:val="Tablehead"/>
              <w:spacing w:before="0" w:after="0"/>
              <w:rPr>
                <w:i/>
              </w:rPr>
            </w:pPr>
          </w:p>
        </w:tc>
        <w:tc>
          <w:tcPr>
            <w:tcW w:w="4671" w:type="pct"/>
            <w:gridSpan w:val="4"/>
            <w:tcBorders>
              <w:bottom w:val="single" w:sz="12" w:space="0" w:color="FFFFFF"/>
            </w:tcBorders>
            <w:shd w:val="clear" w:color="auto" w:fill="1F4E79"/>
            <w:vAlign w:val="center"/>
          </w:tcPr>
          <w:p w14:paraId="771530A5" w14:textId="77777777" w:rsidR="00FF40AE" w:rsidRPr="00D960C2" w:rsidRDefault="00FF40AE" w:rsidP="00D960C2">
            <w:pPr>
              <w:pStyle w:val="Tablehead"/>
              <w:spacing w:before="0" w:after="0"/>
              <w:rPr>
                <w:color w:val="FFFFFF" w:themeColor="background1"/>
                <w:sz w:val="18"/>
                <w:szCs w:val="20"/>
              </w:rPr>
            </w:pPr>
            <w:r w:rsidRPr="00D960C2">
              <w:rPr>
                <w:color w:val="FFFFFF" w:themeColor="background1"/>
                <w:sz w:val="18"/>
                <w:szCs w:val="20"/>
              </w:rPr>
              <w:t>Países en desarrollo</w:t>
            </w:r>
          </w:p>
        </w:tc>
      </w:tr>
      <w:tr w:rsidR="00FF40AE" w:rsidRPr="00FF40AE" w14:paraId="50891B26" w14:textId="77777777" w:rsidTr="006758F7">
        <w:tc>
          <w:tcPr>
            <w:tcW w:w="329" w:type="pct"/>
            <w:tcBorders>
              <w:bottom w:val="single" w:sz="36" w:space="0" w:color="FFFFFF"/>
            </w:tcBorders>
            <w:shd w:val="clear" w:color="auto" w:fill="auto"/>
            <w:vAlign w:val="center"/>
          </w:tcPr>
          <w:p w14:paraId="017EECEB" w14:textId="77777777" w:rsidR="00FF40AE" w:rsidRPr="00FF40AE" w:rsidRDefault="00FF40AE" w:rsidP="00ED7A30">
            <w:pPr>
              <w:pStyle w:val="Tablehead"/>
              <w:spacing w:before="0" w:after="0"/>
              <w:rPr>
                <w:i/>
              </w:rPr>
            </w:pPr>
          </w:p>
        </w:tc>
        <w:tc>
          <w:tcPr>
            <w:tcW w:w="1878" w:type="pct"/>
            <w:tcBorders>
              <w:bottom w:val="single" w:sz="36" w:space="0" w:color="FFFFFF"/>
            </w:tcBorders>
            <w:shd w:val="clear" w:color="auto" w:fill="1F4E79"/>
            <w:vAlign w:val="center"/>
          </w:tcPr>
          <w:p w14:paraId="7D53B143" w14:textId="77777777" w:rsidR="00FF40AE" w:rsidRPr="00D960C2" w:rsidRDefault="00FF40AE" w:rsidP="00D960C2">
            <w:pPr>
              <w:pStyle w:val="Tablehead"/>
              <w:spacing w:before="0" w:after="0"/>
              <w:rPr>
                <w:color w:val="FFFFFF" w:themeColor="background1"/>
                <w:sz w:val="18"/>
                <w:szCs w:val="20"/>
              </w:rPr>
            </w:pPr>
            <w:r w:rsidRPr="00D960C2">
              <w:rPr>
                <w:color w:val="FFFFFF" w:themeColor="background1"/>
                <w:sz w:val="18"/>
                <w:szCs w:val="20"/>
              </w:rPr>
              <w:t>País</w:t>
            </w:r>
          </w:p>
        </w:tc>
        <w:tc>
          <w:tcPr>
            <w:tcW w:w="873" w:type="pct"/>
            <w:tcBorders>
              <w:bottom w:val="single" w:sz="36" w:space="0" w:color="FFFFFF"/>
            </w:tcBorders>
            <w:shd w:val="clear" w:color="auto" w:fill="1F4E79"/>
            <w:vAlign w:val="center"/>
          </w:tcPr>
          <w:p w14:paraId="0EC44987" w14:textId="77777777" w:rsidR="00FF40AE" w:rsidRPr="00D960C2" w:rsidRDefault="00FF40AE" w:rsidP="00D960C2">
            <w:pPr>
              <w:pStyle w:val="Tablehead"/>
              <w:spacing w:before="0" w:after="0"/>
              <w:rPr>
                <w:color w:val="FFFFFF" w:themeColor="background1"/>
                <w:sz w:val="18"/>
                <w:szCs w:val="20"/>
              </w:rPr>
            </w:pPr>
            <w:r w:rsidRPr="00D960C2">
              <w:rPr>
                <w:color w:val="FFFFFF" w:themeColor="background1"/>
                <w:sz w:val="18"/>
                <w:szCs w:val="20"/>
              </w:rPr>
              <w:t>Países menos adelantados</w:t>
            </w:r>
          </w:p>
        </w:tc>
        <w:tc>
          <w:tcPr>
            <w:tcW w:w="1013" w:type="pct"/>
            <w:tcBorders>
              <w:bottom w:val="single" w:sz="36" w:space="0" w:color="FFFFFF"/>
            </w:tcBorders>
            <w:shd w:val="clear" w:color="auto" w:fill="1F4E79"/>
            <w:vAlign w:val="center"/>
          </w:tcPr>
          <w:p w14:paraId="1B457FF6" w14:textId="77777777" w:rsidR="00FF40AE" w:rsidRPr="00D960C2" w:rsidRDefault="00FF40AE" w:rsidP="00D960C2">
            <w:pPr>
              <w:pStyle w:val="Tablehead"/>
              <w:spacing w:before="0" w:after="0"/>
              <w:rPr>
                <w:color w:val="FFFFFF" w:themeColor="background1"/>
                <w:sz w:val="18"/>
                <w:szCs w:val="20"/>
              </w:rPr>
            </w:pPr>
            <w:r w:rsidRPr="00D960C2">
              <w:rPr>
                <w:color w:val="FFFFFF" w:themeColor="background1"/>
                <w:sz w:val="18"/>
                <w:szCs w:val="20"/>
              </w:rPr>
              <w:t>Pequeños Estados insulares en desarrollo</w:t>
            </w:r>
          </w:p>
        </w:tc>
        <w:tc>
          <w:tcPr>
            <w:tcW w:w="907" w:type="pct"/>
            <w:tcBorders>
              <w:bottom w:val="single" w:sz="36" w:space="0" w:color="FFFFFF"/>
            </w:tcBorders>
            <w:shd w:val="clear" w:color="auto" w:fill="1F4E79"/>
            <w:vAlign w:val="center"/>
          </w:tcPr>
          <w:p w14:paraId="544AB185" w14:textId="77777777" w:rsidR="00FF40AE" w:rsidRPr="00D960C2" w:rsidRDefault="00FF40AE" w:rsidP="00D960C2">
            <w:pPr>
              <w:pStyle w:val="Tablehead"/>
              <w:spacing w:before="0" w:after="0"/>
              <w:rPr>
                <w:color w:val="FFFFFF" w:themeColor="background1"/>
                <w:sz w:val="18"/>
                <w:szCs w:val="20"/>
              </w:rPr>
            </w:pPr>
            <w:r w:rsidRPr="00D960C2">
              <w:rPr>
                <w:color w:val="FFFFFF" w:themeColor="background1"/>
                <w:sz w:val="18"/>
                <w:szCs w:val="20"/>
              </w:rPr>
              <w:t>Países en desarrollo sin litoral</w:t>
            </w:r>
          </w:p>
        </w:tc>
      </w:tr>
      <w:tr w:rsidR="00FF40AE" w:rsidRPr="00FF40AE" w14:paraId="5932F59A" w14:textId="77777777" w:rsidTr="006758F7">
        <w:trPr>
          <w:cantSplit/>
        </w:trPr>
        <w:tc>
          <w:tcPr>
            <w:tcW w:w="329" w:type="pct"/>
            <w:vMerge w:val="restart"/>
            <w:shd w:val="clear" w:color="auto" w:fill="9CC2E5"/>
            <w:textDirection w:val="btLr"/>
          </w:tcPr>
          <w:p w14:paraId="36E366DC" w14:textId="77777777" w:rsidR="00FF40AE" w:rsidRPr="00ED7A30" w:rsidRDefault="00FF40AE" w:rsidP="00ED7A30">
            <w:pPr>
              <w:pStyle w:val="Tabletext"/>
              <w:spacing w:before="0" w:after="0"/>
              <w:ind w:right="113"/>
              <w:jc w:val="right"/>
              <w:rPr>
                <w:b/>
                <w:bCs/>
                <w:sz w:val="18"/>
                <w:szCs w:val="18"/>
              </w:rPr>
            </w:pPr>
            <w:r w:rsidRPr="00ED7A30">
              <w:rPr>
                <w:b/>
                <w:bCs/>
                <w:sz w:val="18"/>
                <w:szCs w:val="18"/>
              </w:rPr>
              <w:t>África</w:t>
            </w:r>
          </w:p>
        </w:tc>
        <w:tc>
          <w:tcPr>
            <w:tcW w:w="4671" w:type="pct"/>
            <w:gridSpan w:val="4"/>
            <w:shd w:val="clear" w:color="auto" w:fill="9CC2E5"/>
          </w:tcPr>
          <w:p w14:paraId="4CEDC888" w14:textId="77777777" w:rsidR="00FF40AE" w:rsidRPr="00D960C2" w:rsidRDefault="00FF40AE" w:rsidP="00D960C2">
            <w:pPr>
              <w:pStyle w:val="Tabletext"/>
              <w:spacing w:before="0" w:after="0"/>
              <w:rPr>
                <w:b/>
                <w:bCs/>
                <w:color w:val="FFFFFF" w:themeColor="background1"/>
                <w:sz w:val="18"/>
                <w:szCs w:val="20"/>
              </w:rPr>
            </w:pPr>
            <w:r w:rsidRPr="00D960C2">
              <w:rPr>
                <w:b/>
                <w:bCs/>
                <w:color w:val="FFFFFF" w:themeColor="background1"/>
                <w:sz w:val="18"/>
                <w:szCs w:val="20"/>
              </w:rPr>
              <w:t>Renta baja (995 USD o menos)</w:t>
            </w:r>
          </w:p>
        </w:tc>
      </w:tr>
      <w:tr w:rsidR="00FF40AE" w:rsidRPr="00FF40AE" w14:paraId="49054F3D" w14:textId="77777777" w:rsidTr="006758F7">
        <w:trPr>
          <w:cantSplit/>
        </w:trPr>
        <w:tc>
          <w:tcPr>
            <w:tcW w:w="329" w:type="pct"/>
            <w:vMerge/>
            <w:shd w:val="clear" w:color="auto" w:fill="9CC2E5"/>
            <w:textDirection w:val="btLr"/>
          </w:tcPr>
          <w:p w14:paraId="1304F9E0" w14:textId="77777777" w:rsidR="00FF40AE" w:rsidRPr="00FF40AE" w:rsidRDefault="00FF40AE" w:rsidP="00FF40AE">
            <w:pPr>
              <w:rPr>
                <w:b/>
              </w:rPr>
            </w:pPr>
          </w:p>
        </w:tc>
        <w:tc>
          <w:tcPr>
            <w:tcW w:w="1878" w:type="pct"/>
            <w:shd w:val="clear" w:color="auto" w:fill="DEEAF6"/>
          </w:tcPr>
          <w:p w14:paraId="40F2D38D" w14:textId="77777777" w:rsidR="00FF40AE" w:rsidRPr="00D960C2" w:rsidRDefault="00FF40AE" w:rsidP="00D960C2">
            <w:pPr>
              <w:pStyle w:val="Tabletext"/>
              <w:spacing w:before="0" w:after="0"/>
              <w:rPr>
                <w:sz w:val="18"/>
                <w:szCs w:val="18"/>
              </w:rPr>
            </w:pPr>
            <w:r w:rsidRPr="00D960C2">
              <w:rPr>
                <w:sz w:val="18"/>
                <w:szCs w:val="18"/>
              </w:rPr>
              <w:t>Benin</w:t>
            </w:r>
          </w:p>
        </w:tc>
        <w:tc>
          <w:tcPr>
            <w:tcW w:w="873" w:type="pct"/>
            <w:shd w:val="clear" w:color="auto" w:fill="DEEAF6"/>
          </w:tcPr>
          <w:p w14:paraId="3EAAA582"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339C4B89"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0E0AA269"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1BDD741A" w14:textId="77777777" w:rsidTr="006758F7">
        <w:trPr>
          <w:cantSplit/>
        </w:trPr>
        <w:tc>
          <w:tcPr>
            <w:tcW w:w="329" w:type="pct"/>
            <w:vMerge/>
            <w:shd w:val="clear" w:color="auto" w:fill="9CC2E5"/>
            <w:textDirection w:val="btLr"/>
          </w:tcPr>
          <w:p w14:paraId="6BBDC0BB" w14:textId="77777777" w:rsidR="00FF40AE" w:rsidRPr="00FF40AE" w:rsidRDefault="00FF40AE" w:rsidP="00FF40AE">
            <w:pPr>
              <w:rPr>
                <w:b/>
              </w:rPr>
            </w:pPr>
          </w:p>
        </w:tc>
        <w:tc>
          <w:tcPr>
            <w:tcW w:w="1878" w:type="pct"/>
            <w:shd w:val="clear" w:color="auto" w:fill="DEEAF6"/>
          </w:tcPr>
          <w:p w14:paraId="6997C383" w14:textId="77777777" w:rsidR="00FF40AE" w:rsidRPr="00D960C2" w:rsidRDefault="00FF40AE" w:rsidP="00D960C2">
            <w:pPr>
              <w:pStyle w:val="Tabletext"/>
              <w:spacing w:before="0" w:after="0"/>
              <w:rPr>
                <w:sz w:val="18"/>
                <w:szCs w:val="18"/>
              </w:rPr>
            </w:pPr>
            <w:r w:rsidRPr="00D960C2">
              <w:rPr>
                <w:sz w:val="18"/>
                <w:szCs w:val="18"/>
              </w:rPr>
              <w:t>Burkina Faso</w:t>
            </w:r>
          </w:p>
        </w:tc>
        <w:tc>
          <w:tcPr>
            <w:tcW w:w="873" w:type="pct"/>
            <w:shd w:val="clear" w:color="auto" w:fill="DEEAF6"/>
          </w:tcPr>
          <w:p w14:paraId="7E3462E9"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3AC37B2F"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78597B55"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31A57CA3" w14:textId="77777777" w:rsidTr="006758F7">
        <w:trPr>
          <w:cantSplit/>
        </w:trPr>
        <w:tc>
          <w:tcPr>
            <w:tcW w:w="329" w:type="pct"/>
            <w:vMerge/>
            <w:shd w:val="clear" w:color="auto" w:fill="9CC2E5"/>
            <w:textDirection w:val="btLr"/>
          </w:tcPr>
          <w:p w14:paraId="19BBC59E" w14:textId="77777777" w:rsidR="00FF40AE" w:rsidRPr="00FF40AE" w:rsidRDefault="00FF40AE" w:rsidP="00FF40AE">
            <w:pPr>
              <w:rPr>
                <w:b/>
              </w:rPr>
            </w:pPr>
          </w:p>
        </w:tc>
        <w:tc>
          <w:tcPr>
            <w:tcW w:w="1878" w:type="pct"/>
            <w:shd w:val="clear" w:color="auto" w:fill="DEEAF6"/>
          </w:tcPr>
          <w:p w14:paraId="5398EC67" w14:textId="77777777" w:rsidR="00FF40AE" w:rsidRPr="00D960C2" w:rsidRDefault="00FF40AE" w:rsidP="00D960C2">
            <w:pPr>
              <w:pStyle w:val="Tabletext"/>
              <w:spacing w:before="0" w:after="0"/>
              <w:rPr>
                <w:sz w:val="18"/>
                <w:szCs w:val="18"/>
              </w:rPr>
            </w:pPr>
            <w:r w:rsidRPr="00D960C2">
              <w:rPr>
                <w:sz w:val="18"/>
                <w:szCs w:val="18"/>
              </w:rPr>
              <w:t>Burundi</w:t>
            </w:r>
          </w:p>
        </w:tc>
        <w:tc>
          <w:tcPr>
            <w:tcW w:w="873" w:type="pct"/>
            <w:shd w:val="clear" w:color="auto" w:fill="DEEAF6"/>
          </w:tcPr>
          <w:p w14:paraId="2CB2197D"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4788A3BB"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5FFE162C"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6351BE43" w14:textId="77777777" w:rsidTr="006758F7">
        <w:trPr>
          <w:cantSplit/>
        </w:trPr>
        <w:tc>
          <w:tcPr>
            <w:tcW w:w="329" w:type="pct"/>
            <w:vMerge/>
            <w:shd w:val="clear" w:color="auto" w:fill="9CC2E5"/>
            <w:textDirection w:val="btLr"/>
          </w:tcPr>
          <w:p w14:paraId="34AB4D36" w14:textId="77777777" w:rsidR="00FF40AE" w:rsidRPr="00FF40AE" w:rsidRDefault="00FF40AE" w:rsidP="00FF40AE">
            <w:pPr>
              <w:rPr>
                <w:b/>
              </w:rPr>
            </w:pPr>
          </w:p>
        </w:tc>
        <w:tc>
          <w:tcPr>
            <w:tcW w:w="1878" w:type="pct"/>
            <w:shd w:val="clear" w:color="auto" w:fill="DEEAF6"/>
          </w:tcPr>
          <w:p w14:paraId="2ABDDBD9" w14:textId="77777777" w:rsidR="00FF40AE" w:rsidRPr="00D960C2" w:rsidRDefault="00FF40AE" w:rsidP="00D960C2">
            <w:pPr>
              <w:pStyle w:val="Tabletext"/>
              <w:spacing w:before="0" w:after="0"/>
              <w:rPr>
                <w:sz w:val="18"/>
                <w:szCs w:val="18"/>
              </w:rPr>
            </w:pPr>
            <w:r w:rsidRPr="00D960C2">
              <w:rPr>
                <w:sz w:val="18"/>
                <w:szCs w:val="18"/>
              </w:rPr>
              <w:t>Centroafricana (Rep.)</w:t>
            </w:r>
          </w:p>
        </w:tc>
        <w:tc>
          <w:tcPr>
            <w:tcW w:w="873" w:type="pct"/>
            <w:shd w:val="clear" w:color="auto" w:fill="DEEAF6"/>
          </w:tcPr>
          <w:p w14:paraId="50A7D565"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51B25B0F"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425C2059"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14B72185" w14:textId="77777777" w:rsidTr="006758F7">
        <w:trPr>
          <w:cantSplit/>
        </w:trPr>
        <w:tc>
          <w:tcPr>
            <w:tcW w:w="329" w:type="pct"/>
            <w:vMerge/>
            <w:shd w:val="clear" w:color="auto" w:fill="9CC2E5"/>
            <w:textDirection w:val="btLr"/>
          </w:tcPr>
          <w:p w14:paraId="51FCF890" w14:textId="77777777" w:rsidR="00FF40AE" w:rsidRPr="00FF40AE" w:rsidRDefault="00FF40AE" w:rsidP="00FF40AE">
            <w:pPr>
              <w:rPr>
                <w:b/>
              </w:rPr>
            </w:pPr>
          </w:p>
        </w:tc>
        <w:tc>
          <w:tcPr>
            <w:tcW w:w="1878" w:type="pct"/>
            <w:shd w:val="clear" w:color="auto" w:fill="DEEAF6"/>
          </w:tcPr>
          <w:p w14:paraId="70D89F8D" w14:textId="77777777" w:rsidR="00FF40AE" w:rsidRPr="00D960C2" w:rsidRDefault="00FF40AE" w:rsidP="00D960C2">
            <w:pPr>
              <w:pStyle w:val="Tabletext"/>
              <w:spacing w:before="0" w:after="0"/>
              <w:rPr>
                <w:sz w:val="18"/>
                <w:szCs w:val="18"/>
              </w:rPr>
            </w:pPr>
            <w:r w:rsidRPr="00D960C2">
              <w:rPr>
                <w:sz w:val="18"/>
                <w:szCs w:val="18"/>
              </w:rPr>
              <w:t>Chad</w:t>
            </w:r>
          </w:p>
        </w:tc>
        <w:tc>
          <w:tcPr>
            <w:tcW w:w="873" w:type="pct"/>
            <w:shd w:val="clear" w:color="auto" w:fill="DEEAF6"/>
          </w:tcPr>
          <w:p w14:paraId="416DCC00"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2C37E582"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776C66F8"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7EB35B9E" w14:textId="77777777" w:rsidTr="006758F7">
        <w:trPr>
          <w:cantSplit/>
        </w:trPr>
        <w:tc>
          <w:tcPr>
            <w:tcW w:w="329" w:type="pct"/>
            <w:vMerge/>
            <w:shd w:val="clear" w:color="auto" w:fill="9CC2E5"/>
            <w:textDirection w:val="btLr"/>
          </w:tcPr>
          <w:p w14:paraId="508DB4AC" w14:textId="77777777" w:rsidR="00FF40AE" w:rsidRPr="00FF40AE" w:rsidRDefault="00FF40AE" w:rsidP="00FF40AE">
            <w:pPr>
              <w:rPr>
                <w:b/>
              </w:rPr>
            </w:pPr>
          </w:p>
        </w:tc>
        <w:tc>
          <w:tcPr>
            <w:tcW w:w="1878" w:type="pct"/>
            <w:shd w:val="clear" w:color="auto" w:fill="DEEAF6"/>
          </w:tcPr>
          <w:p w14:paraId="6758FDA7" w14:textId="77777777" w:rsidR="00FF40AE" w:rsidRPr="00D960C2" w:rsidRDefault="00FF40AE" w:rsidP="00D960C2">
            <w:pPr>
              <w:pStyle w:val="Tabletext"/>
              <w:spacing w:before="0" w:after="0"/>
              <w:rPr>
                <w:sz w:val="18"/>
                <w:szCs w:val="18"/>
              </w:rPr>
            </w:pPr>
            <w:r w:rsidRPr="00D960C2">
              <w:rPr>
                <w:sz w:val="18"/>
                <w:szCs w:val="18"/>
              </w:rPr>
              <w:t>Rep. Dem. del Congo</w:t>
            </w:r>
          </w:p>
        </w:tc>
        <w:tc>
          <w:tcPr>
            <w:tcW w:w="873" w:type="pct"/>
            <w:shd w:val="clear" w:color="auto" w:fill="DEEAF6"/>
          </w:tcPr>
          <w:p w14:paraId="5C07E155"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355C68C6"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352C472D"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0B4FBFB5" w14:textId="77777777" w:rsidTr="006758F7">
        <w:trPr>
          <w:cantSplit/>
        </w:trPr>
        <w:tc>
          <w:tcPr>
            <w:tcW w:w="329" w:type="pct"/>
            <w:vMerge/>
            <w:shd w:val="clear" w:color="auto" w:fill="9CC2E5"/>
            <w:textDirection w:val="btLr"/>
          </w:tcPr>
          <w:p w14:paraId="41CEA72C" w14:textId="77777777" w:rsidR="00FF40AE" w:rsidRPr="00FF40AE" w:rsidRDefault="00FF40AE" w:rsidP="00FF40AE">
            <w:pPr>
              <w:rPr>
                <w:b/>
              </w:rPr>
            </w:pPr>
          </w:p>
        </w:tc>
        <w:tc>
          <w:tcPr>
            <w:tcW w:w="1878" w:type="pct"/>
            <w:shd w:val="clear" w:color="auto" w:fill="DEEAF6"/>
          </w:tcPr>
          <w:p w14:paraId="2FF016AE" w14:textId="77777777" w:rsidR="00FF40AE" w:rsidRPr="00D960C2" w:rsidRDefault="00FF40AE" w:rsidP="00D960C2">
            <w:pPr>
              <w:pStyle w:val="Tabletext"/>
              <w:spacing w:before="0" w:after="0"/>
              <w:rPr>
                <w:sz w:val="18"/>
                <w:szCs w:val="18"/>
              </w:rPr>
            </w:pPr>
            <w:r w:rsidRPr="00D960C2">
              <w:rPr>
                <w:sz w:val="18"/>
                <w:szCs w:val="18"/>
              </w:rPr>
              <w:t>Eritrea</w:t>
            </w:r>
          </w:p>
        </w:tc>
        <w:tc>
          <w:tcPr>
            <w:tcW w:w="873" w:type="pct"/>
            <w:shd w:val="clear" w:color="auto" w:fill="DEEAF6"/>
          </w:tcPr>
          <w:p w14:paraId="28A2E6EE"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0C820A83"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73D9F317"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1DBCE69A" w14:textId="77777777" w:rsidTr="006758F7">
        <w:trPr>
          <w:cantSplit/>
        </w:trPr>
        <w:tc>
          <w:tcPr>
            <w:tcW w:w="329" w:type="pct"/>
            <w:vMerge/>
            <w:shd w:val="clear" w:color="auto" w:fill="9CC2E5"/>
            <w:textDirection w:val="btLr"/>
          </w:tcPr>
          <w:p w14:paraId="0D7A2A18" w14:textId="77777777" w:rsidR="00FF40AE" w:rsidRPr="00FF40AE" w:rsidRDefault="00FF40AE" w:rsidP="00FF40AE">
            <w:pPr>
              <w:rPr>
                <w:b/>
              </w:rPr>
            </w:pPr>
          </w:p>
        </w:tc>
        <w:tc>
          <w:tcPr>
            <w:tcW w:w="1878" w:type="pct"/>
            <w:shd w:val="clear" w:color="auto" w:fill="DEEAF6"/>
          </w:tcPr>
          <w:p w14:paraId="22AD9C0F" w14:textId="77777777" w:rsidR="00FF40AE" w:rsidRPr="00D960C2" w:rsidRDefault="00FF40AE" w:rsidP="00D960C2">
            <w:pPr>
              <w:pStyle w:val="Tabletext"/>
              <w:spacing w:before="0" w:after="0"/>
              <w:rPr>
                <w:sz w:val="18"/>
                <w:szCs w:val="18"/>
              </w:rPr>
            </w:pPr>
            <w:r w:rsidRPr="00D960C2">
              <w:rPr>
                <w:sz w:val="18"/>
                <w:szCs w:val="18"/>
              </w:rPr>
              <w:t>Etiopía</w:t>
            </w:r>
          </w:p>
        </w:tc>
        <w:tc>
          <w:tcPr>
            <w:tcW w:w="873" w:type="pct"/>
            <w:shd w:val="clear" w:color="auto" w:fill="DEEAF6"/>
          </w:tcPr>
          <w:p w14:paraId="7948ADE8"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7444A1E7"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0804083E"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6817CFAF" w14:textId="77777777" w:rsidTr="006758F7">
        <w:trPr>
          <w:cantSplit/>
        </w:trPr>
        <w:tc>
          <w:tcPr>
            <w:tcW w:w="329" w:type="pct"/>
            <w:vMerge/>
            <w:shd w:val="clear" w:color="auto" w:fill="9CC2E5"/>
            <w:textDirection w:val="btLr"/>
          </w:tcPr>
          <w:p w14:paraId="72E75EA2" w14:textId="77777777" w:rsidR="00FF40AE" w:rsidRPr="00FF40AE" w:rsidRDefault="00FF40AE" w:rsidP="00FF40AE">
            <w:pPr>
              <w:rPr>
                <w:b/>
              </w:rPr>
            </w:pPr>
          </w:p>
        </w:tc>
        <w:tc>
          <w:tcPr>
            <w:tcW w:w="1878" w:type="pct"/>
            <w:shd w:val="clear" w:color="auto" w:fill="DEEAF6"/>
          </w:tcPr>
          <w:p w14:paraId="31267200" w14:textId="77777777" w:rsidR="00FF40AE" w:rsidRPr="00D960C2" w:rsidRDefault="00FF40AE" w:rsidP="00D960C2">
            <w:pPr>
              <w:pStyle w:val="Tabletext"/>
              <w:spacing w:before="0" w:after="0"/>
              <w:rPr>
                <w:sz w:val="18"/>
                <w:szCs w:val="18"/>
              </w:rPr>
            </w:pPr>
            <w:r w:rsidRPr="00D960C2">
              <w:rPr>
                <w:sz w:val="18"/>
                <w:szCs w:val="18"/>
              </w:rPr>
              <w:t>Gambia</w:t>
            </w:r>
          </w:p>
        </w:tc>
        <w:tc>
          <w:tcPr>
            <w:tcW w:w="873" w:type="pct"/>
            <w:shd w:val="clear" w:color="auto" w:fill="DEEAF6"/>
          </w:tcPr>
          <w:p w14:paraId="2AF03B4C"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5D1FAF85"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239D6426"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00530E8A" w14:textId="77777777" w:rsidTr="006758F7">
        <w:trPr>
          <w:cantSplit/>
        </w:trPr>
        <w:tc>
          <w:tcPr>
            <w:tcW w:w="329" w:type="pct"/>
            <w:vMerge/>
            <w:shd w:val="clear" w:color="auto" w:fill="9CC2E5"/>
            <w:textDirection w:val="btLr"/>
          </w:tcPr>
          <w:p w14:paraId="74874A28" w14:textId="77777777" w:rsidR="00FF40AE" w:rsidRPr="00FF40AE" w:rsidRDefault="00FF40AE" w:rsidP="00FF40AE">
            <w:pPr>
              <w:rPr>
                <w:b/>
              </w:rPr>
            </w:pPr>
          </w:p>
        </w:tc>
        <w:tc>
          <w:tcPr>
            <w:tcW w:w="1878" w:type="pct"/>
            <w:shd w:val="clear" w:color="auto" w:fill="DEEAF6"/>
          </w:tcPr>
          <w:p w14:paraId="0534DBB8" w14:textId="77777777" w:rsidR="00FF40AE" w:rsidRPr="00D960C2" w:rsidRDefault="00FF40AE" w:rsidP="00D960C2">
            <w:pPr>
              <w:pStyle w:val="Tabletext"/>
              <w:spacing w:before="0" w:after="0"/>
              <w:rPr>
                <w:sz w:val="18"/>
                <w:szCs w:val="18"/>
              </w:rPr>
            </w:pPr>
            <w:r w:rsidRPr="00D960C2">
              <w:rPr>
                <w:sz w:val="18"/>
                <w:szCs w:val="18"/>
              </w:rPr>
              <w:t>Guinea</w:t>
            </w:r>
          </w:p>
        </w:tc>
        <w:tc>
          <w:tcPr>
            <w:tcW w:w="873" w:type="pct"/>
            <w:shd w:val="clear" w:color="auto" w:fill="DEEAF6"/>
          </w:tcPr>
          <w:p w14:paraId="57DDC6A2"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721A15CE"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6DC381AF"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794B50F2" w14:textId="77777777" w:rsidTr="006758F7">
        <w:trPr>
          <w:cantSplit/>
        </w:trPr>
        <w:tc>
          <w:tcPr>
            <w:tcW w:w="329" w:type="pct"/>
            <w:vMerge/>
            <w:shd w:val="clear" w:color="auto" w:fill="9CC2E5"/>
            <w:textDirection w:val="btLr"/>
          </w:tcPr>
          <w:p w14:paraId="0D617045" w14:textId="77777777" w:rsidR="00FF40AE" w:rsidRPr="00FF40AE" w:rsidRDefault="00FF40AE" w:rsidP="00FF40AE">
            <w:pPr>
              <w:rPr>
                <w:b/>
              </w:rPr>
            </w:pPr>
          </w:p>
        </w:tc>
        <w:tc>
          <w:tcPr>
            <w:tcW w:w="1878" w:type="pct"/>
            <w:shd w:val="clear" w:color="auto" w:fill="DEEAF6"/>
          </w:tcPr>
          <w:p w14:paraId="6E1CBA04" w14:textId="77777777" w:rsidR="00FF40AE" w:rsidRPr="00D960C2" w:rsidRDefault="00FF40AE" w:rsidP="00D960C2">
            <w:pPr>
              <w:pStyle w:val="Tabletext"/>
              <w:spacing w:before="0" w:after="0"/>
              <w:rPr>
                <w:sz w:val="18"/>
                <w:szCs w:val="18"/>
              </w:rPr>
            </w:pPr>
            <w:r w:rsidRPr="00D960C2">
              <w:rPr>
                <w:sz w:val="18"/>
                <w:szCs w:val="18"/>
              </w:rPr>
              <w:t>Guinea-Bissau</w:t>
            </w:r>
          </w:p>
        </w:tc>
        <w:tc>
          <w:tcPr>
            <w:tcW w:w="873" w:type="pct"/>
            <w:shd w:val="clear" w:color="auto" w:fill="DEEAF6"/>
          </w:tcPr>
          <w:p w14:paraId="5F192770"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630AECFF"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907" w:type="pct"/>
            <w:shd w:val="clear" w:color="auto" w:fill="DEEAF6"/>
          </w:tcPr>
          <w:p w14:paraId="3532CF66"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1A97F16B" w14:textId="77777777" w:rsidTr="006758F7">
        <w:trPr>
          <w:cantSplit/>
        </w:trPr>
        <w:tc>
          <w:tcPr>
            <w:tcW w:w="329" w:type="pct"/>
            <w:vMerge/>
            <w:shd w:val="clear" w:color="auto" w:fill="9CC2E5"/>
            <w:textDirection w:val="btLr"/>
          </w:tcPr>
          <w:p w14:paraId="596D4C66" w14:textId="77777777" w:rsidR="00FF40AE" w:rsidRPr="00FF40AE" w:rsidRDefault="00FF40AE" w:rsidP="00FF40AE">
            <w:pPr>
              <w:rPr>
                <w:b/>
              </w:rPr>
            </w:pPr>
          </w:p>
        </w:tc>
        <w:tc>
          <w:tcPr>
            <w:tcW w:w="1878" w:type="pct"/>
            <w:shd w:val="clear" w:color="auto" w:fill="DEEAF6"/>
          </w:tcPr>
          <w:p w14:paraId="5118C1E4" w14:textId="77777777" w:rsidR="00FF40AE" w:rsidRPr="00D960C2" w:rsidRDefault="00FF40AE" w:rsidP="00D960C2">
            <w:pPr>
              <w:pStyle w:val="Tabletext"/>
              <w:spacing w:before="0" w:after="0"/>
              <w:rPr>
                <w:sz w:val="18"/>
                <w:szCs w:val="18"/>
              </w:rPr>
            </w:pPr>
            <w:r w:rsidRPr="00D960C2">
              <w:rPr>
                <w:sz w:val="18"/>
                <w:szCs w:val="18"/>
              </w:rPr>
              <w:t>Liberia</w:t>
            </w:r>
          </w:p>
        </w:tc>
        <w:tc>
          <w:tcPr>
            <w:tcW w:w="873" w:type="pct"/>
            <w:shd w:val="clear" w:color="auto" w:fill="DEEAF6"/>
          </w:tcPr>
          <w:p w14:paraId="3DD323B1"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680D0B4D"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5777662F"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47FDBDE1" w14:textId="77777777" w:rsidTr="006758F7">
        <w:trPr>
          <w:cantSplit/>
        </w:trPr>
        <w:tc>
          <w:tcPr>
            <w:tcW w:w="329" w:type="pct"/>
            <w:vMerge/>
            <w:shd w:val="clear" w:color="auto" w:fill="9CC2E5"/>
            <w:textDirection w:val="btLr"/>
          </w:tcPr>
          <w:p w14:paraId="52154F44" w14:textId="77777777" w:rsidR="00FF40AE" w:rsidRPr="00FF40AE" w:rsidRDefault="00FF40AE" w:rsidP="00FF40AE">
            <w:pPr>
              <w:rPr>
                <w:b/>
              </w:rPr>
            </w:pPr>
          </w:p>
        </w:tc>
        <w:tc>
          <w:tcPr>
            <w:tcW w:w="1878" w:type="pct"/>
            <w:shd w:val="clear" w:color="auto" w:fill="DEEAF6"/>
          </w:tcPr>
          <w:p w14:paraId="168EC2CA" w14:textId="77777777" w:rsidR="00FF40AE" w:rsidRPr="00D960C2" w:rsidRDefault="00FF40AE" w:rsidP="00D960C2">
            <w:pPr>
              <w:pStyle w:val="Tabletext"/>
              <w:spacing w:before="0" w:after="0"/>
              <w:rPr>
                <w:sz w:val="18"/>
                <w:szCs w:val="18"/>
              </w:rPr>
            </w:pPr>
            <w:r w:rsidRPr="00D960C2">
              <w:rPr>
                <w:sz w:val="18"/>
                <w:szCs w:val="18"/>
              </w:rPr>
              <w:t>Madagascar</w:t>
            </w:r>
          </w:p>
        </w:tc>
        <w:tc>
          <w:tcPr>
            <w:tcW w:w="873" w:type="pct"/>
            <w:shd w:val="clear" w:color="auto" w:fill="DEEAF6"/>
          </w:tcPr>
          <w:p w14:paraId="7DD3861D"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36CCF25C"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6F7A7595"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1D21236C" w14:textId="77777777" w:rsidTr="006758F7">
        <w:trPr>
          <w:cantSplit/>
        </w:trPr>
        <w:tc>
          <w:tcPr>
            <w:tcW w:w="329" w:type="pct"/>
            <w:vMerge/>
            <w:shd w:val="clear" w:color="auto" w:fill="9CC2E5"/>
            <w:textDirection w:val="btLr"/>
          </w:tcPr>
          <w:p w14:paraId="6C6A382D" w14:textId="77777777" w:rsidR="00FF40AE" w:rsidRPr="00FF40AE" w:rsidRDefault="00FF40AE" w:rsidP="00FF40AE">
            <w:pPr>
              <w:rPr>
                <w:b/>
              </w:rPr>
            </w:pPr>
          </w:p>
        </w:tc>
        <w:tc>
          <w:tcPr>
            <w:tcW w:w="1878" w:type="pct"/>
            <w:shd w:val="clear" w:color="auto" w:fill="DEEAF6"/>
          </w:tcPr>
          <w:p w14:paraId="41FA1593" w14:textId="77777777" w:rsidR="00FF40AE" w:rsidRPr="00D960C2" w:rsidRDefault="00FF40AE" w:rsidP="00D960C2">
            <w:pPr>
              <w:pStyle w:val="Tabletext"/>
              <w:spacing w:before="0" w:after="0"/>
              <w:rPr>
                <w:sz w:val="18"/>
                <w:szCs w:val="18"/>
              </w:rPr>
            </w:pPr>
            <w:r w:rsidRPr="00D960C2">
              <w:rPr>
                <w:sz w:val="18"/>
                <w:szCs w:val="18"/>
              </w:rPr>
              <w:t>Malawi</w:t>
            </w:r>
          </w:p>
        </w:tc>
        <w:tc>
          <w:tcPr>
            <w:tcW w:w="873" w:type="pct"/>
            <w:shd w:val="clear" w:color="auto" w:fill="DEEAF6"/>
          </w:tcPr>
          <w:p w14:paraId="321A92BA"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407BB9BE"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6591957F"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4872758A" w14:textId="77777777" w:rsidTr="006758F7">
        <w:trPr>
          <w:cantSplit/>
        </w:trPr>
        <w:tc>
          <w:tcPr>
            <w:tcW w:w="329" w:type="pct"/>
            <w:vMerge/>
            <w:shd w:val="clear" w:color="auto" w:fill="9CC2E5"/>
            <w:textDirection w:val="btLr"/>
          </w:tcPr>
          <w:p w14:paraId="1B58AA7F" w14:textId="77777777" w:rsidR="00FF40AE" w:rsidRPr="00FF40AE" w:rsidRDefault="00FF40AE" w:rsidP="00FF40AE">
            <w:pPr>
              <w:rPr>
                <w:b/>
              </w:rPr>
            </w:pPr>
          </w:p>
        </w:tc>
        <w:tc>
          <w:tcPr>
            <w:tcW w:w="1878" w:type="pct"/>
            <w:shd w:val="clear" w:color="auto" w:fill="DEEAF6"/>
          </w:tcPr>
          <w:p w14:paraId="33918FD2" w14:textId="77777777" w:rsidR="00FF40AE" w:rsidRPr="00D960C2" w:rsidRDefault="00FF40AE" w:rsidP="00D960C2">
            <w:pPr>
              <w:pStyle w:val="Tabletext"/>
              <w:spacing w:before="0" w:after="0"/>
              <w:rPr>
                <w:sz w:val="18"/>
                <w:szCs w:val="18"/>
              </w:rPr>
            </w:pPr>
            <w:r w:rsidRPr="00D960C2">
              <w:rPr>
                <w:sz w:val="18"/>
                <w:szCs w:val="18"/>
              </w:rPr>
              <w:t>Malí</w:t>
            </w:r>
          </w:p>
        </w:tc>
        <w:tc>
          <w:tcPr>
            <w:tcW w:w="873" w:type="pct"/>
            <w:shd w:val="clear" w:color="auto" w:fill="DEEAF6"/>
          </w:tcPr>
          <w:p w14:paraId="72474247"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32C69993"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07FE78F1"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238153CD" w14:textId="77777777" w:rsidTr="006758F7">
        <w:trPr>
          <w:cantSplit/>
        </w:trPr>
        <w:tc>
          <w:tcPr>
            <w:tcW w:w="329" w:type="pct"/>
            <w:vMerge/>
            <w:shd w:val="clear" w:color="auto" w:fill="9CC2E5"/>
            <w:textDirection w:val="btLr"/>
          </w:tcPr>
          <w:p w14:paraId="6A140D9D" w14:textId="77777777" w:rsidR="00FF40AE" w:rsidRPr="00FF40AE" w:rsidRDefault="00FF40AE" w:rsidP="00FF40AE">
            <w:pPr>
              <w:rPr>
                <w:b/>
              </w:rPr>
            </w:pPr>
          </w:p>
        </w:tc>
        <w:tc>
          <w:tcPr>
            <w:tcW w:w="1878" w:type="pct"/>
            <w:shd w:val="clear" w:color="auto" w:fill="DEEAF6"/>
          </w:tcPr>
          <w:p w14:paraId="1E5B421D" w14:textId="77777777" w:rsidR="00FF40AE" w:rsidRPr="00D960C2" w:rsidRDefault="00FF40AE" w:rsidP="00D960C2">
            <w:pPr>
              <w:pStyle w:val="Tabletext"/>
              <w:spacing w:before="0" w:after="0"/>
              <w:rPr>
                <w:sz w:val="18"/>
                <w:szCs w:val="18"/>
              </w:rPr>
            </w:pPr>
            <w:r w:rsidRPr="00D960C2">
              <w:rPr>
                <w:sz w:val="18"/>
                <w:szCs w:val="18"/>
              </w:rPr>
              <w:t>Mozambique</w:t>
            </w:r>
          </w:p>
        </w:tc>
        <w:tc>
          <w:tcPr>
            <w:tcW w:w="873" w:type="pct"/>
            <w:shd w:val="clear" w:color="auto" w:fill="DEEAF6"/>
          </w:tcPr>
          <w:p w14:paraId="2E04129A"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6D4A5D08"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58DFF9DC"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7C5AFC29" w14:textId="77777777" w:rsidTr="006758F7">
        <w:trPr>
          <w:cantSplit/>
        </w:trPr>
        <w:tc>
          <w:tcPr>
            <w:tcW w:w="329" w:type="pct"/>
            <w:vMerge/>
            <w:shd w:val="clear" w:color="auto" w:fill="9CC2E5"/>
            <w:textDirection w:val="btLr"/>
          </w:tcPr>
          <w:p w14:paraId="3378A203" w14:textId="77777777" w:rsidR="00FF40AE" w:rsidRPr="00FF40AE" w:rsidRDefault="00FF40AE" w:rsidP="00FF40AE">
            <w:pPr>
              <w:rPr>
                <w:b/>
              </w:rPr>
            </w:pPr>
          </w:p>
        </w:tc>
        <w:tc>
          <w:tcPr>
            <w:tcW w:w="1878" w:type="pct"/>
            <w:shd w:val="clear" w:color="auto" w:fill="DEEAF6"/>
          </w:tcPr>
          <w:p w14:paraId="35EC0BF5" w14:textId="77777777" w:rsidR="00FF40AE" w:rsidRPr="00D960C2" w:rsidRDefault="00FF40AE" w:rsidP="00D960C2">
            <w:pPr>
              <w:pStyle w:val="Tabletext"/>
              <w:spacing w:before="0" w:after="0"/>
              <w:rPr>
                <w:sz w:val="18"/>
                <w:szCs w:val="18"/>
              </w:rPr>
            </w:pPr>
            <w:r w:rsidRPr="00D960C2">
              <w:rPr>
                <w:sz w:val="18"/>
                <w:szCs w:val="18"/>
              </w:rPr>
              <w:t>Níger</w:t>
            </w:r>
          </w:p>
        </w:tc>
        <w:tc>
          <w:tcPr>
            <w:tcW w:w="873" w:type="pct"/>
            <w:shd w:val="clear" w:color="auto" w:fill="DEEAF6"/>
          </w:tcPr>
          <w:p w14:paraId="3B9378B1"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2389EB1B"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7D0D2540"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11951C85" w14:textId="77777777" w:rsidTr="006758F7">
        <w:trPr>
          <w:cantSplit/>
        </w:trPr>
        <w:tc>
          <w:tcPr>
            <w:tcW w:w="329" w:type="pct"/>
            <w:vMerge/>
            <w:shd w:val="clear" w:color="auto" w:fill="9CC2E5"/>
            <w:textDirection w:val="btLr"/>
          </w:tcPr>
          <w:p w14:paraId="4988B119" w14:textId="77777777" w:rsidR="00FF40AE" w:rsidRPr="00FF40AE" w:rsidRDefault="00FF40AE" w:rsidP="00FF40AE">
            <w:pPr>
              <w:rPr>
                <w:b/>
              </w:rPr>
            </w:pPr>
          </w:p>
        </w:tc>
        <w:tc>
          <w:tcPr>
            <w:tcW w:w="1878" w:type="pct"/>
            <w:shd w:val="clear" w:color="auto" w:fill="DEEAF6"/>
          </w:tcPr>
          <w:p w14:paraId="1BFEDDD5" w14:textId="77777777" w:rsidR="00FF40AE" w:rsidRPr="00D960C2" w:rsidRDefault="00FF40AE" w:rsidP="00D960C2">
            <w:pPr>
              <w:pStyle w:val="Tabletext"/>
              <w:spacing w:before="0" w:after="0"/>
              <w:rPr>
                <w:sz w:val="18"/>
                <w:szCs w:val="18"/>
              </w:rPr>
            </w:pPr>
            <w:r w:rsidRPr="00D960C2">
              <w:rPr>
                <w:sz w:val="18"/>
                <w:szCs w:val="18"/>
              </w:rPr>
              <w:t>Rwanda</w:t>
            </w:r>
          </w:p>
        </w:tc>
        <w:tc>
          <w:tcPr>
            <w:tcW w:w="873" w:type="pct"/>
            <w:shd w:val="clear" w:color="auto" w:fill="DEEAF6"/>
          </w:tcPr>
          <w:p w14:paraId="1B90EE60"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2215A2FB"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331A4350"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7AE50FF8" w14:textId="77777777" w:rsidTr="006758F7">
        <w:trPr>
          <w:cantSplit/>
        </w:trPr>
        <w:tc>
          <w:tcPr>
            <w:tcW w:w="329" w:type="pct"/>
            <w:vMerge/>
            <w:shd w:val="clear" w:color="auto" w:fill="9CC2E5"/>
            <w:textDirection w:val="btLr"/>
          </w:tcPr>
          <w:p w14:paraId="2073E698" w14:textId="77777777" w:rsidR="00FF40AE" w:rsidRPr="00FF40AE" w:rsidRDefault="00FF40AE" w:rsidP="00FF40AE">
            <w:pPr>
              <w:rPr>
                <w:b/>
              </w:rPr>
            </w:pPr>
          </w:p>
        </w:tc>
        <w:tc>
          <w:tcPr>
            <w:tcW w:w="1878" w:type="pct"/>
            <w:shd w:val="clear" w:color="auto" w:fill="DEEAF6"/>
          </w:tcPr>
          <w:p w14:paraId="19622B9D" w14:textId="77777777" w:rsidR="00FF40AE" w:rsidRPr="00D960C2" w:rsidRDefault="00FF40AE" w:rsidP="00D960C2">
            <w:pPr>
              <w:pStyle w:val="Tabletext"/>
              <w:spacing w:before="0" w:after="0"/>
              <w:rPr>
                <w:sz w:val="18"/>
                <w:szCs w:val="18"/>
              </w:rPr>
            </w:pPr>
            <w:r w:rsidRPr="00D960C2">
              <w:rPr>
                <w:sz w:val="18"/>
                <w:szCs w:val="18"/>
              </w:rPr>
              <w:t>Senegal</w:t>
            </w:r>
          </w:p>
        </w:tc>
        <w:tc>
          <w:tcPr>
            <w:tcW w:w="873" w:type="pct"/>
            <w:shd w:val="clear" w:color="auto" w:fill="DEEAF6"/>
          </w:tcPr>
          <w:p w14:paraId="662FEA11"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57338BAE"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6F827590"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6648F121" w14:textId="77777777" w:rsidTr="006758F7">
        <w:trPr>
          <w:cantSplit/>
        </w:trPr>
        <w:tc>
          <w:tcPr>
            <w:tcW w:w="329" w:type="pct"/>
            <w:vMerge/>
            <w:shd w:val="clear" w:color="auto" w:fill="9CC2E5"/>
            <w:textDirection w:val="btLr"/>
          </w:tcPr>
          <w:p w14:paraId="40A28445" w14:textId="77777777" w:rsidR="00FF40AE" w:rsidRPr="00FF40AE" w:rsidRDefault="00FF40AE" w:rsidP="00FF40AE">
            <w:pPr>
              <w:rPr>
                <w:b/>
              </w:rPr>
            </w:pPr>
          </w:p>
        </w:tc>
        <w:tc>
          <w:tcPr>
            <w:tcW w:w="1878" w:type="pct"/>
            <w:shd w:val="clear" w:color="auto" w:fill="DEEAF6"/>
          </w:tcPr>
          <w:p w14:paraId="35B9298D" w14:textId="77777777" w:rsidR="00FF40AE" w:rsidRPr="00D960C2" w:rsidRDefault="00FF40AE" w:rsidP="00D960C2">
            <w:pPr>
              <w:pStyle w:val="Tabletext"/>
              <w:spacing w:before="0" w:after="0"/>
              <w:rPr>
                <w:sz w:val="18"/>
                <w:szCs w:val="18"/>
              </w:rPr>
            </w:pPr>
            <w:r w:rsidRPr="00D960C2">
              <w:rPr>
                <w:sz w:val="18"/>
                <w:szCs w:val="18"/>
              </w:rPr>
              <w:t>Sierra Leona</w:t>
            </w:r>
          </w:p>
        </w:tc>
        <w:tc>
          <w:tcPr>
            <w:tcW w:w="873" w:type="pct"/>
            <w:shd w:val="clear" w:color="auto" w:fill="DEEAF6"/>
          </w:tcPr>
          <w:p w14:paraId="1B7BE1F0"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7A97743F"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1F53A0B5"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59F4B4AE" w14:textId="77777777" w:rsidTr="006758F7">
        <w:trPr>
          <w:cantSplit/>
        </w:trPr>
        <w:tc>
          <w:tcPr>
            <w:tcW w:w="329" w:type="pct"/>
            <w:vMerge/>
            <w:shd w:val="clear" w:color="auto" w:fill="9CC2E5"/>
            <w:textDirection w:val="btLr"/>
          </w:tcPr>
          <w:p w14:paraId="175773BB" w14:textId="77777777" w:rsidR="00FF40AE" w:rsidRPr="00FF40AE" w:rsidRDefault="00FF40AE" w:rsidP="00FF40AE">
            <w:pPr>
              <w:rPr>
                <w:b/>
              </w:rPr>
            </w:pPr>
          </w:p>
        </w:tc>
        <w:tc>
          <w:tcPr>
            <w:tcW w:w="1878" w:type="pct"/>
            <w:shd w:val="clear" w:color="auto" w:fill="DEEAF6"/>
          </w:tcPr>
          <w:p w14:paraId="10FF8043" w14:textId="77777777" w:rsidR="00FF40AE" w:rsidRPr="00D960C2" w:rsidRDefault="00FF40AE" w:rsidP="00D960C2">
            <w:pPr>
              <w:pStyle w:val="Tabletext"/>
              <w:spacing w:before="0" w:after="0"/>
              <w:rPr>
                <w:sz w:val="18"/>
                <w:szCs w:val="18"/>
              </w:rPr>
            </w:pPr>
            <w:r w:rsidRPr="00D960C2">
              <w:rPr>
                <w:sz w:val="18"/>
                <w:szCs w:val="18"/>
              </w:rPr>
              <w:t>Sudán del Sur</w:t>
            </w:r>
          </w:p>
        </w:tc>
        <w:tc>
          <w:tcPr>
            <w:tcW w:w="873" w:type="pct"/>
            <w:shd w:val="clear" w:color="auto" w:fill="DEEAF6"/>
          </w:tcPr>
          <w:p w14:paraId="34E84E13"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4F081089"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036F2540"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5B43EEE4" w14:textId="77777777" w:rsidTr="006758F7">
        <w:trPr>
          <w:cantSplit/>
        </w:trPr>
        <w:tc>
          <w:tcPr>
            <w:tcW w:w="329" w:type="pct"/>
            <w:vMerge/>
            <w:shd w:val="clear" w:color="auto" w:fill="9CC2E5"/>
            <w:textDirection w:val="btLr"/>
          </w:tcPr>
          <w:p w14:paraId="1BC46C67" w14:textId="77777777" w:rsidR="00FF40AE" w:rsidRPr="00FF40AE" w:rsidRDefault="00FF40AE" w:rsidP="00FF40AE">
            <w:pPr>
              <w:rPr>
                <w:b/>
              </w:rPr>
            </w:pPr>
          </w:p>
        </w:tc>
        <w:tc>
          <w:tcPr>
            <w:tcW w:w="1878" w:type="pct"/>
            <w:shd w:val="clear" w:color="auto" w:fill="DEEAF6"/>
          </w:tcPr>
          <w:p w14:paraId="597F6230" w14:textId="77777777" w:rsidR="00FF40AE" w:rsidRPr="00D960C2" w:rsidRDefault="00FF40AE" w:rsidP="00D960C2">
            <w:pPr>
              <w:pStyle w:val="Tabletext"/>
              <w:spacing w:before="0" w:after="0"/>
              <w:rPr>
                <w:sz w:val="18"/>
                <w:szCs w:val="18"/>
              </w:rPr>
            </w:pPr>
            <w:r w:rsidRPr="00D960C2">
              <w:rPr>
                <w:sz w:val="18"/>
                <w:szCs w:val="18"/>
              </w:rPr>
              <w:t>Tanzanía</w:t>
            </w:r>
          </w:p>
        </w:tc>
        <w:tc>
          <w:tcPr>
            <w:tcW w:w="873" w:type="pct"/>
            <w:shd w:val="clear" w:color="auto" w:fill="DEEAF6"/>
          </w:tcPr>
          <w:p w14:paraId="06E6C32D"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5DDA52DD"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1BA9C6FF"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40BFE208" w14:textId="77777777" w:rsidTr="006758F7">
        <w:trPr>
          <w:cantSplit/>
        </w:trPr>
        <w:tc>
          <w:tcPr>
            <w:tcW w:w="329" w:type="pct"/>
            <w:vMerge/>
            <w:shd w:val="clear" w:color="auto" w:fill="9CC2E5"/>
            <w:textDirection w:val="btLr"/>
          </w:tcPr>
          <w:p w14:paraId="58307AE4" w14:textId="77777777" w:rsidR="00FF40AE" w:rsidRPr="00FF40AE" w:rsidRDefault="00FF40AE" w:rsidP="00FF40AE">
            <w:pPr>
              <w:rPr>
                <w:b/>
              </w:rPr>
            </w:pPr>
          </w:p>
        </w:tc>
        <w:tc>
          <w:tcPr>
            <w:tcW w:w="1878" w:type="pct"/>
            <w:shd w:val="clear" w:color="auto" w:fill="DEEAF6"/>
          </w:tcPr>
          <w:p w14:paraId="56E76367" w14:textId="77777777" w:rsidR="00FF40AE" w:rsidRPr="00D960C2" w:rsidRDefault="00FF40AE" w:rsidP="00D960C2">
            <w:pPr>
              <w:pStyle w:val="Tabletext"/>
              <w:spacing w:before="0" w:after="0"/>
              <w:rPr>
                <w:sz w:val="18"/>
                <w:szCs w:val="18"/>
              </w:rPr>
            </w:pPr>
            <w:r w:rsidRPr="00D960C2">
              <w:rPr>
                <w:sz w:val="18"/>
                <w:szCs w:val="18"/>
              </w:rPr>
              <w:t>Togo</w:t>
            </w:r>
          </w:p>
        </w:tc>
        <w:tc>
          <w:tcPr>
            <w:tcW w:w="873" w:type="pct"/>
            <w:shd w:val="clear" w:color="auto" w:fill="DEEAF6"/>
          </w:tcPr>
          <w:p w14:paraId="05DD59D0"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17CB298D"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6805C768"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r>
      <w:tr w:rsidR="00FF40AE" w:rsidRPr="00FF40AE" w14:paraId="536E22E3" w14:textId="77777777" w:rsidTr="006758F7">
        <w:trPr>
          <w:cantSplit/>
        </w:trPr>
        <w:tc>
          <w:tcPr>
            <w:tcW w:w="329" w:type="pct"/>
            <w:vMerge/>
            <w:shd w:val="clear" w:color="auto" w:fill="9CC2E5"/>
            <w:textDirection w:val="btLr"/>
          </w:tcPr>
          <w:p w14:paraId="1C4F3369" w14:textId="77777777" w:rsidR="00FF40AE" w:rsidRPr="00FF40AE" w:rsidRDefault="00FF40AE" w:rsidP="00FF40AE">
            <w:pPr>
              <w:rPr>
                <w:b/>
              </w:rPr>
            </w:pPr>
          </w:p>
        </w:tc>
        <w:tc>
          <w:tcPr>
            <w:tcW w:w="1878" w:type="pct"/>
            <w:shd w:val="clear" w:color="auto" w:fill="DEEAF6"/>
          </w:tcPr>
          <w:p w14:paraId="25740934" w14:textId="77777777" w:rsidR="00FF40AE" w:rsidRPr="00D960C2" w:rsidRDefault="00FF40AE" w:rsidP="00D960C2">
            <w:pPr>
              <w:pStyle w:val="Tabletext"/>
              <w:spacing w:before="0" w:after="0"/>
              <w:rPr>
                <w:sz w:val="18"/>
                <w:szCs w:val="18"/>
              </w:rPr>
            </w:pPr>
            <w:r w:rsidRPr="00D960C2">
              <w:rPr>
                <w:sz w:val="18"/>
                <w:szCs w:val="18"/>
              </w:rPr>
              <w:t>Uganda</w:t>
            </w:r>
          </w:p>
        </w:tc>
        <w:tc>
          <w:tcPr>
            <w:tcW w:w="873" w:type="pct"/>
            <w:shd w:val="clear" w:color="auto" w:fill="DEEAF6"/>
          </w:tcPr>
          <w:p w14:paraId="6F91E35C"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1013" w:type="pct"/>
            <w:shd w:val="clear" w:color="auto" w:fill="DEEAF6"/>
          </w:tcPr>
          <w:p w14:paraId="4ACC2799"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1517F712"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FF40AE" w:rsidRPr="00FF40AE" w14:paraId="28824580" w14:textId="77777777" w:rsidTr="006758F7">
        <w:trPr>
          <w:cantSplit/>
        </w:trPr>
        <w:tc>
          <w:tcPr>
            <w:tcW w:w="329" w:type="pct"/>
            <w:vMerge/>
            <w:shd w:val="clear" w:color="auto" w:fill="9CC2E5"/>
            <w:textDirection w:val="btLr"/>
          </w:tcPr>
          <w:p w14:paraId="433D44E4" w14:textId="77777777" w:rsidR="00FF40AE" w:rsidRPr="00FF40AE" w:rsidRDefault="00FF40AE" w:rsidP="00FF40AE">
            <w:pPr>
              <w:rPr>
                <w:b/>
              </w:rPr>
            </w:pPr>
          </w:p>
        </w:tc>
        <w:tc>
          <w:tcPr>
            <w:tcW w:w="1878" w:type="pct"/>
            <w:shd w:val="clear" w:color="auto" w:fill="DEEAF6"/>
          </w:tcPr>
          <w:p w14:paraId="2088C449" w14:textId="77777777" w:rsidR="00FF40AE" w:rsidRPr="00D960C2" w:rsidRDefault="00FF40AE" w:rsidP="00D960C2">
            <w:pPr>
              <w:pStyle w:val="Tabletext"/>
              <w:spacing w:before="0" w:after="0"/>
              <w:rPr>
                <w:sz w:val="18"/>
                <w:szCs w:val="18"/>
              </w:rPr>
            </w:pPr>
            <w:r w:rsidRPr="00D960C2">
              <w:rPr>
                <w:sz w:val="18"/>
                <w:szCs w:val="18"/>
              </w:rPr>
              <w:t>Zimbabwe</w:t>
            </w:r>
          </w:p>
        </w:tc>
        <w:tc>
          <w:tcPr>
            <w:tcW w:w="873" w:type="pct"/>
            <w:shd w:val="clear" w:color="auto" w:fill="DEEAF6"/>
          </w:tcPr>
          <w:p w14:paraId="39DED5C0"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1013" w:type="pct"/>
            <w:shd w:val="clear" w:color="auto" w:fill="DEEAF6"/>
          </w:tcPr>
          <w:p w14:paraId="34BAE730" w14:textId="77777777" w:rsidR="00FF40AE" w:rsidRPr="00D960C2" w:rsidRDefault="00FF40AE" w:rsidP="00D960C2">
            <w:pPr>
              <w:pStyle w:val="Tabletext"/>
              <w:spacing w:before="0" w:after="0"/>
              <w:jc w:val="center"/>
              <w:rPr>
                <w:rFonts w:ascii="Segoe UI Symbol" w:hAnsi="Segoe UI Symbol" w:cs="Segoe UI Symbol"/>
                <w:b/>
                <w:bCs/>
                <w:sz w:val="18"/>
                <w:szCs w:val="18"/>
              </w:rPr>
            </w:pPr>
          </w:p>
        </w:tc>
        <w:tc>
          <w:tcPr>
            <w:tcW w:w="907" w:type="pct"/>
            <w:shd w:val="clear" w:color="auto" w:fill="DEEAF6"/>
          </w:tcPr>
          <w:p w14:paraId="0143FE5F" w14:textId="77777777" w:rsidR="00FF40AE" w:rsidRPr="00D960C2" w:rsidRDefault="00FF40AE" w:rsidP="00D960C2">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bl>
    <w:p w14:paraId="48E05D5B" w14:textId="77777777" w:rsidR="004574E0" w:rsidRDefault="004574E0" w:rsidP="004574E0">
      <w:pPr>
        <w:tabs>
          <w:tab w:val="clear" w:pos="794"/>
          <w:tab w:val="clear" w:pos="1191"/>
          <w:tab w:val="clear" w:pos="1588"/>
          <w:tab w:val="clear" w:pos="1985"/>
        </w:tabs>
        <w:overflowPunct/>
        <w:autoSpaceDE/>
        <w:autoSpaceDN/>
        <w:adjustRightInd/>
        <w:spacing w:before="0" w:line="240" w:lineRule="auto"/>
        <w:jc w:val="left"/>
        <w:textAlignment w:val="auto"/>
      </w:pPr>
      <w:r>
        <w:br w:type="page"/>
      </w:r>
    </w:p>
    <w:tbl>
      <w:tblPr>
        <w:tblpPr w:leftFromText="180" w:rightFromText="180" w:vertAnchor="text" w:tblpY="1"/>
        <w:tblOverlap w:val="never"/>
        <w:tblW w:w="5004"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638"/>
        <w:gridCol w:w="3599"/>
        <w:gridCol w:w="1696"/>
        <w:gridCol w:w="1920"/>
        <w:gridCol w:w="1764"/>
      </w:tblGrid>
      <w:tr w:rsidR="004574E0" w:rsidRPr="00D960C2" w14:paraId="3641121A" w14:textId="77777777" w:rsidTr="006746BE">
        <w:trPr>
          <w:tblHeader/>
        </w:trPr>
        <w:tc>
          <w:tcPr>
            <w:tcW w:w="332" w:type="pct"/>
            <w:tcBorders>
              <w:bottom w:val="single" w:sz="36" w:space="0" w:color="FFFFFF"/>
            </w:tcBorders>
            <w:shd w:val="clear" w:color="auto" w:fill="auto"/>
            <w:vAlign w:val="center"/>
          </w:tcPr>
          <w:p w14:paraId="481CE9CB" w14:textId="77777777" w:rsidR="004574E0" w:rsidRPr="00FF40AE" w:rsidRDefault="004574E0" w:rsidP="00AB4803">
            <w:pPr>
              <w:pStyle w:val="Tablehead"/>
              <w:spacing w:before="0" w:after="0"/>
              <w:rPr>
                <w:i/>
              </w:rPr>
            </w:pPr>
          </w:p>
        </w:tc>
        <w:tc>
          <w:tcPr>
            <w:tcW w:w="4668" w:type="pct"/>
            <w:gridSpan w:val="4"/>
            <w:tcBorders>
              <w:bottom w:val="single" w:sz="12" w:space="0" w:color="FFFFFF"/>
            </w:tcBorders>
            <w:shd w:val="clear" w:color="auto" w:fill="1F4E79"/>
            <w:vAlign w:val="center"/>
          </w:tcPr>
          <w:p w14:paraId="1841FAD9" w14:textId="77777777" w:rsidR="004574E0" w:rsidRPr="00D960C2" w:rsidRDefault="004574E0" w:rsidP="00AB4803">
            <w:pPr>
              <w:pStyle w:val="Tablehead"/>
              <w:spacing w:before="0" w:after="0"/>
              <w:rPr>
                <w:color w:val="FFFFFF" w:themeColor="background1"/>
                <w:sz w:val="18"/>
                <w:szCs w:val="20"/>
              </w:rPr>
            </w:pPr>
            <w:r w:rsidRPr="00D960C2">
              <w:rPr>
                <w:color w:val="FFFFFF" w:themeColor="background1"/>
                <w:sz w:val="18"/>
                <w:szCs w:val="20"/>
              </w:rPr>
              <w:t>Países en desarrollo</w:t>
            </w:r>
          </w:p>
        </w:tc>
      </w:tr>
      <w:tr w:rsidR="006758F7" w:rsidRPr="00D960C2" w14:paraId="1199041F" w14:textId="77777777" w:rsidTr="006746BE">
        <w:trPr>
          <w:trHeight w:val="397"/>
        </w:trPr>
        <w:tc>
          <w:tcPr>
            <w:tcW w:w="332" w:type="pct"/>
            <w:tcBorders>
              <w:bottom w:val="single" w:sz="36" w:space="0" w:color="FFFFFF"/>
            </w:tcBorders>
            <w:shd w:val="clear" w:color="auto" w:fill="auto"/>
            <w:vAlign w:val="center"/>
          </w:tcPr>
          <w:p w14:paraId="79603CEB" w14:textId="77777777" w:rsidR="004574E0" w:rsidRPr="00FF40AE" w:rsidRDefault="004574E0" w:rsidP="00AB4803">
            <w:pPr>
              <w:pStyle w:val="Tablehead"/>
              <w:spacing w:before="0" w:after="0"/>
              <w:rPr>
                <w:i/>
              </w:rPr>
            </w:pPr>
          </w:p>
        </w:tc>
        <w:tc>
          <w:tcPr>
            <w:tcW w:w="1871" w:type="pct"/>
            <w:tcBorders>
              <w:bottom w:val="single" w:sz="36" w:space="0" w:color="FFFFFF"/>
            </w:tcBorders>
            <w:shd w:val="clear" w:color="auto" w:fill="1F4E79"/>
            <w:vAlign w:val="center"/>
          </w:tcPr>
          <w:p w14:paraId="7C0DFC87" w14:textId="77777777" w:rsidR="004574E0" w:rsidRPr="00D960C2" w:rsidRDefault="004574E0" w:rsidP="00AB4803">
            <w:pPr>
              <w:pStyle w:val="Tablehead"/>
              <w:spacing w:before="0" w:after="0"/>
              <w:rPr>
                <w:color w:val="FFFFFF" w:themeColor="background1"/>
                <w:sz w:val="18"/>
                <w:szCs w:val="20"/>
              </w:rPr>
            </w:pPr>
            <w:r w:rsidRPr="00D960C2">
              <w:rPr>
                <w:color w:val="FFFFFF" w:themeColor="background1"/>
                <w:sz w:val="18"/>
                <w:szCs w:val="20"/>
              </w:rPr>
              <w:t>País</w:t>
            </w:r>
          </w:p>
        </w:tc>
        <w:tc>
          <w:tcPr>
            <w:tcW w:w="882" w:type="pct"/>
            <w:tcBorders>
              <w:bottom w:val="single" w:sz="36" w:space="0" w:color="FFFFFF"/>
            </w:tcBorders>
            <w:shd w:val="clear" w:color="auto" w:fill="1F4E79"/>
            <w:vAlign w:val="center"/>
          </w:tcPr>
          <w:p w14:paraId="3F9DBC4E" w14:textId="77777777" w:rsidR="004574E0" w:rsidRPr="00D960C2" w:rsidRDefault="004574E0" w:rsidP="00AB4803">
            <w:pPr>
              <w:pStyle w:val="Tablehead"/>
              <w:spacing w:before="0" w:after="0"/>
              <w:rPr>
                <w:color w:val="FFFFFF" w:themeColor="background1"/>
                <w:sz w:val="18"/>
                <w:szCs w:val="20"/>
              </w:rPr>
            </w:pPr>
            <w:r w:rsidRPr="00D960C2">
              <w:rPr>
                <w:color w:val="FFFFFF" w:themeColor="background1"/>
                <w:sz w:val="18"/>
                <w:szCs w:val="20"/>
              </w:rPr>
              <w:t>Países menos adelantados</w:t>
            </w:r>
          </w:p>
        </w:tc>
        <w:tc>
          <w:tcPr>
            <w:tcW w:w="998" w:type="pct"/>
            <w:tcBorders>
              <w:bottom w:val="single" w:sz="36" w:space="0" w:color="FFFFFF"/>
            </w:tcBorders>
            <w:shd w:val="clear" w:color="auto" w:fill="1F4E79"/>
            <w:vAlign w:val="center"/>
          </w:tcPr>
          <w:p w14:paraId="214DE084" w14:textId="77777777" w:rsidR="004574E0" w:rsidRPr="00D960C2" w:rsidRDefault="004574E0" w:rsidP="00AB4803">
            <w:pPr>
              <w:pStyle w:val="Tablehead"/>
              <w:spacing w:before="0" w:after="0"/>
              <w:rPr>
                <w:color w:val="FFFFFF" w:themeColor="background1"/>
                <w:sz w:val="18"/>
                <w:szCs w:val="20"/>
              </w:rPr>
            </w:pPr>
            <w:r w:rsidRPr="00D960C2">
              <w:rPr>
                <w:color w:val="FFFFFF" w:themeColor="background1"/>
                <w:sz w:val="18"/>
                <w:szCs w:val="20"/>
              </w:rPr>
              <w:t>Pequeños Estados insulares en desarrollo</w:t>
            </w:r>
          </w:p>
        </w:tc>
        <w:tc>
          <w:tcPr>
            <w:tcW w:w="918" w:type="pct"/>
            <w:tcBorders>
              <w:bottom w:val="single" w:sz="36" w:space="0" w:color="FFFFFF"/>
            </w:tcBorders>
            <w:shd w:val="clear" w:color="auto" w:fill="1F4E79"/>
            <w:vAlign w:val="center"/>
          </w:tcPr>
          <w:p w14:paraId="43AAFC2C" w14:textId="77777777" w:rsidR="004574E0" w:rsidRPr="00D960C2" w:rsidRDefault="004574E0" w:rsidP="00AB4803">
            <w:pPr>
              <w:pStyle w:val="Tablehead"/>
              <w:spacing w:before="0" w:after="0"/>
              <w:rPr>
                <w:color w:val="FFFFFF" w:themeColor="background1"/>
                <w:sz w:val="18"/>
                <w:szCs w:val="20"/>
              </w:rPr>
            </w:pPr>
            <w:r w:rsidRPr="00D960C2">
              <w:rPr>
                <w:color w:val="FFFFFF" w:themeColor="background1"/>
                <w:sz w:val="18"/>
                <w:szCs w:val="20"/>
              </w:rPr>
              <w:t>Países en desarrollo sin litoral</w:t>
            </w:r>
          </w:p>
        </w:tc>
      </w:tr>
      <w:tr w:rsidR="004574E0" w:rsidRPr="00FF40AE" w14:paraId="62DB07A9" w14:textId="77777777" w:rsidTr="006746BE">
        <w:trPr>
          <w:cantSplit/>
        </w:trPr>
        <w:tc>
          <w:tcPr>
            <w:tcW w:w="332" w:type="pct"/>
            <w:vMerge w:val="restart"/>
            <w:shd w:val="clear" w:color="auto" w:fill="9CC2E5"/>
            <w:textDirection w:val="btLr"/>
          </w:tcPr>
          <w:p w14:paraId="28B101D1" w14:textId="56F00CAB" w:rsidR="004574E0" w:rsidRPr="004574E0" w:rsidRDefault="004574E0" w:rsidP="00AB4803">
            <w:pPr>
              <w:spacing w:before="0"/>
              <w:ind w:right="113"/>
              <w:jc w:val="right"/>
              <w:rPr>
                <w:b/>
                <w:sz w:val="18"/>
                <w:szCs w:val="18"/>
              </w:rPr>
            </w:pPr>
            <w:r w:rsidRPr="004574E0">
              <w:rPr>
                <w:b/>
                <w:bCs/>
                <w:sz w:val="18"/>
                <w:szCs w:val="18"/>
              </w:rPr>
              <w:t>África</w:t>
            </w:r>
          </w:p>
        </w:tc>
        <w:tc>
          <w:tcPr>
            <w:tcW w:w="4668" w:type="pct"/>
            <w:gridSpan w:val="4"/>
            <w:shd w:val="clear" w:color="auto" w:fill="9CC2E5"/>
          </w:tcPr>
          <w:p w14:paraId="299F6464" w14:textId="77777777" w:rsidR="004574E0" w:rsidRPr="00D960C2" w:rsidRDefault="004574E0" w:rsidP="00AB4803">
            <w:pPr>
              <w:pStyle w:val="Tabletext"/>
              <w:spacing w:before="0" w:after="0"/>
              <w:rPr>
                <w:b/>
                <w:bCs/>
                <w:color w:val="FFFFFF" w:themeColor="background1"/>
                <w:sz w:val="18"/>
                <w:szCs w:val="20"/>
              </w:rPr>
            </w:pPr>
            <w:r w:rsidRPr="00D960C2">
              <w:rPr>
                <w:b/>
                <w:bCs/>
                <w:color w:val="FFFFFF" w:themeColor="background1"/>
                <w:sz w:val="18"/>
                <w:szCs w:val="20"/>
              </w:rPr>
              <w:t>Renta media baja (996 – 3 895 USD)</w:t>
            </w:r>
          </w:p>
        </w:tc>
      </w:tr>
      <w:tr w:rsidR="00A82887" w:rsidRPr="00FF40AE" w14:paraId="27B003A2" w14:textId="77777777" w:rsidTr="006746BE">
        <w:trPr>
          <w:cantSplit/>
          <w:trHeight w:val="153"/>
        </w:trPr>
        <w:tc>
          <w:tcPr>
            <w:tcW w:w="332" w:type="pct"/>
            <w:vMerge/>
            <w:shd w:val="clear" w:color="auto" w:fill="9CC2E5"/>
            <w:textDirection w:val="btLr"/>
          </w:tcPr>
          <w:p w14:paraId="07C1D0DA" w14:textId="77777777" w:rsidR="004574E0" w:rsidRPr="004574E0" w:rsidRDefault="004574E0" w:rsidP="00AB4803">
            <w:pPr>
              <w:rPr>
                <w:b/>
                <w:sz w:val="18"/>
                <w:szCs w:val="18"/>
              </w:rPr>
            </w:pPr>
          </w:p>
        </w:tc>
        <w:tc>
          <w:tcPr>
            <w:tcW w:w="1871" w:type="pct"/>
            <w:shd w:val="clear" w:color="auto" w:fill="DEEAF6"/>
          </w:tcPr>
          <w:p w14:paraId="3175ECF3" w14:textId="77777777" w:rsidR="004574E0" w:rsidRPr="00D960C2" w:rsidRDefault="004574E0" w:rsidP="00AB4803">
            <w:pPr>
              <w:pStyle w:val="Tabletext"/>
              <w:spacing w:before="0" w:after="0"/>
              <w:rPr>
                <w:sz w:val="18"/>
                <w:szCs w:val="18"/>
              </w:rPr>
            </w:pPr>
            <w:r w:rsidRPr="00D960C2">
              <w:rPr>
                <w:sz w:val="18"/>
                <w:szCs w:val="18"/>
              </w:rPr>
              <w:t>Angola</w:t>
            </w:r>
          </w:p>
        </w:tc>
        <w:tc>
          <w:tcPr>
            <w:tcW w:w="882" w:type="pct"/>
            <w:shd w:val="clear" w:color="auto" w:fill="DEEAF6"/>
          </w:tcPr>
          <w:p w14:paraId="140FF122"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998" w:type="pct"/>
            <w:shd w:val="clear" w:color="auto" w:fill="DEEAF6"/>
          </w:tcPr>
          <w:p w14:paraId="42A26A70"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6BDA104B"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3C12743E" w14:textId="77777777" w:rsidTr="006746BE">
        <w:trPr>
          <w:cantSplit/>
          <w:trHeight w:val="153"/>
        </w:trPr>
        <w:tc>
          <w:tcPr>
            <w:tcW w:w="332" w:type="pct"/>
            <w:vMerge/>
            <w:shd w:val="clear" w:color="auto" w:fill="9CC2E5"/>
            <w:textDirection w:val="btLr"/>
          </w:tcPr>
          <w:p w14:paraId="26883765" w14:textId="77777777" w:rsidR="004574E0" w:rsidRPr="004574E0" w:rsidRDefault="004574E0" w:rsidP="00AB4803">
            <w:pPr>
              <w:rPr>
                <w:b/>
                <w:sz w:val="18"/>
                <w:szCs w:val="18"/>
              </w:rPr>
            </w:pPr>
          </w:p>
        </w:tc>
        <w:tc>
          <w:tcPr>
            <w:tcW w:w="1871" w:type="pct"/>
            <w:shd w:val="clear" w:color="auto" w:fill="DEEAF6"/>
          </w:tcPr>
          <w:p w14:paraId="52C1D37D" w14:textId="77777777" w:rsidR="004574E0" w:rsidRPr="00D960C2" w:rsidRDefault="004574E0" w:rsidP="00AB4803">
            <w:pPr>
              <w:pStyle w:val="Tabletext"/>
              <w:spacing w:before="0" w:after="0"/>
              <w:rPr>
                <w:sz w:val="18"/>
                <w:szCs w:val="18"/>
              </w:rPr>
            </w:pPr>
            <w:r w:rsidRPr="00D960C2">
              <w:rPr>
                <w:sz w:val="18"/>
                <w:szCs w:val="18"/>
              </w:rPr>
              <w:t>Cabo Verde</w:t>
            </w:r>
          </w:p>
        </w:tc>
        <w:tc>
          <w:tcPr>
            <w:tcW w:w="882" w:type="pct"/>
            <w:shd w:val="clear" w:color="auto" w:fill="DEEAF6"/>
          </w:tcPr>
          <w:p w14:paraId="70DB4C48"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280A593F"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918" w:type="pct"/>
            <w:shd w:val="clear" w:color="auto" w:fill="DEEAF6"/>
          </w:tcPr>
          <w:p w14:paraId="300E9FBA"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756DC4AA" w14:textId="77777777" w:rsidTr="006746BE">
        <w:trPr>
          <w:cantSplit/>
          <w:trHeight w:val="153"/>
        </w:trPr>
        <w:tc>
          <w:tcPr>
            <w:tcW w:w="332" w:type="pct"/>
            <w:vMerge/>
            <w:shd w:val="clear" w:color="auto" w:fill="9CC2E5"/>
            <w:textDirection w:val="btLr"/>
          </w:tcPr>
          <w:p w14:paraId="2B0247EA" w14:textId="77777777" w:rsidR="004574E0" w:rsidRPr="004574E0" w:rsidRDefault="004574E0" w:rsidP="00AB4803">
            <w:pPr>
              <w:rPr>
                <w:b/>
                <w:sz w:val="18"/>
                <w:szCs w:val="18"/>
              </w:rPr>
            </w:pPr>
          </w:p>
        </w:tc>
        <w:tc>
          <w:tcPr>
            <w:tcW w:w="1871" w:type="pct"/>
            <w:shd w:val="clear" w:color="auto" w:fill="DEEAF6"/>
          </w:tcPr>
          <w:p w14:paraId="118DAA3C" w14:textId="77777777" w:rsidR="004574E0" w:rsidRPr="00D960C2" w:rsidRDefault="004574E0" w:rsidP="00AB4803">
            <w:pPr>
              <w:pStyle w:val="Tabletext"/>
              <w:spacing w:before="0" w:after="0"/>
              <w:rPr>
                <w:sz w:val="18"/>
                <w:szCs w:val="18"/>
              </w:rPr>
            </w:pPr>
            <w:r w:rsidRPr="00D960C2">
              <w:rPr>
                <w:sz w:val="18"/>
                <w:szCs w:val="18"/>
              </w:rPr>
              <w:t>Camerún</w:t>
            </w:r>
          </w:p>
        </w:tc>
        <w:tc>
          <w:tcPr>
            <w:tcW w:w="882" w:type="pct"/>
            <w:shd w:val="clear" w:color="auto" w:fill="DEEAF6"/>
          </w:tcPr>
          <w:p w14:paraId="02C88B8E"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629E6C33"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72A9C169"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580A8195" w14:textId="77777777" w:rsidTr="006746BE">
        <w:trPr>
          <w:cantSplit/>
          <w:trHeight w:val="153"/>
        </w:trPr>
        <w:tc>
          <w:tcPr>
            <w:tcW w:w="332" w:type="pct"/>
            <w:vMerge/>
            <w:shd w:val="clear" w:color="auto" w:fill="9CC2E5"/>
            <w:textDirection w:val="btLr"/>
          </w:tcPr>
          <w:p w14:paraId="0F1EA0C7" w14:textId="77777777" w:rsidR="004574E0" w:rsidRPr="004574E0" w:rsidRDefault="004574E0" w:rsidP="00AB4803">
            <w:pPr>
              <w:rPr>
                <w:b/>
                <w:sz w:val="18"/>
                <w:szCs w:val="18"/>
              </w:rPr>
            </w:pPr>
          </w:p>
        </w:tc>
        <w:tc>
          <w:tcPr>
            <w:tcW w:w="1871" w:type="pct"/>
            <w:shd w:val="clear" w:color="auto" w:fill="DEEAF6"/>
          </w:tcPr>
          <w:p w14:paraId="250A9EE1" w14:textId="77777777" w:rsidR="004574E0" w:rsidRPr="00D960C2" w:rsidRDefault="004574E0" w:rsidP="00AB4803">
            <w:pPr>
              <w:pStyle w:val="Tabletext"/>
              <w:spacing w:before="0" w:after="0"/>
              <w:rPr>
                <w:sz w:val="18"/>
                <w:szCs w:val="18"/>
              </w:rPr>
            </w:pPr>
            <w:r w:rsidRPr="00D960C2">
              <w:rPr>
                <w:sz w:val="18"/>
                <w:szCs w:val="18"/>
              </w:rPr>
              <w:t>Rep. del Congo</w:t>
            </w:r>
          </w:p>
        </w:tc>
        <w:tc>
          <w:tcPr>
            <w:tcW w:w="882" w:type="pct"/>
            <w:shd w:val="clear" w:color="auto" w:fill="DEEAF6"/>
          </w:tcPr>
          <w:p w14:paraId="237DD423"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2D40179C"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0ED68DCC"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52DF4B39" w14:textId="77777777" w:rsidTr="006746BE">
        <w:trPr>
          <w:cantSplit/>
          <w:trHeight w:val="153"/>
        </w:trPr>
        <w:tc>
          <w:tcPr>
            <w:tcW w:w="332" w:type="pct"/>
            <w:vMerge/>
            <w:shd w:val="clear" w:color="auto" w:fill="9CC2E5"/>
            <w:textDirection w:val="btLr"/>
          </w:tcPr>
          <w:p w14:paraId="261A0CFE" w14:textId="77777777" w:rsidR="004574E0" w:rsidRPr="004574E0" w:rsidRDefault="004574E0" w:rsidP="00AB4803">
            <w:pPr>
              <w:rPr>
                <w:b/>
                <w:sz w:val="18"/>
                <w:szCs w:val="18"/>
              </w:rPr>
            </w:pPr>
          </w:p>
        </w:tc>
        <w:tc>
          <w:tcPr>
            <w:tcW w:w="1871" w:type="pct"/>
            <w:shd w:val="clear" w:color="auto" w:fill="DEEAF6"/>
          </w:tcPr>
          <w:p w14:paraId="50713A46" w14:textId="14CB8317" w:rsidR="004574E0" w:rsidRPr="00D960C2" w:rsidRDefault="004574E0" w:rsidP="00AB4803">
            <w:pPr>
              <w:pStyle w:val="Tabletext"/>
              <w:spacing w:before="0" w:after="0"/>
              <w:rPr>
                <w:sz w:val="18"/>
                <w:szCs w:val="18"/>
              </w:rPr>
            </w:pPr>
            <w:r w:rsidRPr="00D960C2">
              <w:rPr>
                <w:sz w:val="18"/>
                <w:szCs w:val="18"/>
              </w:rPr>
              <w:t>Côte d</w:t>
            </w:r>
            <w:r>
              <w:rPr>
                <w:sz w:val="18"/>
                <w:szCs w:val="18"/>
              </w:rPr>
              <w:t>'</w:t>
            </w:r>
            <w:r w:rsidRPr="00D960C2">
              <w:rPr>
                <w:sz w:val="18"/>
                <w:szCs w:val="18"/>
              </w:rPr>
              <w:t>Ivoire</w:t>
            </w:r>
          </w:p>
        </w:tc>
        <w:tc>
          <w:tcPr>
            <w:tcW w:w="882" w:type="pct"/>
            <w:shd w:val="clear" w:color="auto" w:fill="DEEAF6"/>
          </w:tcPr>
          <w:p w14:paraId="22D56CA5"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0B5A7EA"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03F7C222"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01572539" w14:textId="77777777" w:rsidTr="006746BE">
        <w:trPr>
          <w:cantSplit/>
          <w:trHeight w:val="153"/>
        </w:trPr>
        <w:tc>
          <w:tcPr>
            <w:tcW w:w="332" w:type="pct"/>
            <w:vMerge/>
            <w:shd w:val="clear" w:color="auto" w:fill="9CC2E5"/>
            <w:textDirection w:val="btLr"/>
          </w:tcPr>
          <w:p w14:paraId="5B559E60" w14:textId="77777777" w:rsidR="004574E0" w:rsidRPr="004574E0" w:rsidRDefault="004574E0" w:rsidP="00AB4803">
            <w:pPr>
              <w:rPr>
                <w:b/>
                <w:sz w:val="18"/>
                <w:szCs w:val="18"/>
              </w:rPr>
            </w:pPr>
          </w:p>
        </w:tc>
        <w:tc>
          <w:tcPr>
            <w:tcW w:w="1871" w:type="pct"/>
            <w:shd w:val="clear" w:color="auto" w:fill="DEEAF6"/>
          </w:tcPr>
          <w:p w14:paraId="7EA9AC74" w14:textId="77777777" w:rsidR="004574E0" w:rsidRPr="00D960C2" w:rsidRDefault="004574E0" w:rsidP="00AB4803">
            <w:pPr>
              <w:pStyle w:val="Tabletext"/>
              <w:spacing w:before="0" w:after="0"/>
              <w:rPr>
                <w:sz w:val="18"/>
                <w:szCs w:val="18"/>
              </w:rPr>
            </w:pPr>
            <w:r w:rsidRPr="00D960C2">
              <w:rPr>
                <w:sz w:val="18"/>
                <w:szCs w:val="18"/>
              </w:rPr>
              <w:t>Eswatini</w:t>
            </w:r>
          </w:p>
        </w:tc>
        <w:tc>
          <w:tcPr>
            <w:tcW w:w="882" w:type="pct"/>
            <w:shd w:val="clear" w:color="auto" w:fill="DEEAF6"/>
          </w:tcPr>
          <w:p w14:paraId="4E49C757"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F712F57"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34321B89"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A82887" w:rsidRPr="00FF40AE" w14:paraId="5BD2F710" w14:textId="77777777" w:rsidTr="006746BE">
        <w:trPr>
          <w:cantSplit/>
          <w:trHeight w:val="153"/>
        </w:trPr>
        <w:tc>
          <w:tcPr>
            <w:tcW w:w="332" w:type="pct"/>
            <w:vMerge/>
            <w:shd w:val="clear" w:color="auto" w:fill="9CC2E5"/>
            <w:textDirection w:val="btLr"/>
          </w:tcPr>
          <w:p w14:paraId="073BB601" w14:textId="77777777" w:rsidR="004574E0" w:rsidRPr="004574E0" w:rsidRDefault="004574E0" w:rsidP="00AB4803">
            <w:pPr>
              <w:rPr>
                <w:b/>
                <w:sz w:val="18"/>
                <w:szCs w:val="18"/>
              </w:rPr>
            </w:pPr>
          </w:p>
        </w:tc>
        <w:tc>
          <w:tcPr>
            <w:tcW w:w="1871" w:type="pct"/>
            <w:shd w:val="clear" w:color="auto" w:fill="DEEAF6"/>
          </w:tcPr>
          <w:p w14:paraId="18C203FB" w14:textId="77777777" w:rsidR="004574E0" w:rsidRPr="00D960C2" w:rsidRDefault="004574E0" w:rsidP="00AB4803">
            <w:pPr>
              <w:pStyle w:val="Tabletext"/>
              <w:spacing w:before="0" w:after="0"/>
              <w:rPr>
                <w:sz w:val="18"/>
                <w:szCs w:val="18"/>
              </w:rPr>
            </w:pPr>
            <w:r w:rsidRPr="00D960C2">
              <w:rPr>
                <w:sz w:val="18"/>
                <w:szCs w:val="18"/>
              </w:rPr>
              <w:t>Ghana</w:t>
            </w:r>
          </w:p>
        </w:tc>
        <w:tc>
          <w:tcPr>
            <w:tcW w:w="882" w:type="pct"/>
            <w:shd w:val="clear" w:color="auto" w:fill="DEEAF6"/>
          </w:tcPr>
          <w:p w14:paraId="661F7B53"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60CB1E1E"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6B4F49E6"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37D28E5C" w14:textId="77777777" w:rsidTr="006746BE">
        <w:trPr>
          <w:cantSplit/>
          <w:trHeight w:val="153"/>
        </w:trPr>
        <w:tc>
          <w:tcPr>
            <w:tcW w:w="332" w:type="pct"/>
            <w:vMerge/>
            <w:shd w:val="clear" w:color="auto" w:fill="9CC2E5"/>
            <w:textDirection w:val="btLr"/>
          </w:tcPr>
          <w:p w14:paraId="475CFA0D" w14:textId="77777777" w:rsidR="004574E0" w:rsidRPr="004574E0" w:rsidRDefault="004574E0" w:rsidP="00AB4803">
            <w:pPr>
              <w:rPr>
                <w:b/>
                <w:sz w:val="18"/>
                <w:szCs w:val="18"/>
              </w:rPr>
            </w:pPr>
          </w:p>
        </w:tc>
        <w:tc>
          <w:tcPr>
            <w:tcW w:w="1871" w:type="pct"/>
            <w:shd w:val="clear" w:color="auto" w:fill="DEEAF6"/>
          </w:tcPr>
          <w:p w14:paraId="54F1AB60" w14:textId="77777777" w:rsidR="004574E0" w:rsidRPr="00D960C2" w:rsidRDefault="004574E0" w:rsidP="00AB4803">
            <w:pPr>
              <w:pStyle w:val="Tabletext"/>
              <w:spacing w:before="0" w:after="0"/>
              <w:rPr>
                <w:sz w:val="18"/>
                <w:szCs w:val="18"/>
              </w:rPr>
            </w:pPr>
            <w:r w:rsidRPr="00D960C2">
              <w:rPr>
                <w:sz w:val="18"/>
                <w:szCs w:val="18"/>
              </w:rPr>
              <w:t>Kenya</w:t>
            </w:r>
          </w:p>
        </w:tc>
        <w:tc>
          <w:tcPr>
            <w:tcW w:w="882" w:type="pct"/>
            <w:shd w:val="clear" w:color="auto" w:fill="DEEAF6"/>
          </w:tcPr>
          <w:p w14:paraId="564855DE"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3013173E"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676F6715"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520C77F3" w14:textId="77777777" w:rsidTr="006746BE">
        <w:trPr>
          <w:cantSplit/>
          <w:trHeight w:val="153"/>
        </w:trPr>
        <w:tc>
          <w:tcPr>
            <w:tcW w:w="332" w:type="pct"/>
            <w:vMerge/>
            <w:shd w:val="clear" w:color="auto" w:fill="9CC2E5"/>
            <w:textDirection w:val="btLr"/>
          </w:tcPr>
          <w:p w14:paraId="23AC3152" w14:textId="77777777" w:rsidR="004574E0" w:rsidRPr="004574E0" w:rsidRDefault="004574E0" w:rsidP="00AB4803">
            <w:pPr>
              <w:rPr>
                <w:b/>
                <w:sz w:val="18"/>
                <w:szCs w:val="18"/>
              </w:rPr>
            </w:pPr>
          </w:p>
        </w:tc>
        <w:tc>
          <w:tcPr>
            <w:tcW w:w="1871" w:type="pct"/>
            <w:shd w:val="clear" w:color="auto" w:fill="DEEAF6"/>
          </w:tcPr>
          <w:p w14:paraId="1FECDEB9" w14:textId="77777777" w:rsidR="004574E0" w:rsidRPr="00D960C2" w:rsidRDefault="004574E0" w:rsidP="00AB4803">
            <w:pPr>
              <w:pStyle w:val="Tabletext"/>
              <w:spacing w:before="0" w:after="0"/>
              <w:rPr>
                <w:sz w:val="18"/>
                <w:szCs w:val="18"/>
              </w:rPr>
            </w:pPr>
            <w:r w:rsidRPr="00D960C2">
              <w:rPr>
                <w:sz w:val="18"/>
                <w:szCs w:val="18"/>
              </w:rPr>
              <w:t>Lesotho</w:t>
            </w:r>
          </w:p>
        </w:tc>
        <w:tc>
          <w:tcPr>
            <w:tcW w:w="882" w:type="pct"/>
            <w:shd w:val="clear" w:color="auto" w:fill="DEEAF6"/>
          </w:tcPr>
          <w:p w14:paraId="5D292111"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998" w:type="pct"/>
            <w:shd w:val="clear" w:color="auto" w:fill="DEEAF6"/>
          </w:tcPr>
          <w:p w14:paraId="0DE67C6B"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5E3FD648"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A82887" w:rsidRPr="00FF40AE" w14:paraId="3AE2B768" w14:textId="77777777" w:rsidTr="006746BE">
        <w:trPr>
          <w:cantSplit/>
          <w:trHeight w:val="153"/>
        </w:trPr>
        <w:tc>
          <w:tcPr>
            <w:tcW w:w="332" w:type="pct"/>
            <w:vMerge/>
            <w:shd w:val="clear" w:color="auto" w:fill="9CC2E5"/>
            <w:textDirection w:val="btLr"/>
          </w:tcPr>
          <w:p w14:paraId="43627F6B" w14:textId="77777777" w:rsidR="004574E0" w:rsidRPr="004574E0" w:rsidRDefault="004574E0" w:rsidP="00AB4803">
            <w:pPr>
              <w:rPr>
                <w:b/>
                <w:sz w:val="18"/>
                <w:szCs w:val="18"/>
              </w:rPr>
            </w:pPr>
          </w:p>
        </w:tc>
        <w:tc>
          <w:tcPr>
            <w:tcW w:w="1871" w:type="pct"/>
            <w:shd w:val="clear" w:color="auto" w:fill="DEEAF6"/>
          </w:tcPr>
          <w:p w14:paraId="34BEF30E" w14:textId="77777777" w:rsidR="004574E0" w:rsidRPr="00D960C2" w:rsidRDefault="004574E0" w:rsidP="00AB4803">
            <w:pPr>
              <w:pStyle w:val="Tabletext"/>
              <w:spacing w:before="0" w:after="0"/>
              <w:rPr>
                <w:sz w:val="18"/>
                <w:szCs w:val="18"/>
              </w:rPr>
            </w:pPr>
            <w:r w:rsidRPr="00D960C2">
              <w:rPr>
                <w:sz w:val="18"/>
                <w:szCs w:val="18"/>
              </w:rPr>
              <w:t>Nigeria</w:t>
            </w:r>
          </w:p>
        </w:tc>
        <w:tc>
          <w:tcPr>
            <w:tcW w:w="882" w:type="pct"/>
            <w:shd w:val="clear" w:color="auto" w:fill="DEEAF6"/>
          </w:tcPr>
          <w:p w14:paraId="1C7F28FE"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555467FF"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222685AB"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2E86D1F5" w14:textId="77777777" w:rsidTr="006746BE">
        <w:trPr>
          <w:cantSplit/>
          <w:trHeight w:val="153"/>
        </w:trPr>
        <w:tc>
          <w:tcPr>
            <w:tcW w:w="332" w:type="pct"/>
            <w:vMerge/>
            <w:shd w:val="clear" w:color="auto" w:fill="9CC2E5"/>
            <w:textDirection w:val="btLr"/>
          </w:tcPr>
          <w:p w14:paraId="26A2D2CC" w14:textId="77777777" w:rsidR="004574E0" w:rsidRPr="004574E0" w:rsidRDefault="004574E0" w:rsidP="00AB4803">
            <w:pPr>
              <w:rPr>
                <w:b/>
                <w:sz w:val="18"/>
                <w:szCs w:val="18"/>
              </w:rPr>
            </w:pPr>
          </w:p>
        </w:tc>
        <w:tc>
          <w:tcPr>
            <w:tcW w:w="1871" w:type="pct"/>
            <w:shd w:val="clear" w:color="auto" w:fill="DEEAF6"/>
          </w:tcPr>
          <w:p w14:paraId="4F7D908F" w14:textId="77777777" w:rsidR="004574E0" w:rsidRPr="00D960C2" w:rsidRDefault="004574E0" w:rsidP="00AB4803">
            <w:pPr>
              <w:pStyle w:val="Tabletext"/>
              <w:spacing w:before="0" w:after="0"/>
              <w:rPr>
                <w:sz w:val="18"/>
                <w:szCs w:val="18"/>
              </w:rPr>
            </w:pPr>
            <w:r w:rsidRPr="00D960C2">
              <w:rPr>
                <w:sz w:val="18"/>
                <w:szCs w:val="18"/>
              </w:rPr>
              <w:t>Santo Tomé y Príncipe</w:t>
            </w:r>
          </w:p>
        </w:tc>
        <w:tc>
          <w:tcPr>
            <w:tcW w:w="882" w:type="pct"/>
            <w:shd w:val="clear" w:color="auto" w:fill="DEEAF6"/>
          </w:tcPr>
          <w:p w14:paraId="1F1F9D7C"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998" w:type="pct"/>
            <w:shd w:val="clear" w:color="auto" w:fill="DEEAF6"/>
          </w:tcPr>
          <w:p w14:paraId="1AE9683A"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918" w:type="pct"/>
            <w:shd w:val="clear" w:color="auto" w:fill="DEEAF6"/>
          </w:tcPr>
          <w:p w14:paraId="07504C2B"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1F1A1671" w14:textId="77777777" w:rsidTr="006746BE">
        <w:trPr>
          <w:cantSplit/>
          <w:trHeight w:val="153"/>
        </w:trPr>
        <w:tc>
          <w:tcPr>
            <w:tcW w:w="332" w:type="pct"/>
            <w:vMerge/>
            <w:shd w:val="clear" w:color="auto" w:fill="9CC2E5"/>
            <w:textDirection w:val="btLr"/>
          </w:tcPr>
          <w:p w14:paraId="053170A9" w14:textId="77777777" w:rsidR="004574E0" w:rsidRPr="004574E0" w:rsidRDefault="004574E0" w:rsidP="00AB4803">
            <w:pPr>
              <w:rPr>
                <w:b/>
                <w:sz w:val="18"/>
                <w:szCs w:val="18"/>
              </w:rPr>
            </w:pPr>
          </w:p>
        </w:tc>
        <w:tc>
          <w:tcPr>
            <w:tcW w:w="1871" w:type="pct"/>
            <w:shd w:val="clear" w:color="auto" w:fill="DEEAF6"/>
          </w:tcPr>
          <w:p w14:paraId="54BBAFE7" w14:textId="77777777" w:rsidR="004574E0" w:rsidRPr="00D960C2" w:rsidRDefault="004574E0" w:rsidP="00AB4803">
            <w:pPr>
              <w:pStyle w:val="Tabletext"/>
              <w:spacing w:before="0" w:after="0"/>
              <w:rPr>
                <w:sz w:val="18"/>
                <w:szCs w:val="18"/>
              </w:rPr>
            </w:pPr>
            <w:r w:rsidRPr="00D960C2">
              <w:rPr>
                <w:sz w:val="18"/>
                <w:szCs w:val="18"/>
              </w:rPr>
              <w:t>Zambia</w:t>
            </w:r>
          </w:p>
        </w:tc>
        <w:tc>
          <w:tcPr>
            <w:tcW w:w="882" w:type="pct"/>
            <w:shd w:val="clear" w:color="auto" w:fill="DEEAF6"/>
          </w:tcPr>
          <w:p w14:paraId="3F5806B6"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998" w:type="pct"/>
            <w:shd w:val="clear" w:color="auto" w:fill="DEEAF6"/>
          </w:tcPr>
          <w:p w14:paraId="2F064D22"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1FC9E31A"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4574E0" w:rsidRPr="00FF40AE" w14:paraId="1C932CDA" w14:textId="77777777" w:rsidTr="006746BE">
        <w:trPr>
          <w:cantSplit/>
        </w:trPr>
        <w:tc>
          <w:tcPr>
            <w:tcW w:w="332" w:type="pct"/>
            <w:vMerge/>
            <w:shd w:val="clear" w:color="auto" w:fill="9CC2E5"/>
            <w:textDirection w:val="btLr"/>
          </w:tcPr>
          <w:p w14:paraId="46DBB728" w14:textId="77777777" w:rsidR="004574E0" w:rsidRPr="004574E0" w:rsidRDefault="004574E0" w:rsidP="00AB4803">
            <w:pPr>
              <w:rPr>
                <w:b/>
                <w:bCs/>
                <w:sz w:val="18"/>
                <w:szCs w:val="18"/>
              </w:rPr>
            </w:pPr>
          </w:p>
        </w:tc>
        <w:tc>
          <w:tcPr>
            <w:tcW w:w="4668" w:type="pct"/>
            <w:gridSpan w:val="4"/>
            <w:shd w:val="clear" w:color="auto" w:fill="9CC2E5"/>
          </w:tcPr>
          <w:p w14:paraId="760E45A8" w14:textId="77777777" w:rsidR="004574E0" w:rsidRPr="00D960C2" w:rsidRDefault="004574E0" w:rsidP="00AB4803">
            <w:pPr>
              <w:pStyle w:val="Tabletext"/>
              <w:spacing w:before="0" w:after="0"/>
              <w:rPr>
                <w:b/>
                <w:bCs/>
                <w:color w:val="FFFFFF" w:themeColor="background1"/>
                <w:sz w:val="18"/>
                <w:szCs w:val="20"/>
              </w:rPr>
            </w:pPr>
            <w:r w:rsidRPr="00D960C2">
              <w:rPr>
                <w:b/>
                <w:bCs/>
                <w:color w:val="FFFFFF" w:themeColor="background1"/>
                <w:sz w:val="18"/>
                <w:szCs w:val="20"/>
              </w:rPr>
              <w:t>Renta media alta (3 896 – 12 055 USD)</w:t>
            </w:r>
          </w:p>
        </w:tc>
      </w:tr>
      <w:tr w:rsidR="00A82887" w:rsidRPr="00FF40AE" w14:paraId="7B88FB2D" w14:textId="77777777" w:rsidTr="006746BE">
        <w:trPr>
          <w:cantSplit/>
          <w:trHeight w:val="153"/>
        </w:trPr>
        <w:tc>
          <w:tcPr>
            <w:tcW w:w="332" w:type="pct"/>
            <w:vMerge/>
            <w:shd w:val="clear" w:color="auto" w:fill="9CC2E5"/>
            <w:textDirection w:val="btLr"/>
          </w:tcPr>
          <w:p w14:paraId="552C738C" w14:textId="77777777" w:rsidR="004574E0" w:rsidRPr="004574E0" w:rsidRDefault="004574E0" w:rsidP="00AB4803">
            <w:pPr>
              <w:rPr>
                <w:b/>
                <w:bCs/>
                <w:sz w:val="18"/>
                <w:szCs w:val="18"/>
              </w:rPr>
            </w:pPr>
          </w:p>
        </w:tc>
        <w:tc>
          <w:tcPr>
            <w:tcW w:w="1871" w:type="pct"/>
            <w:shd w:val="clear" w:color="auto" w:fill="DEEAF6"/>
          </w:tcPr>
          <w:p w14:paraId="25599F39" w14:textId="77777777" w:rsidR="004574E0" w:rsidRPr="00D960C2" w:rsidRDefault="004574E0" w:rsidP="00AB4803">
            <w:pPr>
              <w:pStyle w:val="Tabletext"/>
              <w:spacing w:before="0" w:after="0"/>
              <w:rPr>
                <w:sz w:val="18"/>
                <w:szCs w:val="18"/>
              </w:rPr>
            </w:pPr>
            <w:r w:rsidRPr="00D960C2">
              <w:rPr>
                <w:sz w:val="18"/>
                <w:szCs w:val="18"/>
              </w:rPr>
              <w:t>Botswana</w:t>
            </w:r>
          </w:p>
        </w:tc>
        <w:tc>
          <w:tcPr>
            <w:tcW w:w="882" w:type="pct"/>
            <w:shd w:val="clear" w:color="auto" w:fill="DEEAF6"/>
          </w:tcPr>
          <w:p w14:paraId="7A3E0D9E"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399D6447"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661CD7A0"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r>
      <w:tr w:rsidR="00A82887" w:rsidRPr="00FF40AE" w14:paraId="5D853EE9" w14:textId="77777777" w:rsidTr="006746BE">
        <w:trPr>
          <w:cantSplit/>
          <w:trHeight w:val="153"/>
        </w:trPr>
        <w:tc>
          <w:tcPr>
            <w:tcW w:w="332" w:type="pct"/>
            <w:vMerge/>
            <w:shd w:val="clear" w:color="auto" w:fill="9CC2E5"/>
            <w:textDirection w:val="btLr"/>
          </w:tcPr>
          <w:p w14:paraId="5118D652" w14:textId="77777777" w:rsidR="004574E0" w:rsidRPr="004574E0" w:rsidRDefault="004574E0" w:rsidP="00AB4803">
            <w:pPr>
              <w:rPr>
                <w:b/>
                <w:bCs/>
                <w:sz w:val="18"/>
                <w:szCs w:val="18"/>
              </w:rPr>
            </w:pPr>
          </w:p>
        </w:tc>
        <w:tc>
          <w:tcPr>
            <w:tcW w:w="1871" w:type="pct"/>
            <w:shd w:val="clear" w:color="auto" w:fill="DEEAF6"/>
          </w:tcPr>
          <w:p w14:paraId="40E2F410" w14:textId="77777777" w:rsidR="004574E0" w:rsidRPr="00D960C2" w:rsidRDefault="004574E0" w:rsidP="00AB4803">
            <w:pPr>
              <w:pStyle w:val="Tabletext"/>
              <w:spacing w:before="0" w:after="0"/>
              <w:rPr>
                <w:sz w:val="18"/>
                <w:szCs w:val="18"/>
              </w:rPr>
            </w:pPr>
            <w:r w:rsidRPr="00D960C2">
              <w:rPr>
                <w:sz w:val="18"/>
                <w:szCs w:val="18"/>
              </w:rPr>
              <w:t>Guinea Ecuatorial</w:t>
            </w:r>
          </w:p>
        </w:tc>
        <w:tc>
          <w:tcPr>
            <w:tcW w:w="882" w:type="pct"/>
            <w:shd w:val="clear" w:color="auto" w:fill="DEEAF6"/>
          </w:tcPr>
          <w:p w14:paraId="5DB9CF58"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3C545263"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09E97DA1"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0FCD3063" w14:textId="77777777" w:rsidTr="006746BE">
        <w:trPr>
          <w:cantSplit/>
          <w:trHeight w:val="153"/>
        </w:trPr>
        <w:tc>
          <w:tcPr>
            <w:tcW w:w="332" w:type="pct"/>
            <w:vMerge/>
            <w:shd w:val="clear" w:color="auto" w:fill="9CC2E5"/>
            <w:textDirection w:val="btLr"/>
          </w:tcPr>
          <w:p w14:paraId="5BCB5E0A" w14:textId="77777777" w:rsidR="004574E0" w:rsidRPr="004574E0" w:rsidRDefault="004574E0" w:rsidP="00AB4803">
            <w:pPr>
              <w:rPr>
                <w:b/>
                <w:bCs/>
                <w:sz w:val="18"/>
                <w:szCs w:val="18"/>
              </w:rPr>
            </w:pPr>
          </w:p>
        </w:tc>
        <w:tc>
          <w:tcPr>
            <w:tcW w:w="1871" w:type="pct"/>
            <w:shd w:val="clear" w:color="auto" w:fill="DEEAF6"/>
          </w:tcPr>
          <w:p w14:paraId="23E386F7" w14:textId="77777777" w:rsidR="004574E0" w:rsidRPr="00D960C2" w:rsidRDefault="004574E0" w:rsidP="00AB4803">
            <w:pPr>
              <w:pStyle w:val="Tabletext"/>
              <w:spacing w:before="0" w:after="0"/>
              <w:rPr>
                <w:sz w:val="18"/>
                <w:szCs w:val="18"/>
              </w:rPr>
            </w:pPr>
            <w:r w:rsidRPr="00D960C2">
              <w:rPr>
                <w:sz w:val="18"/>
                <w:szCs w:val="18"/>
              </w:rPr>
              <w:t>Gabón</w:t>
            </w:r>
          </w:p>
        </w:tc>
        <w:tc>
          <w:tcPr>
            <w:tcW w:w="882" w:type="pct"/>
            <w:shd w:val="clear" w:color="auto" w:fill="DEEAF6"/>
          </w:tcPr>
          <w:p w14:paraId="6ABD89B2"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045854F3"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4BBF953D"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05DC1307" w14:textId="77777777" w:rsidTr="006746BE">
        <w:trPr>
          <w:cantSplit/>
          <w:trHeight w:val="153"/>
        </w:trPr>
        <w:tc>
          <w:tcPr>
            <w:tcW w:w="332" w:type="pct"/>
            <w:vMerge/>
            <w:shd w:val="clear" w:color="auto" w:fill="9CC2E5"/>
            <w:textDirection w:val="btLr"/>
          </w:tcPr>
          <w:p w14:paraId="4DC5F6AB" w14:textId="77777777" w:rsidR="004574E0" w:rsidRPr="004574E0" w:rsidRDefault="004574E0" w:rsidP="00AB4803">
            <w:pPr>
              <w:rPr>
                <w:b/>
                <w:bCs/>
                <w:sz w:val="18"/>
                <w:szCs w:val="18"/>
              </w:rPr>
            </w:pPr>
          </w:p>
        </w:tc>
        <w:tc>
          <w:tcPr>
            <w:tcW w:w="1871" w:type="pct"/>
            <w:shd w:val="clear" w:color="auto" w:fill="DEEAF6"/>
          </w:tcPr>
          <w:p w14:paraId="3E94DA82" w14:textId="77777777" w:rsidR="004574E0" w:rsidRPr="00D960C2" w:rsidRDefault="004574E0" w:rsidP="00AB4803">
            <w:pPr>
              <w:pStyle w:val="Tabletext"/>
              <w:spacing w:before="0" w:after="0"/>
              <w:rPr>
                <w:sz w:val="18"/>
                <w:szCs w:val="18"/>
              </w:rPr>
            </w:pPr>
            <w:r w:rsidRPr="00D960C2">
              <w:rPr>
                <w:sz w:val="18"/>
                <w:szCs w:val="18"/>
              </w:rPr>
              <w:t>Mauricio</w:t>
            </w:r>
          </w:p>
        </w:tc>
        <w:tc>
          <w:tcPr>
            <w:tcW w:w="882" w:type="pct"/>
            <w:shd w:val="clear" w:color="auto" w:fill="DEEAF6"/>
          </w:tcPr>
          <w:p w14:paraId="6F8F85A4"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006CB4D"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918" w:type="pct"/>
            <w:shd w:val="clear" w:color="auto" w:fill="DEEAF6"/>
          </w:tcPr>
          <w:p w14:paraId="4FB24A60"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5FB4A005" w14:textId="77777777" w:rsidTr="006746BE">
        <w:trPr>
          <w:cantSplit/>
          <w:trHeight w:val="153"/>
        </w:trPr>
        <w:tc>
          <w:tcPr>
            <w:tcW w:w="332" w:type="pct"/>
            <w:vMerge/>
            <w:shd w:val="clear" w:color="auto" w:fill="9CC2E5"/>
            <w:textDirection w:val="btLr"/>
          </w:tcPr>
          <w:p w14:paraId="66D2B853" w14:textId="77777777" w:rsidR="004574E0" w:rsidRPr="004574E0" w:rsidRDefault="004574E0" w:rsidP="00AB4803">
            <w:pPr>
              <w:rPr>
                <w:b/>
                <w:bCs/>
                <w:sz w:val="18"/>
                <w:szCs w:val="18"/>
              </w:rPr>
            </w:pPr>
          </w:p>
        </w:tc>
        <w:tc>
          <w:tcPr>
            <w:tcW w:w="1871" w:type="pct"/>
            <w:shd w:val="clear" w:color="auto" w:fill="DEEAF6"/>
          </w:tcPr>
          <w:p w14:paraId="3CF63E9D" w14:textId="77777777" w:rsidR="004574E0" w:rsidRPr="00D960C2" w:rsidRDefault="004574E0" w:rsidP="00AB4803">
            <w:pPr>
              <w:pStyle w:val="Tabletext"/>
              <w:spacing w:before="0" w:after="0"/>
              <w:rPr>
                <w:sz w:val="18"/>
                <w:szCs w:val="18"/>
              </w:rPr>
            </w:pPr>
            <w:r w:rsidRPr="00D960C2">
              <w:rPr>
                <w:sz w:val="18"/>
                <w:szCs w:val="18"/>
              </w:rPr>
              <w:t>Namibia</w:t>
            </w:r>
          </w:p>
        </w:tc>
        <w:tc>
          <w:tcPr>
            <w:tcW w:w="882" w:type="pct"/>
            <w:shd w:val="clear" w:color="auto" w:fill="DEEAF6"/>
          </w:tcPr>
          <w:p w14:paraId="4DCCED8B"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49C1C589"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29C40305"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3F4D063C" w14:textId="77777777" w:rsidTr="006746BE">
        <w:trPr>
          <w:cantSplit/>
          <w:trHeight w:val="153"/>
        </w:trPr>
        <w:tc>
          <w:tcPr>
            <w:tcW w:w="332" w:type="pct"/>
            <w:vMerge/>
            <w:shd w:val="clear" w:color="auto" w:fill="9CC2E5"/>
            <w:textDirection w:val="btLr"/>
          </w:tcPr>
          <w:p w14:paraId="2F6BCB6A" w14:textId="77777777" w:rsidR="004574E0" w:rsidRPr="004574E0" w:rsidRDefault="004574E0" w:rsidP="00AB4803">
            <w:pPr>
              <w:rPr>
                <w:b/>
                <w:bCs/>
                <w:sz w:val="18"/>
                <w:szCs w:val="18"/>
              </w:rPr>
            </w:pPr>
          </w:p>
        </w:tc>
        <w:tc>
          <w:tcPr>
            <w:tcW w:w="1871" w:type="pct"/>
            <w:tcBorders>
              <w:bottom w:val="nil"/>
            </w:tcBorders>
            <w:shd w:val="clear" w:color="auto" w:fill="DEEAF6"/>
          </w:tcPr>
          <w:p w14:paraId="5567750D" w14:textId="77777777" w:rsidR="004574E0" w:rsidRPr="00D960C2" w:rsidRDefault="004574E0" w:rsidP="00AB4803">
            <w:pPr>
              <w:pStyle w:val="Tabletext"/>
              <w:spacing w:before="0" w:after="0"/>
              <w:rPr>
                <w:sz w:val="18"/>
                <w:szCs w:val="18"/>
              </w:rPr>
            </w:pPr>
            <w:r w:rsidRPr="00D960C2">
              <w:rPr>
                <w:sz w:val="18"/>
                <w:szCs w:val="18"/>
              </w:rPr>
              <w:t>Sudafricana (Rep.)</w:t>
            </w:r>
          </w:p>
        </w:tc>
        <w:tc>
          <w:tcPr>
            <w:tcW w:w="882" w:type="pct"/>
            <w:tcBorders>
              <w:bottom w:val="nil"/>
            </w:tcBorders>
            <w:shd w:val="clear" w:color="auto" w:fill="DEEAF6"/>
          </w:tcPr>
          <w:p w14:paraId="7D0261DD"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tcBorders>
              <w:bottom w:val="nil"/>
            </w:tcBorders>
            <w:shd w:val="clear" w:color="auto" w:fill="DEEAF6"/>
          </w:tcPr>
          <w:p w14:paraId="5F715BEF"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18" w:type="pct"/>
            <w:tcBorders>
              <w:bottom w:val="nil"/>
            </w:tcBorders>
            <w:shd w:val="clear" w:color="auto" w:fill="DEEAF6"/>
          </w:tcPr>
          <w:p w14:paraId="1AE0DB62"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4574E0" w:rsidRPr="00FF40AE" w14:paraId="1D79DC8A" w14:textId="77777777" w:rsidTr="006746BE">
        <w:trPr>
          <w:cantSplit/>
        </w:trPr>
        <w:tc>
          <w:tcPr>
            <w:tcW w:w="332" w:type="pct"/>
            <w:vMerge/>
            <w:shd w:val="clear" w:color="auto" w:fill="9CC2E5"/>
            <w:textDirection w:val="btLr"/>
          </w:tcPr>
          <w:p w14:paraId="08F4F827" w14:textId="77777777" w:rsidR="004574E0" w:rsidRPr="004574E0" w:rsidRDefault="004574E0" w:rsidP="00AB4803">
            <w:pPr>
              <w:rPr>
                <w:b/>
                <w:bCs/>
                <w:sz w:val="18"/>
                <w:szCs w:val="18"/>
              </w:rPr>
            </w:pPr>
          </w:p>
        </w:tc>
        <w:tc>
          <w:tcPr>
            <w:tcW w:w="4668" w:type="pct"/>
            <w:gridSpan w:val="4"/>
            <w:tcBorders>
              <w:bottom w:val="nil"/>
            </w:tcBorders>
            <w:shd w:val="clear" w:color="auto" w:fill="9CC2E5"/>
          </w:tcPr>
          <w:p w14:paraId="38E0A72B" w14:textId="77777777" w:rsidR="004574E0" w:rsidRPr="00D960C2" w:rsidRDefault="004574E0" w:rsidP="00AB4803">
            <w:pPr>
              <w:pStyle w:val="Tabletext"/>
              <w:spacing w:before="0" w:after="0"/>
              <w:rPr>
                <w:b/>
                <w:bCs/>
                <w:color w:val="FFFFFF" w:themeColor="background1"/>
                <w:sz w:val="18"/>
                <w:szCs w:val="20"/>
              </w:rPr>
            </w:pPr>
            <w:r w:rsidRPr="00D960C2">
              <w:rPr>
                <w:b/>
                <w:bCs/>
                <w:color w:val="FFFFFF" w:themeColor="background1"/>
                <w:sz w:val="18"/>
                <w:szCs w:val="20"/>
              </w:rPr>
              <w:t>Renta alta (12 056 USD o más)</w:t>
            </w:r>
          </w:p>
        </w:tc>
      </w:tr>
      <w:tr w:rsidR="00A82887" w:rsidRPr="00FF40AE" w14:paraId="5E3E4453" w14:textId="77777777" w:rsidTr="006746BE">
        <w:trPr>
          <w:cantSplit/>
          <w:trHeight w:val="153"/>
        </w:trPr>
        <w:tc>
          <w:tcPr>
            <w:tcW w:w="332" w:type="pct"/>
            <w:vMerge/>
            <w:shd w:val="clear" w:color="auto" w:fill="9CC2E5"/>
            <w:textDirection w:val="btLr"/>
          </w:tcPr>
          <w:p w14:paraId="670E4B49" w14:textId="77777777" w:rsidR="004574E0" w:rsidRPr="004574E0" w:rsidRDefault="004574E0" w:rsidP="00AB4803">
            <w:pPr>
              <w:rPr>
                <w:b/>
                <w:bCs/>
                <w:sz w:val="18"/>
                <w:szCs w:val="18"/>
              </w:rPr>
            </w:pPr>
          </w:p>
        </w:tc>
        <w:tc>
          <w:tcPr>
            <w:tcW w:w="1871" w:type="pct"/>
            <w:shd w:val="clear" w:color="auto" w:fill="DEEAF6"/>
          </w:tcPr>
          <w:p w14:paraId="2A6B0F5B" w14:textId="5F715F9F" w:rsidR="004574E0" w:rsidRPr="00D960C2" w:rsidRDefault="004574E0" w:rsidP="00AB4803">
            <w:pPr>
              <w:pStyle w:val="Tabletext"/>
              <w:spacing w:before="0" w:after="0"/>
              <w:rPr>
                <w:sz w:val="18"/>
                <w:szCs w:val="18"/>
              </w:rPr>
            </w:pPr>
            <w:r w:rsidRPr="00D960C2">
              <w:rPr>
                <w:sz w:val="18"/>
                <w:szCs w:val="18"/>
              </w:rPr>
              <w:t>Seychelles</w:t>
            </w:r>
          </w:p>
        </w:tc>
        <w:tc>
          <w:tcPr>
            <w:tcW w:w="882" w:type="pct"/>
            <w:shd w:val="clear" w:color="auto" w:fill="DEEAF6"/>
          </w:tcPr>
          <w:p w14:paraId="6838D5BF"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676CE95C" w14:textId="77777777" w:rsidR="004574E0" w:rsidRPr="00D960C2" w:rsidRDefault="004574E0" w:rsidP="00AB4803">
            <w:pPr>
              <w:pStyle w:val="Tabletext"/>
              <w:spacing w:before="0" w:after="0"/>
              <w:jc w:val="center"/>
              <w:rPr>
                <w:rFonts w:ascii="Segoe UI Symbol" w:hAnsi="Segoe UI Symbol" w:cs="Segoe UI Symbol"/>
                <w:b/>
                <w:bCs/>
                <w:sz w:val="18"/>
                <w:szCs w:val="18"/>
              </w:rPr>
            </w:pPr>
            <w:r w:rsidRPr="00D960C2">
              <w:rPr>
                <w:rFonts w:ascii="Segoe UI Symbol" w:hAnsi="Segoe UI Symbol" w:cs="Segoe UI Symbol"/>
                <w:b/>
                <w:bCs/>
                <w:sz w:val="18"/>
                <w:szCs w:val="18"/>
              </w:rPr>
              <w:t>✓</w:t>
            </w:r>
          </w:p>
        </w:tc>
        <w:tc>
          <w:tcPr>
            <w:tcW w:w="918" w:type="pct"/>
            <w:shd w:val="clear" w:color="auto" w:fill="DEEAF6"/>
          </w:tcPr>
          <w:p w14:paraId="58415A9E" w14:textId="77777777" w:rsidR="004574E0" w:rsidRPr="00D960C2" w:rsidRDefault="004574E0" w:rsidP="00AB4803">
            <w:pPr>
              <w:pStyle w:val="Tabletext"/>
              <w:spacing w:before="0" w:after="0"/>
              <w:jc w:val="center"/>
              <w:rPr>
                <w:rFonts w:ascii="Segoe UI Symbol" w:hAnsi="Segoe UI Symbol" w:cs="Segoe UI Symbol"/>
                <w:b/>
                <w:bCs/>
                <w:sz w:val="18"/>
                <w:szCs w:val="18"/>
              </w:rPr>
            </w:pPr>
          </w:p>
        </w:tc>
      </w:tr>
      <w:tr w:rsidR="004574E0" w:rsidRPr="00FF40AE" w14:paraId="3C7A292D" w14:textId="77777777" w:rsidTr="006746BE">
        <w:trPr>
          <w:cantSplit/>
        </w:trPr>
        <w:tc>
          <w:tcPr>
            <w:tcW w:w="332" w:type="pct"/>
            <w:vMerge w:val="restart"/>
            <w:shd w:val="clear" w:color="auto" w:fill="9CC2E5"/>
            <w:textDirection w:val="btLr"/>
          </w:tcPr>
          <w:p w14:paraId="4FFE0354" w14:textId="3652CDFB" w:rsidR="004574E0" w:rsidRPr="004574E0" w:rsidRDefault="004574E0" w:rsidP="00AB4803">
            <w:pPr>
              <w:pStyle w:val="Tabletext"/>
              <w:spacing w:before="0" w:after="0"/>
              <w:ind w:right="113"/>
              <w:jc w:val="right"/>
              <w:rPr>
                <w:b/>
                <w:bCs/>
                <w:sz w:val="18"/>
                <w:szCs w:val="18"/>
              </w:rPr>
            </w:pPr>
            <w:r w:rsidRPr="004574E0">
              <w:rPr>
                <w:b/>
                <w:bCs/>
                <w:sz w:val="18"/>
                <w:szCs w:val="18"/>
              </w:rPr>
              <w:t>Américas</w:t>
            </w:r>
          </w:p>
        </w:tc>
        <w:tc>
          <w:tcPr>
            <w:tcW w:w="4668" w:type="pct"/>
            <w:gridSpan w:val="4"/>
            <w:shd w:val="clear" w:color="auto" w:fill="9CC2E5"/>
          </w:tcPr>
          <w:p w14:paraId="275329DF" w14:textId="204551F6" w:rsidR="004574E0" w:rsidRPr="007A1904" w:rsidRDefault="004574E0" w:rsidP="00AB4803">
            <w:pPr>
              <w:pStyle w:val="Tabletext"/>
              <w:spacing w:before="0" w:after="0"/>
              <w:rPr>
                <w:rFonts w:ascii="Segoe UI Symbol" w:hAnsi="Segoe UI Symbol" w:cs="Segoe UI Symbol"/>
                <w:b/>
                <w:bCs/>
                <w:color w:val="FFFFFF" w:themeColor="background1"/>
                <w:sz w:val="18"/>
                <w:szCs w:val="18"/>
              </w:rPr>
            </w:pPr>
            <w:r w:rsidRPr="007A1904">
              <w:rPr>
                <w:b/>
                <w:bCs/>
                <w:color w:val="FFFFFF" w:themeColor="background1"/>
                <w:sz w:val="18"/>
                <w:szCs w:val="18"/>
              </w:rPr>
              <w:t>Renta baja (995 USD o menos)</w:t>
            </w:r>
          </w:p>
        </w:tc>
      </w:tr>
      <w:tr w:rsidR="00A82887" w:rsidRPr="00FF40AE" w14:paraId="5C7BD629" w14:textId="77777777" w:rsidTr="006746BE">
        <w:trPr>
          <w:cantSplit/>
          <w:trHeight w:val="153"/>
        </w:trPr>
        <w:tc>
          <w:tcPr>
            <w:tcW w:w="332" w:type="pct"/>
            <w:vMerge/>
            <w:shd w:val="clear" w:color="auto" w:fill="9CC2E5"/>
            <w:textDirection w:val="btLr"/>
          </w:tcPr>
          <w:p w14:paraId="79A94B70" w14:textId="77777777" w:rsidR="004574E0" w:rsidRPr="00FF40AE" w:rsidRDefault="004574E0" w:rsidP="00AB4803">
            <w:pPr>
              <w:rPr>
                <w:b/>
                <w:bCs/>
              </w:rPr>
            </w:pPr>
          </w:p>
        </w:tc>
        <w:tc>
          <w:tcPr>
            <w:tcW w:w="1871" w:type="pct"/>
            <w:shd w:val="clear" w:color="auto" w:fill="DEEAF6"/>
          </w:tcPr>
          <w:p w14:paraId="6EBFF023" w14:textId="77777777" w:rsidR="004574E0" w:rsidRPr="00ED7A30" w:rsidRDefault="004574E0" w:rsidP="00AB4803">
            <w:pPr>
              <w:pStyle w:val="Tabletext"/>
              <w:spacing w:before="0" w:after="0"/>
              <w:rPr>
                <w:sz w:val="18"/>
                <w:szCs w:val="18"/>
              </w:rPr>
            </w:pPr>
            <w:r w:rsidRPr="00ED7A30">
              <w:rPr>
                <w:sz w:val="18"/>
                <w:szCs w:val="18"/>
              </w:rPr>
              <w:t>Haití</w:t>
            </w:r>
          </w:p>
        </w:tc>
        <w:tc>
          <w:tcPr>
            <w:tcW w:w="882" w:type="pct"/>
            <w:shd w:val="clear" w:color="auto" w:fill="DEEAF6"/>
          </w:tcPr>
          <w:p w14:paraId="546C50A5"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98" w:type="pct"/>
            <w:shd w:val="clear" w:color="auto" w:fill="DEEAF6"/>
          </w:tcPr>
          <w:p w14:paraId="5A5EB35D"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7E13E66D"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4574E0" w:rsidRPr="00FF40AE" w14:paraId="628D3B97" w14:textId="77777777" w:rsidTr="006746BE">
        <w:trPr>
          <w:cantSplit/>
        </w:trPr>
        <w:tc>
          <w:tcPr>
            <w:tcW w:w="332" w:type="pct"/>
            <w:vMerge/>
            <w:shd w:val="clear" w:color="auto" w:fill="9CC2E5"/>
            <w:textDirection w:val="btLr"/>
          </w:tcPr>
          <w:p w14:paraId="15D3D8C2" w14:textId="77777777" w:rsidR="004574E0" w:rsidRPr="00FF40AE" w:rsidRDefault="004574E0" w:rsidP="00AB4803">
            <w:pPr>
              <w:rPr>
                <w:b/>
                <w:bCs/>
              </w:rPr>
            </w:pPr>
          </w:p>
        </w:tc>
        <w:tc>
          <w:tcPr>
            <w:tcW w:w="4668" w:type="pct"/>
            <w:gridSpan w:val="4"/>
            <w:shd w:val="clear" w:color="auto" w:fill="9CC2E5"/>
          </w:tcPr>
          <w:p w14:paraId="7B2F5999" w14:textId="77777777" w:rsidR="004574E0" w:rsidRPr="00ED7A30" w:rsidRDefault="004574E0" w:rsidP="00AB4803">
            <w:pPr>
              <w:pStyle w:val="Tabletext"/>
              <w:spacing w:before="0" w:after="0"/>
              <w:rPr>
                <w:b/>
                <w:bCs/>
                <w:color w:val="FFFFFF" w:themeColor="background1"/>
                <w:sz w:val="18"/>
                <w:szCs w:val="18"/>
              </w:rPr>
            </w:pPr>
            <w:r w:rsidRPr="00ED7A30">
              <w:rPr>
                <w:b/>
                <w:bCs/>
                <w:color w:val="FFFFFF" w:themeColor="background1"/>
                <w:sz w:val="18"/>
                <w:szCs w:val="18"/>
              </w:rPr>
              <w:t>Renta media baja (996 – 3 895 USD)</w:t>
            </w:r>
          </w:p>
        </w:tc>
      </w:tr>
      <w:tr w:rsidR="00A82887" w:rsidRPr="00FF40AE" w14:paraId="10ED11F5" w14:textId="77777777" w:rsidTr="006746BE">
        <w:trPr>
          <w:cantSplit/>
          <w:trHeight w:val="153"/>
        </w:trPr>
        <w:tc>
          <w:tcPr>
            <w:tcW w:w="332" w:type="pct"/>
            <w:vMerge/>
            <w:shd w:val="clear" w:color="auto" w:fill="9CC2E5"/>
            <w:textDirection w:val="btLr"/>
          </w:tcPr>
          <w:p w14:paraId="5F33F72E" w14:textId="77777777" w:rsidR="004574E0" w:rsidRPr="00FF40AE" w:rsidRDefault="004574E0" w:rsidP="00AB4803">
            <w:pPr>
              <w:rPr>
                <w:b/>
                <w:bCs/>
              </w:rPr>
            </w:pPr>
          </w:p>
        </w:tc>
        <w:tc>
          <w:tcPr>
            <w:tcW w:w="1871" w:type="pct"/>
            <w:shd w:val="clear" w:color="auto" w:fill="DEEAF6"/>
          </w:tcPr>
          <w:p w14:paraId="679E8C0E" w14:textId="77777777" w:rsidR="004574E0" w:rsidRPr="00ED7A30" w:rsidRDefault="004574E0" w:rsidP="00AB4803">
            <w:pPr>
              <w:pStyle w:val="Tabletext"/>
              <w:spacing w:before="0" w:after="0"/>
              <w:rPr>
                <w:sz w:val="18"/>
                <w:szCs w:val="18"/>
              </w:rPr>
            </w:pPr>
            <w:r w:rsidRPr="00ED7A30">
              <w:rPr>
                <w:sz w:val="18"/>
                <w:szCs w:val="18"/>
              </w:rPr>
              <w:t>Bolivia (Estado Plurinacional de)</w:t>
            </w:r>
          </w:p>
        </w:tc>
        <w:tc>
          <w:tcPr>
            <w:tcW w:w="882" w:type="pct"/>
            <w:shd w:val="clear" w:color="auto" w:fill="DEEAF6"/>
          </w:tcPr>
          <w:p w14:paraId="486FE7F3"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08224094"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25142570"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A82887" w:rsidRPr="00FF40AE" w14:paraId="1346DD30" w14:textId="77777777" w:rsidTr="006746BE">
        <w:trPr>
          <w:cantSplit/>
          <w:trHeight w:val="153"/>
        </w:trPr>
        <w:tc>
          <w:tcPr>
            <w:tcW w:w="332" w:type="pct"/>
            <w:vMerge/>
            <w:shd w:val="clear" w:color="auto" w:fill="9CC2E5"/>
            <w:textDirection w:val="btLr"/>
          </w:tcPr>
          <w:p w14:paraId="71D6966E" w14:textId="77777777" w:rsidR="004574E0" w:rsidRPr="00FF40AE" w:rsidRDefault="004574E0" w:rsidP="00AB4803">
            <w:pPr>
              <w:rPr>
                <w:b/>
                <w:bCs/>
              </w:rPr>
            </w:pPr>
          </w:p>
        </w:tc>
        <w:tc>
          <w:tcPr>
            <w:tcW w:w="1871" w:type="pct"/>
            <w:shd w:val="clear" w:color="auto" w:fill="DEEAF6"/>
          </w:tcPr>
          <w:p w14:paraId="5055DD2A" w14:textId="77777777" w:rsidR="004574E0" w:rsidRPr="00ED7A30" w:rsidRDefault="004574E0" w:rsidP="00AB4803">
            <w:pPr>
              <w:pStyle w:val="Tabletext"/>
              <w:spacing w:before="0" w:after="0"/>
              <w:rPr>
                <w:sz w:val="18"/>
                <w:szCs w:val="18"/>
              </w:rPr>
            </w:pPr>
            <w:r w:rsidRPr="00ED7A30">
              <w:rPr>
                <w:sz w:val="18"/>
                <w:szCs w:val="18"/>
              </w:rPr>
              <w:t>El Salvador</w:t>
            </w:r>
          </w:p>
        </w:tc>
        <w:tc>
          <w:tcPr>
            <w:tcW w:w="882" w:type="pct"/>
            <w:shd w:val="clear" w:color="auto" w:fill="DEEAF6"/>
          </w:tcPr>
          <w:p w14:paraId="091280FC"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25EAE62A"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3F8CAFF3"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38AD36B0" w14:textId="77777777" w:rsidTr="006746BE">
        <w:trPr>
          <w:cantSplit/>
          <w:trHeight w:val="153"/>
        </w:trPr>
        <w:tc>
          <w:tcPr>
            <w:tcW w:w="332" w:type="pct"/>
            <w:vMerge/>
            <w:shd w:val="clear" w:color="auto" w:fill="9CC2E5"/>
            <w:textDirection w:val="btLr"/>
          </w:tcPr>
          <w:p w14:paraId="20A04119" w14:textId="77777777" w:rsidR="004574E0" w:rsidRPr="00FF40AE" w:rsidRDefault="004574E0" w:rsidP="00AB4803">
            <w:pPr>
              <w:rPr>
                <w:b/>
                <w:bCs/>
              </w:rPr>
            </w:pPr>
          </w:p>
        </w:tc>
        <w:tc>
          <w:tcPr>
            <w:tcW w:w="1871" w:type="pct"/>
            <w:shd w:val="clear" w:color="auto" w:fill="DEEAF6"/>
          </w:tcPr>
          <w:p w14:paraId="3EEE1A93" w14:textId="77777777" w:rsidR="004574E0" w:rsidRPr="00ED7A30" w:rsidRDefault="004574E0" w:rsidP="00AB4803">
            <w:pPr>
              <w:pStyle w:val="Tabletext"/>
              <w:spacing w:before="0" w:after="0"/>
              <w:rPr>
                <w:sz w:val="18"/>
                <w:szCs w:val="18"/>
              </w:rPr>
            </w:pPr>
            <w:r w:rsidRPr="00ED7A30">
              <w:rPr>
                <w:sz w:val="18"/>
                <w:szCs w:val="18"/>
              </w:rPr>
              <w:t>Honduras</w:t>
            </w:r>
          </w:p>
        </w:tc>
        <w:tc>
          <w:tcPr>
            <w:tcW w:w="882" w:type="pct"/>
            <w:shd w:val="clear" w:color="auto" w:fill="DEEAF6"/>
          </w:tcPr>
          <w:p w14:paraId="4F7E3F9C"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395B2514"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78AA4F32"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1C837519" w14:textId="77777777" w:rsidTr="006746BE">
        <w:trPr>
          <w:cantSplit/>
          <w:trHeight w:val="153"/>
        </w:trPr>
        <w:tc>
          <w:tcPr>
            <w:tcW w:w="332" w:type="pct"/>
            <w:vMerge/>
            <w:shd w:val="clear" w:color="auto" w:fill="9CC2E5"/>
            <w:textDirection w:val="btLr"/>
          </w:tcPr>
          <w:p w14:paraId="6817CBC9" w14:textId="77777777" w:rsidR="004574E0" w:rsidRPr="00FF40AE" w:rsidRDefault="004574E0" w:rsidP="00AB4803">
            <w:pPr>
              <w:rPr>
                <w:b/>
                <w:bCs/>
              </w:rPr>
            </w:pPr>
          </w:p>
        </w:tc>
        <w:tc>
          <w:tcPr>
            <w:tcW w:w="1871" w:type="pct"/>
            <w:shd w:val="clear" w:color="auto" w:fill="DEEAF6"/>
          </w:tcPr>
          <w:p w14:paraId="73F1D3A7" w14:textId="77777777" w:rsidR="004574E0" w:rsidRPr="00ED7A30" w:rsidRDefault="004574E0" w:rsidP="00AB4803">
            <w:pPr>
              <w:pStyle w:val="Tabletext"/>
              <w:spacing w:before="0" w:after="0"/>
              <w:rPr>
                <w:sz w:val="18"/>
                <w:szCs w:val="18"/>
              </w:rPr>
            </w:pPr>
            <w:r w:rsidRPr="00ED7A30">
              <w:rPr>
                <w:sz w:val="18"/>
                <w:szCs w:val="18"/>
              </w:rPr>
              <w:t>Nicaragua</w:t>
            </w:r>
          </w:p>
        </w:tc>
        <w:tc>
          <w:tcPr>
            <w:tcW w:w="882" w:type="pct"/>
            <w:shd w:val="clear" w:color="auto" w:fill="DEEAF6"/>
          </w:tcPr>
          <w:p w14:paraId="1F51B49E"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1C8ACA1F"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1378CDFF"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4574E0" w:rsidRPr="00FF40AE" w14:paraId="2E9F03E8" w14:textId="77777777" w:rsidTr="006746BE">
        <w:trPr>
          <w:cantSplit/>
        </w:trPr>
        <w:tc>
          <w:tcPr>
            <w:tcW w:w="332" w:type="pct"/>
            <w:vMerge/>
            <w:shd w:val="clear" w:color="auto" w:fill="9CC2E5"/>
            <w:textDirection w:val="btLr"/>
          </w:tcPr>
          <w:p w14:paraId="7A30022A" w14:textId="77777777" w:rsidR="004574E0" w:rsidRPr="00FF40AE" w:rsidRDefault="004574E0" w:rsidP="00AB4803">
            <w:pPr>
              <w:rPr>
                <w:b/>
                <w:bCs/>
              </w:rPr>
            </w:pPr>
          </w:p>
        </w:tc>
        <w:tc>
          <w:tcPr>
            <w:tcW w:w="4668" w:type="pct"/>
            <w:gridSpan w:val="4"/>
            <w:shd w:val="clear" w:color="auto" w:fill="9CC2E5"/>
          </w:tcPr>
          <w:p w14:paraId="1ED00D68" w14:textId="77777777" w:rsidR="004574E0" w:rsidRPr="00ED7A30" w:rsidRDefault="004574E0" w:rsidP="00AB4803">
            <w:pPr>
              <w:pStyle w:val="Tabletext"/>
              <w:spacing w:before="0" w:after="0"/>
              <w:rPr>
                <w:b/>
                <w:bCs/>
                <w:color w:val="FFFFFF" w:themeColor="background1"/>
                <w:sz w:val="18"/>
                <w:szCs w:val="18"/>
              </w:rPr>
            </w:pPr>
            <w:r w:rsidRPr="00ED7A30">
              <w:rPr>
                <w:b/>
                <w:bCs/>
                <w:color w:val="FFFFFF" w:themeColor="background1"/>
                <w:sz w:val="18"/>
                <w:szCs w:val="18"/>
              </w:rPr>
              <w:t>Renta media alta (3 896 – 12 055 USD)</w:t>
            </w:r>
          </w:p>
        </w:tc>
      </w:tr>
      <w:tr w:rsidR="00A82887" w:rsidRPr="00FF40AE" w14:paraId="43426417" w14:textId="77777777" w:rsidTr="006746BE">
        <w:trPr>
          <w:cantSplit/>
        </w:trPr>
        <w:tc>
          <w:tcPr>
            <w:tcW w:w="332" w:type="pct"/>
            <w:vMerge/>
            <w:shd w:val="clear" w:color="auto" w:fill="9CC2E5"/>
            <w:textDirection w:val="btLr"/>
          </w:tcPr>
          <w:p w14:paraId="2565ACCE" w14:textId="77777777" w:rsidR="004574E0" w:rsidRPr="00FF40AE" w:rsidRDefault="004574E0" w:rsidP="00AB4803">
            <w:pPr>
              <w:rPr>
                <w:b/>
                <w:bCs/>
              </w:rPr>
            </w:pPr>
          </w:p>
        </w:tc>
        <w:tc>
          <w:tcPr>
            <w:tcW w:w="1871" w:type="pct"/>
            <w:shd w:val="clear" w:color="auto" w:fill="DEEAF6"/>
          </w:tcPr>
          <w:p w14:paraId="48A3264A" w14:textId="77777777" w:rsidR="004574E0" w:rsidRPr="00ED7A30" w:rsidRDefault="004574E0" w:rsidP="00AB4803">
            <w:pPr>
              <w:pStyle w:val="Tabletext"/>
              <w:spacing w:before="0" w:after="0"/>
              <w:rPr>
                <w:sz w:val="18"/>
                <w:szCs w:val="18"/>
              </w:rPr>
            </w:pPr>
            <w:r w:rsidRPr="00ED7A30">
              <w:rPr>
                <w:sz w:val="18"/>
                <w:szCs w:val="18"/>
              </w:rPr>
              <w:t>Belice</w:t>
            </w:r>
          </w:p>
        </w:tc>
        <w:tc>
          <w:tcPr>
            <w:tcW w:w="882" w:type="pct"/>
            <w:shd w:val="clear" w:color="auto" w:fill="DEEAF6"/>
          </w:tcPr>
          <w:p w14:paraId="3600BB5A"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552036B3"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4FDF440C"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1DCC3B7D" w14:textId="77777777" w:rsidTr="006746BE">
        <w:trPr>
          <w:cantSplit/>
        </w:trPr>
        <w:tc>
          <w:tcPr>
            <w:tcW w:w="332" w:type="pct"/>
            <w:vMerge/>
            <w:shd w:val="clear" w:color="auto" w:fill="9CC2E5"/>
            <w:textDirection w:val="btLr"/>
          </w:tcPr>
          <w:p w14:paraId="65069720" w14:textId="77777777" w:rsidR="004574E0" w:rsidRPr="00FF40AE" w:rsidRDefault="004574E0" w:rsidP="00AB4803">
            <w:pPr>
              <w:rPr>
                <w:b/>
                <w:bCs/>
              </w:rPr>
            </w:pPr>
          </w:p>
        </w:tc>
        <w:tc>
          <w:tcPr>
            <w:tcW w:w="1871" w:type="pct"/>
            <w:shd w:val="clear" w:color="auto" w:fill="DEEAF6"/>
          </w:tcPr>
          <w:p w14:paraId="48E09F7C" w14:textId="77777777" w:rsidR="004574E0" w:rsidRPr="00ED7A30" w:rsidRDefault="004574E0" w:rsidP="00AB4803">
            <w:pPr>
              <w:pStyle w:val="Tabletext"/>
              <w:spacing w:before="0" w:after="0"/>
              <w:rPr>
                <w:sz w:val="18"/>
                <w:szCs w:val="18"/>
              </w:rPr>
            </w:pPr>
            <w:r w:rsidRPr="00ED7A30">
              <w:rPr>
                <w:sz w:val="18"/>
                <w:szCs w:val="18"/>
              </w:rPr>
              <w:t>Brasil</w:t>
            </w:r>
          </w:p>
        </w:tc>
        <w:tc>
          <w:tcPr>
            <w:tcW w:w="882" w:type="pct"/>
            <w:shd w:val="clear" w:color="auto" w:fill="DEEAF6"/>
          </w:tcPr>
          <w:p w14:paraId="6C53315C"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4E99840B"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726B69F1"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733713FF" w14:textId="77777777" w:rsidTr="006746BE">
        <w:trPr>
          <w:cantSplit/>
        </w:trPr>
        <w:tc>
          <w:tcPr>
            <w:tcW w:w="332" w:type="pct"/>
            <w:vMerge/>
            <w:shd w:val="clear" w:color="auto" w:fill="9CC2E5"/>
            <w:textDirection w:val="btLr"/>
          </w:tcPr>
          <w:p w14:paraId="3F12E47B" w14:textId="77777777" w:rsidR="004574E0" w:rsidRPr="00FF40AE" w:rsidRDefault="004574E0" w:rsidP="00AB4803">
            <w:pPr>
              <w:rPr>
                <w:b/>
                <w:bCs/>
              </w:rPr>
            </w:pPr>
          </w:p>
        </w:tc>
        <w:tc>
          <w:tcPr>
            <w:tcW w:w="1871" w:type="pct"/>
            <w:shd w:val="clear" w:color="auto" w:fill="DEEAF6"/>
          </w:tcPr>
          <w:p w14:paraId="52D413C1" w14:textId="77777777" w:rsidR="004574E0" w:rsidRPr="00ED7A30" w:rsidRDefault="004574E0" w:rsidP="00AB4803">
            <w:pPr>
              <w:pStyle w:val="Tabletext"/>
              <w:spacing w:before="0" w:after="0"/>
              <w:rPr>
                <w:sz w:val="18"/>
                <w:szCs w:val="18"/>
              </w:rPr>
            </w:pPr>
            <w:r w:rsidRPr="00ED7A30">
              <w:rPr>
                <w:sz w:val="18"/>
                <w:szCs w:val="18"/>
              </w:rPr>
              <w:t>Colombia</w:t>
            </w:r>
          </w:p>
        </w:tc>
        <w:tc>
          <w:tcPr>
            <w:tcW w:w="882" w:type="pct"/>
            <w:shd w:val="clear" w:color="auto" w:fill="DEEAF6"/>
          </w:tcPr>
          <w:p w14:paraId="2D06C17C"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7397AE0"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732BD27E"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45ED3C74" w14:textId="77777777" w:rsidTr="006746BE">
        <w:trPr>
          <w:cantSplit/>
        </w:trPr>
        <w:tc>
          <w:tcPr>
            <w:tcW w:w="332" w:type="pct"/>
            <w:vMerge/>
            <w:shd w:val="clear" w:color="auto" w:fill="9CC2E5"/>
            <w:textDirection w:val="btLr"/>
          </w:tcPr>
          <w:p w14:paraId="230710F4" w14:textId="77777777" w:rsidR="004574E0" w:rsidRPr="00FF40AE" w:rsidRDefault="004574E0" w:rsidP="00AB4803">
            <w:pPr>
              <w:rPr>
                <w:b/>
                <w:bCs/>
              </w:rPr>
            </w:pPr>
          </w:p>
        </w:tc>
        <w:tc>
          <w:tcPr>
            <w:tcW w:w="1871" w:type="pct"/>
            <w:shd w:val="clear" w:color="auto" w:fill="DEEAF6"/>
          </w:tcPr>
          <w:p w14:paraId="61222918" w14:textId="77777777" w:rsidR="004574E0" w:rsidRPr="00ED7A30" w:rsidRDefault="004574E0" w:rsidP="00AB4803">
            <w:pPr>
              <w:pStyle w:val="Tabletext"/>
              <w:spacing w:before="0" w:after="0"/>
              <w:rPr>
                <w:sz w:val="18"/>
                <w:szCs w:val="18"/>
              </w:rPr>
            </w:pPr>
            <w:r w:rsidRPr="00ED7A30">
              <w:rPr>
                <w:sz w:val="18"/>
                <w:szCs w:val="18"/>
              </w:rPr>
              <w:t>Costa Rica</w:t>
            </w:r>
          </w:p>
        </w:tc>
        <w:tc>
          <w:tcPr>
            <w:tcW w:w="882" w:type="pct"/>
            <w:shd w:val="clear" w:color="auto" w:fill="DEEAF6"/>
          </w:tcPr>
          <w:p w14:paraId="768F705B"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7D64FD0"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73C0C908"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5F3A0ED8" w14:textId="77777777" w:rsidTr="006746BE">
        <w:trPr>
          <w:cantSplit/>
        </w:trPr>
        <w:tc>
          <w:tcPr>
            <w:tcW w:w="332" w:type="pct"/>
            <w:vMerge/>
            <w:shd w:val="clear" w:color="auto" w:fill="9CC2E5"/>
            <w:textDirection w:val="btLr"/>
          </w:tcPr>
          <w:p w14:paraId="3935146B" w14:textId="77777777" w:rsidR="004574E0" w:rsidRPr="00FF40AE" w:rsidRDefault="004574E0" w:rsidP="00AB4803">
            <w:pPr>
              <w:rPr>
                <w:b/>
                <w:bCs/>
              </w:rPr>
            </w:pPr>
          </w:p>
        </w:tc>
        <w:tc>
          <w:tcPr>
            <w:tcW w:w="1871" w:type="pct"/>
            <w:shd w:val="clear" w:color="auto" w:fill="DEEAF6"/>
          </w:tcPr>
          <w:p w14:paraId="445D2463" w14:textId="77777777" w:rsidR="004574E0" w:rsidRPr="00ED7A30" w:rsidRDefault="004574E0" w:rsidP="00AB4803">
            <w:pPr>
              <w:pStyle w:val="Tabletext"/>
              <w:spacing w:before="0" w:after="0"/>
              <w:rPr>
                <w:sz w:val="18"/>
                <w:szCs w:val="18"/>
              </w:rPr>
            </w:pPr>
            <w:r w:rsidRPr="00ED7A30">
              <w:rPr>
                <w:sz w:val="18"/>
                <w:szCs w:val="18"/>
              </w:rPr>
              <w:t>Cuba</w:t>
            </w:r>
          </w:p>
        </w:tc>
        <w:tc>
          <w:tcPr>
            <w:tcW w:w="882" w:type="pct"/>
            <w:shd w:val="clear" w:color="auto" w:fill="DEEAF6"/>
          </w:tcPr>
          <w:p w14:paraId="4449C9CC"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5DCF7D29"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7C0176DE"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296F264C" w14:textId="77777777" w:rsidTr="006746BE">
        <w:trPr>
          <w:cantSplit/>
        </w:trPr>
        <w:tc>
          <w:tcPr>
            <w:tcW w:w="332" w:type="pct"/>
            <w:vMerge/>
            <w:shd w:val="clear" w:color="auto" w:fill="9CC2E5"/>
            <w:textDirection w:val="btLr"/>
          </w:tcPr>
          <w:p w14:paraId="51585965" w14:textId="77777777" w:rsidR="004574E0" w:rsidRPr="00FF40AE" w:rsidRDefault="004574E0" w:rsidP="00AB4803">
            <w:pPr>
              <w:rPr>
                <w:b/>
                <w:bCs/>
              </w:rPr>
            </w:pPr>
          </w:p>
        </w:tc>
        <w:tc>
          <w:tcPr>
            <w:tcW w:w="1871" w:type="pct"/>
            <w:shd w:val="clear" w:color="auto" w:fill="DEEAF6"/>
          </w:tcPr>
          <w:p w14:paraId="456A6B3B" w14:textId="77777777" w:rsidR="004574E0" w:rsidRPr="00ED7A30" w:rsidRDefault="004574E0" w:rsidP="00AB4803">
            <w:pPr>
              <w:pStyle w:val="Tabletext"/>
              <w:spacing w:before="0" w:after="0"/>
              <w:rPr>
                <w:sz w:val="18"/>
                <w:szCs w:val="18"/>
              </w:rPr>
            </w:pPr>
            <w:r w:rsidRPr="00ED7A30">
              <w:rPr>
                <w:sz w:val="18"/>
                <w:szCs w:val="18"/>
              </w:rPr>
              <w:t>Dominica</w:t>
            </w:r>
          </w:p>
        </w:tc>
        <w:tc>
          <w:tcPr>
            <w:tcW w:w="882" w:type="pct"/>
            <w:shd w:val="clear" w:color="auto" w:fill="DEEAF6"/>
          </w:tcPr>
          <w:p w14:paraId="1EA093B9"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114FD928"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3F4A88CE"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55785E7C" w14:textId="77777777" w:rsidTr="006746BE">
        <w:trPr>
          <w:cantSplit/>
        </w:trPr>
        <w:tc>
          <w:tcPr>
            <w:tcW w:w="332" w:type="pct"/>
            <w:vMerge/>
            <w:shd w:val="clear" w:color="auto" w:fill="9CC2E5"/>
            <w:textDirection w:val="btLr"/>
          </w:tcPr>
          <w:p w14:paraId="281CF4D2" w14:textId="77777777" w:rsidR="004574E0" w:rsidRPr="00FF40AE" w:rsidRDefault="004574E0" w:rsidP="00AB4803">
            <w:pPr>
              <w:rPr>
                <w:b/>
                <w:bCs/>
              </w:rPr>
            </w:pPr>
          </w:p>
        </w:tc>
        <w:tc>
          <w:tcPr>
            <w:tcW w:w="1871" w:type="pct"/>
            <w:shd w:val="clear" w:color="auto" w:fill="DEEAF6"/>
          </w:tcPr>
          <w:p w14:paraId="79E8F381" w14:textId="77777777" w:rsidR="004574E0" w:rsidRPr="00ED7A30" w:rsidRDefault="004574E0" w:rsidP="00AB4803">
            <w:pPr>
              <w:pStyle w:val="Tabletext"/>
              <w:spacing w:before="0" w:after="0"/>
              <w:rPr>
                <w:sz w:val="18"/>
                <w:szCs w:val="18"/>
              </w:rPr>
            </w:pPr>
            <w:r w:rsidRPr="00ED7A30">
              <w:rPr>
                <w:sz w:val="18"/>
                <w:szCs w:val="18"/>
              </w:rPr>
              <w:t>Dominicana (Rep.)</w:t>
            </w:r>
          </w:p>
        </w:tc>
        <w:tc>
          <w:tcPr>
            <w:tcW w:w="882" w:type="pct"/>
            <w:shd w:val="clear" w:color="auto" w:fill="DEEAF6"/>
          </w:tcPr>
          <w:p w14:paraId="78D2862F"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3F72AFB0"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2DCABB18"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40D0F8E1" w14:textId="77777777" w:rsidTr="006746BE">
        <w:trPr>
          <w:cantSplit/>
        </w:trPr>
        <w:tc>
          <w:tcPr>
            <w:tcW w:w="332" w:type="pct"/>
            <w:vMerge/>
            <w:shd w:val="clear" w:color="auto" w:fill="9CC2E5"/>
            <w:textDirection w:val="btLr"/>
          </w:tcPr>
          <w:p w14:paraId="05CDA1ED" w14:textId="77777777" w:rsidR="004574E0" w:rsidRPr="00FF40AE" w:rsidRDefault="004574E0" w:rsidP="00AB4803">
            <w:pPr>
              <w:rPr>
                <w:b/>
                <w:bCs/>
              </w:rPr>
            </w:pPr>
          </w:p>
        </w:tc>
        <w:tc>
          <w:tcPr>
            <w:tcW w:w="1871" w:type="pct"/>
            <w:shd w:val="clear" w:color="auto" w:fill="DEEAF6"/>
          </w:tcPr>
          <w:p w14:paraId="3CC9C3A2" w14:textId="77777777" w:rsidR="004574E0" w:rsidRPr="00ED7A30" w:rsidRDefault="004574E0" w:rsidP="00AB4803">
            <w:pPr>
              <w:pStyle w:val="Tabletext"/>
              <w:spacing w:before="0" w:after="0"/>
              <w:rPr>
                <w:sz w:val="18"/>
                <w:szCs w:val="18"/>
              </w:rPr>
            </w:pPr>
            <w:r w:rsidRPr="00ED7A30">
              <w:rPr>
                <w:sz w:val="18"/>
                <w:szCs w:val="18"/>
              </w:rPr>
              <w:t>Ecuador</w:t>
            </w:r>
          </w:p>
        </w:tc>
        <w:tc>
          <w:tcPr>
            <w:tcW w:w="882" w:type="pct"/>
            <w:shd w:val="clear" w:color="auto" w:fill="DEEAF6"/>
          </w:tcPr>
          <w:p w14:paraId="23630315"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2879FF51"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6B44933A"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555EC65D" w14:textId="77777777" w:rsidTr="006746BE">
        <w:trPr>
          <w:cantSplit/>
        </w:trPr>
        <w:tc>
          <w:tcPr>
            <w:tcW w:w="332" w:type="pct"/>
            <w:vMerge/>
            <w:shd w:val="clear" w:color="auto" w:fill="9CC2E5"/>
            <w:textDirection w:val="btLr"/>
          </w:tcPr>
          <w:p w14:paraId="2BE89D4A" w14:textId="77777777" w:rsidR="004574E0" w:rsidRPr="00FF40AE" w:rsidRDefault="004574E0" w:rsidP="00AB4803">
            <w:pPr>
              <w:rPr>
                <w:b/>
                <w:bCs/>
              </w:rPr>
            </w:pPr>
          </w:p>
        </w:tc>
        <w:tc>
          <w:tcPr>
            <w:tcW w:w="1871" w:type="pct"/>
            <w:shd w:val="clear" w:color="auto" w:fill="DEEAF6"/>
          </w:tcPr>
          <w:p w14:paraId="15E6F9A6" w14:textId="77777777" w:rsidR="004574E0" w:rsidRPr="00ED7A30" w:rsidRDefault="004574E0" w:rsidP="00AB4803">
            <w:pPr>
              <w:pStyle w:val="Tabletext"/>
              <w:spacing w:before="0" w:after="0"/>
              <w:rPr>
                <w:sz w:val="18"/>
                <w:szCs w:val="18"/>
              </w:rPr>
            </w:pPr>
            <w:r w:rsidRPr="00ED7A30">
              <w:rPr>
                <w:sz w:val="18"/>
                <w:szCs w:val="18"/>
              </w:rPr>
              <w:t>Granada</w:t>
            </w:r>
          </w:p>
        </w:tc>
        <w:tc>
          <w:tcPr>
            <w:tcW w:w="882" w:type="pct"/>
            <w:shd w:val="clear" w:color="auto" w:fill="DEEAF6"/>
          </w:tcPr>
          <w:p w14:paraId="59042002"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0E4CCA3E"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32F75403"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750EF9B5" w14:textId="77777777" w:rsidTr="006746BE">
        <w:trPr>
          <w:cantSplit/>
        </w:trPr>
        <w:tc>
          <w:tcPr>
            <w:tcW w:w="332" w:type="pct"/>
            <w:vMerge/>
            <w:shd w:val="clear" w:color="auto" w:fill="9CC2E5"/>
            <w:textDirection w:val="btLr"/>
          </w:tcPr>
          <w:p w14:paraId="2FECBE5E" w14:textId="77777777" w:rsidR="004574E0" w:rsidRPr="00FF40AE" w:rsidRDefault="004574E0" w:rsidP="00AB4803">
            <w:pPr>
              <w:rPr>
                <w:b/>
                <w:bCs/>
              </w:rPr>
            </w:pPr>
          </w:p>
        </w:tc>
        <w:tc>
          <w:tcPr>
            <w:tcW w:w="1871" w:type="pct"/>
            <w:shd w:val="clear" w:color="auto" w:fill="DEEAF6"/>
          </w:tcPr>
          <w:p w14:paraId="284FFB29" w14:textId="77777777" w:rsidR="004574E0" w:rsidRPr="00ED7A30" w:rsidRDefault="004574E0" w:rsidP="00AB4803">
            <w:pPr>
              <w:pStyle w:val="Tabletext"/>
              <w:spacing w:before="0" w:after="0"/>
              <w:rPr>
                <w:sz w:val="18"/>
                <w:szCs w:val="18"/>
              </w:rPr>
            </w:pPr>
            <w:r w:rsidRPr="00ED7A30">
              <w:rPr>
                <w:sz w:val="18"/>
                <w:szCs w:val="18"/>
              </w:rPr>
              <w:t>Guatemala</w:t>
            </w:r>
          </w:p>
        </w:tc>
        <w:tc>
          <w:tcPr>
            <w:tcW w:w="882" w:type="pct"/>
            <w:shd w:val="clear" w:color="auto" w:fill="DEEAF6"/>
          </w:tcPr>
          <w:p w14:paraId="1F6313A9"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36F603FA"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17034F89"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4C9E2B66" w14:textId="77777777" w:rsidTr="006746BE">
        <w:trPr>
          <w:cantSplit/>
        </w:trPr>
        <w:tc>
          <w:tcPr>
            <w:tcW w:w="332" w:type="pct"/>
            <w:vMerge/>
            <w:shd w:val="clear" w:color="auto" w:fill="9CC2E5"/>
            <w:textDirection w:val="btLr"/>
          </w:tcPr>
          <w:p w14:paraId="5A8E84C5" w14:textId="77777777" w:rsidR="004574E0" w:rsidRPr="00FF40AE" w:rsidRDefault="004574E0" w:rsidP="00AB4803">
            <w:pPr>
              <w:rPr>
                <w:b/>
                <w:bCs/>
              </w:rPr>
            </w:pPr>
          </w:p>
        </w:tc>
        <w:tc>
          <w:tcPr>
            <w:tcW w:w="1871" w:type="pct"/>
            <w:shd w:val="clear" w:color="auto" w:fill="DEEAF6"/>
          </w:tcPr>
          <w:p w14:paraId="288868B0" w14:textId="77777777" w:rsidR="004574E0" w:rsidRPr="00ED7A30" w:rsidRDefault="004574E0" w:rsidP="00AB4803">
            <w:pPr>
              <w:pStyle w:val="Tabletext"/>
              <w:spacing w:before="0" w:after="0"/>
              <w:rPr>
                <w:sz w:val="18"/>
                <w:szCs w:val="18"/>
              </w:rPr>
            </w:pPr>
            <w:r w:rsidRPr="00ED7A30">
              <w:rPr>
                <w:sz w:val="18"/>
                <w:szCs w:val="18"/>
              </w:rPr>
              <w:t>Guyana</w:t>
            </w:r>
          </w:p>
        </w:tc>
        <w:tc>
          <w:tcPr>
            <w:tcW w:w="882" w:type="pct"/>
            <w:shd w:val="clear" w:color="auto" w:fill="DEEAF6"/>
          </w:tcPr>
          <w:p w14:paraId="1424E9BA"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67274A7A"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69611637"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41BC4671" w14:textId="77777777" w:rsidTr="006746BE">
        <w:trPr>
          <w:cantSplit/>
        </w:trPr>
        <w:tc>
          <w:tcPr>
            <w:tcW w:w="332" w:type="pct"/>
            <w:vMerge/>
            <w:shd w:val="clear" w:color="auto" w:fill="9CC2E5"/>
            <w:textDirection w:val="btLr"/>
          </w:tcPr>
          <w:p w14:paraId="6AF3C5B6" w14:textId="77777777" w:rsidR="004574E0" w:rsidRPr="00FF40AE" w:rsidRDefault="004574E0" w:rsidP="00AB4803">
            <w:pPr>
              <w:rPr>
                <w:b/>
                <w:bCs/>
              </w:rPr>
            </w:pPr>
          </w:p>
        </w:tc>
        <w:tc>
          <w:tcPr>
            <w:tcW w:w="1871" w:type="pct"/>
            <w:shd w:val="clear" w:color="auto" w:fill="DEEAF6"/>
          </w:tcPr>
          <w:p w14:paraId="24F4D945" w14:textId="77777777" w:rsidR="004574E0" w:rsidRPr="00ED7A30" w:rsidRDefault="004574E0" w:rsidP="00AB4803">
            <w:pPr>
              <w:pStyle w:val="Tabletext"/>
              <w:spacing w:before="0" w:after="0"/>
              <w:rPr>
                <w:sz w:val="18"/>
                <w:szCs w:val="18"/>
              </w:rPr>
            </w:pPr>
            <w:r w:rsidRPr="00ED7A30">
              <w:rPr>
                <w:sz w:val="18"/>
                <w:szCs w:val="18"/>
              </w:rPr>
              <w:t>Jamaica</w:t>
            </w:r>
          </w:p>
        </w:tc>
        <w:tc>
          <w:tcPr>
            <w:tcW w:w="882" w:type="pct"/>
            <w:shd w:val="clear" w:color="auto" w:fill="DEEAF6"/>
          </w:tcPr>
          <w:p w14:paraId="603FF32C"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1060C74A"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6BCA0F5D"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1A9A6E53" w14:textId="77777777" w:rsidTr="006746BE">
        <w:trPr>
          <w:cantSplit/>
        </w:trPr>
        <w:tc>
          <w:tcPr>
            <w:tcW w:w="332" w:type="pct"/>
            <w:vMerge/>
            <w:shd w:val="clear" w:color="auto" w:fill="9CC2E5"/>
            <w:textDirection w:val="btLr"/>
          </w:tcPr>
          <w:p w14:paraId="6EE72701" w14:textId="77777777" w:rsidR="004574E0" w:rsidRPr="00FF40AE" w:rsidRDefault="004574E0" w:rsidP="00AB4803">
            <w:pPr>
              <w:rPr>
                <w:b/>
                <w:bCs/>
              </w:rPr>
            </w:pPr>
          </w:p>
        </w:tc>
        <w:tc>
          <w:tcPr>
            <w:tcW w:w="1871" w:type="pct"/>
            <w:shd w:val="clear" w:color="auto" w:fill="DEEAF6"/>
          </w:tcPr>
          <w:p w14:paraId="34D035EB" w14:textId="77777777" w:rsidR="004574E0" w:rsidRPr="00ED7A30" w:rsidRDefault="004574E0" w:rsidP="00AB4803">
            <w:pPr>
              <w:pStyle w:val="Tabletext"/>
              <w:spacing w:before="0" w:after="0"/>
              <w:rPr>
                <w:sz w:val="18"/>
                <w:szCs w:val="18"/>
              </w:rPr>
            </w:pPr>
            <w:r w:rsidRPr="00ED7A30">
              <w:rPr>
                <w:sz w:val="18"/>
                <w:szCs w:val="18"/>
              </w:rPr>
              <w:t>México</w:t>
            </w:r>
          </w:p>
        </w:tc>
        <w:tc>
          <w:tcPr>
            <w:tcW w:w="882" w:type="pct"/>
            <w:shd w:val="clear" w:color="auto" w:fill="DEEAF6"/>
          </w:tcPr>
          <w:p w14:paraId="32B14938"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5652C2CF"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40085465"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1F4DAFFF" w14:textId="77777777" w:rsidTr="006746BE">
        <w:trPr>
          <w:cantSplit/>
        </w:trPr>
        <w:tc>
          <w:tcPr>
            <w:tcW w:w="332" w:type="pct"/>
            <w:vMerge/>
            <w:shd w:val="clear" w:color="auto" w:fill="9CC2E5"/>
            <w:textDirection w:val="btLr"/>
          </w:tcPr>
          <w:p w14:paraId="31873281" w14:textId="77777777" w:rsidR="004574E0" w:rsidRPr="00FF40AE" w:rsidRDefault="004574E0" w:rsidP="00AB4803">
            <w:pPr>
              <w:rPr>
                <w:b/>
                <w:bCs/>
              </w:rPr>
            </w:pPr>
          </w:p>
        </w:tc>
        <w:tc>
          <w:tcPr>
            <w:tcW w:w="1871" w:type="pct"/>
            <w:shd w:val="clear" w:color="auto" w:fill="DEEAF6"/>
          </w:tcPr>
          <w:p w14:paraId="2AA95C3A" w14:textId="77777777" w:rsidR="004574E0" w:rsidRPr="00ED7A30" w:rsidRDefault="004574E0" w:rsidP="00AB4803">
            <w:pPr>
              <w:pStyle w:val="Tabletext"/>
              <w:spacing w:before="0" w:after="0"/>
              <w:rPr>
                <w:sz w:val="18"/>
                <w:szCs w:val="18"/>
              </w:rPr>
            </w:pPr>
            <w:r w:rsidRPr="00ED7A30">
              <w:rPr>
                <w:sz w:val="18"/>
                <w:szCs w:val="18"/>
              </w:rPr>
              <w:t>Paraguay</w:t>
            </w:r>
          </w:p>
        </w:tc>
        <w:tc>
          <w:tcPr>
            <w:tcW w:w="882" w:type="pct"/>
            <w:shd w:val="clear" w:color="auto" w:fill="DEEAF6"/>
          </w:tcPr>
          <w:p w14:paraId="3E43DCFC"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4C818710"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202750A6"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A82887" w:rsidRPr="00FF40AE" w14:paraId="55416B2C" w14:textId="77777777" w:rsidTr="006746BE">
        <w:trPr>
          <w:cantSplit/>
        </w:trPr>
        <w:tc>
          <w:tcPr>
            <w:tcW w:w="332" w:type="pct"/>
            <w:vMerge/>
            <w:shd w:val="clear" w:color="auto" w:fill="9CC2E5"/>
            <w:textDirection w:val="btLr"/>
          </w:tcPr>
          <w:p w14:paraId="02658C41" w14:textId="77777777" w:rsidR="004574E0" w:rsidRPr="00FF40AE" w:rsidRDefault="004574E0" w:rsidP="00AB4803">
            <w:pPr>
              <w:rPr>
                <w:b/>
                <w:bCs/>
              </w:rPr>
            </w:pPr>
          </w:p>
        </w:tc>
        <w:tc>
          <w:tcPr>
            <w:tcW w:w="1871" w:type="pct"/>
            <w:shd w:val="clear" w:color="auto" w:fill="DEEAF6"/>
          </w:tcPr>
          <w:p w14:paraId="0CC23916" w14:textId="77777777" w:rsidR="004574E0" w:rsidRPr="00ED7A30" w:rsidRDefault="004574E0" w:rsidP="00AB4803">
            <w:pPr>
              <w:pStyle w:val="Tabletext"/>
              <w:spacing w:before="0" w:after="0"/>
              <w:rPr>
                <w:sz w:val="18"/>
                <w:szCs w:val="18"/>
              </w:rPr>
            </w:pPr>
            <w:r w:rsidRPr="00ED7A30">
              <w:rPr>
                <w:sz w:val="18"/>
                <w:szCs w:val="18"/>
              </w:rPr>
              <w:t>Perú</w:t>
            </w:r>
          </w:p>
        </w:tc>
        <w:tc>
          <w:tcPr>
            <w:tcW w:w="882" w:type="pct"/>
            <w:shd w:val="clear" w:color="auto" w:fill="DEEAF6"/>
          </w:tcPr>
          <w:p w14:paraId="1214BF90"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4105B51F"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13022B3C"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26E43689" w14:textId="77777777" w:rsidTr="006746BE">
        <w:trPr>
          <w:cantSplit/>
        </w:trPr>
        <w:tc>
          <w:tcPr>
            <w:tcW w:w="332" w:type="pct"/>
            <w:vMerge/>
            <w:shd w:val="clear" w:color="auto" w:fill="9CC2E5"/>
            <w:textDirection w:val="btLr"/>
          </w:tcPr>
          <w:p w14:paraId="49B950AC" w14:textId="77777777" w:rsidR="004574E0" w:rsidRPr="00FF40AE" w:rsidRDefault="004574E0" w:rsidP="00AB4803">
            <w:pPr>
              <w:rPr>
                <w:b/>
                <w:bCs/>
              </w:rPr>
            </w:pPr>
          </w:p>
        </w:tc>
        <w:tc>
          <w:tcPr>
            <w:tcW w:w="1871" w:type="pct"/>
            <w:shd w:val="clear" w:color="auto" w:fill="DEEAF6"/>
          </w:tcPr>
          <w:p w14:paraId="6558C095" w14:textId="77777777" w:rsidR="004574E0" w:rsidRPr="00ED7A30" w:rsidRDefault="004574E0" w:rsidP="00AB4803">
            <w:pPr>
              <w:pStyle w:val="Tabletext"/>
              <w:spacing w:before="0" w:after="0"/>
              <w:rPr>
                <w:sz w:val="18"/>
                <w:szCs w:val="18"/>
              </w:rPr>
            </w:pPr>
            <w:r w:rsidRPr="00ED7A30">
              <w:rPr>
                <w:sz w:val="18"/>
                <w:szCs w:val="18"/>
              </w:rPr>
              <w:t>Santa Lucía</w:t>
            </w:r>
          </w:p>
        </w:tc>
        <w:tc>
          <w:tcPr>
            <w:tcW w:w="882" w:type="pct"/>
            <w:shd w:val="clear" w:color="auto" w:fill="DEEAF6"/>
          </w:tcPr>
          <w:p w14:paraId="18E0F5C3"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09410752"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1EC28139"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5E30D836" w14:textId="77777777" w:rsidTr="006746BE">
        <w:trPr>
          <w:cantSplit/>
        </w:trPr>
        <w:tc>
          <w:tcPr>
            <w:tcW w:w="332" w:type="pct"/>
            <w:vMerge/>
            <w:shd w:val="clear" w:color="auto" w:fill="9CC2E5"/>
            <w:textDirection w:val="btLr"/>
          </w:tcPr>
          <w:p w14:paraId="1C0CDC8B" w14:textId="77777777" w:rsidR="004574E0" w:rsidRPr="00FF40AE" w:rsidRDefault="004574E0" w:rsidP="00AB4803">
            <w:pPr>
              <w:rPr>
                <w:b/>
                <w:bCs/>
              </w:rPr>
            </w:pPr>
          </w:p>
        </w:tc>
        <w:tc>
          <w:tcPr>
            <w:tcW w:w="1871" w:type="pct"/>
            <w:shd w:val="clear" w:color="auto" w:fill="DEEAF6"/>
          </w:tcPr>
          <w:p w14:paraId="347591DF" w14:textId="77777777" w:rsidR="004574E0" w:rsidRPr="00ED7A30" w:rsidRDefault="004574E0" w:rsidP="00AB4803">
            <w:pPr>
              <w:pStyle w:val="Tabletext"/>
              <w:spacing w:before="0" w:after="0"/>
              <w:rPr>
                <w:sz w:val="18"/>
                <w:szCs w:val="18"/>
              </w:rPr>
            </w:pPr>
            <w:r w:rsidRPr="00ED7A30">
              <w:rPr>
                <w:sz w:val="18"/>
                <w:szCs w:val="18"/>
              </w:rPr>
              <w:t>San Vicente y las Granadinas</w:t>
            </w:r>
          </w:p>
        </w:tc>
        <w:tc>
          <w:tcPr>
            <w:tcW w:w="882" w:type="pct"/>
            <w:shd w:val="clear" w:color="auto" w:fill="DEEAF6"/>
          </w:tcPr>
          <w:p w14:paraId="1D69D588"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00317AC2"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053F085F"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73CA5021" w14:textId="77777777" w:rsidTr="006746BE">
        <w:trPr>
          <w:cantSplit/>
        </w:trPr>
        <w:tc>
          <w:tcPr>
            <w:tcW w:w="332" w:type="pct"/>
            <w:vMerge/>
            <w:shd w:val="clear" w:color="auto" w:fill="9CC2E5"/>
            <w:textDirection w:val="btLr"/>
          </w:tcPr>
          <w:p w14:paraId="12E38492" w14:textId="77777777" w:rsidR="004574E0" w:rsidRPr="00FF40AE" w:rsidRDefault="004574E0" w:rsidP="00AB4803">
            <w:pPr>
              <w:rPr>
                <w:b/>
                <w:bCs/>
              </w:rPr>
            </w:pPr>
          </w:p>
        </w:tc>
        <w:tc>
          <w:tcPr>
            <w:tcW w:w="1871" w:type="pct"/>
            <w:shd w:val="clear" w:color="auto" w:fill="DEEAF6"/>
          </w:tcPr>
          <w:p w14:paraId="3D61866B" w14:textId="77777777" w:rsidR="004574E0" w:rsidRPr="00ED7A30" w:rsidRDefault="004574E0" w:rsidP="00AB4803">
            <w:pPr>
              <w:pStyle w:val="Tabletext"/>
              <w:spacing w:before="0" w:after="0"/>
              <w:rPr>
                <w:sz w:val="18"/>
                <w:szCs w:val="18"/>
              </w:rPr>
            </w:pPr>
            <w:r w:rsidRPr="00ED7A30">
              <w:rPr>
                <w:sz w:val="18"/>
                <w:szCs w:val="18"/>
              </w:rPr>
              <w:t>Suriname</w:t>
            </w:r>
          </w:p>
        </w:tc>
        <w:tc>
          <w:tcPr>
            <w:tcW w:w="882" w:type="pct"/>
            <w:shd w:val="clear" w:color="auto" w:fill="DEEAF6"/>
          </w:tcPr>
          <w:p w14:paraId="616E853F"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67FA9B93" w14:textId="77777777" w:rsidR="004574E0" w:rsidRPr="00ED7A30" w:rsidRDefault="004574E0" w:rsidP="00AB4803">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142F4081"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A82887" w:rsidRPr="00FF40AE" w14:paraId="4C3D878B" w14:textId="77777777" w:rsidTr="006746BE">
        <w:trPr>
          <w:cantSplit/>
        </w:trPr>
        <w:tc>
          <w:tcPr>
            <w:tcW w:w="332" w:type="pct"/>
            <w:vMerge/>
            <w:shd w:val="clear" w:color="auto" w:fill="9CC2E5"/>
            <w:textDirection w:val="btLr"/>
          </w:tcPr>
          <w:p w14:paraId="3370F5D4" w14:textId="77777777" w:rsidR="004574E0" w:rsidRPr="00FF40AE" w:rsidRDefault="004574E0" w:rsidP="00AB4803">
            <w:pPr>
              <w:rPr>
                <w:b/>
                <w:bCs/>
              </w:rPr>
            </w:pPr>
          </w:p>
        </w:tc>
        <w:tc>
          <w:tcPr>
            <w:tcW w:w="1871" w:type="pct"/>
            <w:shd w:val="clear" w:color="auto" w:fill="DEEAF6"/>
          </w:tcPr>
          <w:p w14:paraId="0F9398F7" w14:textId="77777777" w:rsidR="004574E0" w:rsidRPr="00ED7A30" w:rsidRDefault="004574E0" w:rsidP="00AB4803">
            <w:pPr>
              <w:pStyle w:val="Tabletext"/>
              <w:spacing w:before="0" w:after="0"/>
              <w:rPr>
                <w:sz w:val="18"/>
                <w:szCs w:val="18"/>
              </w:rPr>
            </w:pPr>
            <w:r w:rsidRPr="00ED7A30">
              <w:rPr>
                <w:sz w:val="18"/>
                <w:szCs w:val="18"/>
              </w:rPr>
              <w:t>Venezuela</w:t>
            </w:r>
          </w:p>
        </w:tc>
        <w:tc>
          <w:tcPr>
            <w:tcW w:w="882" w:type="pct"/>
            <w:shd w:val="clear" w:color="auto" w:fill="DEEAF6"/>
          </w:tcPr>
          <w:p w14:paraId="2C5FF221"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7D8B0E1"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4F06A039" w14:textId="77777777" w:rsidR="004574E0" w:rsidRPr="00ED7A30" w:rsidRDefault="004574E0" w:rsidP="00AB4803">
            <w:pPr>
              <w:pStyle w:val="Tabletext"/>
              <w:spacing w:before="0" w:after="0"/>
              <w:jc w:val="center"/>
              <w:rPr>
                <w:rFonts w:ascii="Segoe UI Symbol" w:hAnsi="Segoe UI Symbol" w:cs="Segoe UI Symbol"/>
                <w:b/>
                <w:bCs/>
                <w:sz w:val="18"/>
                <w:szCs w:val="18"/>
              </w:rPr>
            </w:pPr>
          </w:p>
        </w:tc>
      </w:tr>
      <w:tr w:rsidR="004574E0" w:rsidRPr="00D960C2" w14:paraId="032F8AA0" w14:textId="77777777" w:rsidTr="006746BE">
        <w:trPr>
          <w:tblHeader/>
        </w:trPr>
        <w:tc>
          <w:tcPr>
            <w:tcW w:w="332" w:type="pct"/>
            <w:tcBorders>
              <w:bottom w:val="single" w:sz="36" w:space="0" w:color="FFFFFF"/>
            </w:tcBorders>
            <w:shd w:val="clear" w:color="auto" w:fill="auto"/>
            <w:vAlign w:val="center"/>
          </w:tcPr>
          <w:p w14:paraId="3A0D4151" w14:textId="77777777" w:rsidR="004574E0" w:rsidRPr="00FF40AE" w:rsidRDefault="004574E0" w:rsidP="00205FB3">
            <w:pPr>
              <w:pStyle w:val="Tablehead"/>
              <w:spacing w:before="0" w:after="0"/>
              <w:rPr>
                <w:i/>
              </w:rPr>
            </w:pPr>
          </w:p>
        </w:tc>
        <w:tc>
          <w:tcPr>
            <w:tcW w:w="4668" w:type="pct"/>
            <w:gridSpan w:val="4"/>
            <w:tcBorders>
              <w:bottom w:val="single" w:sz="12" w:space="0" w:color="FFFFFF"/>
            </w:tcBorders>
            <w:shd w:val="clear" w:color="auto" w:fill="1F4E79"/>
            <w:vAlign w:val="center"/>
          </w:tcPr>
          <w:p w14:paraId="298F8D61" w14:textId="77777777" w:rsidR="004574E0" w:rsidRPr="00D960C2" w:rsidRDefault="004574E0" w:rsidP="00205FB3">
            <w:pPr>
              <w:pStyle w:val="Tablehead"/>
              <w:spacing w:before="0" w:after="0"/>
              <w:rPr>
                <w:color w:val="FFFFFF" w:themeColor="background1"/>
                <w:sz w:val="18"/>
                <w:szCs w:val="20"/>
              </w:rPr>
            </w:pPr>
            <w:r w:rsidRPr="00D960C2">
              <w:rPr>
                <w:color w:val="FFFFFF" w:themeColor="background1"/>
                <w:sz w:val="18"/>
                <w:szCs w:val="20"/>
              </w:rPr>
              <w:t>Países en desarrollo</w:t>
            </w:r>
          </w:p>
        </w:tc>
      </w:tr>
      <w:tr w:rsidR="00A82887" w:rsidRPr="00D960C2" w14:paraId="7BDBA43D" w14:textId="77777777" w:rsidTr="006746BE">
        <w:tc>
          <w:tcPr>
            <w:tcW w:w="332" w:type="pct"/>
            <w:tcBorders>
              <w:bottom w:val="single" w:sz="36" w:space="0" w:color="FFFFFF"/>
            </w:tcBorders>
            <w:shd w:val="clear" w:color="auto" w:fill="auto"/>
            <w:vAlign w:val="center"/>
          </w:tcPr>
          <w:p w14:paraId="51E5BB12" w14:textId="77777777" w:rsidR="004574E0" w:rsidRPr="00FF40AE" w:rsidRDefault="004574E0" w:rsidP="00205FB3">
            <w:pPr>
              <w:pStyle w:val="Tablehead"/>
              <w:spacing w:before="0" w:after="0"/>
              <w:rPr>
                <w:i/>
              </w:rPr>
            </w:pPr>
          </w:p>
        </w:tc>
        <w:tc>
          <w:tcPr>
            <w:tcW w:w="1871" w:type="pct"/>
            <w:tcBorders>
              <w:bottom w:val="single" w:sz="36" w:space="0" w:color="FFFFFF"/>
            </w:tcBorders>
            <w:shd w:val="clear" w:color="auto" w:fill="1F4E79"/>
            <w:vAlign w:val="center"/>
          </w:tcPr>
          <w:p w14:paraId="75467C0D" w14:textId="77777777" w:rsidR="004574E0" w:rsidRPr="00D960C2" w:rsidRDefault="004574E0" w:rsidP="00205FB3">
            <w:pPr>
              <w:pStyle w:val="Tablehead"/>
              <w:spacing w:before="0" w:after="0"/>
              <w:rPr>
                <w:color w:val="FFFFFF" w:themeColor="background1"/>
                <w:sz w:val="18"/>
                <w:szCs w:val="20"/>
              </w:rPr>
            </w:pPr>
            <w:r w:rsidRPr="00D960C2">
              <w:rPr>
                <w:color w:val="FFFFFF" w:themeColor="background1"/>
                <w:sz w:val="18"/>
                <w:szCs w:val="20"/>
              </w:rPr>
              <w:t>País</w:t>
            </w:r>
          </w:p>
        </w:tc>
        <w:tc>
          <w:tcPr>
            <w:tcW w:w="882" w:type="pct"/>
            <w:tcBorders>
              <w:bottom w:val="single" w:sz="36" w:space="0" w:color="FFFFFF"/>
            </w:tcBorders>
            <w:shd w:val="clear" w:color="auto" w:fill="1F4E79"/>
            <w:vAlign w:val="center"/>
          </w:tcPr>
          <w:p w14:paraId="2C11FFC0" w14:textId="77777777" w:rsidR="004574E0" w:rsidRPr="00D960C2" w:rsidRDefault="004574E0" w:rsidP="00205FB3">
            <w:pPr>
              <w:pStyle w:val="Tablehead"/>
              <w:spacing w:before="0" w:after="0"/>
              <w:rPr>
                <w:color w:val="FFFFFF" w:themeColor="background1"/>
                <w:sz w:val="18"/>
                <w:szCs w:val="20"/>
              </w:rPr>
            </w:pPr>
            <w:r w:rsidRPr="00D960C2">
              <w:rPr>
                <w:color w:val="FFFFFF" w:themeColor="background1"/>
                <w:sz w:val="18"/>
                <w:szCs w:val="20"/>
              </w:rPr>
              <w:t>Países menos adelantados</w:t>
            </w:r>
          </w:p>
        </w:tc>
        <w:tc>
          <w:tcPr>
            <w:tcW w:w="998" w:type="pct"/>
            <w:tcBorders>
              <w:bottom w:val="single" w:sz="36" w:space="0" w:color="FFFFFF"/>
            </w:tcBorders>
            <w:shd w:val="clear" w:color="auto" w:fill="1F4E79"/>
            <w:vAlign w:val="center"/>
          </w:tcPr>
          <w:p w14:paraId="498D3A7F" w14:textId="77777777" w:rsidR="004574E0" w:rsidRPr="00D960C2" w:rsidRDefault="004574E0" w:rsidP="00205FB3">
            <w:pPr>
              <w:pStyle w:val="Tablehead"/>
              <w:spacing w:before="0" w:after="0"/>
              <w:rPr>
                <w:color w:val="FFFFFF" w:themeColor="background1"/>
                <w:sz w:val="18"/>
                <w:szCs w:val="20"/>
              </w:rPr>
            </w:pPr>
            <w:r w:rsidRPr="00D960C2">
              <w:rPr>
                <w:color w:val="FFFFFF" w:themeColor="background1"/>
                <w:sz w:val="18"/>
                <w:szCs w:val="20"/>
              </w:rPr>
              <w:t>Pequeños Estados insulares en desarrollo</w:t>
            </w:r>
          </w:p>
        </w:tc>
        <w:tc>
          <w:tcPr>
            <w:tcW w:w="918" w:type="pct"/>
            <w:tcBorders>
              <w:bottom w:val="single" w:sz="36" w:space="0" w:color="FFFFFF"/>
            </w:tcBorders>
            <w:shd w:val="clear" w:color="auto" w:fill="1F4E79"/>
            <w:vAlign w:val="center"/>
          </w:tcPr>
          <w:p w14:paraId="4A09FA7F" w14:textId="77777777" w:rsidR="004574E0" w:rsidRPr="00D960C2" w:rsidRDefault="004574E0" w:rsidP="00205FB3">
            <w:pPr>
              <w:pStyle w:val="Tablehead"/>
              <w:spacing w:before="0" w:after="0"/>
              <w:rPr>
                <w:color w:val="FFFFFF" w:themeColor="background1"/>
                <w:sz w:val="18"/>
                <w:szCs w:val="20"/>
              </w:rPr>
            </w:pPr>
            <w:r w:rsidRPr="00D960C2">
              <w:rPr>
                <w:color w:val="FFFFFF" w:themeColor="background1"/>
                <w:sz w:val="18"/>
                <w:szCs w:val="20"/>
              </w:rPr>
              <w:t>Países en desarrollo sin litoral</w:t>
            </w:r>
          </w:p>
        </w:tc>
      </w:tr>
      <w:tr w:rsidR="009F3D6F" w:rsidRPr="00FF40AE" w14:paraId="1B33AC7D" w14:textId="77777777" w:rsidTr="006746BE">
        <w:trPr>
          <w:cantSplit/>
        </w:trPr>
        <w:tc>
          <w:tcPr>
            <w:tcW w:w="332" w:type="pct"/>
            <w:vMerge w:val="restart"/>
            <w:shd w:val="clear" w:color="auto" w:fill="9CC2E5"/>
            <w:textDirection w:val="btLr"/>
          </w:tcPr>
          <w:p w14:paraId="3639C902" w14:textId="77777777" w:rsidR="009F3D6F" w:rsidRPr="00FF40AE" w:rsidRDefault="009F3D6F" w:rsidP="00FF40AE">
            <w:pPr>
              <w:rPr>
                <w:b/>
                <w:bCs/>
              </w:rPr>
            </w:pPr>
          </w:p>
        </w:tc>
        <w:tc>
          <w:tcPr>
            <w:tcW w:w="4668" w:type="pct"/>
            <w:gridSpan w:val="4"/>
            <w:shd w:val="clear" w:color="auto" w:fill="9CC2E5"/>
          </w:tcPr>
          <w:p w14:paraId="7354E720" w14:textId="3A4DFAE7" w:rsidR="009F3D6F" w:rsidRPr="009F3D6F" w:rsidRDefault="009F3D6F" w:rsidP="009F3D6F">
            <w:pPr>
              <w:pStyle w:val="Tabletext"/>
              <w:spacing w:before="0" w:after="0"/>
              <w:rPr>
                <w:rFonts w:ascii="Segoe UI Symbol" w:hAnsi="Segoe UI Symbol" w:cs="Segoe UI Symbol"/>
                <w:b/>
                <w:bCs/>
                <w:color w:val="FFFFFF" w:themeColor="background1"/>
                <w:sz w:val="18"/>
                <w:szCs w:val="18"/>
              </w:rPr>
            </w:pPr>
            <w:r w:rsidRPr="009F3D6F">
              <w:rPr>
                <w:b/>
                <w:bCs/>
                <w:color w:val="FFFFFF" w:themeColor="background1"/>
                <w:sz w:val="18"/>
                <w:szCs w:val="18"/>
              </w:rPr>
              <w:t>Renta alta (12 056 USD o más)</w:t>
            </w:r>
          </w:p>
        </w:tc>
      </w:tr>
      <w:tr w:rsidR="00A82887" w:rsidRPr="00FF40AE" w14:paraId="4E936E0E" w14:textId="77777777" w:rsidTr="006746BE">
        <w:trPr>
          <w:cantSplit/>
        </w:trPr>
        <w:tc>
          <w:tcPr>
            <w:tcW w:w="332" w:type="pct"/>
            <w:vMerge/>
            <w:shd w:val="clear" w:color="auto" w:fill="9CC2E5"/>
            <w:textDirection w:val="btLr"/>
          </w:tcPr>
          <w:p w14:paraId="33137A31" w14:textId="77777777" w:rsidR="00FF40AE" w:rsidRPr="00FF40AE" w:rsidRDefault="00FF40AE" w:rsidP="00FF40AE">
            <w:pPr>
              <w:rPr>
                <w:b/>
                <w:bCs/>
              </w:rPr>
            </w:pPr>
          </w:p>
        </w:tc>
        <w:tc>
          <w:tcPr>
            <w:tcW w:w="1871" w:type="pct"/>
            <w:shd w:val="clear" w:color="auto" w:fill="DEEAF6"/>
          </w:tcPr>
          <w:p w14:paraId="0D436D64" w14:textId="77777777" w:rsidR="00FF40AE" w:rsidRPr="00ED7A30" w:rsidRDefault="00FF40AE" w:rsidP="00D960C2">
            <w:pPr>
              <w:pStyle w:val="Tabletext"/>
              <w:spacing w:before="0" w:after="0"/>
              <w:rPr>
                <w:sz w:val="18"/>
                <w:szCs w:val="18"/>
              </w:rPr>
            </w:pPr>
            <w:r w:rsidRPr="00ED7A30">
              <w:rPr>
                <w:sz w:val="18"/>
                <w:szCs w:val="18"/>
              </w:rPr>
              <w:t>Antigua y Barbuda</w:t>
            </w:r>
          </w:p>
        </w:tc>
        <w:tc>
          <w:tcPr>
            <w:tcW w:w="882" w:type="pct"/>
            <w:shd w:val="clear" w:color="auto" w:fill="DEEAF6"/>
          </w:tcPr>
          <w:p w14:paraId="6EC84E29"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156B5F44" w14:textId="77777777" w:rsidR="00FF40AE" w:rsidRPr="00ED7A30" w:rsidRDefault="00FF40AE" w:rsidP="00D960C2">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53325FD6"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r>
      <w:tr w:rsidR="00A82887" w:rsidRPr="00FF40AE" w14:paraId="73E9A3CA" w14:textId="77777777" w:rsidTr="006746BE">
        <w:trPr>
          <w:cantSplit/>
        </w:trPr>
        <w:tc>
          <w:tcPr>
            <w:tcW w:w="332" w:type="pct"/>
            <w:vMerge/>
            <w:shd w:val="clear" w:color="auto" w:fill="9CC2E5"/>
            <w:textDirection w:val="btLr"/>
          </w:tcPr>
          <w:p w14:paraId="08F1FCB6" w14:textId="77777777" w:rsidR="00FF40AE" w:rsidRPr="00FF40AE" w:rsidRDefault="00FF40AE" w:rsidP="00FF40AE">
            <w:pPr>
              <w:rPr>
                <w:b/>
                <w:bCs/>
              </w:rPr>
            </w:pPr>
          </w:p>
        </w:tc>
        <w:tc>
          <w:tcPr>
            <w:tcW w:w="1871" w:type="pct"/>
            <w:shd w:val="clear" w:color="auto" w:fill="DEEAF6"/>
          </w:tcPr>
          <w:p w14:paraId="46787BA1" w14:textId="77777777" w:rsidR="00FF40AE" w:rsidRPr="00ED7A30" w:rsidRDefault="00FF40AE" w:rsidP="00D960C2">
            <w:pPr>
              <w:pStyle w:val="Tabletext"/>
              <w:spacing w:before="0" w:after="0"/>
              <w:rPr>
                <w:sz w:val="18"/>
                <w:szCs w:val="18"/>
              </w:rPr>
            </w:pPr>
            <w:r w:rsidRPr="00ED7A30">
              <w:rPr>
                <w:sz w:val="18"/>
                <w:szCs w:val="18"/>
              </w:rPr>
              <w:t>Argentina</w:t>
            </w:r>
          </w:p>
        </w:tc>
        <w:tc>
          <w:tcPr>
            <w:tcW w:w="882" w:type="pct"/>
            <w:shd w:val="clear" w:color="auto" w:fill="DEEAF6"/>
          </w:tcPr>
          <w:p w14:paraId="172B9B18"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EE9A5C2"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6488EC99"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r>
      <w:tr w:rsidR="00A82887" w:rsidRPr="00FF40AE" w14:paraId="2C5A42E9" w14:textId="77777777" w:rsidTr="006746BE">
        <w:trPr>
          <w:cantSplit/>
        </w:trPr>
        <w:tc>
          <w:tcPr>
            <w:tcW w:w="332" w:type="pct"/>
            <w:vMerge/>
            <w:shd w:val="clear" w:color="auto" w:fill="9CC2E5"/>
            <w:textDirection w:val="btLr"/>
          </w:tcPr>
          <w:p w14:paraId="653D6009" w14:textId="77777777" w:rsidR="00FF40AE" w:rsidRPr="00FF40AE" w:rsidRDefault="00FF40AE" w:rsidP="00FF40AE">
            <w:pPr>
              <w:rPr>
                <w:b/>
                <w:bCs/>
              </w:rPr>
            </w:pPr>
          </w:p>
        </w:tc>
        <w:tc>
          <w:tcPr>
            <w:tcW w:w="1871" w:type="pct"/>
            <w:shd w:val="clear" w:color="auto" w:fill="DEEAF6"/>
          </w:tcPr>
          <w:p w14:paraId="7E9A2995" w14:textId="77777777" w:rsidR="00FF40AE" w:rsidRPr="00ED7A30" w:rsidRDefault="00FF40AE" w:rsidP="00D960C2">
            <w:pPr>
              <w:pStyle w:val="Tabletext"/>
              <w:spacing w:before="0" w:after="0"/>
              <w:rPr>
                <w:sz w:val="18"/>
                <w:szCs w:val="18"/>
              </w:rPr>
            </w:pPr>
            <w:r w:rsidRPr="00ED7A30">
              <w:rPr>
                <w:sz w:val="18"/>
                <w:szCs w:val="18"/>
              </w:rPr>
              <w:t>Bahamas</w:t>
            </w:r>
          </w:p>
        </w:tc>
        <w:tc>
          <w:tcPr>
            <w:tcW w:w="882" w:type="pct"/>
            <w:shd w:val="clear" w:color="auto" w:fill="DEEAF6"/>
          </w:tcPr>
          <w:p w14:paraId="7B3A440B"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05515136" w14:textId="77777777" w:rsidR="00FF40AE" w:rsidRPr="00ED7A30" w:rsidRDefault="00FF40AE" w:rsidP="00D960C2">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1BA537CC"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r>
      <w:tr w:rsidR="00A82887" w:rsidRPr="00FF40AE" w14:paraId="528E7BAE" w14:textId="77777777" w:rsidTr="006746BE">
        <w:trPr>
          <w:cantSplit/>
        </w:trPr>
        <w:tc>
          <w:tcPr>
            <w:tcW w:w="332" w:type="pct"/>
            <w:vMerge/>
            <w:shd w:val="clear" w:color="auto" w:fill="9CC2E5"/>
            <w:textDirection w:val="btLr"/>
          </w:tcPr>
          <w:p w14:paraId="1DC5A828" w14:textId="77777777" w:rsidR="00FF40AE" w:rsidRPr="00FF40AE" w:rsidRDefault="00FF40AE" w:rsidP="00FF40AE">
            <w:pPr>
              <w:rPr>
                <w:b/>
                <w:bCs/>
              </w:rPr>
            </w:pPr>
          </w:p>
        </w:tc>
        <w:tc>
          <w:tcPr>
            <w:tcW w:w="1871" w:type="pct"/>
            <w:shd w:val="clear" w:color="auto" w:fill="DEEAF6"/>
          </w:tcPr>
          <w:p w14:paraId="42D0D342" w14:textId="77777777" w:rsidR="00FF40AE" w:rsidRPr="00ED7A30" w:rsidRDefault="00FF40AE" w:rsidP="00D960C2">
            <w:pPr>
              <w:pStyle w:val="Tabletext"/>
              <w:spacing w:before="0" w:after="0"/>
              <w:rPr>
                <w:sz w:val="18"/>
                <w:szCs w:val="18"/>
              </w:rPr>
            </w:pPr>
            <w:r w:rsidRPr="00ED7A30">
              <w:rPr>
                <w:sz w:val="18"/>
                <w:szCs w:val="18"/>
              </w:rPr>
              <w:t>Barbados</w:t>
            </w:r>
          </w:p>
        </w:tc>
        <w:tc>
          <w:tcPr>
            <w:tcW w:w="882" w:type="pct"/>
            <w:shd w:val="clear" w:color="auto" w:fill="DEEAF6"/>
          </w:tcPr>
          <w:p w14:paraId="604564D0"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61397799" w14:textId="77777777" w:rsidR="00FF40AE" w:rsidRPr="00ED7A30" w:rsidRDefault="00FF40AE" w:rsidP="00D960C2">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74AE01F8"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r>
      <w:tr w:rsidR="00A82887" w:rsidRPr="00FF40AE" w14:paraId="5E97A6BA" w14:textId="77777777" w:rsidTr="006746BE">
        <w:trPr>
          <w:cantSplit/>
        </w:trPr>
        <w:tc>
          <w:tcPr>
            <w:tcW w:w="332" w:type="pct"/>
            <w:vMerge/>
            <w:shd w:val="clear" w:color="auto" w:fill="9CC2E5"/>
            <w:textDirection w:val="btLr"/>
          </w:tcPr>
          <w:p w14:paraId="3F2BB454" w14:textId="77777777" w:rsidR="00FF40AE" w:rsidRPr="00FF40AE" w:rsidRDefault="00FF40AE" w:rsidP="00FF40AE">
            <w:pPr>
              <w:rPr>
                <w:b/>
                <w:bCs/>
              </w:rPr>
            </w:pPr>
          </w:p>
        </w:tc>
        <w:tc>
          <w:tcPr>
            <w:tcW w:w="1871" w:type="pct"/>
            <w:shd w:val="clear" w:color="auto" w:fill="DEEAF6"/>
          </w:tcPr>
          <w:p w14:paraId="0AB1C67F" w14:textId="77777777" w:rsidR="00FF40AE" w:rsidRPr="00ED7A30" w:rsidRDefault="00FF40AE" w:rsidP="00D960C2">
            <w:pPr>
              <w:pStyle w:val="Tabletext"/>
              <w:spacing w:before="0" w:after="0"/>
              <w:rPr>
                <w:sz w:val="18"/>
                <w:szCs w:val="18"/>
              </w:rPr>
            </w:pPr>
            <w:r w:rsidRPr="00ED7A30">
              <w:rPr>
                <w:sz w:val="18"/>
                <w:szCs w:val="18"/>
              </w:rPr>
              <w:t>Chile</w:t>
            </w:r>
          </w:p>
        </w:tc>
        <w:tc>
          <w:tcPr>
            <w:tcW w:w="882" w:type="pct"/>
            <w:shd w:val="clear" w:color="auto" w:fill="DEEAF6"/>
          </w:tcPr>
          <w:p w14:paraId="6118B0A7"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0B3DF18E"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626883DD"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r>
      <w:tr w:rsidR="00A82887" w:rsidRPr="00FF40AE" w14:paraId="5B127319" w14:textId="77777777" w:rsidTr="006746BE">
        <w:trPr>
          <w:cantSplit/>
        </w:trPr>
        <w:tc>
          <w:tcPr>
            <w:tcW w:w="332" w:type="pct"/>
            <w:vMerge/>
            <w:shd w:val="clear" w:color="auto" w:fill="9CC2E5"/>
            <w:textDirection w:val="btLr"/>
          </w:tcPr>
          <w:p w14:paraId="7AE4078E" w14:textId="77777777" w:rsidR="00FF40AE" w:rsidRPr="00FF40AE" w:rsidRDefault="00FF40AE" w:rsidP="00FF40AE">
            <w:pPr>
              <w:rPr>
                <w:b/>
                <w:bCs/>
              </w:rPr>
            </w:pPr>
          </w:p>
        </w:tc>
        <w:tc>
          <w:tcPr>
            <w:tcW w:w="1871" w:type="pct"/>
            <w:shd w:val="clear" w:color="auto" w:fill="DEEAF6"/>
          </w:tcPr>
          <w:p w14:paraId="1902D88F" w14:textId="77777777" w:rsidR="00FF40AE" w:rsidRPr="00ED7A30" w:rsidRDefault="00FF40AE" w:rsidP="00D960C2">
            <w:pPr>
              <w:pStyle w:val="Tabletext"/>
              <w:spacing w:before="0" w:after="0"/>
              <w:rPr>
                <w:sz w:val="18"/>
                <w:szCs w:val="18"/>
              </w:rPr>
            </w:pPr>
            <w:r w:rsidRPr="00ED7A30">
              <w:rPr>
                <w:sz w:val="18"/>
                <w:szCs w:val="18"/>
              </w:rPr>
              <w:t>Panamá</w:t>
            </w:r>
          </w:p>
        </w:tc>
        <w:tc>
          <w:tcPr>
            <w:tcW w:w="882" w:type="pct"/>
            <w:shd w:val="clear" w:color="auto" w:fill="DEEAF6"/>
          </w:tcPr>
          <w:p w14:paraId="1D3AB719"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08F090E"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3A5B4929"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r>
      <w:tr w:rsidR="00A82887" w:rsidRPr="00FF40AE" w14:paraId="23A45385" w14:textId="77777777" w:rsidTr="006746BE">
        <w:trPr>
          <w:cantSplit/>
        </w:trPr>
        <w:tc>
          <w:tcPr>
            <w:tcW w:w="332" w:type="pct"/>
            <w:vMerge/>
            <w:shd w:val="clear" w:color="auto" w:fill="9CC2E5"/>
            <w:textDirection w:val="btLr"/>
          </w:tcPr>
          <w:p w14:paraId="6DD671AD" w14:textId="77777777" w:rsidR="00FF40AE" w:rsidRPr="00FF40AE" w:rsidRDefault="00FF40AE" w:rsidP="00FF40AE">
            <w:pPr>
              <w:rPr>
                <w:b/>
                <w:bCs/>
              </w:rPr>
            </w:pPr>
          </w:p>
        </w:tc>
        <w:tc>
          <w:tcPr>
            <w:tcW w:w="1871" w:type="pct"/>
            <w:shd w:val="clear" w:color="auto" w:fill="DEEAF6"/>
          </w:tcPr>
          <w:p w14:paraId="56D3F3C1" w14:textId="77777777" w:rsidR="00FF40AE" w:rsidRPr="00ED7A30" w:rsidRDefault="00FF40AE" w:rsidP="00D960C2">
            <w:pPr>
              <w:pStyle w:val="Tabletext"/>
              <w:spacing w:before="0" w:after="0"/>
              <w:rPr>
                <w:sz w:val="18"/>
                <w:szCs w:val="18"/>
              </w:rPr>
            </w:pPr>
            <w:r w:rsidRPr="00ED7A30">
              <w:rPr>
                <w:sz w:val="18"/>
                <w:szCs w:val="18"/>
              </w:rPr>
              <w:t>Saint Kitts y Nevis</w:t>
            </w:r>
          </w:p>
        </w:tc>
        <w:tc>
          <w:tcPr>
            <w:tcW w:w="882" w:type="pct"/>
            <w:shd w:val="clear" w:color="auto" w:fill="DEEAF6"/>
          </w:tcPr>
          <w:p w14:paraId="1C3B2156"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237A9B23" w14:textId="77777777" w:rsidR="00FF40AE" w:rsidRPr="00ED7A30" w:rsidRDefault="00FF40AE" w:rsidP="00D960C2">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319E5EB7"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r>
      <w:tr w:rsidR="00A82887" w:rsidRPr="00FF40AE" w14:paraId="40426989" w14:textId="77777777" w:rsidTr="006746BE">
        <w:trPr>
          <w:cantSplit/>
        </w:trPr>
        <w:tc>
          <w:tcPr>
            <w:tcW w:w="332" w:type="pct"/>
            <w:vMerge/>
            <w:shd w:val="clear" w:color="auto" w:fill="9CC2E5"/>
            <w:textDirection w:val="btLr"/>
          </w:tcPr>
          <w:p w14:paraId="7224E244" w14:textId="77777777" w:rsidR="00FF40AE" w:rsidRPr="00FF40AE" w:rsidRDefault="00FF40AE" w:rsidP="00FF40AE">
            <w:pPr>
              <w:rPr>
                <w:b/>
                <w:bCs/>
              </w:rPr>
            </w:pPr>
          </w:p>
        </w:tc>
        <w:tc>
          <w:tcPr>
            <w:tcW w:w="1871" w:type="pct"/>
            <w:shd w:val="clear" w:color="auto" w:fill="DEEAF6"/>
          </w:tcPr>
          <w:p w14:paraId="0C093973" w14:textId="77777777" w:rsidR="00FF40AE" w:rsidRPr="00ED7A30" w:rsidRDefault="00FF40AE" w:rsidP="00D960C2">
            <w:pPr>
              <w:pStyle w:val="Tabletext"/>
              <w:spacing w:before="0" w:after="0"/>
              <w:rPr>
                <w:sz w:val="18"/>
                <w:szCs w:val="18"/>
              </w:rPr>
            </w:pPr>
            <w:r w:rsidRPr="00ED7A30">
              <w:rPr>
                <w:sz w:val="18"/>
                <w:szCs w:val="18"/>
              </w:rPr>
              <w:t>Trinidad y Tabago</w:t>
            </w:r>
          </w:p>
        </w:tc>
        <w:tc>
          <w:tcPr>
            <w:tcW w:w="882" w:type="pct"/>
            <w:shd w:val="clear" w:color="auto" w:fill="DEEAF6"/>
          </w:tcPr>
          <w:p w14:paraId="58EDB63C"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32750440" w14:textId="77777777" w:rsidR="00FF40AE" w:rsidRPr="00ED7A30" w:rsidRDefault="00FF40AE" w:rsidP="00D960C2">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4E30C6AB"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r>
      <w:tr w:rsidR="00A82887" w:rsidRPr="00FF40AE" w14:paraId="0A48D284" w14:textId="77777777" w:rsidTr="006746BE">
        <w:trPr>
          <w:cantSplit/>
        </w:trPr>
        <w:tc>
          <w:tcPr>
            <w:tcW w:w="332" w:type="pct"/>
            <w:vMerge/>
            <w:tcBorders>
              <w:bottom w:val="single" w:sz="36" w:space="0" w:color="FFFFFF"/>
            </w:tcBorders>
            <w:shd w:val="clear" w:color="auto" w:fill="9CC2E5"/>
            <w:textDirection w:val="btLr"/>
          </w:tcPr>
          <w:p w14:paraId="4ED77753" w14:textId="77777777" w:rsidR="00FF40AE" w:rsidRPr="00FF40AE" w:rsidRDefault="00FF40AE" w:rsidP="00FF40AE">
            <w:pPr>
              <w:rPr>
                <w:b/>
                <w:bCs/>
              </w:rPr>
            </w:pPr>
          </w:p>
        </w:tc>
        <w:tc>
          <w:tcPr>
            <w:tcW w:w="1871" w:type="pct"/>
            <w:tcBorders>
              <w:bottom w:val="single" w:sz="36" w:space="0" w:color="FFFFFF"/>
            </w:tcBorders>
            <w:shd w:val="clear" w:color="auto" w:fill="DEEAF6"/>
          </w:tcPr>
          <w:p w14:paraId="3B097ABA" w14:textId="77777777" w:rsidR="00FF40AE" w:rsidRPr="00ED7A30" w:rsidRDefault="00FF40AE" w:rsidP="00D960C2">
            <w:pPr>
              <w:pStyle w:val="Tabletext"/>
              <w:spacing w:before="0" w:after="0"/>
              <w:rPr>
                <w:sz w:val="18"/>
                <w:szCs w:val="18"/>
              </w:rPr>
            </w:pPr>
            <w:r w:rsidRPr="00ED7A30">
              <w:rPr>
                <w:sz w:val="18"/>
                <w:szCs w:val="18"/>
              </w:rPr>
              <w:t>Uruguay</w:t>
            </w:r>
          </w:p>
        </w:tc>
        <w:tc>
          <w:tcPr>
            <w:tcW w:w="882" w:type="pct"/>
            <w:tcBorders>
              <w:bottom w:val="single" w:sz="36" w:space="0" w:color="FFFFFF"/>
            </w:tcBorders>
            <w:shd w:val="clear" w:color="auto" w:fill="DEEAF6"/>
          </w:tcPr>
          <w:p w14:paraId="75B607A9"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98" w:type="pct"/>
            <w:tcBorders>
              <w:bottom w:val="single" w:sz="36" w:space="0" w:color="FFFFFF"/>
            </w:tcBorders>
            <w:shd w:val="clear" w:color="auto" w:fill="DEEAF6"/>
          </w:tcPr>
          <w:p w14:paraId="6350D348"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c>
          <w:tcPr>
            <w:tcW w:w="918" w:type="pct"/>
            <w:tcBorders>
              <w:bottom w:val="single" w:sz="36" w:space="0" w:color="FFFFFF"/>
            </w:tcBorders>
            <w:shd w:val="clear" w:color="auto" w:fill="DEEAF6"/>
          </w:tcPr>
          <w:p w14:paraId="2EC658C9" w14:textId="77777777" w:rsidR="00FF40AE" w:rsidRPr="00ED7A30" w:rsidRDefault="00FF40AE" w:rsidP="00D960C2">
            <w:pPr>
              <w:pStyle w:val="Tabletext"/>
              <w:spacing w:before="0" w:after="0"/>
              <w:jc w:val="center"/>
              <w:rPr>
                <w:rFonts w:ascii="Segoe UI Symbol" w:hAnsi="Segoe UI Symbol" w:cs="Segoe UI Symbol"/>
                <w:b/>
                <w:bCs/>
                <w:sz w:val="18"/>
                <w:szCs w:val="18"/>
              </w:rPr>
            </w:pPr>
          </w:p>
        </w:tc>
      </w:tr>
      <w:tr w:rsidR="00A82887" w:rsidRPr="00FF40AE" w14:paraId="235EEDC7" w14:textId="77777777" w:rsidTr="006746BE">
        <w:trPr>
          <w:cantSplit/>
        </w:trPr>
        <w:tc>
          <w:tcPr>
            <w:tcW w:w="332" w:type="pct"/>
            <w:vMerge w:val="restart"/>
            <w:tcBorders>
              <w:top w:val="single" w:sz="36" w:space="0" w:color="FFFFFF"/>
            </w:tcBorders>
            <w:shd w:val="clear" w:color="auto" w:fill="9CC2E5"/>
            <w:textDirection w:val="btLr"/>
          </w:tcPr>
          <w:p w14:paraId="26C0CDF9" w14:textId="1C74A243" w:rsidR="00A82887" w:rsidRPr="00ED7A30" w:rsidRDefault="00A82887" w:rsidP="00ED7A30">
            <w:pPr>
              <w:pStyle w:val="Tabletext"/>
              <w:spacing w:before="0" w:after="0"/>
              <w:ind w:right="113"/>
              <w:jc w:val="right"/>
              <w:rPr>
                <w:b/>
                <w:bCs/>
                <w:sz w:val="18"/>
                <w:szCs w:val="18"/>
              </w:rPr>
            </w:pPr>
            <w:r w:rsidRPr="00ED7A30">
              <w:rPr>
                <w:b/>
                <w:bCs/>
                <w:sz w:val="18"/>
                <w:szCs w:val="18"/>
              </w:rPr>
              <w:t>Estados Árabes</w:t>
            </w:r>
            <w:r w:rsidRPr="003928C1">
              <w:rPr>
                <w:rStyle w:val="FootnoteReference"/>
                <w:b/>
                <w:bCs/>
                <w:sz w:val="16"/>
                <w:szCs w:val="16"/>
              </w:rPr>
              <w:footnoteReference w:id="4"/>
            </w:r>
          </w:p>
        </w:tc>
        <w:tc>
          <w:tcPr>
            <w:tcW w:w="4668" w:type="pct"/>
            <w:gridSpan w:val="4"/>
            <w:shd w:val="clear" w:color="auto" w:fill="9CC2E5"/>
          </w:tcPr>
          <w:p w14:paraId="4DAA8FE4" w14:textId="77777777" w:rsidR="00A82887" w:rsidRPr="00ED7A30" w:rsidRDefault="00A82887" w:rsidP="00ED7A30">
            <w:pPr>
              <w:pStyle w:val="Tabletext"/>
              <w:spacing w:before="0" w:after="0"/>
              <w:ind w:right="113"/>
              <w:rPr>
                <w:b/>
                <w:bCs/>
                <w:color w:val="FFFFFF" w:themeColor="background1"/>
                <w:sz w:val="18"/>
                <w:szCs w:val="18"/>
              </w:rPr>
            </w:pPr>
            <w:r w:rsidRPr="00ED7A30">
              <w:rPr>
                <w:b/>
                <w:bCs/>
                <w:color w:val="FFFFFF" w:themeColor="background1"/>
                <w:sz w:val="18"/>
                <w:szCs w:val="18"/>
              </w:rPr>
              <w:t>Renta baja (995 USD o menos)</w:t>
            </w:r>
          </w:p>
        </w:tc>
      </w:tr>
      <w:tr w:rsidR="00A82887" w:rsidRPr="00FF40AE" w14:paraId="4278138E" w14:textId="77777777" w:rsidTr="006746BE">
        <w:trPr>
          <w:cantSplit/>
        </w:trPr>
        <w:tc>
          <w:tcPr>
            <w:tcW w:w="332" w:type="pct"/>
            <w:vMerge/>
            <w:shd w:val="clear" w:color="auto" w:fill="DEEAF6"/>
            <w:textDirection w:val="btLr"/>
          </w:tcPr>
          <w:p w14:paraId="0BD4BDDE"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BE5F1"/>
          </w:tcPr>
          <w:p w14:paraId="7B84A791" w14:textId="77777777" w:rsidR="00A82887" w:rsidRPr="00ED7A30" w:rsidRDefault="00A82887" w:rsidP="00ED7A30">
            <w:pPr>
              <w:pStyle w:val="Tabletext"/>
              <w:spacing w:before="0" w:after="0"/>
              <w:ind w:right="113"/>
              <w:rPr>
                <w:sz w:val="18"/>
                <w:szCs w:val="18"/>
              </w:rPr>
            </w:pPr>
            <w:r w:rsidRPr="00ED7A30">
              <w:rPr>
                <w:sz w:val="18"/>
                <w:szCs w:val="18"/>
              </w:rPr>
              <w:t>Comoras</w:t>
            </w:r>
          </w:p>
        </w:tc>
        <w:tc>
          <w:tcPr>
            <w:tcW w:w="882" w:type="pct"/>
            <w:shd w:val="clear" w:color="auto" w:fill="DEEAF6"/>
          </w:tcPr>
          <w:p w14:paraId="2B1D4F2D" w14:textId="77777777" w:rsidR="00A82887" w:rsidRPr="006746BE" w:rsidRDefault="00A82887" w:rsidP="006746BE">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98" w:type="pct"/>
            <w:shd w:val="clear" w:color="auto" w:fill="DEEAF6"/>
          </w:tcPr>
          <w:p w14:paraId="1E734199" w14:textId="77777777" w:rsidR="00A82887" w:rsidRPr="006746BE" w:rsidRDefault="00A82887" w:rsidP="006746BE">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46A852AA"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213AA77E" w14:textId="77777777" w:rsidTr="006746BE">
        <w:trPr>
          <w:cantSplit/>
        </w:trPr>
        <w:tc>
          <w:tcPr>
            <w:tcW w:w="332" w:type="pct"/>
            <w:vMerge/>
            <w:shd w:val="clear" w:color="auto" w:fill="DEEAF6"/>
            <w:textDirection w:val="btLr"/>
          </w:tcPr>
          <w:p w14:paraId="13931996"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BE5F1"/>
          </w:tcPr>
          <w:p w14:paraId="0D4951A8" w14:textId="77777777" w:rsidR="00A82887" w:rsidRPr="00ED7A30" w:rsidRDefault="00A82887" w:rsidP="00ED7A30">
            <w:pPr>
              <w:pStyle w:val="Tabletext"/>
              <w:spacing w:before="0" w:after="0"/>
              <w:ind w:right="113"/>
              <w:rPr>
                <w:sz w:val="18"/>
                <w:szCs w:val="18"/>
              </w:rPr>
            </w:pPr>
            <w:r w:rsidRPr="00ED7A30">
              <w:rPr>
                <w:sz w:val="18"/>
                <w:szCs w:val="18"/>
              </w:rPr>
              <w:t>Somalia</w:t>
            </w:r>
          </w:p>
        </w:tc>
        <w:tc>
          <w:tcPr>
            <w:tcW w:w="882" w:type="pct"/>
            <w:shd w:val="clear" w:color="auto" w:fill="DEEAF6"/>
          </w:tcPr>
          <w:p w14:paraId="50CE5C6B" w14:textId="77777777" w:rsidR="00A82887" w:rsidRPr="006746BE" w:rsidRDefault="00A82887" w:rsidP="006746BE">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98" w:type="pct"/>
            <w:shd w:val="clear" w:color="auto" w:fill="DEEAF6"/>
          </w:tcPr>
          <w:p w14:paraId="17BC4C2A"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2DC2B230"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68D14FC2" w14:textId="77777777" w:rsidTr="006746BE">
        <w:trPr>
          <w:cantSplit/>
        </w:trPr>
        <w:tc>
          <w:tcPr>
            <w:tcW w:w="332" w:type="pct"/>
            <w:vMerge/>
            <w:shd w:val="clear" w:color="auto" w:fill="DEEAF6"/>
            <w:textDirection w:val="btLr"/>
          </w:tcPr>
          <w:p w14:paraId="62384E42"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BE5F1"/>
          </w:tcPr>
          <w:p w14:paraId="251F30BD" w14:textId="77777777" w:rsidR="00A82887" w:rsidRPr="00ED7A30" w:rsidRDefault="00A82887" w:rsidP="00ED7A30">
            <w:pPr>
              <w:pStyle w:val="Tabletext"/>
              <w:spacing w:before="0" w:after="0"/>
              <w:ind w:right="113"/>
              <w:rPr>
                <w:sz w:val="18"/>
                <w:szCs w:val="18"/>
              </w:rPr>
            </w:pPr>
            <w:r w:rsidRPr="00ED7A30">
              <w:rPr>
                <w:sz w:val="18"/>
                <w:szCs w:val="18"/>
              </w:rPr>
              <w:t>República Árabe Siria</w:t>
            </w:r>
          </w:p>
        </w:tc>
        <w:tc>
          <w:tcPr>
            <w:tcW w:w="882" w:type="pct"/>
            <w:shd w:val="clear" w:color="auto" w:fill="DEEAF6"/>
          </w:tcPr>
          <w:p w14:paraId="389D98AE"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10F712C5"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7197D4F3"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13658FAD" w14:textId="77777777" w:rsidTr="006746BE">
        <w:trPr>
          <w:cantSplit/>
        </w:trPr>
        <w:tc>
          <w:tcPr>
            <w:tcW w:w="332" w:type="pct"/>
            <w:vMerge/>
            <w:shd w:val="clear" w:color="auto" w:fill="DEEAF6"/>
            <w:textDirection w:val="btLr"/>
          </w:tcPr>
          <w:p w14:paraId="40EDAB74"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BE5F1"/>
          </w:tcPr>
          <w:p w14:paraId="78D76325" w14:textId="77777777" w:rsidR="00A82887" w:rsidRPr="00ED7A30" w:rsidRDefault="00A82887" w:rsidP="00ED7A30">
            <w:pPr>
              <w:pStyle w:val="Tabletext"/>
              <w:spacing w:before="0" w:after="0"/>
              <w:ind w:right="113"/>
              <w:rPr>
                <w:sz w:val="18"/>
                <w:szCs w:val="18"/>
              </w:rPr>
            </w:pPr>
            <w:r w:rsidRPr="00ED7A30">
              <w:rPr>
                <w:sz w:val="18"/>
                <w:szCs w:val="18"/>
              </w:rPr>
              <w:t>Yemen</w:t>
            </w:r>
          </w:p>
        </w:tc>
        <w:tc>
          <w:tcPr>
            <w:tcW w:w="882" w:type="pct"/>
            <w:shd w:val="clear" w:color="auto" w:fill="DEEAF6"/>
          </w:tcPr>
          <w:p w14:paraId="7A0372C1" w14:textId="77777777" w:rsidR="00A82887" w:rsidRPr="006746BE" w:rsidRDefault="00A82887" w:rsidP="006746BE">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98" w:type="pct"/>
            <w:shd w:val="clear" w:color="auto" w:fill="DEEAF6"/>
          </w:tcPr>
          <w:p w14:paraId="7156611A"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19D8208D"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312E2418" w14:textId="77777777" w:rsidTr="006746BE">
        <w:trPr>
          <w:cantSplit/>
        </w:trPr>
        <w:tc>
          <w:tcPr>
            <w:tcW w:w="332" w:type="pct"/>
            <w:vMerge/>
            <w:shd w:val="clear" w:color="auto" w:fill="DEEAF6"/>
            <w:textDirection w:val="btLr"/>
          </w:tcPr>
          <w:p w14:paraId="3A459A24" w14:textId="77777777" w:rsidR="00A82887" w:rsidRPr="00ED7A30" w:rsidRDefault="00A82887" w:rsidP="00ED7A30">
            <w:pPr>
              <w:pStyle w:val="Tabletext"/>
              <w:spacing w:before="0" w:after="0"/>
              <w:ind w:right="113"/>
              <w:jc w:val="right"/>
              <w:rPr>
                <w:b/>
                <w:bCs/>
                <w:sz w:val="18"/>
                <w:szCs w:val="18"/>
              </w:rPr>
            </w:pPr>
          </w:p>
        </w:tc>
        <w:tc>
          <w:tcPr>
            <w:tcW w:w="4668" w:type="pct"/>
            <w:gridSpan w:val="4"/>
            <w:shd w:val="clear" w:color="auto" w:fill="9CC2E5"/>
          </w:tcPr>
          <w:p w14:paraId="1B373D0F" w14:textId="77777777" w:rsidR="00A82887" w:rsidRPr="00ED7A30" w:rsidRDefault="00A82887" w:rsidP="00ED7A30">
            <w:pPr>
              <w:pStyle w:val="Tabletext"/>
              <w:spacing w:before="0" w:after="0"/>
              <w:ind w:right="113"/>
              <w:rPr>
                <w:b/>
                <w:bCs/>
                <w:color w:val="FFFFFF" w:themeColor="background1"/>
                <w:sz w:val="18"/>
                <w:szCs w:val="18"/>
              </w:rPr>
            </w:pPr>
            <w:r w:rsidRPr="00ED7A30">
              <w:rPr>
                <w:b/>
                <w:bCs/>
                <w:color w:val="FFFFFF" w:themeColor="background1"/>
                <w:sz w:val="18"/>
                <w:szCs w:val="18"/>
              </w:rPr>
              <w:t>Renta media baja (996 – 3 895 USD)</w:t>
            </w:r>
          </w:p>
        </w:tc>
      </w:tr>
      <w:tr w:rsidR="00A82887" w:rsidRPr="00FF40AE" w14:paraId="35FB233A" w14:textId="77777777" w:rsidTr="006746BE">
        <w:trPr>
          <w:cantSplit/>
        </w:trPr>
        <w:tc>
          <w:tcPr>
            <w:tcW w:w="332" w:type="pct"/>
            <w:vMerge/>
            <w:shd w:val="clear" w:color="auto" w:fill="DEEAF6"/>
            <w:textDirection w:val="btLr"/>
          </w:tcPr>
          <w:p w14:paraId="522B76AC"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BE5F1"/>
          </w:tcPr>
          <w:p w14:paraId="68748909" w14:textId="77777777" w:rsidR="00A82887" w:rsidRPr="00ED7A30" w:rsidRDefault="00A82887" w:rsidP="00ED7A30">
            <w:pPr>
              <w:pStyle w:val="Tabletext"/>
              <w:spacing w:before="0" w:after="0"/>
              <w:ind w:right="113"/>
              <w:rPr>
                <w:sz w:val="18"/>
                <w:szCs w:val="18"/>
              </w:rPr>
            </w:pPr>
            <w:r w:rsidRPr="00ED7A30">
              <w:rPr>
                <w:sz w:val="18"/>
                <w:szCs w:val="18"/>
              </w:rPr>
              <w:t>Djibouti</w:t>
            </w:r>
          </w:p>
        </w:tc>
        <w:tc>
          <w:tcPr>
            <w:tcW w:w="882" w:type="pct"/>
            <w:shd w:val="clear" w:color="auto" w:fill="DEEAF6"/>
          </w:tcPr>
          <w:p w14:paraId="59BA1554" w14:textId="77777777" w:rsidR="00A82887" w:rsidRPr="006746BE" w:rsidRDefault="00A82887" w:rsidP="006746BE">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98" w:type="pct"/>
            <w:shd w:val="clear" w:color="auto" w:fill="DEEAF6"/>
          </w:tcPr>
          <w:p w14:paraId="52D12968"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3D2E5838"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044A9BD6" w14:textId="77777777" w:rsidTr="006746BE">
        <w:trPr>
          <w:cantSplit/>
        </w:trPr>
        <w:tc>
          <w:tcPr>
            <w:tcW w:w="332" w:type="pct"/>
            <w:vMerge/>
            <w:shd w:val="clear" w:color="auto" w:fill="DEEAF6"/>
            <w:textDirection w:val="btLr"/>
          </w:tcPr>
          <w:p w14:paraId="7E833B76"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BE5F1"/>
          </w:tcPr>
          <w:p w14:paraId="0B8D2471" w14:textId="77777777" w:rsidR="00A82887" w:rsidRPr="00ED7A30" w:rsidRDefault="00A82887" w:rsidP="00ED7A30">
            <w:pPr>
              <w:pStyle w:val="Tabletext"/>
              <w:spacing w:before="0" w:after="0"/>
              <w:ind w:right="113"/>
              <w:rPr>
                <w:sz w:val="18"/>
                <w:szCs w:val="18"/>
              </w:rPr>
            </w:pPr>
            <w:r w:rsidRPr="00ED7A30">
              <w:rPr>
                <w:sz w:val="18"/>
                <w:szCs w:val="18"/>
              </w:rPr>
              <w:t>Egipto</w:t>
            </w:r>
          </w:p>
        </w:tc>
        <w:tc>
          <w:tcPr>
            <w:tcW w:w="882" w:type="pct"/>
            <w:shd w:val="clear" w:color="auto" w:fill="DEEAF6"/>
          </w:tcPr>
          <w:p w14:paraId="40BBBF38"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DA39BB6"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08998331"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44E103E6" w14:textId="77777777" w:rsidTr="006746BE">
        <w:trPr>
          <w:cantSplit/>
        </w:trPr>
        <w:tc>
          <w:tcPr>
            <w:tcW w:w="332" w:type="pct"/>
            <w:vMerge/>
            <w:shd w:val="clear" w:color="auto" w:fill="DEEAF6"/>
            <w:textDirection w:val="btLr"/>
          </w:tcPr>
          <w:p w14:paraId="3D491A96"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BE5F1"/>
          </w:tcPr>
          <w:p w14:paraId="388DCF06" w14:textId="77777777" w:rsidR="00A82887" w:rsidRPr="00ED7A30" w:rsidRDefault="00A82887" w:rsidP="00ED7A30">
            <w:pPr>
              <w:pStyle w:val="Tabletext"/>
              <w:spacing w:before="0" w:after="0"/>
              <w:ind w:right="113"/>
              <w:rPr>
                <w:sz w:val="18"/>
                <w:szCs w:val="18"/>
              </w:rPr>
            </w:pPr>
            <w:r w:rsidRPr="00ED7A30">
              <w:rPr>
                <w:sz w:val="18"/>
                <w:szCs w:val="18"/>
              </w:rPr>
              <w:t>Mauritania</w:t>
            </w:r>
          </w:p>
        </w:tc>
        <w:tc>
          <w:tcPr>
            <w:tcW w:w="882" w:type="pct"/>
            <w:shd w:val="clear" w:color="auto" w:fill="DEEAF6"/>
          </w:tcPr>
          <w:p w14:paraId="334BED8D" w14:textId="77777777" w:rsidR="00A82887" w:rsidRPr="006746BE" w:rsidRDefault="00A82887" w:rsidP="006746BE">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98" w:type="pct"/>
            <w:shd w:val="clear" w:color="auto" w:fill="DEEAF6"/>
          </w:tcPr>
          <w:p w14:paraId="02E501EF"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2687DAC8"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2BB14D95" w14:textId="77777777" w:rsidTr="006746BE">
        <w:trPr>
          <w:cantSplit/>
        </w:trPr>
        <w:tc>
          <w:tcPr>
            <w:tcW w:w="332" w:type="pct"/>
            <w:vMerge/>
            <w:shd w:val="clear" w:color="auto" w:fill="DEEAF6"/>
            <w:textDirection w:val="btLr"/>
          </w:tcPr>
          <w:p w14:paraId="075F65DA"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BE5F1"/>
          </w:tcPr>
          <w:p w14:paraId="71D300C2" w14:textId="77777777" w:rsidR="00A82887" w:rsidRPr="00ED7A30" w:rsidRDefault="00A82887" w:rsidP="00ED7A30">
            <w:pPr>
              <w:pStyle w:val="Tabletext"/>
              <w:spacing w:before="0" w:after="0"/>
              <w:ind w:right="113"/>
              <w:rPr>
                <w:sz w:val="18"/>
                <w:szCs w:val="18"/>
              </w:rPr>
            </w:pPr>
            <w:r w:rsidRPr="00ED7A30">
              <w:rPr>
                <w:sz w:val="18"/>
                <w:szCs w:val="18"/>
              </w:rPr>
              <w:t>Marruecos</w:t>
            </w:r>
          </w:p>
        </w:tc>
        <w:tc>
          <w:tcPr>
            <w:tcW w:w="882" w:type="pct"/>
            <w:shd w:val="clear" w:color="auto" w:fill="DEEAF6"/>
          </w:tcPr>
          <w:p w14:paraId="46D104E4"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5BB586C1"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5DFF717A"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45A7B1F6" w14:textId="77777777" w:rsidTr="006746BE">
        <w:trPr>
          <w:cantSplit/>
        </w:trPr>
        <w:tc>
          <w:tcPr>
            <w:tcW w:w="332" w:type="pct"/>
            <w:vMerge/>
            <w:shd w:val="clear" w:color="auto" w:fill="DEEAF6"/>
            <w:textDirection w:val="btLr"/>
          </w:tcPr>
          <w:p w14:paraId="4BFA150F"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EEAF6"/>
          </w:tcPr>
          <w:p w14:paraId="5406C8AC" w14:textId="77777777" w:rsidR="00A82887" w:rsidRPr="00ED7A30" w:rsidRDefault="00A82887" w:rsidP="00ED7A30">
            <w:pPr>
              <w:pStyle w:val="Tabletext"/>
              <w:spacing w:before="0" w:after="0"/>
              <w:ind w:right="113"/>
              <w:rPr>
                <w:sz w:val="18"/>
                <w:szCs w:val="18"/>
              </w:rPr>
            </w:pPr>
            <w:r w:rsidRPr="00ED7A30">
              <w:rPr>
                <w:sz w:val="18"/>
                <w:szCs w:val="18"/>
              </w:rPr>
              <w:t>Sudán</w:t>
            </w:r>
          </w:p>
        </w:tc>
        <w:tc>
          <w:tcPr>
            <w:tcW w:w="882" w:type="pct"/>
            <w:shd w:val="clear" w:color="auto" w:fill="DEEAF6"/>
          </w:tcPr>
          <w:p w14:paraId="234D61BA" w14:textId="77777777" w:rsidR="00A82887" w:rsidRPr="006746BE" w:rsidRDefault="00A82887" w:rsidP="006746BE">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98" w:type="pct"/>
            <w:shd w:val="clear" w:color="auto" w:fill="DEEAF6"/>
          </w:tcPr>
          <w:p w14:paraId="6AAADDFB"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3812D5FA"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1EACB285" w14:textId="77777777" w:rsidTr="006746BE">
        <w:trPr>
          <w:cantSplit/>
        </w:trPr>
        <w:tc>
          <w:tcPr>
            <w:tcW w:w="332" w:type="pct"/>
            <w:vMerge/>
            <w:shd w:val="clear" w:color="auto" w:fill="DEEAF6"/>
            <w:textDirection w:val="btLr"/>
          </w:tcPr>
          <w:p w14:paraId="4D62F18C" w14:textId="77777777" w:rsidR="00A82887" w:rsidRPr="00ED7A30" w:rsidRDefault="00A82887" w:rsidP="00ED7A30">
            <w:pPr>
              <w:pStyle w:val="Tabletext"/>
              <w:spacing w:before="0" w:after="0"/>
              <w:ind w:right="113"/>
              <w:jc w:val="right"/>
              <w:rPr>
                <w:b/>
                <w:bCs/>
                <w:sz w:val="18"/>
                <w:szCs w:val="18"/>
              </w:rPr>
            </w:pPr>
          </w:p>
        </w:tc>
        <w:tc>
          <w:tcPr>
            <w:tcW w:w="1871" w:type="pct"/>
            <w:shd w:val="clear" w:color="auto" w:fill="DBE5F1"/>
          </w:tcPr>
          <w:p w14:paraId="67D97720" w14:textId="77777777" w:rsidR="00A82887" w:rsidRPr="00ED7A30" w:rsidRDefault="00A82887" w:rsidP="00ED7A30">
            <w:pPr>
              <w:pStyle w:val="Tabletext"/>
              <w:spacing w:before="0" w:after="0"/>
              <w:ind w:right="113"/>
              <w:rPr>
                <w:sz w:val="18"/>
                <w:szCs w:val="18"/>
              </w:rPr>
            </w:pPr>
            <w:r w:rsidRPr="00ED7A30">
              <w:rPr>
                <w:sz w:val="18"/>
                <w:szCs w:val="18"/>
              </w:rPr>
              <w:t>Túnez</w:t>
            </w:r>
          </w:p>
        </w:tc>
        <w:tc>
          <w:tcPr>
            <w:tcW w:w="882" w:type="pct"/>
            <w:shd w:val="clear" w:color="auto" w:fill="DEEAF6"/>
          </w:tcPr>
          <w:p w14:paraId="1CBBFCB7"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2DAB625"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4B8A9616" w14:textId="77777777" w:rsidR="00A82887" w:rsidRPr="006746BE"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5A873E80" w14:textId="77777777" w:rsidTr="006746BE">
        <w:trPr>
          <w:cantSplit/>
        </w:trPr>
        <w:tc>
          <w:tcPr>
            <w:tcW w:w="332" w:type="pct"/>
            <w:vMerge/>
            <w:shd w:val="clear" w:color="auto" w:fill="DEEAF6"/>
            <w:textDirection w:val="btLr"/>
          </w:tcPr>
          <w:p w14:paraId="62495AB3" w14:textId="77777777" w:rsidR="00A82887" w:rsidRPr="00ED7A30" w:rsidRDefault="00A82887" w:rsidP="00ED7A30">
            <w:pPr>
              <w:pStyle w:val="Tabletext"/>
              <w:spacing w:before="0" w:after="0"/>
              <w:ind w:right="113"/>
              <w:jc w:val="right"/>
              <w:rPr>
                <w:b/>
                <w:bCs/>
                <w:sz w:val="18"/>
                <w:szCs w:val="18"/>
              </w:rPr>
            </w:pPr>
          </w:p>
        </w:tc>
        <w:tc>
          <w:tcPr>
            <w:tcW w:w="4668" w:type="pct"/>
            <w:gridSpan w:val="4"/>
            <w:shd w:val="clear" w:color="auto" w:fill="9CC2E5"/>
          </w:tcPr>
          <w:p w14:paraId="332982AF" w14:textId="77777777" w:rsidR="00A82887" w:rsidRPr="00ED7A30" w:rsidRDefault="00A82887" w:rsidP="00ED7A30">
            <w:pPr>
              <w:pStyle w:val="Tabletext"/>
              <w:spacing w:before="0" w:after="0"/>
              <w:ind w:right="113"/>
              <w:rPr>
                <w:b/>
                <w:bCs/>
                <w:color w:val="FFFFFF" w:themeColor="background1"/>
                <w:sz w:val="18"/>
                <w:szCs w:val="18"/>
              </w:rPr>
            </w:pPr>
            <w:r w:rsidRPr="00ED7A30">
              <w:rPr>
                <w:b/>
                <w:bCs/>
                <w:color w:val="FFFFFF" w:themeColor="background1"/>
                <w:sz w:val="18"/>
                <w:szCs w:val="18"/>
              </w:rPr>
              <w:t>Renta media alta (3 896 – 12 055 USD)</w:t>
            </w:r>
          </w:p>
        </w:tc>
      </w:tr>
      <w:tr w:rsidR="00A82887" w:rsidRPr="00FF40AE" w14:paraId="74E058DB" w14:textId="77777777" w:rsidTr="006746BE">
        <w:trPr>
          <w:cantSplit/>
        </w:trPr>
        <w:tc>
          <w:tcPr>
            <w:tcW w:w="332" w:type="pct"/>
            <w:vMerge/>
            <w:shd w:val="clear" w:color="auto" w:fill="DEEAF6"/>
            <w:textDirection w:val="btLr"/>
          </w:tcPr>
          <w:p w14:paraId="1175A6EB" w14:textId="77777777" w:rsidR="00A82887" w:rsidRPr="00FF40AE" w:rsidRDefault="00A82887" w:rsidP="00FF40AE">
            <w:pPr>
              <w:rPr>
                <w:b/>
                <w:bCs/>
              </w:rPr>
            </w:pPr>
          </w:p>
        </w:tc>
        <w:tc>
          <w:tcPr>
            <w:tcW w:w="1871" w:type="pct"/>
            <w:shd w:val="clear" w:color="auto" w:fill="DBE5F1"/>
          </w:tcPr>
          <w:p w14:paraId="699146DB" w14:textId="77777777" w:rsidR="00A82887" w:rsidRPr="00ED7A30" w:rsidRDefault="00A82887" w:rsidP="00ED7A30">
            <w:pPr>
              <w:pStyle w:val="Tabletext"/>
              <w:spacing w:before="0" w:after="0"/>
              <w:ind w:right="113"/>
              <w:rPr>
                <w:sz w:val="18"/>
                <w:szCs w:val="18"/>
              </w:rPr>
            </w:pPr>
            <w:r w:rsidRPr="00ED7A30">
              <w:rPr>
                <w:sz w:val="18"/>
                <w:szCs w:val="18"/>
              </w:rPr>
              <w:t>Argelia</w:t>
            </w:r>
          </w:p>
        </w:tc>
        <w:tc>
          <w:tcPr>
            <w:tcW w:w="882" w:type="pct"/>
            <w:shd w:val="clear" w:color="auto" w:fill="DEEAF6"/>
          </w:tcPr>
          <w:p w14:paraId="05583653" w14:textId="77777777" w:rsidR="00A82887" w:rsidRPr="00ED7A30" w:rsidRDefault="00A82887" w:rsidP="006746BE">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2428BDCF" w14:textId="77777777" w:rsidR="00A82887" w:rsidRPr="00ED7A30"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4A0675C1" w14:textId="77777777" w:rsidR="00A82887" w:rsidRPr="00ED7A30" w:rsidRDefault="00A82887" w:rsidP="006746BE">
            <w:pPr>
              <w:pStyle w:val="Tabletext"/>
              <w:spacing w:before="0" w:after="0"/>
              <w:jc w:val="center"/>
              <w:rPr>
                <w:rFonts w:ascii="Segoe UI Symbol" w:hAnsi="Segoe UI Symbol" w:cs="Segoe UI Symbol"/>
                <w:b/>
                <w:bCs/>
                <w:sz w:val="18"/>
                <w:szCs w:val="18"/>
              </w:rPr>
            </w:pPr>
          </w:p>
        </w:tc>
      </w:tr>
      <w:tr w:rsidR="00A82887" w:rsidRPr="00FF40AE" w14:paraId="0B24725D" w14:textId="77777777" w:rsidTr="006746BE">
        <w:trPr>
          <w:cantSplit/>
        </w:trPr>
        <w:tc>
          <w:tcPr>
            <w:tcW w:w="332" w:type="pct"/>
            <w:vMerge/>
            <w:shd w:val="clear" w:color="auto" w:fill="DEEAF6"/>
            <w:textDirection w:val="btLr"/>
          </w:tcPr>
          <w:p w14:paraId="5DBDD167" w14:textId="77777777" w:rsidR="00A82887" w:rsidRPr="00FF40AE" w:rsidRDefault="00A82887" w:rsidP="00FF40AE">
            <w:pPr>
              <w:rPr>
                <w:b/>
                <w:bCs/>
              </w:rPr>
            </w:pPr>
          </w:p>
        </w:tc>
        <w:tc>
          <w:tcPr>
            <w:tcW w:w="1871" w:type="pct"/>
            <w:shd w:val="clear" w:color="auto" w:fill="DBE5F1"/>
          </w:tcPr>
          <w:p w14:paraId="56174265" w14:textId="77777777" w:rsidR="00A82887" w:rsidRPr="00ED7A30" w:rsidRDefault="00A82887" w:rsidP="00ED7A30">
            <w:pPr>
              <w:pStyle w:val="Tabletext"/>
              <w:spacing w:before="0" w:after="0"/>
              <w:ind w:right="113"/>
              <w:rPr>
                <w:sz w:val="18"/>
                <w:szCs w:val="18"/>
              </w:rPr>
            </w:pPr>
            <w:r w:rsidRPr="00ED7A30">
              <w:rPr>
                <w:sz w:val="18"/>
                <w:szCs w:val="18"/>
              </w:rPr>
              <w:t>Iraq</w:t>
            </w:r>
          </w:p>
        </w:tc>
        <w:tc>
          <w:tcPr>
            <w:tcW w:w="882" w:type="pct"/>
            <w:shd w:val="clear" w:color="auto" w:fill="DEEAF6"/>
          </w:tcPr>
          <w:p w14:paraId="555AFEB2" w14:textId="77777777" w:rsidR="00A82887" w:rsidRPr="00ED7A30" w:rsidRDefault="00A82887" w:rsidP="006746BE">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1EE9E2FC" w14:textId="77777777" w:rsidR="00A82887" w:rsidRPr="00ED7A30" w:rsidRDefault="00A82887" w:rsidP="006746BE">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0DB59BBE" w14:textId="77777777" w:rsidR="00A82887" w:rsidRPr="00ED7A30" w:rsidRDefault="00A82887" w:rsidP="006746BE">
            <w:pPr>
              <w:pStyle w:val="Tabletext"/>
              <w:spacing w:before="0" w:after="0"/>
              <w:jc w:val="center"/>
              <w:rPr>
                <w:rFonts w:ascii="Segoe UI Symbol" w:hAnsi="Segoe UI Symbol" w:cs="Segoe UI Symbol"/>
                <w:b/>
                <w:bCs/>
                <w:sz w:val="18"/>
                <w:szCs w:val="18"/>
              </w:rPr>
            </w:pPr>
          </w:p>
        </w:tc>
      </w:tr>
      <w:tr w:rsidR="00A82887" w:rsidRPr="007D6910" w14:paraId="1383AEAD" w14:textId="77777777" w:rsidTr="006746BE">
        <w:trPr>
          <w:cantSplit/>
        </w:trPr>
        <w:tc>
          <w:tcPr>
            <w:tcW w:w="332" w:type="pct"/>
            <w:vMerge/>
            <w:shd w:val="clear" w:color="auto" w:fill="9CC2E5"/>
            <w:textDirection w:val="btLr"/>
          </w:tcPr>
          <w:p w14:paraId="44336FEA" w14:textId="2AA64563" w:rsidR="00A82887" w:rsidRPr="007D6910" w:rsidRDefault="00A82887" w:rsidP="007D6910">
            <w:pPr>
              <w:rPr>
                <w:b/>
                <w:bCs/>
              </w:rPr>
            </w:pPr>
          </w:p>
        </w:tc>
        <w:tc>
          <w:tcPr>
            <w:tcW w:w="1871" w:type="pct"/>
            <w:shd w:val="clear" w:color="auto" w:fill="DBE5F1"/>
          </w:tcPr>
          <w:p w14:paraId="045947F7" w14:textId="77777777" w:rsidR="00A82887" w:rsidRPr="00ED7A30" w:rsidRDefault="00A82887" w:rsidP="00ED7A30">
            <w:pPr>
              <w:pStyle w:val="Tabletext"/>
              <w:spacing w:before="0" w:after="0"/>
              <w:rPr>
                <w:sz w:val="18"/>
                <w:szCs w:val="18"/>
              </w:rPr>
            </w:pPr>
            <w:r w:rsidRPr="00ED7A30">
              <w:rPr>
                <w:sz w:val="18"/>
                <w:szCs w:val="18"/>
              </w:rPr>
              <w:t>Jordania</w:t>
            </w:r>
          </w:p>
        </w:tc>
        <w:tc>
          <w:tcPr>
            <w:tcW w:w="882" w:type="pct"/>
            <w:shd w:val="clear" w:color="auto" w:fill="DEEAF6"/>
          </w:tcPr>
          <w:p w14:paraId="702A8E0B"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2B98287E"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07564437"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r>
      <w:tr w:rsidR="00A82887" w:rsidRPr="007D6910" w14:paraId="5EDEAAAC" w14:textId="77777777" w:rsidTr="006746BE">
        <w:trPr>
          <w:cantSplit/>
        </w:trPr>
        <w:tc>
          <w:tcPr>
            <w:tcW w:w="332" w:type="pct"/>
            <w:vMerge/>
            <w:shd w:val="clear" w:color="auto" w:fill="9CC2E5"/>
            <w:textDirection w:val="btLr"/>
          </w:tcPr>
          <w:p w14:paraId="3DD0DB45" w14:textId="77777777" w:rsidR="00A82887" w:rsidRPr="007D6910" w:rsidRDefault="00A82887" w:rsidP="007D6910">
            <w:pPr>
              <w:rPr>
                <w:b/>
                <w:bCs/>
              </w:rPr>
            </w:pPr>
          </w:p>
        </w:tc>
        <w:tc>
          <w:tcPr>
            <w:tcW w:w="1871" w:type="pct"/>
            <w:shd w:val="clear" w:color="auto" w:fill="DBE5F1"/>
          </w:tcPr>
          <w:p w14:paraId="1078B74B" w14:textId="77777777" w:rsidR="00A82887" w:rsidRPr="00ED7A30" w:rsidRDefault="00A82887" w:rsidP="00ED7A30">
            <w:pPr>
              <w:pStyle w:val="Tabletext"/>
              <w:spacing w:before="0" w:after="0"/>
              <w:rPr>
                <w:sz w:val="18"/>
                <w:szCs w:val="18"/>
              </w:rPr>
            </w:pPr>
            <w:r w:rsidRPr="00ED7A30">
              <w:rPr>
                <w:sz w:val="18"/>
                <w:szCs w:val="18"/>
              </w:rPr>
              <w:t>Líbano</w:t>
            </w:r>
          </w:p>
        </w:tc>
        <w:tc>
          <w:tcPr>
            <w:tcW w:w="882" w:type="pct"/>
            <w:shd w:val="clear" w:color="auto" w:fill="DEEAF6"/>
          </w:tcPr>
          <w:p w14:paraId="021C67D4"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16C7F09B"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0F6633D2"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r>
      <w:tr w:rsidR="00A82887" w:rsidRPr="007D6910" w14:paraId="03E4ACDC" w14:textId="77777777" w:rsidTr="006746BE">
        <w:trPr>
          <w:cantSplit/>
        </w:trPr>
        <w:tc>
          <w:tcPr>
            <w:tcW w:w="332" w:type="pct"/>
            <w:vMerge/>
            <w:shd w:val="clear" w:color="auto" w:fill="9CC2E5"/>
            <w:textDirection w:val="btLr"/>
          </w:tcPr>
          <w:p w14:paraId="1F4668D8" w14:textId="77777777" w:rsidR="00A82887" w:rsidRPr="007D6910" w:rsidRDefault="00A82887" w:rsidP="007D6910">
            <w:pPr>
              <w:rPr>
                <w:b/>
                <w:bCs/>
              </w:rPr>
            </w:pPr>
          </w:p>
        </w:tc>
        <w:tc>
          <w:tcPr>
            <w:tcW w:w="1871" w:type="pct"/>
            <w:shd w:val="clear" w:color="auto" w:fill="DBE5F1"/>
          </w:tcPr>
          <w:p w14:paraId="6B30F092" w14:textId="77777777" w:rsidR="00A82887" w:rsidRPr="00ED7A30" w:rsidRDefault="00A82887" w:rsidP="00ED7A30">
            <w:pPr>
              <w:pStyle w:val="Tabletext"/>
              <w:spacing w:before="0" w:after="0"/>
              <w:rPr>
                <w:sz w:val="18"/>
                <w:szCs w:val="18"/>
              </w:rPr>
            </w:pPr>
            <w:r w:rsidRPr="00ED7A30">
              <w:rPr>
                <w:sz w:val="18"/>
                <w:szCs w:val="18"/>
              </w:rPr>
              <w:t>Libia</w:t>
            </w:r>
          </w:p>
        </w:tc>
        <w:tc>
          <w:tcPr>
            <w:tcW w:w="882" w:type="pct"/>
            <w:shd w:val="clear" w:color="auto" w:fill="DEEAF6"/>
          </w:tcPr>
          <w:p w14:paraId="4F8A0387"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CB640DC"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76E32A8F"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r>
      <w:tr w:rsidR="00A82887" w:rsidRPr="007D6910" w14:paraId="7490C57A" w14:textId="77777777" w:rsidTr="006746BE">
        <w:trPr>
          <w:cantSplit/>
        </w:trPr>
        <w:tc>
          <w:tcPr>
            <w:tcW w:w="332" w:type="pct"/>
            <w:vMerge/>
            <w:shd w:val="clear" w:color="auto" w:fill="9CC2E5"/>
            <w:textDirection w:val="btLr"/>
          </w:tcPr>
          <w:p w14:paraId="76C81F9A" w14:textId="77777777" w:rsidR="00A82887" w:rsidRPr="007D6910" w:rsidRDefault="00A82887" w:rsidP="007D6910">
            <w:pPr>
              <w:rPr>
                <w:b/>
                <w:bCs/>
              </w:rPr>
            </w:pPr>
          </w:p>
        </w:tc>
        <w:tc>
          <w:tcPr>
            <w:tcW w:w="4668" w:type="pct"/>
            <w:gridSpan w:val="4"/>
            <w:shd w:val="clear" w:color="auto" w:fill="9CC2E5"/>
          </w:tcPr>
          <w:p w14:paraId="7671532C" w14:textId="77777777" w:rsidR="00A82887" w:rsidRPr="00ED7A30" w:rsidRDefault="00A82887" w:rsidP="00ED7A30">
            <w:pPr>
              <w:pStyle w:val="Tabletext"/>
              <w:spacing w:before="0" w:after="0"/>
              <w:rPr>
                <w:b/>
                <w:bCs/>
                <w:color w:val="FFFFFF" w:themeColor="background1"/>
                <w:sz w:val="18"/>
                <w:szCs w:val="18"/>
              </w:rPr>
            </w:pPr>
            <w:r w:rsidRPr="00ED7A30">
              <w:rPr>
                <w:b/>
                <w:bCs/>
                <w:color w:val="FFFFFF" w:themeColor="background1"/>
                <w:sz w:val="18"/>
                <w:szCs w:val="18"/>
              </w:rPr>
              <w:t>Renta alta (12 056 USD o más)</w:t>
            </w:r>
          </w:p>
        </w:tc>
      </w:tr>
      <w:tr w:rsidR="00A82887" w:rsidRPr="007D6910" w14:paraId="60A59546" w14:textId="77777777" w:rsidTr="006746BE">
        <w:trPr>
          <w:cantSplit/>
        </w:trPr>
        <w:tc>
          <w:tcPr>
            <w:tcW w:w="332" w:type="pct"/>
            <w:vMerge/>
            <w:shd w:val="clear" w:color="auto" w:fill="9CC2E5"/>
            <w:textDirection w:val="btLr"/>
          </w:tcPr>
          <w:p w14:paraId="70F4DB51" w14:textId="77777777" w:rsidR="00A82887" w:rsidRPr="007D6910" w:rsidRDefault="00A82887" w:rsidP="007D6910">
            <w:pPr>
              <w:rPr>
                <w:b/>
                <w:bCs/>
              </w:rPr>
            </w:pPr>
          </w:p>
        </w:tc>
        <w:tc>
          <w:tcPr>
            <w:tcW w:w="1871" w:type="pct"/>
            <w:shd w:val="clear" w:color="auto" w:fill="DBE5F1"/>
          </w:tcPr>
          <w:p w14:paraId="7C8EB852" w14:textId="77777777" w:rsidR="00A82887" w:rsidRPr="00ED7A30" w:rsidRDefault="00A82887" w:rsidP="00ED7A30">
            <w:pPr>
              <w:pStyle w:val="Tabletext"/>
              <w:spacing w:before="0" w:after="0"/>
              <w:rPr>
                <w:sz w:val="18"/>
                <w:szCs w:val="18"/>
              </w:rPr>
            </w:pPr>
            <w:r w:rsidRPr="00ED7A30">
              <w:rPr>
                <w:sz w:val="18"/>
                <w:szCs w:val="18"/>
              </w:rPr>
              <w:t>Bahrein</w:t>
            </w:r>
          </w:p>
        </w:tc>
        <w:tc>
          <w:tcPr>
            <w:tcW w:w="882" w:type="pct"/>
            <w:shd w:val="clear" w:color="auto" w:fill="DEEAF6"/>
          </w:tcPr>
          <w:p w14:paraId="0A421269"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23C8F9EC" w14:textId="77777777" w:rsidR="00A82887" w:rsidRPr="00ED7A30" w:rsidRDefault="00A82887"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18" w:type="pct"/>
            <w:shd w:val="clear" w:color="auto" w:fill="DEEAF6"/>
          </w:tcPr>
          <w:p w14:paraId="702899EA"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r>
      <w:tr w:rsidR="00A82887" w:rsidRPr="007D6910" w14:paraId="352EC385" w14:textId="77777777" w:rsidTr="006746BE">
        <w:trPr>
          <w:cantSplit/>
        </w:trPr>
        <w:tc>
          <w:tcPr>
            <w:tcW w:w="332" w:type="pct"/>
            <w:vMerge/>
            <w:shd w:val="clear" w:color="auto" w:fill="9CC2E5"/>
            <w:textDirection w:val="btLr"/>
          </w:tcPr>
          <w:p w14:paraId="4B5C9497" w14:textId="77777777" w:rsidR="00A82887" w:rsidRPr="007D6910" w:rsidRDefault="00A82887" w:rsidP="007D6910">
            <w:pPr>
              <w:rPr>
                <w:b/>
                <w:bCs/>
              </w:rPr>
            </w:pPr>
          </w:p>
        </w:tc>
        <w:tc>
          <w:tcPr>
            <w:tcW w:w="1871" w:type="pct"/>
            <w:shd w:val="clear" w:color="auto" w:fill="DBE5F1"/>
          </w:tcPr>
          <w:p w14:paraId="39BD4FDB" w14:textId="77777777" w:rsidR="00A82887" w:rsidRPr="00ED7A30" w:rsidRDefault="00A82887" w:rsidP="00ED7A30">
            <w:pPr>
              <w:pStyle w:val="Tabletext"/>
              <w:spacing w:before="0" w:after="0"/>
              <w:rPr>
                <w:sz w:val="18"/>
                <w:szCs w:val="18"/>
              </w:rPr>
            </w:pPr>
            <w:r w:rsidRPr="00ED7A30">
              <w:rPr>
                <w:sz w:val="18"/>
                <w:szCs w:val="18"/>
              </w:rPr>
              <w:t>Kuwait</w:t>
            </w:r>
          </w:p>
        </w:tc>
        <w:tc>
          <w:tcPr>
            <w:tcW w:w="882" w:type="pct"/>
            <w:shd w:val="clear" w:color="auto" w:fill="DEEAF6"/>
          </w:tcPr>
          <w:p w14:paraId="2EAD46B9"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487EE998"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47D44383"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r>
      <w:tr w:rsidR="00A82887" w:rsidRPr="007D6910" w14:paraId="36639640" w14:textId="77777777" w:rsidTr="006746BE">
        <w:trPr>
          <w:cantSplit/>
        </w:trPr>
        <w:tc>
          <w:tcPr>
            <w:tcW w:w="332" w:type="pct"/>
            <w:vMerge/>
            <w:shd w:val="clear" w:color="auto" w:fill="9CC2E5"/>
            <w:textDirection w:val="btLr"/>
          </w:tcPr>
          <w:p w14:paraId="5E0F915E" w14:textId="77777777" w:rsidR="00A82887" w:rsidRPr="007D6910" w:rsidRDefault="00A82887" w:rsidP="007D6910">
            <w:pPr>
              <w:rPr>
                <w:b/>
                <w:bCs/>
              </w:rPr>
            </w:pPr>
          </w:p>
        </w:tc>
        <w:tc>
          <w:tcPr>
            <w:tcW w:w="1871" w:type="pct"/>
            <w:shd w:val="clear" w:color="auto" w:fill="DBE5F1"/>
          </w:tcPr>
          <w:p w14:paraId="1648AB00" w14:textId="77777777" w:rsidR="00A82887" w:rsidRPr="00ED7A30" w:rsidRDefault="00A82887" w:rsidP="00ED7A30">
            <w:pPr>
              <w:pStyle w:val="Tabletext"/>
              <w:spacing w:before="0" w:after="0"/>
              <w:rPr>
                <w:sz w:val="18"/>
                <w:szCs w:val="18"/>
              </w:rPr>
            </w:pPr>
            <w:r w:rsidRPr="00ED7A30">
              <w:rPr>
                <w:sz w:val="18"/>
                <w:szCs w:val="18"/>
              </w:rPr>
              <w:t>Omán</w:t>
            </w:r>
          </w:p>
        </w:tc>
        <w:tc>
          <w:tcPr>
            <w:tcW w:w="882" w:type="pct"/>
            <w:shd w:val="clear" w:color="auto" w:fill="DEEAF6"/>
          </w:tcPr>
          <w:p w14:paraId="7CD4EF65"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0FF0F213"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29838A76"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r>
      <w:tr w:rsidR="00A82887" w:rsidRPr="007D6910" w14:paraId="0F732385" w14:textId="77777777" w:rsidTr="006746BE">
        <w:trPr>
          <w:cantSplit/>
        </w:trPr>
        <w:tc>
          <w:tcPr>
            <w:tcW w:w="332" w:type="pct"/>
            <w:vMerge/>
            <w:shd w:val="clear" w:color="auto" w:fill="9CC2E5"/>
            <w:textDirection w:val="btLr"/>
          </w:tcPr>
          <w:p w14:paraId="2587F6BC" w14:textId="77777777" w:rsidR="00A82887" w:rsidRPr="007D6910" w:rsidRDefault="00A82887" w:rsidP="007D6910">
            <w:pPr>
              <w:rPr>
                <w:b/>
                <w:bCs/>
              </w:rPr>
            </w:pPr>
          </w:p>
        </w:tc>
        <w:tc>
          <w:tcPr>
            <w:tcW w:w="1871" w:type="pct"/>
            <w:shd w:val="clear" w:color="auto" w:fill="DBE5F1"/>
          </w:tcPr>
          <w:p w14:paraId="6C1149D5" w14:textId="77777777" w:rsidR="00A82887" w:rsidRPr="00ED7A30" w:rsidRDefault="00A82887" w:rsidP="00ED7A30">
            <w:pPr>
              <w:pStyle w:val="Tabletext"/>
              <w:spacing w:before="0" w:after="0"/>
              <w:rPr>
                <w:sz w:val="18"/>
                <w:szCs w:val="18"/>
              </w:rPr>
            </w:pPr>
            <w:r w:rsidRPr="00ED7A30">
              <w:rPr>
                <w:sz w:val="18"/>
                <w:szCs w:val="18"/>
              </w:rPr>
              <w:t>Qatar</w:t>
            </w:r>
          </w:p>
        </w:tc>
        <w:tc>
          <w:tcPr>
            <w:tcW w:w="882" w:type="pct"/>
            <w:shd w:val="clear" w:color="auto" w:fill="DEEAF6"/>
          </w:tcPr>
          <w:p w14:paraId="6E4A71C7"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38FBD3CF"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2FF9710F"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r>
      <w:tr w:rsidR="00A82887" w:rsidRPr="007D6910" w14:paraId="4FA01FD5" w14:textId="77777777" w:rsidTr="006746BE">
        <w:trPr>
          <w:cantSplit/>
        </w:trPr>
        <w:tc>
          <w:tcPr>
            <w:tcW w:w="332" w:type="pct"/>
            <w:vMerge/>
            <w:shd w:val="clear" w:color="auto" w:fill="9CC2E5"/>
            <w:textDirection w:val="btLr"/>
          </w:tcPr>
          <w:p w14:paraId="4F265B57" w14:textId="77777777" w:rsidR="00A82887" w:rsidRPr="007D6910" w:rsidRDefault="00A82887" w:rsidP="007D6910">
            <w:pPr>
              <w:rPr>
                <w:b/>
                <w:bCs/>
              </w:rPr>
            </w:pPr>
          </w:p>
        </w:tc>
        <w:tc>
          <w:tcPr>
            <w:tcW w:w="1871" w:type="pct"/>
            <w:shd w:val="clear" w:color="auto" w:fill="DBE5F1"/>
          </w:tcPr>
          <w:p w14:paraId="0D8AF106" w14:textId="77777777" w:rsidR="00A82887" w:rsidRPr="00ED7A30" w:rsidRDefault="00A82887" w:rsidP="00ED7A30">
            <w:pPr>
              <w:pStyle w:val="Tabletext"/>
              <w:spacing w:before="0" w:after="0"/>
              <w:rPr>
                <w:sz w:val="18"/>
                <w:szCs w:val="18"/>
              </w:rPr>
            </w:pPr>
            <w:r w:rsidRPr="00ED7A30">
              <w:rPr>
                <w:sz w:val="18"/>
                <w:szCs w:val="18"/>
              </w:rPr>
              <w:t>Arabia Saudí</w:t>
            </w:r>
          </w:p>
        </w:tc>
        <w:tc>
          <w:tcPr>
            <w:tcW w:w="882" w:type="pct"/>
            <w:shd w:val="clear" w:color="auto" w:fill="DEEAF6"/>
          </w:tcPr>
          <w:p w14:paraId="264D338C"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98" w:type="pct"/>
            <w:shd w:val="clear" w:color="auto" w:fill="DEEAF6"/>
          </w:tcPr>
          <w:p w14:paraId="7ABF3675"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18" w:type="pct"/>
            <w:shd w:val="clear" w:color="auto" w:fill="DEEAF6"/>
          </w:tcPr>
          <w:p w14:paraId="149913FA"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r>
      <w:tr w:rsidR="00A82887" w:rsidRPr="007D6910" w14:paraId="2F44EA91" w14:textId="77777777" w:rsidTr="006746BE">
        <w:trPr>
          <w:cantSplit/>
        </w:trPr>
        <w:tc>
          <w:tcPr>
            <w:tcW w:w="332" w:type="pct"/>
            <w:vMerge/>
            <w:tcBorders>
              <w:bottom w:val="single" w:sz="36" w:space="0" w:color="FFFFFF"/>
            </w:tcBorders>
            <w:shd w:val="clear" w:color="auto" w:fill="9CC2E5"/>
            <w:textDirection w:val="btLr"/>
          </w:tcPr>
          <w:p w14:paraId="4CF20931" w14:textId="77777777" w:rsidR="00A82887" w:rsidRPr="007D6910" w:rsidRDefault="00A82887" w:rsidP="007D6910">
            <w:pPr>
              <w:rPr>
                <w:b/>
                <w:bCs/>
              </w:rPr>
            </w:pPr>
          </w:p>
        </w:tc>
        <w:tc>
          <w:tcPr>
            <w:tcW w:w="1871" w:type="pct"/>
            <w:shd w:val="clear" w:color="auto" w:fill="DBE5F1"/>
          </w:tcPr>
          <w:p w14:paraId="7C577C55" w14:textId="77777777" w:rsidR="00A82887" w:rsidRPr="00ED7A30" w:rsidRDefault="00A82887" w:rsidP="00ED7A30">
            <w:pPr>
              <w:pStyle w:val="Tabletext"/>
              <w:spacing w:before="0" w:after="0"/>
              <w:rPr>
                <w:sz w:val="18"/>
                <w:szCs w:val="18"/>
              </w:rPr>
            </w:pPr>
            <w:r w:rsidRPr="00ED7A30">
              <w:rPr>
                <w:sz w:val="18"/>
                <w:szCs w:val="18"/>
              </w:rPr>
              <w:t>Emiratos Árabes Unidos</w:t>
            </w:r>
          </w:p>
        </w:tc>
        <w:tc>
          <w:tcPr>
            <w:tcW w:w="882" w:type="pct"/>
            <w:tcBorders>
              <w:bottom w:val="single" w:sz="36" w:space="0" w:color="FFFFFF"/>
            </w:tcBorders>
            <w:shd w:val="clear" w:color="auto" w:fill="DEEAF6"/>
          </w:tcPr>
          <w:p w14:paraId="4349B96C"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98" w:type="pct"/>
            <w:tcBorders>
              <w:bottom w:val="single" w:sz="36" w:space="0" w:color="FFFFFF"/>
            </w:tcBorders>
            <w:shd w:val="clear" w:color="auto" w:fill="DEEAF6"/>
          </w:tcPr>
          <w:p w14:paraId="7E5B377A"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c>
          <w:tcPr>
            <w:tcW w:w="918" w:type="pct"/>
            <w:tcBorders>
              <w:bottom w:val="single" w:sz="36" w:space="0" w:color="FFFFFF"/>
            </w:tcBorders>
            <w:shd w:val="clear" w:color="auto" w:fill="DEEAF6"/>
          </w:tcPr>
          <w:p w14:paraId="0C6C3BF5" w14:textId="77777777" w:rsidR="00A82887" w:rsidRPr="00ED7A30" w:rsidRDefault="00A82887" w:rsidP="00ED7A30">
            <w:pPr>
              <w:pStyle w:val="Tabletext"/>
              <w:spacing w:before="0" w:after="0"/>
              <w:jc w:val="center"/>
              <w:rPr>
                <w:rFonts w:ascii="Segoe UI Symbol" w:hAnsi="Segoe UI Symbol" w:cs="Segoe UI Symbol"/>
                <w:b/>
                <w:bCs/>
                <w:sz w:val="18"/>
                <w:szCs w:val="18"/>
              </w:rPr>
            </w:pPr>
          </w:p>
        </w:tc>
      </w:tr>
    </w:tbl>
    <w:p w14:paraId="5451289C" w14:textId="77777777" w:rsidR="00A82887" w:rsidRDefault="00A82887">
      <w:r>
        <w:br w:type="page"/>
      </w:r>
    </w:p>
    <w:tbl>
      <w:tblPr>
        <w:tblpPr w:leftFromText="180" w:rightFromText="180" w:vertAnchor="text" w:tblpY="1"/>
        <w:tblOverlap w:val="never"/>
        <w:tblW w:w="5004"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638"/>
        <w:gridCol w:w="3602"/>
        <w:gridCol w:w="23"/>
        <w:gridCol w:w="1670"/>
        <w:gridCol w:w="1918"/>
        <w:gridCol w:w="25"/>
        <w:gridCol w:w="1741"/>
      </w:tblGrid>
      <w:tr w:rsidR="00A82887" w:rsidRPr="00D960C2" w14:paraId="26E052A0" w14:textId="77777777" w:rsidTr="006C131F">
        <w:trPr>
          <w:tblHeader/>
        </w:trPr>
        <w:tc>
          <w:tcPr>
            <w:tcW w:w="332" w:type="pct"/>
            <w:tcBorders>
              <w:bottom w:val="single" w:sz="36" w:space="0" w:color="FFFFFF"/>
            </w:tcBorders>
            <w:shd w:val="clear" w:color="auto" w:fill="auto"/>
            <w:vAlign w:val="center"/>
          </w:tcPr>
          <w:p w14:paraId="736C7993" w14:textId="77777777" w:rsidR="00A82887" w:rsidRPr="00FF40AE" w:rsidRDefault="00A82887" w:rsidP="00205FB3">
            <w:pPr>
              <w:pStyle w:val="Tablehead"/>
              <w:spacing w:before="0" w:after="0"/>
              <w:rPr>
                <w:i/>
              </w:rPr>
            </w:pPr>
          </w:p>
        </w:tc>
        <w:tc>
          <w:tcPr>
            <w:tcW w:w="4668" w:type="pct"/>
            <w:gridSpan w:val="6"/>
            <w:tcBorders>
              <w:bottom w:val="single" w:sz="12" w:space="0" w:color="FFFFFF"/>
            </w:tcBorders>
            <w:shd w:val="clear" w:color="auto" w:fill="1F4E79"/>
            <w:vAlign w:val="center"/>
          </w:tcPr>
          <w:p w14:paraId="2380FFC1" w14:textId="77777777" w:rsidR="00A82887" w:rsidRPr="00D960C2" w:rsidRDefault="00A82887" w:rsidP="00205FB3">
            <w:pPr>
              <w:pStyle w:val="Tablehead"/>
              <w:spacing w:before="0" w:after="0"/>
              <w:rPr>
                <w:color w:val="FFFFFF" w:themeColor="background1"/>
                <w:sz w:val="18"/>
                <w:szCs w:val="20"/>
              </w:rPr>
            </w:pPr>
            <w:r w:rsidRPr="00D960C2">
              <w:rPr>
                <w:color w:val="FFFFFF" w:themeColor="background1"/>
                <w:sz w:val="18"/>
                <w:szCs w:val="20"/>
              </w:rPr>
              <w:t>Países en desarrollo</w:t>
            </w:r>
          </w:p>
        </w:tc>
      </w:tr>
      <w:tr w:rsidR="00A82887" w:rsidRPr="00D960C2" w14:paraId="7D9FDA0B" w14:textId="77777777" w:rsidTr="006C131F">
        <w:tc>
          <w:tcPr>
            <w:tcW w:w="332" w:type="pct"/>
            <w:tcBorders>
              <w:bottom w:val="single" w:sz="36" w:space="0" w:color="FFFFFF"/>
            </w:tcBorders>
            <w:shd w:val="clear" w:color="auto" w:fill="auto"/>
            <w:vAlign w:val="center"/>
          </w:tcPr>
          <w:p w14:paraId="06CE90DB" w14:textId="77777777" w:rsidR="00A82887" w:rsidRPr="00FF40AE" w:rsidRDefault="00A82887" w:rsidP="00205FB3">
            <w:pPr>
              <w:pStyle w:val="Tablehead"/>
              <w:spacing w:before="0" w:after="0"/>
              <w:rPr>
                <w:i/>
              </w:rPr>
            </w:pPr>
          </w:p>
        </w:tc>
        <w:tc>
          <w:tcPr>
            <w:tcW w:w="1873" w:type="pct"/>
            <w:tcBorders>
              <w:bottom w:val="single" w:sz="36" w:space="0" w:color="FFFFFF"/>
            </w:tcBorders>
            <w:shd w:val="clear" w:color="auto" w:fill="1F4E79"/>
            <w:vAlign w:val="center"/>
          </w:tcPr>
          <w:p w14:paraId="3D97D509" w14:textId="77777777" w:rsidR="00A82887" w:rsidRPr="00D960C2" w:rsidRDefault="00A82887" w:rsidP="00205FB3">
            <w:pPr>
              <w:pStyle w:val="Tablehead"/>
              <w:spacing w:before="0" w:after="0"/>
              <w:rPr>
                <w:color w:val="FFFFFF" w:themeColor="background1"/>
                <w:sz w:val="18"/>
                <w:szCs w:val="20"/>
              </w:rPr>
            </w:pPr>
            <w:r w:rsidRPr="00D960C2">
              <w:rPr>
                <w:color w:val="FFFFFF" w:themeColor="background1"/>
                <w:sz w:val="18"/>
                <w:szCs w:val="20"/>
              </w:rPr>
              <w:t>País</w:t>
            </w:r>
          </w:p>
        </w:tc>
        <w:tc>
          <w:tcPr>
            <w:tcW w:w="880" w:type="pct"/>
            <w:gridSpan w:val="2"/>
            <w:tcBorders>
              <w:bottom w:val="single" w:sz="36" w:space="0" w:color="FFFFFF"/>
            </w:tcBorders>
            <w:shd w:val="clear" w:color="auto" w:fill="1F4E79"/>
            <w:vAlign w:val="center"/>
          </w:tcPr>
          <w:p w14:paraId="04D48BF2" w14:textId="77777777" w:rsidR="00A82887" w:rsidRPr="00D960C2" w:rsidRDefault="00A82887" w:rsidP="00205FB3">
            <w:pPr>
              <w:pStyle w:val="Tablehead"/>
              <w:spacing w:before="0" w:after="0"/>
              <w:rPr>
                <w:color w:val="FFFFFF" w:themeColor="background1"/>
                <w:sz w:val="18"/>
                <w:szCs w:val="20"/>
              </w:rPr>
            </w:pPr>
            <w:r w:rsidRPr="00D960C2">
              <w:rPr>
                <w:color w:val="FFFFFF" w:themeColor="background1"/>
                <w:sz w:val="18"/>
                <w:szCs w:val="20"/>
              </w:rPr>
              <w:t>Países menos adelantados</w:t>
            </w:r>
          </w:p>
        </w:tc>
        <w:tc>
          <w:tcPr>
            <w:tcW w:w="997" w:type="pct"/>
            <w:tcBorders>
              <w:bottom w:val="single" w:sz="36" w:space="0" w:color="FFFFFF"/>
            </w:tcBorders>
            <w:shd w:val="clear" w:color="auto" w:fill="1F4E79"/>
            <w:vAlign w:val="center"/>
          </w:tcPr>
          <w:p w14:paraId="690975F0" w14:textId="77777777" w:rsidR="00A82887" w:rsidRPr="00D960C2" w:rsidRDefault="00A82887" w:rsidP="00205FB3">
            <w:pPr>
              <w:pStyle w:val="Tablehead"/>
              <w:spacing w:before="0" w:after="0"/>
              <w:rPr>
                <w:color w:val="FFFFFF" w:themeColor="background1"/>
                <w:sz w:val="18"/>
                <w:szCs w:val="20"/>
              </w:rPr>
            </w:pPr>
            <w:r w:rsidRPr="00D960C2">
              <w:rPr>
                <w:color w:val="FFFFFF" w:themeColor="background1"/>
                <w:sz w:val="18"/>
                <w:szCs w:val="20"/>
              </w:rPr>
              <w:t>Pequeños Estados insulares en desarrollo</w:t>
            </w:r>
          </w:p>
        </w:tc>
        <w:tc>
          <w:tcPr>
            <w:tcW w:w="918" w:type="pct"/>
            <w:gridSpan w:val="2"/>
            <w:tcBorders>
              <w:bottom w:val="single" w:sz="36" w:space="0" w:color="FFFFFF"/>
            </w:tcBorders>
            <w:shd w:val="clear" w:color="auto" w:fill="1F4E79"/>
            <w:vAlign w:val="center"/>
          </w:tcPr>
          <w:p w14:paraId="2AFE6CC7" w14:textId="77777777" w:rsidR="00A82887" w:rsidRPr="00D960C2" w:rsidRDefault="00A82887" w:rsidP="00205FB3">
            <w:pPr>
              <w:pStyle w:val="Tablehead"/>
              <w:spacing w:before="0" w:after="0"/>
              <w:rPr>
                <w:color w:val="FFFFFF" w:themeColor="background1"/>
                <w:sz w:val="18"/>
                <w:szCs w:val="20"/>
              </w:rPr>
            </w:pPr>
            <w:r w:rsidRPr="00D960C2">
              <w:rPr>
                <w:color w:val="FFFFFF" w:themeColor="background1"/>
                <w:sz w:val="18"/>
                <w:szCs w:val="20"/>
              </w:rPr>
              <w:t>Países en desarrollo sin litoral</w:t>
            </w:r>
          </w:p>
        </w:tc>
      </w:tr>
      <w:tr w:rsidR="007D6910" w:rsidRPr="007D6910" w14:paraId="00C6013D" w14:textId="77777777" w:rsidTr="006C131F">
        <w:trPr>
          <w:cantSplit/>
        </w:trPr>
        <w:tc>
          <w:tcPr>
            <w:tcW w:w="332" w:type="pct"/>
            <w:vMerge w:val="restart"/>
            <w:tcBorders>
              <w:top w:val="single" w:sz="36" w:space="0" w:color="FFFFFF"/>
            </w:tcBorders>
            <w:shd w:val="clear" w:color="auto" w:fill="9CC2E5"/>
            <w:textDirection w:val="btLr"/>
          </w:tcPr>
          <w:p w14:paraId="01E777E0" w14:textId="564C9DDE" w:rsidR="007D6910" w:rsidRPr="00ED7A30" w:rsidRDefault="007D6910" w:rsidP="00ED7A30">
            <w:pPr>
              <w:pStyle w:val="Tabletext"/>
              <w:spacing w:before="0" w:after="0"/>
              <w:ind w:right="113"/>
              <w:jc w:val="right"/>
              <w:rPr>
                <w:b/>
                <w:bCs/>
                <w:sz w:val="18"/>
                <w:szCs w:val="18"/>
              </w:rPr>
            </w:pPr>
            <w:r w:rsidRPr="00ED7A30">
              <w:rPr>
                <w:b/>
                <w:bCs/>
                <w:sz w:val="18"/>
                <w:szCs w:val="18"/>
              </w:rPr>
              <w:t>Asia-Pacífico</w:t>
            </w:r>
          </w:p>
        </w:tc>
        <w:tc>
          <w:tcPr>
            <w:tcW w:w="4668" w:type="pct"/>
            <w:gridSpan w:val="6"/>
            <w:tcBorders>
              <w:top w:val="single" w:sz="36" w:space="0" w:color="FFFFFF"/>
            </w:tcBorders>
            <w:shd w:val="clear" w:color="auto" w:fill="9CC2E5"/>
          </w:tcPr>
          <w:p w14:paraId="27EE6C85" w14:textId="77777777" w:rsidR="007D6910" w:rsidRPr="00ED7A30" w:rsidRDefault="007D6910" w:rsidP="00ED7A30">
            <w:pPr>
              <w:pStyle w:val="Tabletext"/>
              <w:spacing w:before="0" w:after="0"/>
              <w:rPr>
                <w:b/>
                <w:bCs/>
                <w:color w:val="FFFFFF" w:themeColor="background1"/>
                <w:sz w:val="18"/>
                <w:szCs w:val="18"/>
              </w:rPr>
            </w:pPr>
            <w:r w:rsidRPr="00ED7A30">
              <w:rPr>
                <w:b/>
                <w:bCs/>
                <w:color w:val="FFFFFF" w:themeColor="background1"/>
                <w:sz w:val="18"/>
                <w:szCs w:val="18"/>
              </w:rPr>
              <w:t>Renta baja (995 USD o menos)</w:t>
            </w:r>
          </w:p>
        </w:tc>
      </w:tr>
      <w:tr w:rsidR="007D6910" w:rsidRPr="007D6910" w14:paraId="3666D56E" w14:textId="77777777" w:rsidTr="006C131F">
        <w:trPr>
          <w:cantSplit/>
        </w:trPr>
        <w:tc>
          <w:tcPr>
            <w:tcW w:w="332" w:type="pct"/>
            <w:vMerge/>
            <w:shd w:val="clear" w:color="auto" w:fill="DEEAF6"/>
            <w:textDirection w:val="btLr"/>
          </w:tcPr>
          <w:p w14:paraId="472A4040" w14:textId="77777777" w:rsidR="007D6910" w:rsidRPr="007D6910" w:rsidRDefault="007D6910" w:rsidP="007D6910">
            <w:pPr>
              <w:rPr>
                <w:b/>
                <w:bCs/>
              </w:rPr>
            </w:pPr>
          </w:p>
        </w:tc>
        <w:tc>
          <w:tcPr>
            <w:tcW w:w="1885" w:type="pct"/>
            <w:gridSpan w:val="2"/>
            <w:shd w:val="clear" w:color="auto" w:fill="DBE5F1"/>
          </w:tcPr>
          <w:p w14:paraId="3AEFAED8" w14:textId="77777777" w:rsidR="007D6910" w:rsidRPr="00ED7A30" w:rsidRDefault="007D6910" w:rsidP="00ED7A30">
            <w:pPr>
              <w:pStyle w:val="Tabletext"/>
              <w:spacing w:before="0" w:after="0"/>
              <w:rPr>
                <w:sz w:val="18"/>
                <w:szCs w:val="18"/>
              </w:rPr>
            </w:pPr>
            <w:r w:rsidRPr="00ED7A30">
              <w:rPr>
                <w:sz w:val="18"/>
                <w:szCs w:val="18"/>
              </w:rPr>
              <w:t>Afganistán</w:t>
            </w:r>
          </w:p>
        </w:tc>
        <w:tc>
          <w:tcPr>
            <w:tcW w:w="868" w:type="pct"/>
            <w:shd w:val="clear" w:color="auto" w:fill="DEEAF6"/>
          </w:tcPr>
          <w:p w14:paraId="18136060"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3A64F66D"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4E4E8C3D"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7B0C88D2" w14:textId="77777777" w:rsidTr="006C131F">
        <w:trPr>
          <w:cantSplit/>
        </w:trPr>
        <w:tc>
          <w:tcPr>
            <w:tcW w:w="332" w:type="pct"/>
            <w:vMerge/>
            <w:shd w:val="clear" w:color="auto" w:fill="DEEAF6"/>
            <w:textDirection w:val="btLr"/>
          </w:tcPr>
          <w:p w14:paraId="2216AB90" w14:textId="77777777" w:rsidR="007D6910" w:rsidRPr="007D6910" w:rsidRDefault="007D6910" w:rsidP="007D6910">
            <w:pPr>
              <w:rPr>
                <w:b/>
                <w:bCs/>
              </w:rPr>
            </w:pPr>
          </w:p>
        </w:tc>
        <w:tc>
          <w:tcPr>
            <w:tcW w:w="1885" w:type="pct"/>
            <w:gridSpan w:val="2"/>
            <w:shd w:val="clear" w:color="auto" w:fill="DBE5F1"/>
          </w:tcPr>
          <w:p w14:paraId="5AC07B8B" w14:textId="77777777" w:rsidR="007D6910" w:rsidRPr="00ED7A30" w:rsidRDefault="007D6910" w:rsidP="00ED7A30">
            <w:pPr>
              <w:pStyle w:val="Tabletext"/>
              <w:spacing w:before="0" w:after="0"/>
              <w:rPr>
                <w:sz w:val="18"/>
                <w:szCs w:val="18"/>
              </w:rPr>
            </w:pPr>
            <w:r w:rsidRPr="00ED7A30">
              <w:rPr>
                <w:sz w:val="18"/>
                <w:szCs w:val="18"/>
              </w:rPr>
              <w:t>Rep. Pop. Dem. de Corea</w:t>
            </w:r>
          </w:p>
        </w:tc>
        <w:tc>
          <w:tcPr>
            <w:tcW w:w="868" w:type="pct"/>
            <w:shd w:val="clear" w:color="auto" w:fill="DEEAF6"/>
          </w:tcPr>
          <w:p w14:paraId="2550613C"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17AEF731"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2E4DD5B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163F57C3" w14:textId="77777777" w:rsidTr="006C131F">
        <w:trPr>
          <w:cantSplit/>
        </w:trPr>
        <w:tc>
          <w:tcPr>
            <w:tcW w:w="332" w:type="pct"/>
            <w:vMerge/>
            <w:shd w:val="clear" w:color="auto" w:fill="DEEAF6"/>
            <w:textDirection w:val="btLr"/>
          </w:tcPr>
          <w:p w14:paraId="2AE9DB19" w14:textId="77777777" w:rsidR="007D6910" w:rsidRPr="007D6910" w:rsidRDefault="007D6910" w:rsidP="007D6910">
            <w:pPr>
              <w:rPr>
                <w:b/>
                <w:bCs/>
              </w:rPr>
            </w:pPr>
          </w:p>
        </w:tc>
        <w:tc>
          <w:tcPr>
            <w:tcW w:w="1885" w:type="pct"/>
            <w:gridSpan w:val="2"/>
            <w:shd w:val="clear" w:color="auto" w:fill="DBE5F1"/>
          </w:tcPr>
          <w:p w14:paraId="68871CD4" w14:textId="4905782E" w:rsidR="007D6910" w:rsidRPr="00ED7A30" w:rsidRDefault="007D6910" w:rsidP="00ED7A30">
            <w:pPr>
              <w:pStyle w:val="Tabletext"/>
              <w:spacing w:before="0" w:after="0"/>
              <w:rPr>
                <w:sz w:val="18"/>
                <w:szCs w:val="18"/>
              </w:rPr>
            </w:pPr>
            <w:r w:rsidRPr="00ED7A30">
              <w:rPr>
                <w:sz w:val="18"/>
                <w:szCs w:val="18"/>
              </w:rPr>
              <w:t>Nepal (Rep. Dem. Fed.</w:t>
            </w:r>
            <w:r w:rsidR="00DA1488">
              <w:rPr>
                <w:sz w:val="18"/>
                <w:szCs w:val="18"/>
              </w:rPr>
              <w:t xml:space="preserve"> de</w:t>
            </w:r>
            <w:r w:rsidRPr="00ED7A30">
              <w:rPr>
                <w:sz w:val="18"/>
                <w:szCs w:val="18"/>
              </w:rPr>
              <w:t>)</w:t>
            </w:r>
          </w:p>
        </w:tc>
        <w:tc>
          <w:tcPr>
            <w:tcW w:w="868" w:type="pct"/>
            <w:shd w:val="clear" w:color="auto" w:fill="DEEAF6"/>
          </w:tcPr>
          <w:p w14:paraId="2269ED8C"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54CAE95A"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07670534"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7F484F24" w14:textId="77777777" w:rsidTr="006C131F">
        <w:trPr>
          <w:cantSplit/>
        </w:trPr>
        <w:tc>
          <w:tcPr>
            <w:tcW w:w="332" w:type="pct"/>
            <w:vMerge/>
            <w:shd w:val="clear" w:color="auto" w:fill="DEEAF6"/>
            <w:textDirection w:val="btLr"/>
          </w:tcPr>
          <w:p w14:paraId="17168C57" w14:textId="77777777" w:rsidR="007D6910" w:rsidRPr="007D6910" w:rsidRDefault="007D6910" w:rsidP="007D6910">
            <w:pPr>
              <w:rPr>
                <w:b/>
                <w:bCs/>
              </w:rPr>
            </w:pPr>
          </w:p>
        </w:tc>
        <w:tc>
          <w:tcPr>
            <w:tcW w:w="4668" w:type="pct"/>
            <w:gridSpan w:val="6"/>
            <w:shd w:val="clear" w:color="auto" w:fill="9CC2E5"/>
          </w:tcPr>
          <w:p w14:paraId="5712976F" w14:textId="77777777" w:rsidR="007D6910" w:rsidRPr="00ED7A30" w:rsidRDefault="007D6910" w:rsidP="00ED7A30">
            <w:pPr>
              <w:pStyle w:val="Tabletext"/>
              <w:spacing w:before="0" w:after="0"/>
              <w:rPr>
                <w:b/>
                <w:bCs/>
                <w:color w:val="FFFFFF" w:themeColor="background1"/>
                <w:sz w:val="18"/>
                <w:szCs w:val="18"/>
              </w:rPr>
            </w:pPr>
            <w:r w:rsidRPr="00ED7A30">
              <w:rPr>
                <w:b/>
                <w:bCs/>
                <w:color w:val="FFFFFF" w:themeColor="background1"/>
                <w:sz w:val="18"/>
                <w:szCs w:val="18"/>
              </w:rPr>
              <w:t>Renta media baja (996 – 3 895 USD)</w:t>
            </w:r>
          </w:p>
        </w:tc>
      </w:tr>
      <w:tr w:rsidR="007D6910" w:rsidRPr="007D6910" w14:paraId="130905F9" w14:textId="77777777" w:rsidTr="006C131F">
        <w:trPr>
          <w:cantSplit/>
        </w:trPr>
        <w:tc>
          <w:tcPr>
            <w:tcW w:w="332" w:type="pct"/>
            <w:vMerge/>
            <w:shd w:val="clear" w:color="auto" w:fill="DEEAF6"/>
            <w:textDirection w:val="btLr"/>
          </w:tcPr>
          <w:p w14:paraId="141125C5" w14:textId="77777777" w:rsidR="007D6910" w:rsidRPr="007D6910" w:rsidRDefault="007D6910" w:rsidP="007D6910">
            <w:pPr>
              <w:rPr>
                <w:b/>
                <w:bCs/>
              </w:rPr>
            </w:pPr>
          </w:p>
        </w:tc>
        <w:tc>
          <w:tcPr>
            <w:tcW w:w="1885" w:type="pct"/>
            <w:gridSpan w:val="2"/>
            <w:shd w:val="clear" w:color="auto" w:fill="DBE5F1"/>
          </w:tcPr>
          <w:p w14:paraId="70E2BC9F" w14:textId="77777777" w:rsidR="007D6910" w:rsidRPr="00ED7A30" w:rsidRDefault="007D6910" w:rsidP="00ED7A30">
            <w:pPr>
              <w:pStyle w:val="Tabletext"/>
              <w:spacing w:before="0" w:after="0"/>
              <w:rPr>
                <w:sz w:val="18"/>
                <w:szCs w:val="18"/>
              </w:rPr>
            </w:pPr>
            <w:r w:rsidRPr="00ED7A30">
              <w:rPr>
                <w:sz w:val="18"/>
                <w:szCs w:val="18"/>
              </w:rPr>
              <w:t>Bangladesh</w:t>
            </w:r>
          </w:p>
        </w:tc>
        <w:tc>
          <w:tcPr>
            <w:tcW w:w="868" w:type="pct"/>
            <w:shd w:val="clear" w:color="auto" w:fill="DEEAF6"/>
          </w:tcPr>
          <w:p w14:paraId="456B1998"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38C1C38C"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7C7797D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1769C260" w14:textId="77777777" w:rsidTr="006C131F">
        <w:trPr>
          <w:cantSplit/>
        </w:trPr>
        <w:tc>
          <w:tcPr>
            <w:tcW w:w="332" w:type="pct"/>
            <w:vMerge/>
            <w:shd w:val="clear" w:color="auto" w:fill="DEEAF6"/>
            <w:textDirection w:val="btLr"/>
          </w:tcPr>
          <w:p w14:paraId="5C36E677" w14:textId="77777777" w:rsidR="007D6910" w:rsidRPr="007D6910" w:rsidRDefault="007D6910" w:rsidP="007D6910">
            <w:pPr>
              <w:rPr>
                <w:b/>
                <w:bCs/>
              </w:rPr>
            </w:pPr>
          </w:p>
        </w:tc>
        <w:tc>
          <w:tcPr>
            <w:tcW w:w="1885" w:type="pct"/>
            <w:gridSpan w:val="2"/>
            <w:shd w:val="clear" w:color="auto" w:fill="DBE5F1"/>
          </w:tcPr>
          <w:p w14:paraId="4134483C" w14:textId="77777777" w:rsidR="007D6910" w:rsidRPr="00ED7A30" w:rsidRDefault="007D6910" w:rsidP="00ED7A30">
            <w:pPr>
              <w:pStyle w:val="Tabletext"/>
              <w:spacing w:before="0" w:after="0"/>
              <w:rPr>
                <w:sz w:val="18"/>
                <w:szCs w:val="18"/>
              </w:rPr>
            </w:pPr>
            <w:r w:rsidRPr="00ED7A30">
              <w:rPr>
                <w:sz w:val="18"/>
                <w:szCs w:val="18"/>
              </w:rPr>
              <w:t>Bhután</w:t>
            </w:r>
          </w:p>
        </w:tc>
        <w:tc>
          <w:tcPr>
            <w:tcW w:w="868" w:type="pct"/>
            <w:shd w:val="clear" w:color="auto" w:fill="DEEAF6"/>
          </w:tcPr>
          <w:p w14:paraId="0DC3F9F2"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32586BB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05292B2B"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229B3B23" w14:textId="77777777" w:rsidTr="006C131F">
        <w:trPr>
          <w:cantSplit/>
        </w:trPr>
        <w:tc>
          <w:tcPr>
            <w:tcW w:w="332" w:type="pct"/>
            <w:vMerge/>
            <w:shd w:val="clear" w:color="auto" w:fill="DEEAF6"/>
            <w:textDirection w:val="btLr"/>
          </w:tcPr>
          <w:p w14:paraId="4F52A7BA" w14:textId="77777777" w:rsidR="007D6910" w:rsidRPr="007D6910" w:rsidRDefault="007D6910" w:rsidP="007D6910">
            <w:pPr>
              <w:rPr>
                <w:b/>
                <w:bCs/>
              </w:rPr>
            </w:pPr>
          </w:p>
        </w:tc>
        <w:tc>
          <w:tcPr>
            <w:tcW w:w="1885" w:type="pct"/>
            <w:gridSpan w:val="2"/>
            <w:shd w:val="clear" w:color="auto" w:fill="DBE5F1"/>
          </w:tcPr>
          <w:p w14:paraId="30F97605" w14:textId="77777777" w:rsidR="007D6910" w:rsidRPr="00ED7A30" w:rsidRDefault="007D6910" w:rsidP="00ED7A30">
            <w:pPr>
              <w:pStyle w:val="Tabletext"/>
              <w:spacing w:before="0" w:after="0"/>
              <w:rPr>
                <w:sz w:val="18"/>
                <w:szCs w:val="18"/>
              </w:rPr>
            </w:pPr>
            <w:r w:rsidRPr="00ED7A30">
              <w:rPr>
                <w:sz w:val="18"/>
                <w:szCs w:val="18"/>
              </w:rPr>
              <w:t>Camboya</w:t>
            </w:r>
          </w:p>
        </w:tc>
        <w:tc>
          <w:tcPr>
            <w:tcW w:w="868" w:type="pct"/>
            <w:shd w:val="clear" w:color="auto" w:fill="DEEAF6"/>
          </w:tcPr>
          <w:p w14:paraId="6D31636C"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1AC01CA0"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5716D94D"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56B7D958" w14:textId="77777777" w:rsidTr="006C131F">
        <w:trPr>
          <w:cantSplit/>
        </w:trPr>
        <w:tc>
          <w:tcPr>
            <w:tcW w:w="332" w:type="pct"/>
            <w:vMerge/>
            <w:shd w:val="clear" w:color="auto" w:fill="DEEAF6"/>
            <w:textDirection w:val="btLr"/>
          </w:tcPr>
          <w:p w14:paraId="3838713A" w14:textId="77777777" w:rsidR="007D6910" w:rsidRPr="007D6910" w:rsidRDefault="007D6910" w:rsidP="007D6910">
            <w:pPr>
              <w:rPr>
                <w:b/>
                <w:bCs/>
              </w:rPr>
            </w:pPr>
          </w:p>
        </w:tc>
        <w:tc>
          <w:tcPr>
            <w:tcW w:w="1885" w:type="pct"/>
            <w:gridSpan w:val="2"/>
            <w:shd w:val="clear" w:color="auto" w:fill="DBE5F1"/>
          </w:tcPr>
          <w:p w14:paraId="685C8ACB" w14:textId="77777777" w:rsidR="007D6910" w:rsidRPr="00ED7A30" w:rsidRDefault="007D6910" w:rsidP="00ED7A30">
            <w:pPr>
              <w:pStyle w:val="Tabletext"/>
              <w:spacing w:before="0" w:after="0"/>
              <w:rPr>
                <w:sz w:val="18"/>
                <w:szCs w:val="18"/>
              </w:rPr>
            </w:pPr>
            <w:r w:rsidRPr="00ED7A30">
              <w:rPr>
                <w:sz w:val="18"/>
                <w:szCs w:val="18"/>
              </w:rPr>
              <w:t>India</w:t>
            </w:r>
          </w:p>
        </w:tc>
        <w:tc>
          <w:tcPr>
            <w:tcW w:w="868" w:type="pct"/>
            <w:shd w:val="clear" w:color="auto" w:fill="DEEAF6"/>
          </w:tcPr>
          <w:p w14:paraId="41458DF3"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246374F4"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168A67AB"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040DEC55" w14:textId="77777777" w:rsidTr="006C131F">
        <w:trPr>
          <w:cantSplit/>
        </w:trPr>
        <w:tc>
          <w:tcPr>
            <w:tcW w:w="332" w:type="pct"/>
            <w:vMerge/>
            <w:shd w:val="clear" w:color="auto" w:fill="DEEAF6"/>
            <w:textDirection w:val="btLr"/>
          </w:tcPr>
          <w:p w14:paraId="6619F715" w14:textId="77777777" w:rsidR="007D6910" w:rsidRPr="007D6910" w:rsidRDefault="007D6910" w:rsidP="007D6910">
            <w:pPr>
              <w:rPr>
                <w:b/>
                <w:bCs/>
              </w:rPr>
            </w:pPr>
          </w:p>
        </w:tc>
        <w:tc>
          <w:tcPr>
            <w:tcW w:w="1885" w:type="pct"/>
            <w:gridSpan w:val="2"/>
            <w:shd w:val="clear" w:color="auto" w:fill="DBE5F1"/>
          </w:tcPr>
          <w:p w14:paraId="0D28D2F9" w14:textId="77777777" w:rsidR="007D6910" w:rsidRPr="00ED7A30" w:rsidRDefault="007D6910" w:rsidP="00ED7A30">
            <w:pPr>
              <w:pStyle w:val="Tabletext"/>
              <w:spacing w:before="0" w:after="0"/>
              <w:rPr>
                <w:sz w:val="18"/>
                <w:szCs w:val="18"/>
              </w:rPr>
            </w:pPr>
            <w:r w:rsidRPr="00ED7A30">
              <w:rPr>
                <w:sz w:val="18"/>
                <w:szCs w:val="18"/>
              </w:rPr>
              <w:t>Indonesia</w:t>
            </w:r>
          </w:p>
        </w:tc>
        <w:tc>
          <w:tcPr>
            <w:tcW w:w="868" w:type="pct"/>
            <w:shd w:val="clear" w:color="auto" w:fill="DEEAF6"/>
          </w:tcPr>
          <w:p w14:paraId="723254F9"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0FF2CF5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7109123F"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0DFAE4E1" w14:textId="77777777" w:rsidTr="006C131F">
        <w:trPr>
          <w:cantSplit/>
        </w:trPr>
        <w:tc>
          <w:tcPr>
            <w:tcW w:w="332" w:type="pct"/>
            <w:vMerge/>
            <w:shd w:val="clear" w:color="auto" w:fill="DEEAF6"/>
            <w:textDirection w:val="btLr"/>
          </w:tcPr>
          <w:p w14:paraId="25302CA8" w14:textId="77777777" w:rsidR="007D6910" w:rsidRPr="007D6910" w:rsidRDefault="007D6910" w:rsidP="007D6910">
            <w:pPr>
              <w:rPr>
                <w:b/>
                <w:bCs/>
              </w:rPr>
            </w:pPr>
          </w:p>
        </w:tc>
        <w:tc>
          <w:tcPr>
            <w:tcW w:w="1885" w:type="pct"/>
            <w:gridSpan w:val="2"/>
            <w:shd w:val="clear" w:color="auto" w:fill="DBE5F1"/>
          </w:tcPr>
          <w:p w14:paraId="442DF037" w14:textId="77777777" w:rsidR="007D6910" w:rsidRPr="00ED7A30" w:rsidRDefault="007D6910" w:rsidP="00ED7A30">
            <w:pPr>
              <w:pStyle w:val="Tabletext"/>
              <w:spacing w:before="0" w:after="0"/>
              <w:rPr>
                <w:sz w:val="18"/>
                <w:szCs w:val="18"/>
              </w:rPr>
            </w:pPr>
            <w:r w:rsidRPr="00ED7A30">
              <w:rPr>
                <w:sz w:val="18"/>
                <w:szCs w:val="18"/>
              </w:rPr>
              <w:t>Kiribati</w:t>
            </w:r>
          </w:p>
        </w:tc>
        <w:tc>
          <w:tcPr>
            <w:tcW w:w="868" w:type="pct"/>
            <w:shd w:val="clear" w:color="auto" w:fill="DEEAF6"/>
          </w:tcPr>
          <w:p w14:paraId="316536E3"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12F77231"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39E47F7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7CB292D8" w14:textId="77777777" w:rsidTr="006C131F">
        <w:trPr>
          <w:cantSplit/>
        </w:trPr>
        <w:tc>
          <w:tcPr>
            <w:tcW w:w="332" w:type="pct"/>
            <w:vMerge/>
            <w:shd w:val="clear" w:color="auto" w:fill="DEEAF6"/>
            <w:textDirection w:val="btLr"/>
          </w:tcPr>
          <w:p w14:paraId="6D2B4DBF" w14:textId="77777777" w:rsidR="007D6910" w:rsidRPr="007D6910" w:rsidRDefault="007D6910" w:rsidP="007D6910">
            <w:pPr>
              <w:rPr>
                <w:b/>
                <w:bCs/>
              </w:rPr>
            </w:pPr>
          </w:p>
        </w:tc>
        <w:tc>
          <w:tcPr>
            <w:tcW w:w="1885" w:type="pct"/>
            <w:gridSpan w:val="2"/>
            <w:shd w:val="clear" w:color="auto" w:fill="DBE5F1"/>
          </w:tcPr>
          <w:p w14:paraId="31529990" w14:textId="77777777" w:rsidR="007D6910" w:rsidRPr="00ED7A30" w:rsidRDefault="007D6910" w:rsidP="00ED7A30">
            <w:pPr>
              <w:pStyle w:val="Tabletext"/>
              <w:spacing w:before="0" w:after="0"/>
              <w:rPr>
                <w:sz w:val="18"/>
                <w:szCs w:val="18"/>
              </w:rPr>
            </w:pPr>
            <w:r w:rsidRPr="00ED7A30">
              <w:rPr>
                <w:sz w:val="18"/>
                <w:szCs w:val="18"/>
              </w:rPr>
              <w:t>Lao (R. D. P.)</w:t>
            </w:r>
          </w:p>
        </w:tc>
        <w:tc>
          <w:tcPr>
            <w:tcW w:w="868" w:type="pct"/>
            <w:shd w:val="clear" w:color="auto" w:fill="DEEAF6"/>
          </w:tcPr>
          <w:p w14:paraId="48DA08D9"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6F92370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5755412F"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01B37B02" w14:textId="77777777" w:rsidTr="006C131F">
        <w:trPr>
          <w:cantSplit/>
        </w:trPr>
        <w:tc>
          <w:tcPr>
            <w:tcW w:w="332" w:type="pct"/>
            <w:vMerge/>
            <w:shd w:val="clear" w:color="auto" w:fill="DEEAF6"/>
            <w:textDirection w:val="btLr"/>
          </w:tcPr>
          <w:p w14:paraId="69B86273" w14:textId="77777777" w:rsidR="007D6910" w:rsidRPr="007D6910" w:rsidRDefault="007D6910" w:rsidP="007D6910">
            <w:pPr>
              <w:rPr>
                <w:b/>
                <w:bCs/>
              </w:rPr>
            </w:pPr>
          </w:p>
        </w:tc>
        <w:tc>
          <w:tcPr>
            <w:tcW w:w="1885" w:type="pct"/>
            <w:gridSpan w:val="2"/>
            <w:shd w:val="clear" w:color="auto" w:fill="DBE5F1"/>
          </w:tcPr>
          <w:p w14:paraId="61A5CAE3" w14:textId="77777777" w:rsidR="007D6910" w:rsidRPr="00ED7A30" w:rsidRDefault="007D6910" w:rsidP="00ED7A30">
            <w:pPr>
              <w:pStyle w:val="Tabletext"/>
              <w:spacing w:before="0" w:after="0"/>
              <w:rPr>
                <w:sz w:val="18"/>
                <w:szCs w:val="18"/>
              </w:rPr>
            </w:pPr>
            <w:r w:rsidRPr="00ED7A30">
              <w:rPr>
                <w:sz w:val="18"/>
                <w:szCs w:val="18"/>
              </w:rPr>
              <w:t>Micronesia</w:t>
            </w:r>
          </w:p>
        </w:tc>
        <w:tc>
          <w:tcPr>
            <w:tcW w:w="868" w:type="pct"/>
            <w:shd w:val="clear" w:color="auto" w:fill="DEEAF6"/>
          </w:tcPr>
          <w:p w14:paraId="306562FF"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3C93A621"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0759237F"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06E8732C" w14:textId="77777777" w:rsidTr="006C131F">
        <w:trPr>
          <w:cantSplit/>
        </w:trPr>
        <w:tc>
          <w:tcPr>
            <w:tcW w:w="332" w:type="pct"/>
            <w:vMerge/>
            <w:shd w:val="clear" w:color="auto" w:fill="DEEAF6"/>
            <w:textDirection w:val="btLr"/>
          </w:tcPr>
          <w:p w14:paraId="5D82B439" w14:textId="77777777" w:rsidR="007D6910" w:rsidRPr="007D6910" w:rsidRDefault="007D6910" w:rsidP="007D6910">
            <w:pPr>
              <w:rPr>
                <w:b/>
                <w:bCs/>
              </w:rPr>
            </w:pPr>
          </w:p>
        </w:tc>
        <w:tc>
          <w:tcPr>
            <w:tcW w:w="1885" w:type="pct"/>
            <w:gridSpan w:val="2"/>
            <w:shd w:val="clear" w:color="auto" w:fill="DBE5F1"/>
          </w:tcPr>
          <w:p w14:paraId="7A48C6E6" w14:textId="77777777" w:rsidR="007D6910" w:rsidRPr="00ED7A30" w:rsidRDefault="007D6910" w:rsidP="00ED7A30">
            <w:pPr>
              <w:pStyle w:val="Tabletext"/>
              <w:spacing w:before="0" w:after="0"/>
              <w:rPr>
                <w:sz w:val="18"/>
                <w:szCs w:val="18"/>
              </w:rPr>
            </w:pPr>
            <w:r w:rsidRPr="00ED7A30">
              <w:rPr>
                <w:sz w:val="18"/>
                <w:szCs w:val="18"/>
              </w:rPr>
              <w:t>Mongolia</w:t>
            </w:r>
          </w:p>
        </w:tc>
        <w:tc>
          <w:tcPr>
            <w:tcW w:w="868" w:type="pct"/>
            <w:shd w:val="clear" w:color="auto" w:fill="DEEAF6"/>
          </w:tcPr>
          <w:p w14:paraId="55034E61"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7AE2BD9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678F7E2D"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72B0460D" w14:textId="77777777" w:rsidTr="006C131F">
        <w:trPr>
          <w:cantSplit/>
        </w:trPr>
        <w:tc>
          <w:tcPr>
            <w:tcW w:w="332" w:type="pct"/>
            <w:vMerge/>
            <w:shd w:val="clear" w:color="auto" w:fill="DEEAF6"/>
            <w:textDirection w:val="btLr"/>
          </w:tcPr>
          <w:p w14:paraId="1E9704E7" w14:textId="77777777" w:rsidR="007D6910" w:rsidRPr="007D6910" w:rsidRDefault="007D6910" w:rsidP="007D6910">
            <w:pPr>
              <w:rPr>
                <w:b/>
                <w:bCs/>
              </w:rPr>
            </w:pPr>
          </w:p>
        </w:tc>
        <w:tc>
          <w:tcPr>
            <w:tcW w:w="1885" w:type="pct"/>
            <w:gridSpan w:val="2"/>
            <w:shd w:val="clear" w:color="auto" w:fill="DBE5F1"/>
          </w:tcPr>
          <w:p w14:paraId="22A3C1F3" w14:textId="77777777" w:rsidR="007D6910" w:rsidRPr="00ED7A30" w:rsidRDefault="007D6910" w:rsidP="00ED7A30">
            <w:pPr>
              <w:pStyle w:val="Tabletext"/>
              <w:spacing w:before="0" w:after="0"/>
              <w:rPr>
                <w:sz w:val="18"/>
                <w:szCs w:val="18"/>
              </w:rPr>
            </w:pPr>
            <w:r w:rsidRPr="00ED7A30">
              <w:rPr>
                <w:sz w:val="18"/>
                <w:szCs w:val="18"/>
              </w:rPr>
              <w:t>Myanmar</w:t>
            </w:r>
          </w:p>
        </w:tc>
        <w:tc>
          <w:tcPr>
            <w:tcW w:w="868" w:type="pct"/>
            <w:shd w:val="clear" w:color="auto" w:fill="DEEAF6"/>
          </w:tcPr>
          <w:p w14:paraId="7F544B4F"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5FDA1334"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4C1F955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36E8F67A" w14:textId="77777777" w:rsidTr="006C131F">
        <w:trPr>
          <w:cantSplit/>
        </w:trPr>
        <w:tc>
          <w:tcPr>
            <w:tcW w:w="332" w:type="pct"/>
            <w:vMerge/>
            <w:shd w:val="clear" w:color="auto" w:fill="DEEAF6"/>
            <w:textDirection w:val="btLr"/>
          </w:tcPr>
          <w:p w14:paraId="6F7C43B3" w14:textId="77777777" w:rsidR="007D6910" w:rsidRPr="007D6910" w:rsidRDefault="007D6910" w:rsidP="007D6910">
            <w:pPr>
              <w:rPr>
                <w:b/>
                <w:bCs/>
              </w:rPr>
            </w:pPr>
          </w:p>
        </w:tc>
        <w:tc>
          <w:tcPr>
            <w:tcW w:w="1885" w:type="pct"/>
            <w:gridSpan w:val="2"/>
            <w:shd w:val="clear" w:color="auto" w:fill="DBE5F1"/>
          </w:tcPr>
          <w:p w14:paraId="0D3E2849" w14:textId="77777777" w:rsidR="007D6910" w:rsidRPr="00ED7A30" w:rsidRDefault="007D6910" w:rsidP="00ED7A30">
            <w:pPr>
              <w:pStyle w:val="Tabletext"/>
              <w:spacing w:before="0" w:after="0"/>
              <w:rPr>
                <w:sz w:val="18"/>
                <w:szCs w:val="18"/>
              </w:rPr>
            </w:pPr>
            <w:r w:rsidRPr="00ED7A30">
              <w:rPr>
                <w:sz w:val="18"/>
                <w:szCs w:val="18"/>
              </w:rPr>
              <w:t>Pakistán</w:t>
            </w:r>
          </w:p>
        </w:tc>
        <w:tc>
          <w:tcPr>
            <w:tcW w:w="868" w:type="pct"/>
            <w:shd w:val="clear" w:color="auto" w:fill="DEEAF6"/>
          </w:tcPr>
          <w:p w14:paraId="249C2E8B"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16B262EA"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54896B5F"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35E5605A" w14:textId="77777777" w:rsidTr="006C131F">
        <w:trPr>
          <w:cantSplit/>
        </w:trPr>
        <w:tc>
          <w:tcPr>
            <w:tcW w:w="332" w:type="pct"/>
            <w:vMerge/>
            <w:shd w:val="clear" w:color="auto" w:fill="DEEAF6"/>
            <w:textDirection w:val="btLr"/>
          </w:tcPr>
          <w:p w14:paraId="22446D6E" w14:textId="77777777" w:rsidR="007D6910" w:rsidRPr="007D6910" w:rsidRDefault="007D6910" w:rsidP="007D6910">
            <w:pPr>
              <w:rPr>
                <w:b/>
                <w:bCs/>
              </w:rPr>
            </w:pPr>
          </w:p>
        </w:tc>
        <w:tc>
          <w:tcPr>
            <w:tcW w:w="1885" w:type="pct"/>
            <w:gridSpan w:val="2"/>
            <w:shd w:val="clear" w:color="auto" w:fill="DBE5F1"/>
          </w:tcPr>
          <w:p w14:paraId="3626D6E6" w14:textId="77777777" w:rsidR="007D6910" w:rsidRPr="00ED7A30" w:rsidRDefault="007D6910" w:rsidP="00ED7A30">
            <w:pPr>
              <w:pStyle w:val="Tabletext"/>
              <w:spacing w:before="0" w:after="0"/>
              <w:rPr>
                <w:sz w:val="18"/>
                <w:szCs w:val="18"/>
              </w:rPr>
            </w:pPr>
            <w:r w:rsidRPr="00ED7A30">
              <w:rPr>
                <w:sz w:val="18"/>
                <w:szCs w:val="18"/>
              </w:rPr>
              <w:t>Papua Nueva Guinea</w:t>
            </w:r>
          </w:p>
        </w:tc>
        <w:tc>
          <w:tcPr>
            <w:tcW w:w="868" w:type="pct"/>
            <w:shd w:val="clear" w:color="auto" w:fill="DEEAF6"/>
          </w:tcPr>
          <w:p w14:paraId="0B0F096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5AE871B5"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225F1CEC"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030401F7" w14:textId="77777777" w:rsidTr="006C131F">
        <w:trPr>
          <w:cantSplit/>
        </w:trPr>
        <w:tc>
          <w:tcPr>
            <w:tcW w:w="332" w:type="pct"/>
            <w:vMerge/>
            <w:shd w:val="clear" w:color="auto" w:fill="DEEAF6"/>
            <w:textDirection w:val="btLr"/>
          </w:tcPr>
          <w:p w14:paraId="3BAE35A3" w14:textId="77777777" w:rsidR="007D6910" w:rsidRPr="007D6910" w:rsidRDefault="007D6910" w:rsidP="007D6910">
            <w:pPr>
              <w:rPr>
                <w:b/>
                <w:bCs/>
              </w:rPr>
            </w:pPr>
          </w:p>
        </w:tc>
        <w:tc>
          <w:tcPr>
            <w:tcW w:w="1885" w:type="pct"/>
            <w:gridSpan w:val="2"/>
            <w:shd w:val="clear" w:color="auto" w:fill="DBE5F1"/>
          </w:tcPr>
          <w:p w14:paraId="254C78FF" w14:textId="77777777" w:rsidR="007D6910" w:rsidRPr="00ED7A30" w:rsidRDefault="007D6910" w:rsidP="00ED7A30">
            <w:pPr>
              <w:pStyle w:val="Tabletext"/>
              <w:spacing w:before="0" w:after="0"/>
              <w:rPr>
                <w:sz w:val="18"/>
                <w:szCs w:val="18"/>
              </w:rPr>
            </w:pPr>
            <w:r w:rsidRPr="00ED7A30">
              <w:rPr>
                <w:sz w:val="18"/>
                <w:szCs w:val="18"/>
              </w:rPr>
              <w:t>Filipinas</w:t>
            </w:r>
          </w:p>
        </w:tc>
        <w:tc>
          <w:tcPr>
            <w:tcW w:w="868" w:type="pct"/>
            <w:shd w:val="clear" w:color="auto" w:fill="DEEAF6"/>
          </w:tcPr>
          <w:p w14:paraId="01CA8CC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528691D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0F95DB20"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4DD887E7" w14:textId="77777777" w:rsidTr="006C131F">
        <w:trPr>
          <w:cantSplit/>
        </w:trPr>
        <w:tc>
          <w:tcPr>
            <w:tcW w:w="332" w:type="pct"/>
            <w:vMerge/>
            <w:shd w:val="clear" w:color="auto" w:fill="DEEAF6"/>
            <w:textDirection w:val="btLr"/>
          </w:tcPr>
          <w:p w14:paraId="4BCC2211" w14:textId="77777777" w:rsidR="007D6910" w:rsidRPr="007D6910" w:rsidRDefault="007D6910" w:rsidP="007D6910">
            <w:pPr>
              <w:rPr>
                <w:b/>
                <w:bCs/>
              </w:rPr>
            </w:pPr>
          </w:p>
        </w:tc>
        <w:tc>
          <w:tcPr>
            <w:tcW w:w="1885" w:type="pct"/>
            <w:gridSpan w:val="2"/>
            <w:shd w:val="clear" w:color="auto" w:fill="DBE5F1"/>
          </w:tcPr>
          <w:p w14:paraId="7143CF00" w14:textId="77777777" w:rsidR="007D6910" w:rsidRPr="00ED7A30" w:rsidRDefault="007D6910" w:rsidP="00ED7A30">
            <w:pPr>
              <w:pStyle w:val="Tabletext"/>
              <w:spacing w:before="0" w:after="0"/>
              <w:rPr>
                <w:sz w:val="18"/>
                <w:szCs w:val="18"/>
              </w:rPr>
            </w:pPr>
            <w:r w:rsidRPr="00ED7A30">
              <w:rPr>
                <w:sz w:val="18"/>
                <w:szCs w:val="18"/>
              </w:rPr>
              <w:t>Salomón (Islas)</w:t>
            </w:r>
          </w:p>
        </w:tc>
        <w:tc>
          <w:tcPr>
            <w:tcW w:w="868" w:type="pct"/>
            <w:shd w:val="clear" w:color="auto" w:fill="DEEAF6"/>
          </w:tcPr>
          <w:p w14:paraId="51692843"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4A3A7685"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3FE1A089"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38217D75" w14:textId="77777777" w:rsidTr="006C131F">
        <w:trPr>
          <w:cantSplit/>
        </w:trPr>
        <w:tc>
          <w:tcPr>
            <w:tcW w:w="332" w:type="pct"/>
            <w:vMerge/>
            <w:shd w:val="clear" w:color="auto" w:fill="DEEAF6"/>
            <w:textDirection w:val="btLr"/>
          </w:tcPr>
          <w:p w14:paraId="06E2847C" w14:textId="77777777" w:rsidR="007D6910" w:rsidRPr="007D6910" w:rsidRDefault="007D6910" w:rsidP="007D6910">
            <w:pPr>
              <w:rPr>
                <w:b/>
                <w:bCs/>
              </w:rPr>
            </w:pPr>
          </w:p>
        </w:tc>
        <w:tc>
          <w:tcPr>
            <w:tcW w:w="1885" w:type="pct"/>
            <w:gridSpan w:val="2"/>
            <w:shd w:val="clear" w:color="auto" w:fill="DBE5F1"/>
          </w:tcPr>
          <w:p w14:paraId="3B013B2D" w14:textId="77777777" w:rsidR="007D6910" w:rsidRPr="00ED7A30" w:rsidRDefault="007D6910" w:rsidP="00ED7A30">
            <w:pPr>
              <w:pStyle w:val="Tabletext"/>
              <w:spacing w:before="0" w:after="0"/>
              <w:rPr>
                <w:sz w:val="18"/>
                <w:szCs w:val="18"/>
              </w:rPr>
            </w:pPr>
            <w:r w:rsidRPr="00ED7A30">
              <w:rPr>
                <w:sz w:val="18"/>
                <w:szCs w:val="18"/>
              </w:rPr>
              <w:t>Sri Lanka</w:t>
            </w:r>
          </w:p>
        </w:tc>
        <w:tc>
          <w:tcPr>
            <w:tcW w:w="868" w:type="pct"/>
            <w:shd w:val="clear" w:color="auto" w:fill="DEEAF6"/>
          </w:tcPr>
          <w:p w14:paraId="3947F4AE"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18828E0E"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63907691"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3B4A7A36" w14:textId="77777777" w:rsidTr="006C131F">
        <w:trPr>
          <w:cantSplit/>
        </w:trPr>
        <w:tc>
          <w:tcPr>
            <w:tcW w:w="332" w:type="pct"/>
            <w:vMerge/>
            <w:shd w:val="clear" w:color="auto" w:fill="DEEAF6"/>
            <w:textDirection w:val="btLr"/>
          </w:tcPr>
          <w:p w14:paraId="77D6B0BE" w14:textId="77777777" w:rsidR="007D6910" w:rsidRPr="007D6910" w:rsidRDefault="007D6910" w:rsidP="007D6910">
            <w:pPr>
              <w:rPr>
                <w:b/>
                <w:bCs/>
              </w:rPr>
            </w:pPr>
          </w:p>
        </w:tc>
        <w:tc>
          <w:tcPr>
            <w:tcW w:w="1885" w:type="pct"/>
            <w:gridSpan w:val="2"/>
            <w:shd w:val="clear" w:color="auto" w:fill="DBE5F1"/>
          </w:tcPr>
          <w:p w14:paraId="02474E8E" w14:textId="77777777" w:rsidR="007D6910" w:rsidRPr="00ED7A30" w:rsidRDefault="007D6910" w:rsidP="00ED7A30">
            <w:pPr>
              <w:pStyle w:val="Tabletext"/>
              <w:spacing w:before="0" w:after="0"/>
              <w:rPr>
                <w:sz w:val="18"/>
                <w:szCs w:val="18"/>
              </w:rPr>
            </w:pPr>
            <w:r w:rsidRPr="00ED7A30">
              <w:rPr>
                <w:sz w:val="18"/>
                <w:szCs w:val="18"/>
              </w:rPr>
              <w:t>Timor-Leste</w:t>
            </w:r>
          </w:p>
        </w:tc>
        <w:tc>
          <w:tcPr>
            <w:tcW w:w="868" w:type="pct"/>
            <w:shd w:val="clear" w:color="auto" w:fill="DEEAF6"/>
          </w:tcPr>
          <w:p w14:paraId="049D55DC"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22F39C36"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76BC926E"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23B3AB3E" w14:textId="77777777" w:rsidTr="006C131F">
        <w:trPr>
          <w:cantSplit/>
        </w:trPr>
        <w:tc>
          <w:tcPr>
            <w:tcW w:w="332" w:type="pct"/>
            <w:vMerge/>
            <w:shd w:val="clear" w:color="auto" w:fill="DEEAF6"/>
            <w:textDirection w:val="btLr"/>
          </w:tcPr>
          <w:p w14:paraId="333F4F98" w14:textId="77777777" w:rsidR="007D6910" w:rsidRPr="007D6910" w:rsidRDefault="007D6910" w:rsidP="007D6910">
            <w:pPr>
              <w:rPr>
                <w:b/>
                <w:bCs/>
              </w:rPr>
            </w:pPr>
          </w:p>
        </w:tc>
        <w:tc>
          <w:tcPr>
            <w:tcW w:w="1885" w:type="pct"/>
            <w:gridSpan w:val="2"/>
            <w:shd w:val="clear" w:color="auto" w:fill="DBE5F1"/>
          </w:tcPr>
          <w:p w14:paraId="1EDD5C3A" w14:textId="77777777" w:rsidR="007D6910" w:rsidRPr="00ED7A30" w:rsidRDefault="007D6910" w:rsidP="00ED7A30">
            <w:pPr>
              <w:pStyle w:val="Tabletext"/>
              <w:spacing w:before="0" w:after="0"/>
              <w:rPr>
                <w:sz w:val="18"/>
                <w:szCs w:val="18"/>
              </w:rPr>
            </w:pPr>
            <w:r w:rsidRPr="00ED7A30">
              <w:rPr>
                <w:sz w:val="18"/>
                <w:szCs w:val="18"/>
              </w:rPr>
              <w:t>Vanuatu</w:t>
            </w:r>
          </w:p>
        </w:tc>
        <w:tc>
          <w:tcPr>
            <w:tcW w:w="868" w:type="pct"/>
            <w:shd w:val="clear" w:color="auto" w:fill="DEEAF6"/>
          </w:tcPr>
          <w:p w14:paraId="2D27E707"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6ED6B5BB"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3E06BDFF"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469B7B98" w14:textId="77777777" w:rsidTr="006C131F">
        <w:trPr>
          <w:cantSplit/>
        </w:trPr>
        <w:tc>
          <w:tcPr>
            <w:tcW w:w="332" w:type="pct"/>
            <w:vMerge/>
            <w:shd w:val="clear" w:color="auto" w:fill="DEEAF6"/>
            <w:textDirection w:val="btLr"/>
          </w:tcPr>
          <w:p w14:paraId="3EBD2791" w14:textId="77777777" w:rsidR="007D6910" w:rsidRPr="007D6910" w:rsidRDefault="007D6910" w:rsidP="007D6910">
            <w:pPr>
              <w:rPr>
                <w:b/>
                <w:bCs/>
              </w:rPr>
            </w:pPr>
          </w:p>
        </w:tc>
        <w:tc>
          <w:tcPr>
            <w:tcW w:w="1885" w:type="pct"/>
            <w:gridSpan w:val="2"/>
            <w:shd w:val="clear" w:color="auto" w:fill="DBE5F1"/>
          </w:tcPr>
          <w:p w14:paraId="79A3A86F" w14:textId="77777777" w:rsidR="007D6910" w:rsidRPr="00ED7A30" w:rsidRDefault="007D6910" w:rsidP="00ED7A30">
            <w:pPr>
              <w:pStyle w:val="Tabletext"/>
              <w:spacing w:before="0" w:after="0"/>
              <w:rPr>
                <w:sz w:val="18"/>
                <w:szCs w:val="18"/>
              </w:rPr>
            </w:pPr>
            <w:r w:rsidRPr="00ED7A30">
              <w:rPr>
                <w:sz w:val="18"/>
                <w:szCs w:val="18"/>
              </w:rPr>
              <w:t>Viet Nam</w:t>
            </w:r>
          </w:p>
        </w:tc>
        <w:tc>
          <w:tcPr>
            <w:tcW w:w="868" w:type="pct"/>
            <w:shd w:val="clear" w:color="auto" w:fill="DEEAF6"/>
          </w:tcPr>
          <w:p w14:paraId="1681A476"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068EF95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36005A7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046918BC" w14:textId="77777777" w:rsidTr="006C131F">
        <w:trPr>
          <w:cantSplit/>
        </w:trPr>
        <w:tc>
          <w:tcPr>
            <w:tcW w:w="332" w:type="pct"/>
            <w:vMerge/>
            <w:shd w:val="clear" w:color="auto" w:fill="DEEAF6"/>
            <w:textDirection w:val="btLr"/>
          </w:tcPr>
          <w:p w14:paraId="55E1536E" w14:textId="77777777" w:rsidR="007D6910" w:rsidRPr="007D6910" w:rsidRDefault="007D6910" w:rsidP="007D6910">
            <w:pPr>
              <w:rPr>
                <w:b/>
                <w:bCs/>
              </w:rPr>
            </w:pPr>
          </w:p>
        </w:tc>
        <w:tc>
          <w:tcPr>
            <w:tcW w:w="4668" w:type="pct"/>
            <w:gridSpan w:val="6"/>
            <w:shd w:val="clear" w:color="auto" w:fill="9CC2E5"/>
          </w:tcPr>
          <w:p w14:paraId="404A7B4D" w14:textId="77777777" w:rsidR="007D6910" w:rsidRPr="00ED7A30" w:rsidRDefault="007D6910" w:rsidP="00ED7A30">
            <w:pPr>
              <w:pStyle w:val="Tabletext"/>
              <w:spacing w:before="0" w:after="0"/>
              <w:rPr>
                <w:b/>
                <w:bCs/>
                <w:color w:val="FFFFFF" w:themeColor="background1"/>
                <w:sz w:val="18"/>
                <w:szCs w:val="18"/>
              </w:rPr>
            </w:pPr>
            <w:r w:rsidRPr="00ED7A30">
              <w:rPr>
                <w:b/>
                <w:bCs/>
                <w:color w:val="FFFFFF" w:themeColor="background1"/>
                <w:sz w:val="18"/>
                <w:szCs w:val="18"/>
              </w:rPr>
              <w:t>Renta media alta (3 896 – 12 055 USD)</w:t>
            </w:r>
          </w:p>
        </w:tc>
      </w:tr>
      <w:tr w:rsidR="007D6910" w:rsidRPr="007D6910" w14:paraId="7CFE11ED" w14:textId="77777777" w:rsidTr="006C131F">
        <w:trPr>
          <w:cantSplit/>
        </w:trPr>
        <w:tc>
          <w:tcPr>
            <w:tcW w:w="332" w:type="pct"/>
            <w:vMerge/>
            <w:shd w:val="clear" w:color="auto" w:fill="DEEAF6"/>
            <w:textDirection w:val="btLr"/>
          </w:tcPr>
          <w:p w14:paraId="4EE69D04" w14:textId="77777777" w:rsidR="007D6910" w:rsidRPr="007D6910" w:rsidRDefault="007D6910" w:rsidP="007D6910">
            <w:pPr>
              <w:rPr>
                <w:b/>
                <w:bCs/>
              </w:rPr>
            </w:pPr>
          </w:p>
        </w:tc>
        <w:tc>
          <w:tcPr>
            <w:tcW w:w="1885" w:type="pct"/>
            <w:gridSpan w:val="2"/>
            <w:shd w:val="clear" w:color="auto" w:fill="DBE5F1"/>
          </w:tcPr>
          <w:p w14:paraId="00228F8E" w14:textId="77777777" w:rsidR="007D6910" w:rsidRPr="00ED7A30" w:rsidRDefault="007D6910" w:rsidP="00ED7A30">
            <w:pPr>
              <w:pStyle w:val="Tabletext"/>
              <w:spacing w:before="0" w:after="0"/>
              <w:rPr>
                <w:sz w:val="18"/>
                <w:szCs w:val="18"/>
              </w:rPr>
            </w:pPr>
            <w:r w:rsidRPr="00ED7A30">
              <w:rPr>
                <w:sz w:val="18"/>
                <w:szCs w:val="18"/>
              </w:rPr>
              <w:t>China</w:t>
            </w:r>
          </w:p>
        </w:tc>
        <w:tc>
          <w:tcPr>
            <w:tcW w:w="868" w:type="pct"/>
            <w:shd w:val="clear" w:color="auto" w:fill="DEEAF6"/>
          </w:tcPr>
          <w:p w14:paraId="48E9D9AE"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4E50D0A9"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0D61D391"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3D3D39A7" w14:textId="77777777" w:rsidTr="006C131F">
        <w:trPr>
          <w:cantSplit/>
        </w:trPr>
        <w:tc>
          <w:tcPr>
            <w:tcW w:w="332" w:type="pct"/>
            <w:vMerge/>
            <w:shd w:val="clear" w:color="auto" w:fill="DEEAF6"/>
            <w:textDirection w:val="btLr"/>
          </w:tcPr>
          <w:p w14:paraId="3A02B067" w14:textId="77777777" w:rsidR="007D6910" w:rsidRPr="007D6910" w:rsidRDefault="007D6910" w:rsidP="007D6910">
            <w:pPr>
              <w:rPr>
                <w:b/>
                <w:bCs/>
              </w:rPr>
            </w:pPr>
          </w:p>
        </w:tc>
        <w:tc>
          <w:tcPr>
            <w:tcW w:w="1885" w:type="pct"/>
            <w:gridSpan w:val="2"/>
            <w:shd w:val="clear" w:color="auto" w:fill="DBE5F1"/>
          </w:tcPr>
          <w:p w14:paraId="14362A46" w14:textId="77777777" w:rsidR="007D6910" w:rsidRPr="00ED7A30" w:rsidRDefault="007D6910" w:rsidP="00ED7A30">
            <w:pPr>
              <w:pStyle w:val="Tabletext"/>
              <w:spacing w:before="0" w:after="0"/>
              <w:rPr>
                <w:sz w:val="18"/>
                <w:szCs w:val="18"/>
              </w:rPr>
            </w:pPr>
            <w:r w:rsidRPr="00ED7A30">
              <w:rPr>
                <w:sz w:val="18"/>
                <w:szCs w:val="18"/>
              </w:rPr>
              <w:t>Fiji</w:t>
            </w:r>
          </w:p>
        </w:tc>
        <w:tc>
          <w:tcPr>
            <w:tcW w:w="868" w:type="pct"/>
            <w:shd w:val="clear" w:color="auto" w:fill="DEEAF6"/>
          </w:tcPr>
          <w:p w14:paraId="7D008483"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17E88190"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4DBF4169"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7DF53101" w14:textId="77777777" w:rsidTr="006C131F">
        <w:trPr>
          <w:cantSplit/>
        </w:trPr>
        <w:tc>
          <w:tcPr>
            <w:tcW w:w="332" w:type="pct"/>
            <w:vMerge/>
            <w:shd w:val="clear" w:color="auto" w:fill="DEEAF6"/>
            <w:textDirection w:val="btLr"/>
          </w:tcPr>
          <w:p w14:paraId="70D993B5" w14:textId="77777777" w:rsidR="007D6910" w:rsidRPr="007D6910" w:rsidRDefault="007D6910" w:rsidP="007D6910">
            <w:pPr>
              <w:rPr>
                <w:b/>
                <w:bCs/>
              </w:rPr>
            </w:pPr>
          </w:p>
        </w:tc>
        <w:tc>
          <w:tcPr>
            <w:tcW w:w="1885" w:type="pct"/>
            <w:gridSpan w:val="2"/>
            <w:shd w:val="clear" w:color="auto" w:fill="DBE5F1"/>
          </w:tcPr>
          <w:p w14:paraId="66047100" w14:textId="77777777" w:rsidR="007D6910" w:rsidRPr="00ED7A30" w:rsidRDefault="007D6910" w:rsidP="00ED7A30">
            <w:pPr>
              <w:pStyle w:val="Tabletext"/>
              <w:spacing w:before="0" w:after="0"/>
              <w:rPr>
                <w:sz w:val="18"/>
                <w:szCs w:val="18"/>
              </w:rPr>
            </w:pPr>
            <w:r w:rsidRPr="00ED7A30">
              <w:rPr>
                <w:sz w:val="18"/>
                <w:szCs w:val="18"/>
              </w:rPr>
              <w:t>Irán (Rep. Islámica del)</w:t>
            </w:r>
          </w:p>
        </w:tc>
        <w:tc>
          <w:tcPr>
            <w:tcW w:w="868" w:type="pct"/>
            <w:shd w:val="clear" w:color="auto" w:fill="DEEAF6"/>
          </w:tcPr>
          <w:p w14:paraId="536FFCB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0A3EF205"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2BD74EC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35A4C5D9" w14:textId="77777777" w:rsidTr="006C131F">
        <w:trPr>
          <w:cantSplit/>
        </w:trPr>
        <w:tc>
          <w:tcPr>
            <w:tcW w:w="332" w:type="pct"/>
            <w:vMerge/>
            <w:shd w:val="clear" w:color="auto" w:fill="DEEAF6"/>
            <w:textDirection w:val="btLr"/>
          </w:tcPr>
          <w:p w14:paraId="4265ECF9" w14:textId="77777777" w:rsidR="007D6910" w:rsidRPr="007D6910" w:rsidRDefault="007D6910" w:rsidP="007D6910">
            <w:pPr>
              <w:rPr>
                <w:b/>
                <w:bCs/>
              </w:rPr>
            </w:pPr>
          </w:p>
        </w:tc>
        <w:tc>
          <w:tcPr>
            <w:tcW w:w="1885" w:type="pct"/>
            <w:gridSpan w:val="2"/>
            <w:shd w:val="clear" w:color="auto" w:fill="DBE5F1"/>
          </w:tcPr>
          <w:p w14:paraId="5B40DECD" w14:textId="77777777" w:rsidR="007D6910" w:rsidRPr="00ED7A30" w:rsidRDefault="007D6910" w:rsidP="00ED7A30">
            <w:pPr>
              <w:pStyle w:val="Tabletext"/>
              <w:spacing w:before="0" w:after="0"/>
              <w:rPr>
                <w:sz w:val="18"/>
                <w:szCs w:val="18"/>
              </w:rPr>
            </w:pPr>
            <w:r w:rsidRPr="00ED7A30">
              <w:rPr>
                <w:sz w:val="18"/>
                <w:szCs w:val="18"/>
              </w:rPr>
              <w:t>Malasia</w:t>
            </w:r>
          </w:p>
        </w:tc>
        <w:tc>
          <w:tcPr>
            <w:tcW w:w="868" w:type="pct"/>
            <w:shd w:val="clear" w:color="auto" w:fill="DEEAF6"/>
          </w:tcPr>
          <w:p w14:paraId="62B05036"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21021D7B"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6931C6CE"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25ED1F65" w14:textId="77777777" w:rsidTr="006C131F">
        <w:trPr>
          <w:cantSplit/>
        </w:trPr>
        <w:tc>
          <w:tcPr>
            <w:tcW w:w="332" w:type="pct"/>
            <w:vMerge/>
            <w:shd w:val="clear" w:color="auto" w:fill="DEEAF6"/>
            <w:textDirection w:val="btLr"/>
          </w:tcPr>
          <w:p w14:paraId="0D46D6B9" w14:textId="77777777" w:rsidR="007D6910" w:rsidRPr="007D6910" w:rsidRDefault="007D6910" w:rsidP="007D6910">
            <w:pPr>
              <w:rPr>
                <w:b/>
                <w:bCs/>
              </w:rPr>
            </w:pPr>
          </w:p>
        </w:tc>
        <w:tc>
          <w:tcPr>
            <w:tcW w:w="1885" w:type="pct"/>
            <w:gridSpan w:val="2"/>
            <w:shd w:val="clear" w:color="auto" w:fill="DBE5F1"/>
          </w:tcPr>
          <w:p w14:paraId="71A83638" w14:textId="77777777" w:rsidR="007D6910" w:rsidRPr="00ED7A30" w:rsidRDefault="007D6910" w:rsidP="00ED7A30">
            <w:pPr>
              <w:pStyle w:val="Tabletext"/>
              <w:spacing w:before="0" w:after="0"/>
              <w:rPr>
                <w:sz w:val="18"/>
                <w:szCs w:val="18"/>
              </w:rPr>
            </w:pPr>
            <w:r w:rsidRPr="00ED7A30">
              <w:rPr>
                <w:sz w:val="18"/>
                <w:szCs w:val="18"/>
              </w:rPr>
              <w:t>Maldivas</w:t>
            </w:r>
          </w:p>
        </w:tc>
        <w:tc>
          <w:tcPr>
            <w:tcW w:w="868" w:type="pct"/>
            <w:shd w:val="clear" w:color="auto" w:fill="DEEAF6"/>
          </w:tcPr>
          <w:p w14:paraId="5D34F954"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544DF670"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4DF4083E"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20EC7490" w14:textId="77777777" w:rsidTr="006C131F">
        <w:trPr>
          <w:cantSplit/>
        </w:trPr>
        <w:tc>
          <w:tcPr>
            <w:tcW w:w="332" w:type="pct"/>
            <w:vMerge/>
            <w:shd w:val="clear" w:color="auto" w:fill="DEEAF6"/>
            <w:textDirection w:val="btLr"/>
          </w:tcPr>
          <w:p w14:paraId="14DA3C9C" w14:textId="77777777" w:rsidR="007D6910" w:rsidRPr="007D6910" w:rsidRDefault="007D6910" w:rsidP="007D6910">
            <w:pPr>
              <w:rPr>
                <w:b/>
                <w:bCs/>
              </w:rPr>
            </w:pPr>
          </w:p>
        </w:tc>
        <w:tc>
          <w:tcPr>
            <w:tcW w:w="1885" w:type="pct"/>
            <w:gridSpan w:val="2"/>
            <w:tcBorders>
              <w:bottom w:val="single" w:sz="12" w:space="0" w:color="FFFFFF"/>
            </w:tcBorders>
            <w:shd w:val="clear" w:color="auto" w:fill="DBE5F1"/>
          </w:tcPr>
          <w:p w14:paraId="1353FB20" w14:textId="77777777" w:rsidR="007D6910" w:rsidRPr="00ED7A30" w:rsidRDefault="007D6910" w:rsidP="00ED7A30">
            <w:pPr>
              <w:pStyle w:val="Tabletext"/>
              <w:spacing w:before="0" w:after="0"/>
              <w:rPr>
                <w:sz w:val="18"/>
                <w:szCs w:val="18"/>
              </w:rPr>
            </w:pPr>
            <w:r w:rsidRPr="00ED7A30">
              <w:rPr>
                <w:sz w:val="18"/>
                <w:szCs w:val="18"/>
              </w:rPr>
              <w:t>Marshall (Rep. de las Islas)</w:t>
            </w:r>
          </w:p>
        </w:tc>
        <w:tc>
          <w:tcPr>
            <w:tcW w:w="868" w:type="pct"/>
            <w:shd w:val="clear" w:color="auto" w:fill="DEEAF6"/>
          </w:tcPr>
          <w:p w14:paraId="17D5B4EC"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7C8A8158"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68911556"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489376A2" w14:textId="77777777" w:rsidTr="006C131F">
        <w:trPr>
          <w:cantSplit/>
        </w:trPr>
        <w:tc>
          <w:tcPr>
            <w:tcW w:w="332" w:type="pct"/>
            <w:vMerge/>
            <w:shd w:val="clear" w:color="auto" w:fill="DEEAF6"/>
            <w:textDirection w:val="btLr"/>
          </w:tcPr>
          <w:p w14:paraId="2A407681" w14:textId="77777777" w:rsidR="007D6910" w:rsidRPr="007D6910" w:rsidRDefault="007D6910" w:rsidP="007D6910">
            <w:pPr>
              <w:rPr>
                <w:b/>
                <w:bCs/>
              </w:rPr>
            </w:pPr>
          </w:p>
        </w:tc>
        <w:tc>
          <w:tcPr>
            <w:tcW w:w="1885" w:type="pct"/>
            <w:gridSpan w:val="2"/>
            <w:tcBorders>
              <w:bottom w:val="single" w:sz="12" w:space="0" w:color="FFFFFF"/>
            </w:tcBorders>
            <w:shd w:val="clear" w:color="auto" w:fill="DBE5F1"/>
          </w:tcPr>
          <w:p w14:paraId="060F0391" w14:textId="77777777" w:rsidR="007D6910" w:rsidRPr="00ED7A30" w:rsidRDefault="007D6910" w:rsidP="00ED7A30">
            <w:pPr>
              <w:pStyle w:val="Tabletext"/>
              <w:spacing w:before="0" w:after="0"/>
              <w:rPr>
                <w:sz w:val="18"/>
                <w:szCs w:val="18"/>
              </w:rPr>
            </w:pPr>
            <w:r w:rsidRPr="00ED7A30">
              <w:rPr>
                <w:sz w:val="18"/>
                <w:szCs w:val="18"/>
              </w:rPr>
              <w:t>Nauru</w:t>
            </w:r>
          </w:p>
        </w:tc>
        <w:tc>
          <w:tcPr>
            <w:tcW w:w="868" w:type="pct"/>
            <w:shd w:val="clear" w:color="auto" w:fill="DEEAF6"/>
          </w:tcPr>
          <w:p w14:paraId="090876D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24C3F38B"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0C62E26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2A45F1EB" w14:textId="77777777" w:rsidTr="006C131F">
        <w:trPr>
          <w:cantSplit/>
        </w:trPr>
        <w:tc>
          <w:tcPr>
            <w:tcW w:w="332" w:type="pct"/>
            <w:vMerge/>
            <w:shd w:val="clear" w:color="auto" w:fill="DEEAF6"/>
            <w:textDirection w:val="btLr"/>
          </w:tcPr>
          <w:p w14:paraId="5C3B050F" w14:textId="77777777" w:rsidR="007D6910" w:rsidRPr="007D6910" w:rsidRDefault="007D6910" w:rsidP="007D6910">
            <w:pPr>
              <w:rPr>
                <w:b/>
                <w:bCs/>
              </w:rPr>
            </w:pPr>
          </w:p>
        </w:tc>
        <w:tc>
          <w:tcPr>
            <w:tcW w:w="1885" w:type="pct"/>
            <w:gridSpan w:val="2"/>
            <w:tcBorders>
              <w:bottom w:val="single" w:sz="12" w:space="0" w:color="FFFFFF"/>
            </w:tcBorders>
            <w:shd w:val="clear" w:color="auto" w:fill="DBE5F1"/>
          </w:tcPr>
          <w:p w14:paraId="5F3DF2FA" w14:textId="77777777" w:rsidR="007D6910" w:rsidRPr="00ED7A30" w:rsidRDefault="007D6910" w:rsidP="00ED7A30">
            <w:pPr>
              <w:pStyle w:val="Tabletext"/>
              <w:spacing w:before="0" w:after="0"/>
              <w:rPr>
                <w:sz w:val="18"/>
                <w:szCs w:val="18"/>
              </w:rPr>
            </w:pPr>
            <w:r w:rsidRPr="00ED7A30">
              <w:rPr>
                <w:sz w:val="18"/>
                <w:szCs w:val="18"/>
              </w:rPr>
              <w:t>Samoa</w:t>
            </w:r>
          </w:p>
        </w:tc>
        <w:tc>
          <w:tcPr>
            <w:tcW w:w="868" w:type="pct"/>
            <w:shd w:val="clear" w:color="auto" w:fill="DEEAF6"/>
          </w:tcPr>
          <w:p w14:paraId="669F5B8D"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0A881E4C"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22FEF69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77A0F5E6" w14:textId="77777777" w:rsidTr="006C131F">
        <w:trPr>
          <w:cantSplit/>
        </w:trPr>
        <w:tc>
          <w:tcPr>
            <w:tcW w:w="332" w:type="pct"/>
            <w:vMerge/>
            <w:shd w:val="clear" w:color="auto" w:fill="DEEAF6"/>
            <w:textDirection w:val="btLr"/>
          </w:tcPr>
          <w:p w14:paraId="585E84A9" w14:textId="77777777" w:rsidR="007D6910" w:rsidRPr="007D6910" w:rsidRDefault="007D6910" w:rsidP="007D6910">
            <w:pPr>
              <w:rPr>
                <w:b/>
                <w:bCs/>
              </w:rPr>
            </w:pPr>
          </w:p>
        </w:tc>
        <w:tc>
          <w:tcPr>
            <w:tcW w:w="1885" w:type="pct"/>
            <w:gridSpan w:val="2"/>
            <w:tcBorders>
              <w:bottom w:val="single" w:sz="12" w:space="0" w:color="FFFFFF"/>
            </w:tcBorders>
            <w:shd w:val="clear" w:color="auto" w:fill="DBE5F1"/>
          </w:tcPr>
          <w:p w14:paraId="3D141B64" w14:textId="77777777" w:rsidR="007D6910" w:rsidRPr="00ED7A30" w:rsidRDefault="007D6910" w:rsidP="00ED7A30">
            <w:pPr>
              <w:pStyle w:val="Tabletext"/>
              <w:spacing w:before="0" w:after="0"/>
              <w:rPr>
                <w:sz w:val="18"/>
                <w:szCs w:val="18"/>
              </w:rPr>
            </w:pPr>
            <w:r w:rsidRPr="00ED7A30">
              <w:rPr>
                <w:sz w:val="18"/>
                <w:szCs w:val="18"/>
              </w:rPr>
              <w:t>Tailandia</w:t>
            </w:r>
          </w:p>
        </w:tc>
        <w:tc>
          <w:tcPr>
            <w:tcW w:w="868" w:type="pct"/>
            <w:shd w:val="clear" w:color="auto" w:fill="DEEAF6"/>
          </w:tcPr>
          <w:p w14:paraId="476B968E"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057BAD84"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74BC51F4"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05BF2C73" w14:textId="77777777" w:rsidTr="006C131F">
        <w:trPr>
          <w:cantSplit/>
        </w:trPr>
        <w:tc>
          <w:tcPr>
            <w:tcW w:w="332" w:type="pct"/>
            <w:vMerge/>
            <w:shd w:val="clear" w:color="auto" w:fill="DEEAF6"/>
            <w:textDirection w:val="btLr"/>
          </w:tcPr>
          <w:p w14:paraId="750666EC" w14:textId="77777777" w:rsidR="007D6910" w:rsidRPr="007D6910" w:rsidRDefault="007D6910" w:rsidP="007D6910">
            <w:pPr>
              <w:rPr>
                <w:b/>
                <w:bCs/>
              </w:rPr>
            </w:pPr>
          </w:p>
        </w:tc>
        <w:tc>
          <w:tcPr>
            <w:tcW w:w="1885" w:type="pct"/>
            <w:gridSpan w:val="2"/>
            <w:tcBorders>
              <w:bottom w:val="single" w:sz="12" w:space="0" w:color="FFFFFF"/>
            </w:tcBorders>
            <w:shd w:val="clear" w:color="auto" w:fill="DBE5F1"/>
          </w:tcPr>
          <w:p w14:paraId="11A75B02" w14:textId="77777777" w:rsidR="007D6910" w:rsidRPr="00ED7A30" w:rsidRDefault="007D6910" w:rsidP="00ED7A30">
            <w:pPr>
              <w:pStyle w:val="Tabletext"/>
              <w:spacing w:before="0" w:after="0"/>
              <w:rPr>
                <w:sz w:val="18"/>
                <w:szCs w:val="18"/>
              </w:rPr>
            </w:pPr>
            <w:r w:rsidRPr="00ED7A30">
              <w:rPr>
                <w:sz w:val="18"/>
                <w:szCs w:val="18"/>
              </w:rPr>
              <w:t>Tonga</w:t>
            </w:r>
          </w:p>
        </w:tc>
        <w:tc>
          <w:tcPr>
            <w:tcW w:w="868" w:type="pct"/>
            <w:shd w:val="clear" w:color="auto" w:fill="DEEAF6"/>
          </w:tcPr>
          <w:p w14:paraId="5C5B0529"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2AE1E0E5"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367D735B"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34CA995D" w14:textId="77777777" w:rsidTr="006C131F">
        <w:trPr>
          <w:cantSplit/>
        </w:trPr>
        <w:tc>
          <w:tcPr>
            <w:tcW w:w="332" w:type="pct"/>
            <w:vMerge/>
            <w:shd w:val="clear" w:color="auto" w:fill="DEEAF6"/>
            <w:textDirection w:val="btLr"/>
          </w:tcPr>
          <w:p w14:paraId="1218E8B5" w14:textId="77777777" w:rsidR="007D6910" w:rsidRPr="007D6910" w:rsidRDefault="007D6910" w:rsidP="007D6910">
            <w:pPr>
              <w:rPr>
                <w:b/>
                <w:bCs/>
              </w:rPr>
            </w:pPr>
          </w:p>
        </w:tc>
        <w:tc>
          <w:tcPr>
            <w:tcW w:w="1885" w:type="pct"/>
            <w:gridSpan w:val="2"/>
            <w:tcBorders>
              <w:bottom w:val="single" w:sz="12" w:space="0" w:color="FFFFFF"/>
            </w:tcBorders>
            <w:shd w:val="clear" w:color="auto" w:fill="DBE5F1"/>
          </w:tcPr>
          <w:p w14:paraId="60A432AE" w14:textId="77777777" w:rsidR="007D6910" w:rsidRPr="00ED7A30" w:rsidRDefault="007D6910" w:rsidP="00ED7A30">
            <w:pPr>
              <w:pStyle w:val="Tabletext"/>
              <w:spacing w:before="0" w:after="0"/>
              <w:rPr>
                <w:sz w:val="18"/>
                <w:szCs w:val="18"/>
              </w:rPr>
            </w:pPr>
            <w:r w:rsidRPr="00ED7A30">
              <w:rPr>
                <w:sz w:val="18"/>
                <w:szCs w:val="18"/>
              </w:rPr>
              <w:t>Tuvalu</w:t>
            </w:r>
          </w:p>
        </w:tc>
        <w:tc>
          <w:tcPr>
            <w:tcW w:w="868" w:type="pct"/>
            <w:shd w:val="clear" w:color="auto" w:fill="DEEAF6"/>
          </w:tcPr>
          <w:p w14:paraId="16392FA1"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1010" w:type="pct"/>
            <w:gridSpan w:val="2"/>
            <w:shd w:val="clear" w:color="auto" w:fill="DEEAF6"/>
          </w:tcPr>
          <w:p w14:paraId="2AE4F4FA"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2C96EB3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42780B2D" w14:textId="77777777" w:rsidTr="006C131F">
        <w:trPr>
          <w:cantSplit/>
        </w:trPr>
        <w:tc>
          <w:tcPr>
            <w:tcW w:w="332" w:type="pct"/>
            <w:vMerge/>
            <w:shd w:val="clear" w:color="auto" w:fill="DEEAF6"/>
            <w:textDirection w:val="btLr"/>
          </w:tcPr>
          <w:p w14:paraId="5B6A4C57" w14:textId="77777777" w:rsidR="007D6910" w:rsidRPr="007D6910" w:rsidRDefault="007D6910" w:rsidP="007D6910">
            <w:pPr>
              <w:rPr>
                <w:b/>
                <w:bCs/>
              </w:rPr>
            </w:pPr>
          </w:p>
        </w:tc>
        <w:tc>
          <w:tcPr>
            <w:tcW w:w="4668" w:type="pct"/>
            <w:gridSpan w:val="6"/>
            <w:shd w:val="clear" w:color="auto" w:fill="9CC2E5"/>
          </w:tcPr>
          <w:p w14:paraId="17FF915B" w14:textId="77777777" w:rsidR="007D6910" w:rsidRPr="00ED7A30" w:rsidRDefault="007D6910" w:rsidP="00ED7A30">
            <w:pPr>
              <w:pStyle w:val="Tabletext"/>
              <w:spacing w:before="0" w:after="0"/>
              <w:rPr>
                <w:b/>
                <w:bCs/>
                <w:color w:val="FFFFFF" w:themeColor="background1"/>
                <w:sz w:val="18"/>
                <w:szCs w:val="18"/>
              </w:rPr>
            </w:pPr>
            <w:r w:rsidRPr="00ED7A30">
              <w:rPr>
                <w:b/>
                <w:bCs/>
                <w:color w:val="FFFFFF" w:themeColor="background1"/>
                <w:sz w:val="18"/>
                <w:szCs w:val="18"/>
              </w:rPr>
              <w:t>Renta alta (12 056 USD o más)</w:t>
            </w:r>
          </w:p>
        </w:tc>
      </w:tr>
      <w:tr w:rsidR="007D6910" w:rsidRPr="007D6910" w14:paraId="38DC4061" w14:textId="77777777" w:rsidTr="006C131F">
        <w:trPr>
          <w:cantSplit/>
        </w:trPr>
        <w:tc>
          <w:tcPr>
            <w:tcW w:w="332" w:type="pct"/>
            <w:vMerge/>
            <w:shd w:val="clear" w:color="auto" w:fill="DEEAF6"/>
            <w:textDirection w:val="btLr"/>
          </w:tcPr>
          <w:p w14:paraId="1251A341" w14:textId="77777777" w:rsidR="007D6910" w:rsidRPr="007D6910" w:rsidRDefault="007D6910" w:rsidP="007D6910">
            <w:pPr>
              <w:rPr>
                <w:b/>
                <w:bCs/>
              </w:rPr>
            </w:pPr>
          </w:p>
        </w:tc>
        <w:tc>
          <w:tcPr>
            <w:tcW w:w="1885" w:type="pct"/>
            <w:gridSpan w:val="2"/>
            <w:shd w:val="clear" w:color="auto" w:fill="DBE5F1"/>
          </w:tcPr>
          <w:p w14:paraId="60F0A949" w14:textId="77777777" w:rsidR="007D6910" w:rsidRPr="00ED7A30" w:rsidRDefault="007D6910" w:rsidP="00ED7A30">
            <w:pPr>
              <w:pStyle w:val="Tabletext"/>
              <w:spacing w:before="0" w:after="0"/>
              <w:rPr>
                <w:sz w:val="18"/>
                <w:szCs w:val="18"/>
              </w:rPr>
            </w:pPr>
            <w:r w:rsidRPr="00ED7A30">
              <w:rPr>
                <w:sz w:val="18"/>
                <w:szCs w:val="18"/>
              </w:rPr>
              <w:t>Brunei Darussalam</w:t>
            </w:r>
          </w:p>
        </w:tc>
        <w:tc>
          <w:tcPr>
            <w:tcW w:w="868" w:type="pct"/>
            <w:shd w:val="clear" w:color="auto" w:fill="DEEAF6"/>
          </w:tcPr>
          <w:p w14:paraId="0B9B49F6"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5F71202E"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11EC7F4C"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440FF192" w14:textId="77777777" w:rsidTr="006C131F">
        <w:trPr>
          <w:cantSplit/>
        </w:trPr>
        <w:tc>
          <w:tcPr>
            <w:tcW w:w="332" w:type="pct"/>
            <w:vMerge/>
            <w:shd w:val="clear" w:color="auto" w:fill="DEEAF6"/>
            <w:textDirection w:val="btLr"/>
          </w:tcPr>
          <w:p w14:paraId="749EA4CC" w14:textId="77777777" w:rsidR="007D6910" w:rsidRPr="007D6910" w:rsidRDefault="007D6910" w:rsidP="007D6910">
            <w:pPr>
              <w:rPr>
                <w:b/>
                <w:bCs/>
              </w:rPr>
            </w:pPr>
          </w:p>
        </w:tc>
        <w:tc>
          <w:tcPr>
            <w:tcW w:w="1885" w:type="pct"/>
            <w:gridSpan w:val="2"/>
            <w:shd w:val="clear" w:color="auto" w:fill="DBE5F1"/>
          </w:tcPr>
          <w:p w14:paraId="052524F8" w14:textId="77777777" w:rsidR="007D6910" w:rsidRPr="00ED7A30" w:rsidRDefault="007D6910" w:rsidP="00ED7A30">
            <w:pPr>
              <w:pStyle w:val="Tabletext"/>
              <w:spacing w:before="0" w:after="0"/>
              <w:rPr>
                <w:sz w:val="18"/>
                <w:szCs w:val="18"/>
              </w:rPr>
            </w:pPr>
            <w:r w:rsidRPr="00ED7A30">
              <w:rPr>
                <w:sz w:val="18"/>
                <w:szCs w:val="18"/>
              </w:rPr>
              <w:t>Corea (Rep. de)</w:t>
            </w:r>
          </w:p>
        </w:tc>
        <w:tc>
          <w:tcPr>
            <w:tcW w:w="868" w:type="pct"/>
            <w:shd w:val="clear" w:color="auto" w:fill="DEEAF6"/>
          </w:tcPr>
          <w:p w14:paraId="7D07DF2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32081F8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7CAE4166"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6C131F" w:rsidRPr="007D6910" w14:paraId="15332CED" w14:textId="77777777" w:rsidTr="006C131F">
        <w:trPr>
          <w:cantSplit/>
        </w:trPr>
        <w:tc>
          <w:tcPr>
            <w:tcW w:w="332" w:type="pct"/>
            <w:vMerge/>
            <w:shd w:val="clear" w:color="auto" w:fill="DEEAF6"/>
            <w:textDirection w:val="btLr"/>
          </w:tcPr>
          <w:p w14:paraId="22994717" w14:textId="77777777" w:rsidR="006C131F" w:rsidRPr="007D6910" w:rsidRDefault="006C131F" w:rsidP="007D6910">
            <w:pPr>
              <w:rPr>
                <w:b/>
                <w:bCs/>
              </w:rPr>
            </w:pPr>
          </w:p>
        </w:tc>
        <w:tc>
          <w:tcPr>
            <w:tcW w:w="1885" w:type="pct"/>
            <w:gridSpan w:val="2"/>
            <w:shd w:val="clear" w:color="auto" w:fill="DBE5F1"/>
          </w:tcPr>
          <w:p w14:paraId="6D48F0E8" w14:textId="5F57F2DE" w:rsidR="006C131F" w:rsidRPr="00ED7A30" w:rsidRDefault="006C131F" w:rsidP="00ED7A30">
            <w:pPr>
              <w:pStyle w:val="Tabletext"/>
              <w:spacing w:before="0" w:after="0"/>
              <w:rPr>
                <w:sz w:val="18"/>
                <w:szCs w:val="18"/>
              </w:rPr>
            </w:pPr>
            <w:r w:rsidRPr="00ED7A30">
              <w:rPr>
                <w:sz w:val="18"/>
                <w:szCs w:val="18"/>
              </w:rPr>
              <w:t>Singapur</w:t>
            </w:r>
          </w:p>
        </w:tc>
        <w:tc>
          <w:tcPr>
            <w:tcW w:w="868" w:type="pct"/>
            <w:shd w:val="clear" w:color="auto" w:fill="DEEAF6"/>
          </w:tcPr>
          <w:p w14:paraId="224ED86D" w14:textId="77777777" w:rsidR="006C131F" w:rsidRPr="00ED7A30" w:rsidRDefault="006C131F"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45D18B43" w14:textId="39AA0DE1" w:rsidR="006C131F" w:rsidRPr="00ED7A30" w:rsidRDefault="006C131F"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c>
          <w:tcPr>
            <w:tcW w:w="905" w:type="pct"/>
            <w:shd w:val="clear" w:color="auto" w:fill="DEEAF6"/>
          </w:tcPr>
          <w:p w14:paraId="12D875FD" w14:textId="77777777" w:rsidR="006C131F" w:rsidRPr="00ED7A30" w:rsidRDefault="006C131F" w:rsidP="00ED7A30">
            <w:pPr>
              <w:pStyle w:val="Tabletext"/>
              <w:spacing w:before="0" w:after="0"/>
              <w:jc w:val="center"/>
              <w:rPr>
                <w:rFonts w:ascii="Segoe UI Symbol" w:hAnsi="Segoe UI Symbol" w:cs="Segoe UI Symbol"/>
                <w:b/>
                <w:bCs/>
                <w:sz w:val="18"/>
                <w:szCs w:val="18"/>
              </w:rPr>
            </w:pPr>
          </w:p>
        </w:tc>
      </w:tr>
      <w:tr w:rsidR="006C131F" w:rsidRPr="007D6910" w14:paraId="7CD8DDD8" w14:textId="77777777" w:rsidTr="006C131F">
        <w:trPr>
          <w:cantSplit/>
        </w:trPr>
        <w:tc>
          <w:tcPr>
            <w:tcW w:w="332" w:type="pct"/>
            <w:vMerge w:val="restart"/>
            <w:shd w:val="clear" w:color="auto" w:fill="9CC2E5"/>
            <w:textDirection w:val="btLr"/>
          </w:tcPr>
          <w:p w14:paraId="35C7EF51" w14:textId="270B421E" w:rsidR="006C131F" w:rsidRPr="007D6910" w:rsidRDefault="006C131F" w:rsidP="003928C1">
            <w:pPr>
              <w:pStyle w:val="Tabletext"/>
              <w:spacing w:before="0" w:after="0"/>
              <w:ind w:right="113"/>
              <w:jc w:val="right"/>
              <w:rPr>
                <w:b/>
                <w:bCs/>
              </w:rPr>
            </w:pPr>
            <w:r w:rsidRPr="00ED7A30">
              <w:rPr>
                <w:b/>
                <w:bCs/>
                <w:sz w:val="18"/>
                <w:szCs w:val="18"/>
              </w:rPr>
              <w:t>Europa</w:t>
            </w:r>
          </w:p>
        </w:tc>
        <w:tc>
          <w:tcPr>
            <w:tcW w:w="4668" w:type="pct"/>
            <w:gridSpan w:val="6"/>
            <w:shd w:val="clear" w:color="auto" w:fill="9CC2E5"/>
          </w:tcPr>
          <w:p w14:paraId="0AE135C8" w14:textId="35CB361D" w:rsidR="006C131F" w:rsidRPr="006C131F" w:rsidRDefault="006C131F" w:rsidP="006C131F">
            <w:pPr>
              <w:pStyle w:val="Tabletext"/>
              <w:spacing w:before="0" w:after="0"/>
              <w:rPr>
                <w:rFonts w:ascii="Segoe UI Symbol" w:hAnsi="Segoe UI Symbol" w:cs="Segoe UI Symbol"/>
                <w:b/>
                <w:bCs/>
                <w:color w:val="FFFFFF" w:themeColor="background1"/>
                <w:sz w:val="18"/>
                <w:szCs w:val="18"/>
              </w:rPr>
            </w:pPr>
            <w:r w:rsidRPr="006C131F">
              <w:rPr>
                <w:b/>
                <w:bCs/>
                <w:color w:val="FFFFFF" w:themeColor="background1"/>
                <w:sz w:val="18"/>
                <w:szCs w:val="18"/>
              </w:rPr>
              <w:t>Renta media alta (3 896 – 12 055 USD)</w:t>
            </w:r>
          </w:p>
        </w:tc>
      </w:tr>
      <w:tr w:rsidR="006C131F" w:rsidRPr="007D6910" w14:paraId="4CE413FD" w14:textId="77777777" w:rsidTr="006C131F">
        <w:trPr>
          <w:cantSplit/>
        </w:trPr>
        <w:tc>
          <w:tcPr>
            <w:tcW w:w="332" w:type="pct"/>
            <w:vMerge/>
            <w:shd w:val="clear" w:color="auto" w:fill="9CC2E5"/>
            <w:textDirection w:val="btLr"/>
          </w:tcPr>
          <w:p w14:paraId="2AEA7AC9" w14:textId="0AC79E29" w:rsidR="006C131F" w:rsidRPr="007D6910" w:rsidRDefault="006C131F" w:rsidP="00205FB3">
            <w:pPr>
              <w:rPr>
                <w:b/>
                <w:bCs/>
              </w:rPr>
            </w:pPr>
          </w:p>
        </w:tc>
        <w:tc>
          <w:tcPr>
            <w:tcW w:w="1885" w:type="pct"/>
            <w:gridSpan w:val="2"/>
            <w:shd w:val="clear" w:color="auto" w:fill="DBE5F1"/>
          </w:tcPr>
          <w:p w14:paraId="007549F7" w14:textId="77777777" w:rsidR="006C131F" w:rsidRPr="00ED7A30" w:rsidRDefault="006C131F" w:rsidP="00ED7A30">
            <w:pPr>
              <w:pStyle w:val="Tabletext"/>
              <w:spacing w:before="0" w:after="0"/>
              <w:rPr>
                <w:sz w:val="18"/>
                <w:szCs w:val="18"/>
              </w:rPr>
            </w:pPr>
            <w:r w:rsidRPr="00ED7A30">
              <w:rPr>
                <w:sz w:val="18"/>
                <w:szCs w:val="18"/>
              </w:rPr>
              <w:t>Turquía</w:t>
            </w:r>
          </w:p>
        </w:tc>
        <w:tc>
          <w:tcPr>
            <w:tcW w:w="868" w:type="pct"/>
            <w:tcBorders>
              <w:bottom w:val="single" w:sz="12" w:space="0" w:color="FFFFFF"/>
            </w:tcBorders>
            <w:shd w:val="clear" w:color="auto" w:fill="DEEAF6"/>
          </w:tcPr>
          <w:p w14:paraId="2EA32D26" w14:textId="77777777" w:rsidR="006C131F" w:rsidRPr="00ED7A30" w:rsidRDefault="006C131F" w:rsidP="00ED7A30">
            <w:pPr>
              <w:pStyle w:val="Tabletext"/>
              <w:spacing w:before="0" w:after="0"/>
              <w:jc w:val="center"/>
              <w:rPr>
                <w:rFonts w:ascii="Segoe UI Symbol" w:hAnsi="Segoe UI Symbol" w:cs="Segoe UI Symbol"/>
                <w:b/>
                <w:bCs/>
                <w:sz w:val="18"/>
                <w:szCs w:val="18"/>
              </w:rPr>
            </w:pPr>
          </w:p>
        </w:tc>
        <w:tc>
          <w:tcPr>
            <w:tcW w:w="1010" w:type="pct"/>
            <w:gridSpan w:val="2"/>
            <w:tcBorders>
              <w:bottom w:val="single" w:sz="12" w:space="0" w:color="FFFFFF"/>
            </w:tcBorders>
            <w:shd w:val="clear" w:color="auto" w:fill="DEEAF6"/>
          </w:tcPr>
          <w:p w14:paraId="4507C8EC" w14:textId="77777777" w:rsidR="006C131F" w:rsidRPr="00ED7A30" w:rsidRDefault="006C131F" w:rsidP="00ED7A30">
            <w:pPr>
              <w:pStyle w:val="Tabletext"/>
              <w:spacing w:before="0" w:after="0"/>
              <w:jc w:val="center"/>
              <w:rPr>
                <w:rFonts w:ascii="Segoe UI Symbol" w:hAnsi="Segoe UI Symbol" w:cs="Segoe UI Symbol"/>
                <w:b/>
                <w:bCs/>
                <w:sz w:val="18"/>
                <w:szCs w:val="18"/>
              </w:rPr>
            </w:pPr>
          </w:p>
        </w:tc>
        <w:tc>
          <w:tcPr>
            <w:tcW w:w="905" w:type="pct"/>
            <w:tcBorders>
              <w:bottom w:val="single" w:sz="12" w:space="0" w:color="FFFFFF"/>
            </w:tcBorders>
            <w:shd w:val="clear" w:color="auto" w:fill="DEEAF6"/>
          </w:tcPr>
          <w:p w14:paraId="56B3DAF7" w14:textId="77777777" w:rsidR="006C131F" w:rsidRPr="00ED7A30" w:rsidRDefault="006C131F" w:rsidP="00ED7A30">
            <w:pPr>
              <w:pStyle w:val="Tabletext"/>
              <w:spacing w:before="0" w:after="0"/>
              <w:jc w:val="center"/>
              <w:rPr>
                <w:rFonts w:ascii="Segoe UI Symbol" w:hAnsi="Segoe UI Symbol" w:cs="Segoe UI Symbol"/>
                <w:b/>
                <w:bCs/>
                <w:sz w:val="18"/>
                <w:szCs w:val="18"/>
              </w:rPr>
            </w:pPr>
          </w:p>
        </w:tc>
      </w:tr>
      <w:tr w:rsidR="006C131F" w:rsidRPr="007D6910" w14:paraId="72B8156A" w14:textId="77777777" w:rsidTr="006C131F">
        <w:trPr>
          <w:cantSplit/>
        </w:trPr>
        <w:tc>
          <w:tcPr>
            <w:tcW w:w="332" w:type="pct"/>
            <w:vMerge/>
            <w:shd w:val="clear" w:color="auto" w:fill="9CC2E5"/>
            <w:textDirection w:val="btLr"/>
          </w:tcPr>
          <w:p w14:paraId="64DFBE14" w14:textId="598C4028" w:rsidR="006C131F" w:rsidRPr="007D6910" w:rsidRDefault="006C131F" w:rsidP="00205FB3">
            <w:pPr>
              <w:rPr>
                <w:b/>
                <w:bCs/>
              </w:rPr>
            </w:pPr>
          </w:p>
        </w:tc>
        <w:tc>
          <w:tcPr>
            <w:tcW w:w="4668" w:type="pct"/>
            <w:gridSpan w:val="6"/>
            <w:shd w:val="clear" w:color="auto" w:fill="9CC2E5"/>
          </w:tcPr>
          <w:p w14:paraId="768BF80E" w14:textId="77777777" w:rsidR="006C131F" w:rsidRPr="00ED7A30" w:rsidRDefault="006C131F" w:rsidP="00ED7A30">
            <w:pPr>
              <w:pStyle w:val="Tabletext"/>
              <w:spacing w:before="0" w:after="0"/>
              <w:rPr>
                <w:b/>
                <w:bCs/>
                <w:color w:val="FFFFFF" w:themeColor="background1"/>
                <w:sz w:val="18"/>
                <w:szCs w:val="18"/>
              </w:rPr>
            </w:pPr>
            <w:r w:rsidRPr="00ED7A30">
              <w:rPr>
                <w:b/>
                <w:bCs/>
                <w:color w:val="FFFFFF" w:themeColor="background1"/>
                <w:sz w:val="18"/>
                <w:szCs w:val="18"/>
              </w:rPr>
              <w:t>Renta alta (12 056 USD o más)</w:t>
            </w:r>
          </w:p>
        </w:tc>
      </w:tr>
      <w:tr w:rsidR="006C131F" w:rsidRPr="007D6910" w14:paraId="102DD94B" w14:textId="77777777" w:rsidTr="006C131F">
        <w:trPr>
          <w:cantSplit/>
        </w:trPr>
        <w:tc>
          <w:tcPr>
            <w:tcW w:w="332" w:type="pct"/>
            <w:vMerge/>
            <w:shd w:val="clear" w:color="auto" w:fill="9CC2E5"/>
            <w:textDirection w:val="btLr"/>
          </w:tcPr>
          <w:p w14:paraId="1B1A65BE" w14:textId="1CA101B0" w:rsidR="006C131F" w:rsidRPr="007D6910" w:rsidRDefault="006C131F" w:rsidP="007D6910">
            <w:pPr>
              <w:rPr>
                <w:b/>
                <w:bCs/>
              </w:rPr>
            </w:pPr>
          </w:p>
        </w:tc>
        <w:tc>
          <w:tcPr>
            <w:tcW w:w="1885" w:type="pct"/>
            <w:gridSpan w:val="2"/>
            <w:shd w:val="clear" w:color="auto" w:fill="DBE5F1"/>
          </w:tcPr>
          <w:p w14:paraId="5EBDE298" w14:textId="77777777" w:rsidR="006C131F" w:rsidRPr="00ED7A30" w:rsidRDefault="006C131F" w:rsidP="00ED7A30">
            <w:pPr>
              <w:pStyle w:val="Tabletext"/>
              <w:spacing w:before="0" w:after="0"/>
              <w:rPr>
                <w:sz w:val="18"/>
                <w:szCs w:val="18"/>
              </w:rPr>
            </w:pPr>
            <w:r w:rsidRPr="00ED7A30">
              <w:rPr>
                <w:sz w:val="18"/>
                <w:szCs w:val="18"/>
              </w:rPr>
              <w:t>Israel</w:t>
            </w:r>
          </w:p>
        </w:tc>
        <w:tc>
          <w:tcPr>
            <w:tcW w:w="868" w:type="pct"/>
            <w:shd w:val="clear" w:color="auto" w:fill="DEEAF6"/>
          </w:tcPr>
          <w:p w14:paraId="35AAC061" w14:textId="77777777" w:rsidR="006C131F" w:rsidRPr="00ED7A30" w:rsidRDefault="006C131F" w:rsidP="00ED7A30">
            <w:pPr>
              <w:pStyle w:val="Tabletext"/>
              <w:spacing w:before="0" w:after="0"/>
              <w:jc w:val="center"/>
              <w:rPr>
                <w:rFonts w:ascii="Segoe UI Symbol" w:hAnsi="Segoe UI Symbol" w:cs="Segoe UI Symbol"/>
                <w:b/>
                <w:bCs/>
                <w:sz w:val="18"/>
                <w:szCs w:val="18"/>
              </w:rPr>
            </w:pPr>
          </w:p>
        </w:tc>
        <w:tc>
          <w:tcPr>
            <w:tcW w:w="1010" w:type="pct"/>
            <w:gridSpan w:val="2"/>
            <w:shd w:val="clear" w:color="auto" w:fill="DEEAF6"/>
          </w:tcPr>
          <w:p w14:paraId="72A316F0" w14:textId="77777777" w:rsidR="006C131F" w:rsidRPr="00ED7A30" w:rsidRDefault="006C131F" w:rsidP="00ED7A30">
            <w:pPr>
              <w:pStyle w:val="Tabletext"/>
              <w:spacing w:before="0" w:after="0"/>
              <w:jc w:val="center"/>
              <w:rPr>
                <w:rFonts w:ascii="Segoe UI Symbol" w:hAnsi="Segoe UI Symbol" w:cs="Segoe UI Symbol"/>
                <w:b/>
                <w:bCs/>
                <w:sz w:val="18"/>
                <w:szCs w:val="18"/>
              </w:rPr>
            </w:pPr>
          </w:p>
        </w:tc>
        <w:tc>
          <w:tcPr>
            <w:tcW w:w="905" w:type="pct"/>
            <w:shd w:val="clear" w:color="auto" w:fill="DEEAF6"/>
          </w:tcPr>
          <w:p w14:paraId="75B3DCE3" w14:textId="77777777" w:rsidR="006C131F" w:rsidRPr="00ED7A30" w:rsidRDefault="006C131F" w:rsidP="00ED7A30">
            <w:pPr>
              <w:pStyle w:val="Tabletext"/>
              <w:spacing w:before="0" w:after="0"/>
              <w:jc w:val="center"/>
              <w:rPr>
                <w:rFonts w:ascii="Segoe UI Symbol" w:hAnsi="Segoe UI Symbol" w:cs="Segoe UI Symbol"/>
                <w:b/>
                <w:bCs/>
                <w:sz w:val="18"/>
                <w:szCs w:val="18"/>
              </w:rPr>
            </w:pPr>
          </w:p>
        </w:tc>
      </w:tr>
    </w:tbl>
    <w:p w14:paraId="6EEC9BC4" w14:textId="51F6F07B" w:rsidR="00D71CE1" w:rsidRDefault="007D6910" w:rsidP="007D6910">
      <w:r w:rsidRPr="007D6910">
        <w:t>Fuente: Adaptación del informe de las Naciones Unidas "Situación y perspectivas para la economía mundial</w:t>
      </w:r>
      <w:r w:rsidR="00190824">
        <w:t> </w:t>
      </w:r>
      <w:r w:rsidRPr="007D6910">
        <w:t>2019".</w:t>
      </w:r>
    </w:p>
    <w:p w14:paraId="49F5CA38" w14:textId="50CD4C15" w:rsidR="007D6910" w:rsidRPr="007D6910" w:rsidRDefault="007D6910" w:rsidP="007D6910">
      <w:r w:rsidRPr="007D6910">
        <w:br w:type="page"/>
      </w:r>
    </w:p>
    <w:p w14:paraId="55A87920" w14:textId="6E5D8902" w:rsidR="00770D65" w:rsidRDefault="00770D65" w:rsidP="00770D65">
      <w:pPr>
        <w:pStyle w:val="TableNoTitle"/>
      </w:pPr>
      <w:bookmarkStart w:id="40" w:name="Cuadro2"/>
      <w:bookmarkEnd w:id="40"/>
      <w:r w:rsidRPr="00770D65">
        <w:lastRenderedPageBreak/>
        <w:t>Cuadro 2</w:t>
      </w:r>
    </w:p>
    <w:tbl>
      <w:tblPr>
        <w:tblpPr w:leftFromText="180" w:rightFromText="180" w:vertAnchor="text" w:tblpY="1"/>
        <w:tblOverlap w:val="never"/>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52"/>
        <w:gridCol w:w="3703"/>
        <w:gridCol w:w="1693"/>
        <w:gridCol w:w="1918"/>
        <w:gridCol w:w="1743"/>
      </w:tblGrid>
      <w:tr w:rsidR="007D6910" w:rsidRPr="007D6910" w14:paraId="5DDD83BE" w14:textId="77777777" w:rsidTr="006421AC">
        <w:trPr>
          <w:trHeight w:val="402"/>
          <w:tblHeader/>
        </w:trPr>
        <w:tc>
          <w:tcPr>
            <w:tcW w:w="287" w:type="pct"/>
            <w:tcBorders>
              <w:top w:val="single" w:sz="12" w:space="0" w:color="FFFFFF"/>
              <w:left w:val="single" w:sz="12" w:space="0" w:color="FFFFFF"/>
              <w:bottom w:val="single" w:sz="12" w:space="0" w:color="FFFFFF"/>
              <w:right w:val="single" w:sz="12" w:space="0" w:color="FFFFFF"/>
            </w:tcBorders>
            <w:shd w:val="clear" w:color="auto" w:fill="auto"/>
            <w:vAlign w:val="center"/>
          </w:tcPr>
          <w:p w14:paraId="554E3191" w14:textId="1C511BAD" w:rsidR="007D6910" w:rsidRPr="00ED7A30" w:rsidRDefault="007D6910" w:rsidP="00ED7A30">
            <w:pPr>
              <w:spacing w:before="0"/>
              <w:rPr>
                <w:i/>
                <w:iCs/>
                <w:sz w:val="16"/>
                <w:szCs w:val="16"/>
              </w:rPr>
            </w:pPr>
          </w:p>
        </w:tc>
        <w:tc>
          <w:tcPr>
            <w:tcW w:w="4713" w:type="pct"/>
            <w:gridSpan w:val="4"/>
            <w:tcBorders>
              <w:top w:val="single" w:sz="12" w:space="0" w:color="FFFFFF"/>
              <w:left w:val="single" w:sz="12" w:space="0" w:color="FFFFFF"/>
              <w:bottom w:val="single" w:sz="12" w:space="0" w:color="FFFFFF"/>
              <w:right w:val="single" w:sz="12" w:space="0" w:color="FFFFFF"/>
            </w:tcBorders>
            <w:shd w:val="clear" w:color="auto" w:fill="244061"/>
            <w:vAlign w:val="center"/>
          </w:tcPr>
          <w:p w14:paraId="33D06C75" w14:textId="77777777" w:rsidR="007D6910" w:rsidRPr="00ED7A30" w:rsidRDefault="007D6910" w:rsidP="00ED7A30">
            <w:pPr>
              <w:pStyle w:val="Tablehead"/>
              <w:spacing w:before="0" w:after="0"/>
              <w:rPr>
                <w:sz w:val="18"/>
                <w:szCs w:val="18"/>
              </w:rPr>
            </w:pPr>
            <w:r w:rsidRPr="00ED7A30">
              <w:rPr>
                <w:sz w:val="18"/>
                <w:szCs w:val="18"/>
              </w:rPr>
              <w:t>Países con economías en transición</w:t>
            </w:r>
          </w:p>
        </w:tc>
      </w:tr>
      <w:tr w:rsidR="007D6910" w:rsidRPr="007D6910" w14:paraId="1D108816" w14:textId="77777777" w:rsidTr="003928C1">
        <w:trPr>
          <w:tblHeader/>
        </w:trPr>
        <w:tc>
          <w:tcPr>
            <w:tcW w:w="287" w:type="pct"/>
            <w:tcBorders>
              <w:top w:val="single" w:sz="12" w:space="0" w:color="FFFFFF"/>
              <w:bottom w:val="single" w:sz="36" w:space="0" w:color="FFFFFF"/>
            </w:tcBorders>
            <w:shd w:val="clear" w:color="auto" w:fill="auto"/>
            <w:vAlign w:val="center"/>
          </w:tcPr>
          <w:p w14:paraId="1613F58E" w14:textId="77777777" w:rsidR="007D6910" w:rsidRPr="00ED7A30" w:rsidRDefault="007D6910" w:rsidP="00ED7A30">
            <w:pPr>
              <w:spacing w:before="0"/>
              <w:rPr>
                <w:i/>
                <w:iCs/>
                <w:sz w:val="16"/>
                <w:szCs w:val="16"/>
              </w:rPr>
            </w:pPr>
          </w:p>
        </w:tc>
        <w:tc>
          <w:tcPr>
            <w:tcW w:w="1927" w:type="pct"/>
            <w:tcBorders>
              <w:top w:val="single" w:sz="12" w:space="0" w:color="FFFFFF"/>
              <w:bottom w:val="single" w:sz="36" w:space="0" w:color="FFFFFF"/>
            </w:tcBorders>
            <w:shd w:val="clear" w:color="auto" w:fill="244061"/>
            <w:vAlign w:val="center"/>
          </w:tcPr>
          <w:p w14:paraId="16C000C9" w14:textId="77777777" w:rsidR="007D6910" w:rsidRPr="00ED7A30" w:rsidRDefault="007D6910" w:rsidP="00ED7A30">
            <w:pPr>
              <w:pStyle w:val="Tablehead"/>
              <w:spacing w:before="0" w:after="0"/>
              <w:rPr>
                <w:sz w:val="18"/>
                <w:szCs w:val="18"/>
              </w:rPr>
            </w:pPr>
            <w:r w:rsidRPr="00ED7A30">
              <w:rPr>
                <w:sz w:val="18"/>
                <w:szCs w:val="18"/>
              </w:rPr>
              <w:t>País</w:t>
            </w:r>
          </w:p>
        </w:tc>
        <w:tc>
          <w:tcPr>
            <w:tcW w:w="881" w:type="pct"/>
            <w:tcBorders>
              <w:top w:val="single" w:sz="12" w:space="0" w:color="FFFFFF"/>
              <w:bottom w:val="single" w:sz="36" w:space="0" w:color="FFFFFF"/>
            </w:tcBorders>
            <w:shd w:val="clear" w:color="auto" w:fill="244061"/>
            <w:vAlign w:val="center"/>
          </w:tcPr>
          <w:p w14:paraId="5EEADB56" w14:textId="77777777" w:rsidR="007D6910" w:rsidRPr="00ED7A30" w:rsidRDefault="007D6910" w:rsidP="00ED7A30">
            <w:pPr>
              <w:pStyle w:val="Tablehead"/>
              <w:spacing w:before="0" w:after="0"/>
              <w:rPr>
                <w:sz w:val="18"/>
                <w:szCs w:val="18"/>
              </w:rPr>
            </w:pPr>
            <w:r w:rsidRPr="00ED7A30">
              <w:rPr>
                <w:sz w:val="18"/>
                <w:szCs w:val="18"/>
              </w:rPr>
              <w:t>Países menos adelantados</w:t>
            </w:r>
          </w:p>
        </w:tc>
        <w:tc>
          <w:tcPr>
            <w:tcW w:w="998" w:type="pct"/>
            <w:tcBorders>
              <w:top w:val="single" w:sz="12" w:space="0" w:color="FFFFFF"/>
              <w:bottom w:val="single" w:sz="36" w:space="0" w:color="FFFFFF"/>
            </w:tcBorders>
            <w:shd w:val="clear" w:color="auto" w:fill="244061"/>
            <w:vAlign w:val="center"/>
          </w:tcPr>
          <w:p w14:paraId="72ED548C" w14:textId="77777777" w:rsidR="007D6910" w:rsidRPr="00ED7A30" w:rsidRDefault="007D6910" w:rsidP="00ED7A30">
            <w:pPr>
              <w:pStyle w:val="Tablehead"/>
              <w:spacing w:before="0" w:after="0"/>
              <w:rPr>
                <w:sz w:val="18"/>
                <w:szCs w:val="18"/>
              </w:rPr>
            </w:pPr>
            <w:r w:rsidRPr="00ED7A30">
              <w:rPr>
                <w:sz w:val="18"/>
                <w:szCs w:val="18"/>
              </w:rPr>
              <w:t>Pequeños Estados insulares en desarrollo</w:t>
            </w:r>
          </w:p>
        </w:tc>
        <w:tc>
          <w:tcPr>
            <w:tcW w:w="907" w:type="pct"/>
            <w:tcBorders>
              <w:top w:val="single" w:sz="12" w:space="0" w:color="FFFFFF"/>
              <w:bottom w:val="single" w:sz="36" w:space="0" w:color="FFFFFF"/>
            </w:tcBorders>
            <w:shd w:val="clear" w:color="auto" w:fill="244061"/>
            <w:vAlign w:val="center"/>
          </w:tcPr>
          <w:p w14:paraId="15D164B1" w14:textId="77777777" w:rsidR="007D6910" w:rsidRPr="00ED7A30" w:rsidRDefault="007D6910" w:rsidP="00ED7A30">
            <w:pPr>
              <w:pStyle w:val="Tablehead"/>
              <w:spacing w:before="0" w:after="0"/>
              <w:rPr>
                <w:sz w:val="18"/>
                <w:szCs w:val="18"/>
              </w:rPr>
            </w:pPr>
            <w:r w:rsidRPr="00ED7A30">
              <w:rPr>
                <w:sz w:val="18"/>
                <w:szCs w:val="18"/>
              </w:rPr>
              <w:t>Países en desarrollo sin litoral</w:t>
            </w:r>
          </w:p>
        </w:tc>
      </w:tr>
      <w:tr w:rsidR="007D6910" w:rsidRPr="007D6910" w14:paraId="0AA0A915" w14:textId="77777777" w:rsidTr="006421AC">
        <w:trPr>
          <w:cantSplit/>
        </w:trPr>
        <w:tc>
          <w:tcPr>
            <w:tcW w:w="287" w:type="pct"/>
            <w:vMerge w:val="restart"/>
            <w:tcBorders>
              <w:top w:val="single" w:sz="36" w:space="0" w:color="FFFFFF"/>
            </w:tcBorders>
            <w:shd w:val="clear" w:color="auto" w:fill="95B3D7"/>
            <w:textDirection w:val="btLr"/>
          </w:tcPr>
          <w:p w14:paraId="1E4166CC" w14:textId="77777777" w:rsidR="007D6910" w:rsidRPr="00ED7A30" w:rsidRDefault="007D6910" w:rsidP="00ED7A30">
            <w:pPr>
              <w:pStyle w:val="Tabletext"/>
              <w:spacing w:before="0" w:after="0"/>
              <w:ind w:right="113"/>
              <w:jc w:val="right"/>
              <w:rPr>
                <w:b/>
                <w:bCs/>
                <w:sz w:val="18"/>
                <w:szCs w:val="18"/>
              </w:rPr>
            </w:pPr>
            <w:r w:rsidRPr="00ED7A30">
              <w:rPr>
                <w:b/>
                <w:bCs/>
                <w:sz w:val="18"/>
                <w:szCs w:val="18"/>
              </w:rPr>
              <w:t>CEI</w:t>
            </w:r>
          </w:p>
        </w:tc>
        <w:tc>
          <w:tcPr>
            <w:tcW w:w="4713" w:type="pct"/>
            <w:gridSpan w:val="4"/>
            <w:tcBorders>
              <w:top w:val="single" w:sz="36" w:space="0" w:color="FFFFFF"/>
            </w:tcBorders>
            <w:shd w:val="clear" w:color="auto" w:fill="95B3D7"/>
          </w:tcPr>
          <w:p w14:paraId="4E11596E" w14:textId="77777777" w:rsidR="007D6910" w:rsidRPr="00ED7A30" w:rsidRDefault="007D6910" w:rsidP="00ED7A30">
            <w:pPr>
              <w:pStyle w:val="Tabletext"/>
              <w:spacing w:before="0" w:after="0"/>
              <w:rPr>
                <w:b/>
                <w:bCs/>
                <w:sz w:val="18"/>
                <w:szCs w:val="18"/>
              </w:rPr>
            </w:pPr>
            <w:r w:rsidRPr="00ED7A30">
              <w:rPr>
                <w:b/>
                <w:bCs/>
                <w:sz w:val="18"/>
                <w:szCs w:val="18"/>
              </w:rPr>
              <w:t>Renta baja (995 USD o menos)</w:t>
            </w:r>
          </w:p>
        </w:tc>
      </w:tr>
      <w:tr w:rsidR="007D6910" w:rsidRPr="007D6910" w14:paraId="49EE02B6" w14:textId="77777777" w:rsidTr="003928C1">
        <w:trPr>
          <w:cantSplit/>
          <w:trHeight w:val="57"/>
        </w:trPr>
        <w:tc>
          <w:tcPr>
            <w:tcW w:w="287" w:type="pct"/>
            <w:vMerge/>
            <w:shd w:val="clear" w:color="auto" w:fill="DBE5F1"/>
            <w:textDirection w:val="btLr"/>
          </w:tcPr>
          <w:p w14:paraId="50832F1E" w14:textId="77777777" w:rsidR="007D6910" w:rsidRPr="007D6910" w:rsidRDefault="007D6910" w:rsidP="007D6910">
            <w:pPr>
              <w:rPr>
                <w:b/>
                <w:bCs/>
              </w:rPr>
            </w:pPr>
          </w:p>
        </w:tc>
        <w:tc>
          <w:tcPr>
            <w:tcW w:w="1927" w:type="pct"/>
            <w:shd w:val="clear" w:color="auto" w:fill="DBE5F1"/>
          </w:tcPr>
          <w:p w14:paraId="53B37D58" w14:textId="77777777" w:rsidR="007D6910" w:rsidRPr="00ED7A30" w:rsidRDefault="007D6910" w:rsidP="00ED7A30">
            <w:pPr>
              <w:pStyle w:val="Tabletext"/>
              <w:spacing w:before="0" w:after="0"/>
              <w:rPr>
                <w:sz w:val="18"/>
                <w:szCs w:val="18"/>
              </w:rPr>
            </w:pPr>
            <w:r w:rsidRPr="00ED7A30">
              <w:rPr>
                <w:sz w:val="18"/>
                <w:szCs w:val="18"/>
              </w:rPr>
              <w:t>Tayikistán</w:t>
            </w:r>
          </w:p>
        </w:tc>
        <w:tc>
          <w:tcPr>
            <w:tcW w:w="881" w:type="pct"/>
            <w:shd w:val="clear" w:color="auto" w:fill="DBE5F1"/>
          </w:tcPr>
          <w:p w14:paraId="27DC84F1"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51E4E193"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54AE9DF1"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20CB13D7" w14:textId="77777777" w:rsidTr="006421AC">
        <w:trPr>
          <w:cantSplit/>
        </w:trPr>
        <w:tc>
          <w:tcPr>
            <w:tcW w:w="287" w:type="pct"/>
            <w:vMerge/>
            <w:shd w:val="clear" w:color="auto" w:fill="95B3D7"/>
            <w:textDirection w:val="btLr"/>
          </w:tcPr>
          <w:p w14:paraId="4AEAE9FE" w14:textId="77777777" w:rsidR="007D6910" w:rsidRPr="007D6910" w:rsidRDefault="007D6910" w:rsidP="007D6910">
            <w:pPr>
              <w:rPr>
                <w:b/>
                <w:bCs/>
              </w:rPr>
            </w:pPr>
          </w:p>
        </w:tc>
        <w:tc>
          <w:tcPr>
            <w:tcW w:w="4713" w:type="pct"/>
            <w:gridSpan w:val="4"/>
            <w:shd w:val="clear" w:color="auto" w:fill="95B3D7"/>
          </w:tcPr>
          <w:p w14:paraId="311F8200" w14:textId="77777777" w:rsidR="007D6910" w:rsidRPr="00ED7A30" w:rsidRDefault="007D6910" w:rsidP="00ED7A30">
            <w:pPr>
              <w:pStyle w:val="Tabletext"/>
              <w:spacing w:before="0" w:after="0"/>
              <w:rPr>
                <w:b/>
                <w:bCs/>
                <w:sz w:val="18"/>
                <w:szCs w:val="18"/>
              </w:rPr>
            </w:pPr>
            <w:r w:rsidRPr="00ED7A30">
              <w:rPr>
                <w:b/>
                <w:bCs/>
                <w:sz w:val="18"/>
                <w:szCs w:val="18"/>
              </w:rPr>
              <w:t>Renta media baja (996 – 3 895 USD)</w:t>
            </w:r>
          </w:p>
        </w:tc>
      </w:tr>
      <w:tr w:rsidR="007D6910" w:rsidRPr="007D6910" w14:paraId="0279A83F" w14:textId="77777777" w:rsidTr="003928C1">
        <w:trPr>
          <w:cantSplit/>
        </w:trPr>
        <w:tc>
          <w:tcPr>
            <w:tcW w:w="287" w:type="pct"/>
            <w:vMerge/>
            <w:shd w:val="clear" w:color="auto" w:fill="DBE5F1"/>
            <w:textDirection w:val="btLr"/>
          </w:tcPr>
          <w:p w14:paraId="29C4F0C7" w14:textId="77777777" w:rsidR="007D6910" w:rsidRPr="007D6910" w:rsidRDefault="007D6910" w:rsidP="007D6910">
            <w:pPr>
              <w:rPr>
                <w:b/>
                <w:bCs/>
              </w:rPr>
            </w:pPr>
          </w:p>
        </w:tc>
        <w:tc>
          <w:tcPr>
            <w:tcW w:w="1927" w:type="pct"/>
            <w:shd w:val="clear" w:color="auto" w:fill="DBE5F1"/>
          </w:tcPr>
          <w:p w14:paraId="0355DBB0" w14:textId="77777777" w:rsidR="007D6910" w:rsidRPr="00ED7A30" w:rsidRDefault="007D6910" w:rsidP="00ED7A30">
            <w:pPr>
              <w:pStyle w:val="Tabletext"/>
              <w:spacing w:before="0" w:after="0"/>
              <w:rPr>
                <w:sz w:val="18"/>
                <w:szCs w:val="18"/>
              </w:rPr>
            </w:pPr>
            <w:r w:rsidRPr="00ED7A30">
              <w:rPr>
                <w:sz w:val="18"/>
                <w:szCs w:val="18"/>
              </w:rPr>
              <w:t>Kirguistán</w:t>
            </w:r>
          </w:p>
        </w:tc>
        <w:tc>
          <w:tcPr>
            <w:tcW w:w="881" w:type="pct"/>
            <w:shd w:val="clear" w:color="auto" w:fill="DBE5F1"/>
          </w:tcPr>
          <w:p w14:paraId="0FD996CD"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297B023A"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6F11370C"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0EB535E7" w14:textId="77777777" w:rsidTr="003928C1">
        <w:trPr>
          <w:cantSplit/>
        </w:trPr>
        <w:tc>
          <w:tcPr>
            <w:tcW w:w="287" w:type="pct"/>
            <w:vMerge/>
            <w:shd w:val="clear" w:color="auto" w:fill="DBE5F1"/>
            <w:textDirection w:val="btLr"/>
          </w:tcPr>
          <w:p w14:paraId="1038271F" w14:textId="77777777" w:rsidR="007D6910" w:rsidRPr="007D6910" w:rsidRDefault="007D6910" w:rsidP="007D6910">
            <w:pPr>
              <w:rPr>
                <w:b/>
                <w:bCs/>
              </w:rPr>
            </w:pPr>
          </w:p>
        </w:tc>
        <w:tc>
          <w:tcPr>
            <w:tcW w:w="1927" w:type="pct"/>
            <w:shd w:val="clear" w:color="auto" w:fill="DBE5F1"/>
          </w:tcPr>
          <w:p w14:paraId="55418683" w14:textId="77777777" w:rsidR="007D6910" w:rsidRPr="00ED7A30" w:rsidRDefault="007D6910" w:rsidP="00ED7A30">
            <w:pPr>
              <w:pStyle w:val="Tabletext"/>
              <w:spacing w:before="0" w:after="0"/>
              <w:rPr>
                <w:sz w:val="18"/>
                <w:szCs w:val="18"/>
              </w:rPr>
            </w:pPr>
            <w:r w:rsidRPr="00ED7A30">
              <w:rPr>
                <w:sz w:val="18"/>
                <w:szCs w:val="18"/>
              </w:rPr>
              <w:t>Uzbekistán</w:t>
            </w:r>
          </w:p>
        </w:tc>
        <w:tc>
          <w:tcPr>
            <w:tcW w:w="881" w:type="pct"/>
            <w:shd w:val="clear" w:color="auto" w:fill="DBE5F1"/>
          </w:tcPr>
          <w:p w14:paraId="4DD22D8D"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132A4B86"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58A00A3A"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269DBC7C" w14:textId="77777777" w:rsidTr="006421AC">
        <w:trPr>
          <w:cantSplit/>
        </w:trPr>
        <w:tc>
          <w:tcPr>
            <w:tcW w:w="287" w:type="pct"/>
            <w:vMerge/>
            <w:shd w:val="clear" w:color="auto" w:fill="95B3D7"/>
            <w:textDirection w:val="btLr"/>
          </w:tcPr>
          <w:p w14:paraId="58E1A8CC" w14:textId="77777777" w:rsidR="007D6910" w:rsidRPr="007D6910" w:rsidRDefault="007D6910" w:rsidP="007D6910">
            <w:pPr>
              <w:rPr>
                <w:b/>
                <w:bCs/>
              </w:rPr>
            </w:pPr>
          </w:p>
        </w:tc>
        <w:tc>
          <w:tcPr>
            <w:tcW w:w="4713" w:type="pct"/>
            <w:gridSpan w:val="4"/>
            <w:shd w:val="clear" w:color="auto" w:fill="95B3D7"/>
          </w:tcPr>
          <w:p w14:paraId="641577B1" w14:textId="77777777" w:rsidR="007D6910" w:rsidRPr="00ED7A30" w:rsidRDefault="007D6910" w:rsidP="00ED7A30">
            <w:pPr>
              <w:pStyle w:val="Tabletext"/>
              <w:spacing w:before="0" w:after="0"/>
              <w:rPr>
                <w:b/>
                <w:bCs/>
                <w:sz w:val="18"/>
                <w:szCs w:val="18"/>
              </w:rPr>
            </w:pPr>
            <w:r w:rsidRPr="00ED7A30">
              <w:rPr>
                <w:b/>
                <w:bCs/>
                <w:sz w:val="18"/>
                <w:szCs w:val="18"/>
              </w:rPr>
              <w:t>Renta media alta (3 896 – 12 055 USD)</w:t>
            </w:r>
          </w:p>
        </w:tc>
      </w:tr>
      <w:tr w:rsidR="007D6910" w:rsidRPr="007D6910" w14:paraId="3C0A8A80" w14:textId="77777777" w:rsidTr="003928C1">
        <w:trPr>
          <w:cantSplit/>
        </w:trPr>
        <w:tc>
          <w:tcPr>
            <w:tcW w:w="287" w:type="pct"/>
            <w:vMerge/>
            <w:shd w:val="clear" w:color="auto" w:fill="DBE5F1"/>
            <w:textDirection w:val="btLr"/>
          </w:tcPr>
          <w:p w14:paraId="0C54AC34" w14:textId="77777777" w:rsidR="007D6910" w:rsidRPr="007D6910" w:rsidRDefault="007D6910" w:rsidP="007D6910">
            <w:pPr>
              <w:rPr>
                <w:b/>
                <w:bCs/>
              </w:rPr>
            </w:pPr>
          </w:p>
        </w:tc>
        <w:tc>
          <w:tcPr>
            <w:tcW w:w="1927" w:type="pct"/>
            <w:shd w:val="clear" w:color="auto" w:fill="DBE5F1"/>
          </w:tcPr>
          <w:p w14:paraId="275F017D" w14:textId="77777777" w:rsidR="007D6910" w:rsidRPr="00ED7A30" w:rsidRDefault="007D6910" w:rsidP="00ED7A30">
            <w:pPr>
              <w:pStyle w:val="Tabletext"/>
              <w:spacing w:before="0" w:after="0"/>
              <w:rPr>
                <w:sz w:val="18"/>
                <w:szCs w:val="18"/>
              </w:rPr>
            </w:pPr>
            <w:r w:rsidRPr="00ED7A30">
              <w:rPr>
                <w:sz w:val="18"/>
                <w:szCs w:val="18"/>
              </w:rPr>
              <w:t>Armenia</w:t>
            </w:r>
          </w:p>
        </w:tc>
        <w:tc>
          <w:tcPr>
            <w:tcW w:w="881" w:type="pct"/>
            <w:shd w:val="clear" w:color="auto" w:fill="DBE5F1"/>
          </w:tcPr>
          <w:p w14:paraId="02C8CD8A"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6C81D24A"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4B6D52B3"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2D51BC57" w14:textId="77777777" w:rsidTr="003928C1">
        <w:trPr>
          <w:cantSplit/>
        </w:trPr>
        <w:tc>
          <w:tcPr>
            <w:tcW w:w="287" w:type="pct"/>
            <w:vMerge/>
            <w:shd w:val="clear" w:color="auto" w:fill="DBE5F1"/>
            <w:textDirection w:val="btLr"/>
          </w:tcPr>
          <w:p w14:paraId="7B70126F" w14:textId="77777777" w:rsidR="007D6910" w:rsidRPr="007D6910" w:rsidRDefault="007D6910" w:rsidP="007D6910">
            <w:pPr>
              <w:rPr>
                <w:b/>
                <w:bCs/>
              </w:rPr>
            </w:pPr>
          </w:p>
        </w:tc>
        <w:tc>
          <w:tcPr>
            <w:tcW w:w="1927" w:type="pct"/>
            <w:shd w:val="clear" w:color="auto" w:fill="DBE5F1"/>
          </w:tcPr>
          <w:p w14:paraId="15802689" w14:textId="77777777" w:rsidR="007D6910" w:rsidRPr="00ED7A30" w:rsidRDefault="007D6910" w:rsidP="00ED7A30">
            <w:pPr>
              <w:pStyle w:val="Tabletext"/>
              <w:spacing w:before="0" w:after="0"/>
              <w:rPr>
                <w:sz w:val="18"/>
                <w:szCs w:val="18"/>
              </w:rPr>
            </w:pPr>
            <w:r w:rsidRPr="00ED7A30">
              <w:rPr>
                <w:sz w:val="18"/>
                <w:szCs w:val="18"/>
              </w:rPr>
              <w:t>Azerbaiyán</w:t>
            </w:r>
          </w:p>
        </w:tc>
        <w:tc>
          <w:tcPr>
            <w:tcW w:w="881" w:type="pct"/>
            <w:shd w:val="clear" w:color="auto" w:fill="DBE5F1"/>
          </w:tcPr>
          <w:p w14:paraId="7053132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3E11F67D"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5229EC0E"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31D772EE" w14:textId="77777777" w:rsidTr="003928C1">
        <w:trPr>
          <w:cantSplit/>
        </w:trPr>
        <w:tc>
          <w:tcPr>
            <w:tcW w:w="287" w:type="pct"/>
            <w:vMerge/>
            <w:shd w:val="clear" w:color="auto" w:fill="DBE5F1"/>
            <w:textDirection w:val="btLr"/>
          </w:tcPr>
          <w:p w14:paraId="33B3149F" w14:textId="77777777" w:rsidR="007D6910" w:rsidRPr="007D6910" w:rsidRDefault="007D6910" w:rsidP="007D6910">
            <w:pPr>
              <w:rPr>
                <w:b/>
                <w:bCs/>
              </w:rPr>
            </w:pPr>
          </w:p>
        </w:tc>
        <w:tc>
          <w:tcPr>
            <w:tcW w:w="1927" w:type="pct"/>
            <w:shd w:val="clear" w:color="auto" w:fill="DBE5F1"/>
          </w:tcPr>
          <w:p w14:paraId="782AE862" w14:textId="77777777" w:rsidR="007D6910" w:rsidRPr="00ED7A30" w:rsidRDefault="007D6910" w:rsidP="00ED7A30">
            <w:pPr>
              <w:pStyle w:val="Tabletext"/>
              <w:spacing w:before="0" w:after="0"/>
              <w:rPr>
                <w:sz w:val="18"/>
                <w:szCs w:val="18"/>
              </w:rPr>
            </w:pPr>
            <w:r w:rsidRPr="00ED7A30">
              <w:rPr>
                <w:sz w:val="18"/>
                <w:szCs w:val="18"/>
              </w:rPr>
              <w:t>Belarús</w:t>
            </w:r>
          </w:p>
        </w:tc>
        <w:tc>
          <w:tcPr>
            <w:tcW w:w="881" w:type="pct"/>
            <w:shd w:val="clear" w:color="auto" w:fill="DBE5F1"/>
          </w:tcPr>
          <w:p w14:paraId="2121E28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2BFC1050"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000A9A8B"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6C0FD033" w14:textId="77777777" w:rsidTr="003928C1">
        <w:trPr>
          <w:cantSplit/>
        </w:trPr>
        <w:tc>
          <w:tcPr>
            <w:tcW w:w="287" w:type="pct"/>
            <w:vMerge/>
            <w:shd w:val="clear" w:color="auto" w:fill="DBE5F1"/>
            <w:textDirection w:val="btLr"/>
          </w:tcPr>
          <w:p w14:paraId="3160E34A" w14:textId="77777777" w:rsidR="007D6910" w:rsidRPr="007D6910" w:rsidRDefault="007D6910" w:rsidP="007D6910">
            <w:pPr>
              <w:rPr>
                <w:b/>
                <w:bCs/>
              </w:rPr>
            </w:pPr>
          </w:p>
        </w:tc>
        <w:tc>
          <w:tcPr>
            <w:tcW w:w="1927" w:type="pct"/>
            <w:shd w:val="clear" w:color="auto" w:fill="DBE5F1"/>
          </w:tcPr>
          <w:p w14:paraId="6CFC524A" w14:textId="77777777" w:rsidR="007D6910" w:rsidRPr="00ED7A30" w:rsidRDefault="007D6910" w:rsidP="00ED7A30">
            <w:pPr>
              <w:pStyle w:val="Tabletext"/>
              <w:spacing w:before="0" w:after="0"/>
              <w:rPr>
                <w:sz w:val="18"/>
                <w:szCs w:val="18"/>
              </w:rPr>
            </w:pPr>
            <w:r w:rsidRPr="00ED7A30">
              <w:rPr>
                <w:sz w:val="18"/>
                <w:szCs w:val="18"/>
              </w:rPr>
              <w:t>Kazajstán</w:t>
            </w:r>
          </w:p>
        </w:tc>
        <w:tc>
          <w:tcPr>
            <w:tcW w:w="881" w:type="pct"/>
            <w:shd w:val="clear" w:color="auto" w:fill="DBE5F1"/>
          </w:tcPr>
          <w:p w14:paraId="26EDDADE"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0DF2456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225D3039"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301900F6" w14:textId="77777777" w:rsidTr="003928C1">
        <w:trPr>
          <w:cantSplit/>
        </w:trPr>
        <w:tc>
          <w:tcPr>
            <w:tcW w:w="287" w:type="pct"/>
            <w:vMerge/>
            <w:shd w:val="clear" w:color="auto" w:fill="DBE5F1"/>
            <w:textDirection w:val="btLr"/>
          </w:tcPr>
          <w:p w14:paraId="35B31808" w14:textId="77777777" w:rsidR="007D6910" w:rsidRPr="007D6910" w:rsidRDefault="007D6910" w:rsidP="007D6910">
            <w:pPr>
              <w:rPr>
                <w:b/>
                <w:bCs/>
              </w:rPr>
            </w:pPr>
          </w:p>
        </w:tc>
        <w:tc>
          <w:tcPr>
            <w:tcW w:w="1927" w:type="pct"/>
            <w:shd w:val="clear" w:color="auto" w:fill="DBE5F1"/>
          </w:tcPr>
          <w:p w14:paraId="32ADCD23" w14:textId="77777777" w:rsidR="007D6910" w:rsidRPr="00ED7A30" w:rsidRDefault="007D6910" w:rsidP="00ED7A30">
            <w:pPr>
              <w:pStyle w:val="Tabletext"/>
              <w:spacing w:before="0" w:after="0"/>
              <w:rPr>
                <w:sz w:val="18"/>
                <w:szCs w:val="18"/>
              </w:rPr>
            </w:pPr>
            <w:r w:rsidRPr="00ED7A30">
              <w:rPr>
                <w:sz w:val="18"/>
                <w:szCs w:val="18"/>
              </w:rPr>
              <w:t>Federación de Rusia</w:t>
            </w:r>
          </w:p>
        </w:tc>
        <w:tc>
          <w:tcPr>
            <w:tcW w:w="881" w:type="pct"/>
            <w:shd w:val="clear" w:color="auto" w:fill="DBE5F1"/>
          </w:tcPr>
          <w:p w14:paraId="50A39693"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2ED45D9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2417620B"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188C1ABD" w14:textId="77777777" w:rsidTr="003928C1">
        <w:trPr>
          <w:cantSplit/>
        </w:trPr>
        <w:tc>
          <w:tcPr>
            <w:tcW w:w="287" w:type="pct"/>
            <w:vMerge/>
            <w:shd w:val="clear" w:color="auto" w:fill="DBE5F1"/>
            <w:textDirection w:val="btLr"/>
          </w:tcPr>
          <w:p w14:paraId="4A46A35A" w14:textId="77777777" w:rsidR="007D6910" w:rsidRPr="007D6910" w:rsidRDefault="007D6910" w:rsidP="007D6910">
            <w:pPr>
              <w:rPr>
                <w:b/>
                <w:bCs/>
              </w:rPr>
            </w:pPr>
          </w:p>
        </w:tc>
        <w:tc>
          <w:tcPr>
            <w:tcW w:w="1927" w:type="pct"/>
            <w:shd w:val="clear" w:color="auto" w:fill="DBE5F1"/>
          </w:tcPr>
          <w:p w14:paraId="12F58033" w14:textId="77777777" w:rsidR="007D6910" w:rsidRPr="00ED7A30" w:rsidRDefault="007D6910" w:rsidP="00ED7A30">
            <w:pPr>
              <w:pStyle w:val="Tabletext"/>
              <w:spacing w:before="0" w:after="0"/>
              <w:rPr>
                <w:sz w:val="18"/>
                <w:szCs w:val="18"/>
              </w:rPr>
            </w:pPr>
            <w:r w:rsidRPr="00ED7A30">
              <w:rPr>
                <w:sz w:val="18"/>
                <w:szCs w:val="18"/>
              </w:rPr>
              <w:t>Turkmenistán</w:t>
            </w:r>
          </w:p>
        </w:tc>
        <w:tc>
          <w:tcPr>
            <w:tcW w:w="881" w:type="pct"/>
            <w:shd w:val="clear" w:color="auto" w:fill="DBE5F1"/>
          </w:tcPr>
          <w:p w14:paraId="6F43E975"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1B6031E8"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54674342"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39FCABB4" w14:textId="77777777" w:rsidTr="006421AC">
        <w:trPr>
          <w:cantSplit/>
        </w:trPr>
        <w:tc>
          <w:tcPr>
            <w:tcW w:w="287" w:type="pct"/>
            <w:vMerge w:val="restart"/>
            <w:tcBorders>
              <w:top w:val="single" w:sz="36" w:space="0" w:color="FFFFFF"/>
            </w:tcBorders>
            <w:shd w:val="clear" w:color="auto" w:fill="95B3D7"/>
            <w:textDirection w:val="btLr"/>
          </w:tcPr>
          <w:p w14:paraId="51EA7D61" w14:textId="77777777" w:rsidR="007D6910" w:rsidRPr="00ED7A30" w:rsidRDefault="007D6910" w:rsidP="00ED7A30">
            <w:pPr>
              <w:pStyle w:val="Tabletext"/>
              <w:spacing w:before="0" w:after="0"/>
              <w:ind w:right="113"/>
              <w:jc w:val="right"/>
              <w:rPr>
                <w:b/>
                <w:bCs/>
                <w:sz w:val="18"/>
                <w:szCs w:val="18"/>
              </w:rPr>
            </w:pPr>
            <w:r w:rsidRPr="00ED7A30">
              <w:rPr>
                <w:b/>
                <w:bCs/>
                <w:sz w:val="18"/>
                <w:szCs w:val="18"/>
              </w:rPr>
              <w:t>Europa</w:t>
            </w:r>
          </w:p>
        </w:tc>
        <w:tc>
          <w:tcPr>
            <w:tcW w:w="4713" w:type="pct"/>
            <w:gridSpan w:val="4"/>
            <w:tcBorders>
              <w:top w:val="single" w:sz="36" w:space="0" w:color="FFFFFF"/>
            </w:tcBorders>
            <w:shd w:val="clear" w:color="auto" w:fill="95B3D7"/>
          </w:tcPr>
          <w:p w14:paraId="2BD8DF56" w14:textId="77777777" w:rsidR="007D6910" w:rsidRPr="00ED7A30" w:rsidRDefault="007D6910" w:rsidP="00ED7A30">
            <w:pPr>
              <w:pStyle w:val="Tabletext"/>
              <w:spacing w:before="0" w:after="0"/>
              <w:rPr>
                <w:b/>
                <w:bCs/>
                <w:sz w:val="18"/>
                <w:szCs w:val="18"/>
              </w:rPr>
            </w:pPr>
            <w:r w:rsidRPr="00ED7A30">
              <w:rPr>
                <w:b/>
                <w:bCs/>
                <w:sz w:val="18"/>
                <w:szCs w:val="18"/>
              </w:rPr>
              <w:t>Renta media baja (996 – 3 895 USD)</w:t>
            </w:r>
          </w:p>
        </w:tc>
      </w:tr>
      <w:tr w:rsidR="007D6910" w:rsidRPr="007D6910" w14:paraId="726FB048" w14:textId="77777777" w:rsidTr="003928C1">
        <w:trPr>
          <w:cantSplit/>
        </w:trPr>
        <w:tc>
          <w:tcPr>
            <w:tcW w:w="287" w:type="pct"/>
            <w:vMerge/>
            <w:shd w:val="clear" w:color="auto" w:fill="DBE5F1"/>
            <w:textDirection w:val="btLr"/>
          </w:tcPr>
          <w:p w14:paraId="2D53DA7B" w14:textId="77777777" w:rsidR="007D6910" w:rsidRPr="007D6910" w:rsidRDefault="007D6910" w:rsidP="007D6910">
            <w:pPr>
              <w:rPr>
                <w:b/>
                <w:bCs/>
              </w:rPr>
            </w:pPr>
          </w:p>
        </w:tc>
        <w:tc>
          <w:tcPr>
            <w:tcW w:w="1927" w:type="pct"/>
            <w:shd w:val="clear" w:color="auto" w:fill="DBE5F1"/>
          </w:tcPr>
          <w:p w14:paraId="04F15C1B" w14:textId="77777777" w:rsidR="007D6910" w:rsidRPr="00ED7A30" w:rsidRDefault="007D6910" w:rsidP="00ED7A30">
            <w:pPr>
              <w:pStyle w:val="Tabletext"/>
              <w:spacing w:before="0" w:after="0"/>
              <w:rPr>
                <w:sz w:val="18"/>
                <w:szCs w:val="18"/>
              </w:rPr>
            </w:pPr>
            <w:r w:rsidRPr="00ED7A30">
              <w:rPr>
                <w:sz w:val="18"/>
                <w:szCs w:val="18"/>
              </w:rPr>
              <w:t>Georgia</w:t>
            </w:r>
          </w:p>
        </w:tc>
        <w:tc>
          <w:tcPr>
            <w:tcW w:w="881" w:type="pct"/>
            <w:shd w:val="clear" w:color="auto" w:fill="DBE5F1"/>
          </w:tcPr>
          <w:p w14:paraId="3A672CDC"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2330BE7A"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20081DE5"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791F753F" w14:textId="77777777" w:rsidTr="003928C1">
        <w:trPr>
          <w:cantSplit/>
        </w:trPr>
        <w:tc>
          <w:tcPr>
            <w:tcW w:w="287" w:type="pct"/>
            <w:vMerge/>
            <w:shd w:val="clear" w:color="auto" w:fill="DBE5F1"/>
            <w:textDirection w:val="btLr"/>
          </w:tcPr>
          <w:p w14:paraId="41CAAF0B" w14:textId="77777777" w:rsidR="007D6910" w:rsidRPr="007D6910" w:rsidRDefault="007D6910" w:rsidP="007D6910">
            <w:pPr>
              <w:rPr>
                <w:b/>
                <w:bCs/>
              </w:rPr>
            </w:pPr>
          </w:p>
        </w:tc>
        <w:tc>
          <w:tcPr>
            <w:tcW w:w="1927" w:type="pct"/>
            <w:shd w:val="clear" w:color="auto" w:fill="DBE5F1"/>
          </w:tcPr>
          <w:p w14:paraId="17AA20A0" w14:textId="77777777" w:rsidR="007D6910" w:rsidRPr="00ED7A30" w:rsidRDefault="007D6910" w:rsidP="00ED7A30">
            <w:pPr>
              <w:pStyle w:val="Tabletext"/>
              <w:spacing w:before="0" w:after="0"/>
              <w:rPr>
                <w:sz w:val="18"/>
                <w:szCs w:val="18"/>
              </w:rPr>
            </w:pPr>
            <w:r w:rsidRPr="00ED7A30">
              <w:rPr>
                <w:sz w:val="18"/>
                <w:szCs w:val="18"/>
              </w:rPr>
              <w:t>Moldova</w:t>
            </w:r>
          </w:p>
        </w:tc>
        <w:tc>
          <w:tcPr>
            <w:tcW w:w="881" w:type="pct"/>
            <w:shd w:val="clear" w:color="auto" w:fill="DBE5F1"/>
          </w:tcPr>
          <w:p w14:paraId="74B2559D"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788B70C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18726F2B"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1D656CB1" w14:textId="77777777" w:rsidTr="003928C1">
        <w:trPr>
          <w:cantSplit/>
        </w:trPr>
        <w:tc>
          <w:tcPr>
            <w:tcW w:w="287" w:type="pct"/>
            <w:vMerge/>
            <w:shd w:val="clear" w:color="auto" w:fill="DBE5F1"/>
            <w:textDirection w:val="btLr"/>
          </w:tcPr>
          <w:p w14:paraId="46E1EDAB" w14:textId="77777777" w:rsidR="007D6910" w:rsidRPr="007D6910" w:rsidRDefault="007D6910" w:rsidP="007D6910">
            <w:pPr>
              <w:rPr>
                <w:b/>
                <w:bCs/>
              </w:rPr>
            </w:pPr>
          </w:p>
        </w:tc>
        <w:tc>
          <w:tcPr>
            <w:tcW w:w="1927" w:type="pct"/>
            <w:shd w:val="clear" w:color="auto" w:fill="DBE5F1"/>
          </w:tcPr>
          <w:p w14:paraId="646795A8" w14:textId="77777777" w:rsidR="007D6910" w:rsidRPr="00ED7A30" w:rsidRDefault="007D6910" w:rsidP="00ED7A30">
            <w:pPr>
              <w:pStyle w:val="Tabletext"/>
              <w:spacing w:before="0" w:after="0"/>
              <w:rPr>
                <w:sz w:val="18"/>
                <w:szCs w:val="18"/>
              </w:rPr>
            </w:pPr>
            <w:r w:rsidRPr="00ED7A30">
              <w:rPr>
                <w:sz w:val="18"/>
                <w:szCs w:val="18"/>
              </w:rPr>
              <w:t>Ucrania</w:t>
            </w:r>
          </w:p>
        </w:tc>
        <w:tc>
          <w:tcPr>
            <w:tcW w:w="881" w:type="pct"/>
            <w:shd w:val="clear" w:color="auto" w:fill="DBE5F1"/>
          </w:tcPr>
          <w:p w14:paraId="74E53461"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1817721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568091C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029E4E31" w14:textId="77777777" w:rsidTr="006421AC">
        <w:trPr>
          <w:cantSplit/>
        </w:trPr>
        <w:tc>
          <w:tcPr>
            <w:tcW w:w="287" w:type="pct"/>
            <w:vMerge/>
            <w:shd w:val="clear" w:color="auto" w:fill="95B3D7"/>
            <w:textDirection w:val="btLr"/>
          </w:tcPr>
          <w:p w14:paraId="57077D45" w14:textId="77777777" w:rsidR="007D6910" w:rsidRPr="007D6910" w:rsidRDefault="007D6910" w:rsidP="007D6910">
            <w:pPr>
              <w:rPr>
                <w:b/>
                <w:bCs/>
              </w:rPr>
            </w:pPr>
          </w:p>
        </w:tc>
        <w:tc>
          <w:tcPr>
            <w:tcW w:w="4713" w:type="pct"/>
            <w:gridSpan w:val="4"/>
            <w:shd w:val="clear" w:color="auto" w:fill="95B3D7"/>
          </w:tcPr>
          <w:p w14:paraId="555D9808" w14:textId="77777777" w:rsidR="007D6910" w:rsidRPr="00ED7A30" w:rsidRDefault="007D6910" w:rsidP="00ED7A30">
            <w:pPr>
              <w:pStyle w:val="Tabletext"/>
              <w:spacing w:before="0" w:after="0"/>
              <w:rPr>
                <w:b/>
                <w:bCs/>
                <w:sz w:val="18"/>
                <w:szCs w:val="18"/>
              </w:rPr>
            </w:pPr>
            <w:r w:rsidRPr="00ED7A30">
              <w:rPr>
                <w:b/>
                <w:bCs/>
                <w:sz w:val="18"/>
                <w:szCs w:val="18"/>
              </w:rPr>
              <w:t>Renta media alta (3 896 – 12 055 USD)</w:t>
            </w:r>
          </w:p>
        </w:tc>
      </w:tr>
      <w:tr w:rsidR="007D6910" w:rsidRPr="007D6910" w14:paraId="7918B09B" w14:textId="77777777" w:rsidTr="003928C1">
        <w:trPr>
          <w:cantSplit/>
        </w:trPr>
        <w:tc>
          <w:tcPr>
            <w:tcW w:w="287" w:type="pct"/>
            <w:vMerge/>
            <w:shd w:val="clear" w:color="auto" w:fill="DBE5F1"/>
            <w:textDirection w:val="btLr"/>
          </w:tcPr>
          <w:p w14:paraId="0E2A54C4" w14:textId="77777777" w:rsidR="007D6910" w:rsidRPr="007D6910" w:rsidRDefault="007D6910" w:rsidP="007D6910">
            <w:pPr>
              <w:rPr>
                <w:b/>
                <w:bCs/>
              </w:rPr>
            </w:pPr>
          </w:p>
        </w:tc>
        <w:tc>
          <w:tcPr>
            <w:tcW w:w="1927" w:type="pct"/>
            <w:shd w:val="clear" w:color="auto" w:fill="DBE5F1"/>
          </w:tcPr>
          <w:p w14:paraId="0902A811" w14:textId="77777777" w:rsidR="007D6910" w:rsidRPr="00ED7A30" w:rsidRDefault="007D6910" w:rsidP="00ED7A30">
            <w:pPr>
              <w:pStyle w:val="Tabletext"/>
              <w:spacing w:before="0" w:after="0"/>
              <w:rPr>
                <w:sz w:val="18"/>
                <w:szCs w:val="18"/>
              </w:rPr>
            </w:pPr>
            <w:r w:rsidRPr="00ED7A30">
              <w:rPr>
                <w:sz w:val="18"/>
                <w:szCs w:val="18"/>
              </w:rPr>
              <w:t>Albania</w:t>
            </w:r>
          </w:p>
        </w:tc>
        <w:tc>
          <w:tcPr>
            <w:tcW w:w="881" w:type="pct"/>
            <w:shd w:val="clear" w:color="auto" w:fill="DBE5F1"/>
          </w:tcPr>
          <w:p w14:paraId="45F65BE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172FC06D"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1DF5C87A"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6AC9F8F2" w14:textId="77777777" w:rsidTr="003928C1">
        <w:trPr>
          <w:cantSplit/>
        </w:trPr>
        <w:tc>
          <w:tcPr>
            <w:tcW w:w="287" w:type="pct"/>
            <w:vMerge/>
            <w:shd w:val="clear" w:color="auto" w:fill="DBE5F1"/>
            <w:textDirection w:val="btLr"/>
          </w:tcPr>
          <w:p w14:paraId="433C24AB" w14:textId="77777777" w:rsidR="007D6910" w:rsidRPr="007D6910" w:rsidRDefault="007D6910" w:rsidP="007D6910">
            <w:pPr>
              <w:rPr>
                <w:b/>
                <w:bCs/>
              </w:rPr>
            </w:pPr>
          </w:p>
        </w:tc>
        <w:tc>
          <w:tcPr>
            <w:tcW w:w="1927" w:type="pct"/>
            <w:shd w:val="clear" w:color="auto" w:fill="DBE5F1"/>
          </w:tcPr>
          <w:p w14:paraId="75577F6C" w14:textId="77777777" w:rsidR="007D6910" w:rsidRPr="00ED7A30" w:rsidRDefault="007D6910" w:rsidP="00ED7A30">
            <w:pPr>
              <w:pStyle w:val="Tabletext"/>
              <w:spacing w:before="0" w:after="0"/>
              <w:rPr>
                <w:sz w:val="18"/>
                <w:szCs w:val="18"/>
              </w:rPr>
            </w:pPr>
            <w:r w:rsidRPr="00ED7A30">
              <w:rPr>
                <w:sz w:val="18"/>
                <w:szCs w:val="18"/>
              </w:rPr>
              <w:t>Bosnia y Herzegovina</w:t>
            </w:r>
          </w:p>
        </w:tc>
        <w:tc>
          <w:tcPr>
            <w:tcW w:w="881" w:type="pct"/>
            <w:shd w:val="clear" w:color="auto" w:fill="DBE5F1"/>
          </w:tcPr>
          <w:p w14:paraId="38C04121"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428F623C"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11B86A12"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0876736B" w14:textId="77777777" w:rsidTr="003928C1">
        <w:trPr>
          <w:cantSplit/>
        </w:trPr>
        <w:tc>
          <w:tcPr>
            <w:tcW w:w="287" w:type="pct"/>
            <w:vMerge/>
            <w:shd w:val="clear" w:color="auto" w:fill="DBE5F1"/>
            <w:textDirection w:val="btLr"/>
          </w:tcPr>
          <w:p w14:paraId="616055E5" w14:textId="77777777" w:rsidR="007D6910" w:rsidRPr="007D6910" w:rsidRDefault="007D6910" w:rsidP="007D6910">
            <w:pPr>
              <w:rPr>
                <w:b/>
                <w:bCs/>
              </w:rPr>
            </w:pPr>
          </w:p>
        </w:tc>
        <w:tc>
          <w:tcPr>
            <w:tcW w:w="1927" w:type="pct"/>
            <w:shd w:val="clear" w:color="auto" w:fill="DBE5F1"/>
          </w:tcPr>
          <w:p w14:paraId="47CC274E" w14:textId="77777777" w:rsidR="007D6910" w:rsidRPr="00ED7A30" w:rsidRDefault="007D6910" w:rsidP="00ED7A30">
            <w:pPr>
              <w:pStyle w:val="Tabletext"/>
              <w:spacing w:before="0" w:after="0"/>
              <w:rPr>
                <w:sz w:val="18"/>
                <w:szCs w:val="18"/>
              </w:rPr>
            </w:pPr>
            <w:r w:rsidRPr="00ED7A30">
              <w:rPr>
                <w:sz w:val="18"/>
                <w:szCs w:val="18"/>
              </w:rPr>
              <w:t>Montenegro</w:t>
            </w:r>
          </w:p>
        </w:tc>
        <w:tc>
          <w:tcPr>
            <w:tcW w:w="881" w:type="pct"/>
            <w:shd w:val="clear" w:color="auto" w:fill="DBE5F1"/>
          </w:tcPr>
          <w:p w14:paraId="7E0CB180"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4802775B"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21A9C1A4"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r w:rsidR="007D6910" w:rsidRPr="007D6910" w14:paraId="63920D46" w14:textId="77777777" w:rsidTr="003928C1">
        <w:trPr>
          <w:cantSplit/>
        </w:trPr>
        <w:tc>
          <w:tcPr>
            <w:tcW w:w="287" w:type="pct"/>
            <w:vMerge/>
            <w:shd w:val="clear" w:color="auto" w:fill="DBE5F1"/>
            <w:textDirection w:val="btLr"/>
          </w:tcPr>
          <w:p w14:paraId="4336843F" w14:textId="77777777" w:rsidR="007D6910" w:rsidRPr="007D6910" w:rsidRDefault="007D6910" w:rsidP="007D6910">
            <w:pPr>
              <w:rPr>
                <w:b/>
                <w:bCs/>
              </w:rPr>
            </w:pPr>
          </w:p>
        </w:tc>
        <w:tc>
          <w:tcPr>
            <w:tcW w:w="1927" w:type="pct"/>
            <w:shd w:val="clear" w:color="auto" w:fill="DBE5F1"/>
          </w:tcPr>
          <w:p w14:paraId="1D7C3D74" w14:textId="77777777" w:rsidR="007D6910" w:rsidRPr="00ED7A30" w:rsidRDefault="007D6910" w:rsidP="00ED7A30">
            <w:pPr>
              <w:pStyle w:val="Tabletext"/>
              <w:spacing w:before="0" w:after="0"/>
              <w:rPr>
                <w:sz w:val="18"/>
                <w:szCs w:val="18"/>
              </w:rPr>
            </w:pPr>
            <w:r w:rsidRPr="00ED7A30">
              <w:rPr>
                <w:sz w:val="18"/>
                <w:szCs w:val="18"/>
              </w:rPr>
              <w:t>República de Macedonia del Norte</w:t>
            </w:r>
          </w:p>
        </w:tc>
        <w:tc>
          <w:tcPr>
            <w:tcW w:w="881" w:type="pct"/>
            <w:shd w:val="clear" w:color="auto" w:fill="DBE5F1"/>
          </w:tcPr>
          <w:p w14:paraId="424E5971"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52CA16C5"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2DD871CA" w14:textId="77777777" w:rsidR="007D6910" w:rsidRPr="00ED7A30" w:rsidRDefault="007D6910" w:rsidP="00ED7A30">
            <w:pPr>
              <w:pStyle w:val="Tabletext"/>
              <w:spacing w:before="0" w:after="0"/>
              <w:jc w:val="center"/>
              <w:rPr>
                <w:rFonts w:ascii="Segoe UI Symbol" w:hAnsi="Segoe UI Symbol" w:cs="Segoe UI Symbol"/>
                <w:b/>
                <w:bCs/>
                <w:sz w:val="18"/>
                <w:szCs w:val="18"/>
              </w:rPr>
            </w:pPr>
            <w:r w:rsidRPr="00ED7A30">
              <w:rPr>
                <w:rFonts w:ascii="Segoe UI Symbol" w:hAnsi="Segoe UI Symbol" w:cs="Segoe UI Symbol"/>
                <w:b/>
                <w:bCs/>
                <w:sz w:val="18"/>
                <w:szCs w:val="18"/>
              </w:rPr>
              <w:t>✓</w:t>
            </w:r>
          </w:p>
        </w:tc>
      </w:tr>
      <w:tr w:rsidR="007D6910" w:rsidRPr="007D6910" w14:paraId="7E2AAA05" w14:textId="77777777" w:rsidTr="003928C1">
        <w:trPr>
          <w:cantSplit/>
        </w:trPr>
        <w:tc>
          <w:tcPr>
            <w:tcW w:w="287" w:type="pct"/>
            <w:vMerge/>
            <w:shd w:val="clear" w:color="auto" w:fill="DBE5F1"/>
            <w:textDirection w:val="btLr"/>
          </w:tcPr>
          <w:p w14:paraId="75142DCA" w14:textId="77777777" w:rsidR="007D6910" w:rsidRPr="007D6910" w:rsidRDefault="007D6910" w:rsidP="007D6910">
            <w:pPr>
              <w:rPr>
                <w:b/>
                <w:bCs/>
              </w:rPr>
            </w:pPr>
          </w:p>
        </w:tc>
        <w:tc>
          <w:tcPr>
            <w:tcW w:w="1927" w:type="pct"/>
            <w:shd w:val="clear" w:color="auto" w:fill="DBE5F1"/>
          </w:tcPr>
          <w:p w14:paraId="222D85C9" w14:textId="77777777" w:rsidR="007D6910" w:rsidRPr="00ED7A30" w:rsidRDefault="007D6910" w:rsidP="00ED7A30">
            <w:pPr>
              <w:pStyle w:val="Tabletext"/>
              <w:spacing w:before="0" w:after="0"/>
              <w:rPr>
                <w:sz w:val="18"/>
                <w:szCs w:val="18"/>
              </w:rPr>
            </w:pPr>
            <w:r w:rsidRPr="00ED7A30">
              <w:rPr>
                <w:sz w:val="18"/>
                <w:szCs w:val="18"/>
              </w:rPr>
              <w:t>Serbia</w:t>
            </w:r>
          </w:p>
        </w:tc>
        <w:tc>
          <w:tcPr>
            <w:tcW w:w="881" w:type="pct"/>
            <w:shd w:val="clear" w:color="auto" w:fill="DBE5F1"/>
          </w:tcPr>
          <w:p w14:paraId="47723CF9"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98" w:type="pct"/>
            <w:shd w:val="clear" w:color="auto" w:fill="DBE5F1"/>
          </w:tcPr>
          <w:p w14:paraId="0499E4D7"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c>
          <w:tcPr>
            <w:tcW w:w="907" w:type="pct"/>
            <w:shd w:val="clear" w:color="auto" w:fill="DBE5F1"/>
          </w:tcPr>
          <w:p w14:paraId="1EECD16B" w14:textId="77777777" w:rsidR="007D6910" w:rsidRPr="00ED7A30" w:rsidRDefault="007D6910" w:rsidP="00ED7A30">
            <w:pPr>
              <w:pStyle w:val="Tabletext"/>
              <w:spacing w:before="0" w:after="0"/>
              <w:jc w:val="center"/>
              <w:rPr>
                <w:rFonts w:ascii="Segoe UI Symbol" w:hAnsi="Segoe UI Symbol" w:cs="Segoe UI Symbol"/>
                <w:b/>
                <w:bCs/>
                <w:sz w:val="18"/>
                <w:szCs w:val="18"/>
              </w:rPr>
            </w:pPr>
          </w:p>
        </w:tc>
      </w:tr>
    </w:tbl>
    <w:p w14:paraId="45C96BD7" w14:textId="553D72F8" w:rsidR="007D6910" w:rsidRPr="007D6910" w:rsidRDefault="007D6910" w:rsidP="007D6910">
      <w:pPr>
        <w:rPr>
          <w:b/>
          <w:bCs/>
        </w:rPr>
      </w:pPr>
      <w:r w:rsidRPr="007D6910">
        <w:t>Fuente: Adaptación del informe de las Naciones Unidas "Situación y perspectivas para la economía mundial</w:t>
      </w:r>
      <w:r w:rsidR="00190824">
        <w:t> </w:t>
      </w:r>
      <w:r w:rsidRPr="007D6910">
        <w:t>2019".</w:t>
      </w:r>
    </w:p>
    <w:p w14:paraId="37501D6B" w14:textId="7BD3B8C6" w:rsidR="007D6910" w:rsidRDefault="007D6910">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52AA6868" w14:textId="2F38C5CA" w:rsidR="007D6910" w:rsidRPr="007D6910" w:rsidRDefault="003928C1" w:rsidP="00E40A29">
      <w:pPr>
        <w:pStyle w:val="AnnexNoTitle"/>
      </w:pPr>
      <w:bookmarkStart w:id="41" w:name="annex5"/>
      <w:r w:rsidRPr="007D6910">
        <w:lastRenderedPageBreak/>
        <w:t>ANEX</w:t>
      </w:r>
      <w:r>
        <w:t>O</w:t>
      </w:r>
      <w:r w:rsidRPr="007D6910">
        <w:t xml:space="preserve"> </w:t>
      </w:r>
      <w:r w:rsidR="007D6910" w:rsidRPr="007D6910">
        <w:t>5</w:t>
      </w:r>
    </w:p>
    <w:p w14:paraId="6E743898" w14:textId="1DB23478" w:rsidR="007D6910" w:rsidRPr="007D6910" w:rsidRDefault="007D6910" w:rsidP="007D6910">
      <w:pPr>
        <w:rPr>
          <w:i/>
          <w:iCs/>
        </w:rPr>
      </w:pPr>
      <w:r w:rsidRPr="007D6910">
        <w:rPr>
          <w:i/>
          <w:iCs/>
        </w:rPr>
        <w:t>Referencia:</w:t>
      </w:r>
      <w:r w:rsidR="00190824">
        <w:rPr>
          <w:i/>
          <w:iCs/>
        </w:rPr>
        <w:t xml:space="preserve"> </w:t>
      </w:r>
      <w:hyperlink r:id="rId58" w:history="1">
        <w:r w:rsidR="00190824">
          <w:rPr>
            <w:rStyle w:val="Hyperlink"/>
            <w:i/>
            <w:iCs/>
          </w:rPr>
          <w:t>Documento C20/42(Rev.1)</w:t>
        </w:r>
      </w:hyperlink>
    </w:p>
    <w:p w14:paraId="7BABFEC0" w14:textId="77777777" w:rsidR="007D6910" w:rsidRPr="007D6910" w:rsidRDefault="007D6910" w:rsidP="00D71CE1">
      <w:pPr>
        <w:pStyle w:val="ResNo"/>
      </w:pPr>
      <w:bookmarkStart w:id="42" w:name="_Hlk57850698"/>
      <w:bookmarkStart w:id="43" w:name="_Hlk57645366"/>
      <w:bookmarkEnd w:id="41"/>
      <w:r w:rsidRPr="007D6910">
        <w:t>PROYECTO DE RESOLUCIÓN</w:t>
      </w:r>
      <w:bookmarkEnd w:id="42"/>
      <w:r w:rsidRPr="007D6910">
        <w:t xml:space="preserve"> […]</w:t>
      </w:r>
    </w:p>
    <w:p w14:paraId="1058FC5F" w14:textId="77777777" w:rsidR="007D6910" w:rsidRPr="007D6910" w:rsidRDefault="007D6910" w:rsidP="00D71CE1">
      <w:pPr>
        <w:pStyle w:val="Restitle"/>
      </w:pPr>
      <w:bookmarkStart w:id="44" w:name="_Hlk57850723"/>
      <w:r w:rsidRPr="007D6910">
        <w:t>Informe de gestión financiera para el ejercicio de 2019</w:t>
      </w:r>
    </w:p>
    <w:bookmarkEnd w:id="44"/>
    <w:p w14:paraId="40D67C4A" w14:textId="77777777" w:rsidR="007D6910" w:rsidRPr="007D6910" w:rsidRDefault="007D6910" w:rsidP="00D71CE1">
      <w:pPr>
        <w:pStyle w:val="Normalaftertitle"/>
      </w:pPr>
      <w:r w:rsidRPr="007D6910">
        <w:t>El Consejo de la UIT,</w:t>
      </w:r>
    </w:p>
    <w:p w14:paraId="7F6AEA10" w14:textId="77777777" w:rsidR="007D6910" w:rsidRPr="007D6910" w:rsidRDefault="007D6910" w:rsidP="00D71CE1">
      <w:pPr>
        <w:pStyle w:val="Call"/>
      </w:pPr>
      <w:r w:rsidRPr="007D6910">
        <w:t>visto</w:t>
      </w:r>
    </w:p>
    <w:p w14:paraId="43A25715" w14:textId="6F72112C" w:rsidR="007D6910" w:rsidRPr="007D6910" w:rsidRDefault="007D6910" w:rsidP="007D6910">
      <w:r w:rsidRPr="007D6910">
        <w:t xml:space="preserve">el </w:t>
      </w:r>
      <w:hyperlink r:id="rId59" w:history="1">
        <w:r w:rsidRPr="007D6910">
          <w:rPr>
            <w:rStyle w:val="Hyperlink"/>
          </w:rPr>
          <w:t>número 101</w:t>
        </w:r>
      </w:hyperlink>
      <w:r w:rsidRPr="003928C1">
        <w:t xml:space="preserve"> </w:t>
      </w:r>
      <w:r w:rsidRPr="007D6910">
        <w:t xml:space="preserve">del Convenio de la Unión Internacional de Telecomunicaciones y el </w:t>
      </w:r>
      <w:hyperlink r:id="rId60" w:history="1">
        <w:r w:rsidRPr="007D6910">
          <w:rPr>
            <w:rStyle w:val="Hyperlink"/>
          </w:rPr>
          <w:t>Artículo 30</w:t>
        </w:r>
      </w:hyperlink>
      <w:r w:rsidRPr="003928C1">
        <w:t xml:space="preserve"> </w:t>
      </w:r>
      <w:r w:rsidRPr="007D6910">
        <w:t>del Reglamento Financiero de la Unión,</w:t>
      </w:r>
    </w:p>
    <w:p w14:paraId="45F3906D" w14:textId="77777777" w:rsidR="007D6910" w:rsidRPr="00D71CE1" w:rsidRDefault="007D6910" w:rsidP="00D71CE1">
      <w:pPr>
        <w:pStyle w:val="Call"/>
      </w:pPr>
      <w:r w:rsidRPr="00D71CE1">
        <w:t>habiendo examinado</w:t>
      </w:r>
    </w:p>
    <w:p w14:paraId="2BF89099" w14:textId="77777777" w:rsidR="007D6910" w:rsidRPr="007D6910" w:rsidRDefault="007D6910" w:rsidP="007D6910">
      <w:r w:rsidRPr="007D6910">
        <w:t>el Informe de gestión financiera para el ejercicio de 2019, relativo a las cuentas verificadas del Presupuesto de la Unión para el ejercicio de 2019, el estado de las cuentas de ITU TELECOM 2019, las cuentas verificadas correspondientes a 2019 para los proyectos de cooperación técnica, las contribuciones voluntarias y la Caja de Seguro del Personal de la UIT,</w:t>
      </w:r>
    </w:p>
    <w:p w14:paraId="79CFFFBE" w14:textId="77777777" w:rsidR="007D6910" w:rsidRPr="00D71CE1" w:rsidRDefault="007D6910" w:rsidP="00D71CE1">
      <w:pPr>
        <w:pStyle w:val="Call"/>
      </w:pPr>
      <w:r w:rsidRPr="00D71CE1">
        <w:t>y habiendo observado</w:t>
      </w:r>
    </w:p>
    <w:p w14:paraId="3B9304C6" w14:textId="77777777" w:rsidR="007D6910" w:rsidRPr="007D6910" w:rsidRDefault="007D6910" w:rsidP="007D6910">
      <w:r w:rsidRPr="007D6910">
        <w:t>que los Informes del verificador externo de las cuentas de la Unión figuran en el Documento </w:t>
      </w:r>
      <w:hyperlink r:id="rId61" w:history="1">
        <w:r w:rsidRPr="007D6910">
          <w:rPr>
            <w:rStyle w:val="Hyperlink"/>
          </w:rPr>
          <w:t>C20/40</w:t>
        </w:r>
      </w:hyperlink>
      <w:r w:rsidRPr="007D6910">
        <w:t>,</w:t>
      </w:r>
    </w:p>
    <w:p w14:paraId="122AF760" w14:textId="77777777" w:rsidR="007D6910" w:rsidRPr="00D71CE1" w:rsidRDefault="007D6910" w:rsidP="00D71CE1">
      <w:pPr>
        <w:pStyle w:val="Call"/>
      </w:pPr>
      <w:r w:rsidRPr="00D71CE1">
        <w:t>resuelve</w:t>
      </w:r>
    </w:p>
    <w:p w14:paraId="1560D061" w14:textId="793892B1" w:rsidR="007D6910" w:rsidRPr="007D6910" w:rsidRDefault="007D6910" w:rsidP="007D6910">
      <w:r w:rsidRPr="007D6910">
        <w:t>aprobar el Informe de gestión financiera para el ejercicio 2019 (</w:t>
      </w:r>
      <w:hyperlink r:id="rId62" w:history="1">
        <w:r w:rsidRPr="003928C1">
          <w:rPr>
            <w:rStyle w:val="Hyperlink"/>
          </w:rPr>
          <w:t>Documento C20/42(Rev.1)</w:t>
        </w:r>
      </w:hyperlink>
      <w:r w:rsidRPr="007D6910">
        <w:t>) relativo a las cuentas verificadas de la Unión, el estado de las cuentas de ITU TELECOM 2019 y las cuentas verificadas correspondientes a 2019 para los proyectos de cooperación técnica, las contribuciones voluntarias y la Caja de Seguro del Personal de la UIT.</w:t>
      </w:r>
    </w:p>
    <w:bookmarkEnd w:id="43"/>
    <w:p w14:paraId="49197BAB" w14:textId="77777777" w:rsidR="00154526" w:rsidRDefault="00154526" w:rsidP="00154526">
      <w:pPr>
        <w:spacing w:before="360"/>
        <w:jc w:val="center"/>
      </w:pPr>
      <w:r w:rsidRPr="00F210DE">
        <w:rPr>
          <w:lang w:val="fr-CH"/>
        </w:rPr>
        <w:t>**************</w:t>
      </w:r>
    </w:p>
    <w:p w14:paraId="046474ED" w14:textId="011D12DA" w:rsidR="007D6910" w:rsidRDefault="007D6910">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2DBFB0DD" w14:textId="77777777" w:rsidR="007D6910" w:rsidRPr="007D6910" w:rsidRDefault="007D6910" w:rsidP="003928C1">
      <w:pPr>
        <w:pStyle w:val="AnnexNoTitle"/>
      </w:pPr>
      <w:bookmarkStart w:id="45" w:name="annex6"/>
      <w:r w:rsidRPr="007D6910">
        <w:lastRenderedPageBreak/>
        <w:t>ANEXO 6</w:t>
      </w:r>
      <w:bookmarkEnd w:id="45"/>
    </w:p>
    <w:p w14:paraId="2DF0CE0D" w14:textId="4A737BC7" w:rsidR="007D6910" w:rsidRPr="007D6910" w:rsidRDefault="007D6910" w:rsidP="007D6910">
      <w:pPr>
        <w:rPr>
          <w:i/>
          <w:iCs/>
        </w:rPr>
      </w:pPr>
      <w:r w:rsidRPr="007D6910">
        <w:rPr>
          <w:i/>
          <w:iCs/>
        </w:rPr>
        <w:t xml:space="preserve">Referencias: </w:t>
      </w:r>
      <w:hyperlink r:id="rId63" w:history="1">
        <w:r w:rsidR="00190824">
          <w:rPr>
            <w:rStyle w:val="Hyperlink"/>
            <w:i/>
            <w:iCs/>
          </w:rPr>
          <w:t>Documentos C20/72</w:t>
        </w:r>
      </w:hyperlink>
      <w:r w:rsidRPr="007D6910">
        <w:rPr>
          <w:i/>
          <w:iCs/>
        </w:rPr>
        <w:t xml:space="preserve"> y</w:t>
      </w:r>
      <w:r w:rsidRPr="003928C1">
        <w:t xml:space="preserve"> </w:t>
      </w:r>
      <w:hyperlink r:id="rId64" w:history="1">
        <w:r w:rsidRPr="007D6910">
          <w:rPr>
            <w:rStyle w:val="Hyperlink"/>
            <w:i/>
            <w:iCs/>
          </w:rPr>
          <w:t>VC-2/2</w:t>
        </w:r>
      </w:hyperlink>
    </w:p>
    <w:p w14:paraId="0A1D924E" w14:textId="77777777" w:rsidR="007D6910" w:rsidRPr="007D6910" w:rsidRDefault="007D6910" w:rsidP="00E40A29">
      <w:pPr>
        <w:pStyle w:val="ResNo"/>
      </w:pPr>
      <w:bookmarkStart w:id="46" w:name="_Hlk57706017"/>
      <w:r w:rsidRPr="007D6910">
        <w:t>Acuerdo 608 (C19, modificado por última vez C20)</w:t>
      </w:r>
    </w:p>
    <w:p w14:paraId="2B827C0D" w14:textId="77777777" w:rsidR="007D6910" w:rsidRPr="007D6910" w:rsidRDefault="007D6910" w:rsidP="00E40A29">
      <w:pPr>
        <w:pStyle w:val="Restitle"/>
      </w:pPr>
      <w:r w:rsidRPr="007D6910">
        <w:t xml:space="preserve">Convocación de la próxima Asamblea Mundial de Normalización </w:t>
      </w:r>
      <w:r w:rsidRPr="007D6910">
        <w:br/>
        <w:t>de las Telecomunicaciones (AMNT-20)</w:t>
      </w:r>
    </w:p>
    <w:p w14:paraId="47DDBDAA" w14:textId="77777777" w:rsidR="007D6910" w:rsidRPr="007D6910" w:rsidRDefault="007D6910" w:rsidP="00E40A29">
      <w:pPr>
        <w:pStyle w:val="Normalaftertitle"/>
      </w:pPr>
      <w:r w:rsidRPr="007D6910">
        <w:t>El Consejo de la UIT,</w:t>
      </w:r>
    </w:p>
    <w:p w14:paraId="20C1EC6A" w14:textId="77777777" w:rsidR="007D6910" w:rsidRPr="00D71CE1" w:rsidRDefault="007D6910" w:rsidP="00D71CE1">
      <w:pPr>
        <w:pStyle w:val="Call"/>
      </w:pPr>
      <w:r w:rsidRPr="00D71CE1">
        <w:t>tomando nota</w:t>
      </w:r>
    </w:p>
    <w:p w14:paraId="4A976730" w14:textId="77777777" w:rsidR="007D6910" w:rsidRPr="007D6910" w:rsidRDefault="007D6910" w:rsidP="007D6910">
      <w:bookmarkStart w:id="47" w:name="lt_pId108"/>
      <w:bookmarkStart w:id="48" w:name="lt_pId075"/>
      <w:r w:rsidRPr="007D6910">
        <w:rPr>
          <w:i/>
          <w:iCs/>
        </w:rPr>
        <w:t>a)</w:t>
      </w:r>
      <w:bookmarkEnd w:id="47"/>
      <w:r w:rsidRPr="007D6910">
        <w:tab/>
        <w:t>de que estaba previsto celebrar la AMNT-20 durante el último trimestre de 2020 conforme a lo dispuesto en la Resolución 77 (Rev. Dubái, 2018) (Planificación y duración de las conferencias, foros, asambleas y reuniones del Consejo de la Unión (2019-2023))</w:t>
      </w:r>
      <w:bookmarkEnd w:id="48"/>
      <w:r w:rsidRPr="007D6910">
        <w:t>;</w:t>
      </w:r>
    </w:p>
    <w:p w14:paraId="2D5E7D9F" w14:textId="0667EC01" w:rsidR="007D6910" w:rsidRPr="007D6910" w:rsidRDefault="007D6910" w:rsidP="007D6910">
      <w:bookmarkStart w:id="49" w:name="lt_pId110"/>
      <w:r w:rsidRPr="007D6910">
        <w:rPr>
          <w:i/>
          <w:iCs/>
        </w:rPr>
        <w:t>b)</w:t>
      </w:r>
      <w:bookmarkEnd w:id="49"/>
      <w:r w:rsidRPr="007D6910">
        <w:tab/>
      </w:r>
      <w:bookmarkStart w:id="50" w:name="lt_pId111"/>
      <w:r w:rsidRPr="007D6910">
        <w:t xml:space="preserve">del </w:t>
      </w:r>
      <w:hyperlink r:id="rId65" w:history="1">
        <w:r w:rsidRPr="00C94F19">
          <w:rPr>
            <w:rStyle w:val="Hyperlink"/>
          </w:rPr>
          <w:t>Acuerdo 608</w:t>
        </w:r>
      </w:hyperlink>
      <w:r w:rsidRPr="007D6910">
        <w:t xml:space="preserve"> del Consejo, adoptado por este último en su reunión de 2019, en el que se recoge la decisión de celebrar la próxima AMNT en Hyderabad (India) del 16 al 27 de noviembre de 2020;</w:t>
      </w:r>
      <w:bookmarkEnd w:id="50"/>
    </w:p>
    <w:p w14:paraId="1D0606CB" w14:textId="77777777" w:rsidR="007D6910" w:rsidRPr="007D6910" w:rsidRDefault="007D6910" w:rsidP="007D6910">
      <w:bookmarkStart w:id="51" w:name="lt_pId112"/>
      <w:r w:rsidRPr="007D6910">
        <w:rPr>
          <w:i/>
          <w:iCs/>
        </w:rPr>
        <w:t>c)</w:t>
      </w:r>
      <w:bookmarkEnd w:id="51"/>
      <w:r w:rsidRPr="007D6910">
        <w:rPr>
          <w:i/>
          <w:iCs/>
        </w:rPr>
        <w:tab/>
      </w:r>
      <w:bookmarkStart w:id="52" w:name="lt_pId113"/>
      <w:r w:rsidRPr="007D6910">
        <w:t>de que, tras la primera consulta virtual de los consejeros, el Acuerdo 608 del Consejo se modificó y aprobó por correspondencia a fin de reprogramar la próxima AMNT del 23 de febrero al 5 de marzo de 2021 en Hyderabad (India), a condición de que se hubieran restablecido las condiciones normales de trabajo y de viaje en la India y en otros Estados Miembros,</w:t>
      </w:r>
      <w:bookmarkEnd w:id="52"/>
    </w:p>
    <w:p w14:paraId="0B3F5EE9" w14:textId="77777777" w:rsidR="007D6910" w:rsidRPr="00D71CE1" w:rsidRDefault="007D6910" w:rsidP="00D71CE1">
      <w:pPr>
        <w:pStyle w:val="Call"/>
      </w:pPr>
      <w:bookmarkStart w:id="53" w:name="lt_pId114"/>
      <w:r w:rsidRPr="00D71CE1">
        <w:t>tomando nota además</w:t>
      </w:r>
      <w:bookmarkEnd w:id="53"/>
    </w:p>
    <w:p w14:paraId="1928B6DC" w14:textId="77777777" w:rsidR="007D6910" w:rsidRPr="007D6910" w:rsidRDefault="007D6910" w:rsidP="007D6910">
      <w:bookmarkStart w:id="54" w:name="lt_pId115"/>
      <w:r w:rsidRPr="007D6910">
        <w:rPr>
          <w:i/>
          <w:iCs/>
        </w:rPr>
        <w:t>a)</w:t>
      </w:r>
      <w:bookmarkEnd w:id="54"/>
      <w:r w:rsidRPr="007D6910">
        <w:rPr>
          <w:i/>
          <w:iCs/>
        </w:rPr>
        <w:tab/>
      </w:r>
      <w:bookmarkStart w:id="55" w:name="lt_pId116"/>
      <w:r w:rsidRPr="007D6910">
        <w:t>de que, dada la incertidumbre creada por la pandemia de COVID-19, varias reuniones se han mantenido aplazadas, o se han celebrado de forma virtual a causa de las restricciones aplicadas a los viajes internacionales;</w:t>
      </w:r>
      <w:bookmarkEnd w:id="55"/>
    </w:p>
    <w:p w14:paraId="49FBE1D3" w14:textId="77777777" w:rsidR="007D6910" w:rsidRPr="007D6910" w:rsidRDefault="007D6910" w:rsidP="007D6910">
      <w:bookmarkStart w:id="56" w:name="lt_pId117"/>
      <w:r w:rsidRPr="007D6910">
        <w:rPr>
          <w:i/>
          <w:iCs/>
        </w:rPr>
        <w:t>b)</w:t>
      </w:r>
      <w:bookmarkEnd w:id="56"/>
      <w:r w:rsidRPr="007D6910">
        <w:rPr>
          <w:i/>
          <w:iCs/>
        </w:rPr>
        <w:tab/>
      </w:r>
      <w:bookmarkStart w:id="57" w:name="lt_pId118"/>
      <w:r w:rsidRPr="007D6910">
        <w:t>de que, debido al brote de COVID-19 en diversos países, pueden transcurrir muchos meses más antes de que la situación se estabilice y la vida vuelva a la normalidad;</w:t>
      </w:r>
      <w:bookmarkEnd w:id="57"/>
    </w:p>
    <w:p w14:paraId="5F133591" w14:textId="77777777" w:rsidR="007D6910" w:rsidRPr="007D6910" w:rsidRDefault="007D6910" w:rsidP="007D6910">
      <w:bookmarkStart w:id="58" w:name="lt_pId119"/>
      <w:r w:rsidRPr="007D6910">
        <w:rPr>
          <w:bCs/>
          <w:i/>
          <w:iCs/>
        </w:rPr>
        <w:t>c)</w:t>
      </w:r>
      <w:bookmarkEnd w:id="58"/>
      <w:r w:rsidRPr="007D6910">
        <w:rPr>
          <w:bCs/>
          <w:i/>
          <w:iCs/>
        </w:rPr>
        <w:tab/>
      </w:r>
      <w:bookmarkStart w:id="59" w:name="lt_pId120"/>
      <w:r w:rsidRPr="007D6910">
        <w:rPr>
          <w:bCs/>
        </w:rPr>
        <w:t xml:space="preserve">de que </w:t>
      </w:r>
      <w:r w:rsidRPr="007D6910">
        <w:t>varios países han prohibido los viajes internacionales, la libre circulación de personas a escala internacional sigue estando restringida y solo se permiten viajes limitados;</w:t>
      </w:r>
      <w:bookmarkEnd w:id="59"/>
    </w:p>
    <w:p w14:paraId="7EFAD450" w14:textId="77777777" w:rsidR="007D6910" w:rsidRPr="007D6910" w:rsidRDefault="007D6910" w:rsidP="007D6910">
      <w:bookmarkStart w:id="60" w:name="lt_pId122"/>
      <w:r w:rsidRPr="007D6910">
        <w:rPr>
          <w:i/>
          <w:iCs/>
        </w:rPr>
        <w:t>d)</w:t>
      </w:r>
      <w:bookmarkEnd w:id="60"/>
      <w:r w:rsidRPr="007D6910">
        <w:tab/>
      </w:r>
      <w:bookmarkStart w:id="61" w:name="lt_pId123"/>
      <w:r w:rsidRPr="007D6910">
        <w:t>de que, en vista de la pandemia de COVID-19, a raíz de la cual se han aplicado restricciones laborales y a los viajes, la Administración de la India propuso reprogramar la próxima AMNT del 1 al 9 de marzo de 2022, a condición de que se hubieran restablecido las condiciones normales de trabajo y de viaje en la India y en otros Estados Miembros,</w:t>
      </w:r>
      <w:bookmarkEnd w:id="61"/>
    </w:p>
    <w:p w14:paraId="77AFFCB1" w14:textId="77777777" w:rsidR="007D6910" w:rsidRPr="00D71CE1" w:rsidRDefault="007D6910" w:rsidP="00D71CE1">
      <w:pPr>
        <w:pStyle w:val="Call"/>
      </w:pPr>
      <w:r w:rsidRPr="00D71CE1">
        <w:t>acuerda</w:t>
      </w:r>
    </w:p>
    <w:p w14:paraId="357E076A" w14:textId="77777777" w:rsidR="007D6910" w:rsidRPr="007D6910" w:rsidRDefault="007D6910" w:rsidP="007D6910">
      <w:r w:rsidRPr="007D6910">
        <w:t>que, a reserva de lo que acuerde la mayoría de los Estados Miembros de la Unión, la próxima Asamblea Mundial de Normalización de las Telecomunicaciones (AMNT-20) se celebrará en Hyderabad (India) del 1 al 9 de marzo de 2022, precedida por el Simposio Mundial de Normalización el 28 de febrero de 2022, siempre que se hayan restablecido las condiciones normales de trabajo y de viaje en la India y en otros Estados Miembros,</w:t>
      </w:r>
    </w:p>
    <w:p w14:paraId="3EEF43C0" w14:textId="77777777" w:rsidR="007D6910" w:rsidRPr="00D71CE1" w:rsidRDefault="007D6910" w:rsidP="00D71CE1">
      <w:pPr>
        <w:pStyle w:val="Call"/>
      </w:pPr>
      <w:r w:rsidRPr="00D71CE1">
        <w:lastRenderedPageBreak/>
        <w:t>encarga al Secretario General</w:t>
      </w:r>
    </w:p>
    <w:p w14:paraId="7C06F935" w14:textId="77777777" w:rsidR="007D6910" w:rsidRPr="007D6910" w:rsidRDefault="007D6910" w:rsidP="00154526">
      <w:pPr>
        <w:keepNext/>
        <w:keepLines/>
      </w:pPr>
      <w:r w:rsidRPr="007D6910">
        <w:t>que celebre consultas con todos los Estados Miembros en relación con las fechas exactas de la AMNT-20.</w:t>
      </w:r>
    </w:p>
    <w:p w14:paraId="3CA5A046" w14:textId="77777777" w:rsidR="00154526" w:rsidRDefault="00154526" w:rsidP="00154526">
      <w:pPr>
        <w:spacing w:before="360"/>
        <w:jc w:val="center"/>
      </w:pPr>
      <w:bookmarkStart w:id="62" w:name="annex7"/>
      <w:bookmarkEnd w:id="46"/>
      <w:r w:rsidRPr="00154526">
        <w:rPr>
          <w:lang w:val="en-US"/>
        </w:rPr>
        <w:t>**************</w:t>
      </w:r>
    </w:p>
    <w:p w14:paraId="74DF1CDF" w14:textId="77777777" w:rsidR="00154526" w:rsidRDefault="00154526" w:rsidP="00154526">
      <w:pPr>
        <w:rPr>
          <w:sz w:val="28"/>
        </w:rPr>
      </w:pPr>
      <w:r>
        <w:br w:type="page"/>
      </w:r>
    </w:p>
    <w:p w14:paraId="5B9BD6F6" w14:textId="763F48F7" w:rsidR="007D6910" w:rsidRPr="007D6910" w:rsidRDefault="007D6910" w:rsidP="00E40A29">
      <w:pPr>
        <w:pStyle w:val="AnnexNoTitle"/>
      </w:pPr>
      <w:r w:rsidRPr="007D6910">
        <w:lastRenderedPageBreak/>
        <w:t>ANEXO 7</w:t>
      </w:r>
    </w:p>
    <w:p w14:paraId="04928A0A" w14:textId="722C2E27" w:rsidR="007D6910" w:rsidRPr="007D6910" w:rsidRDefault="007D6910" w:rsidP="007D6910">
      <w:r w:rsidRPr="007D6910">
        <w:rPr>
          <w:i/>
          <w:iCs/>
        </w:rPr>
        <w:t xml:space="preserve">Referencia: </w:t>
      </w:r>
      <w:hyperlink r:id="rId66" w:history="1">
        <w:r w:rsidR="00190824">
          <w:rPr>
            <w:rStyle w:val="Hyperlink"/>
            <w:i/>
            <w:iCs/>
          </w:rPr>
          <w:t>Documento VC-2/DT/3</w:t>
        </w:r>
      </w:hyperlink>
    </w:p>
    <w:p w14:paraId="04C65FFA" w14:textId="77777777" w:rsidR="007D6910" w:rsidRPr="007D6910" w:rsidRDefault="007D6910" w:rsidP="00E40A29">
      <w:pPr>
        <w:pStyle w:val="ResNo"/>
      </w:pPr>
      <w:bookmarkStart w:id="63" w:name="_Hlk57849858"/>
      <w:bookmarkEnd w:id="62"/>
      <w:r w:rsidRPr="007D6910">
        <w:t>ACUERDO 611 (C19, MODIFICADO POR ÚLTIMA VEZ C20)</w:t>
      </w:r>
      <w:bookmarkEnd w:id="63"/>
    </w:p>
    <w:p w14:paraId="495CB217" w14:textId="77777777" w:rsidR="007D6910" w:rsidRPr="007D6910" w:rsidRDefault="007D6910" w:rsidP="00E40A29">
      <w:pPr>
        <w:pStyle w:val="Restitle"/>
      </w:pPr>
      <w:bookmarkStart w:id="64" w:name="_Hlk57849913"/>
      <w:r w:rsidRPr="007D6910">
        <w:t xml:space="preserve">Sexto Foro Mundial de Políticas de Telecomunicaciones/Tecnologías </w:t>
      </w:r>
      <w:r w:rsidRPr="007D6910">
        <w:br/>
        <w:t>de la Información y la Comunicación</w:t>
      </w:r>
      <w:bookmarkEnd w:id="64"/>
    </w:p>
    <w:p w14:paraId="04290602" w14:textId="77777777" w:rsidR="007D6910" w:rsidRPr="007D6910" w:rsidRDefault="007D6910" w:rsidP="00E40A29">
      <w:pPr>
        <w:pStyle w:val="Normalaftertitle"/>
      </w:pPr>
      <w:r w:rsidRPr="007D6910">
        <w:t>El Consejo de la UIT,</w:t>
      </w:r>
    </w:p>
    <w:p w14:paraId="34D8328D" w14:textId="77777777" w:rsidR="007D6910" w:rsidRPr="00D71CE1" w:rsidRDefault="007D6910" w:rsidP="00D71CE1">
      <w:pPr>
        <w:pStyle w:val="Call"/>
      </w:pPr>
      <w:r w:rsidRPr="00D71CE1">
        <w:t>reconociendo</w:t>
      </w:r>
    </w:p>
    <w:p w14:paraId="65180B0F" w14:textId="7A55C4C7" w:rsidR="007D6910" w:rsidRPr="007D6910" w:rsidRDefault="007D6910" w:rsidP="007D6910">
      <w:r w:rsidRPr="007D6910">
        <w:t>la Resolución 2 (Rev. Dubái</w:t>
      </w:r>
      <w:r w:rsidR="00C94F19">
        <w:t>, 2018</w:t>
      </w:r>
      <w:r w:rsidRPr="007D6910">
        <w:t xml:space="preserve">) de la Conferencia de Plenipotenciarios (Dubái, 2018) sobre el Foro Mundial de Política de las Telecomunicaciones/TIC (FMPT), </w:t>
      </w:r>
    </w:p>
    <w:p w14:paraId="666D355C" w14:textId="77777777" w:rsidR="007D6910" w:rsidRPr="00D71CE1" w:rsidRDefault="007D6910" w:rsidP="00D71CE1">
      <w:pPr>
        <w:pStyle w:val="Call"/>
      </w:pPr>
      <w:bookmarkStart w:id="65" w:name="lt_pId023"/>
      <w:r w:rsidRPr="00D71CE1">
        <w:t>consideran</w:t>
      </w:r>
      <w:bookmarkEnd w:id="65"/>
      <w:r w:rsidRPr="00D71CE1">
        <w:t>do</w:t>
      </w:r>
    </w:p>
    <w:p w14:paraId="06A4EE61" w14:textId="77777777" w:rsidR="007D6910" w:rsidRPr="007D6910" w:rsidRDefault="007D6910" w:rsidP="007D6910">
      <w:r w:rsidRPr="007D6910">
        <w:t>que el propósito del FMPT es ofrecer un lugar donde las instancias decisorias de todo el mundo intercambien opiniones e información y lleguen a una visión compartida para contribuir a establecer los marcos que exige el advenimiento de los nuevos servicios y tecnologías de las telecomunicaciones/TIC, así como para el examen de cualquier otra cuestión de política general de telecomunicaciones/TIC que pueda beneficiarse de un intercambio general de ideas, además de adoptar opiniones que reflejen puntos de vista comunes,</w:t>
      </w:r>
    </w:p>
    <w:p w14:paraId="0059BE8F" w14:textId="77777777" w:rsidR="007D6910" w:rsidRPr="00D71CE1" w:rsidRDefault="007D6910" w:rsidP="00D71CE1">
      <w:pPr>
        <w:pStyle w:val="Call"/>
      </w:pPr>
      <w:r w:rsidRPr="00D71CE1">
        <w:t>decide</w:t>
      </w:r>
    </w:p>
    <w:p w14:paraId="0DF013B9" w14:textId="77777777" w:rsidR="007D6910" w:rsidRPr="007D6910" w:rsidRDefault="007D6910" w:rsidP="007D6910">
      <w:r w:rsidRPr="007D6910">
        <w:t>1</w:t>
      </w:r>
      <w:r w:rsidRPr="007D6910">
        <w:tab/>
      </w:r>
      <w:bookmarkStart w:id="66" w:name="lt_pId022"/>
      <w:r w:rsidRPr="007D6910">
        <w:t>convocar el sexto FMPT en Ginebra (Suiza), por un periodo de tres días, del 16 al 18 de diciembre de 2021 (FMPT-21);</w:t>
      </w:r>
      <w:bookmarkEnd w:id="66"/>
    </w:p>
    <w:p w14:paraId="4E315448" w14:textId="77777777" w:rsidR="007D6910" w:rsidRPr="007D6910" w:rsidRDefault="007D6910" w:rsidP="007D6910">
      <w:r w:rsidRPr="007D6910">
        <w:t>2</w:t>
      </w:r>
      <w:r w:rsidRPr="007D6910">
        <w:tab/>
      </w:r>
      <w:bookmarkStart w:id="67" w:name="lt_pId024"/>
      <w:r w:rsidRPr="007D6910">
        <w:t>que el tema del FMPT-21 sea el siguiente:</w:t>
      </w:r>
      <w:bookmarkEnd w:id="67"/>
    </w:p>
    <w:p w14:paraId="557B3F94" w14:textId="77777777" w:rsidR="007D6910" w:rsidRPr="007D6910" w:rsidRDefault="007D6910" w:rsidP="007D6910">
      <w:pPr>
        <w:rPr>
          <w:bCs/>
        </w:rPr>
      </w:pPr>
      <w:bookmarkStart w:id="68" w:name="lt_pId025"/>
      <w:r w:rsidRPr="007D6910">
        <w:t>"</w:t>
      </w:r>
      <w:r w:rsidRPr="007D6910">
        <w:rPr>
          <w:bCs/>
          <w:i/>
        </w:rPr>
        <w:t>Políticas para la movilización de telecomunicaciones/TIC nuevas y emergentes en aras del desarrollo sostenible</w:t>
      </w:r>
      <w:r w:rsidRPr="007D6910">
        <w:rPr>
          <w:bCs/>
        </w:rPr>
        <w:t>:</w:t>
      </w:r>
      <w:bookmarkEnd w:id="68"/>
    </w:p>
    <w:p w14:paraId="7442F29E" w14:textId="77777777" w:rsidR="007D6910" w:rsidRPr="007D6910" w:rsidRDefault="007D6910" w:rsidP="007D6910">
      <w:bookmarkStart w:id="69" w:name="lt_pId028"/>
      <w:r w:rsidRPr="007D6910">
        <w:t>En el marco del FMPT-21 se examinaría la forma en que las tecnologías y tendencias digitales nuevas y emergentes pueden propiciar la transición a la economía digital a escala mundial. Entre los temas objeto de debate cabe destacar la IA, IoT, 5G, macrodatos y los OTT. A tal efecto, el FMPT-21 hará hincapié en las oportunidades, los retos y las políticas que permitan fomentar el desarrollo sostenible";</w:t>
      </w:r>
      <w:bookmarkEnd w:id="69"/>
    </w:p>
    <w:p w14:paraId="4762A024" w14:textId="16818F49" w:rsidR="007D6910" w:rsidRPr="007D6910" w:rsidRDefault="007D6910" w:rsidP="007D6910">
      <w:r w:rsidRPr="007D6910">
        <w:t>3</w:t>
      </w:r>
      <w:r w:rsidRPr="007D6910">
        <w:tab/>
      </w:r>
      <w:bookmarkStart w:id="70" w:name="lt_pId032"/>
      <w:r w:rsidRPr="007D6910">
        <w:t>que el proceso preparatorio del FMPT-21 tenga lugar según lo dispuesto en la Resolución 2 (Rev.</w:t>
      </w:r>
      <w:r w:rsidR="00C94F19">
        <w:t> </w:t>
      </w:r>
      <w:r w:rsidRPr="007D6910">
        <w:t>Dubái, 2018);</w:t>
      </w:r>
    </w:p>
    <w:p w14:paraId="2DA671F3" w14:textId="77777777" w:rsidR="007D6910" w:rsidRPr="007D6910" w:rsidRDefault="007D6910" w:rsidP="007D6910">
      <w:r w:rsidRPr="007D6910">
        <w:t>4</w:t>
      </w:r>
      <w:r w:rsidRPr="007D6910">
        <w:tab/>
        <w:t>que el orden del día del FMPT-21 se ajuste al proyecto de orden del día que figura en el Anexo 1 del presente Acuerdo;</w:t>
      </w:r>
      <w:bookmarkEnd w:id="70"/>
    </w:p>
    <w:p w14:paraId="656E4E31" w14:textId="77777777" w:rsidR="007D6910" w:rsidRPr="007D6910" w:rsidRDefault="007D6910" w:rsidP="007D6910">
      <w:r w:rsidRPr="007D6910">
        <w:t>5</w:t>
      </w:r>
      <w:r w:rsidRPr="007D6910">
        <w:tab/>
        <w:t>que el FMPT-21 no elabore normas preceptivas; sin embargo, el Foro preparará informes y adoptará opiniones por consenso para su examen por los Estados Miembros, los Miembros de Sector y las reuniones pertinentes de la UIT;</w:t>
      </w:r>
    </w:p>
    <w:p w14:paraId="53BAA29D" w14:textId="77777777" w:rsidR="007D6910" w:rsidRPr="007D6910" w:rsidRDefault="007D6910" w:rsidP="007D6910">
      <w:r w:rsidRPr="007D6910">
        <w:t>6</w:t>
      </w:r>
      <w:r w:rsidRPr="007D6910">
        <w:tab/>
        <w:t>que el informe del Secretario General se elabore de forma que:</w:t>
      </w:r>
    </w:p>
    <w:p w14:paraId="39FD41B1" w14:textId="77777777" w:rsidR="007D6910" w:rsidRPr="007D6910" w:rsidRDefault="007D6910" w:rsidP="00E40A29">
      <w:pPr>
        <w:pStyle w:val="enumlev1"/>
      </w:pPr>
      <w:r w:rsidRPr="007D6910">
        <w:t>i)</w:t>
      </w:r>
      <w:r w:rsidRPr="007D6910">
        <w:tab/>
        <w:t>el Secretario General establezca un grupo oficioso y equilibrado de expertos para trabajar en la preparación del FMPT-21 en su respectivo país, a fin de prestar asistencia en ese proceso;</w:t>
      </w:r>
      <w:bookmarkStart w:id="71" w:name="lt_pId038"/>
    </w:p>
    <w:p w14:paraId="43CE0947" w14:textId="77777777" w:rsidR="007D6910" w:rsidRPr="007D6910" w:rsidRDefault="007D6910" w:rsidP="00E40A29">
      <w:pPr>
        <w:pStyle w:val="enumlev1"/>
      </w:pPr>
      <w:r w:rsidRPr="007D6910">
        <w:lastRenderedPageBreak/>
        <w:t>ii)</w:t>
      </w:r>
      <w:r w:rsidRPr="007D6910">
        <w:tab/>
        <w:t>la elaboración del informe del FMPT-21 del Secretario General esté en consonancia con lo dispuesto en el Anexo 2 del presente Acuerdo;</w:t>
      </w:r>
      <w:bookmarkEnd w:id="71"/>
    </w:p>
    <w:p w14:paraId="5246CACC" w14:textId="77777777" w:rsidR="007D6910" w:rsidRPr="007D6910" w:rsidRDefault="007D6910" w:rsidP="00E40A29">
      <w:pPr>
        <w:pStyle w:val="enumlev1"/>
      </w:pPr>
      <w:r w:rsidRPr="007D6910">
        <w:t>iii)</w:t>
      </w:r>
      <w:r w:rsidRPr="007D6910">
        <w:tab/>
        <w:t>las reuniones del Foro se celebren con arreglo a las Reglas de Procedimiento aplicadas en los dos Foros anteriores;</w:t>
      </w:r>
    </w:p>
    <w:p w14:paraId="00DEE46E" w14:textId="77777777" w:rsidR="007D6910" w:rsidRPr="007D6910" w:rsidRDefault="007D6910" w:rsidP="00E40A29">
      <w:pPr>
        <w:pStyle w:val="enumlev1"/>
      </w:pPr>
      <w:r w:rsidRPr="007D6910">
        <w:t>iv)</w:t>
      </w:r>
      <w:r w:rsidRPr="007D6910">
        <w:tab/>
        <w:t>el Informe Final del Secretario General se distribuya al menos seis semanas antes de la inauguración del FMPT-21;</w:t>
      </w:r>
    </w:p>
    <w:p w14:paraId="01EE0E28" w14:textId="77777777" w:rsidR="007D6910" w:rsidRPr="007D6910" w:rsidRDefault="007D6910" w:rsidP="007D6910">
      <w:r w:rsidRPr="007D6910">
        <w:t>7</w:t>
      </w:r>
      <w:r w:rsidRPr="007D6910">
        <w:tab/>
      </w:r>
      <w:bookmarkStart w:id="72" w:name="lt_pId044"/>
      <w:r w:rsidRPr="007D6910">
        <w:t>que la participación en el FMPT-21 esté abierta a todos los Estados Miembros y Miembros de Sector;</w:t>
      </w:r>
    </w:p>
    <w:p w14:paraId="24A1BEDE" w14:textId="77777777" w:rsidR="007D6910" w:rsidRPr="007D6910" w:rsidRDefault="007D6910" w:rsidP="007D6910">
      <w:r w:rsidRPr="007D6910">
        <w:t>8</w:t>
      </w:r>
      <w:r w:rsidRPr="007D6910">
        <w:tab/>
        <w:t>que las disposiciones relativas al FMPT-21 se ajusten a las decisiones pertinentes de la Conferencia de Plenipotenciarios y del Consejo en relación con esos foros,</w:t>
      </w:r>
      <w:bookmarkEnd w:id="72"/>
    </w:p>
    <w:p w14:paraId="6C2421AC" w14:textId="77777777" w:rsidR="007D6910" w:rsidRPr="00015CFE" w:rsidRDefault="007D6910" w:rsidP="00015CFE">
      <w:pPr>
        <w:pStyle w:val="Call"/>
      </w:pPr>
      <w:bookmarkStart w:id="73" w:name="lt_pId045"/>
      <w:r w:rsidRPr="00015CFE">
        <w:t>encarga al Secretario General</w:t>
      </w:r>
      <w:bookmarkEnd w:id="73"/>
    </w:p>
    <w:p w14:paraId="412CBEEE" w14:textId="77777777" w:rsidR="007D6910" w:rsidRPr="007D6910" w:rsidRDefault="007D6910" w:rsidP="007D6910">
      <w:r w:rsidRPr="007D6910">
        <w:t>que aliente a los Estados Miembros de la UIT y a los Miembros de Sector, entre otras partes interesadas, a que realicen aportaciones voluntarias para ayudar a sufragar los costos del Foro y facilitar la participación de los PMA.</w:t>
      </w:r>
    </w:p>
    <w:p w14:paraId="6CA580DB" w14:textId="77777777" w:rsidR="007D6910" w:rsidRPr="007D6910" w:rsidRDefault="007D6910" w:rsidP="00E40A29">
      <w:pPr>
        <w:spacing w:before="960"/>
      </w:pPr>
      <w:r w:rsidRPr="007D6910">
        <w:rPr>
          <w:b/>
          <w:bCs/>
        </w:rPr>
        <w:t>Anexos</w:t>
      </w:r>
      <w:r w:rsidRPr="007D6910">
        <w:t>: 2</w:t>
      </w:r>
    </w:p>
    <w:p w14:paraId="0EED04BF" w14:textId="34F10F95" w:rsidR="007D6910" w:rsidRDefault="007D6910">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6BD6CC7F" w14:textId="1AC1B55F" w:rsidR="00C94F19" w:rsidRDefault="00C94F19" w:rsidP="00C94F19">
      <w:pPr>
        <w:pStyle w:val="AnnexNo"/>
      </w:pPr>
      <w:bookmarkStart w:id="74" w:name="lt_pId047"/>
      <w:r w:rsidRPr="002E2C0F">
        <w:lastRenderedPageBreak/>
        <w:t>ANEXo 1</w:t>
      </w:r>
    </w:p>
    <w:p w14:paraId="5643F85D" w14:textId="77777777" w:rsidR="00C94F19" w:rsidRPr="002E2C0F" w:rsidRDefault="00C94F19" w:rsidP="00C94F19">
      <w:pPr>
        <w:pStyle w:val="Annextitle"/>
      </w:pPr>
      <w:r w:rsidRPr="002E2C0F">
        <w:t>Proyecto de orden del día</w:t>
      </w:r>
      <w:r>
        <w:br/>
      </w:r>
      <w:r w:rsidRPr="002E2C0F">
        <w:t>Sexto Foro Mundial de Políticas de Telecomunicaciones/</w:t>
      </w:r>
      <w:r w:rsidRPr="002E2C0F">
        <w:br/>
        <w:t>Tecnologías de la Información y la Comunicación</w:t>
      </w:r>
    </w:p>
    <w:bookmarkEnd w:id="74"/>
    <w:p w14:paraId="08484ECC" w14:textId="77777777" w:rsidR="007D6910" w:rsidRPr="007D6910" w:rsidRDefault="007D6910" w:rsidP="00E40A29">
      <w:pPr>
        <w:pStyle w:val="Normalaftertitle"/>
      </w:pPr>
      <w:r w:rsidRPr="007D6910">
        <w:t>1)</w:t>
      </w:r>
      <w:r w:rsidRPr="007D6910">
        <w:tab/>
        <w:t>Inauguración del sexto Foro Mundial de Políticas de Telecomunicaciones/TIC</w:t>
      </w:r>
    </w:p>
    <w:p w14:paraId="59038B66" w14:textId="77777777" w:rsidR="007D6910" w:rsidRPr="007D6910" w:rsidRDefault="007D6910" w:rsidP="007D6910">
      <w:r w:rsidRPr="007D6910">
        <w:t>2)</w:t>
      </w:r>
      <w:r w:rsidRPr="007D6910">
        <w:tab/>
        <w:t>Elección del Presidente</w:t>
      </w:r>
    </w:p>
    <w:p w14:paraId="7807B718" w14:textId="77777777" w:rsidR="007D6910" w:rsidRPr="007D6910" w:rsidRDefault="007D6910" w:rsidP="007D6910">
      <w:r w:rsidRPr="007D6910">
        <w:t>3)</w:t>
      </w:r>
      <w:r w:rsidRPr="007D6910">
        <w:tab/>
        <w:t>Discursos de apertura y presentaciones</w:t>
      </w:r>
    </w:p>
    <w:p w14:paraId="5B081B43" w14:textId="77777777" w:rsidR="007D6910" w:rsidRPr="007D6910" w:rsidRDefault="007D6910" w:rsidP="007D6910">
      <w:r w:rsidRPr="007D6910">
        <w:t>4)</w:t>
      </w:r>
      <w:r w:rsidRPr="007D6910">
        <w:tab/>
        <w:t>Organización de los trabajos del FMPT</w:t>
      </w:r>
    </w:p>
    <w:p w14:paraId="610AC9CE" w14:textId="77777777" w:rsidR="007D6910" w:rsidRPr="007D6910" w:rsidRDefault="007D6910" w:rsidP="007D6910">
      <w:r w:rsidRPr="007D6910">
        <w:t>5)</w:t>
      </w:r>
      <w:r w:rsidRPr="007D6910">
        <w:tab/>
        <w:t>Presentación del Informe del Secretario General</w:t>
      </w:r>
    </w:p>
    <w:p w14:paraId="75ECD653" w14:textId="77777777" w:rsidR="007D6910" w:rsidRPr="007D6910" w:rsidRDefault="007D6910" w:rsidP="007D6910">
      <w:r w:rsidRPr="007D6910">
        <w:t>6)</w:t>
      </w:r>
      <w:r w:rsidRPr="007D6910">
        <w:tab/>
        <w:t>Presentación de comentarios de los miembros sobre el Informe</w:t>
      </w:r>
    </w:p>
    <w:p w14:paraId="19E71CF9" w14:textId="77777777" w:rsidR="007D6910" w:rsidRPr="007D6910" w:rsidRDefault="007D6910" w:rsidP="007D6910">
      <w:r w:rsidRPr="007D6910">
        <w:t>7)</w:t>
      </w:r>
      <w:r w:rsidRPr="007D6910">
        <w:tab/>
        <w:t>Debate</w:t>
      </w:r>
    </w:p>
    <w:p w14:paraId="524F48CF" w14:textId="77777777" w:rsidR="007D6910" w:rsidRPr="007D6910" w:rsidRDefault="007D6910" w:rsidP="007D6910">
      <w:r w:rsidRPr="007D6910">
        <w:t>8)</w:t>
      </w:r>
      <w:r w:rsidRPr="007D6910">
        <w:tab/>
        <w:t>Consideración de los proyectos de opiniones</w:t>
      </w:r>
    </w:p>
    <w:p w14:paraId="46A90A8F" w14:textId="77777777" w:rsidR="007D6910" w:rsidRPr="007D6910" w:rsidRDefault="007D6910" w:rsidP="007D6910">
      <w:r w:rsidRPr="007D6910">
        <w:t>9)</w:t>
      </w:r>
      <w:r w:rsidRPr="007D6910">
        <w:tab/>
        <w:t>Aprobación del Informe del Presidente y opiniones</w:t>
      </w:r>
    </w:p>
    <w:p w14:paraId="5E06F63A" w14:textId="77777777" w:rsidR="007D6910" w:rsidRPr="007D6910" w:rsidRDefault="007D6910" w:rsidP="007D6910">
      <w:r w:rsidRPr="007D6910">
        <w:t>10)</w:t>
      </w:r>
      <w:r w:rsidRPr="007D6910">
        <w:tab/>
        <w:t>Otros asuntos</w:t>
      </w:r>
    </w:p>
    <w:p w14:paraId="1EEF9774" w14:textId="5F49853A" w:rsidR="007D6910" w:rsidRDefault="007D6910">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2EABD201" w14:textId="77777777" w:rsidR="00E523F4" w:rsidRDefault="007D6910" w:rsidP="00E523F4">
      <w:pPr>
        <w:pStyle w:val="AnnexNo"/>
      </w:pPr>
      <w:bookmarkStart w:id="75" w:name="lt_pId071"/>
      <w:r w:rsidRPr="007D6910">
        <w:lastRenderedPageBreak/>
        <w:t>ANEX</w:t>
      </w:r>
      <w:r w:rsidR="00E40A29">
        <w:t>O</w:t>
      </w:r>
      <w:r w:rsidRPr="007D6910">
        <w:t xml:space="preserve"> 2</w:t>
      </w:r>
      <w:bookmarkEnd w:id="75"/>
    </w:p>
    <w:p w14:paraId="06E70028" w14:textId="10A42C3C" w:rsidR="007D6910" w:rsidRPr="007D6910" w:rsidRDefault="007D6910" w:rsidP="00E523F4">
      <w:pPr>
        <w:pStyle w:val="Annextitle"/>
      </w:pPr>
      <w:r w:rsidRPr="007D6910">
        <w:t>Procedimiento y calendario para la elaboración del</w:t>
      </w:r>
      <w:r w:rsidRPr="007D6910">
        <w:br/>
        <w:t>informe del FMPT-21 del Secretario General</w:t>
      </w:r>
    </w:p>
    <w:tbl>
      <w:tblPr>
        <w:tblW w:w="9134" w:type="dxa"/>
        <w:tblInd w:w="252" w:type="dxa"/>
        <w:tblCellMar>
          <w:top w:w="108" w:type="dxa"/>
          <w:left w:w="107" w:type="dxa"/>
          <w:right w:w="60" w:type="dxa"/>
        </w:tblCellMar>
        <w:tblLook w:val="04A0" w:firstRow="1" w:lastRow="0" w:firstColumn="1" w:lastColumn="0" w:noHBand="0" w:noVBand="1"/>
      </w:tblPr>
      <w:tblGrid>
        <w:gridCol w:w="2999"/>
        <w:gridCol w:w="6135"/>
      </w:tblGrid>
      <w:tr w:rsidR="007D6910" w:rsidRPr="007D6910" w14:paraId="3F3C4CC2" w14:textId="77777777" w:rsidTr="006421AC">
        <w:trPr>
          <w:trHeight w:val="626"/>
        </w:trPr>
        <w:tc>
          <w:tcPr>
            <w:tcW w:w="2999" w:type="dxa"/>
            <w:tcBorders>
              <w:top w:val="single" w:sz="8" w:space="0" w:color="000000"/>
              <w:left w:val="single" w:sz="8" w:space="0" w:color="000000"/>
              <w:bottom w:val="single" w:sz="8" w:space="0" w:color="000000"/>
              <w:right w:val="single" w:sz="8" w:space="0" w:color="000000"/>
            </w:tcBorders>
            <w:hideMark/>
          </w:tcPr>
          <w:p w14:paraId="66FDB5E7" w14:textId="77777777" w:rsidR="007D6910" w:rsidRPr="00E40A29" w:rsidRDefault="007D6910" w:rsidP="00E40A29">
            <w:pPr>
              <w:pStyle w:val="Tabletext"/>
              <w:rPr>
                <w:b/>
                <w:bCs/>
              </w:rPr>
            </w:pPr>
            <w:r w:rsidRPr="00E40A29">
              <w:rPr>
                <w:b/>
                <w:bCs/>
              </w:rPr>
              <w:t xml:space="preserve">1 </w:t>
            </w:r>
            <w:bookmarkStart w:id="76" w:name="lt_pId074"/>
            <w:r w:rsidRPr="00E40A29">
              <w:rPr>
                <w:b/>
                <w:bCs/>
              </w:rPr>
              <w:t>de agosto de 2019</w:t>
            </w:r>
            <w:bookmarkEnd w:id="76"/>
          </w:p>
        </w:tc>
        <w:tc>
          <w:tcPr>
            <w:tcW w:w="6135" w:type="dxa"/>
            <w:tcBorders>
              <w:top w:val="single" w:sz="8" w:space="0" w:color="000000"/>
              <w:left w:val="single" w:sz="8" w:space="0" w:color="000000"/>
              <w:bottom w:val="single" w:sz="8" w:space="0" w:color="000000"/>
              <w:right w:val="single" w:sz="8" w:space="0" w:color="000000"/>
            </w:tcBorders>
            <w:hideMark/>
          </w:tcPr>
          <w:p w14:paraId="2E3841AD" w14:textId="77777777" w:rsidR="007D6910" w:rsidRPr="007D6910" w:rsidRDefault="007D6910" w:rsidP="00E40A29">
            <w:pPr>
              <w:pStyle w:val="Tabletext"/>
            </w:pPr>
            <w:r w:rsidRPr="007D6910">
              <w:t>Publicación en línea del primer proyecto de estructura del informe del Secretario General para que se formulen observaciones.</w:t>
            </w:r>
          </w:p>
        </w:tc>
      </w:tr>
      <w:tr w:rsidR="007D6910" w:rsidRPr="007D6910" w14:paraId="6E7C1278" w14:textId="77777777" w:rsidTr="006421AC">
        <w:trPr>
          <w:trHeight w:val="1420"/>
        </w:trPr>
        <w:tc>
          <w:tcPr>
            <w:tcW w:w="2999" w:type="dxa"/>
            <w:tcBorders>
              <w:top w:val="single" w:sz="8" w:space="0" w:color="000000"/>
              <w:left w:val="single" w:sz="8" w:space="0" w:color="000000"/>
              <w:bottom w:val="single" w:sz="8" w:space="0" w:color="000000"/>
              <w:right w:val="single" w:sz="8" w:space="0" w:color="000000"/>
            </w:tcBorders>
            <w:hideMark/>
          </w:tcPr>
          <w:p w14:paraId="07599030" w14:textId="77777777" w:rsidR="007D6910" w:rsidRPr="007D6910" w:rsidRDefault="007D6910" w:rsidP="00E40A29">
            <w:pPr>
              <w:pStyle w:val="Tabletext"/>
              <w:rPr>
                <w:b/>
                <w:bCs/>
              </w:rPr>
            </w:pPr>
            <w:r w:rsidRPr="007D6910">
              <w:rPr>
                <w:b/>
                <w:bCs/>
              </w:rPr>
              <w:t xml:space="preserve">21 </w:t>
            </w:r>
            <w:bookmarkStart w:id="77" w:name="lt_pId077"/>
            <w:r w:rsidRPr="007D6910">
              <w:rPr>
                <w:b/>
                <w:bCs/>
              </w:rPr>
              <w:t>de agosto de 2019</w:t>
            </w:r>
            <w:bookmarkEnd w:id="77"/>
          </w:p>
        </w:tc>
        <w:tc>
          <w:tcPr>
            <w:tcW w:w="6135" w:type="dxa"/>
            <w:tcBorders>
              <w:top w:val="single" w:sz="8" w:space="0" w:color="000000"/>
              <w:left w:val="single" w:sz="8" w:space="0" w:color="000000"/>
              <w:bottom w:val="single" w:sz="8" w:space="0" w:color="000000"/>
              <w:right w:val="single" w:sz="8" w:space="0" w:color="000000"/>
            </w:tcBorders>
          </w:tcPr>
          <w:p w14:paraId="11FD2F86" w14:textId="77777777" w:rsidR="007D6910" w:rsidRPr="007D6910" w:rsidRDefault="007D6910" w:rsidP="00E40A29">
            <w:pPr>
              <w:pStyle w:val="Tabletext"/>
            </w:pPr>
            <w:r w:rsidRPr="007D6910">
              <w:t>Plazo para la recepción de observaciones sobre el primer proyecto de informe.</w:t>
            </w:r>
          </w:p>
          <w:p w14:paraId="3914CFFE" w14:textId="77777777" w:rsidR="007D6910" w:rsidRPr="007D6910" w:rsidRDefault="007D6910" w:rsidP="00E40A29">
            <w:pPr>
              <w:pStyle w:val="Tabletext"/>
            </w:pPr>
            <w:r w:rsidRPr="007D6910">
              <w:t>Plazo para la presentación de candidaturas con miras a constituir un Grupo de Expertos equilibrado que preste asesoramiento al Secretario General sobre la elaboración ulterior del Informe y de las correspondientes opiniones.</w:t>
            </w:r>
          </w:p>
        </w:tc>
      </w:tr>
      <w:tr w:rsidR="007D6910" w:rsidRPr="007D6910" w14:paraId="7BEAF85F" w14:textId="77777777" w:rsidTr="006421AC">
        <w:trPr>
          <w:trHeight w:val="689"/>
        </w:trPr>
        <w:tc>
          <w:tcPr>
            <w:tcW w:w="2999" w:type="dxa"/>
            <w:tcBorders>
              <w:top w:val="single" w:sz="8" w:space="0" w:color="000000"/>
              <w:left w:val="single" w:sz="8" w:space="0" w:color="000000"/>
              <w:bottom w:val="single" w:sz="8" w:space="0" w:color="000000"/>
              <w:right w:val="single" w:sz="8" w:space="0" w:color="000000"/>
            </w:tcBorders>
            <w:hideMark/>
          </w:tcPr>
          <w:p w14:paraId="28DD8593" w14:textId="77777777" w:rsidR="007D6910" w:rsidRPr="007D6910" w:rsidRDefault="007D6910" w:rsidP="00E40A29">
            <w:pPr>
              <w:pStyle w:val="Tabletext"/>
              <w:rPr>
                <w:b/>
                <w:bCs/>
              </w:rPr>
            </w:pPr>
            <w:bookmarkStart w:id="78" w:name="lt_pId080"/>
            <w:r w:rsidRPr="007D6910">
              <w:rPr>
                <w:b/>
                <w:bCs/>
              </w:rPr>
              <w:t>1ª reunión del GIE (septiembre de 2019 durante el conjunto de reuniones de los GTC)</w:t>
            </w:r>
            <w:bookmarkEnd w:id="78"/>
          </w:p>
        </w:tc>
        <w:tc>
          <w:tcPr>
            <w:tcW w:w="6135" w:type="dxa"/>
            <w:tcBorders>
              <w:top w:val="single" w:sz="8" w:space="0" w:color="000000"/>
              <w:left w:val="single" w:sz="8" w:space="0" w:color="000000"/>
              <w:bottom w:val="single" w:sz="8" w:space="0" w:color="000000"/>
              <w:right w:val="single" w:sz="8" w:space="0" w:color="000000"/>
            </w:tcBorders>
            <w:hideMark/>
          </w:tcPr>
          <w:p w14:paraId="555A152B" w14:textId="77777777" w:rsidR="007D6910" w:rsidRPr="007D6910" w:rsidRDefault="007D6910" w:rsidP="00E40A29">
            <w:pPr>
              <w:pStyle w:val="Tabletext"/>
            </w:pPr>
            <w:bookmarkStart w:id="79" w:name="lt_pId081"/>
            <w:r w:rsidRPr="007D6910">
              <w:t>Primera reunión del Grupo de Expertos para debatir el primer proyecto de informe del Secretario General y las observaciones recibidas</w:t>
            </w:r>
            <w:bookmarkEnd w:id="79"/>
            <w:r w:rsidRPr="007D6910">
              <w:t>.</w:t>
            </w:r>
          </w:p>
        </w:tc>
      </w:tr>
      <w:tr w:rsidR="007D6910" w:rsidRPr="007D6910" w14:paraId="362F10FB" w14:textId="77777777" w:rsidTr="006421AC">
        <w:trPr>
          <w:trHeight w:val="627"/>
        </w:trPr>
        <w:tc>
          <w:tcPr>
            <w:tcW w:w="2999" w:type="dxa"/>
            <w:tcBorders>
              <w:top w:val="single" w:sz="8" w:space="0" w:color="000000"/>
              <w:left w:val="single" w:sz="8" w:space="0" w:color="000000"/>
              <w:bottom w:val="single" w:sz="8" w:space="0" w:color="000000"/>
              <w:right w:val="single" w:sz="8" w:space="0" w:color="000000"/>
            </w:tcBorders>
            <w:hideMark/>
          </w:tcPr>
          <w:p w14:paraId="004747FB" w14:textId="77777777" w:rsidR="007D6910" w:rsidRPr="007D6910" w:rsidRDefault="007D6910" w:rsidP="00E40A29">
            <w:pPr>
              <w:pStyle w:val="Tabletext"/>
              <w:rPr>
                <w:b/>
                <w:bCs/>
              </w:rPr>
            </w:pPr>
            <w:r w:rsidRPr="007D6910">
              <w:rPr>
                <w:b/>
                <w:bCs/>
              </w:rPr>
              <w:t xml:space="preserve">1 </w:t>
            </w:r>
            <w:bookmarkStart w:id="80" w:name="lt_pId083"/>
            <w:r w:rsidRPr="007D6910">
              <w:rPr>
                <w:b/>
                <w:bCs/>
              </w:rPr>
              <w:t>de noviembre de 2019</w:t>
            </w:r>
            <w:bookmarkEnd w:id="80"/>
          </w:p>
        </w:tc>
        <w:tc>
          <w:tcPr>
            <w:tcW w:w="6135" w:type="dxa"/>
            <w:tcBorders>
              <w:top w:val="single" w:sz="8" w:space="0" w:color="000000"/>
              <w:left w:val="single" w:sz="8" w:space="0" w:color="000000"/>
              <w:bottom w:val="single" w:sz="8" w:space="0" w:color="000000"/>
              <w:right w:val="single" w:sz="8" w:space="0" w:color="000000"/>
            </w:tcBorders>
          </w:tcPr>
          <w:p w14:paraId="49A11836" w14:textId="77777777" w:rsidR="007D6910" w:rsidRPr="007D6910" w:rsidRDefault="007D6910" w:rsidP="00E40A29">
            <w:pPr>
              <w:pStyle w:val="Tabletext"/>
            </w:pPr>
            <w:r w:rsidRPr="007D6910">
              <w:t>Publicación en línea del segundo proyecto de informe del Secretario General, que abarque los debates de la 1ª reunión del GIE.</w:t>
            </w:r>
          </w:p>
          <w:p w14:paraId="442ABA04" w14:textId="77777777" w:rsidR="007D6910" w:rsidRPr="007D6910" w:rsidRDefault="007D6910" w:rsidP="00E40A29">
            <w:pPr>
              <w:pStyle w:val="Tabletext"/>
            </w:pPr>
            <w:r w:rsidRPr="007D6910">
              <w:t>Dicho proyecto de informe también está disponible en línea para su consulta pública abierta.</w:t>
            </w:r>
          </w:p>
        </w:tc>
      </w:tr>
      <w:tr w:rsidR="007D6910" w:rsidRPr="007D6910" w14:paraId="28BC0B7E" w14:textId="77777777" w:rsidTr="006421AC">
        <w:trPr>
          <w:trHeight w:val="935"/>
        </w:trPr>
        <w:tc>
          <w:tcPr>
            <w:tcW w:w="2999" w:type="dxa"/>
            <w:tcBorders>
              <w:top w:val="single" w:sz="8" w:space="0" w:color="000000"/>
              <w:left w:val="single" w:sz="8" w:space="0" w:color="000000"/>
              <w:bottom w:val="single" w:sz="8" w:space="0" w:color="000000"/>
              <w:right w:val="single" w:sz="8" w:space="0" w:color="000000"/>
            </w:tcBorders>
            <w:hideMark/>
          </w:tcPr>
          <w:p w14:paraId="46AB4BBE" w14:textId="77777777" w:rsidR="007D6910" w:rsidRPr="007D6910" w:rsidRDefault="007D6910" w:rsidP="00E40A29">
            <w:pPr>
              <w:pStyle w:val="Tabletext"/>
              <w:rPr>
                <w:b/>
                <w:bCs/>
              </w:rPr>
            </w:pPr>
            <w:r w:rsidRPr="007D6910">
              <w:rPr>
                <w:b/>
                <w:bCs/>
              </w:rPr>
              <w:t xml:space="preserve">23 </w:t>
            </w:r>
            <w:bookmarkStart w:id="81" w:name="lt_pId087"/>
            <w:r w:rsidRPr="007D6910">
              <w:rPr>
                <w:b/>
                <w:bCs/>
              </w:rPr>
              <w:t>de diciembre de 2019</w:t>
            </w:r>
            <w:bookmarkEnd w:id="81"/>
          </w:p>
        </w:tc>
        <w:tc>
          <w:tcPr>
            <w:tcW w:w="6135" w:type="dxa"/>
            <w:tcBorders>
              <w:top w:val="single" w:sz="8" w:space="0" w:color="000000"/>
              <w:left w:val="single" w:sz="8" w:space="0" w:color="000000"/>
              <w:bottom w:val="single" w:sz="8" w:space="0" w:color="000000"/>
              <w:right w:val="single" w:sz="8" w:space="0" w:color="000000"/>
            </w:tcBorders>
          </w:tcPr>
          <w:p w14:paraId="34859AB4" w14:textId="77777777" w:rsidR="007D6910" w:rsidRPr="007D6910" w:rsidRDefault="007D6910" w:rsidP="00E40A29">
            <w:pPr>
              <w:pStyle w:val="Tabletext"/>
            </w:pPr>
            <w:bookmarkStart w:id="82" w:name="lt_pId088"/>
            <w:r w:rsidRPr="007D6910">
              <w:t xml:space="preserve">Plazo para la recepción de observaciones sobre el segundo proyecto de informe y para </w:t>
            </w:r>
            <w:bookmarkEnd w:id="82"/>
            <w:r w:rsidRPr="007D6910">
              <w:t>las contribuciones generales sobre posibles opiniones.</w:t>
            </w:r>
          </w:p>
          <w:p w14:paraId="048CCDB3" w14:textId="77777777" w:rsidR="007D6910" w:rsidRPr="007D6910" w:rsidRDefault="007D6910" w:rsidP="00E40A29">
            <w:pPr>
              <w:pStyle w:val="Tabletext"/>
            </w:pPr>
            <w:r w:rsidRPr="007D6910">
              <w:t>Plazo para las contribuciones relativas a las consultas públicas abiertas.</w:t>
            </w:r>
          </w:p>
        </w:tc>
      </w:tr>
      <w:tr w:rsidR="007D6910" w:rsidRPr="007D6910" w14:paraId="347B2190" w14:textId="77777777" w:rsidTr="006421AC">
        <w:trPr>
          <w:trHeight w:val="688"/>
        </w:trPr>
        <w:tc>
          <w:tcPr>
            <w:tcW w:w="2999" w:type="dxa"/>
            <w:tcBorders>
              <w:top w:val="single" w:sz="8" w:space="0" w:color="000000"/>
              <w:left w:val="single" w:sz="8" w:space="0" w:color="000000"/>
              <w:bottom w:val="single" w:sz="8" w:space="0" w:color="000000"/>
              <w:right w:val="single" w:sz="8" w:space="0" w:color="000000"/>
            </w:tcBorders>
            <w:hideMark/>
          </w:tcPr>
          <w:p w14:paraId="5111B4D8" w14:textId="77777777" w:rsidR="007D6910" w:rsidRPr="007D6910" w:rsidRDefault="007D6910" w:rsidP="00E40A29">
            <w:pPr>
              <w:pStyle w:val="Tabletext"/>
              <w:rPr>
                <w:b/>
                <w:bCs/>
              </w:rPr>
            </w:pPr>
            <w:bookmarkStart w:id="83" w:name="lt_pId090"/>
            <w:r w:rsidRPr="007D6910">
              <w:rPr>
                <w:b/>
                <w:bCs/>
              </w:rPr>
              <w:t>2ª reunión del GIE (enero/febrero de 2020 durante el conjunto de reuniones de los GTC)</w:t>
            </w:r>
            <w:bookmarkEnd w:id="83"/>
          </w:p>
        </w:tc>
        <w:tc>
          <w:tcPr>
            <w:tcW w:w="6135" w:type="dxa"/>
            <w:tcBorders>
              <w:top w:val="single" w:sz="8" w:space="0" w:color="000000"/>
              <w:left w:val="single" w:sz="8" w:space="0" w:color="000000"/>
              <w:bottom w:val="single" w:sz="8" w:space="0" w:color="000000"/>
              <w:right w:val="single" w:sz="8" w:space="0" w:color="000000"/>
            </w:tcBorders>
          </w:tcPr>
          <w:p w14:paraId="2F5394AB" w14:textId="77777777" w:rsidR="007D6910" w:rsidRPr="007D6910" w:rsidRDefault="007D6910" w:rsidP="00E40A29">
            <w:pPr>
              <w:pStyle w:val="Tabletext"/>
            </w:pPr>
            <w:r w:rsidRPr="007D6910">
              <w:t>Segunda reunión del Grupo de Expertos para debatir el segundo proyecto de informe del Secretario General y las observaciones recibidas, incluidas las relativas a la consulta pública abierta.</w:t>
            </w:r>
          </w:p>
        </w:tc>
      </w:tr>
      <w:tr w:rsidR="007D6910" w:rsidRPr="007D6910" w14:paraId="0886C56E" w14:textId="77777777" w:rsidTr="006421AC">
        <w:trPr>
          <w:trHeight w:val="384"/>
        </w:trPr>
        <w:tc>
          <w:tcPr>
            <w:tcW w:w="2999" w:type="dxa"/>
            <w:tcBorders>
              <w:top w:val="single" w:sz="8" w:space="0" w:color="000000"/>
              <w:left w:val="single" w:sz="8" w:space="0" w:color="000000"/>
              <w:bottom w:val="single" w:sz="8" w:space="0" w:color="000000"/>
              <w:right w:val="single" w:sz="8" w:space="0" w:color="000000"/>
            </w:tcBorders>
            <w:hideMark/>
          </w:tcPr>
          <w:p w14:paraId="72C3690D" w14:textId="77777777" w:rsidR="007D6910" w:rsidRPr="007D6910" w:rsidRDefault="007D6910" w:rsidP="00E40A29">
            <w:pPr>
              <w:pStyle w:val="Tabletext"/>
              <w:rPr>
                <w:b/>
                <w:bCs/>
              </w:rPr>
            </w:pPr>
            <w:r w:rsidRPr="007D6910">
              <w:rPr>
                <w:b/>
                <w:bCs/>
              </w:rPr>
              <w:t xml:space="preserve">1 </w:t>
            </w:r>
            <w:bookmarkStart w:id="84" w:name="lt_pId093"/>
            <w:r w:rsidRPr="007D6910">
              <w:rPr>
                <w:b/>
                <w:bCs/>
              </w:rPr>
              <w:t>de abril de 2020</w:t>
            </w:r>
            <w:bookmarkEnd w:id="84"/>
          </w:p>
        </w:tc>
        <w:tc>
          <w:tcPr>
            <w:tcW w:w="6135" w:type="dxa"/>
            <w:tcBorders>
              <w:top w:val="single" w:sz="8" w:space="0" w:color="000000"/>
              <w:left w:val="single" w:sz="8" w:space="0" w:color="000000"/>
              <w:bottom w:val="single" w:sz="8" w:space="0" w:color="000000"/>
              <w:right w:val="single" w:sz="8" w:space="0" w:color="000000"/>
            </w:tcBorders>
          </w:tcPr>
          <w:p w14:paraId="4DA20C76" w14:textId="77777777" w:rsidR="007D6910" w:rsidRPr="007D6910" w:rsidRDefault="007D6910" w:rsidP="00E40A29">
            <w:pPr>
              <w:pStyle w:val="Tabletext"/>
            </w:pPr>
            <w:r w:rsidRPr="007D6910">
              <w:t>Publicación en línea del tercer proyecto de informe del Secretario General, que abarque los debates de la 2ª reunión del GIE e incluya información general sobre las correspondientes opiniones.</w:t>
            </w:r>
          </w:p>
          <w:p w14:paraId="5CC4E4B4" w14:textId="77777777" w:rsidR="007D6910" w:rsidRPr="007D6910" w:rsidRDefault="007D6910" w:rsidP="00E40A29">
            <w:pPr>
              <w:pStyle w:val="Tabletext"/>
            </w:pPr>
            <w:r w:rsidRPr="007D6910">
              <w:t>Este proyecto de informe también está disponible en línea para su consulta pública abierta.</w:t>
            </w:r>
          </w:p>
        </w:tc>
      </w:tr>
      <w:tr w:rsidR="007D6910" w:rsidRPr="007D6910" w14:paraId="3F9E9CA5" w14:textId="77777777" w:rsidTr="006421AC">
        <w:trPr>
          <w:trHeight w:val="629"/>
        </w:trPr>
        <w:tc>
          <w:tcPr>
            <w:tcW w:w="2999" w:type="dxa"/>
            <w:tcBorders>
              <w:top w:val="single" w:sz="8" w:space="0" w:color="000000"/>
              <w:left w:val="single" w:sz="8" w:space="0" w:color="000000"/>
              <w:bottom w:val="single" w:sz="8" w:space="0" w:color="000000"/>
              <w:right w:val="single" w:sz="8" w:space="0" w:color="000000"/>
            </w:tcBorders>
            <w:hideMark/>
          </w:tcPr>
          <w:p w14:paraId="3550BFFD" w14:textId="77777777" w:rsidR="007D6910" w:rsidRPr="007D6910" w:rsidRDefault="007D6910" w:rsidP="00E40A29">
            <w:pPr>
              <w:pStyle w:val="Tabletext"/>
              <w:rPr>
                <w:b/>
                <w:bCs/>
              </w:rPr>
            </w:pPr>
            <w:bookmarkStart w:id="85" w:name="lt_pId096"/>
            <w:r w:rsidRPr="007D6910">
              <w:rPr>
                <w:b/>
                <w:bCs/>
              </w:rPr>
              <w:t>15 de junio de 2020</w:t>
            </w:r>
            <w:bookmarkEnd w:id="85"/>
          </w:p>
        </w:tc>
        <w:tc>
          <w:tcPr>
            <w:tcW w:w="6135" w:type="dxa"/>
            <w:tcBorders>
              <w:top w:val="single" w:sz="8" w:space="0" w:color="000000"/>
              <w:left w:val="single" w:sz="8" w:space="0" w:color="000000"/>
              <w:bottom w:val="single" w:sz="8" w:space="0" w:color="000000"/>
              <w:right w:val="single" w:sz="8" w:space="0" w:color="000000"/>
            </w:tcBorders>
          </w:tcPr>
          <w:p w14:paraId="75E21B22" w14:textId="77777777" w:rsidR="007D6910" w:rsidRPr="007D6910" w:rsidRDefault="007D6910" w:rsidP="00E40A29">
            <w:pPr>
              <w:pStyle w:val="Tabletext"/>
            </w:pPr>
            <w:bookmarkStart w:id="86" w:name="lt_pId097"/>
            <w:r w:rsidRPr="007D6910">
              <w:t>Plazo de recepción de observaciones sobre el tercer proyecto de informe y para la presentación de contribuciones sobre posibles opiniones</w:t>
            </w:r>
            <w:bookmarkEnd w:id="86"/>
            <w:r w:rsidRPr="007D6910">
              <w:t>.</w:t>
            </w:r>
          </w:p>
          <w:p w14:paraId="7E37D977" w14:textId="77777777" w:rsidR="007D6910" w:rsidRPr="007D6910" w:rsidRDefault="007D6910" w:rsidP="00E40A29">
            <w:pPr>
              <w:pStyle w:val="Tabletext"/>
            </w:pPr>
            <w:r w:rsidRPr="007D6910">
              <w:t>Plazo para la presentación de contribuciones sobre las consultas públicas abiertas.</w:t>
            </w:r>
          </w:p>
        </w:tc>
      </w:tr>
      <w:tr w:rsidR="007D6910" w:rsidRPr="007D6910" w14:paraId="46570C5A" w14:textId="77777777" w:rsidTr="006421AC">
        <w:trPr>
          <w:cantSplit/>
          <w:trHeight w:val="872"/>
        </w:trPr>
        <w:tc>
          <w:tcPr>
            <w:tcW w:w="2999" w:type="dxa"/>
            <w:tcBorders>
              <w:top w:val="single" w:sz="8" w:space="0" w:color="000000"/>
              <w:left w:val="single" w:sz="8" w:space="0" w:color="000000"/>
              <w:bottom w:val="single" w:sz="8" w:space="0" w:color="000000"/>
              <w:right w:val="single" w:sz="8" w:space="0" w:color="000000"/>
            </w:tcBorders>
            <w:hideMark/>
          </w:tcPr>
          <w:p w14:paraId="42EC4DDE" w14:textId="77777777" w:rsidR="007D6910" w:rsidRPr="007D6910" w:rsidRDefault="007D6910" w:rsidP="00E40A29">
            <w:pPr>
              <w:pStyle w:val="Tabletext"/>
              <w:rPr>
                <w:b/>
                <w:bCs/>
              </w:rPr>
            </w:pPr>
            <w:bookmarkStart w:id="87" w:name="lt_pId099"/>
            <w:r w:rsidRPr="007D6910">
              <w:rPr>
                <w:b/>
                <w:bCs/>
              </w:rPr>
              <w:t>3ª reunión del GIE (septiembre de 2020 durante el conjunto de reuniones de los GTC)</w:t>
            </w:r>
            <w:bookmarkEnd w:id="87"/>
          </w:p>
        </w:tc>
        <w:tc>
          <w:tcPr>
            <w:tcW w:w="6135" w:type="dxa"/>
            <w:tcBorders>
              <w:top w:val="single" w:sz="8" w:space="0" w:color="000000"/>
              <w:left w:val="single" w:sz="8" w:space="0" w:color="000000"/>
              <w:bottom w:val="single" w:sz="8" w:space="0" w:color="000000"/>
              <w:right w:val="single" w:sz="8" w:space="0" w:color="000000"/>
            </w:tcBorders>
          </w:tcPr>
          <w:p w14:paraId="7E741503" w14:textId="77777777" w:rsidR="007D6910" w:rsidRPr="007D6910" w:rsidRDefault="007D6910" w:rsidP="00E40A29">
            <w:pPr>
              <w:pStyle w:val="Tabletext"/>
            </w:pPr>
            <w:r w:rsidRPr="007D6910">
              <w:t>Tercera reunión del Grupo de Expertos para debatir el tercer proyecto de informe del Secretario General y los comentarios recibidos, incluidos los de la consulta pública abierta.</w:t>
            </w:r>
          </w:p>
        </w:tc>
      </w:tr>
      <w:tr w:rsidR="007D6910" w:rsidRPr="007D6910" w14:paraId="0C396D77" w14:textId="77777777" w:rsidTr="006421AC">
        <w:trPr>
          <w:trHeight w:val="384"/>
        </w:trPr>
        <w:tc>
          <w:tcPr>
            <w:tcW w:w="2999" w:type="dxa"/>
            <w:tcBorders>
              <w:top w:val="single" w:sz="8" w:space="0" w:color="000000"/>
              <w:left w:val="single" w:sz="8" w:space="0" w:color="000000"/>
              <w:bottom w:val="single" w:sz="8" w:space="0" w:color="000000"/>
              <w:right w:val="single" w:sz="8" w:space="0" w:color="000000"/>
            </w:tcBorders>
            <w:hideMark/>
          </w:tcPr>
          <w:p w14:paraId="1481A0B4" w14:textId="77777777" w:rsidR="007D6910" w:rsidRPr="007D6910" w:rsidRDefault="007D6910" w:rsidP="00E40A29">
            <w:pPr>
              <w:pStyle w:val="Tabletext"/>
              <w:rPr>
                <w:b/>
                <w:bCs/>
              </w:rPr>
            </w:pPr>
            <w:r w:rsidRPr="007D6910">
              <w:rPr>
                <w:b/>
                <w:bCs/>
              </w:rPr>
              <w:t xml:space="preserve">1 </w:t>
            </w:r>
            <w:bookmarkStart w:id="88" w:name="lt_pId102"/>
            <w:r w:rsidRPr="007D6910">
              <w:rPr>
                <w:b/>
                <w:bCs/>
              </w:rPr>
              <w:t>de noviembre de 2020</w:t>
            </w:r>
            <w:bookmarkEnd w:id="88"/>
          </w:p>
        </w:tc>
        <w:tc>
          <w:tcPr>
            <w:tcW w:w="6135" w:type="dxa"/>
            <w:tcBorders>
              <w:top w:val="single" w:sz="8" w:space="0" w:color="000000"/>
              <w:left w:val="single" w:sz="8" w:space="0" w:color="000000"/>
              <w:bottom w:val="single" w:sz="8" w:space="0" w:color="000000"/>
              <w:right w:val="single" w:sz="8" w:space="0" w:color="000000"/>
            </w:tcBorders>
            <w:hideMark/>
          </w:tcPr>
          <w:p w14:paraId="4BFEE238" w14:textId="77777777" w:rsidR="007D6910" w:rsidRPr="007D6910" w:rsidRDefault="007D6910" w:rsidP="00E40A29">
            <w:pPr>
              <w:pStyle w:val="Tabletext"/>
            </w:pPr>
            <w:r w:rsidRPr="007D6910">
              <w:t>Publicación en línea del cuarto proyecto de informe del Secretario General, que abarque las posibles opiniones correspondientes y los debates de la 3ª reunión del GIE.</w:t>
            </w:r>
          </w:p>
        </w:tc>
      </w:tr>
      <w:tr w:rsidR="007D6910" w:rsidRPr="007D6910" w14:paraId="6B96A61A" w14:textId="77777777" w:rsidTr="006421AC">
        <w:trPr>
          <w:trHeight w:val="384"/>
        </w:trPr>
        <w:tc>
          <w:tcPr>
            <w:tcW w:w="2999" w:type="dxa"/>
            <w:tcBorders>
              <w:top w:val="single" w:sz="8" w:space="0" w:color="000000"/>
              <w:left w:val="single" w:sz="8" w:space="0" w:color="000000"/>
              <w:bottom w:val="single" w:sz="8" w:space="0" w:color="000000"/>
              <w:right w:val="single" w:sz="8" w:space="0" w:color="000000"/>
            </w:tcBorders>
            <w:hideMark/>
          </w:tcPr>
          <w:p w14:paraId="12293005" w14:textId="77777777" w:rsidR="007D6910" w:rsidRPr="007D6910" w:rsidRDefault="007D6910" w:rsidP="00E40A29">
            <w:pPr>
              <w:pStyle w:val="Tabletext"/>
              <w:rPr>
                <w:b/>
                <w:bCs/>
              </w:rPr>
            </w:pPr>
            <w:r w:rsidRPr="007D6910">
              <w:rPr>
                <w:b/>
                <w:bCs/>
              </w:rPr>
              <w:t xml:space="preserve">23 </w:t>
            </w:r>
            <w:bookmarkStart w:id="89" w:name="lt_pId105"/>
            <w:r w:rsidRPr="007D6910">
              <w:rPr>
                <w:b/>
                <w:bCs/>
              </w:rPr>
              <w:t>de diciembre de 2020</w:t>
            </w:r>
            <w:bookmarkEnd w:id="89"/>
          </w:p>
        </w:tc>
        <w:tc>
          <w:tcPr>
            <w:tcW w:w="6135" w:type="dxa"/>
            <w:tcBorders>
              <w:top w:val="single" w:sz="8" w:space="0" w:color="000000"/>
              <w:left w:val="single" w:sz="8" w:space="0" w:color="000000"/>
              <w:bottom w:val="single" w:sz="8" w:space="0" w:color="000000"/>
              <w:right w:val="single" w:sz="8" w:space="0" w:color="000000"/>
            </w:tcBorders>
            <w:hideMark/>
          </w:tcPr>
          <w:p w14:paraId="5123F5B9" w14:textId="77777777" w:rsidR="007D6910" w:rsidRPr="007D6910" w:rsidRDefault="007D6910" w:rsidP="00E40A29">
            <w:pPr>
              <w:pStyle w:val="Tabletext"/>
            </w:pPr>
            <w:r w:rsidRPr="007D6910">
              <w:t>Plazo para la recepción de comentarios sobre el cuarto proyecto de informe.</w:t>
            </w:r>
          </w:p>
        </w:tc>
      </w:tr>
      <w:tr w:rsidR="007D6910" w:rsidRPr="007D6910" w14:paraId="4485E092" w14:textId="77777777" w:rsidTr="006421AC">
        <w:trPr>
          <w:trHeight w:val="384"/>
        </w:trPr>
        <w:tc>
          <w:tcPr>
            <w:tcW w:w="2999" w:type="dxa"/>
            <w:tcBorders>
              <w:top w:val="single" w:sz="8" w:space="0" w:color="000000"/>
              <w:left w:val="single" w:sz="8" w:space="0" w:color="000000"/>
              <w:bottom w:val="single" w:sz="8" w:space="0" w:color="000000"/>
              <w:right w:val="single" w:sz="8" w:space="0" w:color="000000"/>
            </w:tcBorders>
            <w:hideMark/>
          </w:tcPr>
          <w:p w14:paraId="0D6F22DE" w14:textId="2171B2E6" w:rsidR="007D6910" w:rsidRPr="007D6910" w:rsidRDefault="007D6910" w:rsidP="00E40A29">
            <w:pPr>
              <w:pStyle w:val="Tabletext"/>
              <w:rPr>
                <w:b/>
                <w:bCs/>
              </w:rPr>
            </w:pPr>
            <w:bookmarkStart w:id="90" w:name="lt_pId107"/>
            <w:r w:rsidRPr="007D6910">
              <w:rPr>
                <w:b/>
                <w:bCs/>
              </w:rPr>
              <w:lastRenderedPageBreak/>
              <w:t>4ª reunión virtual del GIE (enero</w:t>
            </w:r>
            <w:r w:rsidR="00936A4E">
              <w:rPr>
                <w:b/>
                <w:bCs/>
              </w:rPr>
              <w:noBreakHyphen/>
            </w:r>
            <w:r w:rsidRPr="007D6910">
              <w:rPr>
                <w:b/>
                <w:bCs/>
              </w:rPr>
              <w:t>febrero de 2021 durante el conjunto de reuniones de los GTC)</w:t>
            </w:r>
            <w:bookmarkEnd w:id="90"/>
          </w:p>
        </w:tc>
        <w:tc>
          <w:tcPr>
            <w:tcW w:w="6135" w:type="dxa"/>
            <w:tcBorders>
              <w:top w:val="single" w:sz="8" w:space="0" w:color="000000"/>
              <w:left w:val="single" w:sz="8" w:space="0" w:color="000000"/>
              <w:bottom w:val="single" w:sz="8" w:space="0" w:color="000000"/>
              <w:right w:val="single" w:sz="8" w:space="0" w:color="000000"/>
            </w:tcBorders>
            <w:hideMark/>
          </w:tcPr>
          <w:p w14:paraId="7B995604" w14:textId="77777777" w:rsidR="007D6910" w:rsidRPr="007D6910" w:rsidRDefault="007D6910" w:rsidP="00E40A29">
            <w:pPr>
              <w:pStyle w:val="Tabletext"/>
            </w:pPr>
            <w:r w:rsidRPr="007D6910">
              <w:t>Cuarta reunión del Grupo de Expertos para debatir el cuarto proyecto de informe del Secretario General, incluidas las posibles opiniones correspondientes y los comentarios recibidos.</w:t>
            </w:r>
          </w:p>
        </w:tc>
      </w:tr>
      <w:tr w:rsidR="007D6910" w:rsidRPr="007D6910" w14:paraId="0FBAB42C" w14:textId="77777777" w:rsidTr="006421AC">
        <w:trPr>
          <w:trHeight w:val="872"/>
        </w:trPr>
        <w:tc>
          <w:tcPr>
            <w:tcW w:w="2999" w:type="dxa"/>
            <w:tcBorders>
              <w:top w:val="single" w:sz="8" w:space="0" w:color="000000"/>
              <w:left w:val="single" w:sz="8" w:space="0" w:color="000000"/>
              <w:bottom w:val="single" w:sz="8" w:space="0" w:color="000000"/>
              <w:right w:val="single" w:sz="8" w:space="0" w:color="000000"/>
            </w:tcBorders>
            <w:hideMark/>
          </w:tcPr>
          <w:p w14:paraId="5F052A76" w14:textId="77777777" w:rsidR="007D6910" w:rsidRPr="007D6910" w:rsidRDefault="007D6910" w:rsidP="00E40A29">
            <w:pPr>
              <w:pStyle w:val="Tabletext"/>
              <w:rPr>
                <w:b/>
                <w:bCs/>
              </w:rPr>
            </w:pPr>
            <w:r w:rsidRPr="007D6910">
              <w:rPr>
                <w:b/>
                <w:bCs/>
              </w:rPr>
              <w:t>15 de marzo de 2021</w:t>
            </w:r>
          </w:p>
        </w:tc>
        <w:tc>
          <w:tcPr>
            <w:tcW w:w="6135" w:type="dxa"/>
            <w:tcBorders>
              <w:top w:val="single" w:sz="8" w:space="0" w:color="000000"/>
              <w:left w:val="single" w:sz="8" w:space="0" w:color="000000"/>
              <w:bottom w:val="single" w:sz="8" w:space="0" w:color="000000"/>
              <w:right w:val="single" w:sz="8" w:space="0" w:color="000000"/>
            </w:tcBorders>
            <w:hideMark/>
          </w:tcPr>
          <w:p w14:paraId="643AE082" w14:textId="77777777" w:rsidR="007D6910" w:rsidRPr="007D6910" w:rsidRDefault="007D6910" w:rsidP="00E40A29">
            <w:pPr>
              <w:pStyle w:val="Tabletext"/>
            </w:pPr>
            <w:r w:rsidRPr="007D6910">
              <w:t>Publicación en línea del quinto proyecto de informe del Secretario General, incorporando los debates de la 4ª reunión del GIE, e incluyendo los posibles proyectos de Opinión, en forma de Anexo.</w:t>
            </w:r>
          </w:p>
          <w:p w14:paraId="41C3CDCB" w14:textId="77777777" w:rsidR="007D6910" w:rsidRPr="007D6910" w:rsidRDefault="007D6910" w:rsidP="00E40A29">
            <w:pPr>
              <w:pStyle w:val="Tabletext"/>
            </w:pPr>
            <w:r w:rsidRPr="007D6910">
              <w:t>Este proyecto también estará disponible en línea para su consulta pública abierta.</w:t>
            </w:r>
          </w:p>
        </w:tc>
      </w:tr>
      <w:tr w:rsidR="007D6910" w:rsidRPr="007D6910" w14:paraId="2EE350DF" w14:textId="77777777" w:rsidTr="006421AC">
        <w:trPr>
          <w:trHeight w:val="872"/>
        </w:trPr>
        <w:tc>
          <w:tcPr>
            <w:tcW w:w="2999" w:type="dxa"/>
            <w:tcBorders>
              <w:top w:val="single" w:sz="8" w:space="0" w:color="000000"/>
              <w:left w:val="single" w:sz="8" w:space="0" w:color="000000"/>
              <w:bottom w:val="single" w:sz="8" w:space="0" w:color="000000"/>
              <w:right w:val="single" w:sz="8" w:space="0" w:color="000000"/>
            </w:tcBorders>
          </w:tcPr>
          <w:p w14:paraId="089EC425" w14:textId="77777777" w:rsidR="007D6910" w:rsidRPr="007D6910" w:rsidRDefault="007D6910" w:rsidP="00E40A29">
            <w:pPr>
              <w:pStyle w:val="Tabletext"/>
              <w:rPr>
                <w:b/>
                <w:bCs/>
              </w:rPr>
            </w:pPr>
            <w:r w:rsidRPr="007D6910">
              <w:rPr>
                <w:b/>
                <w:bCs/>
              </w:rPr>
              <w:t>1 de mayo de 2021</w:t>
            </w:r>
          </w:p>
        </w:tc>
        <w:tc>
          <w:tcPr>
            <w:tcW w:w="6135" w:type="dxa"/>
            <w:tcBorders>
              <w:top w:val="single" w:sz="8" w:space="0" w:color="000000"/>
              <w:left w:val="single" w:sz="8" w:space="0" w:color="000000"/>
              <w:bottom w:val="single" w:sz="8" w:space="0" w:color="000000"/>
              <w:right w:val="single" w:sz="8" w:space="0" w:color="000000"/>
            </w:tcBorders>
          </w:tcPr>
          <w:p w14:paraId="4DD76FD8" w14:textId="77777777" w:rsidR="007D6910" w:rsidRPr="007D6910" w:rsidRDefault="007D6910" w:rsidP="00E40A29">
            <w:pPr>
              <w:pStyle w:val="Tabletext"/>
            </w:pPr>
            <w:r w:rsidRPr="007D6910">
              <w:t>Plazo de recepción de observaciones sobre el quinto proyecto de informe, incluidos los posibles proyectos de Opinión.</w:t>
            </w:r>
          </w:p>
          <w:p w14:paraId="5CEA9858" w14:textId="77777777" w:rsidR="007D6910" w:rsidRPr="007D6910" w:rsidRDefault="007D6910" w:rsidP="00E40A29">
            <w:pPr>
              <w:pStyle w:val="Tabletext"/>
            </w:pPr>
            <w:r w:rsidRPr="007D6910">
              <w:t>Plazo para la presentación de contribuciones de las consultas públicas abiertas.</w:t>
            </w:r>
          </w:p>
        </w:tc>
      </w:tr>
      <w:tr w:rsidR="007D6910" w:rsidRPr="007D6910" w14:paraId="548F3566" w14:textId="77777777" w:rsidTr="006421AC">
        <w:trPr>
          <w:trHeight w:val="872"/>
        </w:trPr>
        <w:tc>
          <w:tcPr>
            <w:tcW w:w="2999" w:type="dxa"/>
            <w:tcBorders>
              <w:top w:val="single" w:sz="8" w:space="0" w:color="000000"/>
              <w:left w:val="single" w:sz="8" w:space="0" w:color="000000"/>
              <w:bottom w:val="single" w:sz="8" w:space="0" w:color="000000"/>
              <w:right w:val="single" w:sz="8" w:space="0" w:color="000000"/>
            </w:tcBorders>
          </w:tcPr>
          <w:p w14:paraId="61A239E0" w14:textId="7CA8E0EB" w:rsidR="007D6910" w:rsidRPr="007D6910" w:rsidRDefault="007D6910" w:rsidP="00E40A29">
            <w:pPr>
              <w:pStyle w:val="Tabletext"/>
              <w:rPr>
                <w:b/>
                <w:bCs/>
              </w:rPr>
            </w:pPr>
            <w:r w:rsidRPr="007D6910">
              <w:rPr>
                <w:b/>
                <w:bCs/>
              </w:rPr>
              <w:t>5ª reunión virtual del GIE (mediados de mayo de 2021, en fechas adyacentes a las de la celebración del Foro 2021 de la</w:t>
            </w:r>
            <w:r w:rsidR="00936A4E">
              <w:rPr>
                <w:b/>
                <w:bCs/>
              </w:rPr>
              <w:t> </w:t>
            </w:r>
            <w:r w:rsidRPr="007D6910">
              <w:rPr>
                <w:b/>
                <w:bCs/>
              </w:rPr>
              <w:t>CMSI)</w:t>
            </w:r>
          </w:p>
        </w:tc>
        <w:tc>
          <w:tcPr>
            <w:tcW w:w="6135" w:type="dxa"/>
            <w:tcBorders>
              <w:top w:val="single" w:sz="8" w:space="0" w:color="000000"/>
              <w:left w:val="single" w:sz="8" w:space="0" w:color="000000"/>
              <w:bottom w:val="single" w:sz="8" w:space="0" w:color="000000"/>
              <w:right w:val="single" w:sz="8" w:space="0" w:color="000000"/>
            </w:tcBorders>
          </w:tcPr>
          <w:p w14:paraId="27932F6D" w14:textId="77777777" w:rsidR="007D6910" w:rsidRPr="007D6910" w:rsidRDefault="007D6910" w:rsidP="00E40A29">
            <w:pPr>
              <w:pStyle w:val="Tabletext"/>
            </w:pPr>
            <w:r w:rsidRPr="007D6910">
              <w:t>Quinta reunión del Grupo de Expertos para debatir el quinto proyecto de informe del Secretario General, así como los proyectos de Opinión y los comentarios recibidos, incluidos los de la consulta pública abierta.</w:t>
            </w:r>
          </w:p>
        </w:tc>
      </w:tr>
      <w:tr w:rsidR="007D6910" w:rsidRPr="007D6910" w14:paraId="2D528482" w14:textId="77777777" w:rsidTr="006421AC">
        <w:trPr>
          <w:trHeight w:val="872"/>
        </w:trPr>
        <w:tc>
          <w:tcPr>
            <w:tcW w:w="2999" w:type="dxa"/>
            <w:tcBorders>
              <w:top w:val="single" w:sz="8" w:space="0" w:color="000000"/>
              <w:left w:val="single" w:sz="8" w:space="0" w:color="000000"/>
              <w:bottom w:val="single" w:sz="8" w:space="0" w:color="000000"/>
              <w:right w:val="single" w:sz="8" w:space="0" w:color="000000"/>
            </w:tcBorders>
          </w:tcPr>
          <w:p w14:paraId="15006ADD" w14:textId="77777777" w:rsidR="007D6910" w:rsidRPr="007D6910" w:rsidRDefault="007D6910" w:rsidP="00E40A29">
            <w:pPr>
              <w:pStyle w:val="Tabletext"/>
              <w:rPr>
                <w:b/>
                <w:bCs/>
              </w:rPr>
            </w:pPr>
            <w:r w:rsidRPr="007D6910">
              <w:rPr>
                <w:b/>
                <w:bCs/>
              </w:rPr>
              <w:t>1 de julio de 2021</w:t>
            </w:r>
          </w:p>
        </w:tc>
        <w:tc>
          <w:tcPr>
            <w:tcW w:w="6135" w:type="dxa"/>
            <w:tcBorders>
              <w:top w:val="single" w:sz="8" w:space="0" w:color="000000"/>
              <w:left w:val="single" w:sz="8" w:space="0" w:color="000000"/>
              <w:bottom w:val="single" w:sz="8" w:space="0" w:color="000000"/>
              <w:right w:val="single" w:sz="8" w:space="0" w:color="000000"/>
            </w:tcBorders>
          </w:tcPr>
          <w:p w14:paraId="4C106DD6" w14:textId="77777777" w:rsidR="007D6910" w:rsidRPr="007D6910" w:rsidRDefault="007D6910" w:rsidP="00E40A29">
            <w:pPr>
              <w:pStyle w:val="Tabletext"/>
            </w:pPr>
            <w:r w:rsidRPr="007D6910">
              <w:t>Se publicará en línea el sexto proyecto de informe del Secretario General incorporando los debates de la 5ª reunión del GIE, con los proyectos de Opinión como Anexo.</w:t>
            </w:r>
          </w:p>
        </w:tc>
      </w:tr>
      <w:tr w:rsidR="007D6910" w:rsidRPr="007D6910" w14:paraId="6FE0EA4E" w14:textId="77777777" w:rsidTr="006421AC">
        <w:trPr>
          <w:trHeight w:val="872"/>
        </w:trPr>
        <w:tc>
          <w:tcPr>
            <w:tcW w:w="2999" w:type="dxa"/>
            <w:tcBorders>
              <w:top w:val="single" w:sz="8" w:space="0" w:color="000000"/>
              <w:left w:val="single" w:sz="8" w:space="0" w:color="000000"/>
              <w:bottom w:val="single" w:sz="8" w:space="0" w:color="000000"/>
              <w:right w:val="single" w:sz="8" w:space="0" w:color="000000"/>
            </w:tcBorders>
          </w:tcPr>
          <w:p w14:paraId="51B239EE" w14:textId="77777777" w:rsidR="007D6910" w:rsidRPr="007D6910" w:rsidRDefault="007D6910" w:rsidP="00E40A29">
            <w:pPr>
              <w:pStyle w:val="Tabletext"/>
              <w:rPr>
                <w:b/>
                <w:bCs/>
              </w:rPr>
            </w:pPr>
            <w:r w:rsidRPr="007D6910">
              <w:rPr>
                <w:b/>
                <w:bCs/>
              </w:rPr>
              <w:t>15 de agosto de 2021</w:t>
            </w:r>
          </w:p>
        </w:tc>
        <w:tc>
          <w:tcPr>
            <w:tcW w:w="6135" w:type="dxa"/>
            <w:tcBorders>
              <w:top w:val="single" w:sz="8" w:space="0" w:color="000000"/>
              <w:left w:val="single" w:sz="8" w:space="0" w:color="000000"/>
              <w:bottom w:val="single" w:sz="8" w:space="0" w:color="000000"/>
              <w:right w:val="single" w:sz="8" w:space="0" w:color="000000"/>
            </w:tcBorders>
          </w:tcPr>
          <w:p w14:paraId="3D653CF9" w14:textId="77777777" w:rsidR="007D6910" w:rsidRPr="007D6910" w:rsidRDefault="007D6910" w:rsidP="00E40A29">
            <w:pPr>
              <w:pStyle w:val="Tabletext"/>
            </w:pPr>
            <w:r w:rsidRPr="007D6910">
              <w:t>Fecha límite para la recepción de comentarios sobre el sexto proyecto de informe, incluido el texto de los proyectos de Opinión.</w:t>
            </w:r>
          </w:p>
        </w:tc>
      </w:tr>
      <w:tr w:rsidR="007D6910" w:rsidRPr="007D6910" w14:paraId="46F50A62" w14:textId="77777777" w:rsidTr="006421AC">
        <w:trPr>
          <w:trHeight w:val="872"/>
        </w:trPr>
        <w:tc>
          <w:tcPr>
            <w:tcW w:w="2999" w:type="dxa"/>
            <w:tcBorders>
              <w:top w:val="single" w:sz="8" w:space="0" w:color="000000"/>
              <w:left w:val="single" w:sz="8" w:space="0" w:color="000000"/>
              <w:bottom w:val="single" w:sz="8" w:space="0" w:color="000000"/>
              <w:right w:val="single" w:sz="8" w:space="0" w:color="000000"/>
            </w:tcBorders>
          </w:tcPr>
          <w:p w14:paraId="2289A7FA" w14:textId="527AEC21" w:rsidR="007D6910" w:rsidRPr="007D6910" w:rsidRDefault="007D6910" w:rsidP="00E40A29">
            <w:pPr>
              <w:pStyle w:val="Tabletext"/>
              <w:rPr>
                <w:b/>
                <w:bCs/>
              </w:rPr>
            </w:pPr>
            <w:r w:rsidRPr="007D6910">
              <w:rPr>
                <w:b/>
                <w:bCs/>
              </w:rPr>
              <w:t>6ª reunión del GIE (septiembre de</w:t>
            </w:r>
            <w:r w:rsidR="00936A4E">
              <w:rPr>
                <w:b/>
                <w:bCs/>
              </w:rPr>
              <w:t> </w:t>
            </w:r>
            <w:r w:rsidRPr="007D6910">
              <w:rPr>
                <w:b/>
                <w:bCs/>
              </w:rPr>
              <w:t>2021, durante la serie de reuniones de los GTC)</w:t>
            </w:r>
          </w:p>
        </w:tc>
        <w:tc>
          <w:tcPr>
            <w:tcW w:w="6135" w:type="dxa"/>
            <w:tcBorders>
              <w:top w:val="single" w:sz="8" w:space="0" w:color="000000"/>
              <w:left w:val="single" w:sz="8" w:space="0" w:color="000000"/>
              <w:bottom w:val="single" w:sz="8" w:space="0" w:color="000000"/>
              <w:right w:val="single" w:sz="8" w:space="0" w:color="000000"/>
            </w:tcBorders>
          </w:tcPr>
          <w:p w14:paraId="15FDDC31" w14:textId="77777777" w:rsidR="007D6910" w:rsidRPr="007D6910" w:rsidRDefault="007D6910" w:rsidP="00E40A29">
            <w:pPr>
              <w:pStyle w:val="Tabletext"/>
            </w:pPr>
            <w:r w:rsidRPr="007D6910">
              <w:t>Sexta reunión del Grupo de Expertos para finalizar el proyecto de informe del Secretario General, incluido el texto final de los proyectos de Opinión que han de someterse al sexto FMPT.</w:t>
            </w:r>
          </w:p>
        </w:tc>
      </w:tr>
      <w:tr w:rsidR="007D6910" w:rsidRPr="007D6910" w14:paraId="06AE6BB2" w14:textId="77777777" w:rsidTr="006421AC">
        <w:trPr>
          <w:trHeight w:val="872"/>
        </w:trPr>
        <w:tc>
          <w:tcPr>
            <w:tcW w:w="2999" w:type="dxa"/>
            <w:tcBorders>
              <w:top w:val="single" w:sz="8" w:space="0" w:color="000000"/>
              <w:left w:val="single" w:sz="8" w:space="0" w:color="000000"/>
              <w:bottom w:val="single" w:sz="8" w:space="0" w:color="000000"/>
              <w:right w:val="single" w:sz="8" w:space="0" w:color="000000"/>
            </w:tcBorders>
          </w:tcPr>
          <w:p w14:paraId="419C2F7D" w14:textId="77777777" w:rsidR="007D6910" w:rsidRPr="007D6910" w:rsidRDefault="007D6910" w:rsidP="00E40A29">
            <w:pPr>
              <w:pStyle w:val="Tabletext"/>
              <w:rPr>
                <w:b/>
                <w:bCs/>
              </w:rPr>
            </w:pPr>
            <w:r w:rsidRPr="007D6910">
              <w:rPr>
                <w:b/>
                <w:bCs/>
              </w:rPr>
              <w:t>4 de noviembre de 2021</w:t>
            </w:r>
          </w:p>
        </w:tc>
        <w:tc>
          <w:tcPr>
            <w:tcW w:w="6135" w:type="dxa"/>
            <w:tcBorders>
              <w:top w:val="single" w:sz="8" w:space="0" w:color="000000"/>
              <w:left w:val="single" w:sz="8" w:space="0" w:color="000000"/>
              <w:bottom w:val="single" w:sz="8" w:space="0" w:color="000000"/>
              <w:right w:val="single" w:sz="8" w:space="0" w:color="000000"/>
            </w:tcBorders>
          </w:tcPr>
          <w:p w14:paraId="1FD698BE" w14:textId="77777777" w:rsidR="007D6910" w:rsidRPr="007D6910" w:rsidRDefault="007D6910" w:rsidP="00E40A29">
            <w:pPr>
              <w:pStyle w:val="Tabletext"/>
            </w:pPr>
            <w:r w:rsidRPr="007D6910">
              <w:t>Publicación en línea de la versión definitiva del informe del Secretario General al FMPT, incluidos los proyectos de Opinión.</w:t>
            </w:r>
          </w:p>
        </w:tc>
      </w:tr>
      <w:tr w:rsidR="007D6910" w:rsidRPr="007D6910" w14:paraId="483745A4" w14:textId="77777777" w:rsidTr="006421AC">
        <w:trPr>
          <w:trHeight w:val="872"/>
        </w:trPr>
        <w:tc>
          <w:tcPr>
            <w:tcW w:w="2999" w:type="dxa"/>
            <w:tcBorders>
              <w:top w:val="single" w:sz="8" w:space="0" w:color="000000"/>
              <w:left w:val="single" w:sz="8" w:space="0" w:color="000000"/>
              <w:bottom w:val="single" w:sz="8" w:space="0" w:color="000000"/>
              <w:right w:val="single" w:sz="8" w:space="0" w:color="000000"/>
            </w:tcBorders>
            <w:hideMark/>
          </w:tcPr>
          <w:p w14:paraId="6C6647C1" w14:textId="77777777" w:rsidR="007D6910" w:rsidRPr="007D6910" w:rsidRDefault="007D6910" w:rsidP="00E40A29">
            <w:pPr>
              <w:pStyle w:val="Tabletext"/>
              <w:rPr>
                <w:b/>
                <w:bCs/>
              </w:rPr>
            </w:pPr>
            <w:r w:rsidRPr="007D6910">
              <w:rPr>
                <w:b/>
                <w:bCs/>
              </w:rPr>
              <w:t>16-18 de diciembre de 2021</w:t>
            </w:r>
          </w:p>
        </w:tc>
        <w:tc>
          <w:tcPr>
            <w:tcW w:w="6135" w:type="dxa"/>
            <w:tcBorders>
              <w:top w:val="single" w:sz="8" w:space="0" w:color="000000"/>
              <w:left w:val="single" w:sz="8" w:space="0" w:color="000000"/>
              <w:bottom w:val="single" w:sz="8" w:space="0" w:color="000000"/>
              <w:right w:val="single" w:sz="8" w:space="0" w:color="000000"/>
            </w:tcBorders>
            <w:hideMark/>
          </w:tcPr>
          <w:p w14:paraId="2ADBAAE1" w14:textId="77777777" w:rsidR="007D6910" w:rsidRPr="007D6910" w:rsidRDefault="007D6910" w:rsidP="00E40A29">
            <w:pPr>
              <w:pStyle w:val="Tabletext"/>
            </w:pPr>
            <w:r w:rsidRPr="007D6910">
              <w:t>Sexto Foro Mundial de Políticas de Telecomunicaciones/Tecnologías de la Información y la Comunicación.</w:t>
            </w:r>
          </w:p>
        </w:tc>
      </w:tr>
    </w:tbl>
    <w:p w14:paraId="2E637BA4" w14:textId="77777777" w:rsidR="00154526" w:rsidRDefault="00154526" w:rsidP="00F210DE">
      <w:pPr>
        <w:spacing w:before="720"/>
        <w:jc w:val="center"/>
      </w:pPr>
      <w:r w:rsidRPr="00F210DE">
        <w:rPr>
          <w:lang w:val="fr-CH"/>
        </w:rPr>
        <w:t>**************</w:t>
      </w:r>
    </w:p>
    <w:p w14:paraId="7DD8FD23" w14:textId="5D6B04D0" w:rsidR="007D6910" w:rsidRDefault="007D6910">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1E073F88" w14:textId="77777777" w:rsidR="007D6910" w:rsidRPr="007D6910" w:rsidRDefault="007D6910" w:rsidP="003928C1">
      <w:pPr>
        <w:pStyle w:val="AnnexNoTitle"/>
      </w:pPr>
      <w:bookmarkStart w:id="91" w:name="annex8"/>
      <w:r w:rsidRPr="007D6910">
        <w:lastRenderedPageBreak/>
        <w:t>ANEXO 8</w:t>
      </w:r>
    </w:p>
    <w:p w14:paraId="171CF650" w14:textId="47B20E04" w:rsidR="007D6910" w:rsidRPr="007D6910" w:rsidRDefault="007D6910" w:rsidP="007D6910">
      <w:r w:rsidRPr="007D6910">
        <w:rPr>
          <w:i/>
          <w:iCs/>
        </w:rPr>
        <w:t xml:space="preserve">Referencia: </w:t>
      </w:r>
      <w:hyperlink r:id="rId67" w:history="1">
        <w:r w:rsidR="00190824">
          <w:rPr>
            <w:rStyle w:val="Hyperlink"/>
            <w:i/>
            <w:iCs/>
          </w:rPr>
          <w:t>Documento C20/23</w:t>
        </w:r>
      </w:hyperlink>
    </w:p>
    <w:p w14:paraId="4D220D7D" w14:textId="77777777" w:rsidR="007D6910" w:rsidRPr="007D6910" w:rsidRDefault="007D6910" w:rsidP="00E40A29">
      <w:pPr>
        <w:pStyle w:val="ResNo"/>
      </w:pPr>
      <w:bookmarkStart w:id="92" w:name="_Hlk57850329"/>
      <w:bookmarkEnd w:id="91"/>
      <w:r w:rsidRPr="007D6910">
        <w:t>PROYECTO DE RESOLUCIÓN […]</w:t>
      </w:r>
    </w:p>
    <w:p w14:paraId="2E6C579E" w14:textId="77777777" w:rsidR="007D6910" w:rsidRPr="007D6910" w:rsidRDefault="007D6910" w:rsidP="00E40A29">
      <w:pPr>
        <w:pStyle w:val="Restitle"/>
      </w:pPr>
      <w:r w:rsidRPr="007D6910">
        <w:t>Condiciones de empleo de los funcionarios de elección de la UIT</w:t>
      </w:r>
      <w:bookmarkEnd w:id="92"/>
    </w:p>
    <w:p w14:paraId="0D6A0EC2" w14:textId="77777777" w:rsidR="007D6910" w:rsidRPr="007D6910" w:rsidRDefault="007D6910" w:rsidP="00E40A29">
      <w:pPr>
        <w:pStyle w:val="Normalaftertitle"/>
      </w:pPr>
      <w:r w:rsidRPr="007D6910">
        <w:t>El Consejo de la UIT,</w:t>
      </w:r>
    </w:p>
    <w:p w14:paraId="38C4F175" w14:textId="77777777" w:rsidR="007D6910" w:rsidRPr="00015CFE" w:rsidRDefault="007D6910" w:rsidP="00015CFE">
      <w:pPr>
        <w:pStyle w:val="Call"/>
      </w:pPr>
      <w:r w:rsidRPr="00015CFE">
        <w:t>vistas</w:t>
      </w:r>
    </w:p>
    <w:p w14:paraId="766FEC31" w14:textId="77777777" w:rsidR="007D6910" w:rsidRPr="007D6910" w:rsidRDefault="007D6910" w:rsidP="007D6910">
      <w:r w:rsidRPr="007D6910">
        <w:t>las disposiciones de la Resolución 46 (Kyoto, 1994) adoptada por la Conferencia de Plenipotenciarios,</w:t>
      </w:r>
    </w:p>
    <w:p w14:paraId="3EC51A13" w14:textId="77777777" w:rsidR="007D6910" w:rsidRPr="00015CFE" w:rsidRDefault="007D6910" w:rsidP="00015CFE">
      <w:pPr>
        <w:pStyle w:val="Call"/>
      </w:pPr>
      <w:r w:rsidRPr="00015CFE">
        <w:t>habiendo examinado</w:t>
      </w:r>
    </w:p>
    <w:p w14:paraId="2A861190" w14:textId="1CB8C7F3" w:rsidR="007D6910" w:rsidRPr="007D6910" w:rsidRDefault="007D6910" w:rsidP="007D6910">
      <w:r w:rsidRPr="007D6910">
        <w:t>el Informe del Secretario General sobre las medidas adoptadas en el régimen común a raíz de las decisiones adoptadas por la Asamblea General de las Naciones Unidas en su 74</w:t>
      </w:r>
      <w:r w:rsidR="00E40A29">
        <w:t>º</w:t>
      </w:r>
      <w:r w:rsidRPr="007D6910">
        <w:t xml:space="preserve"> periodo de sesiones sobre las condiciones de servicio (Resolución 74/255B</w:t>
      </w:r>
      <w:r w:rsidRPr="007D6910" w:rsidDel="002F650E">
        <w:t xml:space="preserve"> </w:t>
      </w:r>
      <w:r w:rsidRPr="007D6910">
        <w:t>de 27 de diciembre de 2019),</w:t>
      </w:r>
    </w:p>
    <w:p w14:paraId="745C7FCD" w14:textId="77777777" w:rsidR="007D6910" w:rsidRPr="00015CFE" w:rsidRDefault="007D6910" w:rsidP="00015CFE">
      <w:pPr>
        <w:pStyle w:val="Call"/>
      </w:pPr>
      <w:r w:rsidRPr="00015CFE">
        <w:t>resuelve</w:t>
      </w:r>
    </w:p>
    <w:p w14:paraId="1B9FC80C" w14:textId="77777777" w:rsidR="007D6910" w:rsidRPr="007D6910" w:rsidRDefault="007D6910" w:rsidP="00E40A29">
      <w:pPr>
        <w:spacing w:after="240"/>
      </w:pPr>
      <w:r w:rsidRPr="007D6910">
        <w:t>aprobar la siguiente escala de sueldos con efecto al 1 de enero de 2020 y la siguiente remuneración pensionable con efecto a partir del 1 de febrero de 2020 para los funcionarios de elección de la UIT:</w:t>
      </w:r>
    </w:p>
    <w:tbl>
      <w:tblPr>
        <w:tblW w:w="5000" w:type="pct"/>
        <w:jc w:val="center"/>
        <w:tblLayout w:type="fixed"/>
        <w:tblLook w:val="0000" w:firstRow="0" w:lastRow="0" w:firstColumn="0" w:lastColumn="0" w:noHBand="0" w:noVBand="0"/>
      </w:tblPr>
      <w:tblGrid>
        <w:gridCol w:w="2938"/>
        <w:gridCol w:w="2407"/>
        <w:gridCol w:w="2142"/>
        <w:gridCol w:w="2142"/>
      </w:tblGrid>
      <w:tr w:rsidR="007D6910" w:rsidRPr="007D6910" w14:paraId="3E09278A" w14:textId="77777777" w:rsidTr="00154526">
        <w:trPr>
          <w:jc w:val="center"/>
        </w:trPr>
        <w:tc>
          <w:tcPr>
            <w:tcW w:w="2938" w:type="dxa"/>
            <w:tcBorders>
              <w:right w:val="single" w:sz="8" w:space="0" w:color="auto"/>
            </w:tcBorders>
          </w:tcPr>
          <w:p w14:paraId="768C4138" w14:textId="77777777" w:rsidR="007D6910" w:rsidRPr="007D6910" w:rsidRDefault="007D6910" w:rsidP="00E40A29">
            <w:pPr>
              <w:pStyle w:val="Tablehead"/>
            </w:pPr>
          </w:p>
        </w:tc>
        <w:tc>
          <w:tcPr>
            <w:tcW w:w="6691" w:type="dxa"/>
            <w:gridSpan w:val="3"/>
            <w:tcBorders>
              <w:top w:val="single" w:sz="8" w:space="0" w:color="auto"/>
              <w:left w:val="single" w:sz="8" w:space="0" w:color="auto"/>
              <w:bottom w:val="single" w:sz="8" w:space="0" w:color="auto"/>
              <w:right w:val="single" w:sz="8" w:space="0" w:color="auto"/>
            </w:tcBorders>
          </w:tcPr>
          <w:p w14:paraId="7DAF02BE" w14:textId="77777777" w:rsidR="007D6910" w:rsidRPr="007D6910" w:rsidRDefault="007D6910" w:rsidP="00E40A29">
            <w:pPr>
              <w:pStyle w:val="Tablehead"/>
            </w:pPr>
            <w:r w:rsidRPr="007D6910">
              <w:t>USD anuales</w:t>
            </w:r>
          </w:p>
        </w:tc>
      </w:tr>
      <w:tr w:rsidR="007D6910" w:rsidRPr="007D6910" w14:paraId="0365D2B5" w14:textId="77777777" w:rsidTr="00154526">
        <w:trPr>
          <w:jc w:val="center"/>
        </w:trPr>
        <w:tc>
          <w:tcPr>
            <w:tcW w:w="2938" w:type="dxa"/>
            <w:tcBorders>
              <w:bottom w:val="single" w:sz="8" w:space="0" w:color="auto"/>
              <w:right w:val="single" w:sz="8" w:space="0" w:color="auto"/>
            </w:tcBorders>
          </w:tcPr>
          <w:p w14:paraId="003E9DFF" w14:textId="77777777" w:rsidR="007D6910" w:rsidRPr="007D6910" w:rsidRDefault="007D6910" w:rsidP="00E40A29">
            <w:pPr>
              <w:pStyle w:val="Tablehead"/>
            </w:pPr>
          </w:p>
        </w:tc>
        <w:tc>
          <w:tcPr>
            <w:tcW w:w="2407" w:type="dxa"/>
            <w:tcBorders>
              <w:top w:val="single" w:sz="8" w:space="0" w:color="auto"/>
              <w:left w:val="single" w:sz="8" w:space="0" w:color="auto"/>
              <w:bottom w:val="single" w:sz="8" w:space="0" w:color="auto"/>
              <w:right w:val="single" w:sz="8" w:space="0" w:color="auto"/>
            </w:tcBorders>
          </w:tcPr>
          <w:p w14:paraId="7D3FF056" w14:textId="77777777" w:rsidR="007D6910" w:rsidRPr="007D6910" w:rsidRDefault="007D6910" w:rsidP="00E40A29">
            <w:pPr>
              <w:pStyle w:val="Tablehead"/>
            </w:pPr>
            <w:r w:rsidRPr="007D6910">
              <w:t>Bruto</w:t>
            </w:r>
            <w:r w:rsidRPr="007D6910">
              <w:br/>
              <w:t>(1 de enero de 2020)</w:t>
            </w:r>
          </w:p>
        </w:tc>
        <w:tc>
          <w:tcPr>
            <w:tcW w:w="2142" w:type="dxa"/>
            <w:tcBorders>
              <w:top w:val="single" w:sz="8" w:space="0" w:color="auto"/>
              <w:left w:val="single" w:sz="8" w:space="0" w:color="auto"/>
              <w:bottom w:val="single" w:sz="8" w:space="0" w:color="auto"/>
              <w:right w:val="single" w:sz="8" w:space="0" w:color="auto"/>
            </w:tcBorders>
          </w:tcPr>
          <w:p w14:paraId="18F415FF" w14:textId="77777777" w:rsidR="007D6910" w:rsidRPr="007D6910" w:rsidRDefault="007D6910" w:rsidP="00E40A29">
            <w:pPr>
              <w:pStyle w:val="Tablehead"/>
            </w:pPr>
            <w:r w:rsidRPr="007D6910">
              <w:t>Neto</w:t>
            </w:r>
            <w:r w:rsidRPr="007D6910">
              <w:br/>
              <w:t>(1 de enero de 2020)</w:t>
            </w:r>
          </w:p>
        </w:tc>
        <w:tc>
          <w:tcPr>
            <w:tcW w:w="2142" w:type="dxa"/>
            <w:tcBorders>
              <w:top w:val="single" w:sz="8" w:space="0" w:color="auto"/>
              <w:left w:val="single" w:sz="8" w:space="0" w:color="auto"/>
              <w:bottom w:val="single" w:sz="8" w:space="0" w:color="auto"/>
              <w:right w:val="single" w:sz="8" w:space="0" w:color="auto"/>
            </w:tcBorders>
          </w:tcPr>
          <w:p w14:paraId="66FC9826" w14:textId="77777777" w:rsidR="007D6910" w:rsidRPr="007D6910" w:rsidRDefault="007D6910" w:rsidP="00E40A29">
            <w:pPr>
              <w:pStyle w:val="Tablehead"/>
            </w:pPr>
            <w:r w:rsidRPr="007D6910">
              <w:t>Remuneración pensionable</w:t>
            </w:r>
            <w:r w:rsidRPr="007D6910">
              <w:br/>
              <w:t>(1 de febrero de 2020)</w:t>
            </w:r>
          </w:p>
        </w:tc>
      </w:tr>
      <w:tr w:rsidR="007D6910" w:rsidRPr="007D6910" w14:paraId="523C9CE2" w14:textId="77777777" w:rsidTr="00154526">
        <w:trPr>
          <w:jc w:val="center"/>
        </w:trPr>
        <w:tc>
          <w:tcPr>
            <w:tcW w:w="2938" w:type="dxa"/>
            <w:tcBorders>
              <w:top w:val="single" w:sz="8" w:space="0" w:color="auto"/>
              <w:left w:val="single" w:sz="8" w:space="0" w:color="auto"/>
              <w:bottom w:val="single" w:sz="8" w:space="0" w:color="auto"/>
              <w:right w:val="single" w:sz="8" w:space="0" w:color="auto"/>
            </w:tcBorders>
          </w:tcPr>
          <w:p w14:paraId="7451289E" w14:textId="77777777" w:rsidR="007D6910" w:rsidRPr="007D6910" w:rsidRDefault="007D6910" w:rsidP="00E40A29">
            <w:pPr>
              <w:pStyle w:val="Tabletext"/>
            </w:pPr>
            <w:r w:rsidRPr="007D6910">
              <w:t>Secretario General</w:t>
            </w:r>
          </w:p>
        </w:tc>
        <w:tc>
          <w:tcPr>
            <w:tcW w:w="2407" w:type="dxa"/>
            <w:tcBorders>
              <w:top w:val="single" w:sz="8" w:space="0" w:color="auto"/>
              <w:left w:val="single" w:sz="8" w:space="0" w:color="auto"/>
              <w:bottom w:val="single" w:sz="8" w:space="0" w:color="auto"/>
              <w:right w:val="single" w:sz="8" w:space="0" w:color="auto"/>
            </w:tcBorders>
          </w:tcPr>
          <w:p w14:paraId="68901E72" w14:textId="40A462DE" w:rsidR="007D6910" w:rsidRPr="007D6910" w:rsidRDefault="007D6910" w:rsidP="00E40A29">
            <w:pPr>
              <w:pStyle w:val="Tabletext"/>
              <w:jc w:val="center"/>
            </w:pPr>
            <w:r w:rsidRPr="007D6910">
              <w:t>243</w:t>
            </w:r>
            <w:r w:rsidR="00936A4E">
              <w:t> </w:t>
            </w:r>
            <w:r w:rsidRPr="007D6910">
              <w:t>441</w:t>
            </w:r>
          </w:p>
        </w:tc>
        <w:tc>
          <w:tcPr>
            <w:tcW w:w="2142" w:type="dxa"/>
            <w:tcBorders>
              <w:top w:val="single" w:sz="8" w:space="0" w:color="auto"/>
              <w:left w:val="single" w:sz="8" w:space="0" w:color="auto"/>
              <w:bottom w:val="single" w:sz="8" w:space="0" w:color="auto"/>
              <w:right w:val="single" w:sz="8" w:space="0" w:color="auto"/>
            </w:tcBorders>
          </w:tcPr>
          <w:p w14:paraId="7BECEEBA" w14:textId="659DD363" w:rsidR="007D6910" w:rsidRPr="007D6910" w:rsidRDefault="007D6910" w:rsidP="00E40A29">
            <w:pPr>
              <w:pStyle w:val="Tabletext"/>
              <w:jc w:val="center"/>
            </w:pPr>
            <w:r w:rsidRPr="007D6910">
              <w:t>176</w:t>
            </w:r>
            <w:r w:rsidR="00936A4E">
              <w:t> </w:t>
            </w:r>
            <w:r w:rsidRPr="007D6910">
              <w:t>171</w:t>
            </w:r>
          </w:p>
        </w:tc>
        <w:tc>
          <w:tcPr>
            <w:tcW w:w="2142" w:type="dxa"/>
            <w:tcBorders>
              <w:top w:val="single" w:sz="8" w:space="0" w:color="auto"/>
              <w:left w:val="single" w:sz="8" w:space="0" w:color="auto"/>
              <w:bottom w:val="single" w:sz="8" w:space="0" w:color="auto"/>
              <w:right w:val="single" w:sz="8" w:space="0" w:color="auto"/>
            </w:tcBorders>
          </w:tcPr>
          <w:p w14:paraId="4B8F4450" w14:textId="20F9E722" w:rsidR="007D6910" w:rsidRPr="007D6910" w:rsidRDefault="007D6910" w:rsidP="00E40A29">
            <w:pPr>
              <w:pStyle w:val="Tabletext"/>
              <w:jc w:val="center"/>
            </w:pPr>
            <w:r w:rsidRPr="007D6910">
              <w:t>389</w:t>
            </w:r>
            <w:r w:rsidR="00936A4E">
              <w:t> </w:t>
            </w:r>
            <w:r w:rsidRPr="007D6910">
              <w:t>964</w:t>
            </w:r>
          </w:p>
        </w:tc>
      </w:tr>
      <w:tr w:rsidR="007D6910" w:rsidRPr="007D6910" w14:paraId="5391544C" w14:textId="77777777" w:rsidTr="00154526">
        <w:trPr>
          <w:jc w:val="center"/>
        </w:trPr>
        <w:tc>
          <w:tcPr>
            <w:tcW w:w="2938" w:type="dxa"/>
            <w:tcBorders>
              <w:top w:val="single" w:sz="8" w:space="0" w:color="auto"/>
              <w:left w:val="single" w:sz="8" w:space="0" w:color="auto"/>
              <w:bottom w:val="single" w:sz="8" w:space="0" w:color="auto"/>
              <w:right w:val="single" w:sz="8" w:space="0" w:color="auto"/>
            </w:tcBorders>
          </w:tcPr>
          <w:p w14:paraId="7A5B728C" w14:textId="77777777" w:rsidR="007D6910" w:rsidRPr="007D6910" w:rsidRDefault="007D6910" w:rsidP="00E40A29">
            <w:pPr>
              <w:pStyle w:val="Tabletext"/>
            </w:pPr>
            <w:r w:rsidRPr="007D6910">
              <w:t>Vicesecretario General</w:t>
            </w:r>
            <w:r w:rsidRPr="007D6910">
              <w:br/>
              <w:t>y Directores de las Oficinas</w:t>
            </w:r>
          </w:p>
        </w:tc>
        <w:tc>
          <w:tcPr>
            <w:tcW w:w="2407" w:type="dxa"/>
            <w:tcBorders>
              <w:top w:val="single" w:sz="8" w:space="0" w:color="auto"/>
              <w:left w:val="single" w:sz="8" w:space="0" w:color="auto"/>
              <w:bottom w:val="single" w:sz="8" w:space="0" w:color="auto"/>
              <w:right w:val="single" w:sz="8" w:space="0" w:color="auto"/>
            </w:tcBorders>
          </w:tcPr>
          <w:p w14:paraId="21466D02" w14:textId="0F0D0198" w:rsidR="007D6910" w:rsidRPr="007D6910" w:rsidRDefault="007D6910" w:rsidP="00E40A29">
            <w:pPr>
              <w:pStyle w:val="Tabletext"/>
              <w:jc w:val="center"/>
            </w:pPr>
            <w:r w:rsidRPr="007D6910">
              <w:t>221</w:t>
            </w:r>
            <w:r w:rsidR="00936A4E">
              <w:t> </w:t>
            </w:r>
            <w:r w:rsidRPr="007D6910">
              <w:t>529</w:t>
            </w:r>
          </w:p>
        </w:tc>
        <w:tc>
          <w:tcPr>
            <w:tcW w:w="2142" w:type="dxa"/>
            <w:tcBorders>
              <w:top w:val="single" w:sz="8" w:space="0" w:color="auto"/>
              <w:left w:val="single" w:sz="8" w:space="0" w:color="auto"/>
              <w:bottom w:val="single" w:sz="8" w:space="0" w:color="auto"/>
              <w:right w:val="single" w:sz="8" w:space="0" w:color="auto"/>
            </w:tcBorders>
          </w:tcPr>
          <w:p w14:paraId="25D09ADA" w14:textId="4B2AF6DE" w:rsidR="007D6910" w:rsidRPr="007D6910" w:rsidRDefault="007D6910" w:rsidP="00E40A29">
            <w:pPr>
              <w:pStyle w:val="Tabletext"/>
              <w:jc w:val="center"/>
            </w:pPr>
            <w:r w:rsidRPr="007D6910">
              <w:t>161</w:t>
            </w:r>
            <w:r w:rsidR="00936A4E">
              <w:t> </w:t>
            </w:r>
            <w:r w:rsidRPr="007D6910">
              <w:t>709</w:t>
            </w:r>
          </w:p>
        </w:tc>
        <w:tc>
          <w:tcPr>
            <w:tcW w:w="2142" w:type="dxa"/>
            <w:tcBorders>
              <w:top w:val="single" w:sz="8" w:space="0" w:color="auto"/>
              <w:left w:val="single" w:sz="8" w:space="0" w:color="auto"/>
              <w:bottom w:val="single" w:sz="8" w:space="0" w:color="auto"/>
              <w:right w:val="single" w:sz="8" w:space="0" w:color="auto"/>
            </w:tcBorders>
          </w:tcPr>
          <w:p w14:paraId="4ED16EB7" w14:textId="1AD88BA2" w:rsidR="007D6910" w:rsidRPr="007D6910" w:rsidRDefault="007D6910" w:rsidP="00E40A29">
            <w:pPr>
              <w:pStyle w:val="Tabletext"/>
              <w:jc w:val="center"/>
            </w:pPr>
            <w:r w:rsidRPr="007D6910">
              <w:t>361</w:t>
            </w:r>
            <w:r w:rsidR="00936A4E">
              <w:t> </w:t>
            </w:r>
            <w:r w:rsidRPr="007D6910">
              <w:t>677</w:t>
            </w:r>
          </w:p>
        </w:tc>
      </w:tr>
    </w:tbl>
    <w:p w14:paraId="398B1A52" w14:textId="77777777" w:rsidR="00154526" w:rsidRDefault="00154526" w:rsidP="00F210DE">
      <w:pPr>
        <w:spacing w:before="720"/>
        <w:jc w:val="center"/>
      </w:pPr>
      <w:r w:rsidRPr="00154526">
        <w:rPr>
          <w:lang w:val="en-US"/>
        </w:rPr>
        <w:t>**************</w:t>
      </w:r>
    </w:p>
    <w:p w14:paraId="4551C993" w14:textId="6B21A46F" w:rsidR="007D6910" w:rsidRDefault="007D6910" w:rsidP="00E40A29">
      <w:r>
        <w:br w:type="page"/>
      </w:r>
    </w:p>
    <w:p w14:paraId="75A78BE9" w14:textId="77777777" w:rsidR="007D6910" w:rsidRPr="007D6910" w:rsidRDefault="007D6910" w:rsidP="00E40A29">
      <w:pPr>
        <w:pStyle w:val="AnnexNoTitle"/>
      </w:pPr>
      <w:bookmarkStart w:id="93" w:name="annex9"/>
      <w:r w:rsidRPr="007D6910">
        <w:lastRenderedPageBreak/>
        <w:t>ANEXO 9</w:t>
      </w:r>
    </w:p>
    <w:p w14:paraId="37AF6B46" w14:textId="405B0D5A" w:rsidR="007D6910" w:rsidRPr="007D6910" w:rsidRDefault="007D6910" w:rsidP="007D6910">
      <w:r w:rsidRPr="007D6910">
        <w:rPr>
          <w:i/>
          <w:iCs/>
        </w:rPr>
        <w:t xml:space="preserve">Referencia: </w:t>
      </w:r>
      <w:hyperlink r:id="rId68" w:history="1">
        <w:r w:rsidR="00190824">
          <w:rPr>
            <w:rStyle w:val="Hyperlink"/>
            <w:bCs/>
            <w:i/>
            <w:iCs/>
          </w:rPr>
          <w:t>Documento C20/49</w:t>
        </w:r>
      </w:hyperlink>
    </w:p>
    <w:bookmarkEnd w:id="93"/>
    <w:p w14:paraId="5FB3301F" w14:textId="77777777" w:rsidR="007D6910" w:rsidRPr="007D6910" w:rsidRDefault="007D6910" w:rsidP="00E40A29">
      <w:pPr>
        <w:pStyle w:val="ResNo"/>
      </w:pPr>
      <w:r w:rsidRPr="007D6910">
        <w:t>PROYECTO DE ACUERDO […]</w:t>
      </w:r>
    </w:p>
    <w:p w14:paraId="784A1157" w14:textId="77777777" w:rsidR="007D6910" w:rsidRPr="007D6910" w:rsidRDefault="007D6910" w:rsidP="00E40A29">
      <w:pPr>
        <w:pStyle w:val="Restitle"/>
      </w:pPr>
      <w:bookmarkStart w:id="94" w:name="_Hlk42244888"/>
      <w:r w:rsidRPr="007D6910">
        <w:t>Nombramiento del nuevo Auditor Externo</w:t>
      </w:r>
    </w:p>
    <w:p w14:paraId="4C882F04" w14:textId="77777777" w:rsidR="007D6910" w:rsidRPr="007D6910" w:rsidRDefault="007D6910" w:rsidP="007D6910">
      <w:r w:rsidRPr="007D6910">
        <w:t>El Consejo de la UIT,</w:t>
      </w:r>
    </w:p>
    <w:p w14:paraId="1F808266" w14:textId="77777777" w:rsidR="007D6910" w:rsidRPr="00015CFE" w:rsidRDefault="007D6910" w:rsidP="00015CFE">
      <w:pPr>
        <w:pStyle w:val="Call"/>
      </w:pPr>
      <w:r w:rsidRPr="00015CFE">
        <w:t>considerando</w:t>
      </w:r>
    </w:p>
    <w:p w14:paraId="201743A5" w14:textId="0BBBA85F" w:rsidR="007D6910" w:rsidRPr="007D6910" w:rsidRDefault="007D6910" w:rsidP="007D6910">
      <w:r w:rsidRPr="007D6910">
        <w:rPr>
          <w:i/>
          <w:iCs/>
        </w:rPr>
        <w:t>a)</w:t>
      </w:r>
      <w:r w:rsidRPr="007D6910">
        <w:tab/>
        <w:t>la Resolución 94 (Rev. Dubái, 2018)</w:t>
      </w:r>
      <w:r w:rsidR="003928C1">
        <w:t>;</w:t>
      </w:r>
    </w:p>
    <w:p w14:paraId="378ADA72" w14:textId="495261D5" w:rsidR="007D6910" w:rsidRPr="007D6910" w:rsidRDefault="007D6910" w:rsidP="007D6910">
      <w:r w:rsidRPr="007D6910">
        <w:rPr>
          <w:i/>
          <w:iCs/>
        </w:rPr>
        <w:t>b)</w:t>
      </w:r>
      <w:r w:rsidRPr="007D6910">
        <w:tab/>
        <w:t xml:space="preserve">el Informe del Comité de Evaluación sobre la selección del Auditor Externo de la UIT, que figura en el Documento </w:t>
      </w:r>
      <w:hyperlink r:id="rId69" w:history="1">
        <w:r w:rsidRPr="007D6910">
          <w:rPr>
            <w:rStyle w:val="Hyperlink"/>
          </w:rPr>
          <w:t>C20/49</w:t>
        </w:r>
      </w:hyperlink>
      <w:r w:rsidRPr="007D6910">
        <w:t>,</w:t>
      </w:r>
    </w:p>
    <w:p w14:paraId="64EB2885" w14:textId="77777777" w:rsidR="007D6910" w:rsidRPr="00015CFE" w:rsidRDefault="007D6910" w:rsidP="00015CFE">
      <w:pPr>
        <w:pStyle w:val="Call"/>
      </w:pPr>
      <w:r w:rsidRPr="00015CFE">
        <w:t>teniendo en cuenta</w:t>
      </w:r>
    </w:p>
    <w:p w14:paraId="2C7E5FBE" w14:textId="77777777" w:rsidR="007D6910" w:rsidRPr="007D6910" w:rsidRDefault="007D6910" w:rsidP="007D6910">
      <w:r w:rsidRPr="007D6910">
        <w:t>el Reglamento Financiero y las Reglas Financieras de la UIT (2018),</w:t>
      </w:r>
    </w:p>
    <w:p w14:paraId="072BC54F" w14:textId="77777777" w:rsidR="007D6910" w:rsidRPr="00015CFE" w:rsidRDefault="007D6910" w:rsidP="00015CFE">
      <w:pPr>
        <w:pStyle w:val="Call"/>
      </w:pPr>
      <w:r w:rsidRPr="00015CFE">
        <w:t>acuerda</w:t>
      </w:r>
    </w:p>
    <w:p w14:paraId="353D0D8A" w14:textId="77777777" w:rsidR="007D6910" w:rsidRPr="007D6910" w:rsidRDefault="007D6910" w:rsidP="007D6910">
      <w:r w:rsidRPr="007D6910">
        <w:t>nombrar a la Oficina Nacional de Auditoría del Reino Unido en calidad de Auditor Externo de la UIT para la auditoría de sus estados financieros correspondientes a 2022, 2023, 2024 y 2025,</w:t>
      </w:r>
    </w:p>
    <w:p w14:paraId="023D3690" w14:textId="77777777" w:rsidR="007D6910" w:rsidRPr="00015CFE" w:rsidRDefault="007D6910" w:rsidP="00015CFE">
      <w:pPr>
        <w:pStyle w:val="Call"/>
      </w:pPr>
      <w:r w:rsidRPr="00015CFE">
        <w:t>encarga al Secretario General</w:t>
      </w:r>
    </w:p>
    <w:p w14:paraId="0162D41C" w14:textId="77777777" w:rsidR="007D6910" w:rsidRPr="007D6910" w:rsidRDefault="007D6910" w:rsidP="007D6910">
      <w:r w:rsidRPr="007D6910">
        <w:t>que señale el presente Acuerdo a la atención del Controlador y Auditor General de la Oficina Nacional de Auditoría del Reino Unido y que concierte con él el acuerdo que proceda.</w:t>
      </w:r>
    </w:p>
    <w:bookmarkEnd w:id="94"/>
    <w:p w14:paraId="287D8A2A" w14:textId="77777777" w:rsidR="00154526" w:rsidRDefault="00154526" w:rsidP="00F210DE">
      <w:pPr>
        <w:spacing w:before="720"/>
        <w:jc w:val="center"/>
      </w:pPr>
      <w:r w:rsidRPr="00154526">
        <w:rPr>
          <w:lang w:val="en-US"/>
        </w:rPr>
        <w:t>**************</w:t>
      </w:r>
    </w:p>
    <w:p w14:paraId="04AE19AF" w14:textId="1D1FCA6B" w:rsidR="007D6910" w:rsidRDefault="007D6910">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01ED864E" w14:textId="77777777" w:rsidR="007D6910" w:rsidRPr="007D6910" w:rsidRDefault="007D6910" w:rsidP="00E40A29">
      <w:pPr>
        <w:pStyle w:val="AnnexNoTitle"/>
      </w:pPr>
      <w:bookmarkStart w:id="95" w:name="annex10"/>
      <w:r w:rsidRPr="007D6910">
        <w:lastRenderedPageBreak/>
        <w:t>ANEXO 10</w:t>
      </w:r>
    </w:p>
    <w:p w14:paraId="10460347" w14:textId="4BD8B8C4" w:rsidR="007D6910" w:rsidRPr="007D6910" w:rsidRDefault="007D6910" w:rsidP="007D6910">
      <w:r w:rsidRPr="007D6910">
        <w:rPr>
          <w:i/>
          <w:iCs/>
        </w:rPr>
        <w:t xml:space="preserve">Referencia: </w:t>
      </w:r>
      <w:hyperlink r:id="rId70" w:history="1">
        <w:r w:rsidR="00190824">
          <w:rPr>
            <w:rStyle w:val="Hyperlink"/>
            <w:i/>
            <w:iCs/>
          </w:rPr>
          <w:t>Documento C20/11(Rev.1)</w:t>
        </w:r>
      </w:hyperlink>
    </w:p>
    <w:p w14:paraId="68F88353" w14:textId="77777777" w:rsidR="007D6910" w:rsidRPr="007D6910" w:rsidRDefault="007D6910" w:rsidP="00E40A29">
      <w:pPr>
        <w:pStyle w:val="ResNo"/>
      </w:pPr>
      <w:bookmarkStart w:id="96" w:name="_Hlk57850412"/>
      <w:bookmarkEnd w:id="95"/>
      <w:r w:rsidRPr="007D6910">
        <w:t>PROYECTO DE ACUERDO</w:t>
      </w:r>
      <w:bookmarkEnd w:id="96"/>
      <w:r w:rsidRPr="007D6910">
        <w:t xml:space="preserve"> […]</w:t>
      </w:r>
    </w:p>
    <w:p w14:paraId="20D2F167" w14:textId="77777777" w:rsidR="007D6910" w:rsidRPr="007D6910" w:rsidRDefault="007D6910" w:rsidP="00E40A29">
      <w:pPr>
        <w:pStyle w:val="Restitle"/>
      </w:pPr>
      <w:bookmarkStart w:id="97" w:name="_Hlk57850498"/>
      <w:r w:rsidRPr="007D6910">
        <w:t>Registro en pérdidas y ganancias de los intereses de mora</w:t>
      </w:r>
      <w:r w:rsidRPr="007D6910">
        <w:br/>
        <w:t>y las cantidades adeudadas incobrables</w:t>
      </w:r>
      <w:bookmarkEnd w:id="97"/>
    </w:p>
    <w:p w14:paraId="5783C59F" w14:textId="77777777" w:rsidR="007D6910" w:rsidRPr="007D6910" w:rsidRDefault="007D6910" w:rsidP="00E40A29">
      <w:pPr>
        <w:pStyle w:val="Normalaftertitle"/>
      </w:pPr>
      <w:r w:rsidRPr="007D6910">
        <w:t>El Consejo de la UIT,</w:t>
      </w:r>
    </w:p>
    <w:p w14:paraId="7541505B" w14:textId="77777777" w:rsidR="007D6910" w:rsidRPr="00015CFE" w:rsidRDefault="007D6910" w:rsidP="00015CFE">
      <w:pPr>
        <w:pStyle w:val="Call"/>
      </w:pPr>
      <w:r w:rsidRPr="00015CFE">
        <w:t>habiendo examinado</w:t>
      </w:r>
    </w:p>
    <w:p w14:paraId="65B4ACF7" w14:textId="5F1D3F72" w:rsidR="007D6910" w:rsidRPr="007D6910" w:rsidRDefault="007D6910" w:rsidP="007D6910">
      <w:r w:rsidRPr="007D6910">
        <w:t>el Informe del Secretario General sobre atrasos y Cuentas Especiales de Atrasos (</w:t>
      </w:r>
      <w:hyperlink r:id="rId71" w:history="1">
        <w:r w:rsidRPr="007D6910">
          <w:rPr>
            <w:rStyle w:val="Hyperlink"/>
          </w:rPr>
          <w:t>Documento C20/11(Rev.1)</w:t>
        </w:r>
      </w:hyperlink>
      <w:r w:rsidRPr="007D6910">
        <w:t>),</w:t>
      </w:r>
    </w:p>
    <w:p w14:paraId="5F5C6DF3" w14:textId="77777777" w:rsidR="007D6910" w:rsidRPr="00015CFE" w:rsidRDefault="007D6910" w:rsidP="00015CFE">
      <w:pPr>
        <w:pStyle w:val="Call"/>
      </w:pPr>
      <w:r w:rsidRPr="00015CFE">
        <w:t>acuerda</w:t>
      </w:r>
    </w:p>
    <w:p w14:paraId="77F2E488" w14:textId="77777777" w:rsidR="007D6910" w:rsidRPr="007D6910" w:rsidRDefault="007D6910" w:rsidP="00E40A29">
      <w:pPr>
        <w:spacing w:after="120"/>
      </w:pPr>
      <w:r w:rsidRPr="007D6910">
        <w:t xml:space="preserve">aprobar el registro en pérdidas y ganancias de los intereses de mora y las cantidades adeudadas incobrables siguientes, por un importe total de </w:t>
      </w:r>
      <w:r w:rsidRPr="007D6910">
        <w:rPr>
          <w:b/>
          <w:bCs/>
        </w:rPr>
        <w:t>2 720 252,63 CHF</w:t>
      </w:r>
      <w:r w:rsidRPr="007D6910">
        <w:t>, mediante la correspondiente detracción de la Provisión para Cuentas Deudoras. Consúltese la información pormenorizada que figura a continuación.</w:t>
      </w:r>
    </w:p>
    <w:tbl>
      <w:tblPr>
        <w:tblW w:w="9619" w:type="dxa"/>
        <w:jc w:val="center"/>
        <w:tblLook w:val="04A0" w:firstRow="1" w:lastRow="0" w:firstColumn="1" w:lastColumn="0" w:noHBand="0" w:noVBand="1"/>
      </w:tblPr>
      <w:tblGrid>
        <w:gridCol w:w="1474"/>
        <w:gridCol w:w="2786"/>
        <w:gridCol w:w="1176"/>
        <w:gridCol w:w="1497"/>
        <w:gridCol w:w="1344"/>
        <w:gridCol w:w="1342"/>
      </w:tblGrid>
      <w:tr w:rsidR="007D6910" w:rsidRPr="007D6910" w14:paraId="4F8EB529" w14:textId="77777777" w:rsidTr="003928C1">
        <w:trPr>
          <w:trHeight w:val="315"/>
          <w:tblHeader/>
          <w:jc w:val="center"/>
        </w:trPr>
        <w:tc>
          <w:tcPr>
            <w:tcW w:w="147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3C362CC5" w14:textId="77777777" w:rsidR="007D6910" w:rsidRPr="007D6910" w:rsidRDefault="007D6910" w:rsidP="00E40A29">
            <w:pPr>
              <w:pStyle w:val="Tablehead"/>
            </w:pPr>
            <w:r w:rsidRPr="007D6910">
              <w:t>País</w:t>
            </w:r>
          </w:p>
        </w:tc>
        <w:tc>
          <w:tcPr>
            <w:tcW w:w="2786" w:type="dxa"/>
            <w:tcBorders>
              <w:top w:val="single" w:sz="8" w:space="0" w:color="auto"/>
              <w:left w:val="nil"/>
              <w:bottom w:val="single" w:sz="8" w:space="0" w:color="auto"/>
              <w:right w:val="single" w:sz="8" w:space="0" w:color="auto"/>
            </w:tcBorders>
            <w:shd w:val="clear" w:color="000000" w:fill="C0C0C0"/>
            <w:noWrap/>
            <w:vAlign w:val="center"/>
            <w:hideMark/>
          </w:tcPr>
          <w:p w14:paraId="056042AF" w14:textId="77777777" w:rsidR="007D6910" w:rsidRPr="007D6910" w:rsidRDefault="007D6910" w:rsidP="00E40A29">
            <w:pPr>
              <w:pStyle w:val="Tablehead"/>
            </w:pPr>
            <w:r w:rsidRPr="007D6910">
              <w:t>Empresa</w:t>
            </w:r>
          </w:p>
        </w:tc>
        <w:tc>
          <w:tcPr>
            <w:tcW w:w="1176" w:type="dxa"/>
            <w:tcBorders>
              <w:top w:val="single" w:sz="8" w:space="0" w:color="auto"/>
              <w:left w:val="nil"/>
              <w:bottom w:val="single" w:sz="8" w:space="0" w:color="auto"/>
              <w:right w:val="single" w:sz="8" w:space="0" w:color="auto"/>
            </w:tcBorders>
            <w:shd w:val="clear" w:color="000000" w:fill="C0C0C0"/>
            <w:noWrap/>
            <w:vAlign w:val="center"/>
            <w:hideMark/>
          </w:tcPr>
          <w:p w14:paraId="58EAE121" w14:textId="77777777" w:rsidR="007D6910" w:rsidRPr="007D6910" w:rsidRDefault="007D6910" w:rsidP="00E40A29">
            <w:pPr>
              <w:pStyle w:val="Tablehead"/>
            </w:pPr>
            <w:r w:rsidRPr="007D6910">
              <w:t>Año</w:t>
            </w:r>
          </w:p>
        </w:tc>
        <w:tc>
          <w:tcPr>
            <w:tcW w:w="1497" w:type="dxa"/>
            <w:tcBorders>
              <w:top w:val="single" w:sz="8" w:space="0" w:color="auto"/>
              <w:left w:val="nil"/>
              <w:bottom w:val="single" w:sz="8" w:space="0" w:color="auto"/>
              <w:right w:val="single" w:sz="8" w:space="0" w:color="auto"/>
            </w:tcBorders>
            <w:shd w:val="clear" w:color="000000" w:fill="C0C0C0"/>
            <w:noWrap/>
            <w:vAlign w:val="center"/>
            <w:hideMark/>
          </w:tcPr>
          <w:p w14:paraId="45CB999C" w14:textId="77777777" w:rsidR="007D6910" w:rsidRPr="007D6910" w:rsidRDefault="007D6910" w:rsidP="00E40A29">
            <w:pPr>
              <w:pStyle w:val="Tablehead"/>
            </w:pPr>
            <w:r w:rsidRPr="007D6910">
              <w:t>Principal</w:t>
            </w:r>
          </w:p>
        </w:tc>
        <w:tc>
          <w:tcPr>
            <w:tcW w:w="1344" w:type="dxa"/>
            <w:tcBorders>
              <w:top w:val="single" w:sz="8" w:space="0" w:color="auto"/>
              <w:left w:val="nil"/>
              <w:bottom w:val="single" w:sz="8" w:space="0" w:color="auto"/>
              <w:right w:val="single" w:sz="8" w:space="0" w:color="auto"/>
            </w:tcBorders>
            <w:shd w:val="clear" w:color="000000" w:fill="C0C0C0"/>
            <w:noWrap/>
            <w:vAlign w:val="center"/>
            <w:hideMark/>
          </w:tcPr>
          <w:p w14:paraId="2ED0E1B8" w14:textId="77777777" w:rsidR="007D6910" w:rsidRPr="007D6910" w:rsidRDefault="007D6910" w:rsidP="00E40A29">
            <w:pPr>
              <w:pStyle w:val="Tablehead"/>
            </w:pPr>
            <w:r w:rsidRPr="007D6910">
              <w:t>Intereses</w:t>
            </w:r>
          </w:p>
        </w:tc>
        <w:tc>
          <w:tcPr>
            <w:tcW w:w="1342" w:type="dxa"/>
            <w:tcBorders>
              <w:top w:val="single" w:sz="8" w:space="0" w:color="auto"/>
              <w:left w:val="nil"/>
              <w:bottom w:val="single" w:sz="8" w:space="0" w:color="auto"/>
              <w:right w:val="single" w:sz="8" w:space="0" w:color="auto"/>
            </w:tcBorders>
            <w:shd w:val="clear" w:color="000000" w:fill="C0C0C0"/>
            <w:noWrap/>
            <w:vAlign w:val="center"/>
            <w:hideMark/>
          </w:tcPr>
          <w:p w14:paraId="1E7026D6" w14:textId="77777777" w:rsidR="007D6910" w:rsidRPr="007D6910" w:rsidRDefault="007D6910" w:rsidP="00E40A29">
            <w:pPr>
              <w:pStyle w:val="Tablehead"/>
            </w:pPr>
            <w:r w:rsidRPr="007D6910">
              <w:t>Total</w:t>
            </w:r>
          </w:p>
        </w:tc>
      </w:tr>
      <w:tr w:rsidR="007D6910" w:rsidRPr="007D6910" w14:paraId="46D06709" w14:textId="77777777" w:rsidTr="003928C1">
        <w:trPr>
          <w:trHeight w:val="315"/>
          <w:jc w:val="center"/>
        </w:trPr>
        <w:tc>
          <w:tcPr>
            <w:tcW w:w="1474" w:type="dxa"/>
            <w:tcBorders>
              <w:top w:val="single" w:sz="8" w:space="0" w:color="auto"/>
              <w:left w:val="single" w:sz="8" w:space="0" w:color="auto"/>
              <w:bottom w:val="single" w:sz="8" w:space="0" w:color="auto"/>
              <w:right w:val="single" w:sz="8" w:space="0" w:color="auto"/>
            </w:tcBorders>
            <w:shd w:val="clear" w:color="auto" w:fill="FFFFFF"/>
            <w:vAlign w:val="center"/>
          </w:tcPr>
          <w:p w14:paraId="30C8C26F" w14:textId="77777777" w:rsidR="007D6910" w:rsidRPr="007D6910" w:rsidRDefault="007D6910" w:rsidP="00E40A29">
            <w:pPr>
              <w:pStyle w:val="Tabletext"/>
            </w:pPr>
            <w:r w:rsidRPr="007D6910">
              <w:t>Bélgica</w:t>
            </w:r>
          </w:p>
        </w:tc>
        <w:tc>
          <w:tcPr>
            <w:tcW w:w="2786" w:type="dxa"/>
            <w:tcBorders>
              <w:top w:val="nil"/>
              <w:left w:val="nil"/>
              <w:bottom w:val="single" w:sz="8" w:space="0" w:color="auto"/>
              <w:right w:val="single" w:sz="8" w:space="0" w:color="auto"/>
            </w:tcBorders>
            <w:shd w:val="clear" w:color="auto" w:fill="auto"/>
            <w:vAlign w:val="center"/>
          </w:tcPr>
          <w:p w14:paraId="20D7DC51" w14:textId="77777777" w:rsidR="007D6910" w:rsidRPr="007D6910" w:rsidRDefault="007D6910" w:rsidP="00E40A29">
            <w:pPr>
              <w:pStyle w:val="Tabletext"/>
            </w:pPr>
            <w:r w:rsidRPr="007D6910">
              <w:t>AnSem, Heverlee</w:t>
            </w:r>
          </w:p>
        </w:tc>
        <w:tc>
          <w:tcPr>
            <w:tcW w:w="1176" w:type="dxa"/>
            <w:tcBorders>
              <w:top w:val="nil"/>
              <w:left w:val="nil"/>
              <w:bottom w:val="single" w:sz="8" w:space="0" w:color="auto"/>
              <w:right w:val="single" w:sz="8" w:space="0" w:color="auto"/>
            </w:tcBorders>
            <w:shd w:val="clear" w:color="000000" w:fill="FFFFFF"/>
            <w:noWrap/>
            <w:vAlign w:val="center"/>
          </w:tcPr>
          <w:p w14:paraId="142BC78D" w14:textId="77777777" w:rsidR="007D6910" w:rsidRPr="007D6910" w:rsidRDefault="007D6910" w:rsidP="003928C1">
            <w:pPr>
              <w:pStyle w:val="Tabletext"/>
              <w:jc w:val="center"/>
            </w:pPr>
            <w:r w:rsidRPr="007D6910">
              <w:t>2010</w:t>
            </w:r>
          </w:p>
        </w:tc>
        <w:tc>
          <w:tcPr>
            <w:tcW w:w="1497" w:type="dxa"/>
            <w:tcBorders>
              <w:top w:val="nil"/>
              <w:left w:val="nil"/>
              <w:bottom w:val="single" w:sz="8" w:space="0" w:color="auto"/>
              <w:right w:val="single" w:sz="8" w:space="0" w:color="auto"/>
            </w:tcBorders>
            <w:shd w:val="clear" w:color="auto" w:fill="auto"/>
            <w:noWrap/>
            <w:vAlign w:val="center"/>
          </w:tcPr>
          <w:p w14:paraId="6E932192" w14:textId="77777777" w:rsidR="007D6910" w:rsidRPr="007D6910" w:rsidRDefault="007D6910" w:rsidP="003928C1">
            <w:pPr>
              <w:pStyle w:val="Tabletext"/>
              <w:jc w:val="right"/>
            </w:pPr>
            <w:r w:rsidRPr="007D6910">
              <w:t>0,00</w:t>
            </w:r>
          </w:p>
        </w:tc>
        <w:tc>
          <w:tcPr>
            <w:tcW w:w="1344" w:type="dxa"/>
            <w:tcBorders>
              <w:top w:val="nil"/>
              <w:left w:val="nil"/>
              <w:bottom w:val="single" w:sz="8" w:space="0" w:color="auto"/>
              <w:right w:val="single" w:sz="8" w:space="0" w:color="auto"/>
            </w:tcBorders>
            <w:shd w:val="clear" w:color="auto" w:fill="auto"/>
            <w:noWrap/>
            <w:vAlign w:val="center"/>
          </w:tcPr>
          <w:p w14:paraId="1D7BC478" w14:textId="77777777" w:rsidR="007D6910" w:rsidRPr="007D6910" w:rsidRDefault="007D6910" w:rsidP="003928C1">
            <w:pPr>
              <w:pStyle w:val="Tabletext"/>
              <w:jc w:val="right"/>
            </w:pPr>
            <w:r w:rsidRPr="007D6910">
              <w:t>7 980,05</w:t>
            </w:r>
          </w:p>
        </w:tc>
        <w:tc>
          <w:tcPr>
            <w:tcW w:w="1342" w:type="dxa"/>
            <w:tcBorders>
              <w:top w:val="nil"/>
              <w:left w:val="nil"/>
              <w:bottom w:val="single" w:sz="8" w:space="0" w:color="auto"/>
              <w:right w:val="single" w:sz="8" w:space="0" w:color="auto"/>
            </w:tcBorders>
            <w:shd w:val="clear" w:color="auto" w:fill="auto"/>
            <w:noWrap/>
            <w:vAlign w:val="center"/>
          </w:tcPr>
          <w:p w14:paraId="302CEEC2" w14:textId="77777777" w:rsidR="007D6910" w:rsidRPr="007D6910" w:rsidRDefault="007D6910" w:rsidP="003928C1">
            <w:pPr>
              <w:pStyle w:val="Tabletext"/>
              <w:jc w:val="right"/>
            </w:pPr>
            <w:r w:rsidRPr="007D6910">
              <w:t>7 980,05</w:t>
            </w:r>
          </w:p>
        </w:tc>
      </w:tr>
      <w:tr w:rsidR="007D6910" w:rsidRPr="007D6910" w14:paraId="29B2ED1A" w14:textId="77777777" w:rsidTr="003928C1">
        <w:trPr>
          <w:trHeight w:val="315"/>
          <w:jc w:val="center"/>
        </w:trPr>
        <w:tc>
          <w:tcPr>
            <w:tcW w:w="5436"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40DA6F3" w14:textId="77777777" w:rsidR="007D6910" w:rsidRPr="00E40A29" w:rsidRDefault="007D6910" w:rsidP="00936A4E">
            <w:pPr>
              <w:pStyle w:val="Tabletext"/>
              <w:jc w:val="center"/>
              <w:rPr>
                <w:b/>
                <w:bCs/>
                <w:i/>
                <w:iCs/>
              </w:rPr>
            </w:pPr>
            <w:r w:rsidRPr="00E40A29">
              <w:rPr>
                <w:b/>
                <w:bCs/>
                <w:i/>
                <w:iCs/>
              </w:rPr>
              <w:t>Subtotal 3.2</w:t>
            </w:r>
          </w:p>
        </w:tc>
        <w:tc>
          <w:tcPr>
            <w:tcW w:w="1497" w:type="dxa"/>
            <w:tcBorders>
              <w:top w:val="nil"/>
              <w:left w:val="nil"/>
              <w:bottom w:val="single" w:sz="8" w:space="0" w:color="auto"/>
              <w:right w:val="single" w:sz="8" w:space="0" w:color="auto"/>
            </w:tcBorders>
            <w:shd w:val="clear" w:color="auto" w:fill="auto"/>
            <w:noWrap/>
            <w:vAlign w:val="center"/>
          </w:tcPr>
          <w:p w14:paraId="5ACA9A95" w14:textId="77777777" w:rsidR="007D6910" w:rsidRPr="00E40A29" w:rsidRDefault="007D6910" w:rsidP="003928C1">
            <w:pPr>
              <w:pStyle w:val="Tabletext"/>
              <w:jc w:val="right"/>
              <w:rPr>
                <w:b/>
                <w:bCs/>
              </w:rPr>
            </w:pPr>
            <w:r w:rsidRPr="00E40A29">
              <w:rPr>
                <w:b/>
                <w:bCs/>
              </w:rPr>
              <w:t>0,00</w:t>
            </w:r>
          </w:p>
        </w:tc>
        <w:tc>
          <w:tcPr>
            <w:tcW w:w="1344" w:type="dxa"/>
            <w:tcBorders>
              <w:top w:val="nil"/>
              <w:left w:val="nil"/>
              <w:bottom w:val="single" w:sz="8" w:space="0" w:color="auto"/>
              <w:right w:val="single" w:sz="8" w:space="0" w:color="auto"/>
            </w:tcBorders>
            <w:shd w:val="clear" w:color="auto" w:fill="auto"/>
            <w:noWrap/>
            <w:vAlign w:val="center"/>
          </w:tcPr>
          <w:p w14:paraId="29992BF5" w14:textId="77777777" w:rsidR="007D6910" w:rsidRPr="00E40A29" w:rsidRDefault="007D6910" w:rsidP="003928C1">
            <w:pPr>
              <w:pStyle w:val="Tabletext"/>
              <w:jc w:val="right"/>
              <w:rPr>
                <w:b/>
                <w:bCs/>
              </w:rPr>
            </w:pPr>
            <w:r w:rsidRPr="00E40A29">
              <w:rPr>
                <w:b/>
                <w:bCs/>
              </w:rPr>
              <w:t>7 980,05</w:t>
            </w:r>
          </w:p>
        </w:tc>
        <w:tc>
          <w:tcPr>
            <w:tcW w:w="1342" w:type="dxa"/>
            <w:tcBorders>
              <w:top w:val="nil"/>
              <w:left w:val="nil"/>
              <w:bottom w:val="single" w:sz="8" w:space="0" w:color="auto"/>
              <w:right w:val="single" w:sz="8" w:space="0" w:color="auto"/>
            </w:tcBorders>
            <w:shd w:val="clear" w:color="auto" w:fill="auto"/>
            <w:noWrap/>
            <w:vAlign w:val="center"/>
          </w:tcPr>
          <w:p w14:paraId="74382A12" w14:textId="77777777" w:rsidR="007D6910" w:rsidRPr="00E40A29" w:rsidRDefault="007D6910" w:rsidP="003928C1">
            <w:pPr>
              <w:pStyle w:val="Tabletext"/>
              <w:jc w:val="right"/>
              <w:rPr>
                <w:b/>
                <w:bCs/>
              </w:rPr>
            </w:pPr>
            <w:r w:rsidRPr="00E40A29">
              <w:rPr>
                <w:b/>
                <w:bCs/>
              </w:rPr>
              <w:t>7 980,05</w:t>
            </w:r>
          </w:p>
        </w:tc>
      </w:tr>
      <w:tr w:rsidR="007D6910" w:rsidRPr="007D6910" w14:paraId="5EFABCFD"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000000" w:fill="FFFFFF"/>
          </w:tcPr>
          <w:p w14:paraId="503EBBF6" w14:textId="77777777" w:rsidR="007D6910" w:rsidRPr="007D6910" w:rsidRDefault="007D6910" w:rsidP="00E40A29">
            <w:pPr>
              <w:pStyle w:val="Tabletext"/>
            </w:pPr>
            <w:r w:rsidRPr="007D6910">
              <w:t>Argelia</w:t>
            </w:r>
          </w:p>
        </w:tc>
        <w:tc>
          <w:tcPr>
            <w:tcW w:w="2786" w:type="dxa"/>
            <w:tcBorders>
              <w:top w:val="nil"/>
              <w:left w:val="nil"/>
              <w:bottom w:val="single" w:sz="8" w:space="0" w:color="auto"/>
              <w:right w:val="single" w:sz="8" w:space="0" w:color="auto"/>
            </w:tcBorders>
            <w:shd w:val="clear" w:color="auto" w:fill="auto"/>
          </w:tcPr>
          <w:p w14:paraId="11BDAB14" w14:textId="77777777" w:rsidR="007D6910" w:rsidRPr="007D6910" w:rsidRDefault="007D6910" w:rsidP="00E40A29">
            <w:pPr>
              <w:pStyle w:val="Tabletext"/>
            </w:pPr>
            <w:r w:rsidRPr="007D6910">
              <w:t>Orascom Telecom Algérie, Argel</w:t>
            </w:r>
          </w:p>
        </w:tc>
        <w:tc>
          <w:tcPr>
            <w:tcW w:w="1176" w:type="dxa"/>
            <w:tcBorders>
              <w:top w:val="nil"/>
              <w:left w:val="nil"/>
              <w:bottom w:val="single" w:sz="8" w:space="0" w:color="auto"/>
              <w:right w:val="single" w:sz="8" w:space="0" w:color="auto"/>
            </w:tcBorders>
            <w:shd w:val="clear" w:color="000000" w:fill="FFFFFF"/>
            <w:noWrap/>
            <w:vAlign w:val="center"/>
          </w:tcPr>
          <w:p w14:paraId="3458E885" w14:textId="77777777" w:rsidR="007D6910" w:rsidRPr="007D6910" w:rsidRDefault="007D6910" w:rsidP="003928C1">
            <w:pPr>
              <w:pStyle w:val="Tabletext"/>
              <w:jc w:val="center"/>
            </w:pPr>
            <w:r w:rsidRPr="007D6910">
              <w:t>2010</w:t>
            </w:r>
          </w:p>
        </w:tc>
        <w:tc>
          <w:tcPr>
            <w:tcW w:w="1497" w:type="dxa"/>
            <w:tcBorders>
              <w:top w:val="nil"/>
              <w:left w:val="nil"/>
              <w:bottom w:val="single" w:sz="8" w:space="0" w:color="auto"/>
              <w:right w:val="single" w:sz="8" w:space="0" w:color="auto"/>
            </w:tcBorders>
            <w:shd w:val="clear" w:color="auto" w:fill="auto"/>
            <w:noWrap/>
            <w:vAlign w:val="center"/>
          </w:tcPr>
          <w:p w14:paraId="51DD1061" w14:textId="77777777" w:rsidR="007D6910" w:rsidRPr="007D6910" w:rsidRDefault="007D6910" w:rsidP="003928C1">
            <w:pPr>
              <w:pStyle w:val="Tabletext"/>
              <w:jc w:val="right"/>
            </w:pPr>
            <w:r w:rsidRPr="007D6910">
              <w:t>3 975,00</w:t>
            </w:r>
          </w:p>
        </w:tc>
        <w:tc>
          <w:tcPr>
            <w:tcW w:w="1344" w:type="dxa"/>
            <w:tcBorders>
              <w:top w:val="nil"/>
              <w:left w:val="nil"/>
              <w:bottom w:val="single" w:sz="8" w:space="0" w:color="auto"/>
              <w:right w:val="single" w:sz="8" w:space="0" w:color="auto"/>
            </w:tcBorders>
            <w:shd w:val="clear" w:color="auto" w:fill="auto"/>
            <w:noWrap/>
            <w:vAlign w:val="center"/>
          </w:tcPr>
          <w:p w14:paraId="28CA3FD1" w14:textId="77777777" w:rsidR="007D6910" w:rsidRPr="007D6910" w:rsidRDefault="007D6910" w:rsidP="003928C1">
            <w:pPr>
              <w:pStyle w:val="Tabletext"/>
              <w:jc w:val="right"/>
            </w:pPr>
            <w:r w:rsidRPr="007D6910">
              <w:t>2 992,55</w:t>
            </w:r>
          </w:p>
        </w:tc>
        <w:tc>
          <w:tcPr>
            <w:tcW w:w="1342" w:type="dxa"/>
            <w:tcBorders>
              <w:top w:val="nil"/>
              <w:left w:val="nil"/>
              <w:bottom w:val="single" w:sz="8" w:space="0" w:color="auto"/>
              <w:right w:val="single" w:sz="8" w:space="0" w:color="auto"/>
            </w:tcBorders>
            <w:shd w:val="clear" w:color="auto" w:fill="auto"/>
            <w:noWrap/>
            <w:vAlign w:val="center"/>
          </w:tcPr>
          <w:p w14:paraId="71FF01F3" w14:textId="77777777" w:rsidR="007D6910" w:rsidRPr="007D6910" w:rsidRDefault="007D6910" w:rsidP="003928C1">
            <w:pPr>
              <w:pStyle w:val="Tabletext"/>
              <w:jc w:val="right"/>
            </w:pPr>
            <w:r w:rsidRPr="007D6910">
              <w:t>6 967,55</w:t>
            </w:r>
          </w:p>
        </w:tc>
      </w:tr>
      <w:tr w:rsidR="007D6910" w:rsidRPr="007D6910" w14:paraId="58A66882"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000000" w:fill="FFFFFF"/>
            <w:vAlign w:val="center"/>
            <w:hideMark/>
          </w:tcPr>
          <w:p w14:paraId="54311D89" w14:textId="77777777" w:rsidR="007D6910" w:rsidRPr="007D6910" w:rsidRDefault="007D6910" w:rsidP="00E40A29">
            <w:pPr>
              <w:pStyle w:val="Tabletext"/>
            </w:pPr>
            <w:r w:rsidRPr="007D6910">
              <w:t>Argentina</w:t>
            </w:r>
          </w:p>
        </w:tc>
        <w:tc>
          <w:tcPr>
            <w:tcW w:w="2786" w:type="dxa"/>
            <w:tcBorders>
              <w:top w:val="nil"/>
              <w:left w:val="nil"/>
              <w:bottom w:val="single" w:sz="8" w:space="0" w:color="auto"/>
              <w:right w:val="single" w:sz="8" w:space="0" w:color="auto"/>
            </w:tcBorders>
            <w:shd w:val="clear" w:color="auto" w:fill="auto"/>
            <w:vAlign w:val="center"/>
            <w:hideMark/>
          </w:tcPr>
          <w:p w14:paraId="7B46F29F" w14:textId="77777777" w:rsidR="007D6910" w:rsidRPr="007D6910" w:rsidRDefault="007D6910" w:rsidP="00E40A29">
            <w:pPr>
              <w:pStyle w:val="Tabletext"/>
            </w:pPr>
            <w:r w:rsidRPr="007D6910">
              <w:t>Cooperativa Telefónica</w:t>
            </w:r>
            <w:r w:rsidRPr="007D6910">
              <w:br/>
              <w:t>López Camelo (COTELCAM), Buenos Aires</w:t>
            </w:r>
          </w:p>
        </w:tc>
        <w:tc>
          <w:tcPr>
            <w:tcW w:w="1176" w:type="dxa"/>
            <w:tcBorders>
              <w:top w:val="nil"/>
              <w:left w:val="nil"/>
              <w:bottom w:val="single" w:sz="8" w:space="0" w:color="auto"/>
              <w:right w:val="single" w:sz="8" w:space="0" w:color="auto"/>
            </w:tcBorders>
            <w:shd w:val="clear" w:color="000000" w:fill="FFFFFF"/>
            <w:noWrap/>
            <w:vAlign w:val="center"/>
            <w:hideMark/>
          </w:tcPr>
          <w:p w14:paraId="6BD6C681" w14:textId="77777777" w:rsidR="007D6910" w:rsidRPr="007D6910" w:rsidRDefault="007D6910" w:rsidP="003928C1">
            <w:pPr>
              <w:pStyle w:val="Tabletext"/>
              <w:jc w:val="center"/>
            </w:pPr>
            <w:r w:rsidRPr="007D6910">
              <w:t>2003-2006</w:t>
            </w:r>
          </w:p>
        </w:tc>
        <w:tc>
          <w:tcPr>
            <w:tcW w:w="1497" w:type="dxa"/>
            <w:tcBorders>
              <w:top w:val="nil"/>
              <w:left w:val="nil"/>
              <w:bottom w:val="single" w:sz="8" w:space="0" w:color="auto"/>
              <w:right w:val="single" w:sz="8" w:space="0" w:color="auto"/>
            </w:tcBorders>
            <w:shd w:val="clear" w:color="auto" w:fill="auto"/>
            <w:noWrap/>
            <w:vAlign w:val="center"/>
            <w:hideMark/>
          </w:tcPr>
          <w:p w14:paraId="298A2FBC" w14:textId="77777777" w:rsidR="007D6910" w:rsidRPr="007D6910" w:rsidRDefault="007D6910" w:rsidP="003928C1">
            <w:pPr>
              <w:pStyle w:val="Tabletext"/>
              <w:jc w:val="right"/>
            </w:pPr>
            <w:r w:rsidRPr="007D6910">
              <w:t>15 787,50</w:t>
            </w:r>
          </w:p>
        </w:tc>
        <w:tc>
          <w:tcPr>
            <w:tcW w:w="1344" w:type="dxa"/>
            <w:tcBorders>
              <w:top w:val="nil"/>
              <w:left w:val="nil"/>
              <w:bottom w:val="single" w:sz="8" w:space="0" w:color="auto"/>
              <w:right w:val="single" w:sz="8" w:space="0" w:color="auto"/>
            </w:tcBorders>
            <w:shd w:val="clear" w:color="auto" w:fill="auto"/>
            <w:noWrap/>
            <w:vAlign w:val="center"/>
            <w:hideMark/>
          </w:tcPr>
          <w:p w14:paraId="3556164A" w14:textId="77777777" w:rsidR="007D6910" w:rsidRPr="007D6910" w:rsidRDefault="007D6910" w:rsidP="003928C1">
            <w:pPr>
              <w:pStyle w:val="Tabletext"/>
              <w:jc w:val="right"/>
            </w:pPr>
            <w:r w:rsidRPr="007D6910">
              <w:t>22 394,60</w:t>
            </w:r>
          </w:p>
        </w:tc>
        <w:tc>
          <w:tcPr>
            <w:tcW w:w="1342" w:type="dxa"/>
            <w:tcBorders>
              <w:top w:val="nil"/>
              <w:left w:val="nil"/>
              <w:bottom w:val="single" w:sz="8" w:space="0" w:color="auto"/>
              <w:right w:val="single" w:sz="8" w:space="0" w:color="auto"/>
            </w:tcBorders>
            <w:shd w:val="clear" w:color="auto" w:fill="auto"/>
            <w:noWrap/>
            <w:vAlign w:val="center"/>
            <w:hideMark/>
          </w:tcPr>
          <w:p w14:paraId="42A1EA4D" w14:textId="77777777" w:rsidR="007D6910" w:rsidRPr="007D6910" w:rsidRDefault="007D6910" w:rsidP="003928C1">
            <w:pPr>
              <w:pStyle w:val="Tabletext"/>
              <w:jc w:val="right"/>
            </w:pPr>
            <w:r w:rsidRPr="007D6910">
              <w:t>38 182,10</w:t>
            </w:r>
          </w:p>
        </w:tc>
      </w:tr>
      <w:tr w:rsidR="007D6910" w:rsidRPr="007D6910" w14:paraId="33BA36F3"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vAlign w:val="center"/>
            <w:hideMark/>
          </w:tcPr>
          <w:p w14:paraId="03042995" w14:textId="77777777" w:rsidR="007D6910" w:rsidRPr="007D6910" w:rsidRDefault="007D6910" w:rsidP="00E40A29">
            <w:pPr>
              <w:pStyle w:val="Tabletext"/>
            </w:pPr>
            <w:r w:rsidRPr="007D6910">
              <w:t>Argentina</w:t>
            </w:r>
          </w:p>
        </w:tc>
        <w:tc>
          <w:tcPr>
            <w:tcW w:w="2786" w:type="dxa"/>
            <w:tcBorders>
              <w:top w:val="nil"/>
              <w:left w:val="nil"/>
              <w:bottom w:val="single" w:sz="8" w:space="0" w:color="auto"/>
              <w:right w:val="single" w:sz="8" w:space="0" w:color="auto"/>
            </w:tcBorders>
            <w:shd w:val="clear" w:color="auto" w:fill="auto"/>
            <w:vAlign w:val="center"/>
            <w:hideMark/>
          </w:tcPr>
          <w:p w14:paraId="51BBF140" w14:textId="77777777" w:rsidR="007D6910" w:rsidRPr="007D6910" w:rsidRDefault="007D6910" w:rsidP="00E40A29">
            <w:pPr>
              <w:pStyle w:val="Tabletext"/>
            </w:pPr>
            <w:r w:rsidRPr="007D6910">
              <w:t>Impsat Corp., Buenos Aires</w:t>
            </w:r>
          </w:p>
        </w:tc>
        <w:tc>
          <w:tcPr>
            <w:tcW w:w="1176" w:type="dxa"/>
            <w:tcBorders>
              <w:top w:val="nil"/>
              <w:left w:val="nil"/>
              <w:bottom w:val="single" w:sz="8" w:space="0" w:color="auto"/>
              <w:right w:val="single" w:sz="8" w:space="0" w:color="auto"/>
            </w:tcBorders>
            <w:shd w:val="clear" w:color="auto" w:fill="auto"/>
            <w:noWrap/>
            <w:vAlign w:val="center"/>
            <w:hideMark/>
          </w:tcPr>
          <w:p w14:paraId="3222FFF7" w14:textId="77777777" w:rsidR="007D6910" w:rsidRPr="007D6910" w:rsidRDefault="007D6910" w:rsidP="003928C1">
            <w:pPr>
              <w:pStyle w:val="Tabletext"/>
              <w:jc w:val="center"/>
            </w:pPr>
            <w:r w:rsidRPr="007D6910">
              <w:t>1999-2006</w:t>
            </w:r>
          </w:p>
        </w:tc>
        <w:tc>
          <w:tcPr>
            <w:tcW w:w="1497" w:type="dxa"/>
            <w:tcBorders>
              <w:top w:val="nil"/>
              <w:left w:val="nil"/>
              <w:bottom w:val="single" w:sz="8" w:space="0" w:color="auto"/>
              <w:right w:val="single" w:sz="8" w:space="0" w:color="auto"/>
            </w:tcBorders>
            <w:shd w:val="clear" w:color="auto" w:fill="auto"/>
            <w:noWrap/>
            <w:vAlign w:val="center"/>
            <w:hideMark/>
          </w:tcPr>
          <w:p w14:paraId="03C27DCD" w14:textId="77777777" w:rsidR="007D6910" w:rsidRPr="007D6910" w:rsidRDefault="007D6910" w:rsidP="003928C1">
            <w:pPr>
              <w:pStyle w:val="Tabletext"/>
              <w:jc w:val="right"/>
            </w:pPr>
            <w:r w:rsidRPr="007D6910">
              <w:t>23 662,50</w:t>
            </w:r>
          </w:p>
        </w:tc>
        <w:tc>
          <w:tcPr>
            <w:tcW w:w="1344" w:type="dxa"/>
            <w:tcBorders>
              <w:top w:val="nil"/>
              <w:left w:val="nil"/>
              <w:bottom w:val="single" w:sz="8" w:space="0" w:color="auto"/>
              <w:right w:val="single" w:sz="8" w:space="0" w:color="auto"/>
            </w:tcBorders>
            <w:shd w:val="clear" w:color="auto" w:fill="auto"/>
            <w:noWrap/>
            <w:vAlign w:val="center"/>
            <w:hideMark/>
          </w:tcPr>
          <w:p w14:paraId="5760D77F" w14:textId="77777777" w:rsidR="007D6910" w:rsidRPr="007D6910" w:rsidRDefault="007D6910" w:rsidP="003928C1">
            <w:pPr>
              <w:pStyle w:val="Tabletext"/>
              <w:jc w:val="right"/>
            </w:pPr>
            <w:r w:rsidRPr="007D6910">
              <w:t>37 308,20</w:t>
            </w:r>
          </w:p>
        </w:tc>
        <w:tc>
          <w:tcPr>
            <w:tcW w:w="1342" w:type="dxa"/>
            <w:tcBorders>
              <w:top w:val="nil"/>
              <w:left w:val="nil"/>
              <w:bottom w:val="single" w:sz="8" w:space="0" w:color="auto"/>
              <w:right w:val="single" w:sz="8" w:space="0" w:color="auto"/>
            </w:tcBorders>
            <w:shd w:val="clear" w:color="auto" w:fill="auto"/>
            <w:noWrap/>
            <w:vAlign w:val="center"/>
            <w:hideMark/>
          </w:tcPr>
          <w:p w14:paraId="3937FB8E" w14:textId="77777777" w:rsidR="007D6910" w:rsidRPr="007D6910" w:rsidRDefault="007D6910" w:rsidP="003928C1">
            <w:pPr>
              <w:pStyle w:val="Tabletext"/>
              <w:jc w:val="right"/>
            </w:pPr>
            <w:r w:rsidRPr="007D6910">
              <w:t>60 970,70</w:t>
            </w:r>
          </w:p>
        </w:tc>
      </w:tr>
      <w:tr w:rsidR="007D6910" w:rsidRPr="007D6910" w14:paraId="7FFF37C4" w14:textId="77777777" w:rsidTr="003928C1">
        <w:trPr>
          <w:trHeight w:val="690"/>
          <w:jc w:val="center"/>
        </w:trPr>
        <w:tc>
          <w:tcPr>
            <w:tcW w:w="1474" w:type="dxa"/>
            <w:tcBorders>
              <w:top w:val="nil"/>
              <w:left w:val="single" w:sz="8" w:space="0" w:color="auto"/>
              <w:bottom w:val="single" w:sz="8" w:space="0" w:color="auto"/>
              <w:right w:val="single" w:sz="8" w:space="0" w:color="auto"/>
            </w:tcBorders>
            <w:shd w:val="clear" w:color="auto" w:fill="auto"/>
            <w:vAlign w:val="center"/>
          </w:tcPr>
          <w:p w14:paraId="09DAE33E" w14:textId="77777777" w:rsidR="007D6910" w:rsidRPr="007D6910" w:rsidRDefault="007D6910" w:rsidP="00E40A29">
            <w:pPr>
              <w:pStyle w:val="Tabletext"/>
            </w:pPr>
            <w:r w:rsidRPr="007D6910">
              <w:t>Belarús</w:t>
            </w:r>
          </w:p>
        </w:tc>
        <w:tc>
          <w:tcPr>
            <w:tcW w:w="2786" w:type="dxa"/>
            <w:tcBorders>
              <w:top w:val="nil"/>
              <w:left w:val="nil"/>
              <w:bottom w:val="single" w:sz="8" w:space="0" w:color="auto"/>
              <w:right w:val="single" w:sz="8" w:space="0" w:color="auto"/>
            </w:tcBorders>
            <w:shd w:val="clear" w:color="000000" w:fill="FFFFFF"/>
            <w:vAlign w:val="center"/>
          </w:tcPr>
          <w:p w14:paraId="2D4C88A2" w14:textId="77777777" w:rsidR="007D6910" w:rsidRPr="007D6910" w:rsidRDefault="007D6910" w:rsidP="00E40A29">
            <w:pPr>
              <w:pStyle w:val="Tabletext"/>
            </w:pPr>
            <w:r w:rsidRPr="007D6910">
              <w:t>Belarsat LLC, Minsk</w:t>
            </w:r>
          </w:p>
        </w:tc>
        <w:tc>
          <w:tcPr>
            <w:tcW w:w="1176" w:type="dxa"/>
            <w:tcBorders>
              <w:top w:val="nil"/>
              <w:left w:val="nil"/>
              <w:bottom w:val="single" w:sz="8" w:space="0" w:color="auto"/>
              <w:right w:val="single" w:sz="8" w:space="0" w:color="auto"/>
            </w:tcBorders>
            <w:shd w:val="clear" w:color="000000" w:fill="FFFFFF"/>
            <w:noWrap/>
            <w:vAlign w:val="center"/>
          </w:tcPr>
          <w:p w14:paraId="6C2270C9" w14:textId="77777777" w:rsidR="007D6910" w:rsidRPr="007D6910" w:rsidRDefault="007D6910" w:rsidP="003928C1">
            <w:pPr>
              <w:pStyle w:val="Tabletext"/>
              <w:jc w:val="center"/>
            </w:pPr>
            <w:r w:rsidRPr="007D6910">
              <w:t>2009-2010</w:t>
            </w:r>
          </w:p>
        </w:tc>
        <w:tc>
          <w:tcPr>
            <w:tcW w:w="1497" w:type="dxa"/>
            <w:tcBorders>
              <w:top w:val="nil"/>
              <w:left w:val="nil"/>
              <w:bottom w:val="single" w:sz="8" w:space="0" w:color="auto"/>
              <w:right w:val="single" w:sz="8" w:space="0" w:color="auto"/>
            </w:tcBorders>
            <w:shd w:val="clear" w:color="000000" w:fill="FFFFFF"/>
            <w:noWrap/>
            <w:vAlign w:val="center"/>
          </w:tcPr>
          <w:p w14:paraId="004DC93B" w14:textId="77777777" w:rsidR="007D6910" w:rsidRPr="007D6910" w:rsidRDefault="007D6910" w:rsidP="003928C1">
            <w:pPr>
              <w:pStyle w:val="Tabletext"/>
              <w:jc w:val="right"/>
            </w:pPr>
            <w:r w:rsidRPr="007D6910">
              <w:t>12 366,20</w:t>
            </w:r>
          </w:p>
        </w:tc>
        <w:tc>
          <w:tcPr>
            <w:tcW w:w="1344" w:type="dxa"/>
            <w:tcBorders>
              <w:top w:val="nil"/>
              <w:left w:val="nil"/>
              <w:bottom w:val="single" w:sz="8" w:space="0" w:color="auto"/>
              <w:right w:val="single" w:sz="8" w:space="0" w:color="auto"/>
            </w:tcBorders>
            <w:shd w:val="clear" w:color="000000" w:fill="FFFFFF"/>
            <w:noWrap/>
            <w:vAlign w:val="center"/>
          </w:tcPr>
          <w:p w14:paraId="432D99CD" w14:textId="77777777" w:rsidR="007D6910" w:rsidRPr="007D6910" w:rsidRDefault="007D6910" w:rsidP="003928C1">
            <w:pPr>
              <w:pStyle w:val="Tabletext"/>
              <w:jc w:val="right"/>
            </w:pPr>
            <w:r w:rsidRPr="007D6910">
              <w:t>9 673,30</w:t>
            </w:r>
          </w:p>
        </w:tc>
        <w:tc>
          <w:tcPr>
            <w:tcW w:w="1342" w:type="dxa"/>
            <w:tcBorders>
              <w:top w:val="nil"/>
              <w:left w:val="nil"/>
              <w:bottom w:val="single" w:sz="8" w:space="0" w:color="auto"/>
              <w:right w:val="single" w:sz="8" w:space="0" w:color="auto"/>
            </w:tcBorders>
            <w:shd w:val="clear" w:color="000000" w:fill="FFFFFF"/>
            <w:noWrap/>
            <w:vAlign w:val="center"/>
          </w:tcPr>
          <w:p w14:paraId="47721E3F" w14:textId="77777777" w:rsidR="007D6910" w:rsidRPr="007D6910" w:rsidRDefault="007D6910" w:rsidP="003928C1">
            <w:pPr>
              <w:pStyle w:val="Tabletext"/>
              <w:jc w:val="right"/>
            </w:pPr>
            <w:r w:rsidRPr="007D6910">
              <w:t>22 039,50</w:t>
            </w:r>
          </w:p>
        </w:tc>
      </w:tr>
      <w:tr w:rsidR="007D6910" w:rsidRPr="007D6910" w14:paraId="574AE8CE" w14:textId="77777777" w:rsidTr="003928C1">
        <w:trPr>
          <w:trHeight w:val="690"/>
          <w:jc w:val="center"/>
        </w:trPr>
        <w:tc>
          <w:tcPr>
            <w:tcW w:w="1474" w:type="dxa"/>
            <w:tcBorders>
              <w:top w:val="nil"/>
              <w:left w:val="single" w:sz="8" w:space="0" w:color="auto"/>
              <w:bottom w:val="single" w:sz="8" w:space="0" w:color="auto"/>
              <w:right w:val="single" w:sz="8" w:space="0" w:color="auto"/>
            </w:tcBorders>
            <w:shd w:val="clear" w:color="auto" w:fill="auto"/>
            <w:vAlign w:val="center"/>
            <w:hideMark/>
          </w:tcPr>
          <w:p w14:paraId="7D0B5515" w14:textId="77777777" w:rsidR="007D6910" w:rsidRPr="007D6910" w:rsidRDefault="007D6910" w:rsidP="00E40A29">
            <w:pPr>
              <w:pStyle w:val="Tabletext"/>
            </w:pPr>
            <w:r w:rsidRPr="007D6910">
              <w:t>Canadá</w:t>
            </w:r>
          </w:p>
        </w:tc>
        <w:tc>
          <w:tcPr>
            <w:tcW w:w="2786" w:type="dxa"/>
            <w:tcBorders>
              <w:top w:val="nil"/>
              <w:left w:val="nil"/>
              <w:bottom w:val="single" w:sz="8" w:space="0" w:color="auto"/>
              <w:right w:val="single" w:sz="8" w:space="0" w:color="auto"/>
            </w:tcBorders>
            <w:shd w:val="clear" w:color="auto" w:fill="auto"/>
            <w:vAlign w:val="center"/>
            <w:hideMark/>
          </w:tcPr>
          <w:p w14:paraId="36CC02A3" w14:textId="77777777" w:rsidR="007D6910" w:rsidRPr="007D6910" w:rsidRDefault="007D6910" w:rsidP="00E40A29">
            <w:pPr>
              <w:pStyle w:val="Tabletext"/>
            </w:pPr>
            <w:r w:rsidRPr="007D6910">
              <w:t>Avvasi Inc, Waterloo</w:t>
            </w:r>
          </w:p>
        </w:tc>
        <w:tc>
          <w:tcPr>
            <w:tcW w:w="1176" w:type="dxa"/>
            <w:tcBorders>
              <w:top w:val="nil"/>
              <w:left w:val="nil"/>
              <w:bottom w:val="single" w:sz="8" w:space="0" w:color="auto"/>
              <w:right w:val="single" w:sz="8" w:space="0" w:color="auto"/>
            </w:tcBorders>
            <w:shd w:val="clear" w:color="auto" w:fill="auto"/>
            <w:noWrap/>
            <w:vAlign w:val="center"/>
            <w:hideMark/>
          </w:tcPr>
          <w:p w14:paraId="4B8DF25E" w14:textId="77777777" w:rsidR="007D6910" w:rsidRPr="007D6910" w:rsidRDefault="007D6910" w:rsidP="003928C1">
            <w:pPr>
              <w:pStyle w:val="Tabletext"/>
              <w:jc w:val="center"/>
            </w:pPr>
            <w:r w:rsidRPr="007D6910">
              <w:t>2015</w:t>
            </w:r>
          </w:p>
        </w:tc>
        <w:tc>
          <w:tcPr>
            <w:tcW w:w="1497" w:type="dxa"/>
            <w:tcBorders>
              <w:top w:val="nil"/>
              <w:left w:val="nil"/>
              <w:bottom w:val="single" w:sz="8" w:space="0" w:color="auto"/>
              <w:right w:val="single" w:sz="8" w:space="0" w:color="auto"/>
            </w:tcBorders>
            <w:shd w:val="clear" w:color="auto" w:fill="auto"/>
            <w:noWrap/>
            <w:vAlign w:val="center"/>
            <w:hideMark/>
          </w:tcPr>
          <w:p w14:paraId="1F97E11C" w14:textId="77777777" w:rsidR="007D6910" w:rsidRPr="007D6910" w:rsidRDefault="007D6910" w:rsidP="003928C1">
            <w:pPr>
              <w:pStyle w:val="Tabletext"/>
              <w:jc w:val="right"/>
            </w:pPr>
            <w:r w:rsidRPr="007D6910">
              <w:t>10 600,00</w:t>
            </w:r>
          </w:p>
        </w:tc>
        <w:tc>
          <w:tcPr>
            <w:tcW w:w="1344" w:type="dxa"/>
            <w:tcBorders>
              <w:top w:val="nil"/>
              <w:left w:val="nil"/>
              <w:bottom w:val="single" w:sz="8" w:space="0" w:color="auto"/>
              <w:right w:val="single" w:sz="8" w:space="0" w:color="auto"/>
            </w:tcBorders>
            <w:shd w:val="clear" w:color="auto" w:fill="auto"/>
            <w:noWrap/>
            <w:vAlign w:val="center"/>
            <w:hideMark/>
          </w:tcPr>
          <w:p w14:paraId="20A3A44C" w14:textId="77777777" w:rsidR="007D6910" w:rsidRPr="007D6910" w:rsidRDefault="007D6910" w:rsidP="003928C1">
            <w:pPr>
              <w:pStyle w:val="Tabletext"/>
              <w:jc w:val="right"/>
            </w:pPr>
            <w:r w:rsidRPr="007D6910">
              <w:t>2 498,20</w:t>
            </w:r>
          </w:p>
        </w:tc>
        <w:tc>
          <w:tcPr>
            <w:tcW w:w="1342" w:type="dxa"/>
            <w:tcBorders>
              <w:top w:val="nil"/>
              <w:left w:val="nil"/>
              <w:bottom w:val="single" w:sz="8" w:space="0" w:color="auto"/>
              <w:right w:val="single" w:sz="8" w:space="0" w:color="auto"/>
            </w:tcBorders>
            <w:shd w:val="clear" w:color="auto" w:fill="auto"/>
            <w:noWrap/>
            <w:vAlign w:val="center"/>
            <w:hideMark/>
          </w:tcPr>
          <w:p w14:paraId="40E2C922" w14:textId="77777777" w:rsidR="007D6910" w:rsidRPr="007D6910" w:rsidRDefault="007D6910" w:rsidP="003928C1">
            <w:pPr>
              <w:pStyle w:val="Tabletext"/>
              <w:jc w:val="right"/>
            </w:pPr>
            <w:r w:rsidRPr="007D6910">
              <w:t>13 098,20</w:t>
            </w:r>
          </w:p>
        </w:tc>
      </w:tr>
      <w:tr w:rsidR="007D6910" w:rsidRPr="007D6910" w14:paraId="51BDB98F" w14:textId="77777777" w:rsidTr="003928C1">
        <w:trPr>
          <w:trHeight w:val="465"/>
          <w:jc w:val="center"/>
        </w:trPr>
        <w:tc>
          <w:tcPr>
            <w:tcW w:w="1474" w:type="dxa"/>
            <w:tcBorders>
              <w:top w:val="nil"/>
              <w:left w:val="single" w:sz="8" w:space="0" w:color="auto"/>
              <w:bottom w:val="single" w:sz="8" w:space="0" w:color="auto"/>
              <w:right w:val="single" w:sz="8" w:space="0" w:color="auto"/>
            </w:tcBorders>
            <w:shd w:val="clear" w:color="000000" w:fill="FFFFFF"/>
            <w:vAlign w:val="center"/>
            <w:hideMark/>
          </w:tcPr>
          <w:p w14:paraId="6FD1FD4D" w14:textId="77777777" w:rsidR="007D6910" w:rsidRPr="007D6910" w:rsidRDefault="007D6910" w:rsidP="00E40A29">
            <w:pPr>
              <w:pStyle w:val="Tabletext"/>
            </w:pPr>
            <w:r w:rsidRPr="007D6910">
              <w:t>Francia</w:t>
            </w:r>
          </w:p>
        </w:tc>
        <w:tc>
          <w:tcPr>
            <w:tcW w:w="2786" w:type="dxa"/>
            <w:tcBorders>
              <w:top w:val="nil"/>
              <w:left w:val="nil"/>
              <w:bottom w:val="single" w:sz="8" w:space="0" w:color="auto"/>
              <w:right w:val="single" w:sz="8" w:space="0" w:color="auto"/>
            </w:tcBorders>
            <w:shd w:val="clear" w:color="000000" w:fill="FFFFFF"/>
            <w:vAlign w:val="center"/>
            <w:hideMark/>
          </w:tcPr>
          <w:p w14:paraId="65EF6456" w14:textId="77777777" w:rsidR="007D6910" w:rsidRPr="007D6910" w:rsidRDefault="007D6910" w:rsidP="00E40A29">
            <w:pPr>
              <w:pStyle w:val="Tabletext"/>
            </w:pPr>
            <w:r w:rsidRPr="007D6910">
              <w:t>VIABLE France Sarl, París</w:t>
            </w:r>
          </w:p>
        </w:tc>
        <w:tc>
          <w:tcPr>
            <w:tcW w:w="1176" w:type="dxa"/>
            <w:tcBorders>
              <w:top w:val="nil"/>
              <w:left w:val="nil"/>
              <w:bottom w:val="single" w:sz="8" w:space="0" w:color="auto"/>
              <w:right w:val="single" w:sz="8" w:space="0" w:color="auto"/>
            </w:tcBorders>
            <w:shd w:val="clear" w:color="000000" w:fill="FFFFFF"/>
            <w:noWrap/>
            <w:vAlign w:val="center"/>
            <w:hideMark/>
          </w:tcPr>
          <w:p w14:paraId="2BE930B4" w14:textId="77777777" w:rsidR="007D6910" w:rsidRPr="007D6910" w:rsidRDefault="007D6910" w:rsidP="003928C1">
            <w:pPr>
              <w:pStyle w:val="Tabletext"/>
              <w:jc w:val="center"/>
            </w:pPr>
            <w:r w:rsidRPr="007D6910">
              <w:t>2010-2012</w:t>
            </w:r>
          </w:p>
        </w:tc>
        <w:tc>
          <w:tcPr>
            <w:tcW w:w="1497" w:type="dxa"/>
            <w:tcBorders>
              <w:top w:val="nil"/>
              <w:left w:val="nil"/>
              <w:bottom w:val="single" w:sz="8" w:space="0" w:color="auto"/>
              <w:right w:val="single" w:sz="8" w:space="0" w:color="auto"/>
            </w:tcBorders>
            <w:shd w:val="clear" w:color="000000" w:fill="FFFFFF"/>
            <w:noWrap/>
            <w:vAlign w:val="center"/>
            <w:hideMark/>
          </w:tcPr>
          <w:p w14:paraId="2BFE2DBA" w14:textId="77777777" w:rsidR="007D6910" w:rsidRPr="007D6910" w:rsidRDefault="007D6910" w:rsidP="003928C1">
            <w:pPr>
              <w:pStyle w:val="Tabletext"/>
              <w:jc w:val="right"/>
            </w:pPr>
            <w:r w:rsidRPr="007D6910">
              <w:t>11 925,00</w:t>
            </w:r>
          </w:p>
        </w:tc>
        <w:tc>
          <w:tcPr>
            <w:tcW w:w="1344" w:type="dxa"/>
            <w:tcBorders>
              <w:top w:val="nil"/>
              <w:left w:val="nil"/>
              <w:bottom w:val="single" w:sz="8" w:space="0" w:color="auto"/>
              <w:right w:val="single" w:sz="8" w:space="0" w:color="auto"/>
            </w:tcBorders>
            <w:shd w:val="clear" w:color="000000" w:fill="FFFFFF"/>
            <w:noWrap/>
            <w:vAlign w:val="center"/>
            <w:hideMark/>
          </w:tcPr>
          <w:p w14:paraId="512D0539" w14:textId="77777777" w:rsidR="007D6910" w:rsidRPr="007D6910" w:rsidRDefault="007D6910" w:rsidP="003928C1">
            <w:pPr>
              <w:pStyle w:val="Tabletext"/>
              <w:jc w:val="right"/>
            </w:pPr>
            <w:r w:rsidRPr="007D6910">
              <w:t>1 170,30</w:t>
            </w:r>
          </w:p>
        </w:tc>
        <w:tc>
          <w:tcPr>
            <w:tcW w:w="1342" w:type="dxa"/>
            <w:tcBorders>
              <w:top w:val="nil"/>
              <w:left w:val="nil"/>
              <w:bottom w:val="single" w:sz="8" w:space="0" w:color="auto"/>
              <w:right w:val="single" w:sz="8" w:space="0" w:color="auto"/>
            </w:tcBorders>
            <w:shd w:val="clear" w:color="auto" w:fill="auto"/>
            <w:noWrap/>
            <w:vAlign w:val="center"/>
            <w:hideMark/>
          </w:tcPr>
          <w:p w14:paraId="472E2E94" w14:textId="77777777" w:rsidR="007D6910" w:rsidRPr="007D6910" w:rsidRDefault="007D6910" w:rsidP="003928C1">
            <w:pPr>
              <w:pStyle w:val="Tabletext"/>
              <w:jc w:val="right"/>
            </w:pPr>
            <w:r w:rsidRPr="007D6910">
              <w:t>13 095,30</w:t>
            </w:r>
          </w:p>
        </w:tc>
      </w:tr>
      <w:tr w:rsidR="007D6910" w:rsidRPr="007D6910" w14:paraId="6DD5EDA4" w14:textId="77777777" w:rsidTr="003928C1">
        <w:trPr>
          <w:trHeight w:val="465"/>
          <w:jc w:val="center"/>
        </w:trPr>
        <w:tc>
          <w:tcPr>
            <w:tcW w:w="1474" w:type="dxa"/>
            <w:tcBorders>
              <w:top w:val="nil"/>
              <w:left w:val="single" w:sz="8" w:space="0" w:color="auto"/>
              <w:bottom w:val="single" w:sz="8" w:space="0" w:color="auto"/>
              <w:right w:val="single" w:sz="8" w:space="0" w:color="auto"/>
            </w:tcBorders>
            <w:shd w:val="clear" w:color="000000" w:fill="FFFFFF"/>
            <w:vAlign w:val="center"/>
          </w:tcPr>
          <w:p w14:paraId="76847BF6" w14:textId="77777777" w:rsidR="007D6910" w:rsidRPr="007D6910" w:rsidRDefault="007D6910" w:rsidP="00E40A29">
            <w:pPr>
              <w:pStyle w:val="Tabletext"/>
            </w:pPr>
            <w:r w:rsidRPr="007D6910">
              <w:t>Haití</w:t>
            </w:r>
          </w:p>
        </w:tc>
        <w:tc>
          <w:tcPr>
            <w:tcW w:w="2786" w:type="dxa"/>
            <w:tcBorders>
              <w:top w:val="nil"/>
              <w:left w:val="nil"/>
              <w:bottom w:val="single" w:sz="8" w:space="0" w:color="auto"/>
              <w:right w:val="single" w:sz="8" w:space="0" w:color="auto"/>
            </w:tcBorders>
            <w:shd w:val="clear" w:color="000000" w:fill="FFFFFF"/>
            <w:vAlign w:val="center"/>
          </w:tcPr>
          <w:p w14:paraId="5394847A" w14:textId="77777777" w:rsidR="007D6910" w:rsidRPr="007D6910" w:rsidRDefault="007D6910" w:rsidP="00E40A29">
            <w:pPr>
              <w:pStyle w:val="Tabletext"/>
            </w:pPr>
            <w:r w:rsidRPr="007D6910">
              <w:t>Haiti Télécommunications Internationales S.A. (HaiTel S.A.), Pétion-Ville</w:t>
            </w:r>
          </w:p>
        </w:tc>
        <w:tc>
          <w:tcPr>
            <w:tcW w:w="1176" w:type="dxa"/>
            <w:tcBorders>
              <w:top w:val="nil"/>
              <w:left w:val="nil"/>
              <w:bottom w:val="single" w:sz="8" w:space="0" w:color="auto"/>
              <w:right w:val="single" w:sz="8" w:space="0" w:color="auto"/>
            </w:tcBorders>
            <w:shd w:val="clear" w:color="000000" w:fill="FFFFFF"/>
            <w:noWrap/>
            <w:vAlign w:val="center"/>
          </w:tcPr>
          <w:p w14:paraId="03AB1CC2" w14:textId="77777777" w:rsidR="007D6910" w:rsidRPr="007D6910" w:rsidRDefault="007D6910" w:rsidP="003928C1">
            <w:pPr>
              <w:pStyle w:val="Tabletext"/>
              <w:jc w:val="center"/>
            </w:pPr>
            <w:r w:rsidRPr="007D6910">
              <w:t>2008</w:t>
            </w:r>
          </w:p>
        </w:tc>
        <w:tc>
          <w:tcPr>
            <w:tcW w:w="1497" w:type="dxa"/>
            <w:tcBorders>
              <w:top w:val="nil"/>
              <w:left w:val="nil"/>
              <w:bottom w:val="single" w:sz="8" w:space="0" w:color="auto"/>
              <w:right w:val="single" w:sz="8" w:space="0" w:color="auto"/>
            </w:tcBorders>
            <w:shd w:val="clear" w:color="000000" w:fill="FFFFFF"/>
            <w:noWrap/>
            <w:vAlign w:val="center"/>
          </w:tcPr>
          <w:p w14:paraId="567AE92F" w14:textId="77777777" w:rsidR="007D6910" w:rsidRPr="007D6910" w:rsidRDefault="007D6910" w:rsidP="003928C1">
            <w:pPr>
              <w:pStyle w:val="Tabletext"/>
              <w:jc w:val="right"/>
            </w:pPr>
            <w:r w:rsidRPr="007D6910">
              <w:t>31 800,00</w:t>
            </w:r>
          </w:p>
        </w:tc>
        <w:tc>
          <w:tcPr>
            <w:tcW w:w="1344" w:type="dxa"/>
            <w:tcBorders>
              <w:top w:val="nil"/>
              <w:left w:val="nil"/>
              <w:bottom w:val="single" w:sz="8" w:space="0" w:color="auto"/>
              <w:right w:val="single" w:sz="8" w:space="0" w:color="auto"/>
            </w:tcBorders>
            <w:shd w:val="clear" w:color="000000" w:fill="FFFFFF"/>
            <w:noWrap/>
            <w:vAlign w:val="center"/>
          </w:tcPr>
          <w:p w14:paraId="44509E72" w14:textId="77777777" w:rsidR="007D6910" w:rsidRPr="007D6910" w:rsidRDefault="007D6910" w:rsidP="003928C1">
            <w:pPr>
              <w:pStyle w:val="Tabletext"/>
              <w:jc w:val="right"/>
            </w:pPr>
            <w:r w:rsidRPr="007D6910">
              <w:t>30 829,55</w:t>
            </w:r>
          </w:p>
        </w:tc>
        <w:tc>
          <w:tcPr>
            <w:tcW w:w="1342" w:type="dxa"/>
            <w:tcBorders>
              <w:top w:val="nil"/>
              <w:left w:val="nil"/>
              <w:bottom w:val="single" w:sz="8" w:space="0" w:color="auto"/>
              <w:right w:val="single" w:sz="8" w:space="0" w:color="auto"/>
            </w:tcBorders>
            <w:shd w:val="clear" w:color="auto" w:fill="auto"/>
            <w:noWrap/>
            <w:vAlign w:val="center"/>
          </w:tcPr>
          <w:p w14:paraId="63DB443E" w14:textId="77777777" w:rsidR="007D6910" w:rsidRPr="007D6910" w:rsidRDefault="007D6910" w:rsidP="003928C1">
            <w:pPr>
              <w:pStyle w:val="Tabletext"/>
              <w:jc w:val="right"/>
            </w:pPr>
            <w:r w:rsidRPr="007D6910">
              <w:t>62 629,55</w:t>
            </w:r>
          </w:p>
        </w:tc>
      </w:tr>
      <w:tr w:rsidR="007D6910" w:rsidRPr="007D6910" w14:paraId="43EFFC02" w14:textId="77777777" w:rsidTr="003928C1">
        <w:trPr>
          <w:trHeight w:val="465"/>
          <w:jc w:val="center"/>
        </w:trPr>
        <w:tc>
          <w:tcPr>
            <w:tcW w:w="1474" w:type="dxa"/>
            <w:tcBorders>
              <w:top w:val="nil"/>
              <w:left w:val="single" w:sz="8" w:space="0" w:color="auto"/>
              <w:bottom w:val="single" w:sz="8" w:space="0" w:color="auto"/>
              <w:right w:val="single" w:sz="8" w:space="0" w:color="auto"/>
            </w:tcBorders>
            <w:shd w:val="clear" w:color="000000" w:fill="FFFFFF"/>
            <w:vAlign w:val="center"/>
          </w:tcPr>
          <w:p w14:paraId="430A94BB" w14:textId="77777777" w:rsidR="007D6910" w:rsidRPr="007D6910" w:rsidRDefault="007D6910" w:rsidP="00E40A29">
            <w:pPr>
              <w:pStyle w:val="Tabletext"/>
            </w:pPr>
            <w:r w:rsidRPr="007D6910">
              <w:t>India</w:t>
            </w:r>
          </w:p>
        </w:tc>
        <w:tc>
          <w:tcPr>
            <w:tcW w:w="2786" w:type="dxa"/>
            <w:tcBorders>
              <w:top w:val="nil"/>
              <w:left w:val="nil"/>
              <w:bottom w:val="single" w:sz="8" w:space="0" w:color="auto"/>
              <w:right w:val="single" w:sz="8" w:space="0" w:color="auto"/>
            </w:tcBorders>
            <w:shd w:val="clear" w:color="000000" w:fill="FFFFFF"/>
            <w:vAlign w:val="center"/>
          </w:tcPr>
          <w:p w14:paraId="07F88FFF" w14:textId="77777777" w:rsidR="007D6910" w:rsidRPr="007D6910" w:rsidRDefault="007D6910" w:rsidP="00E40A29">
            <w:pPr>
              <w:pStyle w:val="Tabletext"/>
            </w:pPr>
            <w:r w:rsidRPr="007D6910">
              <w:t>Reliance Communications (Ex. Reliance Infocomm Ltd.), Navi Mumbai</w:t>
            </w:r>
          </w:p>
        </w:tc>
        <w:tc>
          <w:tcPr>
            <w:tcW w:w="1176" w:type="dxa"/>
            <w:tcBorders>
              <w:top w:val="nil"/>
              <w:left w:val="nil"/>
              <w:bottom w:val="single" w:sz="8" w:space="0" w:color="auto"/>
              <w:right w:val="single" w:sz="8" w:space="0" w:color="auto"/>
            </w:tcBorders>
            <w:shd w:val="clear" w:color="000000" w:fill="FFFFFF"/>
            <w:noWrap/>
            <w:vAlign w:val="center"/>
          </w:tcPr>
          <w:p w14:paraId="65B8D6BE" w14:textId="77777777" w:rsidR="007D6910" w:rsidRPr="007D6910" w:rsidRDefault="007D6910" w:rsidP="003928C1">
            <w:pPr>
              <w:pStyle w:val="Tabletext"/>
              <w:jc w:val="center"/>
            </w:pPr>
            <w:r w:rsidRPr="007D6910">
              <w:t>2009</w:t>
            </w:r>
          </w:p>
        </w:tc>
        <w:tc>
          <w:tcPr>
            <w:tcW w:w="1497" w:type="dxa"/>
            <w:tcBorders>
              <w:top w:val="nil"/>
              <w:left w:val="nil"/>
              <w:bottom w:val="single" w:sz="8" w:space="0" w:color="auto"/>
              <w:right w:val="single" w:sz="8" w:space="0" w:color="auto"/>
            </w:tcBorders>
            <w:shd w:val="clear" w:color="000000" w:fill="FFFFFF"/>
            <w:noWrap/>
            <w:vAlign w:val="center"/>
          </w:tcPr>
          <w:p w14:paraId="7F131E32" w14:textId="77777777" w:rsidR="007D6910" w:rsidRPr="007D6910" w:rsidRDefault="007D6910" w:rsidP="003928C1">
            <w:pPr>
              <w:pStyle w:val="Tabletext"/>
              <w:jc w:val="right"/>
            </w:pPr>
            <w:r w:rsidRPr="007D6910">
              <w:t>67 575,00</w:t>
            </w:r>
          </w:p>
        </w:tc>
        <w:tc>
          <w:tcPr>
            <w:tcW w:w="1344" w:type="dxa"/>
            <w:tcBorders>
              <w:top w:val="nil"/>
              <w:left w:val="nil"/>
              <w:bottom w:val="single" w:sz="8" w:space="0" w:color="auto"/>
              <w:right w:val="single" w:sz="8" w:space="0" w:color="auto"/>
            </w:tcBorders>
            <w:shd w:val="clear" w:color="000000" w:fill="FFFFFF"/>
            <w:noWrap/>
            <w:vAlign w:val="center"/>
          </w:tcPr>
          <w:p w14:paraId="1B7A68F1" w14:textId="77777777" w:rsidR="007D6910" w:rsidRPr="007D6910" w:rsidRDefault="007D6910" w:rsidP="003928C1">
            <w:pPr>
              <w:pStyle w:val="Tabletext"/>
              <w:jc w:val="right"/>
            </w:pPr>
            <w:r w:rsidRPr="007D6910">
              <w:t>57 979,60</w:t>
            </w:r>
          </w:p>
        </w:tc>
        <w:tc>
          <w:tcPr>
            <w:tcW w:w="1342" w:type="dxa"/>
            <w:tcBorders>
              <w:top w:val="nil"/>
              <w:left w:val="nil"/>
              <w:bottom w:val="single" w:sz="8" w:space="0" w:color="auto"/>
              <w:right w:val="single" w:sz="8" w:space="0" w:color="auto"/>
            </w:tcBorders>
            <w:shd w:val="clear" w:color="auto" w:fill="auto"/>
            <w:noWrap/>
            <w:vAlign w:val="center"/>
          </w:tcPr>
          <w:p w14:paraId="421893EE" w14:textId="77777777" w:rsidR="007D6910" w:rsidRPr="007D6910" w:rsidRDefault="007D6910" w:rsidP="003928C1">
            <w:pPr>
              <w:pStyle w:val="Tabletext"/>
              <w:jc w:val="right"/>
            </w:pPr>
            <w:r w:rsidRPr="007D6910">
              <w:t>125 554,60</w:t>
            </w:r>
          </w:p>
        </w:tc>
      </w:tr>
      <w:tr w:rsidR="007D6910" w:rsidRPr="007D6910" w14:paraId="57AF2FDA"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vAlign w:val="center"/>
            <w:hideMark/>
          </w:tcPr>
          <w:p w14:paraId="68A3BDCD" w14:textId="77777777" w:rsidR="007D6910" w:rsidRPr="007D6910" w:rsidRDefault="007D6910" w:rsidP="00E40A29">
            <w:pPr>
              <w:pStyle w:val="Tabletext"/>
            </w:pPr>
            <w:r w:rsidRPr="007D6910">
              <w:t>Indonesia</w:t>
            </w:r>
          </w:p>
        </w:tc>
        <w:tc>
          <w:tcPr>
            <w:tcW w:w="2786" w:type="dxa"/>
            <w:tcBorders>
              <w:top w:val="nil"/>
              <w:left w:val="nil"/>
              <w:bottom w:val="single" w:sz="8" w:space="0" w:color="auto"/>
              <w:right w:val="single" w:sz="8" w:space="0" w:color="auto"/>
            </w:tcBorders>
            <w:shd w:val="clear" w:color="auto" w:fill="auto"/>
            <w:vAlign w:val="center"/>
            <w:hideMark/>
          </w:tcPr>
          <w:p w14:paraId="6CB562F2" w14:textId="77777777" w:rsidR="007D6910" w:rsidRPr="00E40A29" w:rsidRDefault="007D6910" w:rsidP="00E40A29">
            <w:pPr>
              <w:pStyle w:val="Tabletext"/>
            </w:pPr>
            <w:r w:rsidRPr="00E40A29">
              <w:t>PT Bakrie Telecom Tbk, Yakarta</w:t>
            </w:r>
          </w:p>
        </w:tc>
        <w:tc>
          <w:tcPr>
            <w:tcW w:w="1176" w:type="dxa"/>
            <w:tcBorders>
              <w:top w:val="nil"/>
              <w:left w:val="nil"/>
              <w:bottom w:val="single" w:sz="8" w:space="0" w:color="auto"/>
              <w:right w:val="single" w:sz="8" w:space="0" w:color="auto"/>
            </w:tcBorders>
            <w:shd w:val="clear" w:color="auto" w:fill="auto"/>
            <w:noWrap/>
            <w:vAlign w:val="center"/>
            <w:hideMark/>
          </w:tcPr>
          <w:p w14:paraId="05A1D953" w14:textId="77777777" w:rsidR="007D6910" w:rsidRPr="007D6910" w:rsidRDefault="007D6910" w:rsidP="003928C1">
            <w:pPr>
              <w:pStyle w:val="Tabletext"/>
              <w:jc w:val="center"/>
            </w:pPr>
            <w:r w:rsidRPr="007D6910">
              <w:t>1997-2002</w:t>
            </w:r>
          </w:p>
        </w:tc>
        <w:tc>
          <w:tcPr>
            <w:tcW w:w="1497" w:type="dxa"/>
            <w:tcBorders>
              <w:top w:val="nil"/>
              <w:left w:val="nil"/>
              <w:bottom w:val="single" w:sz="8" w:space="0" w:color="auto"/>
              <w:right w:val="single" w:sz="8" w:space="0" w:color="auto"/>
            </w:tcBorders>
            <w:shd w:val="clear" w:color="000000" w:fill="FFFFFF"/>
            <w:noWrap/>
            <w:vAlign w:val="center"/>
            <w:hideMark/>
          </w:tcPr>
          <w:p w14:paraId="2D1AFEEC" w14:textId="77777777" w:rsidR="007D6910" w:rsidRPr="007D6910" w:rsidRDefault="007D6910" w:rsidP="003928C1">
            <w:pPr>
              <w:pStyle w:val="Tabletext"/>
              <w:jc w:val="right"/>
            </w:pPr>
            <w:r w:rsidRPr="007D6910">
              <w:t>21 752,05</w:t>
            </w:r>
          </w:p>
        </w:tc>
        <w:tc>
          <w:tcPr>
            <w:tcW w:w="1344" w:type="dxa"/>
            <w:tcBorders>
              <w:top w:val="nil"/>
              <w:left w:val="nil"/>
              <w:bottom w:val="single" w:sz="8" w:space="0" w:color="auto"/>
              <w:right w:val="single" w:sz="8" w:space="0" w:color="auto"/>
            </w:tcBorders>
            <w:shd w:val="clear" w:color="auto" w:fill="auto"/>
            <w:noWrap/>
            <w:vAlign w:val="center"/>
            <w:hideMark/>
          </w:tcPr>
          <w:p w14:paraId="7FB27F4B" w14:textId="77777777" w:rsidR="007D6910" w:rsidRPr="007D6910" w:rsidRDefault="007D6910" w:rsidP="003928C1">
            <w:pPr>
              <w:pStyle w:val="Tabletext"/>
              <w:jc w:val="right"/>
            </w:pPr>
            <w:r w:rsidRPr="007D6910">
              <w:t>42 734,20</w:t>
            </w:r>
          </w:p>
        </w:tc>
        <w:tc>
          <w:tcPr>
            <w:tcW w:w="1342" w:type="dxa"/>
            <w:tcBorders>
              <w:top w:val="nil"/>
              <w:left w:val="nil"/>
              <w:bottom w:val="single" w:sz="8" w:space="0" w:color="auto"/>
              <w:right w:val="single" w:sz="8" w:space="0" w:color="auto"/>
            </w:tcBorders>
            <w:shd w:val="clear" w:color="auto" w:fill="auto"/>
            <w:noWrap/>
            <w:vAlign w:val="center"/>
            <w:hideMark/>
          </w:tcPr>
          <w:p w14:paraId="7DCA5F19" w14:textId="77777777" w:rsidR="007D6910" w:rsidRPr="007D6910" w:rsidRDefault="007D6910" w:rsidP="003928C1">
            <w:pPr>
              <w:pStyle w:val="Tabletext"/>
              <w:jc w:val="right"/>
            </w:pPr>
            <w:r w:rsidRPr="007D6910">
              <w:t>64 486,25</w:t>
            </w:r>
          </w:p>
        </w:tc>
      </w:tr>
      <w:tr w:rsidR="007D6910" w:rsidRPr="007D6910" w14:paraId="539609AB"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76CB9C14" w14:textId="77777777" w:rsidR="007D6910" w:rsidRPr="007D6910" w:rsidRDefault="007D6910" w:rsidP="00E40A29">
            <w:pPr>
              <w:pStyle w:val="Tabletext"/>
            </w:pPr>
            <w:r w:rsidRPr="007D6910">
              <w:t>Israel</w:t>
            </w:r>
          </w:p>
        </w:tc>
        <w:tc>
          <w:tcPr>
            <w:tcW w:w="2786" w:type="dxa"/>
            <w:tcBorders>
              <w:top w:val="nil"/>
              <w:left w:val="nil"/>
              <w:bottom w:val="single" w:sz="8" w:space="0" w:color="auto"/>
              <w:right w:val="single" w:sz="8" w:space="0" w:color="auto"/>
            </w:tcBorders>
            <w:shd w:val="clear" w:color="auto" w:fill="auto"/>
            <w:noWrap/>
            <w:vAlign w:val="center"/>
            <w:hideMark/>
          </w:tcPr>
          <w:p w14:paraId="7C2F9BF4" w14:textId="77777777" w:rsidR="007D6910" w:rsidRPr="007D6910" w:rsidRDefault="007D6910" w:rsidP="00E40A29">
            <w:pPr>
              <w:pStyle w:val="Tabletext"/>
            </w:pPr>
            <w:r w:rsidRPr="007D6910">
              <w:t>Gilat Satellite Networks Ltd., Petah Tikva</w:t>
            </w:r>
          </w:p>
        </w:tc>
        <w:tc>
          <w:tcPr>
            <w:tcW w:w="1176" w:type="dxa"/>
            <w:tcBorders>
              <w:top w:val="nil"/>
              <w:left w:val="nil"/>
              <w:bottom w:val="single" w:sz="8" w:space="0" w:color="auto"/>
              <w:right w:val="single" w:sz="8" w:space="0" w:color="auto"/>
            </w:tcBorders>
            <w:shd w:val="clear" w:color="auto" w:fill="auto"/>
            <w:noWrap/>
            <w:vAlign w:val="center"/>
            <w:hideMark/>
          </w:tcPr>
          <w:p w14:paraId="497EE709" w14:textId="77777777" w:rsidR="007D6910" w:rsidRPr="007D6910" w:rsidRDefault="007D6910" w:rsidP="003928C1">
            <w:pPr>
              <w:pStyle w:val="Tabletext"/>
              <w:jc w:val="center"/>
            </w:pPr>
            <w:r w:rsidRPr="007D6910">
              <w:t>1997-2002</w:t>
            </w:r>
          </w:p>
        </w:tc>
        <w:tc>
          <w:tcPr>
            <w:tcW w:w="1497" w:type="dxa"/>
            <w:tcBorders>
              <w:top w:val="nil"/>
              <w:left w:val="nil"/>
              <w:bottom w:val="single" w:sz="8" w:space="0" w:color="auto"/>
              <w:right w:val="single" w:sz="8" w:space="0" w:color="auto"/>
            </w:tcBorders>
            <w:shd w:val="clear" w:color="auto" w:fill="auto"/>
            <w:noWrap/>
            <w:vAlign w:val="center"/>
            <w:hideMark/>
          </w:tcPr>
          <w:p w14:paraId="247226CD" w14:textId="77777777" w:rsidR="007D6910" w:rsidRPr="007D6910" w:rsidRDefault="007D6910" w:rsidP="003928C1">
            <w:pPr>
              <w:pStyle w:val="Tabletext"/>
              <w:jc w:val="right"/>
            </w:pPr>
            <w:r w:rsidRPr="007D6910">
              <w:t>36 000,00</w:t>
            </w:r>
          </w:p>
        </w:tc>
        <w:tc>
          <w:tcPr>
            <w:tcW w:w="1344" w:type="dxa"/>
            <w:tcBorders>
              <w:top w:val="nil"/>
              <w:left w:val="nil"/>
              <w:bottom w:val="single" w:sz="8" w:space="0" w:color="auto"/>
              <w:right w:val="single" w:sz="8" w:space="0" w:color="auto"/>
            </w:tcBorders>
            <w:shd w:val="clear" w:color="auto" w:fill="auto"/>
            <w:noWrap/>
            <w:vAlign w:val="center"/>
            <w:hideMark/>
          </w:tcPr>
          <w:p w14:paraId="4A475AD7" w14:textId="77777777" w:rsidR="007D6910" w:rsidRPr="007D6910" w:rsidRDefault="007D6910" w:rsidP="003928C1">
            <w:pPr>
              <w:pStyle w:val="Tabletext"/>
              <w:jc w:val="right"/>
            </w:pPr>
            <w:r w:rsidRPr="007D6910">
              <w:t>77 629,75</w:t>
            </w:r>
          </w:p>
        </w:tc>
        <w:tc>
          <w:tcPr>
            <w:tcW w:w="1342" w:type="dxa"/>
            <w:tcBorders>
              <w:top w:val="nil"/>
              <w:left w:val="nil"/>
              <w:bottom w:val="single" w:sz="8" w:space="0" w:color="auto"/>
              <w:right w:val="single" w:sz="8" w:space="0" w:color="auto"/>
            </w:tcBorders>
            <w:shd w:val="clear" w:color="auto" w:fill="auto"/>
            <w:noWrap/>
            <w:vAlign w:val="center"/>
            <w:hideMark/>
          </w:tcPr>
          <w:p w14:paraId="2E74D82D" w14:textId="77777777" w:rsidR="007D6910" w:rsidRPr="007D6910" w:rsidRDefault="007D6910" w:rsidP="003928C1">
            <w:pPr>
              <w:pStyle w:val="Tabletext"/>
              <w:jc w:val="right"/>
            </w:pPr>
            <w:r w:rsidRPr="007D6910">
              <w:t>113 629,75</w:t>
            </w:r>
          </w:p>
        </w:tc>
      </w:tr>
      <w:tr w:rsidR="007D6910" w:rsidRPr="007D6910" w14:paraId="49EA8D08" w14:textId="77777777" w:rsidTr="003928C1">
        <w:trPr>
          <w:trHeight w:val="46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3DFDBE5C" w14:textId="77777777" w:rsidR="007D6910" w:rsidRPr="007D6910" w:rsidRDefault="007D6910" w:rsidP="00E40A29">
            <w:pPr>
              <w:pStyle w:val="Tabletext"/>
            </w:pPr>
            <w:r w:rsidRPr="007D6910">
              <w:t>Israel</w:t>
            </w:r>
          </w:p>
        </w:tc>
        <w:tc>
          <w:tcPr>
            <w:tcW w:w="2786" w:type="dxa"/>
            <w:tcBorders>
              <w:top w:val="nil"/>
              <w:left w:val="nil"/>
              <w:bottom w:val="single" w:sz="8" w:space="0" w:color="auto"/>
              <w:right w:val="single" w:sz="8" w:space="0" w:color="auto"/>
            </w:tcBorders>
            <w:shd w:val="clear" w:color="auto" w:fill="auto"/>
            <w:vAlign w:val="center"/>
            <w:hideMark/>
          </w:tcPr>
          <w:p w14:paraId="4A7CB613" w14:textId="77777777" w:rsidR="007D6910" w:rsidRPr="007D6910" w:rsidRDefault="007D6910" w:rsidP="00E40A29">
            <w:pPr>
              <w:pStyle w:val="Tabletext"/>
            </w:pPr>
            <w:r w:rsidRPr="007D6910">
              <w:t>Telrad Networks Ltd, Lod</w:t>
            </w:r>
          </w:p>
        </w:tc>
        <w:tc>
          <w:tcPr>
            <w:tcW w:w="1176" w:type="dxa"/>
            <w:tcBorders>
              <w:top w:val="nil"/>
              <w:left w:val="nil"/>
              <w:bottom w:val="single" w:sz="8" w:space="0" w:color="auto"/>
              <w:right w:val="single" w:sz="8" w:space="0" w:color="auto"/>
            </w:tcBorders>
            <w:shd w:val="clear" w:color="auto" w:fill="auto"/>
            <w:noWrap/>
            <w:vAlign w:val="center"/>
            <w:hideMark/>
          </w:tcPr>
          <w:p w14:paraId="2D61CAE6" w14:textId="77777777" w:rsidR="007D6910" w:rsidRPr="007D6910" w:rsidRDefault="007D6910" w:rsidP="003928C1">
            <w:pPr>
              <w:pStyle w:val="Tabletext"/>
              <w:jc w:val="center"/>
            </w:pPr>
            <w:r w:rsidRPr="007D6910">
              <w:t>1998-2006</w:t>
            </w:r>
          </w:p>
        </w:tc>
        <w:tc>
          <w:tcPr>
            <w:tcW w:w="1497" w:type="dxa"/>
            <w:tcBorders>
              <w:top w:val="nil"/>
              <w:left w:val="nil"/>
              <w:bottom w:val="single" w:sz="8" w:space="0" w:color="auto"/>
              <w:right w:val="single" w:sz="8" w:space="0" w:color="auto"/>
            </w:tcBorders>
            <w:shd w:val="clear" w:color="auto" w:fill="auto"/>
            <w:noWrap/>
            <w:vAlign w:val="center"/>
            <w:hideMark/>
          </w:tcPr>
          <w:p w14:paraId="1BB1A4C9" w14:textId="77777777" w:rsidR="007D6910" w:rsidRPr="007D6910" w:rsidRDefault="007D6910" w:rsidP="003928C1">
            <w:pPr>
              <w:pStyle w:val="Tabletext"/>
              <w:jc w:val="right"/>
            </w:pPr>
            <w:r w:rsidRPr="007D6910">
              <w:t>39 450,00</w:t>
            </w:r>
          </w:p>
        </w:tc>
        <w:tc>
          <w:tcPr>
            <w:tcW w:w="1344" w:type="dxa"/>
            <w:tcBorders>
              <w:top w:val="nil"/>
              <w:left w:val="nil"/>
              <w:bottom w:val="single" w:sz="8" w:space="0" w:color="auto"/>
              <w:right w:val="single" w:sz="8" w:space="0" w:color="auto"/>
            </w:tcBorders>
            <w:shd w:val="clear" w:color="auto" w:fill="auto"/>
            <w:noWrap/>
            <w:vAlign w:val="center"/>
            <w:hideMark/>
          </w:tcPr>
          <w:p w14:paraId="090B7496" w14:textId="77777777" w:rsidR="007D6910" w:rsidRPr="007D6910" w:rsidRDefault="007D6910" w:rsidP="003928C1">
            <w:pPr>
              <w:pStyle w:val="Tabletext"/>
              <w:jc w:val="right"/>
            </w:pPr>
            <w:r w:rsidRPr="007D6910">
              <w:t>59 681,35</w:t>
            </w:r>
          </w:p>
        </w:tc>
        <w:tc>
          <w:tcPr>
            <w:tcW w:w="1342" w:type="dxa"/>
            <w:tcBorders>
              <w:top w:val="nil"/>
              <w:left w:val="nil"/>
              <w:bottom w:val="single" w:sz="8" w:space="0" w:color="auto"/>
              <w:right w:val="single" w:sz="8" w:space="0" w:color="auto"/>
            </w:tcBorders>
            <w:shd w:val="clear" w:color="auto" w:fill="auto"/>
            <w:noWrap/>
            <w:vAlign w:val="center"/>
            <w:hideMark/>
          </w:tcPr>
          <w:p w14:paraId="17844F80" w14:textId="77777777" w:rsidR="007D6910" w:rsidRPr="007D6910" w:rsidRDefault="007D6910" w:rsidP="003928C1">
            <w:pPr>
              <w:pStyle w:val="Tabletext"/>
              <w:jc w:val="right"/>
            </w:pPr>
            <w:r w:rsidRPr="007D6910">
              <w:t>99 131,35</w:t>
            </w:r>
          </w:p>
        </w:tc>
      </w:tr>
      <w:tr w:rsidR="007D6910" w:rsidRPr="007D6910" w14:paraId="47429278"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46315A33" w14:textId="77777777" w:rsidR="007D6910" w:rsidRPr="007D6910" w:rsidRDefault="007D6910" w:rsidP="00E40A29">
            <w:pPr>
              <w:pStyle w:val="Tabletext"/>
            </w:pPr>
            <w:r w:rsidRPr="007D6910">
              <w:lastRenderedPageBreak/>
              <w:t>Italia</w:t>
            </w:r>
          </w:p>
        </w:tc>
        <w:tc>
          <w:tcPr>
            <w:tcW w:w="2786" w:type="dxa"/>
            <w:tcBorders>
              <w:top w:val="nil"/>
              <w:left w:val="nil"/>
              <w:bottom w:val="single" w:sz="8" w:space="0" w:color="auto"/>
              <w:right w:val="single" w:sz="8" w:space="0" w:color="auto"/>
            </w:tcBorders>
            <w:shd w:val="clear" w:color="000000" w:fill="FFFFFF"/>
            <w:vAlign w:val="center"/>
            <w:hideMark/>
          </w:tcPr>
          <w:p w14:paraId="6E5E3EC0" w14:textId="77777777" w:rsidR="007D6910" w:rsidRPr="007D6910" w:rsidRDefault="007D6910" w:rsidP="00E40A29">
            <w:pPr>
              <w:pStyle w:val="Tabletext"/>
            </w:pPr>
            <w:r w:rsidRPr="007D6910">
              <w:t>Leonardo (Ex. Selex Communications S.p.A.), Roma</w:t>
            </w:r>
          </w:p>
        </w:tc>
        <w:tc>
          <w:tcPr>
            <w:tcW w:w="1176" w:type="dxa"/>
            <w:tcBorders>
              <w:top w:val="nil"/>
              <w:left w:val="nil"/>
              <w:bottom w:val="single" w:sz="8" w:space="0" w:color="auto"/>
              <w:right w:val="single" w:sz="8" w:space="0" w:color="auto"/>
            </w:tcBorders>
            <w:shd w:val="clear" w:color="000000" w:fill="FFFFFF"/>
            <w:vAlign w:val="center"/>
            <w:hideMark/>
          </w:tcPr>
          <w:p w14:paraId="309A3EFE" w14:textId="77777777" w:rsidR="007D6910" w:rsidRPr="007D6910" w:rsidRDefault="007D6910" w:rsidP="003928C1">
            <w:pPr>
              <w:pStyle w:val="Tabletext"/>
              <w:jc w:val="center"/>
            </w:pPr>
            <w:r w:rsidRPr="007D6910">
              <w:t>2001-2007</w:t>
            </w:r>
          </w:p>
        </w:tc>
        <w:tc>
          <w:tcPr>
            <w:tcW w:w="1497" w:type="dxa"/>
            <w:tcBorders>
              <w:top w:val="nil"/>
              <w:left w:val="nil"/>
              <w:bottom w:val="single" w:sz="8" w:space="0" w:color="auto"/>
              <w:right w:val="single" w:sz="8" w:space="0" w:color="auto"/>
            </w:tcBorders>
            <w:shd w:val="clear" w:color="000000" w:fill="FFFFFF"/>
            <w:vAlign w:val="center"/>
            <w:hideMark/>
          </w:tcPr>
          <w:p w14:paraId="286F57D6" w14:textId="77777777" w:rsidR="007D6910" w:rsidRPr="007D6910" w:rsidRDefault="007D6910" w:rsidP="003928C1">
            <w:pPr>
              <w:pStyle w:val="Tabletext"/>
              <w:jc w:val="right"/>
            </w:pPr>
            <w:r w:rsidRPr="007D6910">
              <w:t>254 400,00</w:t>
            </w:r>
          </w:p>
        </w:tc>
        <w:tc>
          <w:tcPr>
            <w:tcW w:w="1344" w:type="dxa"/>
            <w:tcBorders>
              <w:top w:val="nil"/>
              <w:left w:val="nil"/>
              <w:bottom w:val="single" w:sz="8" w:space="0" w:color="auto"/>
              <w:right w:val="single" w:sz="8" w:space="0" w:color="auto"/>
            </w:tcBorders>
            <w:shd w:val="clear" w:color="auto" w:fill="auto"/>
            <w:noWrap/>
            <w:vAlign w:val="center"/>
            <w:hideMark/>
          </w:tcPr>
          <w:p w14:paraId="5289841C" w14:textId="77777777" w:rsidR="007D6910" w:rsidRPr="007D6910" w:rsidRDefault="007D6910" w:rsidP="003928C1">
            <w:pPr>
              <w:pStyle w:val="Tabletext"/>
              <w:jc w:val="right"/>
            </w:pPr>
            <w:r w:rsidRPr="007D6910">
              <w:t>324 693,00</w:t>
            </w:r>
          </w:p>
        </w:tc>
        <w:tc>
          <w:tcPr>
            <w:tcW w:w="1342" w:type="dxa"/>
            <w:tcBorders>
              <w:top w:val="nil"/>
              <w:left w:val="nil"/>
              <w:bottom w:val="single" w:sz="8" w:space="0" w:color="auto"/>
              <w:right w:val="single" w:sz="8" w:space="0" w:color="auto"/>
            </w:tcBorders>
            <w:shd w:val="clear" w:color="auto" w:fill="auto"/>
            <w:noWrap/>
            <w:vAlign w:val="center"/>
            <w:hideMark/>
          </w:tcPr>
          <w:p w14:paraId="009DF813" w14:textId="77777777" w:rsidR="007D6910" w:rsidRPr="007D6910" w:rsidRDefault="007D6910" w:rsidP="003928C1">
            <w:pPr>
              <w:pStyle w:val="Tabletext"/>
              <w:jc w:val="right"/>
            </w:pPr>
            <w:r w:rsidRPr="007D6910">
              <w:t>579 093,00</w:t>
            </w:r>
          </w:p>
        </w:tc>
      </w:tr>
      <w:tr w:rsidR="007D6910" w:rsidRPr="007D6910" w14:paraId="2E1D246E"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tcPr>
          <w:p w14:paraId="5FF9EDD2" w14:textId="77777777" w:rsidR="007D6910" w:rsidRPr="007D6910" w:rsidRDefault="007D6910" w:rsidP="00E40A29">
            <w:pPr>
              <w:pStyle w:val="Tabletext"/>
            </w:pPr>
            <w:r w:rsidRPr="007D6910">
              <w:t>Corea (Rep. de)</w:t>
            </w:r>
          </w:p>
        </w:tc>
        <w:tc>
          <w:tcPr>
            <w:tcW w:w="2786" w:type="dxa"/>
            <w:tcBorders>
              <w:top w:val="nil"/>
              <w:left w:val="nil"/>
              <w:bottom w:val="single" w:sz="8" w:space="0" w:color="auto"/>
              <w:right w:val="single" w:sz="8" w:space="0" w:color="auto"/>
            </w:tcBorders>
            <w:shd w:val="clear" w:color="000000" w:fill="FFFFFF"/>
            <w:vAlign w:val="center"/>
          </w:tcPr>
          <w:p w14:paraId="122569A2" w14:textId="77777777" w:rsidR="007D6910" w:rsidRPr="007D6910" w:rsidRDefault="007D6910" w:rsidP="00E40A29">
            <w:pPr>
              <w:pStyle w:val="Tabletext"/>
            </w:pPr>
            <w:r w:rsidRPr="007D6910">
              <w:t>SUNY Korea, Incheon</w:t>
            </w:r>
          </w:p>
        </w:tc>
        <w:tc>
          <w:tcPr>
            <w:tcW w:w="1176" w:type="dxa"/>
            <w:tcBorders>
              <w:top w:val="nil"/>
              <w:left w:val="nil"/>
              <w:bottom w:val="single" w:sz="8" w:space="0" w:color="auto"/>
              <w:right w:val="single" w:sz="8" w:space="0" w:color="auto"/>
            </w:tcBorders>
            <w:shd w:val="clear" w:color="000000" w:fill="FFFFFF"/>
            <w:vAlign w:val="center"/>
          </w:tcPr>
          <w:p w14:paraId="4052253F" w14:textId="77777777" w:rsidR="007D6910" w:rsidRPr="007D6910" w:rsidRDefault="007D6910" w:rsidP="003928C1">
            <w:pPr>
              <w:pStyle w:val="Tabletext"/>
              <w:jc w:val="center"/>
            </w:pPr>
            <w:r w:rsidRPr="007D6910">
              <w:t>2018</w:t>
            </w:r>
          </w:p>
        </w:tc>
        <w:tc>
          <w:tcPr>
            <w:tcW w:w="1497" w:type="dxa"/>
            <w:tcBorders>
              <w:top w:val="nil"/>
              <w:left w:val="nil"/>
              <w:bottom w:val="single" w:sz="8" w:space="0" w:color="auto"/>
              <w:right w:val="single" w:sz="8" w:space="0" w:color="auto"/>
            </w:tcBorders>
            <w:shd w:val="clear" w:color="000000" w:fill="FFFFFF"/>
            <w:vAlign w:val="center"/>
          </w:tcPr>
          <w:p w14:paraId="2A6BC0F9" w14:textId="77777777" w:rsidR="007D6910" w:rsidRPr="007D6910" w:rsidRDefault="007D6910" w:rsidP="003928C1">
            <w:pPr>
              <w:pStyle w:val="Tabletext"/>
              <w:jc w:val="right"/>
            </w:pPr>
            <w:r w:rsidRPr="007D6910">
              <w:t>1 821,88</w:t>
            </w:r>
          </w:p>
        </w:tc>
        <w:tc>
          <w:tcPr>
            <w:tcW w:w="1344" w:type="dxa"/>
            <w:tcBorders>
              <w:top w:val="nil"/>
              <w:left w:val="nil"/>
              <w:bottom w:val="single" w:sz="8" w:space="0" w:color="auto"/>
              <w:right w:val="single" w:sz="8" w:space="0" w:color="auto"/>
            </w:tcBorders>
            <w:shd w:val="clear" w:color="auto" w:fill="auto"/>
            <w:noWrap/>
            <w:vAlign w:val="center"/>
          </w:tcPr>
          <w:p w14:paraId="02D6D732" w14:textId="77777777" w:rsidR="007D6910" w:rsidRPr="007D6910" w:rsidRDefault="007D6910" w:rsidP="003928C1">
            <w:pPr>
              <w:pStyle w:val="Tabletext"/>
              <w:jc w:val="right"/>
            </w:pPr>
            <w:r w:rsidRPr="007D6910">
              <w:t>181,75</w:t>
            </w:r>
          </w:p>
        </w:tc>
        <w:tc>
          <w:tcPr>
            <w:tcW w:w="1342" w:type="dxa"/>
            <w:tcBorders>
              <w:top w:val="nil"/>
              <w:left w:val="nil"/>
              <w:bottom w:val="single" w:sz="8" w:space="0" w:color="auto"/>
              <w:right w:val="single" w:sz="8" w:space="0" w:color="auto"/>
            </w:tcBorders>
            <w:shd w:val="clear" w:color="auto" w:fill="auto"/>
            <w:noWrap/>
            <w:vAlign w:val="center"/>
          </w:tcPr>
          <w:p w14:paraId="070A3843" w14:textId="77777777" w:rsidR="007D6910" w:rsidRPr="007D6910" w:rsidRDefault="007D6910" w:rsidP="003928C1">
            <w:pPr>
              <w:pStyle w:val="Tabletext"/>
              <w:jc w:val="right"/>
            </w:pPr>
            <w:r w:rsidRPr="007D6910">
              <w:t>2 003,63</w:t>
            </w:r>
          </w:p>
        </w:tc>
      </w:tr>
      <w:tr w:rsidR="007D6910" w:rsidRPr="007D6910" w14:paraId="3C41AA12"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2F0B6260" w14:textId="77777777" w:rsidR="007D6910" w:rsidRPr="007D6910" w:rsidRDefault="007D6910" w:rsidP="00E40A29">
            <w:pPr>
              <w:pStyle w:val="Tabletext"/>
            </w:pPr>
            <w:r w:rsidRPr="007D6910">
              <w:t>Líbano</w:t>
            </w:r>
          </w:p>
        </w:tc>
        <w:tc>
          <w:tcPr>
            <w:tcW w:w="2786" w:type="dxa"/>
            <w:tcBorders>
              <w:top w:val="nil"/>
              <w:left w:val="nil"/>
              <w:bottom w:val="single" w:sz="8" w:space="0" w:color="auto"/>
              <w:right w:val="single" w:sz="8" w:space="0" w:color="auto"/>
            </w:tcBorders>
            <w:shd w:val="clear" w:color="auto" w:fill="auto"/>
            <w:vAlign w:val="center"/>
            <w:hideMark/>
          </w:tcPr>
          <w:p w14:paraId="62C9BFF9" w14:textId="77777777" w:rsidR="007D6910" w:rsidRPr="007D6910" w:rsidRDefault="007D6910" w:rsidP="00E40A29">
            <w:pPr>
              <w:pStyle w:val="Tabletext"/>
            </w:pPr>
            <w:r w:rsidRPr="007D6910">
              <w:t>Al-Iktissad Wal-Aamal Group, Beirut</w:t>
            </w:r>
          </w:p>
        </w:tc>
        <w:tc>
          <w:tcPr>
            <w:tcW w:w="1176" w:type="dxa"/>
            <w:tcBorders>
              <w:top w:val="nil"/>
              <w:left w:val="nil"/>
              <w:bottom w:val="single" w:sz="8" w:space="0" w:color="auto"/>
              <w:right w:val="single" w:sz="8" w:space="0" w:color="auto"/>
            </w:tcBorders>
            <w:shd w:val="clear" w:color="auto" w:fill="auto"/>
            <w:noWrap/>
            <w:vAlign w:val="center"/>
            <w:hideMark/>
          </w:tcPr>
          <w:p w14:paraId="70D69366" w14:textId="77777777" w:rsidR="007D6910" w:rsidRPr="007D6910" w:rsidRDefault="007D6910" w:rsidP="003928C1">
            <w:pPr>
              <w:pStyle w:val="Tabletext"/>
              <w:jc w:val="center"/>
            </w:pPr>
            <w:r w:rsidRPr="007D6910">
              <w:t>2015</w:t>
            </w:r>
          </w:p>
        </w:tc>
        <w:tc>
          <w:tcPr>
            <w:tcW w:w="1497" w:type="dxa"/>
            <w:tcBorders>
              <w:top w:val="nil"/>
              <w:left w:val="nil"/>
              <w:bottom w:val="single" w:sz="8" w:space="0" w:color="auto"/>
              <w:right w:val="single" w:sz="8" w:space="0" w:color="auto"/>
            </w:tcBorders>
            <w:shd w:val="clear" w:color="auto" w:fill="auto"/>
            <w:noWrap/>
            <w:vAlign w:val="center"/>
            <w:hideMark/>
          </w:tcPr>
          <w:p w14:paraId="72E1B3C7" w14:textId="77777777" w:rsidR="007D6910" w:rsidRPr="007D6910" w:rsidRDefault="007D6910" w:rsidP="003928C1">
            <w:pPr>
              <w:pStyle w:val="Tabletext"/>
              <w:jc w:val="right"/>
            </w:pPr>
            <w:r w:rsidRPr="007D6910">
              <w:t>3 975,00</w:t>
            </w:r>
          </w:p>
        </w:tc>
        <w:tc>
          <w:tcPr>
            <w:tcW w:w="1344" w:type="dxa"/>
            <w:tcBorders>
              <w:top w:val="nil"/>
              <w:left w:val="nil"/>
              <w:bottom w:val="single" w:sz="8" w:space="0" w:color="auto"/>
              <w:right w:val="single" w:sz="8" w:space="0" w:color="auto"/>
            </w:tcBorders>
            <w:shd w:val="clear" w:color="auto" w:fill="auto"/>
            <w:noWrap/>
            <w:vAlign w:val="center"/>
            <w:hideMark/>
          </w:tcPr>
          <w:p w14:paraId="57BABFB8" w14:textId="77777777" w:rsidR="007D6910" w:rsidRPr="007D6910" w:rsidRDefault="007D6910" w:rsidP="003928C1">
            <w:pPr>
              <w:pStyle w:val="Tabletext"/>
              <w:jc w:val="right"/>
            </w:pPr>
            <w:r w:rsidRPr="007D6910">
              <w:t>1 231,55</w:t>
            </w:r>
          </w:p>
        </w:tc>
        <w:tc>
          <w:tcPr>
            <w:tcW w:w="1342" w:type="dxa"/>
            <w:tcBorders>
              <w:top w:val="nil"/>
              <w:left w:val="nil"/>
              <w:bottom w:val="single" w:sz="8" w:space="0" w:color="auto"/>
              <w:right w:val="single" w:sz="8" w:space="0" w:color="auto"/>
            </w:tcBorders>
            <w:shd w:val="clear" w:color="auto" w:fill="auto"/>
            <w:noWrap/>
            <w:vAlign w:val="center"/>
            <w:hideMark/>
          </w:tcPr>
          <w:p w14:paraId="3259DB5F" w14:textId="77777777" w:rsidR="007D6910" w:rsidRPr="007D6910" w:rsidRDefault="007D6910" w:rsidP="003928C1">
            <w:pPr>
              <w:pStyle w:val="Tabletext"/>
              <w:jc w:val="right"/>
            </w:pPr>
            <w:r w:rsidRPr="007D6910">
              <w:t>5 206,55</w:t>
            </w:r>
          </w:p>
        </w:tc>
      </w:tr>
      <w:tr w:rsidR="007D6910" w:rsidRPr="007D6910" w14:paraId="1D3511F2"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3E265738" w14:textId="77777777" w:rsidR="007D6910" w:rsidRPr="007D6910" w:rsidRDefault="007D6910" w:rsidP="00E40A29">
            <w:pPr>
              <w:pStyle w:val="Tabletext"/>
            </w:pPr>
            <w:r w:rsidRPr="007D6910">
              <w:t>Líbano</w:t>
            </w:r>
          </w:p>
        </w:tc>
        <w:tc>
          <w:tcPr>
            <w:tcW w:w="2786" w:type="dxa"/>
            <w:tcBorders>
              <w:top w:val="nil"/>
              <w:left w:val="nil"/>
              <w:bottom w:val="single" w:sz="8" w:space="0" w:color="auto"/>
              <w:right w:val="single" w:sz="8" w:space="0" w:color="auto"/>
            </w:tcBorders>
            <w:shd w:val="clear" w:color="auto" w:fill="auto"/>
            <w:vAlign w:val="center"/>
            <w:hideMark/>
          </w:tcPr>
          <w:p w14:paraId="5FECE1A6" w14:textId="77777777" w:rsidR="007D6910" w:rsidRPr="007D6910" w:rsidRDefault="007D6910" w:rsidP="00E40A29">
            <w:pPr>
              <w:pStyle w:val="Tabletext"/>
            </w:pPr>
            <w:r w:rsidRPr="007D6910">
              <w:t>IMDI, Sal offshore, Beirut</w:t>
            </w:r>
          </w:p>
        </w:tc>
        <w:tc>
          <w:tcPr>
            <w:tcW w:w="1176" w:type="dxa"/>
            <w:tcBorders>
              <w:top w:val="nil"/>
              <w:left w:val="nil"/>
              <w:bottom w:val="single" w:sz="8" w:space="0" w:color="auto"/>
              <w:right w:val="single" w:sz="8" w:space="0" w:color="auto"/>
            </w:tcBorders>
            <w:shd w:val="clear" w:color="auto" w:fill="auto"/>
            <w:noWrap/>
            <w:vAlign w:val="center"/>
            <w:hideMark/>
          </w:tcPr>
          <w:p w14:paraId="1D998322" w14:textId="77777777" w:rsidR="007D6910" w:rsidRPr="007D6910" w:rsidRDefault="007D6910" w:rsidP="003928C1">
            <w:pPr>
              <w:pStyle w:val="Tabletext"/>
              <w:jc w:val="center"/>
            </w:pPr>
            <w:r w:rsidRPr="007D6910">
              <w:t>2011</w:t>
            </w:r>
          </w:p>
        </w:tc>
        <w:tc>
          <w:tcPr>
            <w:tcW w:w="1497" w:type="dxa"/>
            <w:tcBorders>
              <w:top w:val="nil"/>
              <w:left w:val="nil"/>
              <w:bottom w:val="single" w:sz="8" w:space="0" w:color="auto"/>
              <w:right w:val="single" w:sz="8" w:space="0" w:color="auto"/>
            </w:tcBorders>
            <w:shd w:val="clear" w:color="auto" w:fill="auto"/>
            <w:noWrap/>
            <w:vAlign w:val="center"/>
            <w:hideMark/>
          </w:tcPr>
          <w:p w14:paraId="2548836C" w14:textId="77777777" w:rsidR="007D6910" w:rsidRPr="007D6910" w:rsidRDefault="007D6910" w:rsidP="003928C1">
            <w:pPr>
              <w:pStyle w:val="Tabletext"/>
              <w:jc w:val="right"/>
            </w:pPr>
            <w:r w:rsidRPr="007D6910">
              <w:t>3 975,00</w:t>
            </w:r>
          </w:p>
        </w:tc>
        <w:tc>
          <w:tcPr>
            <w:tcW w:w="1344" w:type="dxa"/>
            <w:tcBorders>
              <w:top w:val="nil"/>
              <w:left w:val="nil"/>
              <w:bottom w:val="single" w:sz="8" w:space="0" w:color="auto"/>
              <w:right w:val="single" w:sz="8" w:space="0" w:color="auto"/>
            </w:tcBorders>
            <w:shd w:val="clear" w:color="auto" w:fill="auto"/>
            <w:noWrap/>
            <w:vAlign w:val="center"/>
            <w:hideMark/>
          </w:tcPr>
          <w:p w14:paraId="69E6986E" w14:textId="77777777" w:rsidR="007D6910" w:rsidRPr="007D6910" w:rsidRDefault="007D6910" w:rsidP="003928C1">
            <w:pPr>
              <w:pStyle w:val="Tabletext"/>
              <w:jc w:val="right"/>
            </w:pPr>
            <w:r w:rsidRPr="007D6910">
              <w:t>2 598,15</w:t>
            </w:r>
          </w:p>
        </w:tc>
        <w:tc>
          <w:tcPr>
            <w:tcW w:w="1342" w:type="dxa"/>
            <w:tcBorders>
              <w:top w:val="nil"/>
              <w:left w:val="nil"/>
              <w:bottom w:val="single" w:sz="8" w:space="0" w:color="auto"/>
              <w:right w:val="single" w:sz="8" w:space="0" w:color="auto"/>
            </w:tcBorders>
            <w:shd w:val="clear" w:color="auto" w:fill="auto"/>
            <w:noWrap/>
            <w:vAlign w:val="center"/>
            <w:hideMark/>
          </w:tcPr>
          <w:p w14:paraId="4E7297C4" w14:textId="77777777" w:rsidR="007D6910" w:rsidRPr="007D6910" w:rsidRDefault="007D6910" w:rsidP="003928C1">
            <w:pPr>
              <w:pStyle w:val="Tabletext"/>
              <w:jc w:val="right"/>
            </w:pPr>
            <w:r w:rsidRPr="007D6910">
              <w:t>6 573,15</w:t>
            </w:r>
          </w:p>
        </w:tc>
      </w:tr>
      <w:tr w:rsidR="007D6910" w:rsidRPr="007D6910" w14:paraId="33434D76"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17FE3F4B" w14:textId="77777777" w:rsidR="007D6910" w:rsidRPr="007D6910" w:rsidRDefault="007D6910" w:rsidP="00E40A29">
            <w:pPr>
              <w:pStyle w:val="Tabletext"/>
            </w:pPr>
            <w:r w:rsidRPr="007D6910">
              <w:t>Pakistán</w:t>
            </w:r>
          </w:p>
        </w:tc>
        <w:tc>
          <w:tcPr>
            <w:tcW w:w="2786" w:type="dxa"/>
            <w:tcBorders>
              <w:top w:val="nil"/>
              <w:left w:val="nil"/>
              <w:bottom w:val="single" w:sz="8" w:space="0" w:color="auto"/>
              <w:right w:val="single" w:sz="8" w:space="0" w:color="auto"/>
            </w:tcBorders>
            <w:shd w:val="clear" w:color="auto" w:fill="auto"/>
            <w:vAlign w:val="center"/>
            <w:hideMark/>
          </w:tcPr>
          <w:p w14:paraId="0FCED393" w14:textId="77777777" w:rsidR="007D6910" w:rsidRPr="007D6910" w:rsidRDefault="007D6910" w:rsidP="00E40A29">
            <w:pPr>
              <w:pStyle w:val="Tabletext"/>
            </w:pPr>
            <w:r w:rsidRPr="007D6910">
              <w:t>Sysnet Pakistan (Pvt) Ltd., Karachi</w:t>
            </w:r>
          </w:p>
        </w:tc>
        <w:tc>
          <w:tcPr>
            <w:tcW w:w="1176" w:type="dxa"/>
            <w:tcBorders>
              <w:top w:val="nil"/>
              <w:left w:val="nil"/>
              <w:bottom w:val="single" w:sz="8" w:space="0" w:color="auto"/>
              <w:right w:val="single" w:sz="8" w:space="0" w:color="auto"/>
            </w:tcBorders>
            <w:shd w:val="clear" w:color="auto" w:fill="auto"/>
            <w:noWrap/>
            <w:vAlign w:val="center"/>
            <w:hideMark/>
          </w:tcPr>
          <w:p w14:paraId="0C977224" w14:textId="77777777" w:rsidR="007D6910" w:rsidRPr="007D6910" w:rsidRDefault="007D6910" w:rsidP="003928C1">
            <w:pPr>
              <w:pStyle w:val="Tabletext"/>
              <w:jc w:val="center"/>
            </w:pPr>
            <w:r w:rsidRPr="007D6910">
              <w:t>2003-2006</w:t>
            </w:r>
          </w:p>
        </w:tc>
        <w:tc>
          <w:tcPr>
            <w:tcW w:w="1497" w:type="dxa"/>
            <w:tcBorders>
              <w:top w:val="nil"/>
              <w:left w:val="nil"/>
              <w:bottom w:val="single" w:sz="8" w:space="0" w:color="auto"/>
              <w:right w:val="single" w:sz="8" w:space="0" w:color="auto"/>
            </w:tcBorders>
            <w:shd w:val="clear" w:color="auto" w:fill="auto"/>
            <w:noWrap/>
            <w:vAlign w:val="center"/>
            <w:hideMark/>
          </w:tcPr>
          <w:p w14:paraId="29028A59" w14:textId="77777777" w:rsidR="007D6910" w:rsidRPr="007D6910" w:rsidRDefault="007D6910" w:rsidP="003928C1">
            <w:pPr>
              <w:pStyle w:val="Tabletext"/>
              <w:jc w:val="right"/>
            </w:pPr>
            <w:r w:rsidRPr="007D6910">
              <w:t>13 818,75</w:t>
            </w:r>
          </w:p>
        </w:tc>
        <w:tc>
          <w:tcPr>
            <w:tcW w:w="1344" w:type="dxa"/>
            <w:tcBorders>
              <w:top w:val="nil"/>
              <w:left w:val="nil"/>
              <w:bottom w:val="single" w:sz="8" w:space="0" w:color="auto"/>
              <w:right w:val="single" w:sz="8" w:space="0" w:color="auto"/>
            </w:tcBorders>
            <w:shd w:val="clear" w:color="auto" w:fill="auto"/>
            <w:noWrap/>
            <w:vAlign w:val="center"/>
            <w:hideMark/>
          </w:tcPr>
          <w:p w14:paraId="618245CE" w14:textId="77777777" w:rsidR="007D6910" w:rsidRPr="007D6910" w:rsidRDefault="007D6910" w:rsidP="003928C1">
            <w:pPr>
              <w:pStyle w:val="Tabletext"/>
              <w:jc w:val="right"/>
            </w:pPr>
            <w:r w:rsidRPr="007D6910">
              <w:t>18 961,55</w:t>
            </w:r>
          </w:p>
        </w:tc>
        <w:tc>
          <w:tcPr>
            <w:tcW w:w="1342" w:type="dxa"/>
            <w:tcBorders>
              <w:top w:val="nil"/>
              <w:left w:val="nil"/>
              <w:bottom w:val="single" w:sz="8" w:space="0" w:color="auto"/>
              <w:right w:val="single" w:sz="8" w:space="0" w:color="auto"/>
            </w:tcBorders>
            <w:shd w:val="clear" w:color="auto" w:fill="auto"/>
            <w:noWrap/>
            <w:vAlign w:val="center"/>
            <w:hideMark/>
          </w:tcPr>
          <w:p w14:paraId="5DBCE8FE" w14:textId="77777777" w:rsidR="007D6910" w:rsidRPr="007D6910" w:rsidRDefault="007D6910" w:rsidP="003928C1">
            <w:pPr>
              <w:pStyle w:val="Tabletext"/>
              <w:jc w:val="right"/>
            </w:pPr>
            <w:r w:rsidRPr="007D6910">
              <w:t>32 780,30</w:t>
            </w:r>
          </w:p>
        </w:tc>
      </w:tr>
      <w:tr w:rsidR="007D6910" w:rsidRPr="007D6910" w14:paraId="03C3D52F"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000000" w:fill="FFFFFF"/>
            <w:noWrap/>
            <w:vAlign w:val="center"/>
            <w:hideMark/>
          </w:tcPr>
          <w:p w14:paraId="37FF8501" w14:textId="77777777" w:rsidR="007D6910" w:rsidRPr="007D6910" w:rsidRDefault="007D6910" w:rsidP="00E40A29">
            <w:pPr>
              <w:pStyle w:val="Tabletext"/>
            </w:pPr>
            <w:r w:rsidRPr="007D6910">
              <w:t>Togo</w:t>
            </w:r>
          </w:p>
        </w:tc>
        <w:tc>
          <w:tcPr>
            <w:tcW w:w="2786" w:type="dxa"/>
            <w:tcBorders>
              <w:top w:val="nil"/>
              <w:left w:val="nil"/>
              <w:bottom w:val="single" w:sz="8" w:space="0" w:color="auto"/>
              <w:right w:val="single" w:sz="8" w:space="0" w:color="auto"/>
            </w:tcBorders>
            <w:shd w:val="clear" w:color="000000" w:fill="FFFFFF"/>
            <w:noWrap/>
            <w:vAlign w:val="center"/>
            <w:hideMark/>
          </w:tcPr>
          <w:p w14:paraId="609E48BC" w14:textId="77777777" w:rsidR="007D6910" w:rsidRPr="007D6910" w:rsidRDefault="007D6910" w:rsidP="00E40A29">
            <w:pPr>
              <w:pStyle w:val="Tabletext"/>
            </w:pPr>
            <w:r w:rsidRPr="007D6910">
              <w:t>Centre régional de Maintenance des Télécommunications de Lomé (CMTL), Lomé</w:t>
            </w:r>
          </w:p>
        </w:tc>
        <w:tc>
          <w:tcPr>
            <w:tcW w:w="1176" w:type="dxa"/>
            <w:tcBorders>
              <w:top w:val="nil"/>
              <w:left w:val="nil"/>
              <w:bottom w:val="single" w:sz="8" w:space="0" w:color="auto"/>
              <w:right w:val="single" w:sz="8" w:space="0" w:color="auto"/>
            </w:tcBorders>
            <w:shd w:val="clear" w:color="000000" w:fill="FFFFFF"/>
            <w:noWrap/>
            <w:vAlign w:val="center"/>
            <w:hideMark/>
          </w:tcPr>
          <w:p w14:paraId="3359382D" w14:textId="77777777" w:rsidR="007D6910" w:rsidRPr="007D6910" w:rsidRDefault="007D6910" w:rsidP="003928C1">
            <w:pPr>
              <w:pStyle w:val="Tabletext"/>
              <w:jc w:val="center"/>
            </w:pPr>
            <w:r w:rsidRPr="007D6910">
              <w:t>2003-2007</w:t>
            </w:r>
          </w:p>
        </w:tc>
        <w:tc>
          <w:tcPr>
            <w:tcW w:w="1497" w:type="dxa"/>
            <w:tcBorders>
              <w:top w:val="nil"/>
              <w:left w:val="nil"/>
              <w:bottom w:val="single" w:sz="8" w:space="0" w:color="auto"/>
              <w:right w:val="single" w:sz="8" w:space="0" w:color="auto"/>
            </w:tcBorders>
            <w:shd w:val="clear" w:color="000000" w:fill="FFFFFF"/>
            <w:noWrap/>
            <w:vAlign w:val="center"/>
            <w:hideMark/>
          </w:tcPr>
          <w:p w14:paraId="00CCF510" w14:textId="77777777" w:rsidR="007D6910" w:rsidRPr="007D6910" w:rsidRDefault="007D6910" w:rsidP="003928C1">
            <w:pPr>
              <w:pStyle w:val="Tabletext"/>
              <w:jc w:val="right"/>
            </w:pPr>
            <w:r w:rsidRPr="007D6910">
              <w:t>101 137,50</w:t>
            </w:r>
          </w:p>
        </w:tc>
        <w:tc>
          <w:tcPr>
            <w:tcW w:w="1344" w:type="dxa"/>
            <w:tcBorders>
              <w:top w:val="nil"/>
              <w:left w:val="nil"/>
              <w:bottom w:val="single" w:sz="8" w:space="0" w:color="auto"/>
              <w:right w:val="single" w:sz="8" w:space="0" w:color="auto"/>
            </w:tcBorders>
            <w:shd w:val="clear" w:color="000000" w:fill="FFFFFF"/>
            <w:noWrap/>
            <w:vAlign w:val="center"/>
            <w:hideMark/>
          </w:tcPr>
          <w:p w14:paraId="51E20AB4" w14:textId="77777777" w:rsidR="007D6910" w:rsidRPr="007D6910" w:rsidRDefault="007D6910" w:rsidP="003928C1">
            <w:pPr>
              <w:pStyle w:val="Tabletext"/>
              <w:jc w:val="right"/>
            </w:pPr>
            <w:r w:rsidRPr="007D6910">
              <w:t>149 640,95</w:t>
            </w:r>
          </w:p>
        </w:tc>
        <w:tc>
          <w:tcPr>
            <w:tcW w:w="1342" w:type="dxa"/>
            <w:tcBorders>
              <w:top w:val="nil"/>
              <w:left w:val="nil"/>
              <w:bottom w:val="single" w:sz="8" w:space="0" w:color="auto"/>
              <w:right w:val="single" w:sz="8" w:space="0" w:color="auto"/>
            </w:tcBorders>
            <w:shd w:val="clear" w:color="000000" w:fill="FFFFFF"/>
            <w:noWrap/>
            <w:vAlign w:val="center"/>
            <w:hideMark/>
          </w:tcPr>
          <w:p w14:paraId="67C17574" w14:textId="77777777" w:rsidR="007D6910" w:rsidRPr="007D6910" w:rsidRDefault="007D6910" w:rsidP="003928C1">
            <w:pPr>
              <w:pStyle w:val="Tabletext"/>
              <w:jc w:val="right"/>
            </w:pPr>
            <w:r w:rsidRPr="007D6910">
              <w:t>250 778,45</w:t>
            </w:r>
          </w:p>
        </w:tc>
      </w:tr>
      <w:tr w:rsidR="007D6910" w:rsidRPr="007D6910" w14:paraId="759A3107"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0AD63116" w14:textId="77777777" w:rsidR="007D6910" w:rsidRPr="007D6910" w:rsidRDefault="007D6910" w:rsidP="00E40A29">
            <w:pPr>
              <w:pStyle w:val="Tabletext"/>
            </w:pPr>
            <w:r w:rsidRPr="007D6910">
              <w:t>Reino Unido</w:t>
            </w:r>
          </w:p>
        </w:tc>
        <w:tc>
          <w:tcPr>
            <w:tcW w:w="2786" w:type="dxa"/>
            <w:tcBorders>
              <w:top w:val="nil"/>
              <w:left w:val="nil"/>
              <w:bottom w:val="single" w:sz="8" w:space="0" w:color="auto"/>
              <w:right w:val="single" w:sz="8" w:space="0" w:color="auto"/>
            </w:tcBorders>
            <w:shd w:val="clear" w:color="auto" w:fill="auto"/>
            <w:noWrap/>
            <w:vAlign w:val="center"/>
            <w:hideMark/>
          </w:tcPr>
          <w:p w14:paraId="5625D7A2" w14:textId="77777777" w:rsidR="007D6910" w:rsidRPr="007D6910" w:rsidRDefault="007D6910" w:rsidP="00E40A29">
            <w:pPr>
              <w:pStyle w:val="Tabletext"/>
            </w:pPr>
            <w:r w:rsidRPr="007D6910">
              <w:t>Times Publications Ltd., Londres</w:t>
            </w:r>
          </w:p>
        </w:tc>
        <w:tc>
          <w:tcPr>
            <w:tcW w:w="1176" w:type="dxa"/>
            <w:tcBorders>
              <w:top w:val="nil"/>
              <w:left w:val="nil"/>
              <w:bottom w:val="single" w:sz="8" w:space="0" w:color="auto"/>
              <w:right w:val="single" w:sz="8" w:space="0" w:color="auto"/>
            </w:tcBorders>
            <w:shd w:val="clear" w:color="auto" w:fill="auto"/>
            <w:noWrap/>
            <w:vAlign w:val="center"/>
            <w:hideMark/>
          </w:tcPr>
          <w:p w14:paraId="04CE3600" w14:textId="77777777" w:rsidR="007D6910" w:rsidRPr="007D6910" w:rsidRDefault="007D6910" w:rsidP="003928C1">
            <w:pPr>
              <w:pStyle w:val="Tabletext"/>
              <w:jc w:val="center"/>
            </w:pPr>
            <w:r w:rsidRPr="007D6910">
              <w:t>1998-2002</w:t>
            </w:r>
          </w:p>
        </w:tc>
        <w:tc>
          <w:tcPr>
            <w:tcW w:w="1497" w:type="dxa"/>
            <w:tcBorders>
              <w:top w:val="nil"/>
              <w:left w:val="nil"/>
              <w:bottom w:val="single" w:sz="8" w:space="0" w:color="auto"/>
              <w:right w:val="single" w:sz="8" w:space="0" w:color="auto"/>
            </w:tcBorders>
            <w:shd w:val="clear" w:color="auto" w:fill="auto"/>
            <w:noWrap/>
            <w:vAlign w:val="center"/>
            <w:hideMark/>
          </w:tcPr>
          <w:p w14:paraId="75FA50CC" w14:textId="77777777" w:rsidR="007D6910" w:rsidRPr="007D6910" w:rsidRDefault="007D6910" w:rsidP="003928C1">
            <w:pPr>
              <w:pStyle w:val="Tabletext"/>
              <w:jc w:val="right"/>
            </w:pPr>
            <w:r w:rsidRPr="007D6910">
              <w:t>29 775,00</w:t>
            </w:r>
          </w:p>
        </w:tc>
        <w:tc>
          <w:tcPr>
            <w:tcW w:w="1344" w:type="dxa"/>
            <w:tcBorders>
              <w:top w:val="nil"/>
              <w:left w:val="nil"/>
              <w:bottom w:val="single" w:sz="8" w:space="0" w:color="auto"/>
              <w:right w:val="single" w:sz="8" w:space="0" w:color="auto"/>
            </w:tcBorders>
            <w:shd w:val="clear" w:color="auto" w:fill="auto"/>
            <w:noWrap/>
            <w:vAlign w:val="center"/>
            <w:hideMark/>
          </w:tcPr>
          <w:p w14:paraId="1EFAA829" w14:textId="77777777" w:rsidR="007D6910" w:rsidRPr="007D6910" w:rsidRDefault="007D6910" w:rsidP="003928C1">
            <w:pPr>
              <w:pStyle w:val="Tabletext"/>
              <w:jc w:val="right"/>
            </w:pPr>
            <w:r w:rsidRPr="007D6910">
              <w:t>57 560,25</w:t>
            </w:r>
          </w:p>
        </w:tc>
        <w:tc>
          <w:tcPr>
            <w:tcW w:w="1342" w:type="dxa"/>
            <w:tcBorders>
              <w:top w:val="nil"/>
              <w:left w:val="nil"/>
              <w:bottom w:val="single" w:sz="8" w:space="0" w:color="auto"/>
              <w:right w:val="single" w:sz="8" w:space="0" w:color="auto"/>
            </w:tcBorders>
            <w:shd w:val="clear" w:color="auto" w:fill="auto"/>
            <w:noWrap/>
            <w:vAlign w:val="center"/>
            <w:hideMark/>
          </w:tcPr>
          <w:p w14:paraId="1111DEBA" w14:textId="77777777" w:rsidR="007D6910" w:rsidRPr="007D6910" w:rsidRDefault="007D6910" w:rsidP="003928C1">
            <w:pPr>
              <w:pStyle w:val="Tabletext"/>
              <w:jc w:val="right"/>
            </w:pPr>
            <w:r w:rsidRPr="007D6910">
              <w:t>87 335,25</w:t>
            </w:r>
          </w:p>
        </w:tc>
      </w:tr>
      <w:tr w:rsidR="007D6910" w:rsidRPr="007D6910" w14:paraId="720A8B86"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3757C0DF" w14:textId="77777777" w:rsidR="007D6910" w:rsidRPr="007D6910" w:rsidRDefault="007D6910" w:rsidP="00E40A29">
            <w:pPr>
              <w:pStyle w:val="Tabletext"/>
            </w:pPr>
            <w:r w:rsidRPr="007D6910">
              <w:t>EE.UU.</w:t>
            </w:r>
          </w:p>
        </w:tc>
        <w:tc>
          <w:tcPr>
            <w:tcW w:w="2786" w:type="dxa"/>
            <w:tcBorders>
              <w:top w:val="nil"/>
              <w:left w:val="nil"/>
              <w:bottom w:val="single" w:sz="8" w:space="0" w:color="auto"/>
              <w:right w:val="single" w:sz="8" w:space="0" w:color="auto"/>
            </w:tcBorders>
            <w:shd w:val="clear" w:color="000000" w:fill="FFFFFF"/>
            <w:vAlign w:val="center"/>
            <w:hideMark/>
          </w:tcPr>
          <w:p w14:paraId="3C8EF112" w14:textId="77777777" w:rsidR="007D6910" w:rsidRPr="007D6910" w:rsidRDefault="007D6910" w:rsidP="00E40A29">
            <w:pPr>
              <w:pStyle w:val="Tabletext"/>
            </w:pPr>
            <w:r w:rsidRPr="007D6910">
              <w:t>Calient Networks, Inc., San Jose</w:t>
            </w:r>
          </w:p>
        </w:tc>
        <w:tc>
          <w:tcPr>
            <w:tcW w:w="1176" w:type="dxa"/>
            <w:tcBorders>
              <w:top w:val="nil"/>
              <w:left w:val="nil"/>
              <w:bottom w:val="single" w:sz="8" w:space="0" w:color="auto"/>
              <w:right w:val="single" w:sz="8" w:space="0" w:color="auto"/>
            </w:tcBorders>
            <w:shd w:val="clear" w:color="000000" w:fill="FFFFFF"/>
            <w:vAlign w:val="center"/>
            <w:hideMark/>
          </w:tcPr>
          <w:p w14:paraId="52C31302" w14:textId="77777777" w:rsidR="007D6910" w:rsidRPr="007D6910" w:rsidRDefault="007D6910" w:rsidP="003928C1">
            <w:pPr>
              <w:pStyle w:val="Tabletext"/>
              <w:jc w:val="center"/>
            </w:pPr>
            <w:r w:rsidRPr="007D6910">
              <w:t>2003-2006</w:t>
            </w:r>
          </w:p>
        </w:tc>
        <w:tc>
          <w:tcPr>
            <w:tcW w:w="1497" w:type="dxa"/>
            <w:tcBorders>
              <w:top w:val="nil"/>
              <w:left w:val="nil"/>
              <w:bottom w:val="single" w:sz="8" w:space="0" w:color="auto"/>
              <w:right w:val="single" w:sz="8" w:space="0" w:color="auto"/>
            </w:tcBorders>
            <w:shd w:val="clear" w:color="000000" w:fill="FFFFFF"/>
            <w:vAlign w:val="center"/>
            <w:hideMark/>
          </w:tcPr>
          <w:p w14:paraId="20BD1AE8" w14:textId="77777777" w:rsidR="007D6910" w:rsidRPr="007D6910" w:rsidRDefault="007D6910" w:rsidP="003928C1">
            <w:pPr>
              <w:pStyle w:val="Tabletext"/>
              <w:jc w:val="right"/>
            </w:pPr>
            <w:r w:rsidRPr="007D6910">
              <w:t>126 300,00</w:t>
            </w:r>
          </w:p>
        </w:tc>
        <w:tc>
          <w:tcPr>
            <w:tcW w:w="1344" w:type="dxa"/>
            <w:tcBorders>
              <w:top w:val="nil"/>
              <w:left w:val="nil"/>
              <w:bottom w:val="single" w:sz="8" w:space="0" w:color="auto"/>
              <w:right w:val="single" w:sz="8" w:space="0" w:color="auto"/>
            </w:tcBorders>
            <w:shd w:val="clear" w:color="auto" w:fill="auto"/>
            <w:noWrap/>
            <w:vAlign w:val="center"/>
            <w:hideMark/>
          </w:tcPr>
          <w:p w14:paraId="11BDEE55" w14:textId="77777777" w:rsidR="007D6910" w:rsidRPr="007D6910" w:rsidRDefault="007D6910" w:rsidP="003928C1">
            <w:pPr>
              <w:pStyle w:val="Tabletext"/>
              <w:jc w:val="right"/>
            </w:pPr>
            <w:r w:rsidRPr="007D6910">
              <w:t>161 865,80</w:t>
            </w:r>
          </w:p>
        </w:tc>
        <w:tc>
          <w:tcPr>
            <w:tcW w:w="1342" w:type="dxa"/>
            <w:tcBorders>
              <w:top w:val="nil"/>
              <w:left w:val="nil"/>
              <w:bottom w:val="single" w:sz="8" w:space="0" w:color="auto"/>
              <w:right w:val="single" w:sz="8" w:space="0" w:color="auto"/>
            </w:tcBorders>
            <w:shd w:val="clear" w:color="auto" w:fill="auto"/>
            <w:noWrap/>
            <w:vAlign w:val="center"/>
            <w:hideMark/>
          </w:tcPr>
          <w:p w14:paraId="3E6CE143" w14:textId="77777777" w:rsidR="007D6910" w:rsidRPr="007D6910" w:rsidRDefault="007D6910" w:rsidP="003928C1">
            <w:pPr>
              <w:pStyle w:val="Tabletext"/>
              <w:jc w:val="right"/>
            </w:pPr>
            <w:r w:rsidRPr="007D6910">
              <w:t>288 165,80</w:t>
            </w:r>
          </w:p>
        </w:tc>
      </w:tr>
      <w:tr w:rsidR="007D6910" w:rsidRPr="007D6910" w14:paraId="7D40AFC5"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199778C3" w14:textId="77777777" w:rsidR="007D6910" w:rsidRPr="007D6910" w:rsidRDefault="007D6910" w:rsidP="00E40A29">
            <w:pPr>
              <w:pStyle w:val="Tabletext"/>
            </w:pPr>
            <w:r w:rsidRPr="007D6910">
              <w:t>EE.UU.</w:t>
            </w:r>
          </w:p>
        </w:tc>
        <w:tc>
          <w:tcPr>
            <w:tcW w:w="2786" w:type="dxa"/>
            <w:tcBorders>
              <w:top w:val="nil"/>
              <w:left w:val="nil"/>
              <w:bottom w:val="single" w:sz="8" w:space="0" w:color="auto"/>
              <w:right w:val="single" w:sz="8" w:space="0" w:color="auto"/>
            </w:tcBorders>
            <w:shd w:val="clear" w:color="auto" w:fill="auto"/>
            <w:vAlign w:val="center"/>
            <w:hideMark/>
          </w:tcPr>
          <w:p w14:paraId="630085AA" w14:textId="77777777" w:rsidR="007D6910" w:rsidRPr="007D6910" w:rsidRDefault="007D6910" w:rsidP="00E40A29">
            <w:pPr>
              <w:pStyle w:val="Tabletext"/>
            </w:pPr>
            <w:r w:rsidRPr="007D6910">
              <w:t>Ezenia, Inc., Nashua</w:t>
            </w:r>
          </w:p>
        </w:tc>
        <w:tc>
          <w:tcPr>
            <w:tcW w:w="1176" w:type="dxa"/>
            <w:tcBorders>
              <w:top w:val="nil"/>
              <w:left w:val="nil"/>
              <w:bottom w:val="single" w:sz="8" w:space="0" w:color="auto"/>
              <w:right w:val="single" w:sz="8" w:space="0" w:color="auto"/>
            </w:tcBorders>
            <w:shd w:val="clear" w:color="auto" w:fill="auto"/>
            <w:noWrap/>
            <w:vAlign w:val="center"/>
            <w:hideMark/>
          </w:tcPr>
          <w:p w14:paraId="2614A6C6" w14:textId="77777777" w:rsidR="007D6910" w:rsidRPr="007D6910" w:rsidRDefault="007D6910" w:rsidP="003928C1">
            <w:pPr>
              <w:pStyle w:val="Tabletext"/>
              <w:jc w:val="center"/>
            </w:pPr>
            <w:r w:rsidRPr="007D6910">
              <w:t>2000-2006</w:t>
            </w:r>
          </w:p>
        </w:tc>
        <w:tc>
          <w:tcPr>
            <w:tcW w:w="1497" w:type="dxa"/>
            <w:tcBorders>
              <w:top w:val="nil"/>
              <w:left w:val="nil"/>
              <w:bottom w:val="single" w:sz="8" w:space="0" w:color="auto"/>
              <w:right w:val="single" w:sz="8" w:space="0" w:color="auto"/>
            </w:tcBorders>
            <w:shd w:val="clear" w:color="auto" w:fill="auto"/>
            <w:noWrap/>
            <w:vAlign w:val="center"/>
            <w:hideMark/>
          </w:tcPr>
          <w:p w14:paraId="014EAF82" w14:textId="77777777" w:rsidR="007D6910" w:rsidRPr="007D6910" w:rsidRDefault="007D6910" w:rsidP="003928C1">
            <w:pPr>
              <w:pStyle w:val="Tabletext"/>
              <w:jc w:val="right"/>
            </w:pPr>
            <w:r w:rsidRPr="007D6910">
              <w:t>157 800,00</w:t>
            </w:r>
          </w:p>
        </w:tc>
        <w:tc>
          <w:tcPr>
            <w:tcW w:w="1344" w:type="dxa"/>
            <w:tcBorders>
              <w:top w:val="nil"/>
              <w:left w:val="nil"/>
              <w:bottom w:val="single" w:sz="8" w:space="0" w:color="auto"/>
              <w:right w:val="single" w:sz="8" w:space="0" w:color="auto"/>
            </w:tcBorders>
            <w:shd w:val="clear" w:color="auto" w:fill="auto"/>
            <w:noWrap/>
            <w:vAlign w:val="center"/>
            <w:hideMark/>
          </w:tcPr>
          <w:p w14:paraId="42AFBCD5" w14:textId="77777777" w:rsidR="007D6910" w:rsidRPr="007D6910" w:rsidRDefault="007D6910" w:rsidP="003928C1">
            <w:pPr>
              <w:pStyle w:val="Tabletext"/>
              <w:jc w:val="right"/>
            </w:pPr>
            <w:r w:rsidRPr="007D6910">
              <w:t>213 652,25</w:t>
            </w:r>
          </w:p>
        </w:tc>
        <w:tc>
          <w:tcPr>
            <w:tcW w:w="1342" w:type="dxa"/>
            <w:tcBorders>
              <w:top w:val="nil"/>
              <w:left w:val="nil"/>
              <w:bottom w:val="single" w:sz="8" w:space="0" w:color="auto"/>
              <w:right w:val="single" w:sz="8" w:space="0" w:color="auto"/>
            </w:tcBorders>
            <w:shd w:val="clear" w:color="auto" w:fill="auto"/>
            <w:noWrap/>
            <w:vAlign w:val="center"/>
            <w:hideMark/>
          </w:tcPr>
          <w:p w14:paraId="6AEC1078" w14:textId="77777777" w:rsidR="007D6910" w:rsidRPr="007D6910" w:rsidRDefault="007D6910" w:rsidP="003928C1">
            <w:pPr>
              <w:pStyle w:val="Tabletext"/>
              <w:jc w:val="right"/>
            </w:pPr>
            <w:r w:rsidRPr="007D6910">
              <w:t>371 452,25</w:t>
            </w:r>
          </w:p>
        </w:tc>
      </w:tr>
      <w:tr w:rsidR="007D6910" w:rsidRPr="007D6910" w14:paraId="4BB93B09"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35A4133A" w14:textId="77777777" w:rsidR="007D6910" w:rsidRPr="007D6910" w:rsidRDefault="007D6910" w:rsidP="00E40A29">
            <w:pPr>
              <w:pStyle w:val="Tabletext"/>
            </w:pPr>
            <w:r w:rsidRPr="007D6910">
              <w:t>EE.UU.</w:t>
            </w:r>
          </w:p>
        </w:tc>
        <w:tc>
          <w:tcPr>
            <w:tcW w:w="2786" w:type="dxa"/>
            <w:tcBorders>
              <w:top w:val="nil"/>
              <w:left w:val="nil"/>
              <w:bottom w:val="single" w:sz="8" w:space="0" w:color="auto"/>
              <w:right w:val="single" w:sz="8" w:space="0" w:color="auto"/>
            </w:tcBorders>
            <w:shd w:val="clear" w:color="auto" w:fill="auto"/>
            <w:noWrap/>
            <w:vAlign w:val="center"/>
            <w:hideMark/>
          </w:tcPr>
          <w:p w14:paraId="728258E1" w14:textId="77777777" w:rsidR="007D6910" w:rsidRPr="007D6910" w:rsidRDefault="007D6910" w:rsidP="00E40A29">
            <w:pPr>
              <w:pStyle w:val="Tabletext"/>
            </w:pPr>
            <w:r w:rsidRPr="007D6910">
              <w:t>The Gores Technology Group LLC, Los Angeles (Ex. Forgent Networks Inc.)</w:t>
            </w:r>
          </w:p>
        </w:tc>
        <w:tc>
          <w:tcPr>
            <w:tcW w:w="1176" w:type="dxa"/>
            <w:tcBorders>
              <w:top w:val="nil"/>
              <w:left w:val="nil"/>
              <w:bottom w:val="single" w:sz="8" w:space="0" w:color="auto"/>
              <w:right w:val="single" w:sz="8" w:space="0" w:color="auto"/>
            </w:tcBorders>
            <w:shd w:val="clear" w:color="auto" w:fill="auto"/>
            <w:noWrap/>
            <w:vAlign w:val="center"/>
            <w:hideMark/>
          </w:tcPr>
          <w:p w14:paraId="0D98B484" w14:textId="77777777" w:rsidR="007D6910" w:rsidRPr="007D6910" w:rsidRDefault="007D6910" w:rsidP="003928C1">
            <w:pPr>
              <w:pStyle w:val="Tabletext"/>
              <w:jc w:val="center"/>
            </w:pPr>
            <w:r w:rsidRPr="007D6910">
              <w:t>1998-2006</w:t>
            </w:r>
          </w:p>
        </w:tc>
        <w:tc>
          <w:tcPr>
            <w:tcW w:w="1497" w:type="dxa"/>
            <w:tcBorders>
              <w:top w:val="nil"/>
              <w:left w:val="nil"/>
              <w:bottom w:val="single" w:sz="8" w:space="0" w:color="auto"/>
              <w:right w:val="single" w:sz="8" w:space="0" w:color="auto"/>
            </w:tcBorders>
            <w:shd w:val="clear" w:color="auto" w:fill="auto"/>
            <w:noWrap/>
            <w:vAlign w:val="center"/>
            <w:hideMark/>
          </w:tcPr>
          <w:p w14:paraId="3651DA56" w14:textId="77777777" w:rsidR="007D6910" w:rsidRPr="007D6910" w:rsidRDefault="007D6910" w:rsidP="003928C1">
            <w:pPr>
              <w:pStyle w:val="Tabletext"/>
              <w:jc w:val="right"/>
            </w:pPr>
            <w:r w:rsidRPr="007D6910">
              <w:t>185 133,30</w:t>
            </w:r>
          </w:p>
        </w:tc>
        <w:tc>
          <w:tcPr>
            <w:tcW w:w="1344" w:type="dxa"/>
            <w:tcBorders>
              <w:top w:val="nil"/>
              <w:left w:val="nil"/>
              <w:bottom w:val="single" w:sz="8" w:space="0" w:color="auto"/>
              <w:right w:val="single" w:sz="8" w:space="0" w:color="auto"/>
            </w:tcBorders>
            <w:shd w:val="clear" w:color="auto" w:fill="auto"/>
            <w:noWrap/>
            <w:vAlign w:val="center"/>
            <w:hideMark/>
          </w:tcPr>
          <w:p w14:paraId="7D31D96C" w14:textId="77777777" w:rsidR="007D6910" w:rsidRPr="007D6910" w:rsidRDefault="007D6910" w:rsidP="003928C1">
            <w:pPr>
              <w:pStyle w:val="Tabletext"/>
              <w:jc w:val="right"/>
            </w:pPr>
            <w:r w:rsidRPr="007D6910">
              <w:t>239 814,70</w:t>
            </w:r>
          </w:p>
        </w:tc>
        <w:tc>
          <w:tcPr>
            <w:tcW w:w="1342" w:type="dxa"/>
            <w:tcBorders>
              <w:top w:val="nil"/>
              <w:left w:val="nil"/>
              <w:bottom w:val="single" w:sz="8" w:space="0" w:color="auto"/>
              <w:right w:val="single" w:sz="8" w:space="0" w:color="auto"/>
            </w:tcBorders>
            <w:shd w:val="clear" w:color="auto" w:fill="auto"/>
            <w:noWrap/>
            <w:vAlign w:val="center"/>
            <w:hideMark/>
          </w:tcPr>
          <w:p w14:paraId="7C6F0FAC" w14:textId="77777777" w:rsidR="007D6910" w:rsidRPr="007D6910" w:rsidRDefault="007D6910" w:rsidP="003928C1">
            <w:pPr>
              <w:pStyle w:val="Tabletext"/>
              <w:jc w:val="right"/>
            </w:pPr>
            <w:r w:rsidRPr="007D6910">
              <w:t>424 948,00</w:t>
            </w:r>
          </w:p>
        </w:tc>
      </w:tr>
      <w:tr w:rsidR="007D6910" w:rsidRPr="007D6910" w14:paraId="5FAB00E4" w14:textId="77777777" w:rsidTr="003928C1">
        <w:trPr>
          <w:trHeight w:val="315"/>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1C1AA45C" w14:textId="77777777" w:rsidR="007D6910" w:rsidRPr="007D6910" w:rsidRDefault="007D6910" w:rsidP="00E40A29">
            <w:pPr>
              <w:pStyle w:val="Tabletext"/>
            </w:pPr>
            <w:r w:rsidRPr="007D6910">
              <w:t>EE.UU.</w:t>
            </w:r>
          </w:p>
        </w:tc>
        <w:tc>
          <w:tcPr>
            <w:tcW w:w="2786" w:type="dxa"/>
            <w:tcBorders>
              <w:top w:val="nil"/>
              <w:left w:val="nil"/>
              <w:bottom w:val="single" w:sz="8" w:space="0" w:color="auto"/>
              <w:right w:val="single" w:sz="8" w:space="0" w:color="auto"/>
            </w:tcBorders>
            <w:shd w:val="clear" w:color="auto" w:fill="auto"/>
            <w:noWrap/>
            <w:vAlign w:val="center"/>
            <w:hideMark/>
          </w:tcPr>
          <w:p w14:paraId="452019F7" w14:textId="77777777" w:rsidR="007D6910" w:rsidRPr="007D6910" w:rsidRDefault="007D6910" w:rsidP="00E40A29">
            <w:pPr>
              <w:pStyle w:val="Tabletext"/>
            </w:pPr>
            <w:r w:rsidRPr="007D6910">
              <w:t>WI-FI Alliance (Ex. Wireless Gigabit Alliance), Austin</w:t>
            </w:r>
          </w:p>
        </w:tc>
        <w:tc>
          <w:tcPr>
            <w:tcW w:w="1176" w:type="dxa"/>
            <w:tcBorders>
              <w:top w:val="nil"/>
              <w:left w:val="nil"/>
              <w:bottom w:val="single" w:sz="8" w:space="0" w:color="auto"/>
              <w:right w:val="single" w:sz="8" w:space="0" w:color="auto"/>
            </w:tcBorders>
            <w:shd w:val="clear" w:color="auto" w:fill="auto"/>
            <w:noWrap/>
            <w:vAlign w:val="center"/>
            <w:hideMark/>
          </w:tcPr>
          <w:p w14:paraId="7B90E993" w14:textId="77777777" w:rsidR="007D6910" w:rsidRPr="007D6910" w:rsidRDefault="007D6910" w:rsidP="003928C1">
            <w:pPr>
              <w:pStyle w:val="Tabletext"/>
              <w:jc w:val="center"/>
            </w:pPr>
            <w:r w:rsidRPr="007D6910">
              <w:t>2013</w:t>
            </w:r>
          </w:p>
        </w:tc>
        <w:tc>
          <w:tcPr>
            <w:tcW w:w="1497" w:type="dxa"/>
            <w:tcBorders>
              <w:top w:val="nil"/>
              <w:left w:val="nil"/>
              <w:bottom w:val="single" w:sz="8" w:space="0" w:color="auto"/>
              <w:right w:val="single" w:sz="8" w:space="0" w:color="auto"/>
            </w:tcBorders>
            <w:shd w:val="clear" w:color="auto" w:fill="auto"/>
            <w:noWrap/>
            <w:vAlign w:val="center"/>
            <w:hideMark/>
          </w:tcPr>
          <w:p w14:paraId="015DAC3C" w14:textId="77777777" w:rsidR="007D6910" w:rsidRPr="007D6910" w:rsidRDefault="007D6910" w:rsidP="003928C1">
            <w:pPr>
              <w:pStyle w:val="Tabletext"/>
              <w:jc w:val="right"/>
            </w:pPr>
            <w:r w:rsidRPr="007D6910">
              <w:t>31 800,00</w:t>
            </w:r>
          </w:p>
        </w:tc>
        <w:tc>
          <w:tcPr>
            <w:tcW w:w="1344" w:type="dxa"/>
            <w:tcBorders>
              <w:top w:val="nil"/>
              <w:left w:val="nil"/>
              <w:bottom w:val="single" w:sz="8" w:space="0" w:color="auto"/>
              <w:right w:val="single" w:sz="8" w:space="0" w:color="auto"/>
            </w:tcBorders>
            <w:shd w:val="clear" w:color="auto" w:fill="auto"/>
            <w:noWrap/>
            <w:vAlign w:val="center"/>
            <w:hideMark/>
          </w:tcPr>
          <w:p w14:paraId="01A528C8" w14:textId="77777777" w:rsidR="007D6910" w:rsidRPr="007D6910" w:rsidRDefault="007D6910" w:rsidP="003928C1">
            <w:pPr>
              <w:pStyle w:val="Tabletext"/>
              <w:jc w:val="right"/>
            </w:pPr>
            <w:r w:rsidRPr="007D6910">
              <w:t>12 351,35</w:t>
            </w:r>
          </w:p>
        </w:tc>
        <w:tc>
          <w:tcPr>
            <w:tcW w:w="1342" w:type="dxa"/>
            <w:tcBorders>
              <w:top w:val="nil"/>
              <w:left w:val="nil"/>
              <w:bottom w:val="single" w:sz="8" w:space="0" w:color="auto"/>
              <w:right w:val="single" w:sz="8" w:space="0" w:color="auto"/>
            </w:tcBorders>
            <w:shd w:val="clear" w:color="auto" w:fill="auto"/>
            <w:noWrap/>
            <w:vAlign w:val="center"/>
            <w:hideMark/>
          </w:tcPr>
          <w:p w14:paraId="381A2FDD" w14:textId="77777777" w:rsidR="007D6910" w:rsidRPr="007D6910" w:rsidRDefault="007D6910" w:rsidP="003928C1">
            <w:pPr>
              <w:pStyle w:val="Tabletext"/>
              <w:jc w:val="right"/>
            </w:pPr>
            <w:r w:rsidRPr="007D6910">
              <w:t>44 151,35</w:t>
            </w:r>
          </w:p>
        </w:tc>
      </w:tr>
      <w:tr w:rsidR="007D6910" w:rsidRPr="007D6910" w14:paraId="30883A74" w14:textId="77777777" w:rsidTr="003928C1">
        <w:trPr>
          <w:trHeight w:val="315"/>
          <w:jc w:val="center"/>
        </w:trPr>
        <w:tc>
          <w:tcPr>
            <w:tcW w:w="54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4E26FC" w14:textId="77777777" w:rsidR="007D6910" w:rsidRPr="00E40A29" w:rsidRDefault="007D6910" w:rsidP="00936A4E">
            <w:pPr>
              <w:pStyle w:val="Tabletext"/>
              <w:jc w:val="center"/>
              <w:rPr>
                <w:b/>
                <w:bCs/>
                <w:i/>
                <w:iCs/>
              </w:rPr>
            </w:pPr>
            <w:r w:rsidRPr="00E40A29">
              <w:rPr>
                <w:b/>
                <w:bCs/>
                <w:i/>
                <w:iCs/>
              </w:rPr>
              <w:t>Subtotal 3.3</w:t>
            </w:r>
          </w:p>
        </w:tc>
        <w:tc>
          <w:tcPr>
            <w:tcW w:w="1497"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573A6A90" w14:textId="77777777" w:rsidR="007D6910" w:rsidRPr="00E40A29" w:rsidRDefault="007D6910" w:rsidP="003928C1">
            <w:pPr>
              <w:pStyle w:val="Tabletext"/>
              <w:jc w:val="right"/>
              <w:rPr>
                <w:b/>
                <w:bCs/>
              </w:rPr>
            </w:pPr>
            <w:r w:rsidRPr="00E40A29">
              <w:rPr>
                <w:b/>
                <w:bCs/>
              </w:rPr>
              <w:t>1 184 829,68</w:t>
            </w:r>
          </w:p>
        </w:tc>
        <w:tc>
          <w:tcPr>
            <w:tcW w:w="1344"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7716E80E" w14:textId="77777777" w:rsidR="007D6910" w:rsidRPr="00E40A29" w:rsidRDefault="007D6910" w:rsidP="003928C1">
            <w:pPr>
              <w:pStyle w:val="Tabletext"/>
              <w:jc w:val="right"/>
              <w:rPr>
                <w:b/>
                <w:bCs/>
              </w:rPr>
            </w:pPr>
            <w:r w:rsidRPr="00E40A29">
              <w:rPr>
                <w:b/>
                <w:bCs/>
              </w:rPr>
              <w:t>1 527 442,90</w:t>
            </w:r>
          </w:p>
        </w:tc>
        <w:tc>
          <w:tcPr>
            <w:tcW w:w="134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4D167CF" w14:textId="77777777" w:rsidR="007D6910" w:rsidRPr="00E40A29" w:rsidRDefault="007D6910" w:rsidP="003928C1">
            <w:pPr>
              <w:pStyle w:val="Tabletext"/>
              <w:jc w:val="right"/>
              <w:rPr>
                <w:b/>
                <w:bCs/>
              </w:rPr>
            </w:pPr>
            <w:r w:rsidRPr="00E40A29">
              <w:rPr>
                <w:b/>
                <w:bCs/>
              </w:rPr>
              <w:t>2 712 272,58</w:t>
            </w:r>
          </w:p>
        </w:tc>
      </w:tr>
      <w:tr w:rsidR="007D6910" w:rsidRPr="007D6910" w14:paraId="59E3E59D" w14:textId="77777777" w:rsidTr="003928C1">
        <w:trPr>
          <w:trHeight w:val="315"/>
          <w:jc w:val="center"/>
        </w:trPr>
        <w:tc>
          <w:tcPr>
            <w:tcW w:w="54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374E34" w14:textId="77777777" w:rsidR="007D6910" w:rsidRPr="00E40A29" w:rsidRDefault="007D6910" w:rsidP="00E40A29">
            <w:pPr>
              <w:pStyle w:val="Tabletext"/>
              <w:rPr>
                <w:b/>
                <w:bCs/>
              </w:rPr>
            </w:pPr>
            <w:r w:rsidRPr="00E40A29">
              <w:rPr>
                <w:b/>
                <w:bCs/>
              </w:rPr>
              <w:t>Total general</w:t>
            </w:r>
          </w:p>
        </w:tc>
        <w:tc>
          <w:tcPr>
            <w:tcW w:w="1497"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65C00777" w14:textId="77777777" w:rsidR="007D6910" w:rsidRPr="00E40A29" w:rsidRDefault="007D6910" w:rsidP="003928C1">
            <w:pPr>
              <w:pStyle w:val="Tabletext"/>
              <w:jc w:val="right"/>
              <w:rPr>
                <w:b/>
                <w:bCs/>
              </w:rPr>
            </w:pPr>
            <w:r w:rsidRPr="00E40A29">
              <w:rPr>
                <w:b/>
                <w:bCs/>
              </w:rPr>
              <w:t>1 184 829,68</w:t>
            </w:r>
          </w:p>
        </w:tc>
        <w:tc>
          <w:tcPr>
            <w:tcW w:w="1344"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12EB53B3" w14:textId="77777777" w:rsidR="007D6910" w:rsidRPr="00E40A29" w:rsidRDefault="007D6910" w:rsidP="003928C1">
            <w:pPr>
              <w:pStyle w:val="Tabletext"/>
              <w:jc w:val="right"/>
              <w:rPr>
                <w:b/>
                <w:bCs/>
              </w:rPr>
            </w:pPr>
            <w:r w:rsidRPr="00E40A29">
              <w:rPr>
                <w:b/>
                <w:bCs/>
              </w:rPr>
              <w:t>1 535 422,95</w:t>
            </w:r>
          </w:p>
        </w:tc>
        <w:tc>
          <w:tcPr>
            <w:tcW w:w="1342"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8F6A9FB" w14:textId="77777777" w:rsidR="007D6910" w:rsidRPr="00E40A29" w:rsidRDefault="007D6910" w:rsidP="003928C1">
            <w:pPr>
              <w:pStyle w:val="Tabletext"/>
              <w:jc w:val="right"/>
              <w:rPr>
                <w:b/>
                <w:bCs/>
              </w:rPr>
            </w:pPr>
            <w:r w:rsidRPr="00E40A29">
              <w:rPr>
                <w:b/>
                <w:bCs/>
              </w:rPr>
              <w:t>2 720 252,63</w:t>
            </w:r>
          </w:p>
        </w:tc>
      </w:tr>
    </w:tbl>
    <w:p w14:paraId="732A46F2" w14:textId="77777777" w:rsidR="00154526" w:rsidRDefault="00154526" w:rsidP="00F210DE">
      <w:pPr>
        <w:spacing w:before="600"/>
        <w:jc w:val="center"/>
      </w:pPr>
      <w:r w:rsidRPr="00154526">
        <w:rPr>
          <w:lang w:val="en-US"/>
        </w:rPr>
        <w:t>**************</w:t>
      </w:r>
    </w:p>
    <w:p w14:paraId="1FF66207" w14:textId="7C06D3E3" w:rsidR="007D6910" w:rsidRDefault="007D6910" w:rsidP="00E40A29">
      <w:r>
        <w:br w:type="page"/>
      </w:r>
    </w:p>
    <w:p w14:paraId="237FF1AC" w14:textId="77777777" w:rsidR="007D6910" w:rsidRPr="007D6910" w:rsidRDefault="007D6910" w:rsidP="00015CFE">
      <w:pPr>
        <w:pStyle w:val="AnnexNoTitle"/>
      </w:pPr>
      <w:bookmarkStart w:id="98" w:name="annex11"/>
      <w:r w:rsidRPr="007D6910">
        <w:lastRenderedPageBreak/>
        <w:t>ANEXO 11</w:t>
      </w:r>
    </w:p>
    <w:p w14:paraId="7E67180A" w14:textId="08C2C89A" w:rsidR="007D6910" w:rsidRPr="007D6910" w:rsidRDefault="007D6910" w:rsidP="007D6910">
      <w:bookmarkStart w:id="99" w:name="_Hlk57844849"/>
      <w:r w:rsidRPr="007D6910">
        <w:rPr>
          <w:i/>
          <w:iCs/>
        </w:rPr>
        <w:t xml:space="preserve">Referencia: </w:t>
      </w:r>
      <w:hyperlink r:id="rId72" w:history="1">
        <w:r w:rsidR="00190824">
          <w:rPr>
            <w:rStyle w:val="Hyperlink"/>
            <w:i/>
            <w:iCs/>
          </w:rPr>
          <w:t>Documento C20/73</w:t>
        </w:r>
      </w:hyperlink>
      <w:bookmarkEnd w:id="99"/>
    </w:p>
    <w:p w14:paraId="54123F8D" w14:textId="5C8AC78C" w:rsidR="007D6910" w:rsidRPr="007D6910" w:rsidRDefault="007D6910" w:rsidP="00015CFE">
      <w:pPr>
        <w:pStyle w:val="ResNo"/>
      </w:pPr>
      <w:bookmarkStart w:id="100" w:name="_Hlk57850589"/>
      <w:bookmarkStart w:id="101" w:name="_Hlk57707620"/>
      <w:bookmarkEnd w:id="98"/>
      <w:r w:rsidRPr="007D6910">
        <w:t>PROYECTO DE RESOLUCIÓ</w:t>
      </w:r>
      <w:r w:rsidR="00015CFE">
        <w:t>N</w:t>
      </w:r>
      <w:r w:rsidRPr="007D6910">
        <w:t xml:space="preserve"> […]</w:t>
      </w:r>
    </w:p>
    <w:p w14:paraId="5B1CF13E" w14:textId="77777777" w:rsidR="007D6910" w:rsidRPr="007D6910" w:rsidRDefault="007D6910" w:rsidP="00015CFE">
      <w:pPr>
        <w:pStyle w:val="Restitle"/>
      </w:pPr>
      <w:r w:rsidRPr="007D6910">
        <w:t>Parte contributiva a los gastos de la Unión</w:t>
      </w:r>
    </w:p>
    <w:bookmarkEnd w:id="100"/>
    <w:p w14:paraId="005FBC62" w14:textId="77777777" w:rsidR="007D6910" w:rsidRPr="007D6910" w:rsidRDefault="007D6910" w:rsidP="00015CFE">
      <w:pPr>
        <w:pStyle w:val="Normalaftertitle"/>
      </w:pPr>
      <w:r w:rsidRPr="007D6910">
        <w:t>El Consejo de la UIT,</w:t>
      </w:r>
    </w:p>
    <w:p w14:paraId="73CA9B71" w14:textId="77777777" w:rsidR="007D6910" w:rsidRPr="00015CFE" w:rsidRDefault="007D6910" w:rsidP="00015CFE">
      <w:pPr>
        <w:pStyle w:val="Call"/>
      </w:pPr>
      <w:r w:rsidRPr="00015CFE">
        <w:t>considerando</w:t>
      </w:r>
    </w:p>
    <w:p w14:paraId="3EBA45D3" w14:textId="77777777" w:rsidR="007D6910" w:rsidRPr="007D6910" w:rsidRDefault="007D6910" w:rsidP="007D6910">
      <w:r w:rsidRPr="007D6910">
        <w:t>las disposiciones del número 165A del Artículo 28 de la Constitución de la UIT,</w:t>
      </w:r>
    </w:p>
    <w:p w14:paraId="0B15769D" w14:textId="77777777" w:rsidR="007D6910" w:rsidRPr="00015CFE" w:rsidRDefault="007D6910" w:rsidP="00015CFE">
      <w:pPr>
        <w:pStyle w:val="Call"/>
      </w:pPr>
      <w:r w:rsidRPr="00015CFE">
        <w:t>habiendo examinado</w:t>
      </w:r>
    </w:p>
    <w:p w14:paraId="51741909" w14:textId="356535CD" w:rsidR="007D6910" w:rsidRPr="007D6910" w:rsidRDefault="007D6910" w:rsidP="007D6910">
      <w:r w:rsidRPr="007D6910">
        <w:t xml:space="preserve">la Nota del Secretario General contenida en el </w:t>
      </w:r>
      <w:hyperlink r:id="rId73" w:history="1">
        <w:r w:rsidRPr="007D6910">
          <w:rPr>
            <w:rStyle w:val="Hyperlink"/>
          </w:rPr>
          <w:t>Documento C20/73</w:t>
        </w:r>
      </w:hyperlink>
      <w:r w:rsidRPr="007D6910">
        <w:t>,</w:t>
      </w:r>
    </w:p>
    <w:p w14:paraId="6DF14A5B" w14:textId="77777777" w:rsidR="007D6910" w:rsidRPr="00015CFE" w:rsidRDefault="007D6910" w:rsidP="00015CFE">
      <w:pPr>
        <w:pStyle w:val="Call"/>
      </w:pPr>
      <w:r w:rsidRPr="00015CFE">
        <w:t>resuelve</w:t>
      </w:r>
    </w:p>
    <w:p w14:paraId="5CBE67F6" w14:textId="342E18FE" w:rsidR="007D6910" w:rsidRPr="007D6910" w:rsidRDefault="007D6910" w:rsidP="007D6910">
      <w:r w:rsidRPr="007D6910">
        <w:t>autorizar a la República Islámica de</w:t>
      </w:r>
      <w:r w:rsidR="007367A3">
        <w:t>l</w:t>
      </w:r>
      <w:r w:rsidRPr="007D6910">
        <w:t xml:space="preserve"> Pakistán contribuir a los gastos de la Unión en la clase de 1 unidad con efecto a partir del 1 de enero de 2020.</w:t>
      </w:r>
    </w:p>
    <w:bookmarkEnd w:id="101"/>
    <w:p w14:paraId="710BAE59" w14:textId="77777777" w:rsidR="007D6910" w:rsidRPr="007D6910" w:rsidRDefault="007D6910" w:rsidP="00F210DE">
      <w:pPr>
        <w:spacing w:before="840"/>
        <w:jc w:val="center"/>
      </w:pPr>
      <w:r w:rsidRPr="007D6910">
        <w:t>______________</w:t>
      </w:r>
    </w:p>
    <w:sectPr w:rsidR="007D6910" w:rsidRPr="007D6910" w:rsidSect="00CA730E">
      <w:headerReference w:type="first" r:id="rId74"/>
      <w:footerReference w:type="first" r:id="rId75"/>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CEFBD" w14:textId="77777777" w:rsidR="00640D9B" w:rsidRDefault="00640D9B">
      <w:r>
        <w:separator/>
      </w:r>
    </w:p>
  </w:endnote>
  <w:endnote w:type="continuationSeparator" w:id="0">
    <w:p w14:paraId="3119692E" w14:textId="77777777" w:rsidR="00640D9B" w:rsidRDefault="0064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1FB05" w14:textId="77777777" w:rsidR="00B4083F" w:rsidRPr="006F590F" w:rsidRDefault="00B4083F" w:rsidP="005860CC">
    <w:pPr>
      <w:pStyle w:val="FirstFooter"/>
      <w:spacing w:line="240" w:lineRule="auto"/>
      <w:ind w:left="-397" w:right="-397"/>
      <w:jc w:val="center"/>
      <w:rPr>
        <w:color w:val="3E8EDE"/>
        <w:sz w:val="18"/>
        <w:szCs w:val="18"/>
      </w:rPr>
    </w:pPr>
    <w:r w:rsidRPr="006F590F">
      <w:rPr>
        <w:color w:val="3E8EDE"/>
        <w:sz w:val="18"/>
        <w:szCs w:val="18"/>
      </w:rPr>
      <w:t>Unión Internacional de Telecomunicaciones • Place des Nations, CH</w:t>
    </w:r>
    <w:r w:rsidRPr="006F590F">
      <w:rPr>
        <w:color w:val="3E8EDE"/>
        <w:sz w:val="18"/>
        <w:szCs w:val="18"/>
      </w:rPr>
      <w:noBreakHyphen/>
      <w:t>1211 Ginebra 20, Suiza</w:t>
    </w:r>
    <w:r w:rsidRPr="006F590F">
      <w:rPr>
        <w:color w:val="3E8EDE"/>
        <w:sz w:val="18"/>
        <w:szCs w:val="18"/>
      </w:rPr>
      <w:br/>
      <w:t>Tel</w:t>
    </w:r>
    <w:r>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Pr>
        <w:color w:val="3E8EDE"/>
        <w:sz w:val="18"/>
        <w:szCs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3E51" w14:textId="196036F3" w:rsidR="00B4083F" w:rsidRPr="00F210DE" w:rsidRDefault="00B4083F" w:rsidP="00F21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C5365" w14:textId="1B28B649" w:rsidR="00B4083F" w:rsidRPr="00F210DE" w:rsidRDefault="00B4083F" w:rsidP="00F21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C7D20" w14:textId="77777777" w:rsidR="00640D9B" w:rsidRDefault="00640D9B">
      <w:r>
        <w:t>____________________</w:t>
      </w:r>
    </w:p>
  </w:footnote>
  <w:footnote w:type="continuationSeparator" w:id="0">
    <w:p w14:paraId="4F4D2EE1" w14:textId="77777777" w:rsidR="00640D9B" w:rsidRDefault="00640D9B">
      <w:r>
        <w:continuationSeparator/>
      </w:r>
    </w:p>
  </w:footnote>
  <w:footnote w:id="1">
    <w:p w14:paraId="3F56018F" w14:textId="30F05A69" w:rsidR="00B4083F" w:rsidRPr="0051325F" w:rsidRDefault="00B4083F">
      <w:pPr>
        <w:pStyle w:val="FootnoteText"/>
        <w:rPr>
          <w:lang w:val="es-ES"/>
        </w:rPr>
      </w:pPr>
      <w:r>
        <w:rPr>
          <w:rStyle w:val="FootnoteReference"/>
        </w:rPr>
        <w:t>*</w:t>
      </w:r>
      <w:r>
        <w:tab/>
      </w:r>
      <w:r>
        <w:rPr>
          <w:lang w:val="es-ES"/>
        </w:rPr>
        <w:t>Esta</w:t>
      </w:r>
      <w:r w:rsidRPr="0051325F">
        <w:t xml:space="preserve"> política se aplicará, </w:t>
      </w:r>
      <w:r w:rsidRPr="0051325F">
        <w:rPr>
          <w:i/>
          <w:iCs/>
        </w:rPr>
        <w:t>mutatis mutandis</w:t>
      </w:r>
      <w:r w:rsidRPr="0051325F">
        <w:t>, a las becas concedidas al Estado de Palestina, Resolución 99 (Rev. Dubái,</w:t>
      </w:r>
      <w:r>
        <w:t> </w:t>
      </w:r>
      <w:r w:rsidRPr="0051325F">
        <w:t>2018).</w:t>
      </w:r>
    </w:p>
  </w:footnote>
  <w:footnote w:id="2">
    <w:p w14:paraId="67B265C0" w14:textId="77777777" w:rsidR="00B4083F" w:rsidRPr="00117A5D" w:rsidRDefault="00B4083F" w:rsidP="00FF40AE">
      <w:pPr>
        <w:pStyle w:val="FootnoteText"/>
        <w:rPr>
          <w:lang w:val="es-ES"/>
        </w:rPr>
      </w:pPr>
      <w:r>
        <w:rPr>
          <w:rStyle w:val="FootnoteReference"/>
        </w:rPr>
        <w:footnoteRef/>
      </w:r>
      <w:r>
        <w:tab/>
      </w:r>
      <w:r w:rsidRPr="00DB6C28">
        <w:rPr>
          <w:szCs w:val="24"/>
          <w:lang w:val="es-ES"/>
        </w:rPr>
        <w:t>En el contexto de la política de concesión de becas, se entenderá que la expresión "delegados con necesidades específicas" incluye a los delegados procedentes de pueblos indígenas.</w:t>
      </w:r>
    </w:p>
  </w:footnote>
  <w:footnote w:id="3">
    <w:p w14:paraId="6FF3C25E" w14:textId="565800B1" w:rsidR="00B4083F" w:rsidRPr="0051325F" w:rsidRDefault="00B4083F">
      <w:pPr>
        <w:pStyle w:val="FootnoteText"/>
        <w:rPr>
          <w:lang w:val="es-ES"/>
        </w:rPr>
      </w:pPr>
      <w:r>
        <w:rPr>
          <w:rStyle w:val="FootnoteReference"/>
        </w:rPr>
        <w:footnoteRef/>
      </w:r>
      <w:r>
        <w:tab/>
      </w:r>
      <w:r w:rsidRPr="0051325F">
        <w:t>Informe de las Naciones Unidas "Situación y perspectivas para la economía mundial 2019", publicado en enero de</w:t>
      </w:r>
      <w:r>
        <w:t> </w:t>
      </w:r>
      <w:r w:rsidRPr="0051325F">
        <w:t>2019. En el informe los países se clasifican con arreglo a su renta nacional bruta (RNB) per cápita del modo siguiente: países de renta baja son aquellos cuya RNB es igual o inferior a 995 USD; países de renta media baja los que tienen una RNB per cápita de entre 996 y 3 895 USD; países de renta media alta los que su RNB se sitúa entre 3 896 y 12 055</w:t>
      </w:r>
      <w:r>
        <w:t> </w:t>
      </w:r>
      <w:r w:rsidRPr="0051325F">
        <w:t>USD; y países de renta alta los que tienen un RNB per cápita igual o superior a 12 056 USD.</w:t>
      </w:r>
    </w:p>
  </w:footnote>
  <w:footnote w:id="4">
    <w:p w14:paraId="267EE3C0" w14:textId="50D3E39C" w:rsidR="00B4083F" w:rsidRPr="009F3D6F" w:rsidRDefault="00B4083F">
      <w:pPr>
        <w:pStyle w:val="FootnoteText"/>
        <w:rPr>
          <w:lang w:val="es-ES"/>
        </w:rPr>
      </w:pPr>
      <w:r>
        <w:rPr>
          <w:rStyle w:val="FootnoteReference"/>
        </w:rPr>
        <w:footnoteRef/>
      </w:r>
      <w:r>
        <w:tab/>
      </w:r>
      <w:r w:rsidRPr="009F3D6F">
        <w:rPr>
          <w:lang w:val="es-ES"/>
        </w:rPr>
        <w:t xml:space="preserve">Esta lista se aplicará, </w:t>
      </w:r>
      <w:r w:rsidRPr="00676DEA">
        <w:rPr>
          <w:i/>
          <w:iCs/>
          <w:lang w:val="es-ES"/>
        </w:rPr>
        <w:t>mutatis mutandis</w:t>
      </w:r>
      <w:r w:rsidRPr="009F3D6F">
        <w:rPr>
          <w:lang w:val="es-ES"/>
        </w:rPr>
        <w:t>, al Estado de Palestina, Resolución 99 (Rev. Dubái, 2018), en cuanto economía de renta media baja.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66684497"/>
      <w:docPartObj>
        <w:docPartGallery w:val="Page Numbers (Top of Page)"/>
        <w:docPartUnique/>
      </w:docPartObj>
    </w:sdtPr>
    <w:sdtEndPr>
      <w:rPr>
        <w:noProof/>
      </w:rPr>
    </w:sdtEndPr>
    <w:sdtContent>
      <w:p w14:paraId="14A97C24" w14:textId="7EAD31F4" w:rsidR="00B4083F" w:rsidRPr="006421AC" w:rsidRDefault="00B4083F" w:rsidP="006421AC">
        <w:pPr>
          <w:pStyle w:val="Header"/>
          <w:jc w:val="center"/>
          <w:rPr>
            <w:sz w:val="18"/>
            <w:szCs w:val="18"/>
          </w:rPr>
        </w:pPr>
        <w:r w:rsidRPr="006421AC">
          <w:rPr>
            <w:sz w:val="18"/>
            <w:szCs w:val="18"/>
          </w:rPr>
          <w:fldChar w:fldCharType="begin"/>
        </w:r>
        <w:r w:rsidRPr="006421AC">
          <w:rPr>
            <w:sz w:val="18"/>
            <w:szCs w:val="18"/>
          </w:rPr>
          <w:instrText xml:space="preserve"> PAGE   \* MERGEFORMAT </w:instrText>
        </w:r>
        <w:r w:rsidRPr="006421AC">
          <w:rPr>
            <w:sz w:val="18"/>
            <w:szCs w:val="18"/>
          </w:rPr>
          <w:fldChar w:fldCharType="separate"/>
        </w:r>
        <w:r>
          <w:rPr>
            <w:sz w:val="18"/>
            <w:szCs w:val="18"/>
          </w:rPr>
          <w:t>13</w:t>
        </w:r>
        <w:r w:rsidRPr="006421AC">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29010566"/>
      <w:docPartObj>
        <w:docPartGallery w:val="Page Numbers (Top of Page)"/>
        <w:docPartUnique/>
      </w:docPartObj>
    </w:sdtPr>
    <w:sdtEndPr>
      <w:rPr>
        <w:noProof/>
      </w:rPr>
    </w:sdtEndPr>
    <w:sdtContent>
      <w:p w14:paraId="00DA0B1F" w14:textId="71EC9827" w:rsidR="00B4083F" w:rsidRPr="006421AC" w:rsidRDefault="00B4083F" w:rsidP="0087626D">
        <w:pPr>
          <w:pStyle w:val="Header"/>
          <w:jc w:val="center"/>
          <w:rPr>
            <w:sz w:val="18"/>
            <w:szCs w:val="18"/>
          </w:rPr>
        </w:pPr>
        <w:r w:rsidRPr="006421AC">
          <w:rPr>
            <w:sz w:val="18"/>
            <w:szCs w:val="18"/>
          </w:rPr>
          <w:fldChar w:fldCharType="begin"/>
        </w:r>
        <w:r w:rsidRPr="006421AC">
          <w:rPr>
            <w:sz w:val="18"/>
            <w:szCs w:val="18"/>
          </w:rPr>
          <w:instrText xml:space="preserve"> PAGE   \* MERGEFORMAT </w:instrText>
        </w:r>
        <w:r w:rsidRPr="006421AC">
          <w:rPr>
            <w:sz w:val="18"/>
            <w:szCs w:val="18"/>
          </w:rPr>
          <w:fldChar w:fldCharType="separate"/>
        </w:r>
        <w:r w:rsidRPr="006421AC">
          <w:rPr>
            <w:noProof/>
            <w:sz w:val="18"/>
            <w:szCs w:val="18"/>
          </w:rPr>
          <w:t>2</w:t>
        </w:r>
        <w:r w:rsidRPr="006421AC">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4083F" w:rsidRPr="006F590F" w14:paraId="16D143D1" w14:textId="77777777" w:rsidTr="00FF40AE">
      <w:tc>
        <w:tcPr>
          <w:tcW w:w="9889" w:type="dxa"/>
        </w:tcPr>
        <w:p w14:paraId="28FD41C7" w14:textId="77777777" w:rsidR="00B4083F" w:rsidRPr="006F590F" w:rsidRDefault="00B4083F" w:rsidP="004F61B8">
          <w:pPr>
            <w:pStyle w:val="Header"/>
            <w:tabs>
              <w:tab w:val="clear" w:pos="794"/>
              <w:tab w:val="clear" w:pos="4820"/>
            </w:tabs>
            <w:spacing w:line="360" w:lineRule="auto"/>
            <w:jc w:val="center"/>
          </w:pPr>
          <w:r>
            <w:rPr>
              <w:noProof/>
              <w:lang w:val="en-US" w:eastAsia="zh-CN"/>
            </w:rPr>
            <w:drawing>
              <wp:inline distT="0" distB="0" distL="0" distR="0" wp14:anchorId="6C302201" wp14:editId="0D956465">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75235834" w14:textId="77777777" w:rsidR="00B4083F" w:rsidRPr="006F590F" w:rsidRDefault="00B4083F" w:rsidP="002D5322">
    <w:pPr>
      <w:pStyle w:val="Header"/>
      <w:spacing w:line="36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803341105"/>
      <w:docPartObj>
        <w:docPartGallery w:val="Page Numbers (Top of Page)"/>
        <w:docPartUnique/>
      </w:docPartObj>
    </w:sdtPr>
    <w:sdtEndPr>
      <w:rPr>
        <w:noProof/>
      </w:rPr>
    </w:sdtEndPr>
    <w:sdtContent>
      <w:p w14:paraId="5EBFFDFC" w14:textId="19EB591B" w:rsidR="00B4083F" w:rsidRPr="006421AC" w:rsidRDefault="00B4083F" w:rsidP="006421AC">
        <w:pPr>
          <w:pStyle w:val="Header"/>
          <w:jc w:val="center"/>
          <w:rPr>
            <w:sz w:val="18"/>
            <w:szCs w:val="18"/>
          </w:rPr>
        </w:pPr>
        <w:r w:rsidRPr="006421AC">
          <w:rPr>
            <w:sz w:val="18"/>
            <w:szCs w:val="18"/>
          </w:rPr>
          <w:fldChar w:fldCharType="begin"/>
        </w:r>
        <w:r w:rsidRPr="006421AC">
          <w:rPr>
            <w:sz w:val="18"/>
            <w:szCs w:val="18"/>
          </w:rPr>
          <w:instrText xml:space="preserve"> PAGE   \* MERGEFORMAT </w:instrText>
        </w:r>
        <w:r w:rsidRPr="006421AC">
          <w:rPr>
            <w:sz w:val="18"/>
            <w:szCs w:val="18"/>
          </w:rPr>
          <w:fldChar w:fldCharType="separate"/>
        </w:r>
        <w:r>
          <w:rPr>
            <w:sz w:val="18"/>
            <w:szCs w:val="18"/>
          </w:rPr>
          <w:t>13</w:t>
        </w:r>
        <w:r w:rsidRPr="006421AC">
          <w:rPr>
            <w:noProof/>
            <w:sz w:val="18"/>
            <w:szCs w:val="1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29965988"/>
      <w:docPartObj>
        <w:docPartGallery w:val="Page Numbers (Top of Page)"/>
        <w:docPartUnique/>
      </w:docPartObj>
    </w:sdtPr>
    <w:sdtEndPr>
      <w:rPr>
        <w:noProof/>
      </w:rPr>
    </w:sdtEndPr>
    <w:sdtContent>
      <w:p w14:paraId="7F97326C" w14:textId="7E5C4B37" w:rsidR="00B4083F" w:rsidRPr="006421AC" w:rsidRDefault="00B4083F" w:rsidP="006421AC">
        <w:pPr>
          <w:pStyle w:val="Header"/>
          <w:jc w:val="center"/>
          <w:rPr>
            <w:sz w:val="18"/>
            <w:szCs w:val="18"/>
          </w:rPr>
        </w:pPr>
        <w:r w:rsidRPr="006421AC">
          <w:rPr>
            <w:sz w:val="18"/>
            <w:szCs w:val="18"/>
          </w:rPr>
          <w:fldChar w:fldCharType="begin"/>
        </w:r>
        <w:r w:rsidRPr="006421AC">
          <w:rPr>
            <w:sz w:val="18"/>
            <w:szCs w:val="18"/>
          </w:rPr>
          <w:instrText xml:space="preserve"> PAGE   \* MERGEFORMAT </w:instrText>
        </w:r>
        <w:r w:rsidRPr="006421AC">
          <w:rPr>
            <w:sz w:val="18"/>
            <w:szCs w:val="18"/>
          </w:rPr>
          <w:fldChar w:fldCharType="separate"/>
        </w:r>
        <w:r>
          <w:rPr>
            <w:sz w:val="18"/>
            <w:szCs w:val="18"/>
          </w:rPr>
          <w:t>13</w:t>
        </w:r>
        <w:r w:rsidRPr="006421AC">
          <w:rPr>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84E2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AE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90B2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0C9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E62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DEC4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66E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6F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02F7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45D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Mendoza Siles, Sidma Jeanneth">
    <w15:presenceInfo w15:providerId="AD" w15:userId="S::sidma.mendoza@itu.int::a5061b4f-154a-4523-8d3c-92e82f8db3a5"/>
  </w15:person>
  <w15:person w15:author="Casellas, Mercedes">
    <w15:presenceInfo w15:providerId="AD" w15:userId="S::mercedes.casellas@itu.int::fa69c4c3-225e-4787-874c-ce8a818374ec"/>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703E96"/>
    <w:rsid w:val="00010E30"/>
    <w:rsid w:val="00015CFE"/>
    <w:rsid w:val="00023857"/>
    <w:rsid w:val="00026CF8"/>
    <w:rsid w:val="00067158"/>
    <w:rsid w:val="00070258"/>
    <w:rsid w:val="00072B9B"/>
    <w:rsid w:val="00072E16"/>
    <w:rsid w:val="0007323C"/>
    <w:rsid w:val="00086D03"/>
    <w:rsid w:val="000A7051"/>
    <w:rsid w:val="000C03C7"/>
    <w:rsid w:val="000C613B"/>
    <w:rsid w:val="000D786F"/>
    <w:rsid w:val="000E3DEE"/>
    <w:rsid w:val="00103C76"/>
    <w:rsid w:val="0011265F"/>
    <w:rsid w:val="00154526"/>
    <w:rsid w:val="0016308F"/>
    <w:rsid w:val="00190824"/>
    <w:rsid w:val="001965B0"/>
    <w:rsid w:val="00196710"/>
    <w:rsid w:val="00197324"/>
    <w:rsid w:val="001B1CE8"/>
    <w:rsid w:val="001D7070"/>
    <w:rsid w:val="001E0DF6"/>
    <w:rsid w:val="001F5A49"/>
    <w:rsid w:val="00200936"/>
    <w:rsid w:val="00201097"/>
    <w:rsid w:val="00201B6E"/>
    <w:rsid w:val="00205FB3"/>
    <w:rsid w:val="002240B2"/>
    <w:rsid w:val="00235A29"/>
    <w:rsid w:val="00243821"/>
    <w:rsid w:val="002861E6"/>
    <w:rsid w:val="00294F67"/>
    <w:rsid w:val="002A2700"/>
    <w:rsid w:val="002D5322"/>
    <w:rsid w:val="002D6688"/>
    <w:rsid w:val="002E4F12"/>
    <w:rsid w:val="002E7E4D"/>
    <w:rsid w:val="002F0890"/>
    <w:rsid w:val="003370B8"/>
    <w:rsid w:val="003666FF"/>
    <w:rsid w:val="003741EE"/>
    <w:rsid w:val="00376793"/>
    <w:rsid w:val="003928C1"/>
    <w:rsid w:val="003B2BDA"/>
    <w:rsid w:val="003B55EC"/>
    <w:rsid w:val="003B6B45"/>
    <w:rsid w:val="003C4471"/>
    <w:rsid w:val="003D512B"/>
    <w:rsid w:val="003E504F"/>
    <w:rsid w:val="00402B07"/>
    <w:rsid w:val="004326DB"/>
    <w:rsid w:val="0043682E"/>
    <w:rsid w:val="004574E0"/>
    <w:rsid w:val="00475BEB"/>
    <w:rsid w:val="004815EB"/>
    <w:rsid w:val="00482AB8"/>
    <w:rsid w:val="00486DE0"/>
    <w:rsid w:val="00496920"/>
    <w:rsid w:val="004B18C5"/>
    <w:rsid w:val="004B1B14"/>
    <w:rsid w:val="004B7C9A"/>
    <w:rsid w:val="004C4BA6"/>
    <w:rsid w:val="004C4F80"/>
    <w:rsid w:val="004E0DC4"/>
    <w:rsid w:val="004E0FB5"/>
    <w:rsid w:val="004E43BB"/>
    <w:rsid w:val="004F178E"/>
    <w:rsid w:val="004F61B8"/>
    <w:rsid w:val="00505309"/>
    <w:rsid w:val="0050789B"/>
    <w:rsid w:val="0051325F"/>
    <w:rsid w:val="00515771"/>
    <w:rsid w:val="00522B24"/>
    <w:rsid w:val="005323E5"/>
    <w:rsid w:val="00542A47"/>
    <w:rsid w:val="00543DF8"/>
    <w:rsid w:val="00546101"/>
    <w:rsid w:val="00553DD7"/>
    <w:rsid w:val="00562CE3"/>
    <w:rsid w:val="0057469A"/>
    <w:rsid w:val="00580814"/>
    <w:rsid w:val="005860CC"/>
    <w:rsid w:val="005A03A3"/>
    <w:rsid w:val="005A5716"/>
    <w:rsid w:val="005B214C"/>
    <w:rsid w:val="005B5FF1"/>
    <w:rsid w:val="005C4551"/>
    <w:rsid w:val="005C6B83"/>
    <w:rsid w:val="00602D53"/>
    <w:rsid w:val="00612D2E"/>
    <w:rsid w:val="0064024B"/>
    <w:rsid w:val="00640D9B"/>
    <w:rsid w:val="006421AC"/>
    <w:rsid w:val="00651777"/>
    <w:rsid w:val="006746BE"/>
    <w:rsid w:val="006758F7"/>
    <w:rsid w:val="00676DEA"/>
    <w:rsid w:val="00690C51"/>
    <w:rsid w:val="00696340"/>
    <w:rsid w:val="006A0A47"/>
    <w:rsid w:val="006B00B6"/>
    <w:rsid w:val="006B0590"/>
    <w:rsid w:val="006B49DA"/>
    <w:rsid w:val="006C131F"/>
    <w:rsid w:val="006C7B4E"/>
    <w:rsid w:val="006F590F"/>
    <w:rsid w:val="00703E96"/>
    <w:rsid w:val="00707216"/>
    <w:rsid w:val="007234B1"/>
    <w:rsid w:val="00730B9A"/>
    <w:rsid w:val="007367A3"/>
    <w:rsid w:val="00770D65"/>
    <w:rsid w:val="00775723"/>
    <w:rsid w:val="007840E2"/>
    <w:rsid w:val="007921A7"/>
    <w:rsid w:val="007A1904"/>
    <w:rsid w:val="007A5C27"/>
    <w:rsid w:val="007B3DB1"/>
    <w:rsid w:val="007C77A2"/>
    <w:rsid w:val="007D183E"/>
    <w:rsid w:val="007D6910"/>
    <w:rsid w:val="007E3F13"/>
    <w:rsid w:val="007F06D0"/>
    <w:rsid w:val="00800012"/>
    <w:rsid w:val="00811D34"/>
    <w:rsid w:val="0081513E"/>
    <w:rsid w:val="00816E74"/>
    <w:rsid w:val="00823210"/>
    <w:rsid w:val="00843445"/>
    <w:rsid w:val="00847D46"/>
    <w:rsid w:val="00854131"/>
    <w:rsid w:val="0085652D"/>
    <w:rsid w:val="0087626D"/>
    <w:rsid w:val="0087694B"/>
    <w:rsid w:val="008802FB"/>
    <w:rsid w:val="008B478B"/>
    <w:rsid w:val="008F4F21"/>
    <w:rsid w:val="00904D4A"/>
    <w:rsid w:val="009151BA"/>
    <w:rsid w:val="009277BC"/>
    <w:rsid w:val="00927D57"/>
    <w:rsid w:val="00936A4E"/>
    <w:rsid w:val="009378D6"/>
    <w:rsid w:val="00941D23"/>
    <w:rsid w:val="0095010C"/>
    <w:rsid w:val="00963D9D"/>
    <w:rsid w:val="00965617"/>
    <w:rsid w:val="00981B54"/>
    <w:rsid w:val="009842C3"/>
    <w:rsid w:val="009A6BB6"/>
    <w:rsid w:val="009C161F"/>
    <w:rsid w:val="009C3873"/>
    <w:rsid w:val="009E4AEC"/>
    <w:rsid w:val="009E5BD8"/>
    <w:rsid w:val="009E681E"/>
    <w:rsid w:val="009F3D6F"/>
    <w:rsid w:val="00A335BC"/>
    <w:rsid w:val="00A34D6F"/>
    <w:rsid w:val="00A41F91"/>
    <w:rsid w:val="00A82887"/>
    <w:rsid w:val="00A86A44"/>
    <w:rsid w:val="00A963DF"/>
    <w:rsid w:val="00AB4803"/>
    <w:rsid w:val="00AB7507"/>
    <w:rsid w:val="00AC3896"/>
    <w:rsid w:val="00AE6CFA"/>
    <w:rsid w:val="00AF3325"/>
    <w:rsid w:val="00B3242E"/>
    <w:rsid w:val="00B34CF9"/>
    <w:rsid w:val="00B4083F"/>
    <w:rsid w:val="00B67004"/>
    <w:rsid w:val="00B8275D"/>
    <w:rsid w:val="00B90C45"/>
    <w:rsid w:val="00B933BE"/>
    <w:rsid w:val="00BB4069"/>
    <w:rsid w:val="00BD3929"/>
    <w:rsid w:val="00BD7825"/>
    <w:rsid w:val="00BD7E5E"/>
    <w:rsid w:val="00BE6574"/>
    <w:rsid w:val="00BF4AF2"/>
    <w:rsid w:val="00C11E4E"/>
    <w:rsid w:val="00C54AC2"/>
    <w:rsid w:val="00C57E2C"/>
    <w:rsid w:val="00C608B7"/>
    <w:rsid w:val="00C66F24"/>
    <w:rsid w:val="00C9291E"/>
    <w:rsid w:val="00C94F19"/>
    <w:rsid w:val="00CA3F44"/>
    <w:rsid w:val="00CA4E58"/>
    <w:rsid w:val="00CA730E"/>
    <w:rsid w:val="00CB3771"/>
    <w:rsid w:val="00CB5153"/>
    <w:rsid w:val="00CC0DA0"/>
    <w:rsid w:val="00CF6752"/>
    <w:rsid w:val="00D05EC2"/>
    <w:rsid w:val="00D10BA0"/>
    <w:rsid w:val="00D24EB5"/>
    <w:rsid w:val="00D41571"/>
    <w:rsid w:val="00D416A0"/>
    <w:rsid w:val="00D47672"/>
    <w:rsid w:val="00D5123C"/>
    <w:rsid w:val="00D51C9E"/>
    <w:rsid w:val="00D55560"/>
    <w:rsid w:val="00D61C5A"/>
    <w:rsid w:val="00D71CE1"/>
    <w:rsid w:val="00D960C2"/>
    <w:rsid w:val="00DA1488"/>
    <w:rsid w:val="00DA4E56"/>
    <w:rsid w:val="00DE66A5"/>
    <w:rsid w:val="00DF2B50"/>
    <w:rsid w:val="00E003F5"/>
    <w:rsid w:val="00E04C86"/>
    <w:rsid w:val="00E20F30"/>
    <w:rsid w:val="00E27BBA"/>
    <w:rsid w:val="00E34CD1"/>
    <w:rsid w:val="00E35E8F"/>
    <w:rsid w:val="00E40A29"/>
    <w:rsid w:val="00E438E8"/>
    <w:rsid w:val="00E520E2"/>
    <w:rsid w:val="00E523F4"/>
    <w:rsid w:val="00E52A9E"/>
    <w:rsid w:val="00E64254"/>
    <w:rsid w:val="00E900A2"/>
    <w:rsid w:val="00EA15B3"/>
    <w:rsid w:val="00EB2358"/>
    <w:rsid w:val="00EB3EB8"/>
    <w:rsid w:val="00ED7A30"/>
    <w:rsid w:val="00EF43D4"/>
    <w:rsid w:val="00EF6E7A"/>
    <w:rsid w:val="00F210DE"/>
    <w:rsid w:val="00F42C8C"/>
    <w:rsid w:val="00F468C5"/>
    <w:rsid w:val="00F52F39"/>
    <w:rsid w:val="00F55EAB"/>
    <w:rsid w:val="00F57FC2"/>
    <w:rsid w:val="00F65298"/>
    <w:rsid w:val="00F914DD"/>
    <w:rsid w:val="00FA2358"/>
    <w:rsid w:val="00FB2592"/>
    <w:rsid w:val="00FB2810"/>
    <w:rsid w:val="00FC2947"/>
    <w:rsid w:val="00FD561E"/>
    <w:rsid w:val="00FE0818"/>
    <w:rsid w:val="00FF40A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7E4B4"/>
  <w15:docId w15:val="{D8E07338-5C1B-4CE8-A0B2-A010052E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CA730E"/>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51325F"/>
    <w:pPr>
      <w:tabs>
        <w:tab w:val="clear" w:pos="794"/>
        <w:tab w:val="clear" w:pos="1191"/>
        <w:tab w:val="clear" w:pos="1588"/>
        <w:tab w:val="clear" w:pos="1985"/>
      </w:tabs>
      <w:spacing w:before="360"/>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basedOn w:val="DefaultParagraphFont"/>
    <w:link w:val="Header"/>
    <w:uiPriority w:val="99"/>
    <w:rsid w:val="00E52A9E"/>
    <w:rPr>
      <w:sz w:val="22"/>
      <w:szCs w:val="22"/>
      <w:lang w:val="es-ES_tradnl" w:eastAsia="en-US"/>
    </w:rPr>
  </w:style>
  <w:style w:type="character" w:styleId="UnresolvedMention">
    <w:name w:val="Unresolved Mention"/>
    <w:basedOn w:val="DefaultParagraphFont"/>
    <w:uiPriority w:val="99"/>
    <w:semiHidden/>
    <w:unhideWhenUsed/>
    <w:rsid w:val="006B00B6"/>
    <w:rPr>
      <w:color w:val="605E5C"/>
      <w:shd w:val="clear" w:color="auto" w:fill="E1DFDD"/>
    </w:rPr>
  </w:style>
  <w:style w:type="paragraph" w:styleId="Revision">
    <w:name w:val="Revision"/>
    <w:hidden/>
    <w:uiPriority w:val="99"/>
    <w:semiHidden/>
    <w:rsid w:val="006C7B4E"/>
    <w:rPr>
      <w:sz w:val="22"/>
      <w:szCs w:val="22"/>
      <w:lang w:val="es-ES_tradnl" w:eastAsia="en-US"/>
    </w:rPr>
  </w:style>
  <w:style w:type="paragraph" w:customStyle="1" w:styleId="AnnexNo">
    <w:name w:val="Annex_No"/>
    <w:basedOn w:val="Normal"/>
    <w:next w:val="Normal"/>
    <w:rsid w:val="00C94F19"/>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title">
    <w:name w:val="Annex_title"/>
    <w:basedOn w:val="Normal"/>
    <w:next w:val="Normal"/>
    <w:rsid w:val="00C94F19"/>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VC2-C-0002/es" TargetMode="External"/><Relationship Id="rId21" Type="http://schemas.openxmlformats.org/officeDocument/2006/relationships/hyperlink" Target="https://www.itu.int/md/S20-CL-C-0063/es" TargetMode="External"/><Relationship Id="rId42" Type="http://schemas.openxmlformats.org/officeDocument/2006/relationships/hyperlink" Target="https://www.itu.int/md/S20-CL-C-0057/es" TargetMode="External"/><Relationship Id="rId47" Type="http://schemas.openxmlformats.org/officeDocument/2006/relationships/hyperlink" Target="https://www.itu.int/en/council/2020/Documents/Consultation-Online-tool-es.pdf" TargetMode="External"/><Relationship Id="rId63" Type="http://schemas.openxmlformats.org/officeDocument/2006/relationships/hyperlink" Target="https://www.itu.int/md/S20-CL-C-0072/es" TargetMode="External"/><Relationship Id="rId68" Type="http://schemas.openxmlformats.org/officeDocument/2006/relationships/hyperlink" Target="https://www.itu.int/md/S20-CL-C-0049/es" TargetMode="External"/><Relationship Id="rId16" Type="http://schemas.openxmlformats.org/officeDocument/2006/relationships/hyperlink" Target="https://www.itu.int/md/S20-CL-C-0050/es" TargetMode="External"/><Relationship Id="rId11" Type="http://schemas.openxmlformats.org/officeDocument/2006/relationships/hyperlink" Target="mailto:memberstates@itu.int" TargetMode="External"/><Relationship Id="rId24" Type="http://schemas.openxmlformats.org/officeDocument/2006/relationships/hyperlink" Target="https://www.itu.int/md/S20-CL-C-0072/es" TargetMode="External"/><Relationship Id="rId32" Type="http://schemas.openxmlformats.org/officeDocument/2006/relationships/hyperlink" Target="https://www.itu.int/md/S20-CL-C-0005/en" TargetMode="External"/><Relationship Id="rId37" Type="http://schemas.openxmlformats.org/officeDocument/2006/relationships/hyperlink" Target="https://www.itu.int/md/S20-CLVC-C-0008/es" TargetMode="External"/><Relationship Id="rId40" Type="http://schemas.openxmlformats.org/officeDocument/2006/relationships/hyperlink" Target="https://www.itu.int/md/S20-CL-C-0008/es" TargetMode="External"/><Relationship Id="rId45" Type="http://schemas.openxmlformats.org/officeDocument/2006/relationships/hyperlink" Target="https://www.itu.int/md/S20-CL-C-0061/es" TargetMode="External"/><Relationship Id="rId53" Type="http://schemas.openxmlformats.org/officeDocument/2006/relationships/header" Target="header3.xml"/><Relationship Id="rId58" Type="http://schemas.openxmlformats.org/officeDocument/2006/relationships/hyperlink" Target="https://www.itu.int/md/S20-CL-C-0042/es" TargetMode="External"/><Relationship Id="rId66" Type="http://schemas.openxmlformats.org/officeDocument/2006/relationships/hyperlink" Target="https://www.itu.int/md/S20-CLVC2-201116-TD-0003/es" TargetMode="External"/><Relationship Id="rId74"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www.itu.int/md/S19-CL-C-0040/es" TargetMode="External"/><Relationship Id="rId19" Type="http://schemas.openxmlformats.org/officeDocument/2006/relationships/hyperlink" Target="https://www.itu.int/md/S20-CL-C-0044/es" TargetMode="External"/><Relationship Id="rId14" Type="http://schemas.openxmlformats.org/officeDocument/2006/relationships/hyperlink" Target="https://www.itu.int/md/S20-CL-C-0017/es" TargetMode="External"/><Relationship Id="rId22" Type="http://schemas.openxmlformats.org/officeDocument/2006/relationships/hyperlink" Target="https://www.itu.int/md/S20-CL-C-0030/es" TargetMode="External"/><Relationship Id="rId27" Type="http://schemas.openxmlformats.org/officeDocument/2006/relationships/hyperlink" Target="https://www.itu.int/md/S20-CLVC2-C-0004/es" TargetMode="External"/><Relationship Id="rId30" Type="http://schemas.openxmlformats.org/officeDocument/2006/relationships/hyperlink" Target="https://www.itu.int/md/S20-CLVC2-C-0009/es" TargetMode="External"/><Relationship Id="rId35" Type="http://schemas.openxmlformats.org/officeDocument/2006/relationships/hyperlink" Target="https://www.itu.int/md/S20-CL-C-0060/es" TargetMode="External"/><Relationship Id="rId43" Type="http://schemas.openxmlformats.org/officeDocument/2006/relationships/hyperlink" Target="https://www.itu.int/md/S20-CL-C-0011/es" TargetMode="External"/><Relationship Id="rId48" Type="http://schemas.openxmlformats.org/officeDocument/2006/relationships/hyperlink" Target="mailto:memberstates@itu.int" TargetMode="External"/><Relationship Id="rId56" Type="http://schemas.openxmlformats.org/officeDocument/2006/relationships/footer" Target="footer2.xml"/><Relationship Id="rId64" Type="http://schemas.openxmlformats.org/officeDocument/2006/relationships/hyperlink" Target="https://www.itu.int/md/S20-CLVC2-C-0002/es" TargetMode="External"/><Relationship Id="rId69" Type="http://schemas.openxmlformats.org/officeDocument/2006/relationships/hyperlink" Target="https://www.itu.int/md/S20-CL-C-0049/es" TargetMode="External"/><Relationship Id="rId77" Type="http://schemas.microsoft.com/office/2011/relationships/people" Target="people.xml"/><Relationship Id="rId8" Type="http://schemas.openxmlformats.org/officeDocument/2006/relationships/hyperlink" Target="mailto:gbs@itu.int" TargetMode="External"/><Relationship Id="rId51" Type="http://schemas.openxmlformats.org/officeDocument/2006/relationships/header" Target="header1.xml"/><Relationship Id="rId72" Type="http://schemas.openxmlformats.org/officeDocument/2006/relationships/hyperlink" Target="https://www.itu.int/md/S20-CL-C-0073/es" TargetMode="External"/><Relationship Id="rId3" Type="http://schemas.openxmlformats.org/officeDocument/2006/relationships/styles" Target="styles.xml"/><Relationship Id="rId12" Type="http://schemas.openxmlformats.org/officeDocument/2006/relationships/hyperlink" Target="mailto:memberstates@itu.int" TargetMode="External"/><Relationship Id="rId17" Type="http://schemas.openxmlformats.org/officeDocument/2006/relationships/hyperlink" Target="https://www.itu.int/md/S20-CL-C-0042/es" TargetMode="External"/><Relationship Id="rId25" Type="http://schemas.openxmlformats.org/officeDocument/2006/relationships/hyperlink" Target="https://www.itu.int/md/S20-CLVC2-C-0003/es" TargetMode="External"/><Relationship Id="rId33" Type="http://schemas.openxmlformats.org/officeDocument/2006/relationships/hyperlink" Target="https://www.itu.int/md/S20-CLVC2-201116-TD-0003/es" TargetMode="External"/><Relationship Id="rId38" Type="http://schemas.openxmlformats.org/officeDocument/2006/relationships/hyperlink" Target="https://www.itu.int/md/S20-CL-C-0049/es" TargetMode="External"/><Relationship Id="rId46" Type="http://schemas.openxmlformats.org/officeDocument/2006/relationships/hyperlink" Target="https://www.itu.int/md/S20-CL-C-0039/es" TargetMode="External"/><Relationship Id="rId59" Type="http://schemas.openxmlformats.org/officeDocument/2006/relationships/hyperlink" Target="https://www.itu.int/en/council/Documents/basic-texts/Convention-S.pdf" TargetMode="External"/><Relationship Id="rId67" Type="http://schemas.openxmlformats.org/officeDocument/2006/relationships/hyperlink" Target="https://www.itu.int/md/S20-CL-C-0023/es" TargetMode="External"/><Relationship Id="rId20" Type="http://schemas.openxmlformats.org/officeDocument/2006/relationships/hyperlink" Target="https://www.itu.int/md/S20-CL-C-0022/es" TargetMode="External"/><Relationship Id="rId41" Type="http://schemas.openxmlformats.org/officeDocument/2006/relationships/hyperlink" Target="https://www.itu.int/md/S20-CL-C-0051/es" TargetMode="External"/><Relationship Id="rId54" Type="http://schemas.openxmlformats.org/officeDocument/2006/relationships/footer" Target="footer1.xml"/><Relationship Id="rId62" Type="http://schemas.openxmlformats.org/officeDocument/2006/relationships/hyperlink" Target="https://www.itu.int/md/S20-CL-C-0042/es" TargetMode="External"/><Relationship Id="rId70" Type="http://schemas.openxmlformats.org/officeDocument/2006/relationships/hyperlink" Target="https://www.itu.int/md/S20-CL-C-0011/es"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68/es" TargetMode="External"/><Relationship Id="rId23" Type="http://schemas.openxmlformats.org/officeDocument/2006/relationships/hyperlink" Target="https://www.itu.int/md/S20-CL-C-0024/es" TargetMode="External"/><Relationship Id="rId28" Type="http://schemas.openxmlformats.org/officeDocument/2006/relationships/hyperlink" Target="https://www.itu.int/md/S20-CLVC2-C-0007/es" TargetMode="External"/><Relationship Id="rId36" Type="http://schemas.openxmlformats.org/officeDocument/2006/relationships/hyperlink" Target="https://www.itu.int/md/S20-CL-C-0078/es" TargetMode="External"/><Relationship Id="rId49" Type="http://schemas.openxmlformats.org/officeDocument/2006/relationships/hyperlink" Target="https://www.itu.int/md/S20-CL-C-0050/es" TargetMode="External"/><Relationship Id="rId57" Type="http://schemas.openxmlformats.org/officeDocument/2006/relationships/hyperlink" Target="https://www.itu.int/md/S20-CL-C-0050/es" TargetMode="External"/><Relationship Id="rId10" Type="http://schemas.openxmlformats.org/officeDocument/2006/relationships/hyperlink" Target="https://www.itu.int/en/council/2020/Documents/Consultation-Online-tool-es.pdf" TargetMode="External"/><Relationship Id="rId31" Type="http://schemas.openxmlformats.org/officeDocument/2006/relationships/hyperlink" Target="https://www.itu.int/md/S20-CL-INF-0023/es" TargetMode="External"/><Relationship Id="rId44" Type="http://schemas.openxmlformats.org/officeDocument/2006/relationships/hyperlink" Target="https://www.itu.int/md/S20-CL-C-0073/es" TargetMode="External"/><Relationship Id="rId52" Type="http://schemas.openxmlformats.org/officeDocument/2006/relationships/header" Target="header2.xml"/><Relationship Id="rId60" Type="http://schemas.openxmlformats.org/officeDocument/2006/relationships/hyperlink" Target="https://www.itu.int/en/council/Documents/Financial-Regulations/S-GEN-REG_RGTFIN-2018-PDF-S.pdf" TargetMode="External"/><Relationship Id="rId65" Type="http://schemas.openxmlformats.org/officeDocument/2006/relationships/hyperlink" Target="https://www.itu.int/md/S19-CL-C-0125/es" TargetMode="External"/><Relationship Id="rId73" Type="http://schemas.openxmlformats.org/officeDocument/2006/relationships/hyperlink" Target="https://www.itu.int/md/S20-CL-C-0073/e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CLVC2-201116-TD-0001/es" TargetMode="External"/><Relationship Id="rId13" Type="http://schemas.openxmlformats.org/officeDocument/2006/relationships/hyperlink" Target="https://www.itu.int/md/S20-CL-C-0021/es" TargetMode="External"/><Relationship Id="rId18" Type="http://schemas.openxmlformats.org/officeDocument/2006/relationships/hyperlink" Target="https://www.itu.int/md/S20-CL-C-0040/es" TargetMode="External"/><Relationship Id="rId39" Type="http://schemas.openxmlformats.org/officeDocument/2006/relationships/hyperlink" Target="https://www.itu.int/md/S20-CL-C-0012/es" TargetMode="External"/><Relationship Id="rId34" Type="http://schemas.openxmlformats.org/officeDocument/2006/relationships/hyperlink" Target="https://www.itu.int/md/S20-CL-C-0023/es" TargetMode="External"/><Relationship Id="rId50" Type="http://schemas.openxmlformats.org/officeDocument/2006/relationships/hyperlink" Target="https://www.itu.int/md/S20-CL-C-0050/es" TargetMode="External"/><Relationship Id="rId55" Type="http://schemas.openxmlformats.org/officeDocument/2006/relationships/header" Target="header4.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S20-CL-C-0011/es" TargetMode="External"/><Relationship Id="rId2" Type="http://schemas.openxmlformats.org/officeDocument/2006/relationships/numbering" Target="numbering.xml"/><Relationship Id="rId29" Type="http://schemas.openxmlformats.org/officeDocument/2006/relationships/hyperlink" Target="https://www.itu.int/md/S20-CLVC2-C-0008/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20SGlett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B167-ACA5-4EE5-8BD2-5FD0A29F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0</TotalTime>
  <Pages>30</Pages>
  <Words>7702</Words>
  <Characters>42362</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49965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Spanish83</dc:creator>
  <cp:lastModifiedBy>Diallo, Maywenn</cp:lastModifiedBy>
  <cp:revision>2</cp:revision>
  <cp:lastPrinted>2017-12-18T10:11:00Z</cp:lastPrinted>
  <dcterms:created xsi:type="dcterms:W3CDTF">2020-12-04T15:06:00Z</dcterms:created>
  <dcterms:modified xsi:type="dcterms:W3CDTF">2020-12-04T15:06:00Z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