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45571" w14:paraId="6B1E3564" w14:textId="77777777">
        <w:trPr>
          <w:cantSplit/>
        </w:trPr>
        <w:tc>
          <w:tcPr>
            <w:tcW w:w="6912" w:type="dxa"/>
          </w:tcPr>
          <w:p w14:paraId="63037C4D" w14:textId="60C072DE" w:rsidR="00520F36" w:rsidRPr="00945571" w:rsidRDefault="00D837AA" w:rsidP="00CF014B">
            <w:pPr>
              <w:spacing w:before="240"/>
              <w:rPr>
                <w:lang w:val="fr-CH"/>
              </w:rPr>
            </w:pPr>
            <w:r w:rsidRPr="00945571">
              <w:rPr>
                <w:rFonts w:eastAsia="Calibri" w:cs="Calibri"/>
                <w:b/>
                <w:bCs/>
                <w:color w:val="000000"/>
                <w:position w:val="6"/>
                <w:sz w:val="30"/>
                <w:szCs w:val="30"/>
                <w:lang w:val="fr-CH"/>
              </w:rPr>
              <w:t>Groupe d</w:t>
            </w:r>
            <w:r w:rsidR="001E4385">
              <w:rPr>
                <w:rFonts w:eastAsia="Calibri" w:cs="Calibri"/>
                <w:b/>
                <w:bCs/>
                <w:color w:val="000000"/>
                <w:position w:val="6"/>
                <w:sz w:val="30"/>
                <w:szCs w:val="30"/>
                <w:lang w:val="fr-CH"/>
              </w:rPr>
              <w:t>'</w:t>
            </w:r>
            <w:r w:rsidRPr="00945571">
              <w:rPr>
                <w:rFonts w:eastAsia="Calibri" w:cs="Calibri"/>
                <w:b/>
                <w:bCs/>
                <w:color w:val="000000"/>
                <w:position w:val="6"/>
                <w:sz w:val="30"/>
                <w:szCs w:val="30"/>
                <w:lang w:val="fr-CH"/>
              </w:rPr>
              <w:t>experts sur le Règlement des télécommunications internationales (EG</w:t>
            </w:r>
            <w:r w:rsidR="00CF014B">
              <w:rPr>
                <w:rFonts w:eastAsia="Calibri" w:cs="Calibri"/>
                <w:b/>
                <w:bCs/>
                <w:color w:val="000000"/>
                <w:position w:val="6"/>
                <w:sz w:val="30"/>
                <w:szCs w:val="30"/>
                <w:lang w:val="fr-CH"/>
              </w:rPr>
              <w:t>-</w:t>
            </w:r>
            <w:r w:rsidRPr="00945571">
              <w:rPr>
                <w:rFonts w:eastAsia="Calibri" w:cs="Calibri"/>
                <w:b/>
                <w:bCs/>
                <w:color w:val="000000"/>
                <w:position w:val="6"/>
                <w:sz w:val="30"/>
                <w:szCs w:val="30"/>
                <w:lang w:val="fr-CH"/>
              </w:rPr>
              <w:t>RTI)</w:t>
            </w:r>
          </w:p>
        </w:tc>
        <w:tc>
          <w:tcPr>
            <w:tcW w:w="3261" w:type="dxa"/>
          </w:tcPr>
          <w:p w14:paraId="17C491E8" w14:textId="77777777" w:rsidR="00520F36" w:rsidRPr="00945571" w:rsidRDefault="00B84194" w:rsidP="00CF014B">
            <w:pPr>
              <w:spacing w:before="0"/>
              <w:rPr>
                <w:lang w:val="fr-CH"/>
              </w:rPr>
            </w:pPr>
            <w:bookmarkStart w:id="0" w:name="ditulogo"/>
            <w:bookmarkEnd w:id="0"/>
            <w:r w:rsidRPr="00945571">
              <w:rPr>
                <w:noProof/>
                <w:lang w:val="fr-CH"/>
              </w:rPr>
              <w:drawing>
                <wp:inline distT="0" distB="0" distL="0" distR="0" wp14:anchorId="0D396DA8" wp14:editId="6F308E69">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945571" w14:paraId="3A8F1068" w14:textId="77777777" w:rsidTr="005A4A96">
        <w:trPr>
          <w:cantSplit/>
          <w:trHeight w:val="20"/>
        </w:trPr>
        <w:tc>
          <w:tcPr>
            <w:tcW w:w="6912" w:type="dxa"/>
            <w:tcBorders>
              <w:bottom w:val="single" w:sz="12" w:space="0" w:color="auto"/>
            </w:tcBorders>
            <w:vAlign w:val="center"/>
          </w:tcPr>
          <w:p w14:paraId="00F31B71" w14:textId="77777777" w:rsidR="00520F36" w:rsidRPr="00945571" w:rsidRDefault="00D06D06" w:rsidP="00CF014B">
            <w:pPr>
              <w:spacing w:before="0"/>
              <w:rPr>
                <w:b/>
                <w:bCs/>
                <w:szCs w:val="24"/>
                <w:lang w:val="fr-CH"/>
              </w:rPr>
            </w:pPr>
            <w:r w:rsidRPr="00945571">
              <w:rPr>
                <w:b/>
                <w:bCs/>
                <w:szCs w:val="24"/>
                <w:lang w:val="fr-CH"/>
              </w:rPr>
              <w:t xml:space="preserve">Deuxième </w:t>
            </w:r>
            <w:r w:rsidR="00D837AA" w:rsidRPr="00945571">
              <w:rPr>
                <w:b/>
                <w:bCs/>
                <w:szCs w:val="24"/>
                <w:lang w:val="fr-CH"/>
              </w:rPr>
              <w:t>réunion –</w:t>
            </w:r>
            <w:r w:rsidR="00F06D00" w:rsidRPr="00945571">
              <w:rPr>
                <w:b/>
                <w:bCs/>
                <w:szCs w:val="24"/>
                <w:lang w:val="fr-CH"/>
              </w:rPr>
              <w:t xml:space="preserve"> </w:t>
            </w:r>
            <w:r w:rsidR="009B3BDE" w:rsidRPr="00945571">
              <w:rPr>
                <w:b/>
                <w:bCs/>
                <w:szCs w:val="24"/>
                <w:lang w:val="fr-CH"/>
              </w:rPr>
              <w:t>Genève</w:t>
            </w:r>
            <w:r w:rsidR="00D837AA" w:rsidRPr="00945571">
              <w:rPr>
                <w:b/>
                <w:bCs/>
                <w:szCs w:val="24"/>
                <w:lang w:val="fr-CH"/>
              </w:rPr>
              <w:t xml:space="preserve">, </w:t>
            </w:r>
            <w:r w:rsidRPr="00945571">
              <w:rPr>
                <w:b/>
                <w:bCs/>
                <w:szCs w:val="24"/>
                <w:lang w:val="fr-CH"/>
              </w:rPr>
              <w:t>12</w:t>
            </w:r>
            <w:r w:rsidR="00D837AA" w:rsidRPr="00945571">
              <w:rPr>
                <w:b/>
                <w:bCs/>
                <w:szCs w:val="24"/>
                <w:lang w:val="fr-CH"/>
              </w:rPr>
              <w:t>-</w:t>
            </w:r>
            <w:r w:rsidRPr="00945571">
              <w:rPr>
                <w:b/>
                <w:bCs/>
                <w:szCs w:val="24"/>
                <w:lang w:val="fr-CH"/>
              </w:rPr>
              <w:t>13</w:t>
            </w:r>
            <w:r w:rsidR="00D837AA" w:rsidRPr="00945571">
              <w:rPr>
                <w:b/>
                <w:bCs/>
                <w:szCs w:val="24"/>
                <w:lang w:val="fr-CH"/>
              </w:rPr>
              <w:t xml:space="preserve"> </w:t>
            </w:r>
            <w:r w:rsidRPr="00945571">
              <w:rPr>
                <w:b/>
                <w:bCs/>
                <w:szCs w:val="24"/>
                <w:lang w:val="fr-CH"/>
              </w:rPr>
              <w:t>février</w:t>
            </w:r>
            <w:r w:rsidR="00D837AA" w:rsidRPr="00945571">
              <w:rPr>
                <w:b/>
                <w:bCs/>
                <w:szCs w:val="24"/>
                <w:lang w:val="fr-CH"/>
              </w:rPr>
              <w:t xml:space="preserve"> 20</w:t>
            </w:r>
            <w:r w:rsidRPr="00945571">
              <w:rPr>
                <w:b/>
                <w:bCs/>
                <w:szCs w:val="24"/>
                <w:lang w:val="fr-CH"/>
              </w:rPr>
              <w:t>20</w:t>
            </w:r>
          </w:p>
        </w:tc>
        <w:tc>
          <w:tcPr>
            <w:tcW w:w="3261" w:type="dxa"/>
            <w:tcBorders>
              <w:bottom w:val="single" w:sz="12" w:space="0" w:color="auto"/>
            </w:tcBorders>
          </w:tcPr>
          <w:p w14:paraId="097076ED" w14:textId="77777777" w:rsidR="00520F36" w:rsidRPr="00945571" w:rsidRDefault="00520F36" w:rsidP="00CF014B">
            <w:pPr>
              <w:spacing w:before="0"/>
              <w:rPr>
                <w:b/>
                <w:bCs/>
                <w:lang w:val="fr-CH"/>
              </w:rPr>
            </w:pPr>
          </w:p>
        </w:tc>
      </w:tr>
      <w:tr w:rsidR="00520F36" w:rsidRPr="00945571" w14:paraId="2BA4CFA2" w14:textId="77777777">
        <w:trPr>
          <w:cantSplit/>
          <w:trHeight w:val="20"/>
        </w:trPr>
        <w:tc>
          <w:tcPr>
            <w:tcW w:w="6912" w:type="dxa"/>
            <w:tcBorders>
              <w:top w:val="single" w:sz="12" w:space="0" w:color="auto"/>
            </w:tcBorders>
          </w:tcPr>
          <w:p w14:paraId="1D752E80" w14:textId="77777777" w:rsidR="00520F36" w:rsidRPr="00945571" w:rsidRDefault="00520F36" w:rsidP="00CF014B">
            <w:pPr>
              <w:spacing w:before="0"/>
              <w:rPr>
                <w:smallCaps/>
                <w:sz w:val="22"/>
                <w:lang w:val="fr-CH"/>
              </w:rPr>
            </w:pPr>
          </w:p>
        </w:tc>
        <w:tc>
          <w:tcPr>
            <w:tcW w:w="3261" w:type="dxa"/>
            <w:tcBorders>
              <w:top w:val="single" w:sz="12" w:space="0" w:color="auto"/>
            </w:tcBorders>
          </w:tcPr>
          <w:p w14:paraId="3385B606" w14:textId="77777777" w:rsidR="00520F36" w:rsidRPr="00945571" w:rsidRDefault="00520F36" w:rsidP="00CF014B">
            <w:pPr>
              <w:spacing w:before="0"/>
              <w:rPr>
                <w:b/>
                <w:bCs/>
                <w:lang w:val="fr-CH"/>
              </w:rPr>
            </w:pPr>
          </w:p>
        </w:tc>
      </w:tr>
      <w:tr w:rsidR="00520F36" w:rsidRPr="00945571" w14:paraId="3EBC52D8" w14:textId="77777777">
        <w:trPr>
          <w:cantSplit/>
          <w:trHeight w:val="20"/>
        </w:trPr>
        <w:tc>
          <w:tcPr>
            <w:tcW w:w="6912" w:type="dxa"/>
            <w:vMerge w:val="restart"/>
          </w:tcPr>
          <w:p w14:paraId="6CBE5051" w14:textId="77777777" w:rsidR="00520F36" w:rsidRPr="00945571" w:rsidRDefault="00520F36" w:rsidP="00CF014B">
            <w:pPr>
              <w:spacing w:before="0"/>
              <w:rPr>
                <w:rFonts w:cs="Times"/>
                <w:b/>
                <w:bCs/>
                <w:szCs w:val="24"/>
                <w:lang w:val="fr-CH"/>
              </w:rPr>
            </w:pPr>
            <w:bookmarkStart w:id="1" w:name="dnum" w:colFirst="1" w:colLast="1"/>
            <w:bookmarkStart w:id="2" w:name="dmeeting" w:colFirst="0" w:colLast="0"/>
          </w:p>
        </w:tc>
        <w:tc>
          <w:tcPr>
            <w:tcW w:w="3261" w:type="dxa"/>
          </w:tcPr>
          <w:p w14:paraId="5C1C24CA" w14:textId="77777777" w:rsidR="00520F36" w:rsidRPr="00945571" w:rsidRDefault="00520F36" w:rsidP="00CF014B">
            <w:pPr>
              <w:spacing w:before="0"/>
              <w:rPr>
                <w:b/>
                <w:bCs/>
                <w:lang w:val="fr-CH"/>
              </w:rPr>
            </w:pPr>
            <w:r w:rsidRPr="00945571">
              <w:rPr>
                <w:b/>
                <w:bCs/>
                <w:lang w:val="fr-CH"/>
              </w:rPr>
              <w:t xml:space="preserve">Document </w:t>
            </w:r>
            <w:r w:rsidR="00D837AA" w:rsidRPr="00945571">
              <w:rPr>
                <w:b/>
                <w:lang w:val="fr-CH"/>
              </w:rPr>
              <w:t>EG-ITRs</w:t>
            </w:r>
            <w:r w:rsidR="00F06D00" w:rsidRPr="00945571">
              <w:rPr>
                <w:b/>
                <w:lang w:val="fr-CH"/>
              </w:rPr>
              <w:t>-</w:t>
            </w:r>
            <w:r w:rsidR="00D06D06" w:rsidRPr="00945571">
              <w:rPr>
                <w:b/>
                <w:lang w:val="fr-CH"/>
              </w:rPr>
              <w:t>2</w:t>
            </w:r>
            <w:r w:rsidR="00D837AA" w:rsidRPr="00945571">
              <w:rPr>
                <w:b/>
                <w:lang w:val="fr-CH"/>
              </w:rPr>
              <w:t>/</w:t>
            </w:r>
            <w:r w:rsidR="000A5029" w:rsidRPr="00945571">
              <w:rPr>
                <w:b/>
                <w:lang w:val="fr-CH"/>
              </w:rPr>
              <w:t>10</w:t>
            </w:r>
            <w:r w:rsidR="00D837AA" w:rsidRPr="00945571">
              <w:rPr>
                <w:b/>
                <w:lang w:val="fr-CH"/>
              </w:rPr>
              <w:t>-F</w:t>
            </w:r>
          </w:p>
        </w:tc>
      </w:tr>
      <w:tr w:rsidR="00520F36" w:rsidRPr="00945571" w14:paraId="6BA5F947" w14:textId="77777777">
        <w:trPr>
          <w:cantSplit/>
          <w:trHeight w:val="20"/>
        </w:trPr>
        <w:tc>
          <w:tcPr>
            <w:tcW w:w="6912" w:type="dxa"/>
            <w:vMerge/>
          </w:tcPr>
          <w:p w14:paraId="59C2ECCD" w14:textId="77777777" w:rsidR="00520F36" w:rsidRPr="00945571" w:rsidRDefault="00520F36" w:rsidP="00CF014B">
            <w:pPr>
              <w:shd w:val="solid" w:color="FFFFFF" w:fill="FFFFFF"/>
              <w:spacing w:before="180"/>
              <w:rPr>
                <w:smallCaps/>
                <w:lang w:val="fr-CH"/>
              </w:rPr>
            </w:pPr>
            <w:bookmarkStart w:id="3" w:name="ddate" w:colFirst="1" w:colLast="1"/>
            <w:bookmarkEnd w:id="1"/>
            <w:bookmarkEnd w:id="2"/>
          </w:p>
        </w:tc>
        <w:tc>
          <w:tcPr>
            <w:tcW w:w="3261" w:type="dxa"/>
          </w:tcPr>
          <w:p w14:paraId="2603677D" w14:textId="77777777" w:rsidR="00520F36" w:rsidRPr="00945571" w:rsidRDefault="000A5029" w:rsidP="00CF014B">
            <w:pPr>
              <w:spacing w:before="0"/>
              <w:rPr>
                <w:b/>
                <w:bCs/>
                <w:lang w:val="fr-CH"/>
              </w:rPr>
            </w:pPr>
            <w:r w:rsidRPr="00945571">
              <w:rPr>
                <w:b/>
                <w:bCs/>
                <w:lang w:val="fr-CH"/>
              </w:rPr>
              <w:t>29 janvier</w:t>
            </w:r>
            <w:r w:rsidR="00520F36" w:rsidRPr="00945571">
              <w:rPr>
                <w:b/>
                <w:bCs/>
                <w:lang w:val="fr-CH"/>
              </w:rPr>
              <w:t xml:space="preserve"> 20</w:t>
            </w:r>
            <w:r w:rsidR="00D06D06" w:rsidRPr="00945571">
              <w:rPr>
                <w:b/>
                <w:bCs/>
                <w:lang w:val="fr-CH"/>
              </w:rPr>
              <w:t>20</w:t>
            </w:r>
          </w:p>
        </w:tc>
      </w:tr>
      <w:tr w:rsidR="00520F36" w:rsidRPr="00945571" w14:paraId="22A6F9DE" w14:textId="77777777">
        <w:trPr>
          <w:cantSplit/>
          <w:trHeight w:val="20"/>
        </w:trPr>
        <w:tc>
          <w:tcPr>
            <w:tcW w:w="6912" w:type="dxa"/>
            <w:vMerge/>
          </w:tcPr>
          <w:p w14:paraId="595914F3" w14:textId="77777777" w:rsidR="00520F36" w:rsidRPr="00945571" w:rsidRDefault="00520F36" w:rsidP="00CF014B">
            <w:pPr>
              <w:shd w:val="solid" w:color="FFFFFF" w:fill="FFFFFF"/>
              <w:spacing w:before="180"/>
              <w:rPr>
                <w:smallCaps/>
                <w:lang w:val="fr-CH"/>
              </w:rPr>
            </w:pPr>
            <w:bookmarkStart w:id="4" w:name="dorlang" w:colFirst="1" w:colLast="1"/>
            <w:bookmarkEnd w:id="3"/>
          </w:p>
        </w:tc>
        <w:tc>
          <w:tcPr>
            <w:tcW w:w="3261" w:type="dxa"/>
          </w:tcPr>
          <w:p w14:paraId="4985875E" w14:textId="77777777" w:rsidR="00520F36" w:rsidRPr="00945571" w:rsidRDefault="00520F36" w:rsidP="00CF014B">
            <w:pPr>
              <w:spacing w:before="0"/>
              <w:rPr>
                <w:b/>
                <w:bCs/>
                <w:lang w:val="fr-CH"/>
              </w:rPr>
            </w:pPr>
            <w:r w:rsidRPr="00945571">
              <w:rPr>
                <w:b/>
                <w:bCs/>
                <w:lang w:val="fr-CH"/>
              </w:rPr>
              <w:t>Original: anglais</w:t>
            </w:r>
          </w:p>
        </w:tc>
      </w:tr>
      <w:tr w:rsidR="000A5029" w:rsidRPr="00945571" w14:paraId="0FDF3229" w14:textId="77777777">
        <w:trPr>
          <w:cantSplit/>
        </w:trPr>
        <w:tc>
          <w:tcPr>
            <w:tcW w:w="10173" w:type="dxa"/>
            <w:gridSpan w:val="2"/>
          </w:tcPr>
          <w:p w14:paraId="7ACC6F85" w14:textId="2C2862C6" w:rsidR="000A5029" w:rsidRPr="00945571" w:rsidRDefault="00945571" w:rsidP="00CF014B">
            <w:pPr>
              <w:pStyle w:val="Source"/>
              <w:rPr>
                <w:lang w:val="fr-CH"/>
              </w:rPr>
            </w:pPr>
            <w:bookmarkStart w:id="5" w:name="dsource" w:colFirst="0" w:colLast="0"/>
            <w:bookmarkEnd w:id="4"/>
            <w:r>
              <w:rPr>
                <w:lang w:val="fr-CH"/>
              </w:rPr>
              <w:t>É</w:t>
            </w:r>
            <w:r w:rsidR="000A5029" w:rsidRPr="00945571">
              <w:rPr>
                <w:lang w:val="fr-CH"/>
              </w:rPr>
              <w:t>gypt</w:t>
            </w:r>
            <w:r w:rsidRPr="00945571">
              <w:rPr>
                <w:lang w:val="fr-CH"/>
              </w:rPr>
              <w:t xml:space="preserve">e </w:t>
            </w:r>
            <w:r w:rsidR="000A5029" w:rsidRPr="00945571">
              <w:rPr>
                <w:lang w:val="fr-CH"/>
              </w:rPr>
              <w:t>(</w:t>
            </w:r>
            <w:r>
              <w:rPr>
                <w:lang w:val="fr-CH"/>
              </w:rPr>
              <w:t>République arabe d</w:t>
            </w:r>
            <w:r w:rsidR="001E4385">
              <w:rPr>
                <w:lang w:val="fr-CH"/>
              </w:rPr>
              <w:t>'</w:t>
            </w:r>
            <w:r w:rsidR="000A5029" w:rsidRPr="00945571">
              <w:rPr>
                <w:lang w:val="fr-CH"/>
              </w:rPr>
              <w:t>)</w:t>
            </w:r>
            <w:r w:rsidR="00786DAC" w:rsidRPr="00945571">
              <w:rPr>
                <w:lang w:val="fr-CH"/>
              </w:rPr>
              <w:t xml:space="preserve">, </w:t>
            </w:r>
            <w:r>
              <w:rPr>
                <w:lang w:val="fr-CH"/>
              </w:rPr>
              <w:t>Arabie saoudite</w:t>
            </w:r>
            <w:r w:rsidR="00786DAC" w:rsidRPr="00945571">
              <w:rPr>
                <w:lang w:val="fr-CH"/>
              </w:rPr>
              <w:t xml:space="preserve"> (</w:t>
            </w:r>
            <w:r>
              <w:rPr>
                <w:lang w:val="fr-CH"/>
              </w:rPr>
              <w:t>Royaume d</w:t>
            </w:r>
            <w:r w:rsidR="001E4385">
              <w:rPr>
                <w:lang w:val="fr-CH"/>
              </w:rPr>
              <w:t>'</w:t>
            </w:r>
            <w:r w:rsidR="00786DAC" w:rsidRPr="00945571">
              <w:rPr>
                <w:lang w:val="fr-CH"/>
              </w:rPr>
              <w:t>)</w:t>
            </w:r>
          </w:p>
        </w:tc>
      </w:tr>
      <w:tr w:rsidR="000A5029" w:rsidRPr="00945571" w14:paraId="4C5C2374" w14:textId="77777777">
        <w:trPr>
          <w:cantSplit/>
        </w:trPr>
        <w:tc>
          <w:tcPr>
            <w:tcW w:w="10173" w:type="dxa"/>
            <w:gridSpan w:val="2"/>
          </w:tcPr>
          <w:p w14:paraId="009417A7" w14:textId="466F0382" w:rsidR="000A5029" w:rsidRPr="00945571" w:rsidRDefault="006628E5" w:rsidP="00CF014B">
            <w:pPr>
              <w:pStyle w:val="Title1"/>
              <w:rPr>
                <w:lang w:val="fr-CH"/>
              </w:rPr>
            </w:pPr>
            <w:bookmarkStart w:id="6" w:name="dtitle1" w:colFirst="0" w:colLast="0"/>
            <w:bookmarkEnd w:id="5"/>
            <w:r w:rsidRPr="00945571">
              <w:rPr>
                <w:lang w:val="fr-CH"/>
              </w:rPr>
              <w:t xml:space="preserve">Examen </w:t>
            </w:r>
            <w:r w:rsidR="00315799">
              <w:rPr>
                <w:lang w:val="fr-CH"/>
              </w:rPr>
              <w:t xml:space="preserve">DISPOSITION PAR DISPOSITION </w:t>
            </w:r>
            <w:r w:rsidRPr="00945571">
              <w:rPr>
                <w:lang w:val="fr-CH"/>
              </w:rPr>
              <w:t xml:space="preserve">du Règlement </w:t>
            </w:r>
            <w:r w:rsidR="00B22B7D">
              <w:rPr>
                <w:lang w:val="fr-CH"/>
              </w:rPr>
              <w:br/>
            </w:r>
            <w:r w:rsidRPr="00945571">
              <w:rPr>
                <w:lang w:val="fr-CH"/>
              </w:rPr>
              <w:t>des télécommunications internationales</w:t>
            </w:r>
          </w:p>
        </w:tc>
      </w:tr>
    </w:tbl>
    <w:bookmarkEnd w:id="6"/>
    <w:p w14:paraId="15969195" w14:textId="62F39E18" w:rsidR="00057D51" w:rsidRDefault="00057D51" w:rsidP="00B22B7D">
      <w:pPr>
        <w:spacing w:before="480"/>
        <w:rPr>
          <w:lang w:val="fr-CH"/>
        </w:rPr>
      </w:pPr>
      <w:r>
        <w:rPr>
          <w:lang w:val="fr-CH"/>
        </w:rPr>
        <w:t>L</w:t>
      </w:r>
      <w:r w:rsidR="001E4385">
        <w:rPr>
          <w:lang w:val="fr-CH"/>
        </w:rPr>
        <w:t>'</w:t>
      </w:r>
      <w:r>
        <w:rPr>
          <w:lang w:val="fr-CH"/>
        </w:rPr>
        <w:t>Égypte et l</w:t>
      </w:r>
      <w:r w:rsidR="001E4385">
        <w:rPr>
          <w:lang w:val="fr-CH"/>
        </w:rPr>
        <w:t>'</w:t>
      </w:r>
      <w:r>
        <w:rPr>
          <w:lang w:val="fr-CH"/>
        </w:rPr>
        <w:t>Arabie saoudite sont reconnaissantes d</w:t>
      </w:r>
      <w:r w:rsidR="001E4385">
        <w:rPr>
          <w:lang w:val="fr-CH"/>
        </w:rPr>
        <w:t>'</w:t>
      </w:r>
      <w:r>
        <w:rPr>
          <w:lang w:val="fr-CH"/>
        </w:rPr>
        <w:t>avoir la possibilité de participer aux travaux du Groupe d</w:t>
      </w:r>
      <w:r w:rsidR="001E4385">
        <w:rPr>
          <w:lang w:val="fr-CH"/>
        </w:rPr>
        <w:t>'</w:t>
      </w:r>
      <w:r>
        <w:rPr>
          <w:lang w:val="fr-CH"/>
        </w:rPr>
        <w:t>experts sur le Règlement des télécommunications internationales (EG-RTI). Nous sommes convaincus que l</w:t>
      </w:r>
      <w:r w:rsidR="001E4385">
        <w:rPr>
          <w:lang w:val="fr-CH"/>
        </w:rPr>
        <w:t>'</w:t>
      </w:r>
      <w:r>
        <w:rPr>
          <w:lang w:val="fr-CH"/>
        </w:rPr>
        <w:t xml:space="preserve">examen disposition par disposition du Règlement sera très utile et </w:t>
      </w:r>
      <w:r w:rsidR="00315799">
        <w:rPr>
          <w:lang w:val="fr-CH"/>
        </w:rPr>
        <w:t>guidera les travaux sur l</w:t>
      </w:r>
      <w:r w:rsidR="001E4385">
        <w:rPr>
          <w:lang w:val="fr-CH"/>
        </w:rPr>
        <w:t>'</w:t>
      </w:r>
      <w:r w:rsidR="00315799">
        <w:rPr>
          <w:lang w:val="fr-CH"/>
        </w:rPr>
        <w:t>avenir</w:t>
      </w:r>
      <w:r>
        <w:rPr>
          <w:lang w:val="fr-CH"/>
        </w:rPr>
        <w:t xml:space="preserve"> du RTI.</w:t>
      </w:r>
    </w:p>
    <w:p w14:paraId="4A16A72D" w14:textId="537E2C0D" w:rsidR="00786DAC" w:rsidRPr="00945571" w:rsidRDefault="00057D51" w:rsidP="00B22B7D">
      <w:pPr>
        <w:rPr>
          <w:lang w:val="fr-CH"/>
        </w:rPr>
      </w:pPr>
      <w:r>
        <w:rPr>
          <w:lang w:val="fr-CH"/>
        </w:rPr>
        <w:t>On trouvera ci-après la position de l</w:t>
      </w:r>
      <w:r w:rsidR="001E4385">
        <w:rPr>
          <w:lang w:val="fr-CH"/>
        </w:rPr>
        <w:t>'</w:t>
      </w:r>
      <w:r>
        <w:rPr>
          <w:lang w:val="fr-CH"/>
        </w:rPr>
        <w:t>Égypte et de l</w:t>
      </w:r>
      <w:r w:rsidR="001E4385">
        <w:rPr>
          <w:lang w:val="fr-CH"/>
        </w:rPr>
        <w:t>'</w:t>
      </w:r>
      <w:r>
        <w:rPr>
          <w:lang w:val="fr-CH"/>
        </w:rPr>
        <w:t>Arabie saoudite concernant les dispositions du Préambule et des Articles 1, 2, 3 et 4.</w:t>
      </w:r>
    </w:p>
    <w:p w14:paraId="05C9056B" w14:textId="77777777" w:rsidR="00D837AA" w:rsidRPr="00945571" w:rsidRDefault="00D837AA" w:rsidP="00CF014B">
      <w:pPr>
        <w:rPr>
          <w:lang w:val="fr-CH"/>
        </w:rPr>
      </w:pPr>
    </w:p>
    <w:p w14:paraId="0BE18482" w14:textId="2BE669E5" w:rsidR="00D837AA" w:rsidRPr="00945571" w:rsidRDefault="00D837AA" w:rsidP="00CF014B">
      <w:pPr>
        <w:tabs>
          <w:tab w:val="clear" w:pos="567"/>
          <w:tab w:val="clear" w:pos="1134"/>
          <w:tab w:val="clear" w:pos="1701"/>
          <w:tab w:val="clear" w:pos="2268"/>
          <w:tab w:val="clear" w:pos="2835"/>
        </w:tabs>
        <w:overflowPunct/>
        <w:autoSpaceDE/>
        <w:autoSpaceDN/>
        <w:adjustRightInd/>
        <w:spacing w:before="0"/>
        <w:textAlignment w:val="auto"/>
        <w:rPr>
          <w:lang w:val="fr-CH"/>
        </w:rPr>
      </w:pPr>
    </w:p>
    <w:p w14:paraId="501FC89C" w14:textId="77777777" w:rsidR="00580B06" w:rsidRPr="00945571" w:rsidRDefault="00580B06" w:rsidP="00CF014B">
      <w:pPr>
        <w:tabs>
          <w:tab w:val="clear" w:pos="567"/>
          <w:tab w:val="clear" w:pos="1134"/>
          <w:tab w:val="clear" w:pos="1701"/>
          <w:tab w:val="clear" w:pos="2268"/>
          <w:tab w:val="clear" w:pos="2835"/>
        </w:tabs>
        <w:spacing w:after="120"/>
        <w:jc w:val="center"/>
        <w:rPr>
          <w:b/>
          <w:sz w:val="22"/>
          <w:lang w:val="fr-CH"/>
        </w:rPr>
        <w:sectPr w:rsidR="00580B06" w:rsidRPr="00945571"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pPr>
    </w:p>
    <w:tbl>
      <w:tblPr>
        <w:tblStyle w:val="TableGrid1"/>
        <w:tblW w:w="15177" w:type="dxa"/>
        <w:jc w:val="center"/>
        <w:tblLook w:val="04A0" w:firstRow="1" w:lastRow="0" w:firstColumn="1" w:lastColumn="0" w:noHBand="0" w:noVBand="1"/>
      </w:tblPr>
      <w:tblGrid>
        <w:gridCol w:w="1011"/>
        <w:gridCol w:w="2930"/>
        <w:gridCol w:w="3918"/>
        <w:gridCol w:w="2704"/>
        <w:gridCol w:w="2687"/>
        <w:gridCol w:w="1927"/>
      </w:tblGrid>
      <w:tr w:rsidR="00D04D5A" w:rsidRPr="00945571" w14:paraId="593AA160" w14:textId="77777777" w:rsidTr="00764053">
        <w:trPr>
          <w:tblHeader/>
          <w:jc w:val="center"/>
        </w:trPr>
        <w:tc>
          <w:tcPr>
            <w:tcW w:w="1011" w:type="dxa"/>
          </w:tcPr>
          <w:p w14:paraId="119C0E9A" w14:textId="537303B0" w:rsidR="00152973" w:rsidRPr="00945571" w:rsidRDefault="00152973" w:rsidP="00CF014B">
            <w:pPr>
              <w:pStyle w:val="Tablehead"/>
              <w:rPr>
                <w:rFonts w:asciiTheme="minorHAnsi" w:hAnsiTheme="minorHAnsi" w:cstheme="minorHAnsi"/>
                <w:sz w:val="20"/>
                <w:szCs w:val="20"/>
                <w:lang w:val="fr-CH"/>
              </w:rPr>
            </w:pPr>
            <w:r w:rsidRPr="00945571">
              <w:rPr>
                <w:sz w:val="20"/>
                <w:szCs w:val="20"/>
                <w:lang w:val="fr-CH"/>
              </w:rPr>
              <w:lastRenderedPageBreak/>
              <w:t>Article de la version de 2012</w:t>
            </w:r>
          </w:p>
        </w:tc>
        <w:tc>
          <w:tcPr>
            <w:tcW w:w="2930" w:type="dxa"/>
          </w:tcPr>
          <w:p w14:paraId="2AE8EEBB" w14:textId="75C69B13" w:rsidR="00152973" w:rsidRPr="00945571" w:rsidRDefault="00152973" w:rsidP="00CF014B">
            <w:pPr>
              <w:pStyle w:val="Tablehead"/>
              <w:rPr>
                <w:rFonts w:asciiTheme="minorHAnsi" w:hAnsiTheme="minorHAnsi" w:cstheme="minorHAnsi"/>
                <w:sz w:val="20"/>
                <w:szCs w:val="20"/>
                <w:lang w:val="fr-CH"/>
              </w:rPr>
            </w:pPr>
            <w:bookmarkStart w:id="7" w:name="lt_pId258"/>
            <w:r w:rsidRPr="00945571">
              <w:rPr>
                <w:sz w:val="20"/>
                <w:szCs w:val="20"/>
                <w:lang w:val="fr-CH"/>
              </w:rPr>
              <w:t>Paragraphe et disposition</w:t>
            </w:r>
            <w:bookmarkEnd w:id="7"/>
          </w:p>
        </w:tc>
        <w:tc>
          <w:tcPr>
            <w:tcW w:w="3918" w:type="dxa"/>
          </w:tcPr>
          <w:p w14:paraId="451B4C08" w14:textId="07D1EC49" w:rsidR="00152973" w:rsidRPr="00945571" w:rsidRDefault="00152973" w:rsidP="00CF014B">
            <w:pPr>
              <w:pStyle w:val="Tablehead"/>
              <w:rPr>
                <w:rFonts w:asciiTheme="minorHAnsi" w:hAnsiTheme="minorHAnsi" w:cstheme="minorHAnsi"/>
                <w:sz w:val="20"/>
                <w:szCs w:val="20"/>
                <w:lang w:val="fr-CH"/>
              </w:rPr>
            </w:pPr>
            <w:r w:rsidRPr="00945571">
              <w:rPr>
                <w:sz w:val="20"/>
                <w:szCs w:val="20"/>
                <w:lang w:val="fr-CH"/>
              </w:rPr>
              <w:t>Paragraphe et disposition correspondants dans la version de 1988</w:t>
            </w:r>
          </w:p>
        </w:tc>
        <w:tc>
          <w:tcPr>
            <w:tcW w:w="2704" w:type="dxa"/>
          </w:tcPr>
          <w:p w14:paraId="4340AF6A" w14:textId="4FE9B308" w:rsidR="00152973" w:rsidRPr="00945571" w:rsidRDefault="00152973" w:rsidP="00CF014B">
            <w:pPr>
              <w:pStyle w:val="Tablehead"/>
              <w:rPr>
                <w:rFonts w:asciiTheme="minorHAnsi" w:hAnsiTheme="minorHAnsi" w:cstheme="minorHAnsi"/>
                <w:sz w:val="20"/>
                <w:szCs w:val="20"/>
                <w:lang w:val="fr-CH"/>
              </w:rPr>
            </w:pPr>
            <w:r w:rsidRPr="00945571">
              <w:rPr>
                <w:sz w:val="20"/>
                <w:szCs w:val="20"/>
                <w:lang w:val="fr-CH"/>
              </w:rPr>
              <w:t>Applicabilité pour ce qui est de favoriser la fourniture et le développement des réseaux et des services</w:t>
            </w:r>
          </w:p>
        </w:tc>
        <w:tc>
          <w:tcPr>
            <w:tcW w:w="2687" w:type="dxa"/>
          </w:tcPr>
          <w:p w14:paraId="23964D8D" w14:textId="31022A3C" w:rsidR="00152973" w:rsidRPr="00945571" w:rsidRDefault="00152973" w:rsidP="00CF014B">
            <w:pPr>
              <w:pStyle w:val="Tablehead"/>
              <w:rPr>
                <w:rFonts w:asciiTheme="minorHAnsi" w:hAnsiTheme="minorHAnsi" w:cstheme="minorHAnsi"/>
                <w:sz w:val="20"/>
                <w:szCs w:val="20"/>
                <w:lang w:val="fr-CH"/>
              </w:rPr>
            </w:pPr>
            <w:r w:rsidRPr="00945571">
              <w:rPr>
                <w:sz w:val="20"/>
                <w:szCs w:val="20"/>
                <w:lang w:val="fr-CH"/>
              </w:rPr>
              <w:t xml:space="preserve">Souplesse pour tenir compte des nouvelles tendances et des nouveaux problèmes </w:t>
            </w:r>
            <w:r w:rsidRPr="00945571">
              <w:rPr>
                <w:sz w:val="20"/>
                <w:szCs w:val="20"/>
                <w:lang w:val="fr-CH"/>
              </w:rPr>
              <w:br/>
              <w:t>qui se font jour</w:t>
            </w:r>
          </w:p>
        </w:tc>
        <w:tc>
          <w:tcPr>
            <w:tcW w:w="1927" w:type="dxa"/>
          </w:tcPr>
          <w:p w14:paraId="5829DE1B" w14:textId="1A516CC7" w:rsidR="00152973" w:rsidRPr="00945571" w:rsidRDefault="00152973" w:rsidP="00CF014B">
            <w:pPr>
              <w:pStyle w:val="Tablehead"/>
              <w:rPr>
                <w:rFonts w:asciiTheme="minorHAnsi" w:hAnsiTheme="minorHAnsi" w:cstheme="minorHAnsi"/>
                <w:sz w:val="20"/>
                <w:szCs w:val="20"/>
                <w:lang w:val="fr-CH"/>
              </w:rPr>
            </w:pPr>
            <w:r w:rsidRPr="00945571">
              <w:rPr>
                <w:sz w:val="20"/>
                <w:szCs w:val="20"/>
                <w:lang w:val="fr-CH"/>
              </w:rPr>
              <w:t>Résumé des résultats</w:t>
            </w:r>
          </w:p>
        </w:tc>
      </w:tr>
      <w:tr w:rsidR="00D04D5A" w:rsidRPr="00945571" w14:paraId="437FBAEB" w14:textId="77777777" w:rsidTr="00764053">
        <w:trPr>
          <w:jc w:val="center"/>
        </w:trPr>
        <w:tc>
          <w:tcPr>
            <w:tcW w:w="1011" w:type="dxa"/>
          </w:tcPr>
          <w:p w14:paraId="394DCB79"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5DAE4A7E" w14:textId="7AB6749F" w:rsidR="00874BD0" w:rsidRDefault="00874BD0" w:rsidP="00CF014B">
            <w:pPr>
              <w:pStyle w:val="Tabletext"/>
              <w:rPr>
                <w:sz w:val="20"/>
                <w:szCs w:val="20"/>
                <w:lang w:eastAsia="zh-CN"/>
              </w:rPr>
            </w:pPr>
            <w:r w:rsidRPr="00973546">
              <w:rPr>
                <w:b/>
                <w:sz w:val="20"/>
                <w:szCs w:val="20"/>
              </w:rPr>
              <w:t>1</w:t>
            </w:r>
            <w:r w:rsidRPr="00973546">
              <w:rPr>
                <w:sz w:val="20"/>
                <w:szCs w:val="20"/>
              </w:rPr>
              <w:tab/>
            </w:r>
            <w:r w:rsidRPr="00874BD0">
              <w:rPr>
                <w:sz w:val="20"/>
                <w:szCs w:val="20"/>
                <w:lang w:eastAsia="zh-CN"/>
              </w:rPr>
              <w:t xml:space="preserve">Le droit souverain de réglementer ses télécommunications étant pleinement reconnu à chaque </w:t>
            </w:r>
            <w:r w:rsidR="000949CE" w:rsidRPr="00874BD0">
              <w:rPr>
                <w:sz w:val="20"/>
                <w:szCs w:val="20"/>
                <w:lang w:eastAsia="zh-CN"/>
              </w:rPr>
              <w:t>État</w:t>
            </w:r>
            <w:r w:rsidRPr="00874BD0">
              <w:rPr>
                <w:sz w:val="20"/>
                <w:szCs w:val="20"/>
                <w:lang w:eastAsia="zh-CN"/>
              </w:rPr>
              <w:t>, les dispositions contenues dans le présent Règlement des télécommunications internationales (ci</w:t>
            </w:r>
            <w:r w:rsidRPr="00874BD0">
              <w:rPr>
                <w:sz w:val="20"/>
                <w:szCs w:val="20"/>
                <w:lang w:eastAsia="zh-CN"/>
              </w:rPr>
              <w:noBreakHyphen/>
              <w:t xml:space="preserve">après désigné le </w:t>
            </w:r>
            <w:r w:rsidR="001E4385">
              <w:rPr>
                <w:sz w:val="20"/>
                <w:szCs w:val="20"/>
                <w:lang w:eastAsia="zh-CN"/>
              </w:rPr>
              <w:t>"</w:t>
            </w:r>
            <w:r w:rsidRPr="00874BD0">
              <w:rPr>
                <w:sz w:val="20"/>
                <w:szCs w:val="20"/>
                <w:lang w:eastAsia="zh-CN"/>
              </w:rPr>
              <w:t>Règlement</w:t>
            </w:r>
            <w:r w:rsidR="001E4385">
              <w:rPr>
                <w:sz w:val="20"/>
                <w:szCs w:val="20"/>
                <w:lang w:eastAsia="zh-CN"/>
              </w:rPr>
              <w:t>"</w:t>
            </w:r>
            <w:r w:rsidRPr="00874BD0">
              <w:rPr>
                <w:sz w:val="20"/>
                <w:szCs w:val="20"/>
                <w:lang w:eastAsia="zh-CN"/>
              </w:rPr>
              <w:t>) complètent la Constitution et la Convention de l</w:t>
            </w:r>
            <w:r w:rsidR="001E4385">
              <w:rPr>
                <w:sz w:val="20"/>
                <w:szCs w:val="20"/>
                <w:lang w:eastAsia="zh-CN"/>
              </w:rPr>
              <w:t>'</w:t>
            </w:r>
            <w:r w:rsidRPr="00874BD0">
              <w:rPr>
                <w:sz w:val="20"/>
                <w:szCs w:val="20"/>
                <w:lang w:eastAsia="zh-CN"/>
              </w:rPr>
              <w:t>Union internationale des télécommunications, dans le but d</w:t>
            </w:r>
            <w:r w:rsidR="001E4385">
              <w:rPr>
                <w:sz w:val="20"/>
                <w:szCs w:val="20"/>
                <w:lang w:eastAsia="zh-CN"/>
              </w:rPr>
              <w:t>'</w:t>
            </w:r>
            <w:r w:rsidRPr="00874BD0">
              <w:rPr>
                <w:sz w:val="20"/>
                <w:szCs w:val="20"/>
                <w:lang w:eastAsia="zh-CN"/>
              </w:rPr>
              <w:t>atteindre les objectifs de l</w:t>
            </w:r>
            <w:r w:rsidR="001E4385">
              <w:rPr>
                <w:sz w:val="20"/>
                <w:szCs w:val="20"/>
                <w:lang w:eastAsia="zh-CN"/>
              </w:rPr>
              <w:t>'</w:t>
            </w:r>
            <w:r w:rsidRPr="00874BD0">
              <w:rPr>
                <w:sz w:val="20"/>
                <w:szCs w:val="20"/>
                <w:lang w:eastAsia="zh-CN"/>
              </w:rPr>
              <w:t>Union internationale des télécommunications en favorisant le développement des services de télécommunication et leur exploitation la plus efficace, tout en harmonisant le développement des moyens utilisés pour les télécommunications à l</w:t>
            </w:r>
            <w:r w:rsidR="001E4385">
              <w:rPr>
                <w:sz w:val="20"/>
                <w:szCs w:val="20"/>
                <w:lang w:eastAsia="zh-CN"/>
              </w:rPr>
              <w:t>'</w:t>
            </w:r>
            <w:r w:rsidRPr="00874BD0">
              <w:rPr>
                <w:sz w:val="20"/>
                <w:szCs w:val="20"/>
                <w:lang w:eastAsia="zh-CN"/>
              </w:rPr>
              <w:t>échelle mondiale.</w:t>
            </w:r>
          </w:p>
          <w:p w14:paraId="143EB1D9" w14:textId="06F7B9FF" w:rsidR="001D774A" w:rsidRPr="00C62AD3" w:rsidRDefault="00C62AD3" w:rsidP="00CF014B">
            <w:pPr>
              <w:pStyle w:val="Tabletext"/>
              <w:rPr>
                <w:sz w:val="20"/>
                <w:szCs w:val="20"/>
                <w:lang w:val="fr-CH" w:eastAsia="zh-CN"/>
              </w:rPr>
            </w:pPr>
            <w:r w:rsidRPr="00C62AD3">
              <w:rPr>
                <w:b/>
                <w:bCs/>
                <w:sz w:val="20"/>
                <w:szCs w:val="20"/>
                <w:lang w:eastAsia="zh-CN"/>
              </w:rPr>
              <w:t>2</w:t>
            </w:r>
            <w:r w:rsidRPr="00C62AD3">
              <w:rPr>
                <w:sz w:val="20"/>
                <w:szCs w:val="20"/>
                <w:lang w:eastAsia="zh-CN"/>
              </w:rPr>
              <w:tab/>
              <w:t xml:space="preserve">Les </w:t>
            </w:r>
            <w:r w:rsidR="000949CE" w:rsidRPr="00C62AD3">
              <w:rPr>
                <w:sz w:val="20"/>
                <w:szCs w:val="20"/>
                <w:lang w:eastAsia="zh-CN"/>
              </w:rPr>
              <w:t>États</w:t>
            </w:r>
            <w:r w:rsidRPr="00C62AD3">
              <w:rPr>
                <w:sz w:val="20"/>
                <w:szCs w:val="20"/>
                <w:lang w:eastAsia="zh-CN"/>
              </w:rPr>
              <w:t xml:space="preserve"> Membres réaffirment qu</w:t>
            </w:r>
            <w:r w:rsidR="001E4385">
              <w:rPr>
                <w:sz w:val="20"/>
                <w:szCs w:val="20"/>
                <w:lang w:eastAsia="zh-CN"/>
              </w:rPr>
              <w:t>'</w:t>
            </w:r>
            <w:r w:rsidRPr="00C62AD3">
              <w:rPr>
                <w:sz w:val="20"/>
                <w:szCs w:val="20"/>
                <w:lang w:eastAsia="zh-CN"/>
              </w:rPr>
              <w:t>ils s</w:t>
            </w:r>
            <w:r w:rsidR="001E4385">
              <w:rPr>
                <w:sz w:val="20"/>
                <w:szCs w:val="20"/>
                <w:lang w:eastAsia="zh-CN"/>
              </w:rPr>
              <w:t>'</w:t>
            </w:r>
            <w:r w:rsidRPr="00C62AD3">
              <w:rPr>
                <w:sz w:val="20"/>
                <w:szCs w:val="20"/>
                <w:lang w:eastAsia="zh-CN"/>
              </w:rPr>
              <w:t>engagent à mettre en œuvre le présent Règlement dans le respect de leurs obligations en ce qui concerne les droits de l</w:t>
            </w:r>
            <w:r w:rsidR="001E4385">
              <w:rPr>
                <w:sz w:val="20"/>
                <w:szCs w:val="20"/>
                <w:lang w:eastAsia="zh-CN"/>
              </w:rPr>
              <w:t>'</w:t>
            </w:r>
            <w:r w:rsidRPr="00C62AD3">
              <w:rPr>
                <w:sz w:val="20"/>
                <w:szCs w:val="20"/>
                <w:lang w:eastAsia="zh-CN"/>
              </w:rPr>
              <w:t>homme et conformément à ces obligations.</w:t>
            </w:r>
          </w:p>
          <w:p w14:paraId="61441461" w14:textId="6F7E0067" w:rsidR="00152973" w:rsidRPr="00945571" w:rsidRDefault="00C62AD3" w:rsidP="00CF014B">
            <w:pPr>
              <w:pStyle w:val="Tabletext"/>
              <w:rPr>
                <w:b/>
                <w:bCs/>
                <w:i/>
                <w:iCs/>
                <w:sz w:val="20"/>
                <w:szCs w:val="20"/>
                <w:lang w:val="fr-CH" w:eastAsia="zh-CN"/>
              </w:rPr>
            </w:pPr>
            <w:r w:rsidRPr="00B22B7D">
              <w:rPr>
                <w:b/>
                <w:bCs/>
                <w:sz w:val="20"/>
                <w:szCs w:val="20"/>
                <w:lang w:eastAsia="zh-CN"/>
              </w:rPr>
              <w:t>3</w:t>
            </w:r>
            <w:r w:rsidRPr="00C62AD3">
              <w:rPr>
                <w:b/>
                <w:bCs/>
                <w:i/>
                <w:iCs/>
                <w:sz w:val="20"/>
                <w:szCs w:val="20"/>
                <w:lang w:eastAsia="zh-CN"/>
              </w:rPr>
              <w:tab/>
            </w:r>
            <w:r w:rsidRPr="00C62AD3">
              <w:rPr>
                <w:sz w:val="20"/>
                <w:szCs w:val="20"/>
                <w:lang w:eastAsia="zh-CN"/>
              </w:rPr>
              <w:t xml:space="preserve">Le présent Règlement reconnaît aux </w:t>
            </w:r>
            <w:r w:rsidR="000949CE" w:rsidRPr="00C62AD3">
              <w:rPr>
                <w:sz w:val="20"/>
                <w:szCs w:val="20"/>
                <w:lang w:eastAsia="zh-CN"/>
              </w:rPr>
              <w:t>États</w:t>
            </w:r>
            <w:r w:rsidRPr="00C62AD3">
              <w:rPr>
                <w:sz w:val="20"/>
                <w:szCs w:val="20"/>
                <w:lang w:eastAsia="zh-CN"/>
              </w:rPr>
              <w:t xml:space="preserve">-Membres le </w:t>
            </w:r>
            <w:r w:rsidRPr="00C62AD3">
              <w:rPr>
                <w:sz w:val="20"/>
                <w:szCs w:val="20"/>
                <w:lang w:eastAsia="zh-CN"/>
              </w:rPr>
              <w:lastRenderedPageBreak/>
              <w:t>droit d</w:t>
            </w:r>
            <w:r w:rsidR="001E4385">
              <w:rPr>
                <w:sz w:val="20"/>
                <w:szCs w:val="20"/>
                <w:lang w:eastAsia="zh-CN"/>
              </w:rPr>
              <w:t>'</w:t>
            </w:r>
            <w:r w:rsidRPr="00C62AD3">
              <w:rPr>
                <w:sz w:val="20"/>
                <w:szCs w:val="20"/>
                <w:lang w:eastAsia="zh-CN"/>
              </w:rPr>
              <w:t>accéder aux services internationaux de télécommunication.</w:t>
            </w:r>
          </w:p>
        </w:tc>
        <w:tc>
          <w:tcPr>
            <w:tcW w:w="3918" w:type="dxa"/>
          </w:tcPr>
          <w:p w14:paraId="1350EBE7" w14:textId="6C9CA16D" w:rsidR="00A66F50" w:rsidRPr="00945571" w:rsidRDefault="00973546" w:rsidP="00CF014B">
            <w:pPr>
              <w:pStyle w:val="Tabletext"/>
              <w:rPr>
                <w:lang w:val="fr-CH"/>
              </w:rPr>
            </w:pPr>
            <w:r w:rsidRPr="00973546">
              <w:rPr>
                <w:b/>
                <w:sz w:val="20"/>
                <w:szCs w:val="20"/>
              </w:rPr>
              <w:lastRenderedPageBreak/>
              <w:t>1</w:t>
            </w:r>
            <w:r w:rsidRPr="00973546">
              <w:rPr>
                <w:sz w:val="20"/>
                <w:szCs w:val="20"/>
              </w:rPr>
              <w:tab/>
              <w:t>Le droit souverain de réglementer ses télécommunications étant pleinement reconnu à chaque pays, les dispositions contenues dans le présent Règlement complètent la Convention internationale des télécommunications, dans le but d</w:t>
            </w:r>
            <w:r w:rsidR="001E4385">
              <w:rPr>
                <w:sz w:val="20"/>
                <w:szCs w:val="20"/>
              </w:rPr>
              <w:t>'</w:t>
            </w:r>
            <w:r w:rsidRPr="00973546">
              <w:rPr>
                <w:sz w:val="20"/>
                <w:szCs w:val="20"/>
              </w:rPr>
              <w:t>atteindre les objectifs de l</w:t>
            </w:r>
            <w:r w:rsidR="001E4385">
              <w:rPr>
                <w:sz w:val="20"/>
                <w:szCs w:val="20"/>
              </w:rPr>
              <w:t>'</w:t>
            </w:r>
            <w:r w:rsidRPr="00973546">
              <w:rPr>
                <w:sz w:val="20"/>
                <w:szCs w:val="20"/>
              </w:rPr>
              <w:t>Union internationale des télécommunications en favorisant le développement des services de télécommunication et l</w:t>
            </w:r>
            <w:r w:rsidR="001E4385">
              <w:rPr>
                <w:sz w:val="20"/>
                <w:szCs w:val="20"/>
              </w:rPr>
              <w:t>'</w:t>
            </w:r>
            <w:r w:rsidRPr="00973546">
              <w:rPr>
                <w:sz w:val="20"/>
                <w:szCs w:val="20"/>
              </w:rPr>
              <w:t>amélioration de leur exploitation, tout en permettant le développement harmonieux des moyens utilisés pour les télécommunications à l</w:t>
            </w:r>
            <w:r w:rsidR="001E4385">
              <w:rPr>
                <w:sz w:val="20"/>
                <w:szCs w:val="20"/>
              </w:rPr>
              <w:t>'</w:t>
            </w:r>
            <w:r w:rsidRPr="00973546">
              <w:rPr>
                <w:sz w:val="20"/>
                <w:szCs w:val="20"/>
              </w:rPr>
              <w:t>échelle mondiale.</w:t>
            </w:r>
          </w:p>
        </w:tc>
        <w:tc>
          <w:tcPr>
            <w:tcW w:w="2704" w:type="dxa"/>
          </w:tcPr>
          <w:p w14:paraId="2276CA05" w14:textId="1AF3EBD2" w:rsidR="00152973" w:rsidRPr="00945571" w:rsidRDefault="008C7479" w:rsidP="00CF014B">
            <w:pPr>
              <w:pStyle w:val="Tabletext"/>
              <w:rPr>
                <w:b/>
                <w:bCs/>
                <w:sz w:val="20"/>
                <w:szCs w:val="20"/>
                <w:lang w:val="fr-CH"/>
              </w:rPr>
            </w:pPr>
            <w:r>
              <w:rPr>
                <w:sz w:val="20"/>
                <w:szCs w:val="20"/>
                <w:lang w:val="fr-CH"/>
              </w:rPr>
              <w:t>Le texte est applicable</w:t>
            </w:r>
            <w:r w:rsidR="001A0BF0">
              <w:rPr>
                <w:sz w:val="20"/>
                <w:szCs w:val="20"/>
                <w:lang w:val="fr-CH"/>
              </w:rPr>
              <w:t>.</w:t>
            </w:r>
          </w:p>
        </w:tc>
        <w:tc>
          <w:tcPr>
            <w:tcW w:w="2687" w:type="dxa"/>
          </w:tcPr>
          <w:p w14:paraId="4230F822" w14:textId="1AAA92DC" w:rsidR="00152973" w:rsidRPr="00945571" w:rsidRDefault="008C7479" w:rsidP="00CF014B">
            <w:pPr>
              <w:pStyle w:val="Tabletext"/>
              <w:rPr>
                <w:b/>
                <w:bCs/>
                <w:sz w:val="20"/>
                <w:szCs w:val="20"/>
                <w:lang w:val="fr-CH"/>
              </w:rPr>
            </w:pPr>
            <w:r>
              <w:rPr>
                <w:color w:val="000000"/>
                <w:sz w:val="20"/>
                <w:szCs w:val="20"/>
                <w:lang w:val="fr-CH"/>
              </w:rPr>
              <w:t>Le texte offre la souplesse nécessaire</w:t>
            </w:r>
            <w:r w:rsidR="001A0BF0">
              <w:rPr>
                <w:color w:val="000000"/>
                <w:sz w:val="20"/>
                <w:szCs w:val="20"/>
                <w:lang w:val="fr-CH"/>
              </w:rPr>
              <w:t>.</w:t>
            </w:r>
          </w:p>
        </w:tc>
        <w:tc>
          <w:tcPr>
            <w:tcW w:w="1927" w:type="dxa"/>
          </w:tcPr>
          <w:p w14:paraId="6BAC13C7" w14:textId="2E315D4A" w:rsidR="00152973" w:rsidRPr="00945571" w:rsidRDefault="008C7479" w:rsidP="00CF014B">
            <w:pPr>
              <w:pStyle w:val="Tabletext"/>
              <w:rPr>
                <w:sz w:val="20"/>
                <w:szCs w:val="20"/>
                <w:lang w:val="fr-CH"/>
              </w:rPr>
            </w:pPr>
            <w:r>
              <w:rPr>
                <w:sz w:val="20"/>
                <w:szCs w:val="20"/>
                <w:lang w:val="fr-CH"/>
              </w:rPr>
              <w:t>Conserver le texte tel quel.</w:t>
            </w:r>
          </w:p>
        </w:tc>
      </w:tr>
      <w:tr w:rsidR="00D04D5A" w:rsidRPr="00945571" w14:paraId="6C7ECB8A" w14:textId="77777777" w:rsidTr="00764053">
        <w:trPr>
          <w:cantSplit/>
          <w:jc w:val="center"/>
        </w:trPr>
        <w:tc>
          <w:tcPr>
            <w:tcW w:w="1011" w:type="dxa"/>
          </w:tcPr>
          <w:p w14:paraId="1632AC81" w14:textId="25AD2DBE" w:rsidR="00152973" w:rsidRPr="0076046E" w:rsidRDefault="00152973" w:rsidP="0076046E">
            <w:pPr>
              <w:pStyle w:val="Tabletext"/>
              <w:rPr>
                <w:rFonts w:asciiTheme="minorHAnsi" w:hAnsiTheme="minorHAnsi" w:cstheme="minorHAnsi"/>
                <w:b/>
                <w:bCs/>
                <w:sz w:val="20"/>
                <w:lang w:val="fr-CH"/>
              </w:rPr>
            </w:pPr>
            <w:r w:rsidRPr="0076046E">
              <w:rPr>
                <w:b/>
                <w:bCs/>
                <w:sz w:val="20"/>
                <w:szCs w:val="20"/>
              </w:rPr>
              <w:t>1</w:t>
            </w:r>
          </w:p>
        </w:tc>
        <w:tc>
          <w:tcPr>
            <w:tcW w:w="2930" w:type="dxa"/>
          </w:tcPr>
          <w:p w14:paraId="31109041" w14:textId="2FE127E0" w:rsidR="00152973" w:rsidRPr="00212F9F" w:rsidRDefault="00212F9F" w:rsidP="00CF014B">
            <w:pPr>
              <w:pStyle w:val="Tabletext"/>
              <w:rPr>
                <w:sz w:val="20"/>
                <w:szCs w:val="20"/>
                <w:lang w:val="fr-CH"/>
              </w:rPr>
            </w:pPr>
            <w:r w:rsidRPr="00212F9F">
              <w:rPr>
                <w:sz w:val="20"/>
                <w:szCs w:val="20"/>
              </w:rPr>
              <w:t>1.1</w:t>
            </w:r>
            <w:r w:rsidRPr="00212F9F">
              <w:rPr>
                <w:sz w:val="20"/>
                <w:szCs w:val="20"/>
              </w:rPr>
              <w:tab/>
            </w:r>
            <w:r w:rsidRPr="00212F9F">
              <w:rPr>
                <w:i/>
                <w:iCs/>
                <w:sz w:val="20"/>
                <w:szCs w:val="20"/>
              </w:rPr>
              <w:t>a)</w:t>
            </w:r>
            <w:r w:rsidRPr="00212F9F">
              <w:rPr>
                <w:sz w:val="20"/>
                <w:szCs w:val="20"/>
              </w:rPr>
              <w:tab/>
              <w:t>Le présent Règlement établit les principes généraux qui se rapportent à la fourniture et à l</w:t>
            </w:r>
            <w:r w:rsidR="001E4385">
              <w:rPr>
                <w:sz w:val="20"/>
                <w:szCs w:val="20"/>
              </w:rPr>
              <w:t>'</w:t>
            </w:r>
            <w:r w:rsidRPr="00212F9F">
              <w:rPr>
                <w:sz w:val="20"/>
                <w:szCs w:val="20"/>
              </w:rPr>
              <w:t>exploitation des services internationaux de télécommunication offerts au public ainsi qu</w:t>
            </w:r>
            <w:r w:rsidR="001E4385">
              <w:rPr>
                <w:sz w:val="20"/>
                <w:szCs w:val="20"/>
              </w:rPr>
              <w:t>'</w:t>
            </w:r>
            <w:r w:rsidRPr="00212F9F">
              <w:rPr>
                <w:sz w:val="20"/>
                <w:szCs w:val="20"/>
              </w:rPr>
              <w:t>aux moyens sous</w:t>
            </w:r>
            <w:r w:rsidRPr="00212F9F">
              <w:rPr>
                <w:sz w:val="20"/>
                <w:szCs w:val="20"/>
              </w:rPr>
              <w:noBreakHyphen/>
              <w:t>jacents de transport internationaux pour les télécommunications utilisés pour fournir ces services. Le présent Règlement ne concerne pas les aspects des télécommunications ayant trait au contenu.</w:t>
            </w:r>
          </w:p>
        </w:tc>
        <w:tc>
          <w:tcPr>
            <w:tcW w:w="3918" w:type="dxa"/>
          </w:tcPr>
          <w:p w14:paraId="637ADAB6" w14:textId="0365D8B0" w:rsidR="00152973" w:rsidRPr="00973546" w:rsidRDefault="00973546" w:rsidP="00CF014B">
            <w:pPr>
              <w:pStyle w:val="Tabletext"/>
              <w:rPr>
                <w:b/>
                <w:bCs/>
                <w:sz w:val="20"/>
                <w:szCs w:val="20"/>
                <w:lang w:val="fr-CH"/>
              </w:rPr>
            </w:pPr>
            <w:r w:rsidRPr="00973546">
              <w:rPr>
                <w:rFonts w:eastAsia="Times New Roman" w:cs="Times New Roman"/>
                <w:sz w:val="20"/>
                <w:szCs w:val="20"/>
              </w:rPr>
              <w:t>1.1</w:t>
            </w:r>
            <w:r w:rsidRPr="00973546">
              <w:rPr>
                <w:rFonts w:eastAsia="Times New Roman" w:cs="Times New Roman"/>
                <w:sz w:val="20"/>
                <w:szCs w:val="20"/>
              </w:rPr>
              <w:tab/>
            </w:r>
            <w:r w:rsidRPr="00973546">
              <w:rPr>
                <w:rFonts w:eastAsia="Times New Roman" w:cs="Times New Roman"/>
                <w:i/>
                <w:iCs/>
                <w:sz w:val="20"/>
                <w:szCs w:val="20"/>
              </w:rPr>
              <w:t>a)</w:t>
            </w:r>
            <w:r w:rsidRPr="00973546">
              <w:rPr>
                <w:rFonts w:eastAsia="Times New Roman" w:cs="Times New Roman"/>
                <w:sz w:val="20"/>
                <w:szCs w:val="20"/>
              </w:rPr>
              <w:tab/>
              <w:t>Le présent Règlement établit les principes généraux qui se rapportent à la fourniture et à l</w:t>
            </w:r>
            <w:r w:rsidR="001E4385">
              <w:rPr>
                <w:rFonts w:eastAsia="Times New Roman" w:cs="Times New Roman"/>
                <w:sz w:val="20"/>
                <w:szCs w:val="20"/>
              </w:rPr>
              <w:t>'</w:t>
            </w:r>
            <w:r w:rsidRPr="00973546">
              <w:rPr>
                <w:rFonts w:eastAsia="Times New Roman" w:cs="Times New Roman"/>
                <w:sz w:val="20"/>
                <w:szCs w:val="20"/>
              </w:rPr>
              <w:t>exploitation des services internationaux de télécommunication offerts au public ainsi qu</w:t>
            </w:r>
            <w:r w:rsidR="001E4385">
              <w:rPr>
                <w:rFonts w:eastAsia="Times New Roman" w:cs="Times New Roman"/>
                <w:sz w:val="20"/>
                <w:szCs w:val="20"/>
              </w:rPr>
              <w:t>'</w:t>
            </w:r>
            <w:r w:rsidRPr="00973546">
              <w:rPr>
                <w:rFonts w:eastAsia="Times New Roman" w:cs="Times New Roman"/>
                <w:sz w:val="20"/>
                <w:szCs w:val="20"/>
              </w:rPr>
              <w:t>aux moyens sous</w:t>
            </w:r>
            <w:r w:rsidRPr="00973546">
              <w:rPr>
                <w:rFonts w:eastAsia="Times New Roman" w:cs="Times New Roman"/>
                <w:sz w:val="20"/>
                <w:szCs w:val="20"/>
              </w:rPr>
              <w:noBreakHyphen/>
              <w:t>jacents de transport internationaux pour les télécommunications utilisés pour fournir ces services. Il fixe aussi les règles applicables aux administrations</w:t>
            </w:r>
            <w:bookmarkStart w:id="8" w:name="_Ref319329538"/>
            <w:r w:rsidRPr="00973546">
              <w:rPr>
                <w:rFonts w:eastAsia="Times New Roman" w:cs="Times New Roman"/>
                <w:sz w:val="20"/>
                <w:szCs w:val="20"/>
              </w:rPr>
              <w:footnoteReference w:customMarkFollows="1" w:id="1"/>
              <w:t>*</w:t>
            </w:r>
            <w:bookmarkEnd w:id="8"/>
            <w:r w:rsidRPr="00973546">
              <w:rPr>
                <w:rFonts w:eastAsia="Times New Roman" w:cs="Times New Roman"/>
                <w:sz w:val="20"/>
                <w:szCs w:val="20"/>
              </w:rPr>
              <w:t>.</w:t>
            </w:r>
          </w:p>
        </w:tc>
        <w:tc>
          <w:tcPr>
            <w:tcW w:w="2704" w:type="dxa"/>
          </w:tcPr>
          <w:p w14:paraId="7B2574CB" w14:textId="520388A3" w:rsidR="00152973" w:rsidRPr="00945571" w:rsidRDefault="008C7479" w:rsidP="00CF014B">
            <w:pPr>
              <w:pStyle w:val="Tabletext"/>
              <w:rPr>
                <w:sz w:val="20"/>
                <w:szCs w:val="20"/>
                <w:lang w:val="fr-CH"/>
              </w:rPr>
            </w:pPr>
            <w:r>
              <w:rPr>
                <w:sz w:val="20"/>
                <w:szCs w:val="20"/>
                <w:lang w:val="fr-CH"/>
              </w:rPr>
              <w:t>Le texte est applicable</w:t>
            </w:r>
            <w:r w:rsidR="00CF014B">
              <w:rPr>
                <w:sz w:val="20"/>
                <w:szCs w:val="20"/>
                <w:lang w:val="fr-CH"/>
              </w:rPr>
              <w:t>.</w:t>
            </w:r>
          </w:p>
        </w:tc>
        <w:tc>
          <w:tcPr>
            <w:tcW w:w="2687" w:type="dxa"/>
          </w:tcPr>
          <w:p w14:paraId="66FE998A" w14:textId="74B2926B" w:rsidR="00152973" w:rsidRPr="00945571" w:rsidRDefault="008C7479" w:rsidP="00CF014B">
            <w:pPr>
              <w:pStyle w:val="Tabletext"/>
              <w:rPr>
                <w:sz w:val="20"/>
                <w:szCs w:val="20"/>
                <w:lang w:val="fr-CH"/>
              </w:rPr>
            </w:pPr>
            <w:r>
              <w:rPr>
                <w:sz w:val="20"/>
                <w:szCs w:val="20"/>
                <w:lang w:val="fr-CH"/>
              </w:rPr>
              <w:t>Le texte offre la souplesse nécessaire</w:t>
            </w:r>
            <w:r w:rsidR="00152973" w:rsidRPr="00945571">
              <w:rPr>
                <w:sz w:val="20"/>
                <w:szCs w:val="20"/>
                <w:lang w:val="fr-CH"/>
              </w:rPr>
              <w:t xml:space="preserve">, </w:t>
            </w:r>
            <w:r>
              <w:rPr>
                <w:sz w:val="20"/>
                <w:szCs w:val="20"/>
                <w:lang w:val="fr-CH"/>
              </w:rPr>
              <w:t xml:space="preserve">même si la phrase sur le </w:t>
            </w:r>
            <w:r w:rsidR="001E4385">
              <w:rPr>
                <w:sz w:val="20"/>
                <w:szCs w:val="20"/>
                <w:lang w:val="fr-CH"/>
              </w:rPr>
              <w:t>"</w:t>
            </w:r>
            <w:r>
              <w:rPr>
                <w:sz w:val="20"/>
                <w:szCs w:val="20"/>
                <w:lang w:val="fr-CH"/>
              </w:rPr>
              <w:t>contenu</w:t>
            </w:r>
            <w:r w:rsidR="001E4385">
              <w:rPr>
                <w:sz w:val="20"/>
                <w:szCs w:val="20"/>
                <w:lang w:val="fr-CH"/>
              </w:rPr>
              <w:t>"</w:t>
            </w:r>
            <w:r>
              <w:rPr>
                <w:sz w:val="20"/>
                <w:szCs w:val="20"/>
                <w:lang w:val="fr-CH"/>
              </w:rPr>
              <w:t xml:space="preserve"> n</w:t>
            </w:r>
            <w:r w:rsidR="001E4385">
              <w:rPr>
                <w:sz w:val="20"/>
                <w:szCs w:val="20"/>
                <w:lang w:val="fr-CH"/>
              </w:rPr>
              <w:t>'</w:t>
            </w:r>
            <w:r>
              <w:rPr>
                <w:sz w:val="20"/>
                <w:szCs w:val="20"/>
                <w:lang w:val="fr-CH"/>
              </w:rPr>
              <w:t xml:space="preserve">est peut-être pas nécessaire, étant donné que ce point </w:t>
            </w:r>
            <w:r w:rsidR="00973546">
              <w:rPr>
                <w:sz w:val="20"/>
                <w:szCs w:val="20"/>
                <w:lang w:val="fr-CH"/>
              </w:rPr>
              <w:t>relève du</w:t>
            </w:r>
            <w:r>
              <w:rPr>
                <w:sz w:val="20"/>
                <w:szCs w:val="20"/>
                <w:lang w:val="fr-CH"/>
              </w:rPr>
              <w:t xml:space="preserve"> domaine de compétence de l</w:t>
            </w:r>
            <w:r w:rsidR="001E4385">
              <w:rPr>
                <w:sz w:val="20"/>
                <w:szCs w:val="20"/>
                <w:lang w:val="fr-CH"/>
              </w:rPr>
              <w:t>'</w:t>
            </w:r>
            <w:r>
              <w:rPr>
                <w:sz w:val="20"/>
                <w:szCs w:val="20"/>
                <w:lang w:val="fr-CH"/>
              </w:rPr>
              <w:t>UIT.</w:t>
            </w:r>
            <w:r w:rsidR="00152973" w:rsidRPr="00945571">
              <w:rPr>
                <w:sz w:val="20"/>
                <w:szCs w:val="20"/>
                <w:lang w:val="fr-CH"/>
              </w:rPr>
              <w:t xml:space="preserve"> </w:t>
            </w:r>
          </w:p>
        </w:tc>
        <w:tc>
          <w:tcPr>
            <w:tcW w:w="1927" w:type="dxa"/>
          </w:tcPr>
          <w:p w14:paraId="50551E78" w14:textId="3B98F384" w:rsidR="00152973" w:rsidRPr="00945571" w:rsidRDefault="008C7479" w:rsidP="00CF014B">
            <w:pPr>
              <w:pStyle w:val="Tabletext"/>
              <w:rPr>
                <w:sz w:val="20"/>
                <w:szCs w:val="20"/>
                <w:lang w:val="fr-CH"/>
              </w:rPr>
            </w:pPr>
            <w:r>
              <w:rPr>
                <w:sz w:val="20"/>
                <w:szCs w:val="20"/>
                <w:lang w:val="fr-CH"/>
              </w:rPr>
              <w:t>Nous proposons de supprimer la partie indiquant que le RTI ne concerne pas les aspects ayant trait au contenu.</w:t>
            </w:r>
            <w:r w:rsidR="00152973" w:rsidRPr="00945571">
              <w:rPr>
                <w:sz w:val="20"/>
                <w:szCs w:val="20"/>
                <w:lang w:val="fr-CH"/>
              </w:rPr>
              <w:t xml:space="preserve"> </w:t>
            </w:r>
          </w:p>
        </w:tc>
      </w:tr>
      <w:tr w:rsidR="00D04D5A" w:rsidRPr="00945571" w14:paraId="26E15C33" w14:textId="77777777" w:rsidTr="00764053">
        <w:trPr>
          <w:jc w:val="center"/>
        </w:trPr>
        <w:tc>
          <w:tcPr>
            <w:tcW w:w="1011" w:type="dxa"/>
          </w:tcPr>
          <w:p w14:paraId="57536731" w14:textId="052C85CA" w:rsidR="00E86C7D" w:rsidRPr="00945571" w:rsidRDefault="00E86C7D" w:rsidP="00CF014B">
            <w:pPr>
              <w:rPr>
                <w:rFonts w:asciiTheme="minorHAnsi" w:hAnsiTheme="minorHAnsi" w:cstheme="minorHAnsi"/>
                <w:sz w:val="20"/>
                <w:lang w:val="fr-CH"/>
              </w:rPr>
            </w:pPr>
          </w:p>
        </w:tc>
        <w:tc>
          <w:tcPr>
            <w:tcW w:w="2930" w:type="dxa"/>
          </w:tcPr>
          <w:p w14:paraId="35AA9898" w14:textId="3929833E" w:rsidR="00152973" w:rsidRPr="00212F9F" w:rsidRDefault="00B22B7D" w:rsidP="00CF014B">
            <w:pPr>
              <w:pStyle w:val="Tabletext"/>
              <w:rPr>
                <w:sz w:val="20"/>
                <w:szCs w:val="20"/>
                <w:lang w:val="fr-CH"/>
              </w:rPr>
            </w:pPr>
            <w:r>
              <w:rPr>
                <w:sz w:val="20"/>
                <w:szCs w:val="20"/>
              </w:rPr>
              <w:t>1.1</w:t>
            </w:r>
            <w:r w:rsidR="00212F9F" w:rsidRPr="00212F9F">
              <w:rPr>
                <w:sz w:val="20"/>
                <w:szCs w:val="20"/>
              </w:rPr>
              <w:tab/>
            </w:r>
            <w:r w:rsidR="00212F9F" w:rsidRPr="00212F9F">
              <w:rPr>
                <w:i/>
                <w:iCs/>
                <w:sz w:val="20"/>
                <w:szCs w:val="20"/>
              </w:rPr>
              <w:t>b)</w:t>
            </w:r>
            <w:r w:rsidR="00212F9F" w:rsidRPr="00212F9F">
              <w:rPr>
                <w:i/>
                <w:iCs/>
                <w:sz w:val="20"/>
                <w:szCs w:val="20"/>
              </w:rPr>
              <w:tab/>
            </w:r>
            <w:r w:rsidR="00212F9F" w:rsidRPr="00212F9F">
              <w:rPr>
                <w:sz w:val="20"/>
                <w:szCs w:val="20"/>
              </w:rPr>
              <w:t xml:space="preserve">Le présent Règlement contient également des dispositions applicables aux exploitations, autorisées ou reconnues par un </w:t>
            </w:r>
            <w:r w:rsidR="000949CE" w:rsidRPr="00212F9F">
              <w:rPr>
                <w:sz w:val="20"/>
                <w:szCs w:val="20"/>
              </w:rPr>
              <w:t>État</w:t>
            </w:r>
            <w:r w:rsidR="00212F9F" w:rsidRPr="00212F9F">
              <w:rPr>
                <w:sz w:val="20"/>
                <w:szCs w:val="20"/>
              </w:rPr>
              <w:t xml:space="preserve"> Membre, pour établir, exploiter et assurer des services internationaux de télécommunication destinés au public, ci-après désignées </w:t>
            </w:r>
            <w:r w:rsidR="001E4385">
              <w:rPr>
                <w:sz w:val="20"/>
                <w:szCs w:val="20"/>
              </w:rPr>
              <w:t>"</w:t>
            </w:r>
            <w:r w:rsidR="00212F9F" w:rsidRPr="00212F9F">
              <w:rPr>
                <w:sz w:val="20"/>
                <w:szCs w:val="20"/>
              </w:rPr>
              <w:t>exploitations autorisées</w:t>
            </w:r>
            <w:r w:rsidR="001E4385">
              <w:rPr>
                <w:sz w:val="20"/>
                <w:szCs w:val="20"/>
              </w:rPr>
              <w:t>"</w:t>
            </w:r>
            <w:r w:rsidR="00212F9F" w:rsidRPr="00212F9F">
              <w:rPr>
                <w:sz w:val="20"/>
                <w:szCs w:val="20"/>
              </w:rPr>
              <w:t>.</w:t>
            </w:r>
          </w:p>
        </w:tc>
        <w:tc>
          <w:tcPr>
            <w:tcW w:w="3918" w:type="dxa"/>
          </w:tcPr>
          <w:p w14:paraId="6CACD83B" w14:textId="4A939436" w:rsidR="00152973" w:rsidRPr="00973546" w:rsidRDefault="00B22B7D" w:rsidP="00CF014B">
            <w:pPr>
              <w:pStyle w:val="Tabletext"/>
              <w:rPr>
                <w:sz w:val="20"/>
                <w:szCs w:val="20"/>
                <w:lang w:val="fr-CH"/>
              </w:rPr>
            </w:pPr>
            <w:r>
              <w:rPr>
                <w:sz w:val="20"/>
                <w:szCs w:val="20"/>
                <w:lang w:val="fr-CH"/>
              </w:rPr>
              <w:t>1.1</w:t>
            </w:r>
            <w:r w:rsidR="00973546" w:rsidRPr="00973546">
              <w:rPr>
                <w:sz w:val="20"/>
                <w:szCs w:val="20"/>
                <w:lang w:val="fr-CH"/>
              </w:rPr>
              <w:tab/>
            </w:r>
            <w:r w:rsidR="00973546" w:rsidRPr="00973546">
              <w:rPr>
                <w:i/>
                <w:iCs/>
                <w:sz w:val="20"/>
                <w:szCs w:val="20"/>
                <w:lang w:val="fr-CH"/>
              </w:rPr>
              <w:t>b)</w:t>
            </w:r>
            <w:r w:rsidR="00973546" w:rsidRPr="00973546">
              <w:rPr>
                <w:sz w:val="20"/>
                <w:szCs w:val="20"/>
                <w:lang w:val="fr-CH"/>
              </w:rPr>
              <w:tab/>
              <w:t>Le présent Règlement reconnaît aux Membres, dans l</w:t>
            </w:r>
            <w:r w:rsidR="001E4385">
              <w:rPr>
                <w:sz w:val="20"/>
                <w:szCs w:val="20"/>
                <w:lang w:val="fr-CH"/>
              </w:rPr>
              <w:t>'</w:t>
            </w:r>
            <w:r w:rsidR="00973546" w:rsidRPr="00973546">
              <w:rPr>
                <w:sz w:val="20"/>
                <w:szCs w:val="20"/>
                <w:lang w:val="fr-CH"/>
              </w:rPr>
              <w:t>Article 9, le droit de permettre la conclusion d</w:t>
            </w:r>
            <w:r w:rsidR="001E4385">
              <w:rPr>
                <w:sz w:val="20"/>
                <w:szCs w:val="20"/>
                <w:lang w:val="fr-CH"/>
              </w:rPr>
              <w:t>'</w:t>
            </w:r>
            <w:r w:rsidR="00973546" w:rsidRPr="00973546">
              <w:rPr>
                <w:sz w:val="20"/>
                <w:szCs w:val="20"/>
                <w:lang w:val="fr-CH"/>
              </w:rPr>
              <w:t>arrangements particuliers.</w:t>
            </w:r>
            <w:r w:rsidR="002E419C">
              <w:rPr>
                <w:sz w:val="20"/>
                <w:szCs w:val="20"/>
                <w:lang w:val="fr-CH"/>
              </w:rPr>
              <w:t xml:space="preserve"> (déplacé dans</w:t>
            </w:r>
            <w:r>
              <w:rPr>
                <w:sz w:val="20"/>
                <w:szCs w:val="20"/>
                <w:lang w:val="fr-CH"/>
              </w:rPr>
              <w:t> </w:t>
            </w:r>
            <w:r w:rsidR="002E419C">
              <w:rPr>
                <w:sz w:val="20"/>
                <w:szCs w:val="20"/>
                <w:lang w:val="fr-CH"/>
              </w:rPr>
              <w:t xml:space="preserve">1.1 </w:t>
            </w:r>
            <w:r w:rsidR="002E419C" w:rsidRPr="002E419C">
              <w:rPr>
                <w:i/>
                <w:iCs/>
                <w:sz w:val="20"/>
                <w:szCs w:val="20"/>
                <w:lang w:val="fr-CH"/>
              </w:rPr>
              <w:t>c)</w:t>
            </w:r>
            <w:r w:rsidR="002E419C" w:rsidRPr="002E419C">
              <w:rPr>
                <w:sz w:val="20"/>
                <w:szCs w:val="20"/>
                <w:lang w:val="fr-CH"/>
              </w:rPr>
              <w:t>)</w:t>
            </w:r>
          </w:p>
        </w:tc>
        <w:tc>
          <w:tcPr>
            <w:tcW w:w="2704" w:type="dxa"/>
          </w:tcPr>
          <w:p w14:paraId="45F57FEE" w14:textId="792ED3CC" w:rsidR="00152973" w:rsidRPr="00945571" w:rsidRDefault="008C7479" w:rsidP="00CF014B">
            <w:pPr>
              <w:pStyle w:val="Tabletext"/>
              <w:rPr>
                <w:b/>
                <w:bCs/>
                <w:sz w:val="20"/>
                <w:szCs w:val="20"/>
                <w:lang w:val="fr-CH"/>
              </w:rPr>
            </w:pPr>
            <w:r>
              <w:rPr>
                <w:sz w:val="20"/>
                <w:szCs w:val="20"/>
                <w:lang w:val="fr-CH"/>
              </w:rPr>
              <w:t>Le texte est applicable</w:t>
            </w:r>
            <w:r w:rsidR="00152973" w:rsidRPr="00945571">
              <w:rPr>
                <w:sz w:val="20"/>
                <w:szCs w:val="20"/>
                <w:lang w:val="fr-CH"/>
              </w:rPr>
              <w:t xml:space="preserve">. </w:t>
            </w:r>
            <w:r>
              <w:rPr>
                <w:sz w:val="20"/>
                <w:szCs w:val="20"/>
                <w:lang w:val="fr-CH"/>
              </w:rPr>
              <w:t>Il s</w:t>
            </w:r>
            <w:r w:rsidR="001E4385">
              <w:rPr>
                <w:sz w:val="20"/>
                <w:szCs w:val="20"/>
                <w:lang w:val="fr-CH"/>
              </w:rPr>
              <w:t>'</w:t>
            </w:r>
            <w:r>
              <w:rPr>
                <w:sz w:val="20"/>
                <w:szCs w:val="20"/>
                <w:lang w:val="fr-CH"/>
              </w:rPr>
              <w:t>agit d</w:t>
            </w:r>
            <w:r w:rsidR="001E4385">
              <w:rPr>
                <w:sz w:val="20"/>
                <w:szCs w:val="20"/>
                <w:lang w:val="fr-CH"/>
              </w:rPr>
              <w:t>'</w:t>
            </w:r>
            <w:r>
              <w:rPr>
                <w:sz w:val="20"/>
                <w:szCs w:val="20"/>
                <w:lang w:val="fr-CH"/>
              </w:rPr>
              <w:t xml:space="preserve">un alignement du texte sur la version de 1992 de la Constitution. </w:t>
            </w:r>
            <w:r w:rsidR="002E419C">
              <w:rPr>
                <w:sz w:val="20"/>
                <w:szCs w:val="20"/>
                <w:lang w:val="fr-CH"/>
              </w:rPr>
              <w:t>Conformément à l</w:t>
            </w:r>
            <w:r w:rsidR="001E4385">
              <w:rPr>
                <w:sz w:val="20"/>
                <w:szCs w:val="20"/>
                <w:lang w:val="fr-CH"/>
              </w:rPr>
              <w:t>'</w:t>
            </w:r>
            <w:r w:rsidR="00CD1FF5">
              <w:rPr>
                <w:sz w:val="20"/>
                <w:szCs w:val="20"/>
                <w:lang w:val="fr-CH"/>
              </w:rPr>
              <w:t>article 5 de la Constitution de l</w:t>
            </w:r>
            <w:r w:rsidR="001E4385">
              <w:rPr>
                <w:sz w:val="20"/>
                <w:szCs w:val="20"/>
                <w:lang w:val="fr-CH"/>
              </w:rPr>
              <w:t>'</w:t>
            </w:r>
            <w:r w:rsidR="00CD1FF5">
              <w:rPr>
                <w:sz w:val="20"/>
                <w:szCs w:val="20"/>
                <w:lang w:val="fr-CH"/>
              </w:rPr>
              <w:t>UIT le terme exploitation</w:t>
            </w:r>
            <w:r w:rsidR="002E419C">
              <w:rPr>
                <w:sz w:val="20"/>
                <w:szCs w:val="20"/>
                <w:lang w:val="fr-CH"/>
              </w:rPr>
              <w:t xml:space="preserve"> est défini comme suit</w:t>
            </w:r>
            <w:r w:rsidR="00CD1FF5">
              <w:rPr>
                <w:sz w:val="20"/>
                <w:szCs w:val="20"/>
                <w:lang w:val="fr-CH"/>
              </w:rPr>
              <w:t xml:space="preserve">: </w:t>
            </w:r>
            <w:r w:rsidR="001E4385">
              <w:rPr>
                <w:sz w:val="20"/>
                <w:szCs w:val="20"/>
                <w:lang w:val="fr-CH"/>
              </w:rPr>
              <w:t>"</w:t>
            </w:r>
            <w:r w:rsidR="004F71E3" w:rsidRPr="00945571">
              <w:rPr>
                <w:i/>
                <w:iCs/>
                <w:sz w:val="20"/>
                <w:szCs w:val="20"/>
                <w:lang w:val="fr-CH"/>
              </w:rPr>
              <w:t xml:space="preserve">Tout particulier, société, entreprise ou toute institution gouvernementale qui exploite une installation de télécommunication destinée à </w:t>
            </w:r>
            <w:r w:rsidR="004F71E3" w:rsidRPr="00945571">
              <w:rPr>
                <w:i/>
                <w:iCs/>
                <w:sz w:val="20"/>
                <w:szCs w:val="20"/>
                <w:lang w:val="fr-CH"/>
              </w:rPr>
              <w:lastRenderedPageBreak/>
              <w:t>assurer un service de télécommunication international ou susceptible de causer des brouillages préjudiciables à un tel service</w:t>
            </w:r>
            <w:r w:rsidR="00CF014B" w:rsidRPr="00CF014B">
              <w:rPr>
                <w:sz w:val="20"/>
                <w:szCs w:val="20"/>
                <w:lang w:val="fr-CH"/>
              </w:rPr>
              <w:t>"</w:t>
            </w:r>
            <w:r w:rsidR="00E865A3" w:rsidRPr="00E865A3">
              <w:rPr>
                <w:sz w:val="20"/>
                <w:szCs w:val="20"/>
                <w:lang w:val="fr-CH"/>
              </w:rPr>
              <w:t>.</w:t>
            </w:r>
          </w:p>
        </w:tc>
        <w:tc>
          <w:tcPr>
            <w:tcW w:w="2687" w:type="dxa"/>
          </w:tcPr>
          <w:p w14:paraId="76399E88" w14:textId="1BFC0D9C" w:rsidR="00152973" w:rsidRPr="00945571" w:rsidRDefault="008C7479" w:rsidP="00CF014B">
            <w:pPr>
              <w:pStyle w:val="Tabletext"/>
              <w:rPr>
                <w:sz w:val="20"/>
                <w:szCs w:val="20"/>
                <w:lang w:val="fr-CH"/>
              </w:rPr>
            </w:pPr>
            <w:r>
              <w:rPr>
                <w:sz w:val="20"/>
                <w:szCs w:val="20"/>
                <w:lang w:val="fr-CH"/>
              </w:rPr>
              <w:lastRenderedPageBreak/>
              <w:t>Le texte offre la souplesse nécessaire</w:t>
            </w:r>
            <w:r w:rsidR="00973546">
              <w:rPr>
                <w:sz w:val="20"/>
                <w:szCs w:val="20"/>
                <w:lang w:val="fr-CH"/>
              </w:rPr>
              <w:t>.</w:t>
            </w:r>
          </w:p>
        </w:tc>
        <w:tc>
          <w:tcPr>
            <w:tcW w:w="1927" w:type="dxa"/>
          </w:tcPr>
          <w:p w14:paraId="1B83B5C7" w14:textId="22E50DF2" w:rsidR="00152973" w:rsidRPr="00945571" w:rsidRDefault="008C7479" w:rsidP="00CF014B">
            <w:pPr>
              <w:pStyle w:val="Tabletext"/>
              <w:rPr>
                <w:sz w:val="20"/>
                <w:szCs w:val="20"/>
                <w:lang w:val="fr-CH"/>
              </w:rPr>
            </w:pPr>
            <w:r>
              <w:rPr>
                <w:sz w:val="20"/>
                <w:szCs w:val="20"/>
                <w:lang w:val="fr-CH"/>
              </w:rPr>
              <w:t>Conserver le texte tel quel.</w:t>
            </w:r>
          </w:p>
        </w:tc>
      </w:tr>
      <w:tr w:rsidR="00D04D5A" w:rsidRPr="00945571" w14:paraId="5A44F692" w14:textId="77777777" w:rsidTr="00764053">
        <w:trPr>
          <w:jc w:val="center"/>
        </w:trPr>
        <w:tc>
          <w:tcPr>
            <w:tcW w:w="1011" w:type="dxa"/>
          </w:tcPr>
          <w:p w14:paraId="2E9AE041"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0699DB48" w14:textId="7D2EEE96" w:rsidR="00152973" w:rsidRPr="00164AD2" w:rsidRDefault="00764053" w:rsidP="00764053">
            <w:pPr>
              <w:pStyle w:val="Tabletext"/>
              <w:rPr>
                <w:b/>
                <w:bCs/>
                <w:sz w:val="20"/>
                <w:szCs w:val="20"/>
              </w:rPr>
            </w:pPr>
            <w:r>
              <w:rPr>
                <w:sz w:val="20"/>
              </w:rPr>
              <w:t>1.1</w:t>
            </w:r>
            <w:r w:rsidR="00164AD2" w:rsidRPr="00164AD2">
              <w:rPr>
                <w:sz w:val="20"/>
              </w:rPr>
              <w:tab/>
            </w:r>
            <w:r w:rsidR="00164AD2" w:rsidRPr="00164AD2">
              <w:rPr>
                <w:i/>
                <w:iCs/>
                <w:sz w:val="20"/>
              </w:rPr>
              <w:t>c)</w:t>
            </w:r>
            <w:r w:rsidR="00164AD2" w:rsidRPr="00164AD2">
              <w:rPr>
                <w:sz w:val="20"/>
              </w:rPr>
              <w:tab/>
              <w:t xml:space="preserve">Le présent Règlement reconnaît aux </w:t>
            </w:r>
            <w:r w:rsidR="000949CE" w:rsidRPr="00164AD2">
              <w:rPr>
                <w:sz w:val="20"/>
              </w:rPr>
              <w:t>États</w:t>
            </w:r>
            <w:r w:rsidR="00164AD2" w:rsidRPr="00164AD2">
              <w:rPr>
                <w:sz w:val="20"/>
              </w:rPr>
              <w:t xml:space="preserve"> Membres, dans l</w:t>
            </w:r>
            <w:r w:rsidR="001E4385">
              <w:rPr>
                <w:sz w:val="20"/>
              </w:rPr>
              <w:t>'</w:t>
            </w:r>
            <w:r w:rsidR="00164AD2" w:rsidRPr="00164AD2">
              <w:rPr>
                <w:sz w:val="20"/>
              </w:rPr>
              <w:t>Article 13, le droit de permettre la conclusion d</w:t>
            </w:r>
            <w:r w:rsidR="001E4385">
              <w:rPr>
                <w:sz w:val="20"/>
              </w:rPr>
              <w:t>'</w:t>
            </w:r>
            <w:r w:rsidR="00164AD2" w:rsidRPr="00164AD2">
              <w:rPr>
                <w:sz w:val="20"/>
              </w:rPr>
              <w:t>arrangements particuliers.</w:t>
            </w:r>
          </w:p>
        </w:tc>
        <w:tc>
          <w:tcPr>
            <w:tcW w:w="3918" w:type="dxa"/>
          </w:tcPr>
          <w:p w14:paraId="577E1F70" w14:textId="68932183" w:rsidR="00152973" w:rsidRPr="00945571" w:rsidRDefault="00152973" w:rsidP="00CF014B">
            <w:pPr>
              <w:pStyle w:val="Tabletext"/>
              <w:rPr>
                <w:b/>
                <w:bCs/>
                <w:sz w:val="20"/>
                <w:szCs w:val="20"/>
                <w:lang w:val="fr-CH"/>
              </w:rPr>
            </w:pPr>
          </w:p>
        </w:tc>
        <w:tc>
          <w:tcPr>
            <w:tcW w:w="2704" w:type="dxa"/>
          </w:tcPr>
          <w:p w14:paraId="1C88F411" w14:textId="0AE0B61F" w:rsidR="00152973" w:rsidRPr="00945571" w:rsidRDefault="008C7479" w:rsidP="00CF014B">
            <w:pPr>
              <w:pStyle w:val="Tabletext"/>
              <w:rPr>
                <w:sz w:val="20"/>
                <w:szCs w:val="20"/>
                <w:lang w:val="fr-CH"/>
              </w:rPr>
            </w:pPr>
            <w:r>
              <w:rPr>
                <w:sz w:val="20"/>
                <w:szCs w:val="20"/>
                <w:lang w:val="fr-CH"/>
              </w:rPr>
              <w:t>Le texte est applicable</w:t>
            </w:r>
            <w:r w:rsidR="00152973" w:rsidRPr="00945571">
              <w:rPr>
                <w:sz w:val="20"/>
                <w:szCs w:val="20"/>
                <w:lang w:val="fr-CH"/>
              </w:rPr>
              <w:t xml:space="preserve">, </w:t>
            </w:r>
            <w:r w:rsidR="00CD1FF5">
              <w:rPr>
                <w:sz w:val="20"/>
                <w:szCs w:val="20"/>
                <w:lang w:val="fr-CH"/>
              </w:rPr>
              <w:t>identique à celui de 1988 mais changement d</w:t>
            </w:r>
            <w:r w:rsidR="001E4385">
              <w:rPr>
                <w:sz w:val="20"/>
                <w:szCs w:val="20"/>
                <w:lang w:val="fr-CH"/>
              </w:rPr>
              <w:t>'</w:t>
            </w:r>
            <w:r w:rsidR="00CD1FF5">
              <w:rPr>
                <w:sz w:val="20"/>
                <w:szCs w:val="20"/>
                <w:lang w:val="fr-CH"/>
              </w:rPr>
              <w:t>article.</w:t>
            </w:r>
          </w:p>
        </w:tc>
        <w:tc>
          <w:tcPr>
            <w:tcW w:w="2687" w:type="dxa"/>
          </w:tcPr>
          <w:p w14:paraId="4D07E4A0" w14:textId="5A212CC6" w:rsidR="00152973" w:rsidRPr="00945571" w:rsidRDefault="008C7479" w:rsidP="00CF014B">
            <w:pPr>
              <w:pStyle w:val="Tabletext"/>
              <w:rPr>
                <w:sz w:val="20"/>
                <w:szCs w:val="20"/>
                <w:lang w:val="fr-CH"/>
              </w:rPr>
            </w:pPr>
            <w:r>
              <w:rPr>
                <w:sz w:val="20"/>
                <w:szCs w:val="20"/>
                <w:lang w:val="fr-CH"/>
              </w:rPr>
              <w:t>Le texte offre la souplesse nécessaire</w:t>
            </w:r>
            <w:r w:rsidR="00E865A3">
              <w:rPr>
                <w:sz w:val="20"/>
                <w:szCs w:val="20"/>
                <w:lang w:val="fr-CH"/>
              </w:rPr>
              <w:t>.</w:t>
            </w:r>
          </w:p>
        </w:tc>
        <w:tc>
          <w:tcPr>
            <w:tcW w:w="1927" w:type="dxa"/>
          </w:tcPr>
          <w:p w14:paraId="42DAADA9" w14:textId="01146A5D" w:rsidR="00152973" w:rsidRPr="00945571" w:rsidRDefault="008C7479" w:rsidP="00CF014B">
            <w:pPr>
              <w:pStyle w:val="Tabletext"/>
              <w:rPr>
                <w:sz w:val="20"/>
                <w:szCs w:val="20"/>
                <w:lang w:val="fr-CH"/>
              </w:rPr>
            </w:pPr>
            <w:r>
              <w:rPr>
                <w:sz w:val="20"/>
                <w:szCs w:val="20"/>
                <w:lang w:val="fr-CH"/>
              </w:rPr>
              <w:t>Conserver le texte tel quel</w:t>
            </w:r>
            <w:r w:rsidR="006B0480">
              <w:rPr>
                <w:sz w:val="20"/>
                <w:szCs w:val="20"/>
                <w:lang w:val="fr-CH"/>
              </w:rPr>
              <w:t>.</w:t>
            </w:r>
          </w:p>
        </w:tc>
      </w:tr>
      <w:tr w:rsidR="00D04D5A" w:rsidRPr="00945571" w14:paraId="040657AE" w14:textId="77777777" w:rsidTr="00764053">
        <w:trPr>
          <w:jc w:val="center"/>
        </w:trPr>
        <w:tc>
          <w:tcPr>
            <w:tcW w:w="1011" w:type="dxa"/>
          </w:tcPr>
          <w:p w14:paraId="22B43880"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76E84AD5" w14:textId="65A6FE4F" w:rsidR="00152973" w:rsidRPr="007D2F0E" w:rsidRDefault="007D2F0E" w:rsidP="00CF014B">
            <w:pPr>
              <w:pStyle w:val="Tabletext"/>
              <w:rPr>
                <w:sz w:val="20"/>
                <w:szCs w:val="20"/>
                <w:lang w:val="fr-CH"/>
              </w:rPr>
            </w:pPr>
            <w:r w:rsidRPr="007D2F0E">
              <w:rPr>
                <w:sz w:val="20"/>
                <w:szCs w:val="20"/>
              </w:rPr>
              <w:t>1.2</w:t>
            </w:r>
            <w:r w:rsidRPr="007D2F0E">
              <w:rPr>
                <w:sz w:val="20"/>
                <w:szCs w:val="20"/>
              </w:rPr>
              <w:tab/>
              <w:t xml:space="preserve">Dans le présent Règlement, le terme </w:t>
            </w:r>
            <w:r w:rsidR="001E4385">
              <w:rPr>
                <w:sz w:val="20"/>
                <w:szCs w:val="20"/>
              </w:rPr>
              <w:t>"</w:t>
            </w:r>
            <w:r w:rsidRPr="007D2F0E">
              <w:rPr>
                <w:sz w:val="20"/>
                <w:szCs w:val="20"/>
              </w:rPr>
              <w:t>public</w:t>
            </w:r>
            <w:r w:rsidR="001E4385">
              <w:rPr>
                <w:sz w:val="20"/>
                <w:szCs w:val="20"/>
              </w:rPr>
              <w:t>"</w:t>
            </w:r>
            <w:r w:rsidRPr="007D2F0E">
              <w:rPr>
                <w:sz w:val="20"/>
                <w:szCs w:val="20"/>
              </w:rPr>
              <w:t xml:space="preserve"> désigne la population, y compris les organes gouvernementaux et les personnes morales.</w:t>
            </w:r>
          </w:p>
        </w:tc>
        <w:tc>
          <w:tcPr>
            <w:tcW w:w="3918" w:type="dxa"/>
          </w:tcPr>
          <w:p w14:paraId="488BC065" w14:textId="126FF315" w:rsidR="00152973" w:rsidRPr="00F863DF" w:rsidRDefault="00F863DF" w:rsidP="00CF014B">
            <w:pPr>
              <w:pStyle w:val="Tabletext"/>
              <w:rPr>
                <w:sz w:val="20"/>
                <w:szCs w:val="20"/>
                <w:lang w:val="fr-CH"/>
              </w:rPr>
            </w:pPr>
            <w:r w:rsidRPr="00F863DF">
              <w:rPr>
                <w:sz w:val="20"/>
                <w:szCs w:val="20"/>
              </w:rPr>
              <w:t>1.2</w:t>
            </w:r>
            <w:r w:rsidRPr="00F863DF">
              <w:rPr>
                <w:sz w:val="20"/>
                <w:szCs w:val="20"/>
              </w:rPr>
              <w:tab/>
              <w:t xml:space="preserve">Dans le présent Règlement, le terme </w:t>
            </w:r>
            <w:r w:rsidR="001E4385">
              <w:rPr>
                <w:sz w:val="20"/>
                <w:szCs w:val="20"/>
              </w:rPr>
              <w:t>"</w:t>
            </w:r>
            <w:r w:rsidRPr="00F863DF">
              <w:rPr>
                <w:sz w:val="20"/>
                <w:szCs w:val="20"/>
              </w:rPr>
              <w:t>public</w:t>
            </w:r>
            <w:r w:rsidR="001E4385">
              <w:rPr>
                <w:sz w:val="20"/>
                <w:szCs w:val="20"/>
              </w:rPr>
              <w:t>"</w:t>
            </w:r>
            <w:r w:rsidRPr="00F863DF">
              <w:rPr>
                <w:sz w:val="20"/>
                <w:szCs w:val="20"/>
              </w:rPr>
              <w:t xml:space="preserve"> désigne la population, y compris les organes gouvernementaux et les personnes morales.</w:t>
            </w:r>
          </w:p>
        </w:tc>
        <w:tc>
          <w:tcPr>
            <w:tcW w:w="2704" w:type="dxa"/>
          </w:tcPr>
          <w:p w14:paraId="3460B5A3" w14:textId="3EB79DCE" w:rsidR="00152973" w:rsidRPr="00945571" w:rsidRDefault="008C7479" w:rsidP="00CF014B">
            <w:pPr>
              <w:pStyle w:val="Tabletext"/>
              <w:rPr>
                <w:sz w:val="20"/>
                <w:szCs w:val="20"/>
                <w:lang w:val="fr-CH"/>
              </w:rPr>
            </w:pPr>
            <w:r>
              <w:rPr>
                <w:sz w:val="20"/>
                <w:szCs w:val="20"/>
                <w:lang w:val="fr-CH"/>
              </w:rPr>
              <w:t>Le texte est applicable</w:t>
            </w:r>
            <w:r w:rsidR="00CD1FF5">
              <w:rPr>
                <w:sz w:val="20"/>
                <w:szCs w:val="20"/>
                <w:lang w:val="fr-CH"/>
              </w:rPr>
              <w:t xml:space="preserve"> et n</w:t>
            </w:r>
            <w:r w:rsidR="001E4385">
              <w:rPr>
                <w:sz w:val="20"/>
                <w:szCs w:val="20"/>
                <w:lang w:val="fr-CH"/>
              </w:rPr>
              <w:t>'</w:t>
            </w:r>
            <w:r w:rsidR="00CD1FF5">
              <w:rPr>
                <w:sz w:val="20"/>
                <w:szCs w:val="20"/>
                <w:lang w:val="fr-CH"/>
              </w:rPr>
              <w:t xml:space="preserve">a pas été modifié par rapport à la version de </w:t>
            </w:r>
            <w:r w:rsidR="00152973" w:rsidRPr="00945571">
              <w:rPr>
                <w:sz w:val="20"/>
                <w:szCs w:val="20"/>
                <w:lang w:val="fr-CH"/>
              </w:rPr>
              <w:t>1988</w:t>
            </w:r>
            <w:r w:rsidR="00E865A3">
              <w:rPr>
                <w:sz w:val="20"/>
                <w:szCs w:val="20"/>
                <w:lang w:val="fr-CH"/>
              </w:rPr>
              <w:t>.</w:t>
            </w:r>
          </w:p>
        </w:tc>
        <w:tc>
          <w:tcPr>
            <w:tcW w:w="2687" w:type="dxa"/>
          </w:tcPr>
          <w:p w14:paraId="7D250AF9" w14:textId="65DBD14B" w:rsidR="00152973" w:rsidRPr="00945571" w:rsidRDefault="008C7479" w:rsidP="00CF014B">
            <w:pPr>
              <w:pStyle w:val="Tabletext"/>
              <w:rPr>
                <w:sz w:val="20"/>
                <w:szCs w:val="20"/>
                <w:lang w:val="fr-CH"/>
              </w:rPr>
            </w:pPr>
            <w:r>
              <w:rPr>
                <w:sz w:val="20"/>
                <w:szCs w:val="20"/>
                <w:lang w:val="fr-CH"/>
              </w:rPr>
              <w:t>Le texte offre la souplesse nécessaire</w:t>
            </w:r>
            <w:r w:rsidR="00152973" w:rsidRPr="00945571">
              <w:rPr>
                <w:sz w:val="20"/>
                <w:szCs w:val="20"/>
                <w:lang w:val="fr-CH"/>
              </w:rPr>
              <w:t xml:space="preserve"> </w:t>
            </w:r>
            <w:r w:rsidR="00CD1FF5">
              <w:rPr>
                <w:sz w:val="20"/>
                <w:szCs w:val="20"/>
                <w:lang w:val="fr-CH"/>
              </w:rPr>
              <w:t>et est général comme le montre sa stabilité depuis 1988</w:t>
            </w:r>
            <w:r w:rsidR="00E865A3">
              <w:rPr>
                <w:sz w:val="20"/>
                <w:szCs w:val="20"/>
                <w:lang w:val="fr-CH"/>
              </w:rPr>
              <w:t>.</w:t>
            </w:r>
          </w:p>
        </w:tc>
        <w:tc>
          <w:tcPr>
            <w:tcW w:w="1927" w:type="dxa"/>
          </w:tcPr>
          <w:p w14:paraId="1122EDB8" w14:textId="594C7971" w:rsidR="00152973" w:rsidRPr="00945571" w:rsidRDefault="00CD1FF5" w:rsidP="00CF014B">
            <w:pPr>
              <w:pStyle w:val="Tabletext"/>
              <w:rPr>
                <w:sz w:val="20"/>
                <w:szCs w:val="20"/>
                <w:lang w:val="fr-CH"/>
              </w:rPr>
            </w:pPr>
            <w:r>
              <w:rPr>
                <w:sz w:val="20"/>
                <w:szCs w:val="20"/>
                <w:lang w:val="fr-CH"/>
              </w:rPr>
              <w:t>Conserver le texte</w:t>
            </w:r>
            <w:r w:rsidR="00E865A3">
              <w:rPr>
                <w:sz w:val="20"/>
                <w:szCs w:val="20"/>
                <w:lang w:val="fr-CH"/>
              </w:rPr>
              <w:t>.</w:t>
            </w:r>
          </w:p>
        </w:tc>
      </w:tr>
      <w:tr w:rsidR="00D04D5A" w:rsidRPr="00945571" w14:paraId="6EB84F51" w14:textId="77777777" w:rsidTr="00764053">
        <w:trPr>
          <w:trHeight w:val="890"/>
          <w:jc w:val="center"/>
        </w:trPr>
        <w:tc>
          <w:tcPr>
            <w:tcW w:w="1011" w:type="dxa"/>
          </w:tcPr>
          <w:p w14:paraId="025E6BA8"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7B54BD68" w14:textId="7D1811C5" w:rsidR="00152973" w:rsidRPr="007D2F0E" w:rsidRDefault="007D2F0E" w:rsidP="00CF014B">
            <w:pPr>
              <w:pStyle w:val="Tabletext"/>
              <w:rPr>
                <w:sz w:val="20"/>
                <w:szCs w:val="20"/>
                <w:lang w:val="fr-CH"/>
              </w:rPr>
            </w:pPr>
            <w:r w:rsidRPr="007D2F0E">
              <w:rPr>
                <w:sz w:val="20"/>
                <w:szCs w:val="20"/>
              </w:rPr>
              <w:t>1.3</w:t>
            </w:r>
            <w:r w:rsidRPr="007D2F0E">
              <w:rPr>
                <w:sz w:val="20"/>
                <w:szCs w:val="20"/>
              </w:rPr>
              <w:tab/>
              <w:t>Le présent Règlement est établi dans le but de faciliter l</w:t>
            </w:r>
            <w:r w:rsidR="001E4385">
              <w:rPr>
                <w:sz w:val="20"/>
                <w:szCs w:val="20"/>
              </w:rPr>
              <w:t>'</w:t>
            </w:r>
            <w:r w:rsidRPr="007D2F0E">
              <w:rPr>
                <w:sz w:val="20"/>
                <w:szCs w:val="20"/>
              </w:rPr>
              <w:t>interconnexion et les possibilités d</w:t>
            </w:r>
            <w:r w:rsidR="001E4385">
              <w:rPr>
                <w:sz w:val="20"/>
                <w:szCs w:val="20"/>
              </w:rPr>
              <w:t>'</w:t>
            </w:r>
            <w:r w:rsidRPr="007D2F0E">
              <w:rPr>
                <w:sz w:val="20"/>
                <w:szCs w:val="20"/>
              </w:rPr>
              <w:t>interfonctionnement à l</w:t>
            </w:r>
            <w:r w:rsidR="001E4385">
              <w:rPr>
                <w:sz w:val="20"/>
                <w:szCs w:val="20"/>
              </w:rPr>
              <w:t>'</w:t>
            </w:r>
            <w:r w:rsidRPr="007D2F0E">
              <w:rPr>
                <w:sz w:val="20"/>
                <w:szCs w:val="20"/>
              </w:rPr>
              <w:t>échelle mondiale des moyens de télécommunication et de favoriser le développement harmonieux des moyens techniques et leur exploitation efficace ainsi que l</w:t>
            </w:r>
            <w:r w:rsidR="001E4385">
              <w:rPr>
                <w:sz w:val="20"/>
                <w:szCs w:val="20"/>
              </w:rPr>
              <w:t>'</w:t>
            </w:r>
            <w:r w:rsidRPr="007D2F0E">
              <w:rPr>
                <w:sz w:val="20"/>
                <w:szCs w:val="20"/>
              </w:rPr>
              <w:t>efficacité, l</w:t>
            </w:r>
            <w:r w:rsidR="001E4385">
              <w:rPr>
                <w:sz w:val="20"/>
                <w:szCs w:val="20"/>
              </w:rPr>
              <w:t>'</w:t>
            </w:r>
            <w:r w:rsidRPr="007D2F0E">
              <w:rPr>
                <w:sz w:val="20"/>
                <w:szCs w:val="20"/>
              </w:rPr>
              <w:t>utilité et la disponibilité pour le public de services internationaux de télécommunication.</w:t>
            </w:r>
          </w:p>
        </w:tc>
        <w:tc>
          <w:tcPr>
            <w:tcW w:w="3918" w:type="dxa"/>
          </w:tcPr>
          <w:p w14:paraId="7CF33385" w14:textId="07C29C98" w:rsidR="00152973" w:rsidRPr="00E865A3" w:rsidRDefault="00E865A3" w:rsidP="00CF014B">
            <w:pPr>
              <w:pStyle w:val="Tabletext"/>
              <w:rPr>
                <w:sz w:val="20"/>
                <w:szCs w:val="20"/>
                <w:lang w:val="fr-CH"/>
              </w:rPr>
            </w:pPr>
            <w:r w:rsidRPr="00E865A3">
              <w:rPr>
                <w:sz w:val="20"/>
                <w:szCs w:val="20"/>
              </w:rPr>
              <w:t>1.3</w:t>
            </w:r>
            <w:r w:rsidRPr="00E865A3">
              <w:rPr>
                <w:sz w:val="20"/>
                <w:szCs w:val="20"/>
              </w:rPr>
              <w:tab/>
              <w:t>Le présent Règlement est établi dans le but de faciliter l</w:t>
            </w:r>
            <w:r w:rsidR="001E4385">
              <w:rPr>
                <w:sz w:val="20"/>
                <w:szCs w:val="20"/>
              </w:rPr>
              <w:t>'</w:t>
            </w:r>
            <w:r w:rsidRPr="00E865A3">
              <w:rPr>
                <w:sz w:val="20"/>
                <w:szCs w:val="20"/>
              </w:rPr>
              <w:t>interconnexion et les possibilités d</w:t>
            </w:r>
            <w:r w:rsidR="001E4385">
              <w:rPr>
                <w:sz w:val="20"/>
                <w:szCs w:val="20"/>
              </w:rPr>
              <w:t>'</w:t>
            </w:r>
            <w:r w:rsidRPr="00E865A3">
              <w:rPr>
                <w:sz w:val="20"/>
                <w:szCs w:val="20"/>
              </w:rPr>
              <w:t>interfonctionnement à l</w:t>
            </w:r>
            <w:r w:rsidR="001E4385">
              <w:rPr>
                <w:sz w:val="20"/>
                <w:szCs w:val="20"/>
              </w:rPr>
              <w:t>'</w:t>
            </w:r>
            <w:r w:rsidRPr="00E865A3">
              <w:rPr>
                <w:sz w:val="20"/>
                <w:szCs w:val="20"/>
              </w:rPr>
              <w:t>échelle mondiale des moyens de télécommunication et de favoriser le développement harmonieux des moyens techniques et leur exploitation efficace ainsi que l</w:t>
            </w:r>
            <w:r w:rsidR="001E4385">
              <w:rPr>
                <w:sz w:val="20"/>
                <w:szCs w:val="20"/>
              </w:rPr>
              <w:t>'</w:t>
            </w:r>
            <w:r w:rsidRPr="00E865A3">
              <w:rPr>
                <w:sz w:val="20"/>
                <w:szCs w:val="20"/>
              </w:rPr>
              <w:t>efficacité, l</w:t>
            </w:r>
            <w:r w:rsidR="001E4385">
              <w:rPr>
                <w:sz w:val="20"/>
                <w:szCs w:val="20"/>
              </w:rPr>
              <w:t>'</w:t>
            </w:r>
            <w:r w:rsidRPr="00E865A3">
              <w:rPr>
                <w:sz w:val="20"/>
                <w:szCs w:val="20"/>
              </w:rPr>
              <w:t>utilité et la disponibilité pour le public de services internationaux de télécommunication.</w:t>
            </w:r>
          </w:p>
        </w:tc>
        <w:tc>
          <w:tcPr>
            <w:tcW w:w="2704" w:type="dxa"/>
          </w:tcPr>
          <w:p w14:paraId="190C6616" w14:textId="663E93E4" w:rsidR="00152973" w:rsidRPr="00945571" w:rsidRDefault="008C7479" w:rsidP="00CF014B">
            <w:pPr>
              <w:pStyle w:val="Tabletext"/>
              <w:rPr>
                <w:sz w:val="20"/>
                <w:szCs w:val="20"/>
                <w:lang w:val="fr-CH"/>
              </w:rPr>
            </w:pPr>
            <w:r>
              <w:rPr>
                <w:sz w:val="20"/>
                <w:szCs w:val="20"/>
                <w:lang w:val="fr-CH"/>
              </w:rPr>
              <w:t>Le texte est applicable</w:t>
            </w:r>
            <w:r w:rsidR="00CD1FF5">
              <w:rPr>
                <w:sz w:val="20"/>
                <w:szCs w:val="20"/>
                <w:lang w:val="fr-CH"/>
              </w:rPr>
              <w:t xml:space="preserve"> et n</w:t>
            </w:r>
            <w:r w:rsidR="001E4385">
              <w:rPr>
                <w:sz w:val="20"/>
                <w:szCs w:val="20"/>
                <w:lang w:val="fr-CH"/>
              </w:rPr>
              <w:t>'</w:t>
            </w:r>
            <w:r w:rsidR="00CD1FF5">
              <w:rPr>
                <w:sz w:val="20"/>
                <w:szCs w:val="20"/>
                <w:lang w:val="fr-CH"/>
              </w:rPr>
              <w:t xml:space="preserve">a pas été modifié par rapport à la version de </w:t>
            </w:r>
            <w:r w:rsidR="00CD1FF5" w:rsidRPr="00945571">
              <w:rPr>
                <w:sz w:val="20"/>
                <w:szCs w:val="20"/>
                <w:lang w:val="fr-CH"/>
              </w:rPr>
              <w:t>1988</w:t>
            </w:r>
            <w:r w:rsidR="00E865A3">
              <w:rPr>
                <w:sz w:val="20"/>
                <w:szCs w:val="20"/>
                <w:lang w:val="fr-CH"/>
              </w:rPr>
              <w:t>.</w:t>
            </w:r>
          </w:p>
        </w:tc>
        <w:tc>
          <w:tcPr>
            <w:tcW w:w="2687" w:type="dxa"/>
          </w:tcPr>
          <w:p w14:paraId="0BB51BB5" w14:textId="22E8C943" w:rsidR="00152973" w:rsidRPr="00945571" w:rsidRDefault="008C7479" w:rsidP="00CF014B">
            <w:pPr>
              <w:pStyle w:val="Tabletext"/>
              <w:rPr>
                <w:sz w:val="20"/>
                <w:szCs w:val="20"/>
                <w:lang w:val="fr-CH"/>
              </w:rPr>
            </w:pPr>
            <w:r>
              <w:rPr>
                <w:sz w:val="20"/>
                <w:szCs w:val="20"/>
                <w:lang w:val="fr-CH"/>
              </w:rPr>
              <w:t>Le texte offre la souplesse nécessaire</w:t>
            </w:r>
            <w:r w:rsidR="00152973" w:rsidRPr="00945571">
              <w:rPr>
                <w:sz w:val="20"/>
                <w:szCs w:val="20"/>
                <w:lang w:val="fr-CH"/>
              </w:rPr>
              <w:t xml:space="preserve"> </w:t>
            </w:r>
            <w:r w:rsidR="00CD1FF5">
              <w:rPr>
                <w:sz w:val="20"/>
                <w:szCs w:val="20"/>
                <w:lang w:val="fr-CH"/>
              </w:rPr>
              <w:t>et est</w:t>
            </w:r>
            <w:r w:rsidR="002443A7">
              <w:rPr>
                <w:sz w:val="20"/>
                <w:szCs w:val="20"/>
                <w:lang w:val="fr-CH"/>
              </w:rPr>
              <w:t xml:space="preserve"> suffisamment</w:t>
            </w:r>
            <w:r w:rsidR="00CD1FF5">
              <w:rPr>
                <w:sz w:val="20"/>
                <w:szCs w:val="20"/>
                <w:lang w:val="fr-CH"/>
              </w:rPr>
              <w:t xml:space="preserve"> général</w:t>
            </w:r>
            <w:r w:rsidR="00E865A3">
              <w:rPr>
                <w:sz w:val="20"/>
                <w:szCs w:val="20"/>
                <w:lang w:val="fr-CH"/>
              </w:rPr>
              <w:t>.</w:t>
            </w:r>
          </w:p>
        </w:tc>
        <w:tc>
          <w:tcPr>
            <w:tcW w:w="1927" w:type="dxa"/>
          </w:tcPr>
          <w:p w14:paraId="3DF4ADB2" w14:textId="755AF668" w:rsidR="00152973" w:rsidRPr="00945571" w:rsidRDefault="00CD1FF5" w:rsidP="00CF014B">
            <w:pPr>
              <w:pStyle w:val="Tabletext"/>
              <w:rPr>
                <w:sz w:val="20"/>
                <w:szCs w:val="20"/>
                <w:lang w:val="fr-CH"/>
              </w:rPr>
            </w:pPr>
            <w:r>
              <w:rPr>
                <w:sz w:val="20"/>
                <w:szCs w:val="20"/>
                <w:lang w:val="fr-CH"/>
              </w:rPr>
              <w:t>Conserver le texte</w:t>
            </w:r>
            <w:r w:rsidR="00E865A3">
              <w:rPr>
                <w:sz w:val="20"/>
                <w:szCs w:val="20"/>
                <w:lang w:val="fr-CH"/>
              </w:rPr>
              <w:t>.</w:t>
            </w:r>
          </w:p>
        </w:tc>
      </w:tr>
      <w:tr w:rsidR="00D04D5A" w:rsidRPr="00945571" w14:paraId="5B344888" w14:textId="77777777" w:rsidTr="00764053">
        <w:trPr>
          <w:jc w:val="center"/>
        </w:trPr>
        <w:tc>
          <w:tcPr>
            <w:tcW w:w="1011" w:type="dxa"/>
          </w:tcPr>
          <w:p w14:paraId="2FC7C579"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1DEF6DEE" w14:textId="4AD92534" w:rsidR="00152973" w:rsidRPr="007D2F0E" w:rsidRDefault="007D2F0E" w:rsidP="00CF014B">
            <w:pPr>
              <w:pStyle w:val="Tabletext"/>
              <w:rPr>
                <w:sz w:val="20"/>
                <w:szCs w:val="20"/>
                <w:lang w:val="fr-CH"/>
              </w:rPr>
            </w:pPr>
            <w:r w:rsidRPr="007D2F0E">
              <w:rPr>
                <w:sz w:val="20"/>
                <w:szCs w:val="20"/>
              </w:rPr>
              <w:t>1.4</w:t>
            </w:r>
            <w:r w:rsidRPr="007D2F0E">
              <w:rPr>
                <w:sz w:val="20"/>
                <w:szCs w:val="20"/>
              </w:rPr>
              <w:tab/>
              <w:t xml:space="preserve">Dans le présent Règlement, les références aux </w:t>
            </w:r>
            <w:r w:rsidRPr="007D2F0E">
              <w:rPr>
                <w:sz w:val="20"/>
                <w:szCs w:val="20"/>
              </w:rPr>
              <w:lastRenderedPageBreak/>
              <w:t>Recommandations du Secteur de la normalisation des télécommunications (UIT-T)</w:t>
            </w:r>
            <w:r w:rsidR="00857E6B">
              <w:rPr>
                <w:sz w:val="20"/>
                <w:szCs w:val="20"/>
              </w:rPr>
              <w:t xml:space="preserve"> </w:t>
            </w:r>
            <w:del w:id="9" w:author="Royer, Veronique" w:date="2020-02-05T11:52:00Z">
              <w:r w:rsidR="00857E6B" w:rsidDel="00857E6B">
                <w:rPr>
                  <w:sz w:val="20"/>
                  <w:szCs w:val="20"/>
                </w:rPr>
                <w:delText>et Instructions</w:delText>
              </w:r>
              <w:r w:rsidRPr="007D2F0E" w:rsidDel="00857E6B">
                <w:rPr>
                  <w:sz w:val="20"/>
                  <w:szCs w:val="20"/>
                </w:rPr>
                <w:delText xml:space="preserve"> </w:delText>
              </w:r>
            </w:del>
            <w:r w:rsidRPr="007D2F0E">
              <w:rPr>
                <w:sz w:val="20"/>
                <w:szCs w:val="20"/>
              </w:rPr>
              <w:t>ne doivent pas être considérées comme accordant à ces Recommandations</w:t>
            </w:r>
            <w:r w:rsidR="00857E6B">
              <w:rPr>
                <w:sz w:val="20"/>
                <w:szCs w:val="20"/>
              </w:rPr>
              <w:t xml:space="preserve"> </w:t>
            </w:r>
            <w:del w:id="10" w:author="Royer, Veronique" w:date="2020-02-05T11:52:00Z">
              <w:r w:rsidR="00857E6B" w:rsidDel="00857E6B">
                <w:rPr>
                  <w:sz w:val="20"/>
                  <w:szCs w:val="20"/>
                </w:rPr>
                <w:delText>et Instructions</w:delText>
              </w:r>
              <w:r w:rsidRPr="007D2F0E" w:rsidDel="00857E6B">
                <w:rPr>
                  <w:sz w:val="20"/>
                  <w:szCs w:val="20"/>
                </w:rPr>
                <w:delText xml:space="preserve"> </w:delText>
              </w:r>
            </w:del>
            <w:r w:rsidRPr="007D2F0E">
              <w:rPr>
                <w:sz w:val="20"/>
                <w:szCs w:val="20"/>
              </w:rPr>
              <w:t>le même statut juridique que le Règlement.</w:t>
            </w:r>
          </w:p>
        </w:tc>
        <w:tc>
          <w:tcPr>
            <w:tcW w:w="3918" w:type="dxa"/>
          </w:tcPr>
          <w:p w14:paraId="40BE4A18" w14:textId="22CFC792" w:rsidR="00152973" w:rsidRPr="00E865A3" w:rsidRDefault="00E865A3" w:rsidP="00CF014B">
            <w:pPr>
              <w:pStyle w:val="Tabletext"/>
              <w:rPr>
                <w:sz w:val="20"/>
                <w:szCs w:val="20"/>
                <w:lang w:val="fr-CH"/>
              </w:rPr>
            </w:pPr>
            <w:r w:rsidRPr="00E865A3">
              <w:rPr>
                <w:sz w:val="20"/>
                <w:szCs w:val="20"/>
              </w:rPr>
              <w:lastRenderedPageBreak/>
              <w:t>1.4</w:t>
            </w:r>
            <w:r w:rsidRPr="00E865A3">
              <w:rPr>
                <w:sz w:val="20"/>
                <w:szCs w:val="20"/>
              </w:rPr>
              <w:tab/>
              <w:t xml:space="preserve">Dans le présent Règlement, les références aux Recommandations du CCITT </w:t>
            </w:r>
            <w:r w:rsidRPr="00E865A3">
              <w:rPr>
                <w:sz w:val="20"/>
                <w:szCs w:val="20"/>
              </w:rPr>
              <w:lastRenderedPageBreak/>
              <w:t>et Instructions ne doivent pas être considérées comme accordant à ces Recommandations et Instructions le même statut juridique que le Règlement.</w:t>
            </w:r>
          </w:p>
        </w:tc>
        <w:tc>
          <w:tcPr>
            <w:tcW w:w="2704" w:type="dxa"/>
          </w:tcPr>
          <w:p w14:paraId="5F2D480B" w14:textId="3101D78F" w:rsidR="00152973" w:rsidRPr="00945571" w:rsidRDefault="008C7479" w:rsidP="00CF014B">
            <w:pPr>
              <w:pStyle w:val="Tabletext"/>
              <w:rPr>
                <w:sz w:val="20"/>
                <w:szCs w:val="20"/>
                <w:lang w:val="fr-CH"/>
              </w:rPr>
            </w:pPr>
            <w:r>
              <w:rPr>
                <w:sz w:val="20"/>
                <w:szCs w:val="20"/>
                <w:lang w:val="fr-CH"/>
              </w:rPr>
              <w:lastRenderedPageBreak/>
              <w:t>Le texte est applicable</w:t>
            </w:r>
            <w:r w:rsidR="00107DF5">
              <w:rPr>
                <w:sz w:val="20"/>
                <w:szCs w:val="20"/>
                <w:lang w:val="fr-CH"/>
              </w:rPr>
              <w:t xml:space="preserve">, le terme </w:t>
            </w:r>
            <w:r w:rsidR="001E4385">
              <w:rPr>
                <w:sz w:val="20"/>
                <w:szCs w:val="20"/>
                <w:lang w:val="fr-CH"/>
              </w:rPr>
              <w:t>"</w:t>
            </w:r>
            <w:r w:rsidR="00107DF5">
              <w:rPr>
                <w:sz w:val="20"/>
                <w:szCs w:val="20"/>
                <w:lang w:val="fr-CH"/>
              </w:rPr>
              <w:t>instructions</w:t>
            </w:r>
            <w:r w:rsidR="001E4385">
              <w:rPr>
                <w:sz w:val="20"/>
                <w:szCs w:val="20"/>
                <w:lang w:val="fr-CH"/>
              </w:rPr>
              <w:t>"</w:t>
            </w:r>
            <w:r w:rsidR="00107DF5">
              <w:rPr>
                <w:sz w:val="20"/>
                <w:szCs w:val="20"/>
                <w:lang w:val="fr-CH"/>
              </w:rPr>
              <w:t xml:space="preserve"> ayant été </w:t>
            </w:r>
            <w:r w:rsidR="00107DF5">
              <w:rPr>
                <w:sz w:val="20"/>
                <w:szCs w:val="20"/>
                <w:lang w:val="fr-CH"/>
              </w:rPr>
              <w:lastRenderedPageBreak/>
              <w:t>supprimé. Le texte indique clairement que les Recommandations UIT-T restent non contraignantes.</w:t>
            </w:r>
          </w:p>
        </w:tc>
        <w:tc>
          <w:tcPr>
            <w:tcW w:w="2687" w:type="dxa"/>
          </w:tcPr>
          <w:p w14:paraId="6731B937" w14:textId="29ED3B59" w:rsidR="00152973" w:rsidRPr="00945571" w:rsidRDefault="00107DF5" w:rsidP="00CF014B">
            <w:pPr>
              <w:pStyle w:val="Tabletext"/>
              <w:rPr>
                <w:sz w:val="20"/>
                <w:szCs w:val="20"/>
                <w:lang w:val="fr-CH"/>
              </w:rPr>
            </w:pPr>
            <w:r>
              <w:rPr>
                <w:sz w:val="20"/>
                <w:szCs w:val="20"/>
                <w:lang w:val="fr-CH"/>
              </w:rPr>
              <w:lastRenderedPageBreak/>
              <w:t>Le texte n</w:t>
            </w:r>
            <w:r w:rsidR="001E4385">
              <w:rPr>
                <w:sz w:val="20"/>
                <w:szCs w:val="20"/>
                <w:lang w:val="fr-CH"/>
              </w:rPr>
              <w:t>'</w:t>
            </w:r>
            <w:r>
              <w:rPr>
                <w:sz w:val="20"/>
                <w:szCs w:val="20"/>
                <w:lang w:val="fr-CH"/>
              </w:rPr>
              <w:t xml:space="preserve">offre pas la souplesse nécessaire pour </w:t>
            </w:r>
            <w:r>
              <w:rPr>
                <w:sz w:val="20"/>
                <w:szCs w:val="20"/>
                <w:lang w:val="fr-CH"/>
              </w:rPr>
              <w:lastRenderedPageBreak/>
              <w:t>inclure d</w:t>
            </w:r>
            <w:r w:rsidR="001E4385">
              <w:rPr>
                <w:sz w:val="20"/>
                <w:szCs w:val="20"/>
                <w:lang w:val="fr-CH"/>
              </w:rPr>
              <w:t>'</w:t>
            </w:r>
            <w:r>
              <w:rPr>
                <w:sz w:val="20"/>
                <w:szCs w:val="20"/>
                <w:lang w:val="fr-CH"/>
              </w:rPr>
              <w:t>autres Recommandations de l</w:t>
            </w:r>
            <w:r w:rsidR="001E4385">
              <w:rPr>
                <w:sz w:val="20"/>
                <w:szCs w:val="20"/>
                <w:lang w:val="fr-CH"/>
              </w:rPr>
              <w:t>'</w:t>
            </w:r>
            <w:r>
              <w:rPr>
                <w:sz w:val="20"/>
                <w:szCs w:val="20"/>
                <w:lang w:val="fr-CH"/>
              </w:rPr>
              <w:t>UIT,</w:t>
            </w:r>
            <w:r w:rsidR="002443A7">
              <w:rPr>
                <w:sz w:val="20"/>
                <w:szCs w:val="20"/>
                <w:lang w:val="fr-CH"/>
              </w:rPr>
              <w:t xml:space="preserve"> si les autres secteurs de l</w:t>
            </w:r>
            <w:r w:rsidR="001E4385">
              <w:rPr>
                <w:sz w:val="20"/>
                <w:szCs w:val="20"/>
                <w:lang w:val="fr-CH"/>
              </w:rPr>
              <w:t>'</w:t>
            </w:r>
            <w:r w:rsidR="002443A7">
              <w:rPr>
                <w:sz w:val="20"/>
                <w:szCs w:val="20"/>
                <w:lang w:val="fr-CH"/>
              </w:rPr>
              <w:t>UIT décidaient d</w:t>
            </w:r>
            <w:r w:rsidR="001E4385">
              <w:rPr>
                <w:sz w:val="20"/>
                <w:szCs w:val="20"/>
                <w:lang w:val="fr-CH"/>
              </w:rPr>
              <w:t>'</w:t>
            </w:r>
            <w:r w:rsidR="002443A7">
              <w:rPr>
                <w:sz w:val="20"/>
                <w:szCs w:val="20"/>
                <w:lang w:val="fr-CH"/>
              </w:rPr>
              <w:t>en adopter</w:t>
            </w:r>
            <w:r>
              <w:rPr>
                <w:sz w:val="20"/>
                <w:szCs w:val="20"/>
                <w:lang w:val="fr-CH"/>
              </w:rPr>
              <w:t>.</w:t>
            </w:r>
          </w:p>
        </w:tc>
        <w:tc>
          <w:tcPr>
            <w:tcW w:w="1927" w:type="dxa"/>
          </w:tcPr>
          <w:p w14:paraId="799B7068" w14:textId="1A15D6EC" w:rsidR="00152973" w:rsidRPr="00945571" w:rsidRDefault="00107DF5" w:rsidP="00CF014B">
            <w:pPr>
              <w:pStyle w:val="Tabletext"/>
              <w:rPr>
                <w:sz w:val="20"/>
                <w:szCs w:val="20"/>
                <w:lang w:val="fr-CH"/>
              </w:rPr>
            </w:pPr>
            <w:r>
              <w:rPr>
                <w:sz w:val="20"/>
                <w:szCs w:val="20"/>
                <w:lang w:val="fr-CH"/>
              </w:rPr>
              <w:lastRenderedPageBreak/>
              <w:t xml:space="preserve">On pourrait </w:t>
            </w:r>
            <w:r w:rsidRPr="0039774D">
              <w:rPr>
                <w:sz w:val="20"/>
                <w:szCs w:val="20"/>
                <w:lang w:val="fr-CH"/>
              </w:rPr>
              <w:t>remplacer le</w:t>
            </w:r>
            <w:r w:rsidR="002443A7" w:rsidRPr="0039774D">
              <w:rPr>
                <w:sz w:val="20"/>
                <w:szCs w:val="20"/>
                <w:lang w:val="fr-CH"/>
              </w:rPr>
              <w:t xml:space="preserve"> </w:t>
            </w:r>
            <w:r w:rsidR="002443A7" w:rsidRPr="0039774D">
              <w:rPr>
                <w:sz w:val="20"/>
                <w:szCs w:val="20"/>
                <w:lang w:val="fr-CH"/>
              </w:rPr>
              <w:lastRenderedPageBreak/>
              <w:t>membre de phrase</w:t>
            </w:r>
            <w:r w:rsidRPr="0039774D">
              <w:rPr>
                <w:sz w:val="20"/>
                <w:szCs w:val="20"/>
                <w:lang w:val="fr-CH"/>
              </w:rPr>
              <w:t xml:space="preserve"> </w:t>
            </w:r>
            <w:r w:rsidR="001E4385">
              <w:rPr>
                <w:sz w:val="20"/>
                <w:szCs w:val="20"/>
                <w:lang w:val="fr-CH"/>
              </w:rPr>
              <w:t>"</w:t>
            </w:r>
            <w:r w:rsidRPr="0039774D">
              <w:rPr>
                <w:sz w:val="20"/>
                <w:szCs w:val="20"/>
                <w:lang w:val="fr-CH"/>
              </w:rPr>
              <w:t>Recommandations</w:t>
            </w:r>
            <w:r w:rsidR="002443A7" w:rsidRPr="0039774D">
              <w:rPr>
                <w:sz w:val="20"/>
                <w:szCs w:val="20"/>
                <w:lang w:val="fr-CH"/>
              </w:rPr>
              <w:t xml:space="preserve"> du </w:t>
            </w:r>
            <w:r w:rsidR="0076046E" w:rsidRPr="0039774D">
              <w:rPr>
                <w:sz w:val="20"/>
                <w:szCs w:val="20"/>
                <w:lang w:val="fr-CH"/>
              </w:rPr>
              <w:t>S</w:t>
            </w:r>
            <w:r w:rsidR="002443A7" w:rsidRPr="0039774D">
              <w:rPr>
                <w:sz w:val="20"/>
                <w:szCs w:val="20"/>
                <w:lang w:val="fr-CH"/>
              </w:rPr>
              <w:t>ecteur de la normalisation des télécommunications</w:t>
            </w:r>
            <w:r w:rsidRPr="0039774D">
              <w:rPr>
                <w:sz w:val="20"/>
                <w:szCs w:val="20"/>
                <w:lang w:val="fr-CH"/>
              </w:rPr>
              <w:t xml:space="preserve"> de l</w:t>
            </w:r>
            <w:r w:rsidR="001E4385">
              <w:rPr>
                <w:sz w:val="20"/>
                <w:szCs w:val="20"/>
                <w:lang w:val="fr-CH"/>
              </w:rPr>
              <w:t>'</w:t>
            </w:r>
            <w:r w:rsidRPr="0039774D">
              <w:rPr>
                <w:sz w:val="20"/>
                <w:szCs w:val="20"/>
                <w:lang w:val="fr-CH"/>
              </w:rPr>
              <w:t>UIT-T</w:t>
            </w:r>
            <w:r w:rsidR="001E4385">
              <w:rPr>
                <w:sz w:val="20"/>
                <w:szCs w:val="20"/>
                <w:lang w:val="fr-CH"/>
              </w:rPr>
              <w:t>"</w:t>
            </w:r>
            <w:r w:rsidRPr="0039774D">
              <w:rPr>
                <w:sz w:val="20"/>
                <w:szCs w:val="20"/>
                <w:lang w:val="fr-CH"/>
              </w:rPr>
              <w:t xml:space="preserve"> par</w:t>
            </w:r>
            <w:r>
              <w:rPr>
                <w:sz w:val="20"/>
                <w:szCs w:val="20"/>
                <w:lang w:val="fr-CH"/>
              </w:rPr>
              <w:t xml:space="preserve"> </w:t>
            </w:r>
            <w:r w:rsidR="001E4385">
              <w:rPr>
                <w:sz w:val="20"/>
                <w:szCs w:val="20"/>
                <w:lang w:val="fr-CH"/>
              </w:rPr>
              <w:t>"</w:t>
            </w:r>
            <w:r>
              <w:rPr>
                <w:sz w:val="20"/>
                <w:szCs w:val="20"/>
                <w:lang w:val="fr-CH"/>
              </w:rPr>
              <w:t>Recommandations de l</w:t>
            </w:r>
            <w:r w:rsidR="001E4385">
              <w:rPr>
                <w:sz w:val="20"/>
                <w:szCs w:val="20"/>
                <w:lang w:val="fr-CH"/>
              </w:rPr>
              <w:t>'</w:t>
            </w:r>
            <w:r>
              <w:rPr>
                <w:sz w:val="20"/>
                <w:szCs w:val="20"/>
                <w:lang w:val="fr-CH"/>
              </w:rPr>
              <w:t>UIT.</w:t>
            </w:r>
            <w:r w:rsidR="001E4385">
              <w:rPr>
                <w:sz w:val="20"/>
                <w:szCs w:val="20"/>
                <w:lang w:val="fr-CH"/>
              </w:rPr>
              <w:t>"</w:t>
            </w:r>
          </w:p>
        </w:tc>
      </w:tr>
      <w:tr w:rsidR="00D04D5A" w:rsidRPr="00945571" w14:paraId="43FC669E" w14:textId="77777777" w:rsidTr="00764053">
        <w:trPr>
          <w:jc w:val="center"/>
        </w:trPr>
        <w:tc>
          <w:tcPr>
            <w:tcW w:w="1011" w:type="dxa"/>
          </w:tcPr>
          <w:p w14:paraId="7FCF61E5"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51EB7BE3" w14:textId="510CDE2A" w:rsidR="00152973" w:rsidRPr="00C672C2" w:rsidRDefault="00C672C2" w:rsidP="00CF014B">
            <w:pPr>
              <w:pStyle w:val="Tabletext"/>
              <w:rPr>
                <w:sz w:val="20"/>
                <w:szCs w:val="20"/>
                <w:lang w:val="fr-CH"/>
              </w:rPr>
            </w:pPr>
            <w:r w:rsidRPr="00C672C2">
              <w:rPr>
                <w:sz w:val="20"/>
                <w:szCs w:val="20"/>
              </w:rPr>
              <w:t>1.5</w:t>
            </w:r>
            <w:r w:rsidRPr="00C672C2">
              <w:rPr>
                <w:sz w:val="20"/>
                <w:szCs w:val="20"/>
              </w:rPr>
              <w:tab/>
              <w:t>Dans le cadre du présent Règlement, la fourniture et l</w:t>
            </w:r>
            <w:r w:rsidR="001E4385">
              <w:rPr>
                <w:sz w:val="20"/>
                <w:szCs w:val="20"/>
              </w:rPr>
              <w:t>'</w:t>
            </w:r>
            <w:r w:rsidRPr="00C672C2">
              <w:rPr>
                <w:sz w:val="20"/>
                <w:szCs w:val="20"/>
              </w:rPr>
              <w:t>exploitation des services internationaux de télécommunication dans chaque relation dépendent d</w:t>
            </w:r>
            <w:r w:rsidR="001E4385">
              <w:rPr>
                <w:sz w:val="20"/>
                <w:szCs w:val="20"/>
              </w:rPr>
              <w:t>'</w:t>
            </w:r>
            <w:r w:rsidRPr="00C672C2">
              <w:rPr>
                <w:sz w:val="20"/>
                <w:szCs w:val="20"/>
              </w:rPr>
              <w:t>accords mutuels entre exploitations autorisées.</w:t>
            </w:r>
          </w:p>
        </w:tc>
        <w:tc>
          <w:tcPr>
            <w:tcW w:w="3918" w:type="dxa"/>
          </w:tcPr>
          <w:p w14:paraId="51FC8A4E" w14:textId="643B81A7" w:rsidR="00152973" w:rsidRPr="00F173B5" w:rsidRDefault="00F173B5" w:rsidP="00CF014B">
            <w:pPr>
              <w:pStyle w:val="Tabletext"/>
              <w:rPr>
                <w:b/>
                <w:bCs/>
                <w:sz w:val="20"/>
                <w:szCs w:val="20"/>
                <w:lang w:val="fr-CH"/>
              </w:rPr>
            </w:pPr>
            <w:r w:rsidRPr="00F173B5">
              <w:rPr>
                <w:rFonts w:eastAsia="Times New Roman" w:cs="Times New Roman"/>
                <w:sz w:val="20"/>
                <w:szCs w:val="20"/>
              </w:rPr>
              <w:t>1.5</w:t>
            </w:r>
            <w:r w:rsidRPr="00F173B5">
              <w:rPr>
                <w:rFonts w:eastAsia="Times New Roman" w:cs="Times New Roman"/>
                <w:sz w:val="20"/>
                <w:szCs w:val="20"/>
              </w:rPr>
              <w:tab/>
              <w:t>Dans le cadre du présent Règlement, la fourniture et l</w:t>
            </w:r>
            <w:r w:rsidR="001E4385">
              <w:rPr>
                <w:rFonts w:eastAsia="Times New Roman" w:cs="Times New Roman"/>
                <w:sz w:val="20"/>
                <w:szCs w:val="20"/>
              </w:rPr>
              <w:t>'</w:t>
            </w:r>
            <w:r w:rsidRPr="00F173B5">
              <w:rPr>
                <w:rFonts w:eastAsia="Times New Roman" w:cs="Times New Roman"/>
                <w:sz w:val="20"/>
                <w:szCs w:val="20"/>
              </w:rPr>
              <w:t>exploitation des services internationaux de télécommunication dans chaque relation dépendent d</w:t>
            </w:r>
            <w:r w:rsidR="001E4385">
              <w:rPr>
                <w:rFonts w:eastAsia="Times New Roman" w:cs="Times New Roman"/>
                <w:sz w:val="20"/>
                <w:szCs w:val="20"/>
              </w:rPr>
              <w:t>'</w:t>
            </w:r>
            <w:r w:rsidRPr="00F173B5">
              <w:rPr>
                <w:rFonts w:eastAsia="Times New Roman" w:cs="Times New Roman"/>
                <w:sz w:val="20"/>
                <w:szCs w:val="20"/>
              </w:rPr>
              <w:t>accords mutuels entre administrations.</w:t>
            </w:r>
          </w:p>
        </w:tc>
        <w:tc>
          <w:tcPr>
            <w:tcW w:w="2704" w:type="dxa"/>
          </w:tcPr>
          <w:p w14:paraId="6052C02E" w14:textId="123EF361" w:rsidR="00152973" w:rsidRPr="00945571" w:rsidRDefault="008C7479" w:rsidP="00CF014B">
            <w:pPr>
              <w:pStyle w:val="Tabletext"/>
              <w:rPr>
                <w:sz w:val="20"/>
                <w:szCs w:val="20"/>
                <w:lang w:val="fr-CH"/>
              </w:rPr>
            </w:pPr>
            <w:r>
              <w:rPr>
                <w:sz w:val="20"/>
                <w:szCs w:val="20"/>
                <w:lang w:val="fr-CH"/>
              </w:rPr>
              <w:t>Le texte est applicable</w:t>
            </w:r>
            <w:r w:rsidR="00107DF5">
              <w:rPr>
                <w:sz w:val="20"/>
                <w:szCs w:val="20"/>
                <w:lang w:val="fr-CH"/>
              </w:rPr>
              <w:t xml:space="preserve"> </w:t>
            </w:r>
            <w:r w:rsidR="003862F6">
              <w:rPr>
                <w:sz w:val="20"/>
                <w:szCs w:val="20"/>
                <w:lang w:val="fr-CH"/>
              </w:rPr>
              <w:t>à la situation actuelle.</w:t>
            </w:r>
          </w:p>
        </w:tc>
        <w:tc>
          <w:tcPr>
            <w:tcW w:w="2687" w:type="dxa"/>
          </w:tcPr>
          <w:p w14:paraId="61A3897D" w14:textId="1C88E9F6" w:rsidR="00152973" w:rsidRPr="00945571" w:rsidRDefault="008C7479" w:rsidP="00CF014B">
            <w:pPr>
              <w:pStyle w:val="Tabletext"/>
              <w:rPr>
                <w:sz w:val="20"/>
                <w:szCs w:val="20"/>
                <w:lang w:val="fr-CH"/>
              </w:rPr>
            </w:pPr>
            <w:r>
              <w:rPr>
                <w:sz w:val="20"/>
                <w:szCs w:val="20"/>
                <w:lang w:val="fr-CH"/>
              </w:rPr>
              <w:t>Le texte offre la souplesse nécessaire</w:t>
            </w:r>
            <w:r w:rsidR="003862F6">
              <w:rPr>
                <w:sz w:val="20"/>
                <w:szCs w:val="20"/>
                <w:lang w:val="fr-CH"/>
              </w:rPr>
              <w:t>.</w:t>
            </w:r>
          </w:p>
        </w:tc>
        <w:tc>
          <w:tcPr>
            <w:tcW w:w="1927" w:type="dxa"/>
          </w:tcPr>
          <w:p w14:paraId="59DE6603" w14:textId="140B9CBE" w:rsidR="00152973" w:rsidRPr="00945571" w:rsidRDefault="00CD1FF5" w:rsidP="00CF014B">
            <w:pPr>
              <w:pStyle w:val="Tabletext"/>
              <w:rPr>
                <w:sz w:val="20"/>
                <w:szCs w:val="20"/>
                <w:lang w:val="fr-CH"/>
              </w:rPr>
            </w:pPr>
            <w:r>
              <w:rPr>
                <w:sz w:val="20"/>
                <w:szCs w:val="20"/>
                <w:lang w:val="fr-CH"/>
              </w:rPr>
              <w:t>Conserver le texte</w:t>
            </w:r>
            <w:r w:rsidR="003862F6">
              <w:rPr>
                <w:sz w:val="20"/>
                <w:szCs w:val="20"/>
                <w:lang w:val="fr-CH"/>
              </w:rPr>
              <w:t>.</w:t>
            </w:r>
          </w:p>
        </w:tc>
      </w:tr>
      <w:tr w:rsidR="00D04D5A" w:rsidRPr="00945571" w14:paraId="0E86DEFA" w14:textId="77777777" w:rsidTr="00764053">
        <w:trPr>
          <w:jc w:val="center"/>
        </w:trPr>
        <w:tc>
          <w:tcPr>
            <w:tcW w:w="1011" w:type="dxa"/>
          </w:tcPr>
          <w:p w14:paraId="44F999F5"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36942EAF" w14:textId="142C3FE4" w:rsidR="00152973" w:rsidRPr="00C672C2" w:rsidRDefault="00C672C2" w:rsidP="00CF014B">
            <w:pPr>
              <w:pStyle w:val="Tabletext"/>
              <w:rPr>
                <w:sz w:val="20"/>
                <w:szCs w:val="20"/>
                <w:lang w:val="fr-CH"/>
              </w:rPr>
            </w:pPr>
            <w:r w:rsidRPr="00C672C2">
              <w:rPr>
                <w:sz w:val="20"/>
                <w:szCs w:val="20"/>
              </w:rPr>
              <w:t>1.6</w:t>
            </w:r>
            <w:r w:rsidRPr="00C672C2">
              <w:rPr>
                <w:sz w:val="20"/>
                <w:szCs w:val="20"/>
              </w:rPr>
              <w:tab/>
              <w:t>Pour appliquer les principes du présent Règlement, les exploitations autorisées devraient se conformer, dans toute la mesure possible, aux Recommandations UIT-T pertinentes.</w:t>
            </w:r>
          </w:p>
        </w:tc>
        <w:tc>
          <w:tcPr>
            <w:tcW w:w="3918" w:type="dxa"/>
          </w:tcPr>
          <w:p w14:paraId="6DCFD1E1" w14:textId="59E9CF30" w:rsidR="00152973" w:rsidRPr="003862F6" w:rsidRDefault="003862F6" w:rsidP="00CF014B">
            <w:pPr>
              <w:pStyle w:val="Tabletext"/>
              <w:rPr>
                <w:sz w:val="20"/>
                <w:szCs w:val="20"/>
                <w:lang w:val="fr-CH"/>
              </w:rPr>
            </w:pPr>
            <w:r w:rsidRPr="003862F6">
              <w:rPr>
                <w:sz w:val="20"/>
                <w:szCs w:val="20"/>
              </w:rPr>
              <w:t>1.6</w:t>
            </w:r>
            <w:r w:rsidRPr="003862F6">
              <w:rPr>
                <w:sz w:val="20"/>
                <w:szCs w:val="20"/>
              </w:rPr>
              <w:tab/>
              <w:t>Pour appliquer les principes du présent Règlement, les administrations</w:t>
            </w:r>
            <w:r w:rsidRPr="003862F6">
              <w:rPr>
                <w:sz w:val="20"/>
              </w:rPr>
              <w:fldChar w:fldCharType="begin"/>
            </w:r>
            <w:r w:rsidRPr="003862F6">
              <w:rPr>
                <w:sz w:val="20"/>
                <w:szCs w:val="20"/>
              </w:rPr>
              <w:instrText xml:space="preserve"> NOTEREF _Ref319329538 \f  \* MERGEFORMAT </w:instrText>
            </w:r>
            <w:r w:rsidRPr="003862F6">
              <w:rPr>
                <w:sz w:val="20"/>
              </w:rPr>
              <w:fldChar w:fldCharType="separate"/>
            </w:r>
            <w:r w:rsidR="00FF2E4A" w:rsidRPr="00FF2E4A">
              <w:rPr>
                <w:sz w:val="20"/>
                <w:szCs w:val="20"/>
              </w:rPr>
              <w:t>*</w:t>
            </w:r>
            <w:r w:rsidRPr="003862F6">
              <w:rPr>
                <w:sz w:val="20"/>
                <w:lang w:val="fr-CH"/>
              </w:rPr>
              <w:fldChar w:fldCharType="end"/>
            </w:r>
            <w:r w:rsidRPr="003862F6">
              <w:rPr>
                <w:sz w:val="20"/>
                <w:szCs w:val="20"/>
              </w:rPr>
              <w:t xml:space="preserve"> devraient se conformer, dans toute la mesure de ce qui est réalisable, aux Recommandations pertinentes du CCITT, y compris, le cas échéant, aux Instructions qui font partie de ces Recommandations ou qui en sont tirées.</w:t>
            </w:r>
          </w:p>
        </w:tc>
        <w:tc>
          <w:tcPr>
            <w:tcW w:w="2704" w:type="dxa"/>
          </w:tcPr>
          <w:p w14:paraId="58B38A91" w14:textId="79911E39" w:rsidR="00152973" w:rsidRPr="00945571" w:rsidRDefault="008C7479" w:rsidP="00CF014B">
            <w:pPr>
              <w:pStyle w:val="Tabletext"/>
              <w:rPr>
                <w:sz w:val="20"/>
                <w:szCs w:val="20"/>
                <w:lang w:val="fr-CH"/>
              </w:rPr>
            </w:pPr>
            <w:r>
              <w:rPr>
                <w:sz w:val="20"/>
                <w:szCs w:val="20"/>
                <w:lang w:val="fr-CH"/>
              </w:rPr>
              <w:t>Le texte est applicable</w:t>
            </w:r>
            <w:r w:rsidR="00107DF5">
              <w:rPr>
                <w:sz w:val="20"/>
                <w:szCs w:val="20"/>
                <w:lang w:val="fr-CH"/>
              </w:rPr>
              <w:t xml:space="preserve"> et l</w:t>
            </w:r>
            <w:r w:rsidR="001E4385">
              <w:rPr>
                <w:sz w:val="20"/>
                <w:szCs w:val="20"/>
                <w:lang w:val="fr-CH"/>
              </w:rPr>
              <w:t>'</w:t>
            </w:r>
            <w:r w:rsidR="00107DF5">
              <w:rPr>
                <w:sz w:val="20"/>
                <w:szCs w:val="20"/>
                <w:lang w:val="fr-CH"/>
              </w:rPr>
              <w:t xml:space="preserve">utilisation du membre de phrase </w:t>
            </w:r>
            <w:r w:rsidR="001E4385">
              <w:rPr>
                <w:sz w:val="20"/>
                <w:szCs w:val="20"/>
                <w:lang w:val="fr-CH"/>
              </w:rPr>
              <w:t>"</w:t>
            </w:r>
            <w:r w:rsidR="00107DF5" w:rsidRPr="00945571">
              <w:rPr>
                <w:sz w:val="20"/>
                <w:szCs w:val="20"/>
                <w:lang w:val="fr-CH"/>
              </w:rPr>
              <w:t>dans toute la mesure possible</w:t>
            </w:r>
            <w:r w:rsidR="001E4385">
              <w:rPr>
                <w:sz w:val="20"/>
                <w:szCs w:val="20"/>
                <w:lang w:val="fr-CH"/>
              </w:rPr>
              <w:t>"</w:t>
            </w:r>
            <w:r w:rsidR="00152973" w:rsidRPr="00945571">
              <w:rPr>
                <w:sz w:val="20"/>
                <w:szCs w:val="20"/>
                <w:lang w:val="fr-CH"/>
              </w:rPr>
              <w:t xml:space="preserve"> </w:t>
            </w:r>
            <w:r w:rsidR="00107DF5">
              <w:rPr>
                <w:sz w:val="20"/>
                <w:szCs w:val="20"/>
                <w:lang w:val="fr-CH"/>
              </w:rPr>
              <w:t>lui confère un caractère non obligatoire</w:t>
            </w:r>
            <w:r w:rsidR="00152973" w:rsidRPr="00945571">
              <w:rPr>
                <w:sz w:val="20"/>
                <w:szCs w:val="20"/>
                <w:lang w:val="fr-CH"/>
              </w:rPr>
              <w:t xml:space="preserve">. </w:t>
            </w:r>
          </w:p>
        </w:tc>
        <w:tc>
          <w:tcPr>
            <w:tcW w:w="2687" w:type="dxa"/>
          </w:tcPr>
          <w:p w14:paraId="7AD7B0D1" w14:textId="4B843A0A" w:rsidR="00152973" w:rsidRPr="00945571" w:rsidRDefault="008C7479" w:rsidP="00CF014B">
            <w:pPr>
              <w:pStyle w:val="Tabletext"/>
              <w:rPr>
                <w:sz w:val="20"/>
                <w:szCs w:val="20"/>
                <w:lang w:val="fr-CH"/>
              </w:rPr>
            </w:pPr>
            <w:r>
              <w:rPr>
                <w:sz w:val="20"/>
                <w:szCs w:val="20"/>
                <w:lang w:val="fr-CH"/>
              </w:rPr>
              <w:t>Le texte offre la souplesse nécessaire</w:t>
            </w:r>
            <w:r w:rsidR="003862F6">
              <w:rPr>
                <w:sz w:val="20"/>
                <w:szCs w:val="20"/>
                <w:lang w:val="fr-CH"/>
              </w:rPr>
              <w:t>.</w:t>
            </w:r>
          </w:p>
        </w:tc>
        <w:tc>
          <w:tcPr>
            <w:tcW w:w="1927" w:type="dxa"/>
          </w:tcPr>
          <w:p w14:paraId="3FA74174" w14:textId="3FF27558" w:rsidR="00152973" w:rsidRPr="00945571" w:rsidRDefault="00CD1FF5" w:rsidP="00CF014B">
            <w:pPr>
              <w:pStyle w:val="Tabletext"/>
              <w:rPr>
                <w:sz w:val="20"/>
                <w:szCs w:val="20"/>
                <w:lang w:val="fr-CH"/>
              </w:rPr>
            </w:pPr>
            <w:r>
              <w:rPr>
                <w:sz w:val="20"/>
                <w:szCs w:val="20"/>
                <w:lang w:val="fr-CH"/>
              </w:rPr>
              <w:t>Conserver le texte</w:t>
            </w:r>
            <w:r w:rsidR="003862F6">
              <w:rPr>
                <w:sz w:val="20"/>
                <w:szCs w:val="20"/>
                <w:lang w:val="fr-CH"/>
              </w:rPr>
              <w:t>.</w:t>
            </w:r>
          </w:p>
        </w:tc>
      </w:tr>
      <w:tr w:rsidR="00D04D5A" w:rsidRPr="00945571" w14:paraId="4D613896" w14:textId="77777777" w:rsidTr="00764053">
        <w:trPr>
          <w:jc w:val="center"/>
        </w:trPr>
        <w:tc>
          <w:tcPr>
            <w:tcW w:w="1011" w:type="dxa"/>
          </w:tcPr>
          <w:p w14:paraId="6724DC82"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0C2C5034" w14:textId="654E0A7B" w:rsidR="00152973" w:rsidRPr="00C672C2" w:rsidRDefault="00C672C2" w:rsidP="00CF014B">
            <w:pPr>
              <w:pStyle w:val="Tabletext"/>
              <w:rPr>
                <w:sz w:val="20"/>
                <w:szCs w:val="20"/>
                <w:lang w:val="fr-CH"/>
              </w:rPr>
            </w:pPr>
            <w:r w:rsidRPr="00C672C2">
              <w:rPr>
                <w:sz w:val="20"/>
                <w:szCs w:val="20"/>
              </w:rPr>
              <w:t>1.7</w:t>
            </w:r>
            <w:r w:rsidRPr="00C672C2">
              <w:rPr>
                <w:sz w:val="20"/>
                <w:szCs w:val="20"/>
              </w:rPr>
              <w:tab/>
            </w:r>
            <w:r w:rsidRPr="00C672C2">
              <w:rPr>
                <w:i/>
                <w:iCs/>
                <w:sz w:val="20"/>
                <w:szCs w:val="20"/>
              </w:rPr>
              <w:t>a)</w:t>
            </w:r>
            <w:r w:rsidRPr="00C672C2">
              <w:rPr>
                <w:sz w:val="20"/>
                <w:szCs w:val="20"/>
              </w:rPr>
              <w:tab/>
              <w:t>Le présent Règlement reconnaît à tout Etat Membre le droit, sous réserve de sa législation nationale et s</w:t>
            </w:r>
            <w:r w:rsidR="001E4385">
              <w:rPr>
                <w:sz w:val="20"/>
                <w:szCs w:val="20"/>
              </w:rPr>
              <w:t>'</w:t>
            </w:r>
            <w:r w:rsidRPr="00C672C2">
              <w:rPr>
                <w:sz w:val="20"/>
                <w:szCs w:val="20"/>
              </w:rPr>
              <w:t>il en décide ainsi, d</w:t>
            </w:r>
            <w:r w:rsidR="001E4385">
              <w:rPr>
                <w:sz w:val="20"/>
                <w:szCs w:val="20"/>
              </w:rPr>
              <w:t>'</w:t>
            </w:r>
            <w:r w:rsidRPr="00C672C2">
              <w:rPr>
                <w:sz w:val="20"/>
                <w:szCs w:val="20"/>
              </w:rPr>
              <w:t xml:space="preserve">exiger que les exploitations autorisées, qui opèrent sur son territoire et offrent un service international </w:t>
            </w:r>
            <w:r w:rsidRPr="00C672C2">
              <w:rPr>
                <w:sz w:val="20"/>
                <w:szCs w:val="20"/>
              </w:rPr>
              <w:lastRenderedPageBreak/>
              <w:t>de télécommunication au public, y soient autorisées par cet Etat Membre.</w:t>
            </w:r>
          </w:p>
        </w:tc>
        <w:tc>
          <w:tcPr>
            <w:tcW w:w="3918" w:type="dxa"/>
          </w:tcPr>
          <w:p w14:paraId="1B0DA0BA" w14:textId="75F6E29C" w:rsidR="00152973" w:rsidRPr="00432CDF" w:rsidRDefault="00432CDF" w:rsidP="00CF014B">
            <w:pPr>
              <w:pStyle w:val="Tabletext"/>
              <w:rPr>
                <w:b/>
                <w:bCs/>
                <w:sz w:val="20"/>
                <w:szCs w:val="20"/>
                <w:lang w:val="fr-CH"/>
              </w:rPr>
            </w:pPr>
            <w:r w:rsidRPr="00432CDF">
              <w:rPr>
                <w:rFonts w:eastAsia="Times New Roman" w:cs="Times New Roman"/>
                <w:sz w:val="20"/>
                <w:szCs w:val="20"/>
              </w:rPr>
              <w:lastRenderedPageBreak/>
              <w:t>1.7</w:t>
            </w:r>
            <w:r w:rsidRPr="00432CDF">
              <w:rPr>
                <w:rFonts w:eastAsia="Times New Roman" w:cs="Times New Roman"/>
                <w:sz w:val="20"/>
                <w:szCs w:val="20"/>
              </w:rPr>
              <w:tab/>
            </w:r>
            <w:r w:rsidRPr="00432CDF">
              <w:rPr>
                <w:rFonts w:eastAsia="Times New Roman" w:cs="Times New Roman"/>
                <w:i/>
                <w:iCs/>
                <w:sz w:val="20"/>
                <w:szCs w:val="20"/>
              </w:rPr>
              <w:t>a)</w:t>
            </w:r>
            <w:r w:rsidRPr="00432CDF">
              <w:rPr>
                <w:rFonts w:eastAsia="Times New Roman" w:cs="Times New Roman"/>
                <w:sz w:val="20"/>
                <w:szCs w:val="20"/>
              </w:rPr>
              <w:tab/>
              <w:t>Le présent Règlement reconnaît à tout Membre le droit, sous réserve de sa législation nationale et s</w:t>
            </w:r>
            <w:r w:rsidR="001E4385">
              <w:rPr>
                <w:rFonts w:eastAsia="Times New Roman" w:cs="Times New Roman"/>
                <w:sz w:val="20"/>
                <w:szCs w:val="20"/>
              </w:rPr>
              <w:t>'</w:t>
            </w:r>
            <w:r w:rsidRPr="00432CDF">
              <w:rPr>
                <w:rFonts w:eastAsia="Times New Roman" w:cs="Times New Roman"/>
                <w:sz w:val="20"/>
                <w:szCs w:val="20"/>
              </w:rPr>
              <w:t>il en décide ainsi, d</w:t>
            </w:r>
            <w:r w:rsidR="001E4385">
              <w:rPr>
                <w:rFonts w:eastAsia="Times New Roman" w:cs="Times New Roman"/>
                <w:sz w:val="20"/>
                <w:szCs w:val="20"/>
              </w:rPr>
              <w:t>'</w:t>
            </w:r>
            <w:r w:rsidRPr="00432CDF">
              <w:rPr>
                <w:rFonts w:eastAsia="Times New Roman" w:cs="Times New Roman"/>
                <w:sz w:val="20"/>
                <w:szCs w:val="20"/>
              </w:rPr>
              <w:t>exiger que les administrations et exploitations privées, qui opèrent sur son territoire et offrent un service international de télécommunication au public, y soient autorisées par ce Membre.</w:t>
            </w:r>
          </w:p>
        </w:tc>
        <w:tc>
          <w:tcPr>
            <w:tcW w:w="2704" w:type="dxa"/>
          </w:tcPr>
          <w:p w14:paraId="74DBBE22" w14:textId="60482A42" w:rsidR="00152973" w:rsidRPr="00945571" w:rsidRDefault="008C7479" w:rsidP="00CF014B">
            <w:pPr>
              <w:pStyle w:val="Tabletext"/>
              <w:rPr>
                <w:sz w:val="20"/>
                <w:szCs w:val="20"/>
                <w:lang w:val="fr-CH"/>
              </w:rPr>
            </w:pPr>
            <w:r>
              <w:rPr>
                <w:sz w:val="20"/>
                <w:szCs w:val="20"/>
                <w:lang w:val="fr-CH"/>
              </w:rPr>
              <w:t>Le texte est applicable</w:t>
            </w:r>
            <w:r w:rsidR="00152973" w:rsidRPr="00945571">
              <w:rPr>
                <w:sz w:val="20"/>
                <w:szCs w:val="20"/>
                <w:lang w:val="fr-CH"/>
              </w:rPr>
              <w:t xml:space="preserve">, </w:t>
            </w:r>
            <w:r w:rsidR="00107DF5">
              <w:rPr>
                <w:sz w:val="20"/>
                <w:szCs w:val="20"/>
                <w:lang w:val="fr-CH"/>
              </w:rPr>
              <w:t>il reconnaît aux États Membres le droit d</w:t>
            </w:r>
            <w:r w:rsidR="001E4385">
              <w:rPr>
                <w:sz w:val="20"/>
                <w:szCs w:val="20"/>
                <w:lang w:val="fr-CH"/>
              </w:rPr>
              <w:t>'</w:t>
            </w:r>
            <w:r w:rsidR="00107DF5">
              <w:rPr>
                <w:sz w:val="20"/>
                <w:szCs w:val="20"/>
                <w:lang w:val="fr-CH"/>
              </w:rPr>
              <w:t>octroyer des licences aux fournisseurs de services internationaux de télécommunication conformément à leur législation nationale.</w:t>
            </w:r>
          </w:p>
        </w:tc>
        <w:tc>
          <w:tcPr>
            <w:tcW w:w="2687" w:type="dxa"/>
          </w:tcPr>
          <w:p w14:paraId="2D1A11E4" w14:textId="5A334FF6" w:rsidR="00152973" w:rsidRPr="00945571" w:rsidRDefault="008C7479" w:rsidP="00CF014B">
            <w:pPr>
              <w:pStyle w:val="Tabletext"/>
              <w:rPr>
                <w:sz w:val="20"/>
                <w:szCs w:val="20"/>
                <w:lang w:val="fr-CH"/>
              </w:rPr>
            </w:pPr>
            <w:r>
              <w:rPr>
                <w:sz w:val="20"/>
                <w:szCs w:val="20"/>
                <w:lang w:val="fr-CH"/>
              </w:rPr>
              <w:t>Le texte offre la souplesse nécessaire</w:t>
            </w:r>
            <w:r w:rsidR="00624BEB">
              <w:rPr>
                <w:sz w:val="20"/>
                <w:szCs w:val="20"/>
                <w:lang w:val="fr-CH"/>
              </w:rPr>
              <w:t>.</w:t>
            </w:r>
          </w:p>
        </w:tc>
        <w:tc>
          <w:tcPr>
            <w:tcW w:w="1927" w:type="dxa"/>
          </w:tcPr>
          <w:p w14:paraId="5C2D3543" w14:textId="7D8F6A5A" w:rsidR="00152973" w:rsidRPr="00945571" w:rsidRDefault="00CD1FF5" w:rsidP="00CF014B">
            <w:pPr>
              <w:pStyle w:val="Tabletext"/>
              <w:rPr>
                <w:sz w:val="20"/>
                <w:szCs w:val="20"/>
                <w:lang w:val="fr-CH"/>
              </w:rPr>
            </w:pPr>
            <w:r>
              <w:rPr>
                <w:sz w:val="20"/>
                <w:szCs w:val="20"/>
                <w:lang w:val="fr-CH"/>
              </w:rPr>
              <w:t>Conserver le texte</w:t>
            </w:r>
            <w:r w:rsidR="00624BEB">
              <w:rPr>
                <w:sz w:val="20"/>
                <w:szCs w:val="20"/>
                <w:lang w:val="fr-CH"/>
              </w:rPr>
              <w:t>.</w:t>
            </w:r>
          </w:p>
        </w:tc>
      </w:tr>
      <w:tr w:rsidR="00D04D5A" w:rsidRPr="00945571" w14:paraId="133D5F44" w14:textId="77777777" w:rsidTr="00764053">
        <w:trPr>
          <w:jc w:val="center"/>
        </w:trPr>
        <w:tc>
          <w:tcPr>
            <w:tcW w:w="1011" w:type="dxa"/>
          </w:tcPr>
          <w:p w14:paraId="25C4A5E4"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041CD5AD" w14:textId="3CCF8D2C" w:rsidR="00152973" w:rsidRPr="00C672C2" w:rsidRDefault="00764053" w:rsidP="00CF014B">
            <w:pPr>
              <w:pStyle w:val="Tabletext"/>
              <w:rPr>
                <w:sz w:val="20"/>
                <w:szCs w:val="20"/>
                <w:lang w:val="fr-CH"/>
              </w:rPr>
            </w:pPr>
            <w:r>
              <w:rPr>
                <w:sz w:val="20"/>
                <w:szCs w:val="20"/>
              </w:rPr>
              <w:t>1.7</w:t>
            </w:r>
            <w:r w:rsidR="00C672C2" w:rsidRPr="00C672C2">
              <w:rPr>
                <w:sz w:val="20"/>
                <w:szCs w:val="20"/>
              </w:rPr>
              <w:tab/>
            </w:r>
            <w:r w:rsidR="00C672C2" w:rsidRPr="00C672C2">
              <w:rPr>
                <w:i/>
                <w:iCs/>
                <w:sz w:val="20"/>
                <w:szCs w:val="20"/>
              </w:rPr>
              <w:t>b)</w:t>
            </w:r>
            <w:r w:rsidR="00C672C2" w:rsidRPr="00C672C2">
              <w:rPr>
                <w:sz w:val="20"/>
                <w:szCs w:val="20"/>
              </w:rPr>
              <w:tab/>
              <w:t>L</w:t>
            </w:r>
            <w:r w:rsidR="001E4385">
              <w:rPr>
                <w:sz w:val="20"/>
                <w:szCs w:val="20"/>
              </w:rPr>
              <w:t>'</w:t>
            </w:r>
            <w:r w:rsidR="000949CE" w:rsidRPr="00C672C2">
              <w:rPr>
                <w:sz w:val="20"/>
                <w:szCs w:val="20"/>
              </w:rPr>
              <w:t>État</w:t>
            </w:r>
            <w:r w:rsidR="00C672C2" w:rsidRPr="00C672C2">
              <w:rPr>
                <w:sz w:val="20"/>
                <w:szCs w:val="20"/>
              </w:rPr>
              <w:t xml:space="preserve"> Membre en question encourage, lorsqu</w:t>
            </w:r>
            <w:r w:rsidR="001E4385">
              <w:rPr>
                <w:sz w:val="20"/>
                <w:szCs w:val="20"/>
              </w:rPr>
              <w:t>'</w:t>
            </w:r>
            <w:r w:rsidR="00C672C2" w:rsidRPr="00C672C2">
              <w:rPr>
                <w:sz w:val="20"/>
                <w:szCs w:val="20"/>
              </w:rPr>
              <w:t>il y a lieu, l</w:t>
            </w:r>
            <w:r w:rsidR="001E4385">
              <w:rPr>
                <w:sz w:val="20"/>
                <w:szCs w:val="20"/>
              </w:rPr>
              <w:t>'</w:t>
            </w:r>
            <w:r w:rsidR="00C672C2" w:rsidRPr="00C672C2">
              <w:rPr>
                <w:sz w:val="20"/>
                <w:szCs w:val="20"/>
              </w:rPr>
              <w:t>application des Recommandations UIT</w:t>
            </w:r>
            <w:r w:rsidR="00C672C2" w:rsidRPr="00C672C2">
              <w:rPr>
                <w:sz w:val="20"/>
                <w:szCs w:val="20"/>
              </w:rPr>
              <w:noBreakHyphen/>
              <w:t>T pertinentes par ces fournisseurs de services.</w:t>
            </w:r>
          </w:p>
        </w:tc>
        <w:tc>
          <w:tcPr>
            <w:tcW w:w="3918" w:type="dxa"/>
          </w:tcPr>
          <w:p w14:paraId="613E0A03" w14:textId="0864DB72" w:rsidR="00152973" w:rsidRPr="00945571" w:rsidRDefault="00764053" w:rsidP="00CF014B">
            <w:pPr>
              <w:pStyle w:val="Tabletext"/>
              <w:rPr>
                <w:b/>
                <w:bCs/>
                <w:sz w:val="20"/>
                <w:szCs w:val="20"/>
                <w:lang w:val="fr-CH"/>
              </w:rPr>
            </w:pPr>
            <w:r>
              <w:rPr>
                <w:sz w:val="20"/>
                <w:szCs w:val="20"/>
              </w:rPr>
              <w:t>1.7</w:t>
            </w:r>
            <w:r w:rsidR="00624BEB" w:rsidRPr="00624BEB">
              <w:rPr>
                <w:sz w:val="20"/>
                <w:szCs w:val="20"/>
              </w:rPr>
              <w:tab/>
            </w:r>
            <w:r w:rsidR="00624BEB" w:rsidRPr="00624BEB">
              <w:rPr>
                <w:i/>
                <w:iCs/>
                <w:sz w:val="20"/>
                <w:szCs w:val="20"/>
              </w:rPr>
              <w:t>b)</w:t>
            </w:r>
            <w:r w:rsidR="00624BEB" w:rsidRPr="00624BEB">
              <w:rPr>
                <w:sz w:val="20"/>
                <w:szCs w:val="20"/>
              </w:rPr>
              <w:tab/>
              <w:t>Le Membre en question encourage, lorsqu</w:t>
            </w:r>
            <w:r w:rsidR="001E4385">
              <w:rPr>
                <w:sz w:val="20"/>
                <w:szCs w:val="20"/>
              </w:rPr>
              <w:t>'</w:t>
            </w:r>
            <w:r w:rsidR="00624BEB" w:rsidRPr="00624BEB">
              <w:rPr>
                <w:sz w:val="20"/>
                <w:szCs w:val="20"/>
              </w:rPr>
              <w:t>il y a lieu, l</w:t>
            </w:r>
            <w:r w:rsidR="001E4385">
              <w:rPr>
                <w:sz w:val="20"/>
                <w:szCs w:val="20"/>
              </w:rPr>
              <w:t>'</w:t>
            </w:r>
            <w:r w:rsidR="00624BEB" w:rsidRPr="00624BEB">
              <w:rPr>
                <w:sz w:val="20"/>
                <w:szCs w:val="20"/>
              </w:rPr>
              <w:t>application des Recommandations pertinentes du CCITT par ces fournisseurs de services</w:t>
            </w:r>
            <w:r w:rsidR="00624BEB" w:rsidRPr="00764053">
              <w:rPr>
                <w:sz w:val="20"/>
                <w:szCs w:val="20"/>
              </w:rPr>
              <w:t>.</w:t>
            </w:r>
          </w:p>
        </w:tc>
        <w:tc>
          <w:tcPr>
            <w:tcW w:w="2704" w:type="dxa"/>
          </w:tcPr>
          <w:p w14:paraId="24130FD3" w14:textId="321BB3AE" w:rsidR="00152973" w:rsidRPr="00945571" w:rsidRDefault="008C7479" w:rsidP="00CF014B">
            <w:pPr>
              <w:pStyle w:val="Tabletext"/>
              <w:rPr>
                <w:sz w:val="20"/>
                <w:szCs w:val="20"/>
                <w:lang w:val="fr-CH"/>
              </w:rPr>
            </w:pPr>
            <w:r>
              <w:rPr>
                <w:sz w:val="20"/>
                <w:szCs w:val="20"/>
                <w:lang w:val="fr-CH"/>
              </w:rPr>
              <w:t>Le texte est applicable</w:t>
            </w:r>
            <w:r w:rsidR="00C3627A">
              <w:rPr>
                <w:sz w:val="20"/>
                <w:szCs w:val="20"/>
                <w:lang w:val="fr-CH"/>
              </w:rPr>
              <w:t>.</w:t>
            </w:r>
          </w:p>
        </w:tc>
        <w:tc>
          <w:tcPr>
            <w:tcW w:w="2687" w:type="dxa"/>
          </w:tcPr>
          <w:p w14:paraId="0A52D95D" w14:textId="6BC8F6F8" w:rsidR="00152973" w:rsidRPr="00945571" w:rsidRDefault="008C7479" w:rsidP="00CF014B">
            <w:pPr>
              <w:pStyle w:val="Tabletext"/>
              <w:rPr>
                <w:sz w:val="20"/>
                <w:szCs w:val="20"/>
                <w:lang w:val="fr-CH"/>
              </w:rPr>
            </w:pPr>
            <w:r>
              <w:rPr>
                <w:sz w:val="20"/>
                <w:szCs w:val="20"/>
                <w:lang w:val="fr-CH"/>
              </w:rPr>
              <w:t>Le texte offre la souplesse nécessaire</w:t>
            </w:r>
            <w:r w:rsidR="00C3627A">
              <w:rPr>
                <w:sz w:val="20"/>
                <w:szCs w:val="20"/>
                <w:lang w:val="fr-CH"/>
              </w:rPr>
              <w:t>.</w:t>
            </w:r>
          </w:p>
        </w:tc>
        <w:tc>
          <w:tcPr>
            <w:tcW w:w="1927" w:type="dxa"/>
          </w:tcPr>
          <w:p w14:paraId="276971BE" w14:textId="17B7835B" w:rsidR="00152973" w:rsidRPr="00945571" w:rsidRDefault="00CD1FF5" w:rsidP="00CF014B">
            <w:pPr>
              <w:pStyle w:val="Tabletext"/>
              <w:rPr>
                <w:sz w:val="20"/>
                <w:szCs w:val="20"/>
                <w:lang w:val="fr-CH"/>
              </w:rPr>
            </w:pPr>
            <w:r>
              <w:rPr>
                <w:sz w:val="20"/>
                <w:szCs w:val="20"/>
                <w:lang w:val="fr-CH"/>
              </w:rPr>
              <w:t>Conserver le texte</w:t>
            </w:r>
            <w:r w:rsidR="00C3627A">
              <w:rPr>
                <w:sz w:val="20"/>
                <w:szCs w:val="20"/>
                <w:lang w:val="fr-CH"/>
              </w:rPr>
              <w:t>.</w:t>
            </w:r>
          </w:p>
        </w:tc>
      </w:tr>
      <w:tr w:rsidR="00D04D5A" w:rsidRPr="00945571" w14:paraId="47DA1FE9" w14:textId="77777777" w:rsidTr="00764053">
        <w:trPr>
          <w:jc w:val="center"/>
        </w:trPr>
        <w:tc>
          <w:tcPr>
            <w:tcW w:w="1011" w:type="dxa"/>
          </w:tcPr>
          <w:p w14:paraId="347C73FE"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257AAB45" w14:textId="0130D0E8" w:rsidR="00152973" w:rsidRPr="00C672C2" w:rsidRDefault="00764053" w:rsidP="00CF014B">
            <w:pPr>
              <w:pStyle w:val="Tabletext"/>
              <w:rPr>
                <w:sz w:val="20"/>
                <w:szCs w:val="20"/>
                <w:lang w:val="fr-CH"/>
              </w:rPr>
            </w:pPr>
            <w:r>
              <w:rPr>
                <w:sz w:val="20"/>
                <w:szCs w:val="20"/>
              </w:rPr>
              <w:t>1.7</w:t>
            </w:r>
            <w:r w:rsidR="00C672C2" w:rsidRPr="00C672C2">
              <w:rPr>
                <w:sz w:val="20"/>
                <w:szCs w:val="20"/>
              </w:rPr>
              <w:tab/>
            </w:r>
            <w:r w:rsidR="00C672C2" w:rsidRPr="00C672C2">
              <w:rPr>
                <w:i/>
                <w:iCs/>
                <w:sz w:val="20"/>
                <w:szCs w:val="20"/>
              </w:rPr>
              <w:t>c)</w:t>
            </w:r>
            <w:r w:rsidR="00C672C2" w:rsidRPr="00C672C2">
              <w:rPr>
                <w:sz w:val="20"/>
                <w:szCs w:val="20"/>
              </w:rPr>
              <w:tab/>
              <w:t xml:space="preserve">Les </w:t>
            </w:r>
            <w:r w:rsidR="000949CE" w:rsidRPr="00C672C2">
              <w:rPr>
                <w:sz w:val="20"/>
                <w:szCs w:val="20"/>
              </w:rPr>
              <w:t>États</w:t>
            </w:r>
            <w:r w:rsidR="00C672C2" w:rsidRPr="00C672C2">
              <w:rPr>
                <w:sz w:val="20"/>
                <w:szCs w:val="20"/>
              </w:rPr>
              <w:t xml:space="preserve"> Membres coopèrent, lorsqu</w:t>
            </w:r>
            <w:r w:rsidR="001E4385">
              <w:rPr>
                <w:sz w:val="20"/>
                <w:szCs w:val="20"/>
              </w:rPr>
              <w:t>'</w:t>
            </w:r>
            <w:r w:rsidR="00C672C2" w:rsidRPr="00C672C2">
              <w:rPr>
                <w:sz w:val="20"/>
                <w:szCs w:val="20"/>
              </w:rPr>
              <w:t>il y a lieu, à la mise en œuvre du présent Règlement.</w:t>
            </w:r>
          </w:p>
        </w:tc>
        <w:tc>
          <w:tcPr>
            <w:tcW w:w="3918" w:type="dxa"/>
          </w:tcPr>
          <w:p w14:paraId="6E09414B" w14:textId="7EB0EB30" w:rsidR="00152973" w:rsidRPr="00624BEB" w:rsidRDefault="00764053" w:rsidP="00CF014B">
            <w:pPr>
              <w:pStyle w:val="Tabletext"/>
              <w:rPr>
                <w:sz w:val="20"/>
                <w:szCs w:val="20"/>
                <w:lang w:val="fr-CH"/>
              </w:rPr>
            </w:pPr>
            <w:r>
              <w:rPr>
                <w:sz w:val="20"/>
                <w:szCs w:val="20"/>
              </w:rPr>
              <w:t>1.7</w:t>
            </w:r>
            <w:r w:rsidR="00624BEB" w:rsidRPr="00624BEB">
              <w:rPr>
                <w:sz w:val="20"/>
                <w:szCs w:val="20"/>
              </w:rPr>
              <w:tab/>
            </w:r>
            <w:r w:rsidR="00624BEB" w:rsidRPr="00624BEB">
              <w:rPr>
                <w:i/>
                <w:iCs/>
                <w:sz w:val="20"/>
                <w:szCs w:val="20"/>
              </w:rPr>
              <w:t>c)</w:t>
            </w:r>
            <w:r w:rsidR="00624BEB" w:rsidRPr="00624BEB">
              <w:rPr>
                <w:sz w:val="20"/>
                <w:szCs w:val="20"/>
              </w:rPr>
              <w:tab/>
              <w:t>Les Membres coopèrent, lorsqu</w:t>
            </w:r>
            <w:r w:rsidR="001E4385">
              <w:rPr>
                <w:sz w:val="20"/>
                <w:szCs w:val="20"/>
              </w:rPr>
              <w:t>'</w:t>
            </w:r>
            <w:r w:rsidR="00624BEB" w:rsidRPr="00624BEB">
              <w:rPr>
                <w:sz w:val="20"/>
                <w:szCs w:val="20"/>
              </w:rPr>
              <w:t>il y a lieu, à la mise en oeuvre du Règlement des télécommunications internationales (pour interprétation, voir aussi la Résolution N° 2).</w:t>
            </w:r>
          </w:p>
        </w:tc>
        <w:tc>
          <w:tcPr>
            <w:tcW w:w="2704" w:type="dxa"/>
          </w:tcPr>
          <w:p w14:paraId="741AC22B" w14:textId="2A7C0198" w:rsidR="00152973" w:rsidRPr="00945571" w:rsidRDefault="008C7479" w:rsidP="00CF014B">
            <w:pPr>
              <w:pStyle w:val="Tabletext"/>
              <w:rPr>
                <w:sz w:val="20"/>
                <w:szCs w:val="20"/>
                <w:lang w:val="fr-CH"/>
              </w:rPr>
            </w:pPr>
            <w:r>
              <w:rPr>
                <w:sz w:val="20"/>
                <w:szCs w:val="20"/>
                <w:lang w:val="fr-CH"/>
              </w:rPr>
              <w:t>Le texte est applicable</w:t>
            </w:r>
            <w:r w:rsidR="007C1A03">
              <w:rPr>
                <w:sz w:val="20"/>
                <w:szCs w:val="20"/>
                <w:lang w:val="fr-CH"/>
              </w:rPr>
              <w:t xml:space="preserve"> et positif</w:t>
            </w:r>
            <w:r w:rsidR="00C3627A">
              <w:rPr>
                <w:sz w:val="20"/>
                <w:szCs w:val="20"/>
                <w:lang w:val="fr-CH"/>
              </w:rPr>
              <w:t>.</w:t>
            </w:r>
          </w:p>
        </w:tc>
        <w:tc>
          <w:tcPr>
            <w:tcW w:w="2687" w:type="dxa"/>
          </w:tcPr>
          <w:p w14:paraId="4197E96D" w14:textId="078E1AE0" w:rsidR="00152973" w:rsidRPr="00945571" w:rsidRDefault="008C7479" w:rsidP="00CF014B">
            <w:pPr>
              <w:pStyle w:val="Tabletext"/>
              <w:rPr>
                <w:sz w:val="20"/>
                <w:szCs w:val="20"/>
                <w:lang w:val="fr-CH"/>
              </w:rPr>
            </w:pPr>
            <w:r>
              <w:rPr>
                <w:sz w:val="20"/>
                <w:szCs w:val="20"/>
                <w:lang w:val="fr-CH"/>
              </w:rPr>
              <w:t>Le texte offre la souplesse nécessaire</w:t>
            </w:r>
            <w:r w:rsidR="007C1A03">
              <w:rPr>
                <w:sz w:val="20"/>
                <w:szCs w:val="20"/>
                <w:lang w:val="fr-CH"/>
              </w:rPr>
              <w:t xml:space="preserve"> puisqu</w:t>
            </w:r>
            <w:r w:rsidR="001E4385">
              <w:rPr>
                <w:sz w:val="20"/>
                <w:szCs w:val="20"/>
                <w:lang w:val="fr-CH"/>
              </w:rPr>
              <w:t>'</w:t>
            </w:r>
            <w:r w:rsidR="007C1A03">
              <w:rPr>
                <w:sz w:val="20"/>
                <w:szCs w:val="20"/>
                <w:lang w:val="fr-CH"/>
              </w:rPr>
              <w:t xml:space="preserve">il précise </w:t>
            </w:r>
            <w:r w:rsidR="001E4385">
              <w:rPr>
                <w:sz w:val="20"/>
                <w:szCs w:val="20"/>
                <w:lang w:val="fr-CH"/>
              </w:rPr>
              <w:t>"</w:t>
            </w:r>
            <w:r w:rsidR="007C1A03">
              <w:rPr>
                <w:sz w:val="20"/>
                <w:szCs w:val="20"/>
                <w:lang w:val="fr-CH"/>
              </w:rPr>
              <w:t>lorsqu</w:t>
            </w:r>
            <w:r w:rsidR="001E4385">
              <w:rPr>
                <w:sz w:val="20"/>
                <w:szCs w:val="20"/>
                <w:lang w:val="fr-CH"/>
              </w:rPr>
              <w:t>'</w:t>
            </w:r>
            <w:r w:rsidR="007C1A03">
              <w:rPr>
                <w:sz w:val="20"/>
                <w:szCs w:val="20"/>
                <w:lang w:val="fr-CH"/>
              </w:rPr>
              <w:t>il y a lieu</w:t>
            </w:r>
            <w:r w:rsidR="001E4385">
              <w:rPr>
                <w:sz w:val="20"/>
                <w:szCs w:val="20"/>
                <w:lang w:val="fr-CH"/>
              </w:rPr>
              <w:t>"</w:t>
            </w:r>
            <w:r w:rsidR="007C1A03">
              <w:rPr>
                <w:sz w:val="20"/>
                <w:szCs w:val="20"/>
                <w:lang w:val="fr-CH"/>
              </w:rPr>
              <w:t>.</w:t>
            </w:r>
          </w:p>
        </w:tc>
        <w:tc>
          <w:tcPr>
            <w:tcW w:w="1927" w:type="dxa"/>
          </w:tcPr>
          <w:p w14:paraId="7BE2D389" w14:textId="7636E5E3" w:rsidR="00152973" w:rsidRPr="00945571" w:rsidRDefault="00CD1FF5" w:rsidP="00CF014B">
            <w:pPr>
              <w:pStyle w:val="Tabletext"/>
              <w:rPr>
                <w:sz w:val="20"/>
                <w:szCs w:val="20"/>
                <w:lang w:val="fr-CH"/>
              </w:rPr>
            </w:pPr>
            <w:r>
              <w:rPr>
                <w:sz w:val="20"/>
                <w:szCs w:val="20"/>
                <w:lang w:val="fr-CH"/>
              </w:rPr>
              <w:t>Conserver le texte</w:t>
            </w:r>
            <w:r w:rsidR="00C3627A">
              <w:rPr>
                <w:sz w:val="20"/>
                <w:szCs w:val="20"/>
                <w:lang w:val="fr-CH"/>
              </w:rPr>
              <w:t>.</w:t>
            </w:r>
          </w:p>
        </w:tc>
      </w:tr>
      <w:tr w:rsidR="00D04D5A" w:rsidRPr="00945571" w14:paraId="77AF99BE" w14:textId="77777777" w:rsidTr="00764053">
        <w:trPr>
          <w:jc w:val="center"/>
        </w:trPr>
        <w:tc>
          <w:tcPr>
            <w:tcW w:w="1011" w:type="dxa"/>
          </w:tcPr>
          <w:p w14:paraId="16071247"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2854DF19" w14:textId="755A2BE7" w:rsidR="00152973" w:rsidRPr="00C672C2" w:rsidRDefault="00C672C2" w:rsidP="00CF014B">
            <w:pPr>
              <w:pStyle w:val="Tabletext"/>
              <w:rPr>
                <w:sz w:val="20"/>
                <w:szCs w:val="20"/>
                <w:lang w:val="fr-CH"/>
              </w:rPr>
            </w:pPr>
            <w:r w:rsidRPr="00C672C2">
              <w:rPr>
                <w:sz w:val="20"/>
                <w:szCs w:val="20"/>
              </w:rPr>
              <w:t>1.8</w:t>
            </w:r>
            <w:r w:rsidRPr="00C672C2">
              <w:rPr>
                <w:sz w:val="20"/>
                <w:szCs w:val="20"/>
              </w:rPr>
              <w:tab/>
              <w:t>Les dispositions du présent Règlement s</w:t>
            </w:r>
            <w:r w:rsidR="001E4385">
              <w:rPr>
                <w:sz w:val="20"/>
                <w:szCs w:val="20"/>
              </w:rPr>
              <w:t>'</w:t>
            </w:r>
            <w:r w:rsidRPr="00C672C2">
              <w:rPr>
                <w:sz w:val="20"/>
                <w:szCs w:val="20"/>
              </w:rPr>
              <w:t>appliquent, quel que soit le moyen de transmission utilisé, pour autant qu</w:t>
            </w:r>
            <w:r w:rsidR="001E4385">
              <w:rPr>
                <w:sz w:val="20"/>
                <w:szCs w:val="20"/>
              </w:rPr>
              <w:t>'</w:t>
            </w:r>
            <w:r w:rsidRPr="00C672C2">
              <w:rPr>
                <w:sz w:val="20"/>
                <w:szCs w:val="20"/>
              </w:rPr>
              <w:t>elles ne soient pas contraires aux dispositions du Règlement des radiocommunications.</w:t>
            </w:r>
          </w:p>
        </w:tc>
        <w:tc>
          <w:tcPr>
            <w:tcW w:w="3918" w:type="dxa"/>
          </w:tcPr>
          <w:p w14:paraId="5AFF897D" w14:textId="76690BC6" w:rsidR="00152973" w:rsidRPr="00C3627A" w:rsidRDefault="00C3627A" w:rsidP="00CF014B">
            <w:pPr>
              <w:pStyle w:val="Tabletext"/>
              <w:rPr>
                <w:sz w:val="20"/>
                <w:szCs w:val="20"/>
                <w:lang w:val="fr-CH"/>
              </w:rPr>
            </w:pPr>
            <w:r w:rsidRPr="00C3627A">
              <w:rPr>
                <w:sz w:val="20"/>
                <w:szCs w:val="20"/>
              </w:rPr>
              <w:t>1.8</w:t>
            </w:r>
            <w:r w:rsidRPr="00C3627A">
              <w:rPr>
                <w:sz w:val="20"/>
                <w:szCs w:val="20"/>
              </w:rPr>
              <w:tab/>
              <w:t>Les dispositions du Règlement s</w:t>
            </w:r>
            <w:r w:rsidR="001E4385">
              <w:rPr>
                <w:sz w:val="20"/>
                <w:szCs w:val="20"/>
              </w:rPr>
              <w:t>'</w:t>
            </w:r>
            <w:r w:rsidRPr="00C3627A">
              <w:rPr>
                <w:sz w:val="20"/>
                <w:szCs w:val="20"/>
              </w:rPr>
              <w:t>appliquent, quel que soit le moyen de transmission utilisé, pour autant qu</w:t>
            </w:r>
            <w:r w:rsidR="001E4385">
              <w:rPr>
                <w:sz w:val="20"/>
                <w:szCs w:val="20"/>
              </w:rPr>
              <w:t>'</w:t>
            </w:r>
            <w:r w:rsidRPr="00C3627A">
              <w:rPr>
                <w:sz w:val="20"/>
                <w:szCs w:val="20"/>
              </w:rPr>
              <w:t>elles ne soient pas contraires aux dispositions du Règlement des radiocommunications.</w:t>
            </w:r>
          </w:p>
        </w:tc>
        <w:tc>
          <w:tcPr>
            <w:tcW w:w="2704" w:type="dxa"/>
          </w:tcPr>
          <w:p w14:paraId="184A5E39" w14:textId="0A626123" w:rsidR="00152973" w:rsidRPr="00945571" w:rsidRDefault="007C1A03" w:rsidP="00CF014B">
            <w:pPr>
              <w:pStyle w:val="Tabletext"/>
              <w:rPr>
                <w:sz w:val="20"/>
                <w:szCs w:val="20"/>
                <w:lang w:val="fr-CH"/>
              </w:rPr>
            </w:pPr>
            <w:r>
              <w:rPr>
                <w:sz w:val="20"/>
                <w:szCs w:val="20"/>
                <w:lang w:val="fr-CH"/>
              </w:rPr>
              <w:t>Cette disposition définit une hiérarchie, étant donné qu</w:t>
            </w:r>
            <w:r w:rsidR="001E4385">
              <w:rPr>
                <w:sz w:val="20"/>
                <w:szCs w:val="20"/>
                <w:lang w:val="fr-CH"/>
              </w:rPr>
              <w:t>'</w:t>
            </w:r>
            <w:r>
              <w:rPr>
                <w:sz w:val="20"/>
                <w:szCs w:val="20"/>
                <w:lang w:val="fr-CH"/>
              </w:rPr>
              <w:t>elle établit la priorité du Règlement des radiocommunications sur le RTI</w:t>
            </w:r>
            <w:r w:rsidR="00152973" w:rsidRPr="00945571">
              <w:rPr>
                <w:sz w:val="20"/>
                <w:szCs w:val="20"/>
                <w:lang w:val="fr-CH"/>
              </w:rPr>
              <w:t xml:space="preserve">. </w:t>
            </w:r>
            <w:r w:rsidR="008C7479">
              <w:rPr>
                <w:sz w:val="20"/>
                <w:szCs w:val="20"/>
                <w:lang w:val="fr-CH"/>
              </w:rPr>
              <w:t>Le texte est applicable</w:t>
            </w:r>
            <w:r w:rsidR="00152973" w:rsidRPr="00945571">
              <w:rPr>
                <w:sz w:val="20"/>
                <w:szCs w:val="20"/>
                <w:lang w:val="fr-CH"/>
              </w:rPr>
              <w:t>.</w:t>
            </w:r>
          </w:p>
        </w:tc>
        <w:tc>
          <w:tcPr>
            <w:tcW w:w="2687" w:type="dxa"/>
          </w:tcPr>
          <w:p w14:paraId="780D7411" w14:textId="44E13FA2" w:rsidR="00152973" w:rsidRPr="00945571" w:rsidRDefault="007C1A03" w:rsidP="00CF014B">
            <w:pPr>
              <w:pStyle w:val="Tabletext"/>
              <w:rPr>
                <w:sz w:val="20"/>
                <w:szCs w:val="20"/>
                <w:lang w:val="fr-CH"/>
              </w:rPr>
            </w:pPr>
            <w:r>
              <w:rPr>
                <w:sz w:val="20"/>
                <w:szCs w:val="20"/>
                <w:lang w:val="fr-CH"/>
              </w:rPr>
              <w:t>Ce texte n</w:t>
            </w:r>
            <w:r w:rsidR="001E4385">
              <w:rPr>
                <w:sz w:val="20"/>
                <w:szCs w:val="20"/>
                <w:lang w:val="fr-CH"/>
              </w:rPr>
              <w:t>'</w:t>
            </w:r>
            <w:r>
              <w:rPr>
                <w:sz w:val="20"/>
                <w:szCs w:val="20"/>
                <w:lang w:val="fr-CH"/>
              </w:rPr>
              <w:t>offre aucune souplesse et ne devrait pas le faire.</w:t>
            </w:r>
          </w:p>
        </w:tc>
        <w:tc>
          <w:tcPr>
            <w:tcW w:w="1927" w:type="dxa"/>
          </w:tcPr>
          <w:p w14:paraId="372A9554" w14:textId="331E3FA2" w:rsidR="00152973" w:rsidRPr="00945571" w:rsidRDefault="00CD1FF5" w:rsidP="00CF014B">
            <w:pPr>
              <w:pStyle w:val="Tabletext"/>
              <w:rPr>
                <w:sz w:val="20"/>
                <w:szCs w:val="20"/>
                <w:lang w:val="fr-CH"/>
              </w:rPr>
            </w:pPr>
            <w:r>
              <w:rPr>
                <w:sz w:val="20"/>
                <w:szCs w:val="20"/>
                <w:lang w:val="fr-CH"/>
              </w:rPr>
              <w:t>Conserver le texte</w:t>
            </w:r>
            <w:r w:rsidR="00C3627A">
              <w:rPr>
                <w:sz w:val="20"/>
                <w:szCs w:val="20"/>
                <w:lang w:val="fr-CH"/>
              </w:rPr>
              <w:t>.</w:t>
            </w:r>
          </w:p>
        </w:tc>
      </w:tr>
      <w:tr w:rsidR="00D04D5A" w:rsidRPr="00945571" w14:paraId="299DE4F2" w14:textId="77777777" w:rsidTr="00764053">
        <w:trPr>
          <w:jc w:val="center"/>
        </w:trPr>
        <w:tc>
          <w:tcPr>
            <w:tcW w:w="1011" w:type="dxa"/>
          </w:tcPr>
          <w:p w14:paraId="26AA133F" w14:textId="0F27B776" w:rsidR="00152973" w:rsidRPr="00945571" w:rsidRDefault="00764053" w:rsidP="00764053">
            <w:pPr>
              <w:pStyle w:val="Tabletext"/>
              <w:rPr>
                <w:rFonts w:asciiTheme="minorHAnsi" w:hAnsiTheme="minorHAnsi" w:cstheme="minorHAnsi"/>
                <w:b/>
                <w:bCs/>
                <w:sz w:val="20"/>
                <w:lang w:val="fr-CH"/>
              </w:rPr>
            </w:pPr>
            <w:r>
              <w:rPr>
                <w:rFonts w:asciiTheme="minorHAnsi" w:hAnsiTheme="minorHAnsi" w:cstheme="minorHAnsi"/>
                <w:b/>
                <w:bCs/>
                <w:sz w:val="20"/>
                <w:lang w:val="fr-CH"/>
              </w:rPr>
              <w:t>2</w:t>
            </w:r>
          </w:p>
        </w:tc>
        <w:tc>
          <w:tcPr>
            <w:tcW w:w="2930" w:type="dxa"/>
          </w:tcPr>
          <w:p w14:paraId="65B1303A" w14:textId="5CC0B24E" w:rsidR="00152973" w:rsidRPr="00945571" w:rsidRDefault="00152973" w:rsidP="00CF014B">
            <w:pPr>
              <w:pStyle w:val="Tabletext"/>
              <w:rPr>
                <w:b/>
                <w:bCs/>
                <w:sz w:val="20"/>
                <w:szCs w:val="20"/>
                <w:lang w:val="fr-CH"/>
              </w:rPr>
            </w:pPr>
            <w:r w:rsidRPr="00945571">
              <w:rPr>
                <w:b/>
                <w:bCs/>
                <w:sz w:val="20"/>
                <w:szCs w:val="20"/>
                <w:lang w:val="fr-CH"/>
              </w:rPr>
              <w:t>D</w:t>
            </w:r>
            <w:r w:rsidR="00DC205B" w:rsidRPr="00945571">
              <w:rPr>
                <w:b/>
                <w:bCs/>
                <w:sz w:val="20"/>
                <w:szCs w:val="20"/>
                <w:lang w:val="fr-CH"/>
              </w:rPr>
              <w:t>é</w:t>
            </w:r>
            <w:r w:rsidRPr="00945571">
              <w:rPr>
                <w:b/>
                <w:bCs/>
                <w:sz w:val="20"/>
                <w:szCs w:val="20"/>
                <w:lang w:val="fr-CH"/>
              </w:rPr>
              <w:t>finitions</w:t>
            </w:r>
          </w:p>
          <w:p w14:paraId="1DF0A41A" w14:textId="7B6B102E" w:rsidR="00152973" w:rsidRPr="00945571" w:rsidRDefault="00152973" w:rsidP="00CF014B">
            <w:pPr>
              <w:pStyle w:val="Tabletext"/>
              <w:rPr>
                <w:b/>
                <w:bCs/>
                <w:sz w:val="20"/>
                <w:szCs w:val="20"/>
                <w:lang w:val="fr-CH"/>
              </w:rPr>
            </w:pPr>
            <w:r w:rsidRPr="00945571">
              <w:rPr>
                <w:sz w:val="20"/>
                <w:szCs w:val="20"/>
                <w:lang w:val="fr-CH"/>
              </w:rPr>
              <w:t>(</w:t>
            </w:r>
            <w:r w:rsidR="00C85A53">
              <w:rPr>
                <w:sz w:val="20"/>
                <w:szCs w:val="20"/>
                <w:lang w:val="fr-CH"/>
              </w:rPr>
              <w:t xml:space="preserve">Nous </w:t>
            </w:r>
            <w:r w:rsidR="00C3627A">
              <w:rPr>
                <w:sz w:val="20"/>
                <w:szCs w:val="20"/>
                <w:lang w:val="fr-CH"/>
              </w:rPr>
              <w:t>penson</w:t>
            </w:r>
            <w:r w:rsidR="00C85A53">
              <w:rPr>
                <w:sz w:val="20"/>
                <w:szCs w:val="20"/>
                <w:lang w:val="fr-CH"/>
              </w:rPr>
              <w:t>s qu</w:t>
            </w:r>
            <w:r w:rsidR="001E4385">
              <w:rPr>
                <w:sz w:val="20"/>
                <w:szCs w:val="20"/>
                <w:lang w:val="fr-CH"/>
              </w:rPr>
              <w:t>'</w:t>
            </w:r>
            <w:r w:rsidR="00C85A53">
              <w:rPr>
                <w:sz w:val="20"/>
                <w:szCs w:val="20"/>
                <w:lang w:val="fr-CH"/>
              </w:rPr>
              <w:t>il est nécessaire que les définitions soient revues à la fin du processus, étant donné qu</w:t>
            </w:r>
            <w:r w:rsidR="001E4385">
              <w:rPr>
                <w:sz w:val="20"/>
                <w:szCs w:val="20"/>
                <w:lang w:val="fr-CH"/>
              </w:rPr>
              <w:t>'</w:t>
            </w:r>
            <w:r w:rsidR="00C85A53">
              <w:rPr>
                <w:sz w:val="20"/>
                <w:szCs w:val="20"/>
                <w:lang w:val="fr-CH"/>
              </w:rPr>
              <w:t>il pourra y avoir des propositions de modification, de suppression et d</w:t>
            </w:r>
            <w:r w:rsidR="001E4385">
              <w:rPr>
                <w:sz w:val="20"/>
                <w:szCs w:val="20"/>
                <w:lang w:val="fr-CH"/>
              </w:rPr>
              <w:t>'</w:t>
            </w:r>
            <w:r w:rsidR="00C85A53">
              <w:rPr>
                <w:sz w:val="20"/>
                <w:szCs w:val="20"/>
                <w:lang w:val="fr-CH"/>
              </w:rPr>
              <w:t>ajout)</w:t>
            </w:r>
          </w:p>
        </w:tc>
        <w:tc>
          <w:tcPr>
            <w:tcW w:w="3918" w:type="dxa"/>
          </w:tcPr>
          <w:p w14:paraId="33D4402E" w14:textId="7F658F07" w:rsidR="00152973" w:rsidRPr="00945571" w:rsidRDefault="00152973" w:rsidP="00CF014B">
            <w:pPr>
              <w:pStyle w:val="Tabletext"/>
              <w:rPr>
                <w:b/>
                <w:bCs/>
                <w:sz w:val="20"/>
                <w:szCs w:val="20"/>
                <w:lang w:val="fr-CH"/>
              </w:rPr>
            </w:pPr>
            <w:r w:rsidRPr="00945571">
              <w:rPr>
                <w:b/>
                <w:bCs/>
                <w:sz w:val="20"/>
                <w:szCs w:val="20"/>
                <w:lang w:val="fr-CH"/>
              </w:rPr>
              <w:t>D</w:t>
            </w:r>
            <w:r w:rsidR="00DC205B" w:rsidRPr="00945571">
              <w:rPr>
                <w:b/>
                <w:bCs/>
                <w:sz w:val="20"/>
                <w:szCs w:val="20"/>
                <w:lang w:val="fr-CH"/>
              </w:rPr>
              <w:t>é</w:t>
            </w:r>
            <w:r w:rsidRPr="00945571">
              <w:rPr>
                <w:b/>
                <w:bCs/>
                <w:sz w:val="20"/>
                <w:szCs w:val="20"/>
                <w:lang w:val="fr-CH"/>
              </w:rPr>
              <w:t>finitions</w:t>
            </w:r>
          </w:p>
        </w:tc>
        <w:tc>
          <w:tcPr>
            <w:tcW w:w="2704" w:type="dxa"/>
          </w:tcPr>
          <w:p w14:paraId="70AEEA2B" w14:textId="77777777" w:rsidR="00152973" w:rsidRPr="00945571" w:rsidRDefault="00152973" w:rsidP="00CF014B">
            <w:pPr>
              <w:pStyle w:val="Tabletext"/>
              <w:rPr>
                <w:sz w:val="20"/>
                <w:szCs w:val="20"/>
                <w:lang w:val="fr-CH"/>
              </w:rPr>
            </w:pPr>
          </w:p>
        </w:tc>
        <w:tc>
          <w:tcPr>
            <w:tcW w:w="2687" w:type="dxa"/>
          </w:tcPr>
          <w:p w14:paraId="015A5C13" w14:textId="77777777" w:rsidR="00152973" w:rsidRPr="00945571" w:rsidRDefault="00152973" w:rsidP="00CF014B">
            <w:pPr>
              <w:pStyle w:val="Tabletext"/>
              <w:rPr>
                <w:sz w:val="20"/>
                <w:szCs w:val="20"/>
                <w:lang w:val="fr-CH"/>
              </w:rPr>
            </w:pPr>
          </w:p>
        </w:tc>
        <w:tc>
          <w:tcPr>
            <w:tcW w:w="1927" w:type="dxa"/>
          </w:tcPr>
          <w:p w14:paraId="028B0079" w14:textId="77777777" w:rsidR="00152973" w:rsidRPr="00945571" w:rsidRDefault="00152973" w:rsidP="00CF014B">
            <w:pPr>
              <w:pStyle w:val="Tabletext"/>
              <w:rPr>
                <w:sz w:val="20"/>
                <w:szCs w:val="20"/>
                <w:lang w:val="fr-CH"/>
              </w:rPr>
            </w:pPr>
          </w:p>
        </w:tc>
      </w:tr>
      <w:tr w:rsidR="00D04D5A" w:rsidRPr="00945571" w14:paraId="07C25FC4" w14:textId="77777777" w:rsidTr="00764053">
        <w:trPr>
          <w:jc w:val="center"/>
        </w:trPr>
        <w:tc>
          <w:tcPr>
            <w:tcW w:w="1011" w:type="dxa"/>
          </w:tcPr>
          <w:p w14:paraId="2964E5BA"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1ECDD88B" w14:textId="477D429E" w:rsidR="00152973" w:rsidRPr="00C672C2" w:rsidRDefault="00C672C2" w:rsidP="00CF014B">
            <w:pPr>
              <w:pStyle w:val="Tabletext"/>
              <w:rPr>
                <w:sz w:val="20"/>
                <w:szCs w:val="20"/>
                <w:lang w:val="fr-CH"/>
              </w:rPr>
            </w:pPr>
            <w:r w:rsidRPr="00C672C2">
              <w:rPr>
                <w:sz w:val="20"/>
                <w:szCs w:val="20"/>
              </w:rPr>
              <w:t>2.1</w:t>
            </w:r>
            <w:r w:rsidRPr="00C672C2">
              <w:rPr>
                <w:sz w:val="20"/>
                <w:szCs w:val="20"/>
              </w:rPr>
              <w:tab/>
              <w:t xml:space="preserve">Aux fins du présent Règlement, les définitions </w:t>
            </w:r>
            <w:r w:rsidRPr="00C672C2">
              <w:rPr>
                <w:sz w:val="20"/>
                <w:szCs w:val="20"/>
              </w:rPr>
              <w:lastRenderedPageBreak/>
              <w:t>ci</w:t>
            </w:r>
            <w:r w:rsidRPr="00C672C2">
              <w:rPr>
                <w:sz w:val="20"/>
                <w:szCs w:val="20"/>
              </w:rPr>
              <w:noBreakHyphen/>
              <w:t>après sont applicables. Toutefois, ces termes et définitions ne sont pas nécessairement applicables à d</w:t>
            </w:r>
            <w:r w:rsidR="001E4385">
              <w:rPr>
                <w:sz w:val="20"/>
                <w:szCs w:val="20"/>
              </w:rPr>
              <w:t>'</w:t>
            </w:r>
            <w:r w:rsidRPr="00C672C2">
              <w:rPr>
                <w:sz w:val="20"/>
                <w:szCs w:val="20"/>
              </w:rPr>
              <w:t>autres fins.</w:t>
            </w:r>
          </w:p>
        </w:tc>
        <w:tc>
          <w:tcPr>
            <w:tcW w:w="3918" w:type="dxa"/>
          </w:tcPr>
          <w:p w14:paraId="404E7764" w14:textId="01B5F433" w:rsidR="00152973" w:rsidRPr="00945571" w:rsidRDefault="00C3627A" w:rsidP="00CF014B">
            <w:pPr>
              <w:pStyle w:val="Tabletext"/>
              <w:rPr>
                <w:b/>
                <w:bCs/>
                <w:sz w:val="20"/>
                <w:szCs w:val="20"/>
                <w:lang w:val="fr-CH"/>
              </w:rPr>
            </w:pPr>
            <w:r w:rsidRPr="00C3627A">
              <w:rPr>
                <w:sz w:val="20"/>
                <w:szCs w:val="20"/>
              </w:rPr>
              <w:lastRenderedPageBreak/>
              <w:t>Aux fins du présent Règlement, les définitions ci</w:t>
            </w:r>
            <w:r w:rsidRPr="00C3627A">
              <w:rPr>
                <w:sz w:val="20"/>
                <w:szCs w:val="20"/>
              </w:rPr>
              <w:noBreakHyphen/>
              <w:t xml:space="preserve">après sont applicables. </w:t>
            </w:r>
            <w:r w:rsidRPr="00C3627A">
              <w:rPr>
                <w:sz w:val="20"/>
                <w:szCs w:val="20"/>
              </w:rPr>
              <w:lastRenderedPageBreak/>
              <w:t>Toutefois, ces termes et définitions ne sont pas nécessairement applicables dans d</w:t>
            </w:r>
            <w:r w:rsidR="001E4385">
              <w:rPr>
                <w:sz w:val="20"/>
                <w:szCs w:val="20"/>
              </w:rPr>
              <w:t>'</w:t>
            </w:r>
            <w:r w:rsidRPr="00C3627A">
              <w:rPr>
                <w:sz w:val="20"/>
                <w:szCs w:val="20"/>
              </w:rPr>
              <w:t>autres cas.</w:t>
            </w:r>
          </w:p>
        </w:tc>
        <w:tc>
          <w:tcPr>
            <w:tcW w:w="2704" w:type="dxa"/>
          </w:tcPr>
          <w:p w14:paraId="1D471F55" w14:textId="4DEDF2FA" w:rsidR="00152973" w:rsidRPr="00945571" w:rsidRDefault="008C7479" w:rsidP="00CF014B">
            <w:pPr>
              <w:pStyle w:val="Tabletext"/>
              <w:rPr>
                <w:sz w:val="20"/>
                <w:szCs w:val="20"/>
                <w:lang w:val="fr-CH"/>
              </w:rPr>
            </w:pPr>
            <w:r>
              <w:rPr>
                <w:sz w:val="20"/>
                <w:szCs w:val="20"/>
                <w:lang w:val="fr-CH"/>
              </w:rPr>
              <w:lastRenderedPageBreak/>
              <w:t>Le texte est applicable</w:t>
            </w:r>
            <w:r w:rsidR="00C3627A">
              <w:rPr>
                <w:sz w:val="20"/>
                <w:szCs w:val="20"/>
                <w:lang w:val="fr-CH"/>
              </w:rPr>
              <w:t>.</w:t>
            </w:r>
          </w:p>
        </w:tc>
        <w:tc>
          <w:tcPr>
            <w:tcW w:w="2687" w:type="dxa"/>
          </w:tcPr>
          <w:p w14:paraId="4C89B7DA" w14:textId="495BDD14" w:rsidR="00152973" w:rsidRPr="00945571" w:rsidRDefault="008C7479" w:rsidP="00CF014B">
            <w:pPr>
              <w:pStyle w:val="Tabletext"/>
              <w:rPr>
                <w:sz w:val="20"/>
                <w:szCs w:val="20"/>
                <w:lang w:val="fr-CH"/>
              </w:rPr>
            </w:pPr>
            <w:r>
              <w:rPr>
                <w:sz w:val="20"/>
                <w:szCs w:val="20"/>
                <w:lang w:val="fr-CH"/>
              </w:rPr>
              <w:t>Le texte offre la souplesse nécessaire</w:t>
            </w:r>
            <w:r w:rsidR="00C3627A">
              <w:rPr>
                <w:sz w:val="20"/>
                <w:szCs w:val="20"/>
                <w:lang w:val="fr-CH"/>
              </w:rPr>
              <w:t>.</w:t>
            </w:r>
          </w:p>
        </w:tc>
        <w:tc>
          <w:tcPr>
            <w:tcW w:w="1927" w:type="dxa"/>
          </w:tcPr>
          <w:p w14:paraId="5A5EF3F8" w14:textId="63B75C9D" w:rsidR="00152973" w:rsidRPr="00945571" w:rsidRDefault="008C7479" w:rsidP="00CF014B">
            <w:pPr>
              <w:pStyle w:val="Tabletext"/>
              <w:rPr>
                <w:sz w:val="20"/>
                <w:szCs w:val="20"/>
                <w:lang w:val="fr-CH"/>
              </w:rPr>
            </w:pPr>
            <w:r>
              <w:rPr>
                <w:sz w:val="20"/>
                <w:szCs w:val="20"/>
                <w:lang w:val="fr-CH"/>
              </w:rPr>
              <w:t>Conserver le texte tel quel</w:t>
            </w:r>
            <w:r w:rsidR="00C3627A">
              <w:rPr>
                <w:sz w:val="20"/>
                <w:szCs w:val="20"/>
                <w:lang w:val="fr-CH"/>
              </w:rPr>
              <w:t>.</w:t>
            </w:r>
          </w:p>
        </w:tc>
      </w:tr>
      <w:tr w:rsidR="00D04D5A" w:rsidRPr="00945571" w14:paraId="3170F867" w14:textId="77777777" w:rsidTr="00764053">
        <w:trPr>
          <w:jc w:val="center"/>
        </w:trPr>
        <w:tc>
          <w:tcPr>
            <w:tcW w:w="1011" w:type="dxa"/>
          </w:tcPr>
          <w:p w14:paraId="46E0A08B"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327BD322" w14:textId="06159873" w:rsidR="00152973" w:rsidRPr="00C672C2" w:rsidRDefault="00A31717" w:rsidP="00CF014B">
            <w:pPr>
              <w:pStyle w:val="Tabletext"/>
              <w:rPr>
                <w:sz w:val="20"/>
                <w:szCs w:val="20"/>
                <w:lang w:val="fr-CH"/>
              </w:rPr>
            </w:pPr>
            <w:r w:rsidRPr="00A31717">
              <w:rPr>
                <w:sz w:val="20"/>
                <w:szCs w:val="20"/>
              </w:rPr>
              <w:t>2.2</w:t>
            </w:r>
            <w:r w:rsidRPr="00A31717">
              <w:rPr>
                <w:sz w:val="20"/>
                <w:szCs w:val="20"/>
              </w:rPr>
              <w:tab/>
            </w:r>
            <w:r w:rsidRPr="00A31717">
              <w:rPr>
                <w:i/>
                <w:sz w:val="20"/>
                <w:szCs w:val="20"/>
              </w:rPr>
              <w:t xml:space="preserve">Télécommunication: </w:t>
            </w:r>
            <w:r w:rsidRPr="00A31717">
              <w:rPr>
                <w:sz w:val="20"/>
                <w:szCs w:val="20"/>
              </w:rPr>
              <w:t>Toute transmission, émission ou réception de signes, de signaux, d</w:t>
            </w:r>
            <w:r w:rsidR="001E4385">
              <w:rPr>
                <w:sz w:val="20"/>
                <w:szCs w:val="20"/>
              </w:rPr>
              <w:t>'</w:t>
            </w:r>
            <w:r w:rsidRPr="00A31717">
              <w:rPr>
                <w:sz w:val="20"/>
                <w:szCs w:val="20"/>
              </w:rPr>
              <w:t>écrits, d</w:t>
            </w:r>
            <w:r w:rsidR="001E4385">
              <w:rPr>
                <w:sz w:val="20"/>
                <w:szCs w:val="20"/>
              </w:rPr>
              <w:t>'</w:t>
            </w:r>
            <w:r w:rsidRPr="00A31717">
              <w:rPr>
                <w:sz w:val="20"/>
                <w:szCs w:val="20"/>
              </w:rPr>
              <w:t>images, de sons ou de renseignements de toute nature, par fil, radioélectricité, optique ou autres systèmes électromagnétiques.</w:t>
            </w:r>
          </w:p>
        </w:tc>
        <w:tc>
          <w:tcPr>
            <w:tcW w:w="3918" w:type="dxa"/>
          </w:tcPr>
          <w:p w14:paraId="12238567" w14:textId="3646E912" w:rsidR="00152973" w:rsidRPr="00C3627A" w:rsidRDefault="00C3627A" w:rsidP="00CF014B">
            <w:pPr>
              <w:pStyle w:val="Tabletext"/>
              <w:rPr>
                <w:b/>
                <w:bCs/>
                <w:sz w:val="20"/>
                <w:szCs w:val="20"/>
              </w:rPr>
            </w:pPr>
            <w:r w:rsidRPr="00C3627A">
              <w:rPr>
                <w:sz w:val="20"/>
                <w:szCs w:val="20"/>
              </w:rPr>
              <w:t>2.1</w:t>
            </w:r>
            <w:r w:rsidRPr="00C3627A">
              <w:rPr>
                <w:sz w:val="20"/>
                <w:szCs w:val="20"/>
              </w:rPr>
              <w:tab/>
            </w:r>
            <w:r w:rsidRPr="00C3627A">
              <w:rPr>
                <w:i/>
                <w:sz w:val="20"/>
                <w:szCs w:val="20"/>
              </w:rPr>
              <w:t xml:space="preserve">Télécommunication: </w:t>
            </w:r>
            <w:r w:rsidRPr="00C3627A">
              <w:rPr>
                <w:sz w:val="20"/>
                <w:szCs w:val="20"/>
              </w:rPr>
              <w:t>Toute transmission, émission ou réception de signes, de signaux, d</w:t>
            </w:r>
            <w:r w:rsidR="001E4385">
              <w:rPr>
                <w:sz w:val="20"/>
                <w:szCs w:val="20"/>
              </w:rPr>
              <w:t>'</w:t>
            </w:r>
            <w:r w:rsidRPr="00C3627A">
              <w:rPr>
                <w:sz w:val="20"/>
                <w:szCs w:val="20"/>
              </w:rPr>
              <w:t>écrits, d</w:t>
            </w:r>
            <w:r w:rsidR="001E4385">
              <w:rPr>
                <w:sz w:val="20"/>
                <w:szCs w:val="20"/>
              </w:rPr>
              <w:t>'</w:t>
            </w:r>
            <w:r w:rsidRPr="00C3627A">
              <w:rPr>
                <w:sz w:val="20"/>
                <w:szCs w:val="20"/>
              </w:rPr>
              <w:t>images, de sons ou de renseignements de toute nature, par fil, radioélectricité, optique ou autres systèmes électromagnétiques.</w:t>
            </w:r>
          </w:p>
        </w:tc>
        <w:tc>
          <w:tcPr>
            <w:tcW w:w="2704" w:type="dxa"/>
          </w:tcPr>
          <w:p w14:paraId="77C18041" w14:textId="3C8F38F0" w:rsidR="00152973" w:rsidRPr="00945571" w:rsidRDefault="008C7479" w:rsidP="00CF014B">
            <w:pPr>
              <w:pStyle w:val="Tabletext"/>
              <w:rPr>
                <w:sz w:val="20"/>
                <w:szCs w:val="20"/>
                <w:lang w:val="fr-CH"/>
              </w:rPr>
            </w:pPr>
            <w:r>
              <w:rPr>
                <w:sz w:val="20"/>
                <w:szCs w:val="20"/>
                <w:lang w:val="fr-CH"/>
              </w:rPr>
              <w:t>Le texte est applicable</w:t>
            </w:r>
            <w:r w:rsidR="00C3627A">
              <w:rPr>
                <w:sz w:val="20"/>
                <w:szCs w:val="20"/>
                <w:lang w:val="fr-CH"/>
              </w:rPr>
              <w:t>.</w:t>
            </w:r>
          </w:p>
        </w:tc>
        <w:tc>
          <w:tcPr>
            <w:tcW w:w="2687" w:type="dxa"/>
          </w:tcPr>
          <w:p w14:paraId="55623486" w14:textId="643D343C" w:rsidR="00152973" w:rsidRPr="00945571" w:rsidRDefault="008C7479" w:rsidP="00CF014B">
            <w:pPr>
              <w:pStyle w:val="Tabletext"/>
              <w:rPr>
                <w:sz w:val="20"/>
                <w:szCs w:val="20"/>
                <w:lang w:val="fr-CH"/>
              </w:rPr>
            </w:pPr>
            <w:r>
              <w:rPr>
                <w:sz w:val="20"/>
                <w:szCs w:val="20"/>
                <w:lang w:val="fr-CH"/>
              </w:rPr>
              <w:t>Le texte offre la souplesse nécessaire</w:t>
            </w:r>
            <w:r w:rsidR="00C3627A">
              <w:rPr>
                <w:sz w:val="20"/>
                <w:szCs w:val="20"/>
                <w:lang w:val="fr-CH"/>
              </w:rPr>
              <w:t>.</w:t>
            </w:r>
          </w:p>
        </w:tc>
        <w:tc>
          <w:tcPr>
            <w:tcW w:w="1927" w:type="dxa"/>
          </w:tcPr>
          <w:p w14:paraId="3385DCB6" w14:textId="0C68CF33" w:rsidR="00152973" w:rsidRPr="00945571" w:rsidRDefault="008C7479" w:rsidP="00CF014B">
            <w:pPr>
              <w:pStyle w:val="Tabletext"/>
              <w:rPr>
                <w:sz w:val="20"/>
                <w:szCs w:val="20"/>
                <w:lang w:val="fr-CH"/>
              </w:rPr>
            </w:pPr>
            <w:r>
              <w:rPr>
                <w:sz w:val="20"/>
                <w:szCs w:val="20"/>
                <w:lang w:val="fr-CH"/>
              </w:rPr>
              <w:t>Conserver le texte tel quel</w:t>
            </w:r>
            <w:r w:rsidR="00C3627A">
              <w:rPr>
                <w:sz w:val="20"/>
                <w:szCs w:val="20"/>
                <w:lang w:val="fr-CH"/>
              </w:rPr>
              <w:t>.</w:t>
            </w:r>
          </w:p>
        </w:tc>
      </w:tr>
      <w:tr w:rsidR="00D04D5A" w:rsidRPr="00945571" w14:paraId="64B0B845" w14:textId="77777777" w:rsidTr="00764053">
        <w:trPr>
          <w:jc w:val="center"/>
        </w:trPr>
        <w:tc>
          <w:tcPr>
            <w:tcW w:w="1011" w:type="dxa"/>
          </w:tcPr>
          <w:p w14:paraId="55F6496E"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18DB1A77" w14:textId="458D16B1" w:rsidR="00152973" w:rsidRPr="00C672C2" w:rsidRDefault="00A31717" w:rsidP="00CF014B">
            <w:pPr>
              <w:pStyle w:val="Tabletext"/>
              <w:rPr>
                <w:i/>
                <w:iCs/>
                <w:sz w:val="20"/>
                <w:szCs w:val="20"/>
                <w:lang w:val="fr-CH"/>
              </w:rPr>
            </w:pPr>
            <w:r w:rsidRPr="00A31717">
              <w:rPr>
                <w:sz w:val="20"/>
                <w:szCs w:val="20"/>
              </w:rPr>
              <w:t>2.3</w:t>
            </w:r>
            <w:r w:rsidRPr="00A31717">
              <w:rPr>
                <w:sz w:val="20"/>
                <w:szCs w:val="20"/>
              </w:rPr>
              <w:tab/>
            </w:r>
            <w:r w:rsidRPr="00A31717">
              <w:rPr>
                <w:i/>
                <w:sz w:val="20"/>
                <w:szCs w:val="20"/>
              </w:rPr>
              <w:t xml:space="preserve">Service international de télécommunication: </w:t>
            </w:r>
            <w:r w:rsidRPr="00A31717">
              <w:rPr>
                <w:sz w:val="20"/>
                <w:szCs w:val="20"/>
              </w:rPr>
              <w:t>Prestation de télécommunication entre bureaux ou stations de télécommunication de toute nature, situés dans des pays différents ou appartenant à des pays différents.</w:t>
            </w:r>
          </w:p>
        </w:tc>
        <w:tc>
          <w:tcPr>
            <w:tcW w:w="3918" w:type="dxa"/>
          </w:tcPr>
          <w:p w14:paraId="28931169" w14:textId="168A4669" w:rsidR="00152973" w:rsidRPr="00C3627A" w:rsidRDefault="00C3627A" w:rsidP="00CF014B">
            <w:pPr>
              <w:pStyle w:val="Tabletext"/>
              <w:rPr>
                <w:sz w:val="20"/>
                <w:szCs w:val="20"/>
                <w:lang w:val="fr-CH"/>
              </w:rPr>
            </w:pPr>
            <w:r w:rsidRPr="00C3627A">
              <w:rPr>
                <w:sz w:val="20"/>
                <w:szCs w:val="20"/>
              </w:rPr>
              <w:t>2.2</w:t>
            </w:r>
            <w:r w:rsidRPr="00C3627A">
              <w:rPr>
                <w:sz w:val="20"/>
                <w:szCs w:val="20"/>
              </w:rPr>
              <w:tab/>
            </w:r>
            <w:r w:rsidRPr="00C3627A">
              <w:rPr>
                <w:i/>
                <w:sz w:val="20"/>
                <w:szCs w:val="20"/>
              </w:rPr>
              <w:t xml:space="preserve">Service international de télécommunication: </w:t>
            </w:r>
            <w:r w:rsidRPr="00C3627A">
              <w:rPr>
                <w:sz w:val="20"/>
                <w:szCs w:val="20"/>
              </w:rPr>
              <w:t>Prestation de télécommunication entre bureaux ou stations de télécommunication de toute nature, situés dans des pays différents ou appartenant à des pays différents.</w:t>
            </w:r>
          </w:p>
        </w:tc>
        <w:tc>
          <w:tcPr>
            <w:tcW w:w="2704" w:type="dxa"/>
          </w:tcPr>
          <w:p w14:paraId="2D0FBC3E" w14:textId="5D881A0A" w:rsidR="00152973" w:rsidRPr="00945571" w:rsidRDefault="008C7479" w:rsidP="00CF014B">
            <w:pPr>
              <w:pStyle w:val="Tabletext"/>
              <w:rPr>
                <w:sz w:val="20"/>
                <w:szCs w:val="20"/>
                <w:lang w:val="fr-CH"/>
              </w:rPr>
            </w:pPr>
            <w:r>
              <w:rPr>
                <w:sz w:val="20"/>
                <w:szCs w:val="20"/>
                <w:lang w:val="fr-CH"/>
              </w:rPr>
              <w:t>Le texte est applicable</w:t>
            </w:r>
            <w:r w:rsidR="00C3627A">
              <w:rPr>
                <w:sz w:val="20"/>
                <w:szCs w:val="20"/>
                <w:lang w:val="fr-CH"/>
              </w:rPr>
              <w:t>.</w:t>
            </w:r>
          </w:p>
        </w:tc>
        <w:tc>
          <w:tcPr>
            <w:tcW w:w="2687" w:type="dxa"/>
          </w:tcPr>
          <w:p w14:paraId="4FB55ADB" w14:textId="1B09D830" w:rsidR="00152973" w:rsidRPr="00945571" w:rsidRDefault="008C7479" w:rsidP="00CF014B">
            <w:pPr>
              <w:pStyle w:val="Tabletext"/>
              <w:rPr>
                <w:sz w:val="20"/>
                <w:szCs w:val="20"/>
                <w:lang w:val="fr-CH"/>
              </w:rPr>
            </w:pPr>
            <w:r>
              <w:rPr>
                <w:sz w:val="20"/>
                <w:szCs w:val="20"/>
                <w:lang w:val="fr-CH"/>
              </w:rPr>
              <w:t>Le texte offre la souplesse nécessaire</w:t>
            </w:r>
            <w:r w:rsidR="00C3627A">
              <w:rPr>
                <w:sz w:val="20"/>
                <w:szCs w:val="20"/>
                <w:lang w:val="fr-CH"/>
              </w:rPr>
              <w:t>.</w:t>
            </w:r>
          </w:p>
        </w:tc>
        <w:tc>
          <w:tcPr>
            <w:tcW w:w="1927" w:type="dxa"/>
          </w:tcPr>
          <w:p w14:paraId="7B6B7692" w14:textId="2BE19B0A" w:rsidR="00152973" w:rsidRPr="00945571" w:rsidRDefault="00CD1FF5" w:rsidP="00CF014B">
            <w:pPr>
              <w:pStyle w:val="Tabletext"/>
              <w:rPr>
                <w:sz w:val="20"/>
                <w:szCs w:val="20"/>
                <w:lang w:val="fr-CH"/>
              </w:rPr>
            </w:pPr>
            <w:r>
              <w:rPr>
                <w:sz w:val="20"/>
                <w:szCs w:val="20"/>
                <w:lang w:val="fr-CH"/>
              </w:rPr>
              <w:t>Conserver le texte</w:t>
            </w:r>
            <w:r w:rsidR="00C3627A">
              <w:rPr>
                <w:sz w:val="20"/>
                <w:szCs w:val="20"/>
                <w:lang w:val="fr-CH"/>
              </w:rPr>
              <w:t>.</w:t>
            </w:r>
          </w:p>
        </w:tc>
      </w:tr>
      <w:tr w:rsidR="00D04D5A" w:rsidRPr="00945571" w14:paraId="1D7D3911" w14:textId="77777777" w:rsidTr="00764053">
        <w:trPr>
          <w:jc w:val="center"/>
        </w:trPr>
        <w:tc>
          <w:tcPr>
            <w:tcW w:w="1011" w:type="dxa"/>
          </w:tcPr>
          <w:p w14:paraId="6A9A2B5F"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377EC277" w14:textId="4BBC5D76" w:rsidR="00152973" w:rsidRPr="00C672C2" w:rsidRDefault="00A31717" w:rsidP="00CF014B">
            <w:pPr>
              <w:pStyle w:val="Tabletext"/>
              <w:rPr>
                <w:sz w:val="20"/>
                <w:szCs w:val="20"/>
                <w:lang w:val="fr-CH"/>
              </w:rPr>
            </w:pPr>
            <w:r w:rsidRPr="00A31717">
              <w:rPr>
                <w:sz w:val="20"/>
                <w:szCs w:val="20"/>
              </w:rPr>
              <w:t>2.4</w:t>
            </w:r>
            <w:r w:rsidRPr="00A31717">
              <w:rPr>
                <w:sz w:val="20"/>
                <w:szCs w:val="20"/>
              </w:rPr>
              <w:tab/>
            </w:r>
            <w:r w:rsidRPr="00A31717">
              <w:rPr>
                <w:i/>
                <w:sz w:val="20"/>
                <w:szCs w:val="20"/>
              </w:rPr>
              <w:t>Télécommunication d</w:t>
            </w:r>
            <w:r w:rsidR="001E4385">
              <w:rPr>
                <w:i/>
                <w:sz w:val="20"/>
                <w:szCs w:val="20"/>
              </w:rPr>
              <w:t>'</w:t>
            </w:r>
            <w:r w:rsidRPr="00A31717">
              <w:rPr>
                <w:i/>
                <w:sz w:val="20"/>
                <w:szCs w:val="20"/>
              </w:rPr>
              <w:t xml:space="preserve">Etat: </w:t>
            </w:r>
            <w:r w:rsidRPr="00A31717">
              <w:rPr>
                <w:sz w:val="20"/>
                <w:szCs w:val="20"/>
              </w:rPr>
              <w:t>Télécommunication émanant: d</w:t>
            </w:r>
            <w:r w:rsidR="001E4385">
              <w:rPr>
                <w:sz w:val="20"/>
                <w:szCs w:val="20"/>
              </w:rPr>
              <w:t>'</w:t>
            </w:r>
            <w:r w:rsidRPr="00A31717">
              <w:rPr>
                <w:sz w:val="20"/>
                <w:szCs w:val="20"/>
              </w:rPr>
              <w:t>un chef d</w:t>
            </w:r>
            <w:r w:rsidR="001E4385">
              <w:rPr>
                <w:sz w:val="20"/>
                <w:szCs w:val="20"/>
              </w:rPr>
              <w:t>'</w:t>
            </w:r>
            <w:r w:rsidRPr="00A31717">
              <w:rPr>
                <w:sz w:val="20"/>
                <w:szCs w:val="20"/>
              </w:rPr>
              <w:t>Etat; d</w:t>
            </w:r>
            <w:r w:rsidR="001E4385">
              <w:rPr>
                <w:sz w:val="20"/>
                <w:szCs w:val="20"/>
              </w:rPr>
              <w:t>'</w:t>
            </w:r>
            <w:r w:rsidRPr="00A31717">
              <w:rPr>
                <w:sz w:val="20"/>
                <w:szCs w:val="20"/>
              </w:rPr>
              <w:t>un chef de gouvernement ou de membres d</w:t>
            </w:r>
            <w:r w:rsidR="001E4385">
              <w:rPr>
                <w:sz w:val="20"/>
                <w:szCs w:val="20"/>
              </w:rPr>
              <w:t>'</w:t>
            </w:r>
            <w:r w:rsidRPr="00A31717">
              <w:rPr>
                <w:sz w:val="20"/>
                <w:szCs w:val="20"/>
              </w:rPr>
              <w:t>un gouvernement; du commandant en chef des forces militaires, terrestres, navales ou aériennes; d</w:t>
            </w:r>
            <w:r w:rsidR="001E4385">
              <w:rPr>
                <w:sz w:val="20"/>
                <w:szCs w:val="20"/>
              </w:rPr>
              <w:t>'</w:t>
            </w:r>
            <w:r w:rsidRPr="00A31717">
              <w:rPr>
                <w:sz w:val="20"/>
                <w:szCs w:val="20"/>
              </w:rPr>
              <w:t>agents diplomatiques ou consulaires; du Secrétaire général de l</w:t>
            </w:r>
            <w:r w:rsidR="001E4385">
              <w:rPr>
                <w:sz w:val="20"/>
                <w:szCs w:val="20"/>
              </w:rPr>
              <w:t>'</w:t>
            </w:r>
            <w:r w:rsidRPr="00A31717">
              <w:rPr>
                <w:sz w:val="20"/>
                <w:szCs w:val="20"/>
              </w:rPr>
              <w:t xml:space="preserve">Organisation des Nations Unies; </w:t>
            </w:r>
            <w:r w:rsidRPr="00A31717">
              <w:rPr>
                <w:sz w:val="20"/>
                <w:szCs w:val="20"/>
              </w:rPr>
              <w:lastRenderedPageBreak/>
              <w:t>des chefs des organes principaux des Nations Unies; de la Cour internationale de Justice, ou réponses aux télécommunications d</w:t>
            </w:r>
            <w:r w:rsidR="001E4385">
              <w:rPr>
                <w:sz w:val="20"/>
                <w:szCs w:val="20"/>
              </w:rPr>
              <w:t>'</w:t>
            </w:r>
            <w:r w:rsidRPr="00A31717">
              <w:rPr>
                <w:sz w:val="20"/>
                <w:szCs w:val="20"/>
              </w:rPr>
              <w:t>Etat mentionnées ci</w:t>
            </w:r>
            <w:r w:rsidRPr="00A31717">
              <w:rPr>
                <w:sz w:val="20"/>
                <w:szCs w:val="20"/>
              </w:rPr>
              <w:noBreakHyphen/>
              <w:t>dessus.</w:t>
            </w:r>
          </w:p>
        </w:tc>
        <w:tc>
          <w:tcPr>
            <w:tcW w:w="3918" w:type="dxa"/>
          </w:tcPr>
          <w:p w14:paraId="667CC567" w14:textId="675B07B3" w:rsidR="00152973" w:rsidRPr="00945571" w:rsidRDefault="000022B0" w:rsidP="00CF014B">
            <w:pPr>
              <w:pStyle w:val="Tabletext"/>
              <w:rPr>
                <w:sz w:val="20"/>
                <w:szCs w:val="20"/>
                <w:lang w:val="fr-CH"/>
              </w:rPr>
            </w:pPr>
            <w:r w:rsidRPr="000022B0">
              <w:rPr>
                <w:sz w:val="20"/>
                <w:szCs w:val="20"/>
              </w:rPr>
              <w:lastRenderedPageBreak/>
              <w:t>2.3</w:t>
            </w:r>
            <w:r w:rsidRPr="000022B0">
              <w:rPr>
                <w:sz w:val="20"/>
                <w:szCs w:val="20"/>
              </w:rPr>
              <w:tab/>
            </w:r>
            <w:r w:rsidRPr="000022B0">
              <w:rPr>
                <w:i/>
                <w:sz w:val="20"/>
                <w:szCs w:val="20"/>
              </w:rPr>
              <w:t>Télécommunication d</w:t>
            </w:r>
            <w:r w:rsidR="001E4385">
              <w:rPr>
                <w:i/>
                <w:sz w:val="20"/>
                <w:szCs w:val="20"/>
              </w:rPr>
              <w:t>'</w:t>
            </w:r>
            <w:r w:rsidRPr="000022B0">
              <w:rPr>
                <w:i/>
                <w:sz w:val="20"/>
                <w:szCs w:val="20"/>
              </w:rPr>
              <w:t xml:space="preserve">Etat: </w:t>
            </w:r>
            <w:r w:rsidRPr="000022B0">
              <w:rPr>
                <w:sz w:val="20"/>
                <w:szCs w:val="20"/>
              </w:rPr>
              <w:t>Télécommunication émanant: d</w:t>
            </w:r>
            <w:r w:rsidR="001E4385">
              <w:rPr>
                <w:sz w:val="20"/>
                <w:szCs w:val="20"/>
              </w:rPr>
              <w:t>'</w:t>
            </w:r>
            <w:r w:rsidRPr="000022B0">
              <w:rPr>
                <w:sz w:val="20"/>
                <w:szCs w:val="20"/>
              </w:rPr>
              <w:t>un Chef d</w:t>
            </w:r>
            <w:r w:rsidR="001E4385">
              <w:rPr>
                <w:sz w:val="20"/>
                <w:szCs w:val="20"/>
              </w:rPr>
              <w:t>'</w:t>
            </w:r>
            <w:r w:rsidRPr="000022B0">
              <w:rPr>
                <w:sz w:val="20"/>
                <w:szCs w:val="20"/>
              </w:rPr>
              <w:t>Etat; du Chef d</w:t>
            </w:r>
            <w:r w:rsidR="001E4385">
              <w:rPr>
                <w:sz w:val="20"/>
                <w:szCs w:val="20"/>
              </w:rPr>
              <w:t>'</w:t>
            </w:r>
            <w:r w:rsidRPr="000022B0">
              <w:rPr>
                <w:sz w:val="20"/>
                <w:szCs w:val="20"/>
              </w:rPr>
              <w:t>un gouvernement ou de membres d</w:t>
            </w:r>
            <w:r w:rsidR="001E4385">
              <w:rPr>
                <w:sz w:val="20"/>
                <w:szCs w:val="20"/>
              </w:rPr>
              <w:t>'</w:t>
            </w:r>
            <w:r w:rsidRPr="000022B0">
              <w:rPr>
                <w:sz w:val="20"/>
                <w:szCs w:val="20"/>
              </w:rPr>
              <w:t>un gouvernement; du Commandant en chef des forces armées, terrestres, navales ou aériennes; d</w:t>
            </w:r>
            <w:r w:rsidR="001E4385">
              <w:rPr>
                <w:sz w:val="20"/>
                <w:szCs w:val="20"/>
              </w:rPr>
              <w:t>'</w:t>
            </w:r>
            <w:r w:rsidRPr="000022B0">
              <w:rPr>
                <w:sz w:val="20"/>
                <w:szCs w:val="20"/>
              </w:rPr>
              <w:t>Agents diplomatiques ou consulaires; du Secrétaire général des Nations Unies; des Chefs des organes principaux des Nations Unies; de la Cour internationale de Justice, ou réponse à un télégramme d</w:t>
            </w:r>
            <w:r w:rsidR="001E4385">
              <w:rPr>
                <w:sz w:val="20"/>
                <w:szCs w:val="20"/>
              </w:rPr>
              <w:t>'</w:t>
            </w:r>
            <w:r w:rsidRPr="000022B0">
              <w:rPr>
                <w:sz w:val="20"/>
                <w:szCs w:val="20"/>
              </w:rPr>
              <w:t>Etat.</w:t>
            </w:r>
          </w:p>
        </w:tc>
        <w:tc>
          <w:tcPr>
            <w:tcW w:w="2704" w:type="dxa"/>
          </w:tcPr>
          <w:p w14:paraId="5BADE9D7" w14:textId="75CDA7A4" w:rsidR="00152973" w:rsidRPr="00945571" w:rsidRDefault="008C7479" w:rsidP="00CF014B">
            <w:pPr>
              <w:pStyle w:val="Tabletext"/>
              <w:rPr>
                <w:sz w:val="20"/>
                <w:szCs w:val="20"/>
                <w:lang w:val="fr-CH"/>
              </w:rPr>
            </w:pPr>
            <w:r>
              <w:rPr>
                <w:sz w:val="20"/>
                <w:szCs w:val="20"/>
                <w:lang w:val="fr-CH"/>
              </w:rPr>
              <w:t>Le texte est applicable</w:t>
            </w:r>
            <w:r w:rsidR="000022B0">
              <w:rPr>
                <w:sz w:val="20"/>
                <w:szCs w:val="20"/>
                <w:lang w:val="fr-CH"/>
              </w:rPr>
              <w:t>.</w:t>
            </w:r>
          </w:p>
        </w:tc>
        <w:tc>
          <w:tcPr>
            <w:tcW w:w="2687" w:type="dxa"/>
          </w:tcPr>
          <w:p w14:paraId="39F0CCC0" w14:textId="6DA545AC" w:rsidR="00152973" w:rsidRPr="00945571" w:rsidRDefault="008C7479" w:rsidP="00CF014B">
            <w:pPr>
              <w:pStyle w:val="Tabletext"/>
              <w:rPr>
                <w:sz w:val="20"/>
                <w:szCs w:val="20"/>
                <w:lang w:val="fr-CH"/>
              </w:rPr>
            </w:pPr>
            <w:r>
              <w:rPr>
                <w:sz w:val="20"/>
                <w:szCs w:val="20"/>
                <w:lang w:val="fr-CH"/>
              </w:rPr>
              <w:t>Le texte offre la souplesse nécessaire</w:t>
            </w:r>
            <w:r w:rsidR="000022B0">
              <w:rPr>
                <w:sz w:val="20"/>
                <w:szCs w:val="20"/>
                <w:lang w:val="fr-CH"/>
              </w:rPr>
              <w:t>.</w:t>
            </w:r>
          </w:p>
        </w:tc>
        <w:tc>
          <w:tcPr>
            <w:tcW w:w="1927" w:type="dxa"/>
          </w:tcPr>
          <w:p w14:paraId="65EBADF3" w14:textId="786EC480" w:rsidR="00152973" w:rsidRPr="00945571" w:rsidRDefault="00CD1FF5" w:rsidP="00CF014B">
            <w:pPr>
              <w:pStyle w:val="Tabletext"/>
              <w:rPr>
                <w:sz w:val="20"/>
                <w:szCs w:val="20"/>
                <w:lang w:val="fr-CH"/>
              </w:rPr>
            </w:pPr>
            <w:r>
              <w:rPr>
                <w:sz w:val="20"/>
                <w:szCs w:val="20"/>
                <w:lang w:val="fr-CH"/>
              </w:rPr>
              <w:t>Conserver le texte</w:t>
            </w:r>
            <w:r w:rsidR="000022B0">
              <w:rPr>
                <w:sz w:val="20"/>
                <w:szCs w:val="20"/>
                <w:lang w:val="fr-CH"/>
              </w:rPr>
              <w:t>.</w:t>
            </w:r>
          </w:p>
        </w:tc>
      </w:tr>
      <w:tr w:rsidR="00D04D5A" w:rsidRPr="00945571" w14:paraId="669155DD" w14:textId="77777777" w:rsidTr="00764053">
        <w:trPr>
          <w:jc w:val="center"/>
        </w:trPr>
        <w:tc>
          <w:tcPr>
            <w:tcW w:w="1011" w:type="dxa"/>
          </w:tcPr>
          <w:p w14:paraId="68030954"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1C289425" w14:textId="77777777" w:rsidR="00A31717" w:rsidRPr="00A31717" w:rsidRDefault="00A31717" w:rsidP="00CF014B">
            <w:pPr>
              <w:pStyle w:val="Tabletext"/>
              <w:rPr>
                <w:sz w:val="20"/>
              </w:rPr>
            </w:pPr>
            <w:r w:rsidRPr="00A31717">
              <w:rPr>
                <w:sz w:val="20"/>
              </w:rPr>
              <w:t>2.5</w:t>
            </w:r>
            <w:r w:rsidRPr="00A31717">
              <w:rPr>
                <w:sz w:val="20"/>
              </w:rPr>
              <w:tab/>
            </w:r>
            <w:r w:rsidRPr="00A31717">
              <w:rPr>
                <w:i/>
                <w:iCs/>
                <w:sz w:val="20"/>
              </w:rPr>
              <w:t xml:space="preserve">Télécommunication de service: </w:t>
            </w:r>
            <w:r w:rsidRPr="00A31717">
              <w:rPr>
                <w:sz w:val="20"/>
              </w:rPr>
              <w:t>Télécommunication relative aux télécommunications publiques internationales et échangée parmi:</w:t>
            </w:r>
          </w:p>
          <w:p w14:paraId="774FDDB1" w14:textId="16ACE16E" w:rsidR="00FA2FEE" w:rsidRPr="00C672C2" w:rsidRDefault="00FA2FEE" w:rsidP="00857E6B">
            <w:pPr>
              <w:pStyle w:val="Tabletext"/>
              <w:tabs>
                <w:tab w:val="left" w:pos="392"/>
              </w:tabs>
              <w:rPr>
                <w:sz w:val="20"/>
                <w:szCs w:val="20"/>
                <w:lang w:val="fr-CH"/>
              </w:rPr>
            </w:pPr>
            <w:r w:rsidRPr="00C672C2">
              <w:rPr>
                <w:sz w:val="20"/>
                <w:szCs w:val="20"/>
                <w:lang w:val="fr-CH"/>
              </w:rPr>
              <w:t>–</w:t>
            </w:r>
            <w:r w:rsidRPr="00C672C2">
              <w:rPr>
                <w:sz w:val="20"/>
                <w:szCs w:val="20"/>
                <w:lang w:val="fr-CH"/>
              </w:rPr>
              <w:tab/>
              <w:t>les Etats Membres;</w:t>
            </w:r>
          </w:p>
          <w:p w14:paraId="4DF8BDE5" w14:textId="431F0155" w:rsidR="00FA2FEE" w:rsidRPr="00C672C2" w:rsidRDefault="00FA2FEE" w:rsidP="00857E6B">
            <w:pPr>
              <w:pStyle w:val="Tabletext"/>
              <w:tabs>
                <w:tab w:val="left" w:pos="392"/>
              </w:tabs>
              <w:rPr>
                <w:sz w:val="20"/>
                <w:szCs w:val="20"/>
                <w:lang w:val="fr-CH"/>
              </w:rPr>
            </w:pPr>
            <w:r w:rsidRPr="00C672C2">
              <w:rPr>
                <w:sz w:val="20"/>
                <w:szCs w:val="20"/>
                <w:lang w:val="fr-CH"/>
              </w:rPr>
              <w:t>–</w:t>
            </w:r>
            <w:r w:rsidRPr="00C672C2">
              <w:rPr>
                <w:sz w:val="20"/>
                <w:szCs w:val="20"/>
                <w:lang w:val="fr-CH"/>
              </w:rPr>
              <w:tab/>
              <w:t>les exploitations autorisées;</w:t>
            </w:r>
          </w:p>
          <w:p w14:paraId="5789D8A5" w14:textId="51027DEE" w:rsidR="00152973" w:rsidRPr="00C672C2" w:rsidRDefault="00FA2FEE" w:rsidP="00857E6B">
            <w:pPr>
              <w:pStyle w:val="Tabletext"/>
              <w:tabs>
                <w:tab w:val="left" w:pos="392"/>
              </w:tabs>
              <w:ind w:left="392" w:hanging="392"/>
              <w:rPr>
                <w:sz w:val="20"/>
                <w:szCs w:val="20"/>
                <w:lang w:val="fr-CH"/>
              </w:rPr>
            </w:pPr>
            <w:r w:rsidRPr="00C672C2">
              <w:rPr>
                <w:sz w:val="20"/>
                <w:szCs w:val="20"/>
                <w:lang w:val="fr-CH"/>
              </w:rPr>
              <w:br w:type="page"/>
            </w:r>
            <w:r w:rsidR="00A31717" w:rsidRPr="00A31717">
              <w:rPr>
                <w:sz w:val="20"/>
                <w:szCs w:val="20"/>
              </w:rPr>
              <w:t>–</w:t>
            </w:r>
            <w:r w:rsidR="00A31717" w:rsidRPr="00A31717">
              <w:rPr>
                <w:sz w:val="20"/>
                <w:szCs w:val="20"/>
              </w:rPr>
              <w:tab/>
              <w:t>le président du Conseil, le Secrétaire général, le Vice-Secrétaire général, les directeurs des Bureaux, les membres du Comité du Règlement des radiocommunications ou d</w:t>
            </w:r>
            <w:r w:rsidR="001E4385">
              <w:rPr>
                <w:sz w:val="20"/>
                <w:szCs w:val="20"/>
              </w:rPr>
              <w:t>'</w:t>
            </w:r>
            <w:r w:rsidR="00A31717" w:rsidRPr="00A31717">
              <w:rPr>
                <w:sz w:val="20"/>
                <w:szCs w:val="20"/>
              </w:rPr>
              <w:t>autres représentants ou fonctionnaires autorisés de l</w:t>
            </w:r>
            <w:r w:rsidR="001E4385">
              <w:rPr>
                <w:sz w:val="20"/>
                <w:szCs w:val="20"/>
              </w:rPr>
              <w:t>'</w:t>
            </w:r>
            <w:r w:rsidR="00A31717" w:rsidRPr="00A31717">
              <w:rPr>
                <w:sz w:val="20"/>
                <w:szCs w:val="20"/>
              </w:rPr>
              <w:t>Union, y compris ceux chargés de fonctions officielles hors du siège de l</w:t>
            </w:r>
            <w:r w:rsidR="001E4385">
              <w:rPr>
                <w:sz w:val="20"/>
                <w:szCs w:val="20"/>
              </w:rPr>
              <w:t>'</w:t>
            </w:r>
            <w:r w:rsidR="00A31717" w:rsidRPr="00A31717">
              <w:rPr>
                <w:sz w:val="20"/>
                <w:szCs w:val="20"/>
              </w:rPr>
              <w:t>Union.</w:t>
            </w:r>
          </w:p>
        </w:tc>
        <w:tc>
          <w:tcPr>
            <w:tcW w:w="3918" w:type="dxa"/>
          </w:tcPr>
          <w:p w14:paraId="34F9A434" w14:textId="77777777" w:rsidR="000022B0" w:rsidRPr="000022B0" w:rsidRDefault="000022B0" w:rsidP="00CF014B">
            <w:pPr>
              <w:pStyle w:val="Tabletext"/>
              <w:rPr>
                <w:b/>
                <w:bCs/>
                <w:sz w:val="20"/>
                <w:szCs w:val="20"/>
              </w:rPr>
            </w:pPr>
            <w:r w:rsidRPr="000022B0">
              <w:rPr>
                <w:b/>
                <w:bCs/>
                <w:sz w:val="20"/>
                <w:szCs w:val="20"/>
              </w:rPr>
              <w:t>2.4</w:t>
            </w:r>
            <w:r w:rsidRPr="000022B0">
              <w:rPr>
                <w:b/>
                <w:bCs/>
                <w:sz w:val="20"/>
                <w:szCs w:val="20"/>
              </w:rPr>
              <w:tab/>
              <w:t>Télécommunication de service</w:t>
            </w:r>
          </w:p>
          <w:p w14:paraId="681D3C40" w14:textId="77777777" w:rsidR="000022B0" w:rsidRPr="000022B0" w:rsidRDefault="000022B0" w:rsidP="00CF014B">
            <w:pPr>
              <w:pStyle w:val="Tabletext"/>
              <w:rPr>
                <w:sz w:val="20"/>
                <w:szCs w:val="20"/>
              </w:rPr>
            </w:pPr>
            <w:r w:rsidRPr="000022B0">
              <w:rPr>
                <w:sz w:val="20"/>
                <w:szCs w:val="20"/>
              </w:rPr>
              <w:t>Télécommunication relative aux télécommunications publiques internationales et échangée parmi:</w:t>
            </w:r>
          </w:p>
          <w:p w14:paraId="449D4987" w14:textId="77777777" w:rsidR="000022B0" w:rsidRPr="000022B0" w:rsidRDefault="000022B0" w:rsidP="00857E6B">
            <w:pPr>
              <w:pStyle w:val="Tabletext"/>
              <w:tabs>
                <w:tab w:val="left" w:pos="298"/>
              </w:tabs>
              <w:rPr>
                <w:sz w:val="20"/>
                <w:szCs w:val="20"/>
              </w:rPr>
            </w:pPr>
            <w:r w:rsidRPr="000022B0">
              <w:rPr>
                <w:sz w:val="20"/>
                <w:szCs w:val="20"/>
              </w:rPr>
              <w:t>–</w:t>
            </w:r>
            <w:r w:rsidRPr="000022B0">
              <w:rPr>
                <w:sz w:val="20"/>
                <w:szCs w:val="20"/>
              </w:rPr>
              <w:tab/>
              <w:t>les administrations;</w:t>
            </w:r>
          </w:p>
          <w:p w14:paraId="611A978F" w14:textId="77777777" w:rsidR="000022B0" w:rsidRPr="000022B0" w:rsidRDefault="000022B0" w:rsidP="00857E6B">
            <w:pPr>
              <w:pStyle w:val="Tabletext"/>
              <w:tabs>
                <w:tab w:val="left" w:pos="298"/>
              </w:tabs>
              <w:rPr>
                <w:sz w:val="20"/>
                <w:szCs w:val="20"/>
              </w:rPr>
            </w:pPr>
            <w:r w:rsidRPr="000022B0">
              <w:rPr>
                <w:sz w:val="20"/>
                <w:szCs w:val="20"/>
              </w:rPr>
              <w:t>–</w:t>
            </w:r>
            <w:r w:rsidRPr="000022B0">
              <w:rPr>
                <w:sz w:val="20"/>
                <w:szCs w:val="20"/>
              </w:rPr>
              <w:tab/>
              <w:t>les exploitations privées reconnues;</w:t>
            </w:r>
          </w:p>
          <w:p w14:paraId="4B19F69F" w14:textId="7CF3782B" w:rsidR="00152973" w:rsidRPr="000022B0" w:rsidRDefault="000022B0" w:rsidP="00857E6B">
            <w:pPr>
              <w:pStyle w:val="Tabletext"/>
              <w:tabs>
                <w:tab w:val="left" w:pos="298"/>
              </w:tabs>
              <w:ind w:left="298" w:hanging="298"/>
              <w:rPr>
                <w:sz w:val="20"/>
                <w:szCs w:val="20"/>
                <w:lang w:val="fr-CH"/>
              </w:rPr>
            </w:pPr>
            <w:r w:rsidRPr="000022B0">
              <w:rPr>
                <w:sz w:val="20"/>
                <w:szCs w:val="20"/>
              </w:rPr>
              <w:t>–</w:t>
            </w:r>
            <w:r w:rsidRPr="000022B0">
              <w:rPr>
                <w:sz w:val="20"/>
                <w:szCs w:val="20"/>
              </w:rPr>
              <w:tab/>
              <w:t>le Président du Conseil d</w:t>
            </w:r>
            <w:r w:rsidR="001E4385">
              <w:rPr>
                <w:sz w:val="20"/>
                <w:szCs w:val="20"/>
              </w:rPr>
              <w:t>'</w:t>
            </w:r>
            <w:r w:rsidRPr="000022B0">
              <w:rPr>
                <w:sz w:val="20"/>
                <w:szCs w:val="20"/>
              </w:rPr>
              <w:t>administration, le Secrétaire général, le Vice-Secrétaire général, les Directeurs des Comités consultatifs internationaux, les membres du Comité international d</w:t>
            </w:r>
            <w:r w:rsidR="001E4385">
              <w:rPr>
                <w:sz w:val="20"/>
                <w:szCs w:val="20"/>
              </w:rPr>
              <w:t>'</w:t>
            </w:r>
            <w:r w:rsidRPr="000022B0">
              <w:rPr>
                <w:sz w:val="20"/>
                <w:szCs w:val="20"/>
              </w:rPr>
              <w:t>enregistrement des fréquences ou d</w:t>
            </w:r>
            <w:r w:rsidR="001E4385">
              <w:rPr>
                <w:sz w:val="20"/>
                <w:szCs w:val="20"/>
              </w:rPr>
              <w:t>'</w:t>
            </w:r>
            <w:r w:rsidRPr="000022B0">
              <w:rPr>
                <w:sz w:val="20"/>
                <w:szCs w:val="20"/>
              </w:rPr>
              <w:t>autres représentants ou fonctionnaires autorisés de l</w:t>
            </w:r>
            <w:r w:rsidR="001E4385">
              <w:rPr>
                <w:sz w:val="20"/>
                <w:szCs w:val="20"/>
              </w:rPr>
              <w:t>'</w:t>
            </w:r>
            <w:r w:rsidRPr="000022B0">
              <w:rPr>
                <w:sz w:val="20"/>
                <w:szCs w:val="20"/>
              </w:rPr>
              <w:t>Union, y</w:t>
            </w:r>
            <w:r w:rsidR="00857E6B">
              <w:rPr>
                <w:sz w:val="20"/>
                <w:szCs w:val="20"/>
              </w:rPr>
              <w:t> </w:t>
            </w:r>
            <w:r w:rsidRPr="000022B0">
              <w:rPr>
                <w:sz w:val="20"/>
                <w:szCs w:val="20"/>
              </w:rPr>
              <w:t>compris ceux en mission officielle hors du Siège de l</w:t>
            </w:r>
            <w:r w:rsidR="001E4385">
              <w:rPr>
                <w:sz w:val="20"/>
                <w:szCs w:val="20"/>
              </w:rPr>
              <w:t>'</w:t>
            </w:r>
            <w:r w:rsidRPr="000022B0">
              <w:rPr>
                <w:sz w:val="20"/>
                <w:szCs w:val="20"/>
              </w:rPr>
              <w:t>Union.</w:t>
            </w:r>
          </w:p>
        </w:tc>
        <w:tc>
          <w:tcPr>
            <w:tcW w:w="2704" w:type="dxa"/>
          </w:tcPr>
          <w:p w14:paraId="3E171D6F" w14:textId="4C756DCB" w:rsidR="00152973" w:rsidRPr="00945571" w:rsidRDefault="008C7479" w:rsidP="00CF014B">
            <w:pPr>
              <w:pStyle w:val="Tabletext"/>
              <w:rPr>
                <w:sz w:val="20"/>
                <w:szCs w:val="20"/>
                <w:lang w:val="fr-CH"/>
              </w:rPr>
            </w:pPr>
            <w:r>
              <w:rPr>
                <w:sz w:val="20"/>
                <w:szCs w:val="20"/>
                <w:lang w:val="fr-CH"/>
              </w:rPr>
              <w:t>Le texte est applicable</w:t>
            </w:r>
            <w:r w:rsidR="000022B0">
              <w:rPr>
                <w:sz w:val="20"/>
                <w:szCs w:val="20"/>
                <w:lang w:val="fr-CH"/>
              </w:rPr>
              <w:t>.</w:t>
            </w:r>
          </w:p>
        </w:tc>
        <w:tc>
          <w:tcPr>
            <w:tcW w:w="2687" w:type="dxa"/>
          </w:tcPr>
          <w:p w14:paraId="17D105D7" w14:textId="5001D1FF" w:rsidR="00152973" w:rsidRPr="00945571" w:rsidRDefault="008C7479" w:rsidP="00CF014B">
            <w:pPr>
              <w:pStyle w:val="Tabletext"/>
              <w:rPr>
                <w:sz w:val="20"/>
                <w:szCs w:val="20"/>
                <w:lang w:val="fr-CH"/>
              </w:rPr>
            </w:pPr>
            <w:r>
              <w:rPr>
                <w:sz w:val="20"/>
                <w:szCs w:val="20"/>
                <w:lang w:val="fr-CH"/>
              </w:rPr>
              <w:t>Le texte offre la souplesse nécessaire</w:t>
            </w:r>
            <w:r w:rsidR="000022B0">
              <w:rPr>
                <w:sz w:val="20"/>
                <w:szCs w:val="20"/>
                <w:lang w:val="fr-CH"/>
              </w:rPr>
              <w:t>.</w:t>
            </w:r>
          </w:p>
        </w:tc>
        <w:tc>
          <w:tcPr>
            <w:tcW w:w="1927" w:type="dxa"/>
          </w:tcPr>
          <w:p w14:paraId="48D9CCC4" w14:textId="70E207E3" w:rsidR="00152973" w:rsidRPr="00945571" w:rsidRDefault="00CD1FF5" w:rsidP="00CF014B">
            <w:pPr>
              <w:pStyle w:val="Tabletext"/>
              <w:rPr>
                <w:sz w:val="20"/>
                <w:szCs w:val="20"/>
                <w:lang w:val="fr-CH"/>
              </w:rPr>
            </w:pPr>
            <w:r>
              <w:rPr>
                <w:sz w:val="20"/>
                <w:szCs w:val="20"/>
                <w:lang w:val="fr-CH"/>
              </w:rPr>
              <w:t>Conserver le texte</w:t>
            </w:r>
            <w:r w:rsidR="000022B0">
              <w:rPr>
                <w:sz w:val="20"/>
                <w:szCs w:val="20"/>
                <w:lang w:val="fr-CH"/>
              </w:rPr>
              <w:t>.</w:t>
            </w:r>
          </w:p>
        </w:tc>
      </w:tr>
      <w:tr w:rsidR="00D04D5A" w:rsidRPr="00945571" w14:paraId="4617857A" w14:textId="77777777" w:rsidTr="00764053">
        <w:trPr>
          <w:jc w:val="center"/>
        </w:trPr>
        <w:tc>
          <w:tcPr>
            <w:tcW w:w="1011" w:type="dxa"/>
          </w:tcPr>
          <w:p w14:paraId="7097F73E"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10F4FE50" w14:textId="306DE884" w:rsidR="00152973" w:rsidRPr="00857E6B" w:rsidRDefault="00152973" w:rsidP="00CF014B">
            <w:pPr>
              <w:pStyle w:val="Tabletext"/>
              <w:rPr>
                <w:b/>
                <w:bCs/>
                <w:sz w:val="20"/>
                <w:szCs w:val="20"/>
                <w:lang w:val="fr-CH"/>
                <w:rPrChange w:id="11" w:author="Royer, Veronique" w:date="2020-02-05T11:53:00Z">
                  <w:rPr>
                    <w:b/>
                    <w:bCs/>
                    <w:strike/>
                    <w:sz w:val="20"/>
                    <w:szCs w:val="20"/>
                    <w:lang w:val="fr-CH"/>
                  </w:rPr>
                </w:rPrChange>
              </w:rPr>
            </w:pPr>
            <w:del w:id="12" w:author="Royer, Veronique" w:date="2020-02-05T11:53:00Z">
              <w:r w:rsidRPr="00857E6B" w:rsidDel="00857E6B">
                <w:rPr>
                  <w:b/>
                  <w:bCs/>
                  <w:sz w:val="20"/>
                  <w:szCs w:val="20"/>
                  <w:lang w:val="fr-CH"/>
                  <w:rPrChange w:id="13" w:author="Royer, Veronique" w:date="2020-02-05T11:53:00Z">
                    <w:rPr>
                      <w:b/>
                      <w:bCs/>
                      <w:strike/>
                      <w:sz w:val="20"/>
                      <w:szCs w:val="20"/>
                      <w:lang w:val="fr-CH"/>
                    </w:rPr>
                  </w:rPrChange>
                </w:rPr>
                <w:delText xml:space="preserve">2.5 </w:delText>
              </w:r>
              <w:r w:rsidR="00D21155" w:rsidRPr="00857E6B" w:rsidDel="00857E6B">
                <w:rPr>
                  <w:b/>
                  <w:bCs/>
                  <w:sz w:val="20"/>
                  <w:szCs w:val="20"/>
                  <w:lang w:val="fr-CH"/>
                  <w:rPrChange w:id="14" w:author="Royer, Veronique" w:date="2020-02-05T11:53:00Z">
                    <w:rPr>
                      <w:b/>
                      <w:bCs/>
                      <w:strike/>
                      <w:sz w:val="20"/>
                      <w:szCs w:val="20"/>
                      <w:lang w:val="fr-CH"/>
                    </w:rPr>
                  </w:rPrChange>
                </w:rPr>
                <w:delText>Télécommunication privilégiée:</w:delText>
              </w:r>
            </w:del>
          </w:p>
        </w:tc>
        <w:tc>
          <w:tcPr>
            <w:tcW w:w="3918" w:type="dxa"/>
          </w:tcPr>
          <w:p w14:paraId="663EC880" w14:textId="77777777" w:rsidR="00685E53" w:rsidRPr="00685E53" w:rsidRDefault="00685E53" w:rsidP="00CF014B">
            <w:pPr>
              <w:pStyle w:val="Tabletext"/>
              <w:rPr>
                <w:b/>
                <w:bCs/>
                <w:sz w:val="20"/>
                <w:szCs w:val="20"/>
              </w:rPr>
            </w:pPr>
            <w:r w:rsidRPr="00685E53">
              <w:rPr>
                <w:b/>
                <w:bCs/>
                <w:sz w:val="20"/>
                <w:szCs w:val="20"/>
              </w:rPr>
              <w:t>2.5</w:t>
            </w:r>
            <w:r w:rsidRPr="00685E53">
              <w:rPr>
                <w:b/>
                <w:bCs/>
                <w:sz w:val="20"/>
                <w:szCs w:val="20"/>
              </w:rPr>
              <w:tab/>
              <w:t>Télécommunication privilégiée</w:t>
            </w:r>
          </w:p>
          <w:p w14:paraId="056BD7E6" w14:textId="77777777" w:rsidR="00685E53" w:rsidRPr="00685E53" w:rsidRDefault="00685E53" w:rsidP="00CF014B">
            <w:pPr>
              <w:rPr>
                <w:sz w:val="20"/>
                <w:szCs w:val="20"/>
              </w:rPr>
            </w:pPr>
            <w:r w:rsidRPr="00685E53">
              <w:rPr>
                <w:sz w:val="20"/>
                <w:szCs w:val="20"/>
              </w:rPr>
              <w:t>2.5.1</w:t>
            </w:r>
            <w:r w:rsidRPr="00685E53">
              <w:rPr>
                <w:sz w:val="20"/>
                <w:szCs w:val="20"/>
              </w:rPr>
              <w:tab/>
              <w:t>Télécommunication qui peut être échangée pendant:</w:t>
            </w:r>
          </w:p>
          <w:p w14:paraId="154647D5" w14:textId="454C495D" w:rsidR="00685E53" w:rsidRPr="00685E53" w:rsidRDefault="00685E53" w:rsidP="00857E6B">
            <w:pPr>
              <w:pStyle w:val="enumlev1"/>
              <w:tabs>
                <w:tab w:val="left" w:pos="298"/>
              </w:tabs>
              <w:ind w:left="298" w:hanging="298"/>
              <w:rPr>
                <w:sz w:val="20"/>
                <w:szCs w:val="20"/>
              </w:rPr>
            </w:pPr>
            <w:r w:rsidRPr="00685E53">
              <w:rPr>
                <w:sz w:val="20"/>
                <w:szCs w:val="20"/>
              </w:rPr>
              <w:t>–</w:t>
            </w:r>
            <w:r w:rsidRPr="00685E53">
              <w:rPr>
                <w:sz w:val="20"/>
                <w:szCs w:val="20"/>
              </w:rPr>
              <w:tab/>
              <w:t>les sessions du Conseil d</w:t>
            </w:r>
            <w:r w:rsidR="001E4385">
              <w:rPr>
                <w:sz w:val="20"/>
                <w:szCs w:val="20"/>
              </w:rPr>
              <w:t>'</w:t>
            </w:r>
            <w:r w:rsidRPr="00685E53">
              <w:rPr>
                <w:sz w:val="20"/>
                <w:szCs w:val="20"/>
              </w:rPr>
              <w:t>administration de l</w:t>
            </w:r>
            <w:r w:rsidR="001E4385">
              <w:rPr>
                <w:sz w:val="20"/>
                <w:szCs w:val="20"/>
              </w:rPr>
              <w:t>'</w:t>
            </w:r>
            <w:r w:rsidRPr="00685E53">
              <w:rPr>
                <w:sz w:val="20"/>
                <w:szCs w:val="20"/>
              </w:rPr>
              <w:t>UIT;</w:t>
            </w:r>
          </w:p>
          <w:p w14:paraId="1F46FA77" w14:textId="0BE73751" w:rsidR="00152973" w:rsidRPr="00685E53" w:rsidRDefault="00685E53" w:rsidP="00857E6B">
            <w:pPr>
              <w:pStyle w:val="enumlev1"/>
              <w:tabs>
                <w:tab w:val="left" w:pos="298"/>
              </w:tabs>
              <w:ind w:left="298" w:hanging="298"/>
              <w:rPr>
                <w:sz w:val="20"/>
                <w:szCs w:val="20"/>
                <w:lang w:val="fr-CH"/>
              </w:rPr>
            </w:pPr>
            <w:r w:rsidRPr="00685E53">
              <w:rPr>
                <w:sz w:val="20"/>
                <w:szCs w:val="20"/>
              </w:rPr>
              <w:lastRenderedPageBreak/>
              <w:t>–</w:t>
            </w:r>
            <w:r w:rsidRPr="00685E53">
              <w:rPr>
                <w:sz w:val="20"/>
                <w:szCs w:val="20"/>
              </w:rPr>
              <w:tab/>
              <w:t>les conférences et réunions de l</w:t>
            </w:r>
            <w:r w:rsidR="001E4385">
              <w:rPr>
                <w:sz w:val="20"/>
                <w:szCs w:val="20"/>
              </w:rPr>
              <w:t>'</w:t>
            </w:r>
            <w:r w:rsidRPr="00685E53">
              <w:rPr>
                <w:sz w:val="20"/>
                <w:szCs w:val="20"/>
              </w:rPr>
              <w:t>UIT</w:t>
            </w:r>
            <w:r w:rsidR="00857E6B">
              <w:rPr>
                <w:sz w:val="20"/>
                <w:szCs w:val="20"/>
              </w:rPr>
              <w:t xml:space="preserve"> </w:t>
            </w:r>
            <w:r w:rsidRPr="00685E53">
              <w:rPr>
                <w:sz w:val="20"/>
                <w:szCs w:val="20"/>
              </w:rPr>
              <w:t>entre les représentants des Membres du Conseil d</w:t>
            </w:r>
            <w:r w:rsidR="001E4385">
              <w:rPr>
                <w:sz w:val="20"/>
                <w:szCs w:val="20"/>
              </w:rPr>
              <w:t>'</w:t>
            </w:r>
            <w:r w:rsidRPr="00685E53">
              <w:rPr>
                <w:sz w:val="20"/>
                <w:szCs w:val="20"/>
              </w:rPr>
              <w:t>administration, les membres des délégations, les hauts fonctionnaires des organes permanents de l</w:t>
            </w:r>
            <w:r w:rsidR="001E4385">
              <w:rPr>
                <w:sz w:val="20"/>
                <w:szCs w:val="20"/>
              </w:rPr>
              <w:t>'</w:t>
            </w:r>
            <w:r w:rsidRPr="00685E53">
              <w:rPr>
                <w:sz w:val="20"/>
                <w:szCs w:val="20"/>
              </w:rPr>
              <w:t>Union ainsi que leurs collaborateurs mandatés qui participent aux conférences et réunions de l</w:t>
            </w:r>
            <w:r w:rsidR="001E4385">
              <w:rPr>
                <w:sz w:val="20"/>
                <w:szCs w:val="20"/>
              </w:rPr>
              <w:t>'</w:t>
            </w:r>
            <w:r w:rsidRPr="00685E53">
              <w:rPr>
                <w:sz w:val="20"/>
                <w:szCs w:val="20"/>
              </w:rPr>
              <w:t>UIT d</w:t>
            </w:r>
            <w:r w:rsidR="001E4385">
              <w:rPr>
                <w:sz w:val="20"/>
                <w:szCs w:val="20"/>
              </w:rPr>
              <w:t>'</w:t>
            </w:r>
            <w:r w:rsidRPr="00685E53">
              <w:rPr>
                <w:sz w:val="20"/>
                <w:szCs w:val="20"/>
              </w:rPr>
              <w:t>une part, et leur administration ou exploitation privée reconnue ou l</w:t>
            </w:r>
            <w:r w:rsidR="001E4385">
              <w:rPr>
                <w:sz w:val="20"/>
                <w:szCs w:val="20"/>
              </w:rPr>
              <w:t>'</w:t>
            </w:r>
            <w:r w:rsidRPr="00685E53">
              <w:rPr>
                <w:sz w:val="20"/>
                <w:szCs w:val="20"/>
              </w:rPr>
              <w:t>UIT d</w:t>
            </w:r>
            <w:r w:rsidR="001E4385">
              <w:rPr>
                <w:sz w:val="20"/>
                <w:szCs w:val="20"/>
              </w:rPr>
              <w:t>'</w:t>
            </w:r>
            <w:r w:rsidRPr="00685E53">
              <w:rPr>
                <w:sz w:val="20"/>
                <w:szCs w:val="20"/>
              </w:rPr>
              <w:t>autre part, et qui est relative soit aux questions traitées par le Conseil d</w:t>
            </w:r>
            <w:r w:rsidR="001E4385">
              <w:rPr>
                <w:sz w:val="20"/>
                <w:szCs w:val="20"/>
              </w:rPr>
              <w:t>'</w:t>
            </w:r>
            <w:r w:rsidRPr="00685E53">
              <w:rPr>
                <w:sz w:val="20"/>
                <w:szCs w:val="20"/>
              </w:rPr>
              <w:t>administration, les conférences et réunions de l</w:t>
            </w:r>
            <w:r w:rsidR="001E4385">
              <w:rPr>
                <w:sz w:val="20"/>
                <w:szCs w:val="20"/>
              </w:rPr>
              <w:t>'</w:t>
            </w:r>
            <w:r w:rsidRPr="00685E53">
              <w:rPr>
                <w:sz w:val="20"/>
                <w:szCs w:val="20"/>
              </w:rPr>
              <w:t>UIT, soit aux télécommunications publiques internationales.</w:t>
            </w:r>
          </w:p>
        </w:tc>
        <w:tc>
          <w:tcPr>
            <w:tcW w:w="2704" w:type="dxa"/>
          </w:tcPr>
          <w:p w14:paraId="01036820" w14:textId="77777777" w:rsidR="00152973" w:rsidRPr="00945571" w:rsidRDefault="00152973" w:rsidP="00CF014B">
            <w:pPr>
              <w:pStyle w:val="Tabletext"/>
              <w:rPr>
                <w:sz w:val="20"/>
                <w:szCs w:val="20"/>
                <w:lang w:val="fr-CH"/>
              </w:rPr>
            </w:pPr>
          </w:p>
        </w:tc>
        <w:tc>
          <w:tcPr>
            <w:tcW w:w="2687" w:type="dxa"/>
          </w:tcPr>
          <w:p w14:paraId="7ABE4347" w14:textId="77777777" w:rsidR="00152973" w:rsidRPr="00945571" w:rsidRDefault="00152973" w:rsidP="00CF014B">
            <w:pPr>
              <w:pStyle w:val="Tabletext"/>
              <w:rPr>
                <w:sz w:val="20"/>
                <w:szCs w:val="20"/>
                <w:lang w:val="fr-CH"/>
              </w:rPr>
            </w:pPr>
          </w:p>
        </w:tc>
        <w:tc>
          <w:tcPr>
            <w:tcW w:w="1927" w:type="dxa"/>
          </w:tcPr>
          <w:p w14:paraId="7027E8B6" w14:textId="77777777" w:rsidR="00152973" w:rsidRPr="00945571" w:rsidRDefault="00152973" w:rsidP="00CF014B">
            <w:pPr>
              <w:pStyle w:val="Tabletext"/>
              <w:rPr>
                <w:sz w:val="20"/>
                <w:szCs w:val="20"/>
                <w:lang w:val="fr-CH"/>
              </w:rPr>
            </w:pPr>
          </w:p>
        </w:tc>
      </w:tr>
      <w:tr w:rsidR="00D04D5A" w:rsidRPr="00945571" w14:paraId="0BA8133C" w14:textId="77777777" w:rsidTr="00764053">
        <w:trPr>
          <w:jc w:val="center"/>
        </w:trPr>
        <w:tc>
          <w:tcPr>
            <w:tcW w:w="1011" w:type="dxa"/>
          </w:tcPr>
          <w:p w14:paraId="0F6880CD"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3721E608" w14:textId="77777777" w:rsidR="00152973" w:rsidRPr="00C672C2" w:rsidRDefault="00152973" w:rsidP="00CF014B">
            <w:pPr>
              <w:pStyle w:val="Tabletext"/>
              <w:rPr>
                <w:strike/>
                <w:sz w:val="20"/>
                <w:szCs w:val="20"/>
                <w:lang w:val="fr-CH"/>
              </w:rPr>
            </w:pPr>
          </w:p>
        </w:tc>
        <w:tc>
          <w:tcPr>
            <w:tcW w:w="3918" w:type="dxa"/>
          </w:tcPr>
          <w:p w14:paraId="2A82852B" w14:textId="04D46CF4" w:rsidR="00152973" w:rsidRPr="00161065" w:rsidRDefault="00161065" w:rsidP="00CF014B">
            <w:pPr>
              <w:pStyle w:val="Tabletext"/>
              <w:rPr>
                <w:sz w:val="20"/>
                <w:szCs w:val="20"/>
              </w:rPr>
            </w:pPr>
            <w:r w:rsidRPr="00161065">
              <w:rPr>
                <w:sz w:val="20"/>
                <w:szCs w:val="20"/>
              </w:rPr>
              <w:t>2.5.2</w:t>
            </w:r>
            <w:r w:rsidRPr="00161065">
              <w:rPr>
                <w:sz w:val="20"/>
                <w:szCs w:val="20"/>
              </w:rPr>
              <w:tab/>
              <w:t>Télécommunication privée qui peut être échangée pendant les sessions du Conseil d</w:t>
            </w:r>
            <w:r w:rsidR="001E4385">
              <w:rPr>
                <w:sz w:val="20"/>
                <w:szCs w:val="20"/>
              </w:rPr>
              <w:t>'</w:t>
            </w:r>
            <w:r w:rsidRPr="00161065">
              <w:rPr>
                <w:sz w:val="20"/>
                <w:szCs w:val="20"/>
              </w:rPr>
              <w:t>administration de l</w:t>
            </w:r>
            <w:r w:rsidR="001E4385">
              <w:rPr>
                <w:sz w:val="20"/>
                <w:szCs w:val="20"/>
              </w:rPr>
              <w:t>'</w:t>
            </w:r>
            <w:r w:rsidRPr="00161065">
              <w:rPr>
                <w:sz w:val="20"/>
                <w:szCs w:val="20"/>
              </w:rPr>
              <w:t>UIT et les conférences et réunions de l</w:t>
            </w:r>
            <w:r w:rsidR="001E4385">
              <w:rPr>
                <w:sz w:val="20"/>
                <w:szCs w:val="20"/>
              </w:rPr>
              <w:t>'</w:t>
            </w:r>
            <w:r w:rsidRPr="00161065">
              <w:rPr>
                <w:sz w:val="20"/>
                <w:szCs w:val="20"/>
              </w:rPr>
              <w:t>UIT, par les représentants des Membres du Conseil d</w:t>
            </w:r>
            <w:r w:rsidR="001E4385">
              <w:rPr>
                <w:sz w:val="20"/>
                <w:szCs w:val="20"/>
              </w:rPr>
              <w:t>'</w:t>
            </w:r>
            <w:r w:rsidRPr="00161065">
              <w:rPr>
                <w:sz w:val="20"/>
                <w:szCs w:val="20"/>
              </w:rPr>
              <w:t>administration, les membres des délégations, les hauts fonctionnaires des organes permanents de l</w:t>
            </w:r>
            <w:r w:rsidR="001E4385">
              <w:rPr>
                <w:sz w:val="20"/>
                <w:szCs w:val="20"/>
              </w:rPr>
              <w:t>'</w:t>
            </w:r>
            <w:r w:rsidRPr="00161065">
              <w:rPr>
                <w:sz w:val="20"/>
                <w:szCs w:val="20"/>
              </w:rPr>
              <w:t>Union qui participent aux conférences et réunions de l</w:t>
            </w:r>
            <w:r w:rsidR="001E4385">
              <w:rPr>
                <w:sz w:val="20"/>
                <w:szCs w:val="20"/>
              </w:rPr>
              <w:t>'</w:t>
            </w:r>
            <w:r w:rsidRPr="00161065">
              <w:rPr>
                <w:sz w:val="20"/>
                <w:szCs w:val="20"/>
              </w:rPr>
              <w:t>UIT et le personnel du Secrétariat de l</w:t>
            </w:r>
            <w:r w:rsidR="001E4385">
              <w:rPr>
                <w:sz w:val="20"/>
                <w:szCs w:val="20"/>
              </w:rPr>
              <w:t>'</w:t>
            </w:r>
            <w:r w:rsidRPr="00161065">
              <w:rPr>
                <w:sz w:val="20"/>
                <w:szCs w:val="20"/>
              </w:rPr>
              <w:t>Union détaché aux conférences et réunions de l</w:t>
            </w:r>
            <w:r w:rsidR="001E4385">
              <w:rPr>
                <w:sz w:val="20"/>
                <w:szCs w:val="20"/>
              </w:rPr>
              <w:t>'</w:t>
            </w:r>
            <w:r w:rsidRPr="00161065">
              <w:rPr>
                <w:sz w:val="20"/>
                <w:szCs w:val="20"/>
              </w:rPr>
              <w:t>UIT pour leur permettre d</w:t>
            </w:r>
            <w:r w:rsidR="001E4385">
              <w:rPr>
                <w:sz w:val="20"/>
                <w:szCs w:val="20"/>
              </w:rPr>
              <w:t>'</w:t>
            </w:r>
            <w:r w:rsidRPr="00161065">
              <w:rPr>
                <w:sz w:val="20"/>
                <w:szCs w:val="20"/>
              </w:rPr>
              <w:t>entrer en communication avec leur pays de résidence.</w:t>
            </w:r>
          </w:p>
        </w:tc>
        <w:tc>
          <w:tcPr>
            <w:tcW w:w="2704" w:type="dxa"/>
          </w:tcPr>
          <w:p w14:paraId="6C3B884D" w14:textId="77777777" w:rsidR="00152973" w:rsidRPr="00945571" w:rsidRDefault="00152973" w:rsidP="00CF014B">
            <w:pPr>
              <w:pStyle w:val="Tabletext"/>
              <w:rPr>
                <w:sz w:val="20"/>
                <w:szCs w:val="20"/>
                <w:lang w:val="fr-CH"/>
              </w:rPr>
            </w:pPr>
          </w:p>
        </w:tc>
        <w:tc>
          <w:tcPr>
            <w:tcW w:w="2687" w:type="dxa"/>
          </w:tcPr>
          <w:p w14:paraId="42E8EF54" w14:textId="77777777" w:rsidR="00152973" w:rsidRPr="00945571" w:rsidRDefault="00152973" w:rsidP="00CF014B">
            <w:pPr>
              <w:pStyle w:val="Tabletext"/>
              <w:rPr>
                <w:sz w:val="20"/>
                <w:szCs w:val="20"/>
                <w:lang w:val="fr-CH"/>
              </w:rPr>
            </w:pPr>
          </w:p>
        </w:tc>
        <w:tc>
          <w:tcPr>
            <w:tcW w:w="1927" w:type="dxa"/>
          </w:tcPr>
          <w:p w14:paraId="7D323F01" w14:textId="77777777" w:rsidR="00152973" w:rsidRPr="00945571" w:rsidRDefault="00152973" w:rsidP="00CF014B">
            <w:pPr>
              <w:pStyle w:val="Tabletext"/>
              <w:rPr>
                <w:sz w:val="20"/>
                <w:szCs w:val="20"/>
                <w:lang w:val="fr-CH"/>
              </w:rPr>
            </w:pPr>
          </w:p>
        </w:tc>
      </w:tr>
      <w:tr w:rsidR="00D04D5A" w:rsidRPr="00945571" w14:paraId="7E12D861" w14:textId="77777777" w:rsidTr="00764053">
        <w:trPr>
          <w:jc w:val="center"/>
        </w:trPr>
        <w:tc>
          <w:tcPr>
            <w:tcW w:w="1011" w:type="dxa"/>
          </w:tcPr>
          <w:p w14:paraId="49F6A0AA"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157E789F" w14:textId="058EF6C6" w:rsidR="00152973" w:rsidRPr="00C672C2" w:rsidRDefault="00A31717" w:rsidP="00CF014B">
            <w:pPr>
              <w:pStyle w:val="Tabletext"/>
              <w:rPr>
                <w:strike/>
                <w:sz w:val="20"/>
                <w:szCs w:val="20"/>
                <w:lang w:val="fr-CH"/>
              </w:rPr>
            </w:pPr>
            <w:r w:rsidRPr="00A31717">
              <w:rPr>
                <w:sz w:val="20"/>
                <w:szCs w:val="20"/>
              </w:rPr>
              <w:t>2.6</w:t>
            </w:r>
            <w:r w:rsidRPr="00A31717">
              <w:rPr>
                <w:i/>
                <w:sz w:val="20"/>
                <w:szCs w:val="20"/>
              </w:rPr>
              <w:tab/>
              <w:t>Voie d</w:t>
            </w:r>
            <w:r w:rsidR="001E4385">
              <w:rPr>
                <w:i/>
                <w:sz w:val="20"/>
                <w:szCs w:val="20"/>
              </w:rPr>
              <w:t>'</w:t>
            </w:r>
            <w:r w:rsidRPr="00A31717">
              <w:rPr>
                <w:i/>
                <w:sz w:val="20"/>
                <w:szCs w:val="20"/>
              </w:rPr>
              <w:t xml:space="preserve">acheminement internationale: </w:t>
            </w:r>
            <w:r w:rsidRPr="00A31717">
              <w:rPr>
                <w:sz w:val="20"/>
                <w:szCs w:val="20"/>
              </w:rPr>
              <w:t xml:space="preserve">Ensemble des moyens et installations techniques, situés dans des pays différents, utilisés pour </w:t>
            </w:r>
            <w:r w:rsidRPr="00A31717">
              <w:rPr>
                <w:sz w:val="20"/>
                <w:szCs w:val="20"/>
              </w:rPr>
              <w:lastRenderedPageBreak/>
              <w:t>l</w:t>
            </w:r>
            <w:r w:rsidR="001E4385">
              <w:rPr>
                <w:sz w:val="20"/>
                <w:szCs w:val="20"/>
              </w:rPr>
              <w:t>'</w:t>
            </w:r>
            <w:r w:rsidRPr="00A31717">
              <w:rPr>
                <w:sz w:val="20"/>
                <w:szCs w:val="20"/>
              </w:rPr>
              <w:t>acheminement du trafic de télécommunication entre deux centres ou bureaux terminaux internationaux de télécommunication.</w:t>
            </w:r>
          </w:p>
        </w:tc>
        <w:tc>
          <w:tcPr>
            <w:tcW w:w="3918" w:type="dxa"/>
          </w:tcPr>
          <w:p w14:paraId="2FE61D97" w14:textId="057C0AF3" w:rsidR="00152973" w:rsidRPr="00CB55A4" w:rsidRDefault="00CB55A4" w:rsidP="00CF014B">
            <w:pPr>
              <w:pStyle w:val="Tabletext"/>
              <w:rPr>
                <w:sz w:val="20"/>
                <w:szCs w:val="20"/>
                <w:lang w:val="fr-CH"/>
              </w:rPr>
            </w:pPr>
            <w:r w:rsidRPr="00CB55A4">
              <w:rPr>
                <w:sz w:val="20"/>
                <w:szCs w:val="20"/>
              </w:rPr>
              <w:lastRenderedPageBreak/>
              <w:t>2.6</w:t>
            </w:r>
            <w:r w:rsidRPr="00CB55A4">
              <w:rPr>
                <w:i/>
                <w:sz w:val="20"/>
                <w:szCs w:val="20"/>
              </w:rPr>
              <w:tab/>
              <w:t>Voie d</w:t>
            </w:r>
            <w:r w:rsidR="001E4385">
              <w:rPr>
                <w:i/>
                <w:sz w:val="20"/>
                <w:szCs w:val="20"/>
              </w:rPr>
              <w:t>'</w:t>
            </w:r>
            <w:r w:rsidRPr="00CB55A4">
              <w:rPr>
                <w:i/>
                <w:sz w:val="20"/>
                <w:szCs w:val="20"/>
              </w:rPr>
              <w:t xml:space="preserve">acheminement internationale: </w:t>
            </w:r>
            <w:r w:rsidRPr="00CB55A4">
              <w:rPr>
                <w:sz w:val="20"/>
                <w:szCs w:val="20"/>
              </w:rPr>
              <w:t>Ensemble des moyens techniques, situés dans des pays différents, utilisés pour l</w:t>
            </w:r>
            <w:r w:rsidR="001E4385">
              <w:rPr>
                <w:sz w:val="20"/>
                <w:szCs w:val="20"/>
              </w:rPr>
              <w:t>'</w:t>
            </w:r>
            <w:r w:rsidRPr="00CB55A4">
              <w:rPr>
                <w:sz w:val="20"/>
                <w:szCs w:val="20"/>
              </w:rPr>
              <w:t xml:space="preserve">acheminement du trafic de télécommunication entre deux centres ou </w:t>
            </w:r>
            <w:r w:rsidRPr="00CB55A4">
              <w:rPr>
                <w:sz w:val="20"/>
                <w:szCs w:val="20"/>
              </w:rPr>
              <w:lastRenderedPageBreak/>
              <w:t>bureaux terminaux internationaux de télécommunication.</w:t>
            </w:r>
          </w:p>
        </w:tc>
        <w:tc>
          <w:tcPr>
            <w:tcW w:w="2704" w:type="dxa"/>
          </w:tcPr>
          <w:p w14:paraId="2A09FBAE" w14:textId="6E4E1B55" w:rsidR="00152973" w:rsidRPr="00945571" w:rsidRDefault="008C7479" w:rsidP="00CF014B">
            <w:pPr>
              <w:pStyle w:val="Tabletext"/>
              <w:rPr>
                <w:sz w:val="20"/>
                <w:szCs w:val="20"/>
                <w:lang w:val="fr-CH"/>
              </w:rPr>
            </w:pPr>
            <w:r>
              <w:rPr>
                <w:sz w:val="20"/>
                <w:szCs w:val="20"/>
                <w:lang w:val="fr-CH"/>
              </w:rPr>
              <w:lastRenderedPageBreak/>
              <w:t>Le texte est applicable</w:t>
            </w:r>
            <w:r w:rsidR="00CB55A4">
              <w:rPr>
                <w:sz w:val="20"/>
                <w:szCs w:val="20"/>
                <w:lang w:val="fr-CH"/>
              </w:rPr>
              <w:t>.</w:t>
            </w:r>
          </w:p>
        </w:tc>
        <w:tc>
          <w:tcPr>
            <w:tcW w:w="2687" w:type="dxa"/>
          </w:tcPr>
          <w:p w14:paraId="5C09032C" w14:textId="457B8D6E" w:rsidR="00152973" w:rsidRPr="00945571" w:rsidRDefault="008C7479" w:rsidP="00CF014B">
            <w:pPr>
              <w:pStyle w:val="Tabletext"/>
              <w:rPr>
                <w:sz w:val="20"/>
                <w:szCs w:val="20"/>
                <w:lang w:val="fr-CH"/>
              </w:rPr>
            </w:pPr>
            <w:r>
              <w:rPr>
                <w:sz w:val="20"/>
                <w:szCs w:val="20"/>
                <w:lang w:val="fr-CH"/>
              </w:rPr>
              <w:t>Le texte offre la souplesse nécessaire</w:t>
            </w:r>
            <w:r w:rsidR="00CB55A4">
              <w:rPr>
                <w:sz w:val="20"/>
                <w:szCs w:val="20"/>
                <w:lang w:val="fr-CH"/>
              </w:rPr>
              <w:t>.</w:t>
            </w:r>
          </w:p>
        </w:tc>
        <w:tc>
          <w:tcPr>
            <w:tcW w:w="1927" w:type="dxa"/>
          </w:tcPr>
          <w:p w14:paraId="60CB9B54" w14:textId="2FED910D" w:rsidR="00152973" w:rsidRPr="00945571" w:rsidRDefault="00CD1FF5" w:rsidP="00CF014B">
            <w:pPr>
              <w:pStyle w:val="Tabletext"/>
              <w:rPr>
                <w:sz w:val="20"/>
                <w:szCs w:val="20"/>
                <w:lang w:val="fr-CH"/>
              </w:rPr>
            </w:pPr>
            <w:r>
              <w:rPr>
                <w:sz w:val="20"/>
                <w:szCs w:val="20"/>
                <w:lang w:val="fr-CH"/>
              </w:rPr>
              <w:t>Conserver le texte</w:t>
            </w:r>
            <w:r w:rsidR="00CB55A4">
              <w:rPr>
                <w:sz w:val="20"/>
                <w:szCs w:val="20"/>
                <w:lang w:val="fr-CH"/>
              </w:rPr>
              <w:t>.</w:t>
            </w:r>
          </w:p>
        </w:tc>
      </w:tr>
      <w:tr w:rsidR="00D04D5A" w:rsidRPr="00945571" w14:paraId="52548F0A" w14:textId="77777777" w:rsidTr="00764053">
        <w:trPr>
          <w:jc w:val="center"/>
        </w:trPr>
        <w:tc>
          <w:tcPr>
            <w:tcW w:w="1011" w:type="dxa"/>
          </w:tcPr>
          <w:p w14:paraId="3403EC89"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0C67046A" w14:textId="1CDEAEC1" w:rsidR="00A31717" w:rsidRDefault="00A31717" w:rsidP="00CF014B">
            <w:pPr>
              <w:pStyle w:val="Tabletext"/>
              <w:rPr>
                <w:sz w:val="20"/>
                <w:szCs w:val="20"/>
              </w:rPr>
            </w:pPr>
            <w:r w:rsidRPr="00A31717">
              <w:rPr>
                <w:sz w:val="20"/>
                <w:szCs w:val="20"/>
              </w:rPr>
              <w:t>2.7</w:t>
            </w:r>
            <w:r w:rsidRPr="00A31717">
              <w:rPr>
                <w:i/>
                <w:sz w:val="20"/>
                <w:szCs w:val="20"/>
              </w:rPr>
              <w:tab/>
              <w:t xml:space="preserve">Relation: </w:t>
            </w:r>
            <w:r w:rsidRPr="00A31717">
              <w:rPr>
                <w:sz w:val="20"/>
                <w:szCs w:val="20"/>
              </w:rPr>
              <w:t>Echange de trafic entre deux pays terminaux se rapportant toujours à un service spécifique, lorsqu</w:t>
            </w:r>
            <w:r w:rsidR="001E4385">
              <w:rPr>
                <w:sz w:val="20"/>
                <w:szCs w:val="20"/>
              </w:rPr>
              <w:t>'</w:t>
            </w:r>
            <w:r w:rsidRPr="00A31717">
              <w:rPr>
                <w:sz w:val="20"/>
                <w:szCs w:val="20"/>
              </w:rPr>
              <w:t>il y a entre leurs exploitations autorisées:</w:t>
            </w:r>
          </w:p>
          <w:p w14:paraId="7B1F282F" w14:textId="0D8D037A" w:rsidR="00A31717" w:rsidRPr="0076046E" w:rsidRDefault="00A31717" w:rsidP="00857E6B">
            <w:pPr>
              <w:pStyle w:val="Tabletext"/>
              <w:tabs>
                <w:tab w:val="left" w:pos="380"/>
              </w:tabs>
              <w:ind w:left="380" w:hanging="380"/>
              <w:rPr>
                <w:sz w:val="20"/>
              </w:rPr>
            </w:pPr>
            <w:r w:rsidRPr="0076046E">
              <w:rPr>
                <w:sz w:val="20"/>
              </w:rPr>
              <w:t>a)</w:t>
            </w:r>
            <w:r w:rsidRPr="0076046E">
              <w:rPr>
                <w:sz w:val="20"/>
              </w:rPr>
              <w:tab/>
              <w:t>un moyen d</w:t>
            </w:r>
            <w:r w:rsidR="001E4385" w:rsidRPr="0076046E">
              <w:rPr>
                <w:sz w:val="20"/>
              </w:rPr>
              <w:t>'</w:t>
            </w:r>
            <w:r w:rsidRPr="0076046E">
              <w:rPr>
                <w:sz w:val="20"/>
              </w:rPr>
              <w:t>échanger le trafic de ce service spécifique:</w:t>
            </w:r>
          </w:p>
          <w:p w14:paraId="75557E85" w14:textId="77777777" w:rsidR="00A31717" w:rsidRPr="0076046E" w:rsidRDefault="00A31717" w:rsidP="00857E6B">
            <w:pPr>
              <w:pStyle w:val="Tabletext"/>
              <w:tabs>
                <w:tab w:val="left" w:pos="431"/>
              </w:tabs>
              <w:ind w:left="720" w:hanging="323"/>
              <w:rPr>
                <w:sz w:val="20"/>
              </w:rPr>
            </w:pPr>
            <w:r w:rsidRPr="0076046E">
              <w:rPr>
                <w:sz w:val="20"/>
              </w:rPr>
              <w:t>–</w:t>
            </w:r>
            <w:r w:rsidRPr="0076046E">
              <w:rPr>
                <w:sz w:val="20"/>
              </w:rPr>
              <w:tab/>
              <w:t>par des circuits directs (relation directe); ou</w:t>
            </w:r>
          </w:p>
          <w:p w14:paraId="6D794BA4" w14:textId="6460A9B1" w:rsidR="00A40D4D" w:rsidRPr="0076046E" w:rsidRDefault="00A31717" w:rsidP="00857E6B">
            <w:pPr>
              <w:pStyle w:val="Tabletext"/>
              <w:tabs>
                <w:tab w:val="left" w:pos="431"/>
              </w:tabs>
              <w:ind w:left="720" w:hanging="337"/>
              <w:rPr>
                <w:sz w:val="20"/>
                <w:szCs w:val="20"/>
                <w:lang w:val="fr-CH"/>
              </w:rPr>
            </w:pPr>
            <w:r w:rsidRPr="0076046E">
              <w:rPr>
                <w:sz w:val="20"/>
                <w:szCs w:val="20"/>
              </w:rPr>
              <w:t>–</w:t>
            </w:r>
            <w:r w:rsidRPr="0076046E">
              <w:rPr>
                <w:sz w:val="20"/>
                <w:szCs w:val="20"/>
              </w:rPr>
              <w:tab/>
              <w:t>par l</w:t>
            </w:r>
            <w:r w:rsidR="001E4385" w:rsidRPr="0076046E">
              <w:rPr>
                <w:sz w:val="20"/>
                <w:szCs w:val="20"/>
              </w:rPr>
              <w:t>'</w:t>
            </w:r>
            <w:r w:rsidRPr="0076046E">
              <w:rPr>
                <w:sz w:val="20"/>
                <w:szCs w:val="20"/>
              </w:rPr>
              <w:t>intermédiaire d</w:t>
            </w:r>
            <w:r w:rsidR="001E4385" w:rsidRPr="0076046E">
              <w:rPr>
                <w:sz w:val="20"/>
                <w:szCs w:val="20"/>
              </w:rPr>
              <w:t>'</w:t>
            </w:r>
            <w:r w:rsidRPr="0076046E">
              <w:rPr>
                <w:sz w:val="20"/>
                <w:szCs w:val="20"/>
              </w:rPr>
              <w:t>un point de transit dans un pays tiers (relation indirecte); et</w:t>
            </w:r>
          </w:p>
          <w:p w14:paraId="79833B00" w14:textId="433C3C45" w:rsidR="00152973" w:rsidRPr="00C672C2" w:rsidRDefault="00A31717" w:rsidP="00857E6B">
            <w:pPr>
              <w:pStyle w:val="Tabletext"/>
              <w:tabs>
                <w:tab w:val="left" w:pos="380"/>
              </w:tabs>
              <w:ind w:left="380" w:hanging="380"/>
              <w:rPr>
                <w:i/>
                <w:iCs/>
                <w:sz w:val="20"/>
                <w:szCs w:val="20"/>
                <w:lang w:val="fr-CH"/>
              </w:rPr>
            </w:pPr>
            <w:r w:rsidRPr="0076046E">
              <w:rPr>
                <w:sz w:val="20"/>
                <w:szCs w:val="20"/>
              </w:rPr>
              <w:t>b)</w:t>
            </w:r>
            <w:r w:rsidRPr="0076046E">
              <w:rPr>
                <w:sz w:val="20"/>
                <w:szCs w:val="20"/>
              </w:rPr>
              <w:tab/>
              <w:t>normalement, règlement des comptes.</w:t>
            </w:r>
          </w:p>
        </w:tc>
        <w:tc>
          <w:tcPr>
            <w:tcW w:w="3918" w:type="dxa"/>
          </w:tcPr>
          <w:p w14:paraId="0761029C" w14:textId="4041CEFB" w:rsidR="00152973" w:rsidRDefault="00CB55A4" w:rsidP="00CF014B">
            <w:pPr>
              <w:pStyle w:val="Tabletext"/>
              <w:rPr>
                <w:sz w:val="20"/>
                <w:szCs w:val="20"/>
              </w:rPr>
            </w:pPr>
            <w:r w:rsidRPr="00CB55A4">
              <w:rPr>
                <w:i/>
                <w:iCs/>
                <w:sz w:val="20"/>
                <w:szCs w:val="20"/>
              </w:rPr>
              <w:t>2.7</w:t>
            </w:r>
            <w:r w:rsidRPr="00CB55A4">
              <w:rPr>
                <w:i/>
                <w:iCs/>
                <w:sz w:val="20"/>
                <w:szCs w:val="20"/>
              </w:rPr>
              <w:tab/>
              <w:t xml:space="preserve">Relation: </w:t>
            </w:r>
            <w:r w:rsidRPr="00CB55A4">
              <w:rPr>
                <w:sz w:val="20"/>
                <w:szCs w:val="20"/>
              </w:rPr>
              <w:t>Echange de trafic entre deux pays terminaux se rapportant toujours à un service spécifique, lorsqu</w:t>
            </w:r>
            <w:r w:rsidR="001E4385">
              <w:rPr>
                <w:sz w:val="20"/>
                <w:szCs w:val="20"/>
              </w:rPr>
              <w:t>'</w:t>
            </w:r>
            <w:r w:rsidRPr="00CB55A4">
              <w:rPr>
                <w:sz w:val="20"/>
                <w:szCs w:val="20"/>
              </w:rPr>
              <w:t>il y a entre leurs administrations</w:t>
            </w:r>
            <w:r w:rsidRPr="00CB55A4">
              <w:rPr>
                <w:sz w:val="20"/>
              </w:rPr>
              <w:fldChar w:fldCharType="begin"/>
            </w:r>
            <w:r w:rsidRPr="00CB55A4">
              <w:rPr>
                <w:sz w:val="20"/>
                <w:szCs w:val="20"/>
              </w:rPr>
              <w:instrText xml:space="preserve"> NOTEREF _Ref319329538 \f </w:instrText>
            </w:r>
            <w:r>
              <w:rPr>
                <w:sz w:val="20"/>
                <w:szCs w:val="20"/>
              </w:rPr>
              <w:instrText xml:space="preserve"> \* MERGEFORMAT </w:instrText>
            </w:r>
            <w:r w:rsidRPr="00CB55A4">
              <w:rPr>
                <w:sz w:val="20"/>
              </w:rPr>
              <w:fldChar w:fldCharType="separate"/>
            </w:r>
            <w:r w:rsidR="00FF2E4A" w:rsidRPr="00FF2E4A">
              <w:rPr>
                <w:sz w:val="20"/>
                <w:szCs w:val="20"/>
              </w:rPr>
              <w:t>*</w:t>
            </w:r>
            <w:r w:rsidRPr="00CB55A4">
              <w:rPr>
                <w:sz w:val="20"/>
                <w:lang w:val="fr-CH"/>
              </w:rPr>
              <w:fldChar w:fldCharType="end"/>
            </w:r>
            <w:r w:rsidRPr="00CB55A4">
              <w:rPr>
                <w:sz w:val="20"/>
                <w:szCs w:val="20"/>
              </w:rPr>
              <w:t>:</w:t>
            </w:r>
          </w:p>
          <w:p w14:paraId="1FC87DA0" w14:textId="278E1590" w:rsidR="009D0263" w:rsidRPr="009D0263" w:rsidRDefault="009D0263" w:rsidP="00857E6B">
            <w:pPr>
              <w:pStyle w:val="Tabletext"/>
              <w:tabs>
                <w:tab w:val="left" w:pos="298"/>
              </w:tabs>
              <w:ind w:left="298" w:hanging="298"/>
              <w:rPr>
                <w:sz w:val="20"/>
              </w:rPr>
            </w:pPr>
            <w:r w:rsidRPr="00AC729F">
              <w:rPr>
                <w:sz w:val="20"/>
              </w:rPr>
              <w:t>a)</w:t>
            </w:r>
            <w:r w:rsidRPr="009D0263">
              <w:rPr>
                <w:i/>
                <w:iCs/>
                <w:sz w:val="20"/>
              </w:rPr>
              <w:tab/>
            </w:r>
            <w:r w:rsidRPr="009D0263">
              <w:rPr>
                <w:sz w:val="20"/>
              </w:rPr>
              <w:t>un moyen d</w:t>
            </w:r>
            <w:r w:rsidR="001E4385">
              <w:rPr>
                <w:sz w:val="20"/>
              </w:rPr>
              <w:t>'</w:t>
            </w:r>
            <w:r w:rsidRPr="009D0263">
              <w:rPr>
                <w:sz w:val="20"/>
              </w:rPr>
              <w:t>échanger le trafic de ce service spécifique</w:t>
            </w:r>
          </w:p>
          <w:p w14:paraId="69881FBD" w14:textId="77777777" w:rsidR="009D0263" w:rsidRPr="009D0263" w:rsidRDefault="009D0263" w:rsidP="00857E6B">
            <w:pPr>
              <w:pStyle w:val="Tabletext"/>
              <w:tabs>
                <w:tab w:val="left" w:pos="287"/>
              </w:tabs>
              <w:ind w:left="720" w:hanging="422"/>
              <w:rPr>
                <w:sz w:val="20"/>
              </w:rPr>
            </w:pPr>
            <w:r w:rsidRPr="009D0263">
              <w:rPr>
                <w:i/>
                <w:iCs/>
                <w:sz w:val="20"/>
              </w:rPr>
              <w:t>–</w:t>
            </w:r>
            <w:r w:rsidRPr="009D0263">
              <w:rPr>
                <w:i/>
                <w:iCs/>
                <w:sz w:val="20"/>
              </w:rPr>
              <w:tab/>
            </w:r>
            <w:r w:rsidRPr="009D0263">
              <w:rPr>
                <w:sz w:val="20"/>
              </w:rPr>
              <w:t>par des circuits directs (relation directe); ou</w:t>
            </w:r>
          </w:p>
          <w:p w14:paraId="263693D7" w14:textId="29C322FA" w:rsidR="009D0263" w:rsidRPr="009D0263" w:rsidRDefault="009D0263" w:rsidP="00857E6B">
            <w:pPr>
              <w:pStyle w:val="Tabletext"/>
              <w:tabs>
                <w:tab w:val="left" w:pos="287"/>
              </w:tabs>
              <w:ind w:left="720" w:hanging="422"/>
              <w:rPr>
                <w:sz w:val="20"/>
              </w:rPr>
            </w:pPr>
            <w:r w:rsidRPr="009D0263">
              <w:rPr>
                <w:i/>
                <w:iCs/>
                <w:sz w:val="20"/>
              </w:rPr>
              <w:t>–</w:t>
            </w:r>
            <w:r w:rsidRPr="009D0263">
              <w:rPr>
                <w:i/>
                <w:iCs/>
                <w:sz w:val="20"/>
              </w:rPr>
              <w:tab/>
            </w:r>
            <w:r w:rsidRPr="009D0263">
              <w:rPr>
                <w:sz w:val="20"/>
              </w:rPr>
              <w:t>par l</w:t>
            </w:r>
            <w:r w:rsidR="001E4385">
              <w:rPr>
                <w:sz w:val="20"/>
              </w:rPr>
              <w:t>'</w:t>
            </w:r>
            <w:r w:rsidRPr="009D0263">
              <w:rPr>
                <w:sz w:val="20"/>
              </w:rPr>
              <w:t>intermédiaire d</w:t>
            </w:r>
            <w:r w:rsidR="001E4385">
              <w:rPr>
                <w:sz w:val="20"/>
              </w:rPr>
              <w:t>'</w:t>
            </w:r>
            <w:r w:rsidRPr="009D0263">
              <w:rPr>
                <w:sz w:val="20"/>
              </w:rPr>
              <w:t>un point de transit dans un pays tiers (relation indirecte); et</w:t>
            </w:r>
          </w:p>
          <w:p w14:paraId="6F68FBD6" w14:textId="0CB07C81" w:rsidR="009D0263" w:rsidRPr="009D0263" w:rsidRDefault="009D0263" w:rsidP="00857E6B">
            <w:pPr>
              <w:pStyle w:val="Tabletext"/>
              <w:tabs>
                <w:tab w:val="left" w:pos="298"/>
              </w:tabs>
              <w:rPr>
                <w:i/>
                <w:iCs/>
                <w:sz w:val="20"/>
                <w:szCs w:val="20"/>
              </w:rPr>
            </w:pPr>
            <w:bookmarkStart w:id="15" w:name="_GoBack"/>
            <w:r w:rsidRPr="00AC729F">
              <w:rPr>
                <w:sz w:val="20"/>
                <w:szCs w:val="20"/>
              </w:rPr>
              <w:t>b)</w:t>
            </w:r>
            <w:bookmarkEnd w:id="15"/>
            <w:r w:rsidRPr="009D0263">
              <w:rPr>
                <w:i/>
                <w:iCs/>
                <w:sz w:val="20"/>
                <w:szCs w:val="20"/>
              </w:rPr>
              <w:tab/>
            </w:r>
            <w:r w:rsidRPr="009D0263">
              <w:rPr>
                <w:sz w:val="20"/>
                <w:szCs w:val="20"/>
              </w:rPr>
              <w:t>normalement, règlement des comptes.</w:t>
            </w:r>
          </w:p>
        </w:tc>
        <w:tc>
          <w:tcPr>
            <w:tcW w:w="2704" w:type="dxa"/>
          </w:tcPr>
          <w:p w14:paraId="29923F13" w14:textId="47E25C44" w:rsidR="00152973" w:rsidRPr="00945571" w:rsidRDefault="008C7479" w:rsidP="00CF014B">
            <w:pPr>
              <w:pStyle w:val="Tabletext"/>
              <w:rPr>
                <w:sz w:val="20"/>
                <w:szCs w:val="20"/>
                <w:lang w:val="fr-CH"/>
              </w:rPr>
            </w:pPr>
            <w:r>
              <w:rPr>
                <w:sz w:val="20"/>
                <w:szCs w:val="20"/>
                <w:lang w:val="fr-CH"/>
              </w:rPr>
              <w:t>Le texte est applicable</w:t>
            </w:r>
            <w:r w:rsidR="00CB55A4">
              <w:rPr>
                <w:sz w:val="20"/>
                <w:szCs w:val="20"/>
                <w:lang w:val="fr-CH"/>
              </w:rPr>
              <w:t>.</w:t>
            </w:r>
          </w:p>
        </w:tc>
        <w:tc>
          <w:tcPr>
            <w:tcW w:w="2687" w:type="dxa"/>
          </w:tcPr>
          <w:p w14:paraId="6A8A78F7" w14:textId="51FA6D8D" w:rsidR="00152973" w:rsidRPr="00945571" w:rsidRDefault="008C7479" w:rsidP="00CF014B">
            <w:pPr>
              <w:pStyle w:val="Tabletext"/>
              <w:rPr>
                <w:sz w:val="20"/>
                <w:szCs w:val="20"/>
                <w:lang w:val="fr-CH"/>
              </w:rPr>
            </w:pPr>
            <w:r>
              <w:rPr>
                <w:sz w:val="20"/>
                <w:szCs w:val="20"/>
                <w:lang w:val="fr-CH"/>
              </w:rPr>
              <w:t>Le texte offre la souplesse nécessaire</w:t>
            </w:r>
            <w:r w:rsidR="00CB55A4">
              <w:rPr>
                <w:sz w:val="20"/>
                <w:szCs w:val="20"/>
                <w:lang w:val="fr-CH"/>
              </w:rPr>
              <w:t>.</w:t>
            </w:r>
          </w:p>
        </w:tc>
        <w:tc>
          <w:tcPr>
            <w:tcW w:w="1927" w:type="dxa"/>
          </w:tcPr>
          <w:p w14:paraId="5D4F9D5B" w14:textId="0F4993B1" w:rsidR="00152973" w:rsidRPr="00945571" w:rsidRDefault="00CD1FF5" w:rsidP="00CF014B">
            <w:pPr>
              <w:pStyle w:val="Tabletext"/>
              <w:rPr>
                <w:sz w:val="20"/>
                <w:szCs w:val="20"/>
                <w:lang w:val="fr-CH"/>
              </w:rPr>
            </w:pPr>
            <w:r>
              <w:rPr>
                <w:sz w:val="20"/>
                <w:szCs w:val="20"/>
                <w:lang w:val="fr-CH"/>
              </w:rPr>
              <w:t>Conserver le texte</w:t>
            </w:r>
            <w:r w:rsidR="00CB55A4">
              <w:rPr>
                <w:sz w:val="20"/>
                <w:szCs w:val="20"/>
                <w:lang w:val="fr-CH"/>
              </w:rPr>
              <w:t>.</w:t>
            </w:r>
          </w:p>
        </w:tc>
      </w:tr>
      <w:tr w:rsidR="00D04D5A" w:rsidRPr="00945571" w14:paraId="3EA98BE4" w14:textId="77777777" w:rsidTr="00764053">
        <w:trPr>
          <w:jc w:val="center"/>
        </w:trPr>
        <w:tc>
          <w:tcPr>
            <w:tcW w:w="1011" w:type="dxa"/>
          </w:tcPr>
          <w:p w14:paraId="11004A74"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5334F31F" w14:textId="29A60936" w:rsidR="00152973" w:rsidRPr="00C672C2" w:rsidRDefault="00A31717" w:rsidP="00CF014B">
            <w:pPr>
              <w:pStyle w:val="Tabletext"/>
              <w:rPr>
                <w:strike/>
                <w:sz w:val="20"/>
                <w:szCs w:val="20"/>
                <w:lang w:val="fr-CH"/>
              </w:rPr>
            </w:pPr>
            <w:r w:rsidRPr="00A31717">
              <w:rPr>
                <w:sz w:val="20"/>
                <w:szCs w:val="20"/>
              </w:rPr>
              <w:t>2.8</w:t>
            </w:r>
            <w:r w:rsidRPr="00A31717">
              <w:rPr>
                <w:sz w:val="20"/>
                <w:szCs w:val="20"/>
              </w:rPr>
              <w:tab/>
            </w:r>
            <w:r w:rsidRPr="00A31717">
              <w:rPr>
                <w:i/>
                <w:sz w:val="20"/>
                <w:szCs w:val="20"/>
              </w:rPr>
              <w:t xml:space="preserve">Taxe de répartition: </w:t>
            </w:r>
            <w:r w:rsidRPr="00A31717">
              <w:rPr>
                <w:sz w:val="20"/>
                <w:szCs w:val="20"/>
              </w:rPr>
              <w:t>Taxe fixée par accord entre exploitations autorisées, pour une relation donnée et servant à l</w:t>
            </w:r>
            <w:r w:rsidR="001E4385">
              <w:rPr>
                <w:sz w:val="20"/>
                <w:szCs w:val="20"/>
              </w:rPr>
              <w:t>'</w:t>
            </w:r>
            <w:r w:rsidRPr="00A31717">
              <w:rPr>
                <w:sz w:val="20"/>
                <w:szCs w:val="20"/>
              </w:rPr>
              <w:t>établissement des comptes internationaux.</w:t>
            </w:r>
          </w:p>
        </w:tc>
        <w:tc>
          <w:tcPr>
            <w:tcW w:w="3918" w:type="dxa"/>
          </w:tcPr>
          <w:p w14:paraId="315FC1D5" w14:textId="08C1E360" w:rsidR="00152973" w:rsidRPr="00945571" w:rsidRDefault="0073593F" w:rsidP="00CF014B">
            <w:pPr>
              <w:pStyle w:val="Tabletext"/>
              <w:rPr>
                <w:sz w:val="20"/>
                <w:szCs w:val="20"/>
                <w:lang w:val="fr-CH"/>
              </w:rPr>
            </w:pPr>
            <w:r w:rsidRPr="0073593F">
              <w:rPr>
                <w:sz w:val="20"/>
                <w:szCs w:val="20"/>
              </w:rPr>
              <w:t>2.8</w:t>
            </w:r>
            <w:r w:rsidRPr="0073593F">
              <w:rPr>
                <w:sz w:val="20"/>
                <w:szCs w:val="20"/>
              </w:rPr>
              <w:tab/>
            </w:r>
            <w:r w:rsidRPr="0073593F">
              <w:rPr>
                <w:i/>
                <w:sz w:val="20"/>
                <w:szCs w:val="20"/>
              </w:rPr>
              <w:t xml:space="preserve">Taxe de répartition: </w:t>
            </w:r>
            <w:r w:rsidRPr="0073593F">
              <w:rPr>
                <w:sz w:val="20"/>
                <w:szCs w:val="20"/>
              </w:rPr>
              <w:t>Taxe fixée par accord entre administrations* pour une relation donnée et servant à l</w:t>
            </w:r>
            <w:r w:rsidR="001E4385">
              <w:rPr>
                <w:sz w:val="20"/>
                <w:szCs w:val="20"/>
              </w:rPr>
              <w:t>'</w:t>
            </w:r>
            <w:r w:rsidRPr="0073593F">
              <w:rPr>
                <w:sz w:val="20"/>
                <w:szCs w:val="20"/>
              </w:rPr>
              <w:t>établissement des comptes internationaux.</w:t>
            </w:r>
          </w:p>
        </w:tc>
        <w:tc>
          <w:tcPr>
            <w:tcW w:w="2704" w:type="dxa"/>
          </w:tcPr>
          <w:p w14:paraId="419BCC7D" w14:textId="14A90DD0" w:rsidR="00152973" w:rsidRPr="00945571" w:rsidRDefault="008C7479" w:rsidP="00CF014B">
            <w:pPr>
              <w:pStyle w:val="Tabletext"/>
              <w:rPr>
                <w:sz w:val="20"/>
                <w:szCs w:val="20"/>
                <w:lang w:val="fr-CH"/>
              </w:rPr>
            </w:pPr>
            <w:r>
              <w:rPr>
                <w:sz w:val="20"/>
                <w:szCs w:val="20"/>
                <w:lang w:val="fr-CH"/>
              </w:rPr>
              <w:t>Le texte est applicable</w:t>
            </w:r>
            <w:r w:rsidR="0073593F">
              <w:rPr>
                <w:sz w:val="20"/>
                <w:szCs w:val="20"/>
                <w:lang w:val="fr-CH"/>
              </w:rPr>
              <w:t>.</w:t>
            </w:r>
          </w:p>
        </w:tc>
        <w:tc>
          <w:tcPr>
            <w:tcW w:w="2687" w:type="dxa"/>
          </w:tcPr>
          <w:p w14:paraId="1100B586" w14:textId="348394BE" w:rsidR="00152973" w:rsidRPr="00945571" w:rsidRDefault="008C7479" w:rsidP="00CF014B">
            <w:pPr>
              <w:pStyle w:val="Tabletext"/>
              <w:rPr>
                <w:sz w:val="20"/>
                <w:szCs w:val="20"/>
                <w:lang w:val="fr-CH"/>
              </w:rPr>
            </w:pPr>
            <w:r>
              <w:rPr>
                <w:sz w:val="20"/>
                <w:szCs w:val="20"/>
                <w:lang w:val="fr-CH"/>
              </w:rPr>
              <w:t>Le texte offre la souplesse nécessaire</w:t>
            </w:r>
            <w:r w:rsidR="0073593F">
              <w:rPr>
                <w:sz w:val="20"/>
                <w:szCs w:val="20"/>
                <w:lang w:val="fr-CH"/>
              </w:rPr>
              <w:t>.</w:t>
            </w:r>
          </w:p>
        </w:tc>
        <w:tc>
          <w:tcPr>
            <w:tcW w:w="1927" w:type="dxa"/>
          </w:tcPr>
          <w:p w14:paraId="63408E8C" w14:textId="36EE0EFF" w:rsidR="00152973" w:rsidRPr="00945571" w:rsidRDefault="00CD1FF5" w:rsidP="00CF014B">
            <w:pPr>
              <w:pStyle w:val="Tabletext"/>
              <w:rPr>
                <w:sz w:val="20"/>
                <w:szCs w:val="20"/>
                <w:lang w:val="fr-CH"/>
              </w:rPr>
            </w:pPr>
            <w:r>
              <w:rPr>
                <w:sz w:val="20"/>
                <w:szCs w:val="20"/>
                <w:lang w:val="fr-CH"/>
              </w:rPr>
              <w:t>Conserver le texte</w:t>
            </w:r>
            <w:r w:rsidR="0073593F">
              <w:rPr>
                <w:sz w:val="20"/>
                <w:szCs w:val="20"/>
                <w:lang w:val="fr-CH"/>
              </w:rPr>
              <w:t>.</w:t>
            </w:r>
          </w:p>
        </w:tc>
      </w:tr>
      <w:tr w:rsidR="00D04D5A" w:rsidRPr="00945571" w14:paraId="0AF03BCF" w14:textId="77777777" w:rsidTr="00764053">
        <w:trPr>
          <w:jc w:val="center"/>
        </w:trPr>
        <w:tc>
          <w:tcPr>
            <w:tcW w:w="1011" w:type="dxa"/>
          </w:tcPr>
          <w:p w14:paraId="09688D69"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0B05B7FC" w14:textId="53B30092" w:rsidR="00152973" w:rsidRPr="00C672C2" w:rsidRDefault="00A31717" w:rsidP="00CF014B">
            <w:pPr>
              <w:pStyle w:val="Tabletext"/>
              <w:rPr>
                <w:strike/>
                <w:sz w:val="20"/>
                <w:szCs w:val="20"/>
                <w:lang w:val="fr-CH"/>
              </w:rPr>
            </w:pPr>
            <w:r w:rsidRPr="00A31717">
              <w:rPr>
                <w:sz w:val="20"/>
                <w:szCs w:val="20"/>
              </w:rPr>
              <w:t>2.9</w:t>
            </w:r>
            <w:r w:rsidRPr="00A31717">
              <w:rPr>
                <w:sz w:val="20"/>
                <w:szCs w:val="20"/>
              </w:rPr>
              <w:tab/>
            </w:r>
            <w:r w:rsidRPr="00A31717">
              <w:rPr>
                <w:i/>
                <w:sz w:val="20"/>
                <w:szCs w:val="20"/>
              </w:rPr>
              <w:t xml:space="preserve">Frais de perception: Frais </w:t>
            </w:r>
            <w:r w:rsidRPr="00A31717">
              <w:rPr>
                <w:sz w:val="20"/>
                <w:szCs w:val="20"/>
              </w:rPr>
              <w:t xml:space="preserve">établis et perçus par une exploitation autorisées auprès de </w:t>
            </w:r>
            <w:r w:rsidRPr="00A31717">
              <w:rPr>
                <w:sz w:val="20"/>
                <w:szCs w:val="20"/>
              </w:rPr>
              <w:lastRenderedPageBreak/>
              <w:t>ses clients pour l</w:t>
            </w:r>
            <w:r w:rsidR="001E4385">
              <w:rPr>
                <w:sz w:val="20"/>
                <w:szCs w:val="20"/>
              </w:rPr>
              <w:t>'</w:t>
            </w:r>
            <w:r w:rsidRPr="00A31717">
              <w:rPr>
                <w:sz w:val="20"/>
                <w:szCs w:val="20"/>
              </w:rPr>
              <w:t>utilisation d</w:t>
            </w:r>
            <w:r w:rsidR="001E4385">
              <w:rPr>
                <w:sz w:val="20"/>
                <w:szCs w:val="20"/>
              </w:rPr>
              <w:t>'</w:t>
            </w:r>
            <w:r w:rsidRPr="00A31717">
              <w:rPr>
                <w:sz w:val="20"/>
                <w:szCs w:val="20"/>
              </w:rPr>
              <w:t>un service international de télécommunication.</w:t>
            </w:r>
          </w:p>
        </w:tc>
        <w:tc>
          <w:tcPr>
            <w:tcW w:w="3918" w:type="dxa"/>
          </w:tcPr>
          <w:p w14:paraId="756FF2EB" w14:textId="4F2C0819" w:rsidR="00152973" w:rsidRPr="0073593F" w:rsidRDefault="0073593F" w:rsidP="00CF014B">
            <w:pPr>
              <w:pStyle w:val="Tabletext"/>
              <w:rPr>
                <w:sz w:val="20"/>
                <w:szCs w:val="20"/>
                <w:lang w:val="fr-CH"/>
              </w:rPr>
            </w:pPr>
            <w:r w:rsidRPr="0073593F">
              <w:rPr>
                <w:sz w:val="20"/>
                <w:szCs w:val="20"/>
              </w:rPr>
              <w:lastRenderedPageBreak/>
              <w:t>2.9</w:t>
            </w:r>
            <w:r w:rsidRPr="0073593F">
              <w:rPr>
                <w:sz w:val="20"/>
                <w:szCs w:val="20"/>
              </w:rPr>
              <w:tab/>
            </w:r>
            <w:r w:rsidRPr="0073593F">
              <w:rPr>
                <w:i/>
                <w:sz w:val="20"/>
                <w:szCs w:val="20"/>
              </w:rPr>
              <w:t xml:space="preserve">Taxe de perception: </w:t>
            </w:r>
            <w:r w:rsidRPr="0073593F">
              <w:rPr>
                <w:sz w:val="20"/>
                <w:szCs w:val="20"/>
              </w:rPr>
              <w:t xml:space="preserve">Taxe établie et perçue par une administration* sur ses </w:t>
            </w:r>
            <w:r w:rsidRPr="0073593F">
              <w:rPr>
                <w:sz w:val="20"/>
                <w:szCs w:val="20"/>
              </w:rPr>
              <w:lastRenderedPageBreak/>
              <w:t>clients pour l</w:t>
            </w:r>
            <w:r w:rsidR="001E4385">
              <w:rPr>
                <w:sz w:val="20"/>
                <w:szCs w:val="20"/>
              </w:rPr>
              <w:t>'</w:t>
            </w:r>
            <w:r w:rsidRPr="0073593F">
              <w:rPr>
                <w:sz w:val="20"/>
                <w:szCs w:val="20"/>
              </w:rPr>
              <w:t>utilisation d</w:t>
            </w:r>
            <w:r w:rsidR="001E4385">
              <w:rPr>
                <w:sz w:val="20"/>
                <w:szCs w:val="20"/>
              </w:rPr>
              <w:t>'</w:t>
            </w:r>
            <w:r w:rsidRPr="0073593F">
              <w:rPr>
                <w:sz w:val="20"/>
                <w:szCs w:val="20"/>
              </w:rPr>
              <w:t>un service international de télécommunication.</w:t>
            </w:r>
          </w:p>
        </w:tc>
        <w:tc>
          <w:tcPr>
            <w:tcW w:w="2704" w:type="dxa"/>
          </w:tcPr>
          <w:p w14:paraId="62C7204C" w14:textId="448A70A0" w:rsidR="00152973" w:rsidRPr="00945571" w:rsidRDefault="008C7479" w:rsidP="00CF014B">
            <w:pPr>
              <w:pStyle w:val="Tabletext"/>
              <w:rPr>
                <w:sz w:val="20"/>
                <w:szCs w:val="20"/>
                <w:lang w:val="fr-CH"/>
              </w:rPr>
            </w:pPr>
            <w:r>
              <w:rPr>
                <w:sz w:val="20"/>
                <w:szCs w:val="20"/>
                <w:lang w:val="fr-CH"/>
              </w:rPr>
              <w:lastRenderedPageBreak/>
              <w:t>Le texte est applicable</w:t>
            </w:r>
            <w:r w:rsidR="0073593F">
              <w:rPr>
                <w:sz w:val="20"/>
                <w:szCs w:val="20"/>
                <w:lang w:val="fr-CH"/>
              </w:rPr>
              <w:t>.</w:t>
            </w:r>
          </w:p>
        </w:tc>
        <w:tc>
          <w:tcPr>
            <w:tcW w:w="2687" w:type="dxa"/>
          </w:tcPr>
          <w:p w14:paraId="0C2EF86D" w14:textId="62A73ADF" w:rsidR="00152973" w:rsidRPr="00945571" w:rsidRDefault="008C7479" w:rsidP="00CF014B">
            <w:pPr>
              <w:pStyle w:val="Tabletext"/>
              <w:rPr>
                <w:sz w:val="20"/>
                <w:szCs w:val="20"/>
                <w:lang w:val="fr-CH"/>
              </w:rPr>
            </w:pPr>
            <w:r>
              <w:rPr>
                <w:sz w:val="20"/>
                <w:szCs w:val="20"/>
                <w:lang w:val="fr-CH"/>
              </w:rPr>
              <w:t>Le texte offre la souplesse nécessaire</w:t>
            </w:r>
            <w:r w:rsidR="0073593F">
              <w:rPr>
                <w:sz w:val="20"/>
                <w:szCs w:val="20"/>
                <w:lang w:val="fr-CH"/>
              </w:rPr>
              <w:t>.</w:t>
            </w:r>
          </w:p>
        </w:tc>
        <w:tc>
          <w:tcPr>
            <w:tcW w:w="1927" w:type="dxa"/>
          </w:tcPr>
          <w:p w14:paraId="00FD27E5" w14:textId="65C21B89" w:rsidR="00152973" w:rsidRPr="00945571" w:rsidRDefault="00CD1FF5" w:rsidP="00CF014B">
            <w:pPr>
              <w:pStyle w:val="Tabletext"/>
              <w:rPr>
                <w:sz w:val="20"/>
                <w:szCs w:val="20"/>
                <w:lang w:val="fr-CH"/>
              </w:rPr>
            </w:pPr>
            <w:r>
              <w:rPr>
                <w:sz w:val="20"/>
                <w:szCs w:val="20"/>
                <w:lang w:val="fr-CH"/>
              </w:rPr>
              <w:t>Conserver le texte</w:t>
            </w:r>
            <w:r w:rsidR="0073593F">
              <w:rPr>
                <w:sz w:val="20"/>
                <w:szCs w:val="20"/>
                <w:lang w:val="fr-CH"/>
              </w:rPr>
              <w:t>.</w:t>
            </w:r>
          </w:p>
        </w:tc>
      </w:tr>
      <w:tr w:rsidR="00D04D5A" w:rsidRPr="00945571" w14:paraId="09FF7348" w14:textId="77777777" w:rsidTr="00764053">
        <w:trPr>
          <w:jc w:val="center"/>
        </w:trPr>
        <w:tc>
          <w:tcPr>
            <w:tcW w:w="1011" w:type="dxa"/>
          </w:tcPr>
          <w:p w14:paraId="3D332FD8"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6FBF46EC" w14:textId="44DE7715" w:rsidR="00152973" w:rsidRPr="00857E6B" w:rsidRDefault="00152973" w:rsidP="00CF014B">
            <w:pPr>
              <w:pStyle w:val="Tabletext"/>
              <w:rPr>
                <w:b/>
                <w:bCs/>
                <w:sz w:val="20"/>
                <w:szCs w:val="20"/>
                <w:lang w:val="fr-CH"/>
              </w:rPr>
            </w:pPr>
            <w:del w:id="16" w:author="Royer, Veronique" w:date="2020-02-05T11:56:00Z">
              <w:r w:rsidRPr="00857E6B" w:rsidDel="00857E6B">
                <w:rPr>
                  <w:b/>
                  <w:bCs/>
                  <w:sz w:val="20"/>
                  <w:szCs w:val="20"/>
                  <w:lang w:val="fr-CH"/>
                </w:rPr>
                <w:delText>2.10 Instructions</w:delText>
              </w:r>
            </w:del>
          </w:p>
        </w:tc>
        <w:tc>
          <w:tcPr>
            <w:tcW w:w="3918" w:type="dxa"/>
          </w:tcPr>
          <w:p w14:paraId="1810BEFA" w14:textId="02CDAAD0" w:rsidR="00152973" w:rsidRPr="00945571" w:rsidRDefault="0073593F" w:rsidP="00CF014B">
            <w:pPr>
              <w:pStyle w:val="Tabletext"/>
              <w:rPr>
                <w:sz w:val="20"/>
                <w:szCs w:val="20"/>
                <w:lang w:val="fr-CH"/>
              </w:rPr>
            </w:pPr>
            <w:r w:rsidRPr="0073593F">
              <w:rPr>
                <w:sz w:val="20"/>
                <w:szCs w:val="20"/>
              </w:rPr>
              <w:t>2.10</w:t>
            </w:r>
            <w:r w:rsidRPr="0073593F">
              <w:rPr>
                <w:sz w:val="20"/>
                <w:szCs w:val="20"/>
              </w:rPr>
              <w:tab/>
            </w:r>
            <w:r w:rsidRPr="0073593F">
              <w:rPr>
                <w:i/>
                <w:sz w:val="20"/>
                <w:szCs w:val="20"/>
              </w:rPr>
              <w:t xml:space="preserve">Instruction: </w:t>
            </w:r>
            <w:r w:rsidRPr="0073593F">
              <w:rPr>
                <w:sz w:val="20"/>
                <w:szCs w:val="20"/>
              </w:rPr>
              <w:t>Ensemble des dispositions tirées d</w:t>
            </w:r>
            <w:r w:rsidR="001E4385">
              <w:rPr>
                <w:sz w:val="20"/>
                <w:szCs w:val="20"/>
              </w:rPr>
              <w:t>'</w:t>
            </w:r>
            <w:r w:rsidRPr="0073593F">
              <w:rPr>
                <w:sz w:val="20"/>
                <w:szCs w:val="20"/>
              </w:rPr>
              <w:t>une Recommandation ou de Recommandations du CCITT traitant des modalités pratiques d</w:t>
            </w:r>
            <w:r w:rsidR="001E4385">
              <w:rPr>
                <w:sz w:val="20"/>
                <w:szCs w:val="20"/>
              </w:rPr>
              <w:t>'</w:t>
            </w:r>
            <w:r w:rsidRPr="0073593F">
              <w:rPr>
                <w:sz w:val="20"/>
                <w:szCs w:val="20"/>
              </w:rPr>
              <w:t>exploitation relatives au traitement du trafic de télécommunication (par exemple, acceptation, transmission, comptabilité).</w:t>
            </w:r>
          </w:p>
        </w:tc>
        <w:tc>
          <w:tcPr>
            <w:tcW w:w="2704" w:type="dxa"/>
          </w:tcPr>
          <w:p w14:paraId="557B3E62" w14:textId="77777777" w:rsidR="00152973" w:rsidRPr="00945571" w:rsidRDefault="00152973" w:rsidP="00CF014B">
            <w:pPr>
              <w:pStyle w:val="Tabletext"/>
              <w:rPr>
                <w:sz w:val="20"/>
                <w:szCs w:val="20"/>
                <w:lang w:val="fr-CH"/>
              </w:rPr>
            </w:pPr>
          </w:p>
        </w:tc>
        <w:tc>
          <w:tcPr>
            <w:tcW w:w="2687" w:type="dxa"/>
          </w:tcPr>
          <w:p w14:paraId="74150CF7" w14:textId="77777777" w:rsidR="00152973" w:rsidRPr="00945571" w:rsidRDefault="00152973" w:rsidP="00CF014B">
            <w:pPr>
              <w:pStyle w:val="Tabletext"/>
              <w:rPr>
                <w:sz w:val="20"/>
                <w:szCs w:val="20"/>
                <w:lang w:val="fr-CH"/>
              </w:rPr>
            </w:pPr>
          </w:p>
        </w:tc>
        <w:tc>
          <w:tcPr>
            <w:tcW w:w="1927" w:type="dxa"/>
          </w:tcPr>
          <w:p w14:paraId="669F57FD" w14:textId="77777777" w:rsidR="00152973" w:rsidRPr="00945571" w:rsidRDefault="00152973" w:rsidP="00CF014B">
            <w:pPr>
              <w:pStyle w:val="Tabletext"/>
              <w:rPr>
                <w:sz w:val="20"/>
                <w:szCs w:val="20"/>
                <w:lang w:val="fr-CH"/>
              </w:rPr>
            </w:pPr>
          </w:p>
        </w:tc>
      </w:tr>
      <w:tr w:rsidR="00D04D5A" w:rsidRPr="00945571" w14:paraId="70E74815" w14:textId="77777777" w:rsidTr="00764053">
        <w:trPr>
          <w:jc w:val="center"/>
        </w:trPr>
        <w:tc>
          <w:tcPr>
            <w:tcW w:w="1011" w:type="dxa"/>
          </w:tcPr>
          <w:p w14:paraId="27F659FD" w14:textId="77777777" w:rsidR="00152973" w:rsidRPr="00945571" w:rsidRDefault="00152973" w:rsidP="00857E6B">
            <w:pPr>
              <w:pStyle w:val="Tabletext"/>
              <w:rPr>
                <w:rFonts w:asciiTheme="minorHAnsi" w:hAnsiTheme="minorHAnsi" w:cstheme="minorHAnsi"/>
                <w:b/>
                <w:bCs/>
                <w:sz w:val="20"/>
                <w:lang w:val="fr-CH"/>
              </w:rPr>
            </w:pPr>
            <w:r w:rsidRPr="00857E6B">
              <w:rPr>
                <w:b/>
                <w:bCs/>
                <w:sz w:val="20"/>
                <w:szCs w:val="20"/>
                <w:lang w:val="fr-CH"/>
              </w:rPr>
              <w:t>3</w:t>
            </w:r>
          </w:p>
        </w:tc>
        <w:tc>
          <w:tcPr>
            <w:tcW w:w="2930" w:type="dxa"/>
          </w:tcPr>
          <w:p w14:paraId="30E707AB" w14:textId="2693978B" w:rsidR="00152973" w:rsidRPr="00A31717" w:rsidRDefault="00DC5E00" w:rsidP="00CF014B">
            <w:pPr>
              <w:pStyle w:val="Tabletext"/>
              <w:rPr>
                <w:b/>
                <w:bCs/>
                <w:sz w:val="20"/>
                <w:szCs w:val="20"/>
                <w:lang w:val="fr-CH"/>
              </w:rPr>
            </w:pPr>
            <w:bookmarkStart w:id="17" w:name="_Toc351716088"/>
            <w:r w:rsidRPr="00A31717">
              <w:rPr>
                <w:b/>
                <w:bCs/>
                <w:sz w:val="20"/>
                <w:szCs w:val="20"/>
                <w:lang w:val="fr-CH"/>
              </w:rPr>
              <w:t>Réseau international</w:t>
            </w:r>
            <w:bookmarkEnd w:id="17"/>
          </w:p>
        </w:tc>
        <w:tc>
          <w:tcPr>
            <w:tcW w:w="3918" w:type="dxa"/>
          </w:tcPr>
          <w:p w14:paraId="2A1DECE9" w14:textId="7AE785BF" w:rsidR="00152973" w:rsidRPr="00945571" w:rsidRDefault="00DC5E00" w:rsidP="00CF014B">
            <w:pPr>
              <w:pStyle w:val="Tabletext"/>
              <w:rPr>
                <w:b/>
                <w:bCs/>
                <w:sz w:val="20"/>
                <w:szCs w:val="20"/>
                <w:lang w:val="fr-CH"/>
              </w:rPr>
            </w:pPr>
            <w:r w:rsidRPr="00945571">
              <w:rPr>
                <w:b/>
                <w:bCs/>
                <w:sz w:val="20"/>
                <w:szCs w:val="20"/>
                <w:lang w:val="fr-CH"/>
              </w:rPr>
              <w:t>Réseau international</w:t>
            </w:r>
          </w:p>
        </w:tc>
        <w:tc>
          <w:tcPr>
            <w:tcW w:w="2704" w:type="dxa"/>
          </w:tcPr>
          <w:p w14:paraId="59166C8D" w14:textId="77777777" w:rsidR="00152973" w:rsidRPr="00945571" w:rsidRDefault="00152973" w:rsidP="00CF014B">
            <w:pPr>
              <w:pStyle w:val="Tabletext"/>
              <w:rPr>
                <w:sz w:val="20"/>
                <w:szCs w:val="20"/>
                <w:lang w:val="fr-CH"/>
              </w:rPr>
            </w:pPr>
          </w:p>
        </w:tc>
        <w:tc>
          <w:tcPr>
            <w:tcW w:w="2687" w:type="dxa"/>
          </w:tcPr>
          <w:p w14:paraId="4C4F491E" w14:textId="77777777" w:rsidR="00152973" w:rsidRPr="00945571" w:rsidRDefault="00152973" w:rsidP="00CF014B">
            <w:pPr>
              <w:pStyle w:val="Tabletext"/>
              <w:rPr>
                <w:sz w:val="20"/>
                <w:szCs w:val="20"/>
                <w:lang w:val="fr-CH"/>
              </w:rPr>
            </w:pPr>
          </w:p>
        </w:tc>
        <w:tc>
          <w:tcPr>
            <w:tcW w:w="1927" w:type="dxa"/>
          </w:tcPr>
          <w:p w14:paraId="18B4F352" w14:textId="77777777" w:rsidR="00152973" w:rsidRPr="00945571" w:rsidRDefault="00152973" w:rsidP="00CF014B">
            <w:pPr>
              <w:pStyle w:val="Tabletext"/>
              <w:rPr>
                <w:sz w:val="20"/>
                <w:szCs w:val="20"/>
                <w:lang w:val="fr-CH"/>
              </w:rPr>
            </w:pPr>
          </w:p>
        </w:tc>
      </w:tr>
      <w:tr w:rsidR="00D04D5A" w:rsidRPr="00945571" w14:paraId="18D3761D" w14:textId="77777777" w:rsidTr="00764053">
        <w:trPr>
          <w:jc w:val="center"/>
        </w:trPr>
        <w:tc>
          <w:tcPr>
            <w:tcW w:w="1011" w:type="dxa"/>
          </w:tcPr>
          <w:p w14:paraId="73C54FC7" w14:textId="77777777" w:rsidR="0073593F" w:rsidRPr="00945571" w:rsidRDefault="0073593F"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54498B37" w14:textId="03766BA2" w:rsidR="0073593F" w:rsidRPr="00C672C2" w:rsidRDefault="00A31717" w:rsidP="00CF014B">
            <w:pPr>
              <w:pStyle w:val="Tabletext"/>
              <w:rPr>
                <w:sz w:val="20"/>
                <w:szCs w:val="20"/>
                <w:lang w:val="fr-CH"/>
              </w:rPr>
            </w:pPr>
            <w:r w:rsidRPr="00A31717">
              <w:rPr>
                <w:sz w:val="20"/>
                <w:szCs w:val="20"/>
              </w:rPr>
              <w:t>3.1</w:t>
            </w:r>
            <w:r w:rsidRPr="00A31717">
              <w:rPr>
                <w:sz w:val="20"/>
                <w:szCs w:val="20"/>
              </w:rPr>
              <w:tab/>
              <w:t>Les Etats Membres s</w:t>
            </w:r>
            <w:r w:rsidR="001E4385">
              <w:rPr>
                <w:sz w:val="20"/>
                <w:szCs w:val="20"/>
              </w:rPr>
              <w:t>'</w:t>
            </w:r>
            <w:r w:rsidRPr="00A31717">
              <w:rPr>
                <w:sz w:val="20"/>
                <w:szCs w:val="20"/>
              </w:rPr>
              <w:t>efforcent de veiller à ce que les exploitations autorisées coopèrent à l</w:t>
            </w:r>
            <w:r w:rsidR="001E4385">
              <w:rPr>
                <w:sz w:val="20"/>
                <w:szCs w:val="20"/>
              </w:rPr>
              <w:t>'</w:t>
            </w:r>
            <w:r w:rsidRPr="00A31717">
              <w:rPr>
                <w:sz w:val="20"/>
                <w:szCs w:val="20"/>
              </w:rPr>
              <w:t>établissement, à l</w:t>
            </w:r>
            <w:r w:rsidR="001E4385">
              <w:rPr>
                <w:sz w:val="20"/>
                <w:szCs w:val="20"/>
              </w:rPr>
              <w:t>'</w:t>
            </w:r>
            <w:r w:rsidRPr="00A31717">
              <w:rPr>
                <w:sz w:val="20"/>
                <w:szCs w:val="20"/>
              </w:rPr>
              <w:t>exploitation et à la maintenance du réseau international pour fournir une qualité de service satisfaisante.</w:t>
            </w:r>
          </w:p>
        </w:tc>
        <w:tc>
          <w:tcPr>
            <w:tcW w:w="3918" w:type="dxa"/>
          </w:tcPr>
          <w:p w14:paraId="41C50627" w14:textId="7521C52D" w:rsidR="0073593F" w:rsidRPr="0073593F" w:rsidRDefault="0073593F" w:rsidP="00CF014B">
            <w:pPr>
              <w:pStyle w:val="Tabletext"/>
              <w:rPr>
                <w:sz w:val="20"/>
                <w:szCs w:val="20"/>
                <w:lang w:val="fr-CH"/>
              </w:rPr>
            </w:pPr>
            <w:r w:rsidRPr="0073593F">
              <w:rPr>
                <w:sz w:val="20"/>
                <w:szCs w:val="20"/>
              </w:rPr>
              <w:t>3.1</w:t>
            </w:r>
            <w:r w:rsidRPr="0073593F">
              <w:rPr>
                <w:sz w:val="20"/>
                <w:szCs w:val="20"/>
              </w:rPr>
              <w:tab/>
              <w:t>Les Membres font en sorte que les administrations</w:t>
            </w:r>
            <w:r w:rsidR="00857E6B">
              <w:rPr>
                <w:sz w:val="20"/>
                <w:szCs w:val="20"/>
              </w:rPr>
              <w:t>*</w:t>
            </w:r>
            <w:r w:rsidRPr="0073593F">
              <w:rPr>
                <w:sz w:val="20"/>
                <w:szCs w:val="20"/>
              </w:rPr>
              <w:t xml:space="preserve"> coopèrent à l</w:t>
            </w:r>
            <w:r w:rsidR="001E4385">
              <w:rPr>
                <w:sz w:val="20"/>
                <w:szCs w:val="20"/>
              </w:rPr>
              <w:t>'</w:t>
            </w:r>
            <w:r w:rsidRPr="0073593F">
              <w:rPr>
                <w:sz w:val="20"/>
                <w:szCs w:val="20"/>
              </w:rPr>
              <w:t>établissement, à l</w:t>
            </w:r>
            <w:r w:rsidR="001E4385">
              <w:rPr>
                <w:sz w:val="20"/>
                <w:szCs w:val="20"/>
              </w:rPr>
              <w:t>'</w:t>
            </w:r>
            <w:r w:rsidRPr="0073593F">
              <w:rPr>
                <w:sz w:val="20"/>
                <w:szCs w:val="20"/>
              </w:rPr>
              <w:t>exploitation et à la maintenance du réseau international pour fournir une qualité de service satisfaisante.</w:t>
            </w:r>
          </w:p>
        </w:tc>
        <w:tc>
          <w:tcPr>
            <w:tcW w:w="2704" w:type="dxa"/>
          </w:tcPr>
          <w:p w14:paraId="3E89CC3A" w14:textId="0E0F8E62" w:rsidR="0073593F" w:rsidRPr="00945571" w:rsidRDefault="0073593F" w:rsidP="00CF014B">
            <w:pPr>
              <w:pStyle w:val="Tabletext"/>
              <w:rPr>
                <w:sz w:val="20"/>
                <w:szCs w:val="20"/>
                <w:lang w:val="fr-CH"/>
              </w:rPr>
            </w:pPr>
            <w:r>
              <w:rPr>
                <w:sz w:val="20"/>
                <w:szCs w:val="20"/>
                <w:lang w:val="fr-CH"/>
              </w:rPr>
              <w:t>Le texte est applicable.</w:t>
            </w:r>
          </w:p>
        </w:tc>
        <w:tc>
          <w:tcPr>
            <w:tcW w:w="2687" w:type="dxa"/>
          </w:tcPr>
          <w:p w14:paraId="476CA08A" w14:textId="39E03ED8" w:rsidR="0073593F" w:rsidRPr="00945571" w:rsidRDefault="0073593F" w:rsidP="00CF014B">
            <w:pPr>
              <w:pStyle w:val="Tabletext"/>
              <w:rPr>
                <w:sz w:val="20"/>
                <w:szCs w:val="20"/>
                <w:lang w:val="fr-CH"/>
              </w:rPr>
            </w:pPr>
            <w:r>
              <w:rPr>
                <w:sz w:val="20"/>
                <w:szCs w:val="20"/>
                <w:lang w:val="fr-CH"/>
              </w:rPr>
              <w:t>Le texte offre la souplesse nécessaire.</w:t>
            </w:r>
          </w:p>
        </w:tc>
        <w:tc>
          <w:tcPr>
            <w:tcW w:w="1927" w:type="dxa"/>
          </w:tcPr>
          <w:p w14:paraId="2D57B54F" w14:textId="0969837C" w:rsidR="0073593F" w:rsidRPr="00945571" w:rsidRDefault="0073593F" w:rsidP="00CF014B">
            <w:pPr>
              <w:pStyle w:val="Tabletext"/>
              <w:rPr>
                <w:sz w:val="20"/>
                <w:szCs w:val="20"/>
                <w:lang w:val="fr-CH"/>
              </w:rPr>
            </w:pPr>
            <w:r w:rsidRPr="00C61130">
              <w:rPr>
                <w:sz w:val="20"/>
                <w:szCs w:val="20"/>
                <w:lang w:val="fr-CH"/>
              </w:rPr>
              <w:t>Conserver le texte.</w:t>
            </w:r>
          </w:p>
        </w:tc>
      </w:tr>
      <w:tr w:rsidR="00D04D5A" w:rsidRPr="00945571" w14:paraId="651127E7" w14:textId="77777777" w:rsidTr="00764053">
        <w:trPr>
          <w:jc w:val="center"/>
        </w:trPr>
        <w:tc>
          <w:tcPr>
            <w:tcW w:w="1011" w:type="dxa"/>
          </w:tcPr>
          <w:p w14:paraId="0366E4EB" w14:textId="77777777" w:rsidR="0073593F" w:rsidRPr="00945571" w:rsidRDefault="0073593F"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1D68CF8F" w14:textId="1EDBFDD0" w:rsidR="0073593F" w:rsidRPr="00C672C2" w:rsidRDefault="00A31717" w:rsidP="00CF014B">
            <w:pPr>
              <w:pStyle w:val="Tabletext"/>
              <w:rPr>
                <w:sz w:val="20"/>
                <w:szCs w:val="20"/>
                <w:lang w:val="fr-CH"/>
              </w:rPr>
            </w:pPr>
            <w:r w:rsidRPr="00A31717">
              <w:rPr>
                <w:sz w:val="20"/>
                <w:szCs w:val="20"/>
              </w:rPr>
              <w:t>3.2</w:t>
            </w:r>
            <w:r w:rsidRPr="00A31717">
              <w:rPr>
                <w:sz w:val="20"/>
                <w:szCs w:val="20"/>
                <w:lang w:val="fr-CH"/>
              </w:rPr>
              <w:tab/>
              <w:t>Les Etats Membres s</w:t>
            </w:r>
            <w:r w:rsidR="001E4385">
              <w:rPr>
                <w:sz w:val="20"/>
                <w:szCs w:val="20"/>
                <w:lang w:val="fr-CH"/>
              </w:rPr>
              <w:t>'</w:t>
            </w:r>
            <w:r w:rsidRPr="00A31717">
              <w:rPr>
                <w:sz w:val="20"/>
                <w:szCs w:val="20"/>
                <w:lang w:val="fr-CH"/>
              </w:rPr>
              <w:t>efforcent de garantir la fourniture de moyens de télécommunication suffisants pour répondre à la demande de services internationaux de télécommunication.</w:t>
            </w:r>
          </w:p>
        </w:tc>
        <w:tc>
          <w:tcPr>
            <w:tcW w:w="3918" w:type="dxa"/>
          </w:tcPr>
          <w:p w14:paraId="58EF5FAA" w14:textId="66D6FF91" w:rsidR="0073593F" w:rsidRPr="00945571" w:rsidRDefault="0073593F" w:rsidP="00CF014B">
            <w:pPr>
              <w:pStyle w:val="Tabletext"/>
              <w:rPr>
                <w:sz w:val="20"/>
                <w:szCs w:val="20"/>
                <w:lang w:val="fr-CH"/>
              </w:rPr>
            </w:pPr>
            <w:r w:rsidRPr="0073593F">
              <w:rPr>
                <w:sz w:val="20"/>
                <w:szCs w:val="20"/>
              </w:rPr>
              <w:t>3.2</w:t>
            </w:r>
            <w:r w:rsidRPr="0073593F">
              <w:rPr>
                <w:sz w:val="20"/>
                <w:szCs w:val="20"/>
              </w:rPr>
              <w:tab/>
              <w:t>Les administrations* s</w:t>
            </w:r>
            <w:r w:rsidR="001E4385">
              <w:rPr>
                <w:sz w:val="20"/>
                <w:szCs w:val="20"/>
              </w:rPr>
              <w:t>'</w:t>
            </w:r>
            <w:r w:rsidRPr="0073593F">
              <w:rPr>
                <w:sz w:val="20"/>
                <w:szCs w:val="20"/>
              </w:rPr>
              <w:t>efforcent de fournir des moyens de télécommunication suffisants pour répondre aux besoins et à la demande de services internationaux de télécommunication</w:t>
            </w:r>
            <w:r w:rsidRPr="0073593F">
              <w:rPr>
                <w:b/>
                <w:bCs/>
                <w:sz w:val="20"/>
                <w:szCs w:val="20"/>
              </w:rPr>
              <w:t>.</w:t>
            </w:r>
          </w:p>
        </w:tc>
        <w:tc>
          <w:tcPr>
            <w:tcW w:w="2704" w:type="dxa"/>
          </w:tcPr>
          <w:p w14:paraId="7235D7DE" w14:textId="18762AD8" w:rsidR="0073593F" w:rsidRPr="00945571" w:rsidRDefault="0073593F" w:rsidP="00CF014B">
            <w:pPr>
              <w:pStyle w:val="Tabletext"/>
              <w:rPr>
                <w:sz w:val="20"/>
                <w:szCs w:val="20"/>
                <w:lang w:val="fr-CH"/>
              </w:rPr>
            </w:pPr>
            <w:r w:rsidRPr="000C4C6C">
              <w:rPr>
                <w:sz w:val="20"/>
                <w:szCs w:val="20"/>
                <w:lang w:val="fr-CH"/>
              </w:rPr>
              <w:t>Le texte est applicable.</w:t>
            </w:r>
          </w:p>
        </w:tc>
        <w:tc>
          <w:tcPr>
            <w:tcW w:w="2687" w:type="dxa"/>
          </w:tcPr>
          <w:p w14:paraId="16A75B0F" w14:textId="57590E32" w:rsidR="0073593F" w:rsidRPr="00945571" w:rsidRDefault="0073593F" w:rsidP="00CF014B">
            <w:pPr>
              <w:pStyle w:val="Tabletext"/>
              <w:rPr>
                <w:sz w:val="20"/>
                <w:szCs w:val="20"/>
                <w:lang w:val="fr-CH"/>
              </w:rPr>
            </w:pPr>
            <w:r w:rsidRPr="002B557F">
              <w:rPr>
                <w:sz w:val="20"/>
                <w:szCs w:val="20"/>
                <w:lang w:val="fr-CH"/>
              </w:rPr>
              <w:t>Le texte offre la souplesse nécessaire.</w:t>
            </w:r>
          </w:p>
        </w:tc>
        <w:tc>
          <w:tcPr>
            <w:tcW w:w="1927" w:type="dxa"/>
          </w:tcPr>
          <w:p w14:paraId="2D5D0838" w14:textId="20D6C831" w:rsidR="0073593F" w:rsidRPr="00945571" w:rsidRDefault="0073593F" w:rsidP="00CF014B">
            <w:pPr>
              <w:pStyle w:val="Tabletext"/>
              <w:rPr>
                <w:sz w:val="20"/>
                <w:szCs w:val="20"/>
                <w:lang w:val="fr-CH"/>
              </w:rPr>
            </w:pPr>
            <w:r w:rsidRPr="00C61130">
              <w:rPr>
                <w:sz w:val="20"/>
                <w:szCs w:val="20"/>
                <w:lang w:val="fr-CH"/>
              </w:rPr>
              <w:t>Conserver le texte.</w:t>
            </w:r>
          </w:p>
        </w:tc>
      </w:tr>
      <w:tr w:rsidR="00D04D5A" w:rsidRPr="00945571" w14:paraId="6CFDF370" w14:textId="77777777" w:rsidTr="00764053">
        <w:trPr>
          <w:jc w:val="center"/>
        </w:trPr>
        <w:tc>
          <w:tcPr>
            <w:tcW w:w="1011" w:type="dxa"/>
          </w:tcPr>
          <w:p w14:paraId="5E34C7C5" w14:textId="77777777" w:rsidR="0073593F" w:rsidRPr="00945571" w:rsidRDefault="0073593F"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6784BD8E" w14:textId="472C651A" w:rsidR="0073593F" w:rsidRPr="00C672C2" w:rsidRDefault="00A31717" w:rsidP="00CF014B">
            <w:pPr>
              <w:pStyle w:val="Tabletext"/>
              <w:rPr>
                <w:sz w:val="20"/>
                <w:szCs w:val="20"/>
                <w:lang w:val="fr-CH"/>
              </w:rPr>
            </w:pPr>
            <w:r w:rsidRPr="00A31717">
              <w:rPr>
                <w:sz w:val="20"/>
                <w:szCs w:val="20"/>
              </w:rPr>
              <w:t>3.3</w:t>
            </w:r>
            <w:r w:rsidRPr="00A31717">
              <w:rPr>
                <w:sz w:val="20"/>
                <w:szCs w:val="20"/>
              </w:rPr>
              <w:tab/>
              <w:t>Les exploitations autorisées déterminent par accord mutuel les voies d</w:t>
            </w:r>
            <w:r w:rsidR="001E4385">
              <w:rPr>
                <w:sz w:val="20"/>
                <w:szCs w:val="20"/>
              </w:rPr>
              <w:t>'</w:t>
            </w:r>
            <w:r w:rsidRPr="00A31717">
              <w:rPr>
                <w:sz w:val="20"/>
                <w:szCs w:val="20"/>
              </w:rPr>
              <w:t>acheminement internationales à utiliser. Dans l</w:t>
            </w:r>
            <w:r w:rsidR="001E4385">
              <w:rPr>
                <w:sz w:val="20"/>
                <w:szCs w:val="20"/>
              </w:rPr>
              <w:t>'</w:t>
            </w:r>
            <w:r w:rsidRPr="00A31717">
              <w:rPr>
                <w:sz w:val="20"/>
                <w:szCs w:val="20"/>
              </w:rPr>
              <w:t>attente d</w:t>
            </w:r>
            <w:r w:rsidR="001E4385">
              <w:rPr>
                <w:sz w:val="20"/>
                <w:szCs w:val="20"/>
              </w:rPr>
              <w:t>'</w:t>
            </w:r>
            <w:r w:rsidRPr="00A31717">
              <w:rPr>
                <w:sz w:val="20"/>
                <w:szCs w:val="20"/>
              </w:rPr>
              <w:t xml:space="preserve">un </w:t>
            </w:r>
            <w:r w:rsidRPr="00A31717">
              <w:rPr>
                <w:sz w:val="20"/>
                <w:szCs w:val="20"/>
              </w:rPr>
              <w:lastRenderedPageBreak/>
              <w:t>accord et pour autant qu</w:t>
            </w:r>
            <w:r w:rsidR="001E4385">
              <w:rPr>
                <w:sz w:val="20"/>
                <w:szCs w:val="20"/>
              </w:rPr>
              <w:t>'</w:t>
            </w:r>
            <w:r w:rsidRPr="00A31717">
              <w:rPr>
                <w:sz w:val="20"/>
                <w:szCs w:val="20"/>
              </w:rPr>
              <w:t>il n</w:t>
            </w:r>
            <w:r w:rsidR="001E4385">
              <w:rPr>
                <w:sz w:val="20"/>
                <w:szCs w:val="20"/>
              </w:rPr>
              <w:t>'</w:t>
            </w:r>
            <w:r w:rsidRPr="00A31717">
              <w:rPr>
                <w:sz w:val="20"/>
                <w:szCs w:val="20"/>
              </w:rPr>
              <w:t>existe pas de voie d</w:t>
            </w:r>
            <w:r w:rsidR="001E4385">
              <w:rPr>
                <w:sz w:val="20"/>
                <w:szCs w:val="20"/>
              </w:rPr>
              <w:t>'</w:t>
            </w:r>
            <w:r w:rsidRPr="00A31717">
              <w:rPr>
                <w:sz w:val="20"/>
                <w:szCs w:val="20"/>
              </w:rPr>
              <w:t>acheminement directe entre les exploitations terminales autorisées en cause, l</w:t>
            </w:r>
            <w:r w:rsidR="001E4385">
              <w:rPr>
                <w:sz w:val="20"/>
                <w:szCs w:val="20"/>
              </w:rPr>
              <w:t>'</w:t>
            </w:r>
            <w:r w:rsidRPr="00A31717">
              <w:rPr>
                <w:sz w:val="20"/>
                <w:szCs w:val="20"/>
              </w:rPr>
              <w:t>exploitation autorisée d</w:t>
            </w:r>
            <w:r w:rsidR="001E4385">
              <w:rPr>
                <w:sz w:val="20"/>
                <w:szCs w:val="20"/>
              </w:rPr>
              <w:t>'</w:t>
            </w:r>
            <w:r w:rsidRPr="00A31717">
              <w:rPr>
                <w:sz w:val="20"/>
                <w:szCs w:val="20"/>
              </w:rPr>
              <w:t>origine a le choix de déterminer l</w:t>
            </w:r>
            <w:r w:rsidR="001E4385">
              <w:rPr>
                <w:sz w:val="20"/>
                <w:szCs w:val="20"/>
              </w:rPr>
              <w:t>'</w:t>
            </w:r>
            <w:r w:rsidRPr="00A31717">
              <w:rPr>
                <w:sz w:val="20"/>
                <w:szCs w:val="20"/>
              </w:rPr>
              <w:t>acheminement de son trafic de télécommunication de départ, en tenant compte des intérêts des exploitations autorisées de transit et de destination concernées.</w:t>
            </w:r>
          </w:p>
        </w:tc>
        <w:tc>
          <w:tcPr>
            <w:tcW w:w="3918" w:type="dxa"/>
          </w:tcPr>
          <w:p w14:paraId="6A68D55D" w14:textId="7C0FF123" w:rsidR="0073593F" w:rsidRPr="00D04D5A" w:rsidRDefault="00D04D5A" w:rsidP="00CF014B">
            <w:pPr>
              <w:pStyle w:val="Tabletext"/>
              <w:rPr>
                <w:sz w:val="20"/>
                <w:szCs w:val="20"/>
                <w:lang w:val="fr-CH"/>
              </w:rPr>
            </w:pPr>
            <w:r w:rsidRPr="00D04D5A">
              <w:rPr>
                <w:sz w:val="20"/>
                <w:szCs w:val="20"/>
              </w:rPr>
              <w:lastRenderedPageBreak/>
              <w:t>3.3</w:t>
            </w:r>
            <w:r w:rsidRPr="00D04D5A">
              <w:rPr>
                <w:sz w:val="20"/>
                <w:szCs w:val="20"/>
              </w:rPr>
              <w:tab/>
              <w:t>Les administrations</w:t>
            </w:r>
            <w:r w:rsidR="00857E6B">
              <w:rPr>
                <w:sz w:val="20"/>
                <w:szCs w:val="20"/>
              </w:rPr>
              <w:t xml:space="preserve">* </w:t>
            </w:r>
            <w:r w:rsidRPr="00D04D5A">
              <w:rPr>
                <w:sz w:val="20"/>
                <w:szCs w:val="20"/>
              </w:rPr>
              <w:t>déterminent par accord mutuel les voies d</w:t>
            </w:r>
            <w:r w:rsidR="001E4385">
              <w:rPr>
                <w:sz w:val="20"/>
                <w:szCs w:val="20"/>
              </w:rPr>
              <w:t>'</w:t>
            </w:r>
            <w:r w:rsidRPr="00D04D5A">
              <w:rPr>
                <w:sz w:val="20"/>
                <w:szCs w:val="20"/>
              </w:rPr>
              <w:t>acheminement internationales à utiliser. Dans l</w:t>
            </w:r>
            <w:r w:rsidR="001E4385">
              <w:rPr>
                <w:sz w:val="20"/>
                <w:szCs w:val="20"/>
              </w:rPr>
              <w:t>'</w:t>
            </w:r>
            <w:r w:rsidRPr="00D04D5A">
              <w:rPr>
                <w:sz w:val="20"/>
                <w:szCs w:val="20"/>
              </w:rPr>
              <w:t>attente d</w:t>
            </w:r>
            <w:r w:rsidR="001E4385">
              <w:rPr>
                <w:sz w:val="20"/>
                <w:szCs w:val="20"/>
              </w:rPr>
              <w:t>'</w:t>
            </w:r>
            <w:r w:rsidRPr="00D04D5A">
              <w:rPr>
                <w:sz w:val="20"/>
                <w:szCs w:val="20"/>
              </w:rPr>
              <w:t>un accord et pour autant qu</w:t>
            </w:r>
            <w:r w:rsidR="001E4385">
              <w:rPr>
                <w:sz w:val="20"/>
                <w:szCs w:val="20"/>
              </w:rPr>
              <w:t>'</w:t>
            </w:r>
            <w:r w:rsidRPr="00D04D5A">
              <w:rPr>
                <w:sz w:val="20"/>
                <w:szCs w:val="20"/>
              </w:rPr>
              <w:t>il n</w:t>
            </w:r>
            <w:r w:rsidR="001E4385">
              <w:rPr>
                <w:sz w:val="20"/>
                <w:szCs w:val="20"/>
              </w:rPr>
              <w:t>'</w:t>
            </w:r>
            <w:r w:rsidRPr="00D04D5A">
              <w:rPr>
                <w:sz w:val="20"/>
                <w:szCs w:val="20"/>
              </w:rPr>
              <w:t>existe pas de voie d</w:t>
            </w:r>
            <w:r w:rsidR="001E4385">
              <w:rPr>
                <w:sz w:val="20"/>
                <w:szCs w:val="20"/>
              </w:rPr>
              <w:t>'</w:t>
            </w:r>
            <w:r w:rsidRPr="00D04D5A">
              <w:rPr>
                <w:sz w:val="20"/>
                <w:szCs w:val="20"/>
              </w:rPr>
              <w:t xml:space="preserve">acheminement directe entre les </w:t>
            </w:r>
            <w:r w:rsidRPr="00D04D5A">
              <w:rPr>
                <w:sz w:val="20"/>
                <w:szCs w:val="20"/>
              </w:rPr>
              <w:lastRenderedPageBreak/>
              <w:t>administrations</w:t>
            </w:r>
            <w:r w:rsidR="00857E6B">
              <w:rPr>
                <w:sz w:val="20"/>
                <w:szCs w:val="20"/>
              </w:rPr>
              <w:t xml:space="preserve">* </w:t>
            </w:r>
            <w:r w:rsidRPr="00D04D5A">
              <w:rPr>
                <w:sz w:val="20"/>
                <w:szCs w:val="20"/>
              </w:rPr>
              <w:t>terminales en cause, l</w:t>
            </w:r>
            <w:r w:rsidR="001E4385">
              <w:rPr>
                <w:sz w:val="20"/>
                <w:szCs w:val="20"/>
              </w:rPr>
              <w:t>'</w:t>
            </w:r>
            <w:r w:rsidRPr="00D04D5A">
              <w:rPr>
                <w:sz w:val="20"/>
                <w:szCs w:val="20"/>
              </w:rPr>
              <w:t>administration</w:t>
            </w:r>
            <w:r w:rsidR="00857E6B">
              <w:rPr>
                <w:sz w:val="20"/>
                <w:szCs w:val="20"/>
              </w:rPr>
              <w:t xml:space="preserve">* </w:t>
            </w:r>
            <w:r w:rsidRPr="00D04D5A">
              <w:rPr>
                <w:sz w:val="20"/>
                <w:szCs w:val="20"/>
              </w:rPr>
              <w:t>d</w:t>
            </w:r>
            <w:r w:rsidR="001E4385">
              <w:rPr>
                <w:sz w:val="20"/>
                <w:szCs w:val="20"/>
              </w:rPr>
              <w:t>'</w:t>
            </w:r>
            <w:r w:rsidRPr="00D04D5A">
              <w:rPr>
                <w:sz w:val="20"/>
                <w:szCs w:val="20"/>
              </w:rPr>
              <w:t>origine a le choix de déterminer l</w:t>
            </w:r>
            <w:r w:rsidR="001E4385">
              <w:rPr>
                <w:sz w:val="20"/>
                <w:szCs w:val="20"/>
              </w:rPr>
              <w:t>'</w:t>
            </w:r>
            <w:r w:rsidRPr="00D04D5A">
              <w:rPr>
                <w:sz w:val="20"/>
                <w:szCs w:val="20"/>
              </w:rPr>
              <w:t>acheminement de son trafic de télécommunication de départ, en tenant compte des intérêts des administrations</w:t>
            </w:r>
            <w:r w:rsidR="00857E6B">
              <w:rPr>
                <w:sz w:val="20"/>
                <w:szCs w:val="20"/>
              </w:rPr>
              <w:t xml:space="preserve">* </w:t>
            </w:r>
            <w:r w:rsidRPr="00D04D5A">
              <w:rPr>
                <w:sz w:val="20"/>
                <w:szCs w:val="20"/>
              </w:rPr>
              <w:t>de transit et de destination concernées.</w:t>
            </w:r>
          </w:p>
        </w:tc>
        <w:tc>
          <w:tcPr>
            <w:tcW w:w="2704" w:type="dxa"/>
          </w:tcPr>
          <w:p w14:paraId="52CE3663" w14:textId="73EA908E" w:rsidR="0073593F" w:rsidRPr="00945571" w:rsidRDefault="0073593F" w:rsidP="00CF014B">
            <w:pPr>
              <w:pStyle w:val="Tabletext"/>
              <w:rPr>
                <w:sz w:val="20"/>
                <w:szCs w:val="20"/>
                <w:highlight w:val="yellow"/>
                <w:lang w:val="fr-CH"/>
              </w:rPr>
            </w:pPr>
            <w:r w:rsidRPr="000C4C6C">
              <w:rPr>
                <w:sz w:val="20"/>
                <w:szCs w:val="20"/>
                <w:lang w:val="fr-CH"/>
              </w:rPr>
              <w:lastRenderedPageBreak/>
              <w:t>Le texte est applicable.</w:t>
            </w:r>
          </w:p>
        </w:tc>
        <w:tc>
          <w:tcPr>
            <w:tcW w:w="2687" w:type="dxa"/>
          </w:tcPr>
          <w:p w14:paraId="4C09597E" w14:textId="3FB6EC06" w:rsidR="0073593F" w:rsidRPr="00945571" w:rsidRDefault="0073593F" w:rsidP="00CF014B">
            <w:pPr>
              <w:pStyle w:val="Tabletext"/>
              <w:rPr>
                <w:sz w:val="20"/>
                <w:szCs w:val="20"/>
                <w:lang w:val="fr-CH"/>
              </w:rPr>
            </w:pPr>
            <w:r w:rsidRPr="002B557F">
              <w:rPr>
                <w:sz w:val="20"/>
                <w:szCs w:val="20"/>
                <w:lang w:val="fr-CH"/>
              </w:rPr>
              <w:t>Le texte offre la souplesse nécessaire.</w:t>
            </w:r>
          </w:p>
        </w:tc>
        <w:tc>
          <w:tcPr>
            <w:tcW w:w="1927" w:type="dxa"/>
          </w:tcPr>
          <w:p w14:paraId="626F9041" w14:textId="6ACAB419" w:rsidR="0073593F" w:rsidRPr="00945571" w:rsidRDefault="0073593F" w:rsidP="00CF014B">
            <w:pPr>
              <w:pStyle w:val="Tabletext"/>
              <w:rPr>
                <w:sz w:val="20"/>
                <w:szCs w:val="20"/>
                <w:lang w:val="fr-CH"/>
              </w:rPr>
            </w:pPr>
            <w:r w:rsidRPr="00C61130">
              <w:rPr>
                <w:sz w:val="20"/>
                <w:szCs w:val="20"/>
                <w:lang w:val="fr-CH"/>
              </w:rPr>
              <w:t>Conserver le texte.</w:t>
            </w:r>
          </w:p>
        </w:tc>
      </w:tr>
      <w:tr w:rsidR="00D04D5A" w:rsidRPr="00945571" w14:paraId="6DC98F6E" w14:textId="77777777" w:rsidTr="00764053">
        <w:trPr>
          <w:jc w:val="center"/>
        </w:trPr>
        <w:tc>
          <w:tcPr>
            <w:tcW w:w="1011" w:type="dxa"/>
          </w:tcPr>
          <w:p w14:paraId="65710A1E" w14:textId="77777777" w:rsidR="0073593F" w:rsidRPr="00945571" w:rsidRDefault="0073593F"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3C9E199C" w14:textId="6CC7015D" w:rsidR="0073593F" w:rsidRPr="00C672C2" w:rsidRDefault="00A31717" w:rsidP="00CF014B">
            <w:pPr>
              <w:pStyle w:val="Tabletext"/>
              <w:rPr>
                <w:sz w:val="20"/>
                <w:szCs w:val="20"/>
                <w:lang w:val="fr-CH"/>
              </w:rPr>
            </w:pPr>
            <w:r w:rsidRPr="00A31717">
              <w:rPr>
                <w:sz w:val="20"/>
                <w:szCs w:val="20"/>
              </w:rPr>
              <w:t>3.4</w:t>
            </w:r>
            <w:r w:rsidRPr="00A31717">
              <w:rPr>
                <w:sz w:val="20"/>
                <w:szCs w:val="20"/>
              </w:rPr>
              <w:tab/>
              <w:t>Conformément à la législation nationale, tout usager ayant accès au réseau international a le droit d</w:t>
            </w:r>
            <w:r w:rsidR="001E4385">
              <w:rPr>
                <w:sz w:val="20"/>
                <w:szCs w:val="20"/>
              </w:rPr>
              <w:t>'</w:t>
            </w:r>
            <w:r w:rsidRPr="00A31717">
              <w:rPr>
                <w:sz w:val="20"/>
                <w:szCs w:val="20"/>
              </w:rPr>
              <w:t>émettre du trafic. Une qualité de service satisfaisante, correspondant aux Recommandations UIT-T pertinentes, devrait être assurée dans toute la mesure possible.</w:t>
            </w:r>
          </w:p>
        </w:tc>
        <w:tc>
          <w:tcPr>
            <w:tcW w:w="3918" w:type="dxa"/>
          </w:tcPr>
          <w:p w14:paraId="1849410D" w14:textId="016A9199" w:rsidR="0073593F" w:rsidRPr="00D04D5A" w:rsidRDefault="00D04D5A" w:rsidP="00CF014B">
            <w:pPr>
              <w:pStyle w:val="Tabletext"/>
              <w:rPr>
                <w:sz w:val="20"/>
                <w:szCs w:val="20"/>
                <w:lang w:val="fr-CH"/>
              </w:rPr>
            </w:pPr>
            <w:r w:rsidRPr="00D04D5A">
              <w:rPr>
                <w:sz w:val="20"/>
                <w:szCs w:val="20"/>
              </w:rPr>
              <w:t>3.4</w:t>
            </w:r>
            <w:r w:rsidRPr="00D04D5A">
              <w:rPr>
                <w:sz w:val="20"/>
                <w:szCs w:val="20"/>
              </w:rPr>
              <w:tab/>
              <w:t>En conformité avec la législation nationale, tout usager ayant accès au réseau international établi par une administration* a le droit d</w:t>
            </w:r>
            <w:r w:rsidR="001E4385">
              <w:rPr>
                <w:sz w:val="20"/>
                <w:szCs w:val="20"/>
              </w:rPr>
              <w:t>'</w:t>
            </w:r>
            <w:r w:rsidRPr="00D04D5A">
              <w:rPr>
                <w:sz w:val="20"/>
                <w:szCs w:val="20"/>
              </w:rPr>
              <w:t>émettre du trafic. Une qualité de service satisfaisante devrait être assurée dans toute la mesure de ce qui est réalisable, correspondant aux Recommandations pertinentes du CCITT.</w:t>
            </w:r>
          </w:p>
        </w:tc>
        <w:tc>
          <w:tcPr>
            <w:tcW w:w="2704" w:type="dxa"/>
          </w:tcPr>
          <w:p w14:paraId="4D515F39" w14:textId="2CA11256" w:rsidR="0073593F" w:rsidRPr="00945571" w:rsidRDefault="0073593F" w:rsidP="00CF014B">
            <w:pPr>
              <w:pStyle w:val="Tabletext"/>
              <w:rPr>
                <w:sz w:val="20"/>
                <w:szCs w:val="20"/>
                <w:lang w:val="fr-CH"/>
              </w:rPr>
            </w:pPr>
            <w:r w:rsidRPr="000C4C6C">
              <w:rPr>
                <w:sz w:val="20"/>
                <w:szCs w:val="20"/>
                <w:lang w:val="fr-CH"/>
              </w:rPr>
              <w:t>Le texte est applicable.</w:t>
            </w:r>
          </w:p>
        </w:tc>
        <w:tc>
          <w:tcPr>
            <w:tcW w:w="2687" w:type="dxa"/>
          </w:tcPr>
          <w:p w14:paraId="45BEDCD5" w14:textId="43285477" w:rsidR="0073593F" w:rsidRPr="00945571" w:rsidRDefault="0073593F" w:rsidP="00CF014B">
            <w:pPr>
              <w:pStyle w:val="Tabletext"/>
              <w:rPr>
                <w:sz w:val="20"/>
                <w:szCs w:val="20"/>
                <w:lang w:val="fr-CH"/>
              </w:rPr>
            </w:pPr>
            <w:r>
              <w:rPr>
                <w:sz w:val="20"/>
                <w:szCs w:val="20"/>
                <w:lang w:val="fr-CH"/>
              </w:rPr>
              <w:t>Le texte offre la souplesse nécessaire</w:t>
            </w:r>
            <w:r w:rsidRPr="00945571">
              <w:rPr>
                <w:sz w:val="20"/>
                <w:szCs w:val="20"/>
                <w:lang w:val="fr-CH"/>
              </w:rPr>
              <w:t xml:space="preserve">, </w:t>
            </w:r>
            <w:r>
              <w:rPr>
                <w:sz w:val="20"/>
                <w:szCs w:val="20"/>
                <w:lang w:val="fr-CH"/>
              </w:rPr>
              <w:t>à condition d</w:t>
            </w:r>
            <w:r w:rsidR="001E4385">
              <w:rPr>
                <w:sz w:val="20"/>
                <w:szCs w:val="20"/>
                <w:lang w:val="fr-CH"/>
              </w:rPr>
              <w:t>'</w:t>
            </w:r>
            <w:r>
              <w:rPr>
                <w:sz w:val="20"/>
                <w:szCs w:val="20"/>
                <w:lang w:val="fr-CH"/>
              </w:rPr>
              <w:t xml:space="preserve">apporter la modification </w:t>
            </w:r>
            <w:r w:rsidR="001E4385">
              <w:rPr>
                <w:sz w:val="20"/>
                <w:szCs w:val="20"/>
                <w:lang w:val="fr-CH"/>
              </w:rPr>
              <w:t>"</w:t>
            </w:r>
            <w:r>
              <w:rPr>
                <w:sz w:val="20"/>
                <w:szCs w:val="20"/>
                <w:lang w:val="fr-CH"/>
              </w:rPr>
              <w:t>Recommandations de l</w:t>
            </w:r>
            <w:r w:rsidR="001E4385">
              <w:rPr>
                <w:sz w:val="20"/>
                <w:szCs w:val="20"/>
                <w:lang w:val="fr-CH"/>
              </w:rPr>
              <w:t>'</w:t>
            </w:r>
            <w:r>
              <w:rPr>
                <w:sz w:val="20"/>
                <w:szCs w:val="20"/>
                <w:lang w:val="fr-CH"/>
              </w:rPr>
              <w:t>UIT</w:t>
            </w:r>
            <w:r w:rsidR="001E4385">
              <w:rPr>
                <w:sz w:val="20"/>
                <w:szCs w:val="20"/>
                <w:lang w:val="fr-CH"/>
              </w:rPr>
              <w:t>"</w:t>
            </w:r>
            <w:r w:rsidRPr="00945571">
              <w:rPr>
                <w:sz w:val="20"/>
                <w:szCs w:val="20"/>
                <w:lang w:val="fr-CH"/>
              </w:rPr>
              <w:t>.</w:t>
            </w:r>
          </w:p>
        </w:tc>
        <w:tc>
          <w:tcPr>
            <w:tcW w:w="1927" w:type="dxa"/>
          </w:tcPr>
          <w:p w14:paraId="462AAA06" w14:textId="308F4332" w:rsidR="0073593F" w:rsidRPr="00945571" w:rsidRDefault="0073593F" w:rsidP="00CF014B">
            <w:pPr>
              <w:pStyle w:val="Tabletext"/>
              <w:rPr>
                <w:sz w:val="20"/>
                <w:szCs w:val="20"/>
                <w:lang w:val="fr-CH"/>
              </w:rPr>
            </w:pPr>
            <w:r>
              <w:rPr>
                <w:sz w:val="20"/>
                <w:szCs w:val="20"/>
                <w:lang w:val="fr-CH"/>
              </w:rPr>
              <w:t>Changer en Recommandation de l</w:t>
            </w:r>
            <w:r w:rsidR="001E4385">
              <w:rPr>
                <w:sz w:val="20"/>
                <w:szCs w:val="20"/>
                <w:lang w:val="fr-CH"/>
              </w:rPr>
              <w:t>'</w:t>
            </w:r>
            <w:r>
              <w:rPr>
                <w:sz w:val="20"/>
                <w:szCs w:val="20"/>
                <w:lang w:val="fr-CH"/>
              </w:rPr>
              <w:t>UIT</w:t>
            </w:r>
            <w:r w:rsidRPr="00945571">
              <w:rPr>
                <w:sz w:val="20"/>
                <w:szCs w:val="20"/>
                <w:lang w:val="fr-CH"/>
              </w:rPr>
              <w:t xml:space="preserve">. </w:t>
            </w:r>
          </w:p>
        </w:tc>
      </w:tr>
      <w:tr w:rsidR="00D04D5A" w:rsidRPr="00D04D5A" w14:paraId="1E738EF6" w14:textId="77777777" w:rsidTr="00764053">
        <w:trPr>
          <w:jc w:val="center"/>
        </w:trPr>
        <w:tc>
          <w:tcPr>
            <w:tcW w:w="1011" w:type="dxa"/>
          </w:tcPr>
          <w:p w14:paraId="68905456" w14:textId="77777777" w:rsidR="0073593F" w:rsidRPr="00945571" w:rsidRDefault="0073593F"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04005E4F" w14:textId="5496B786" w:rsidR="0073593F" w:rsidRPr="00C672C2" w:rsidRDefault="00A31717" w:rsidP="00CF014B">
            <w:pPr>
              <w:pStyle w:val="Tabletext"/>
              <w:rPr>
                <w:sz w:val="20"/>
                <w:szCs w:val="20"/>
                <w:lang w:val="fr-CH"/>
              </w:rPr>
            </w:pPr>
            <w:r w:rsidRPr="00A31717">
              <w:rPr>
                <w:sz w:val="20"/>
                <w:szCs w:val="20"/>
              </w:rPr>
              <w:t>3.5</w:t>
            </w:r>
            <w:r w:rsidRPr="00A31717">
              <w:rPr>
                <w:sz w:val="20"/>
                <w:szCs w:val="20"/>
              </w:rPr>
              <w:tab/>
              <w:t>Les Etats Membres s</w:t>
            </w:r>
            <w:r w:rsidR="001E4385">
              <w:rPr>
                <w:sz w:val="20"/>
                <w:szCs w:val="20"/>
              </w:rPr>
              <w:t>'</w:t>
            </w:r>
            <w:r w:rsidRPr="00A31717">
              <w:rPr>
                <w:sz w:val="20"/>
                <w:szCs w:val="20"/>
              </w:rPr>
              <w:t xml:space="preserve">efforcent de veiller à ce que les ressources internationales de numérotage pour les télécommunications indiquées dans les Recommandations UIT-T ne soient utilisées que par ceux auxquels elles ont été attribuées et aux seules fins pour lesquelles elles ont été attribuées et à ce que les ressources non </w:t>
            </w:r>
            <w:r w:rsidRPr="00A31717">
              <w:rPr>
                <w:sz w:val="20"/>
                <w:szCs w:val="20"/>
              </w:rPr>
              <w:lastRenderedPageBreak/>
              <w:t>attribuées ne soient pas utilisées.</w:t>
            </w:r>
          </w:p>
        </w:tc>
        <w:tc>
          <w:tcPr>
            <w:tcW w:w="3918" w:type="dxa"/>
          </w:tcPr>
          <w:p w14:paraId="1D2EA1DE" w14:textId="7097D373" w:rsidR="0073593F" w:rsidRPr="00D04D5A" w:rsidRDefault="0073593F" w:rsidP="00CF014B">
            <w:pPr>
              <w:pStyle w:val="Tabletext"/>
              <w:rPr>
                <w:sz w:val="20"/>
                <w:szCs w:val="20"/>
                <w:lang w:val="fr-CH"/>
              </w:rPr>
            </w:pPr>
          </w:p>
        </w:tc>
        <w:tc>
          <w:tcPr>
            <w:tcW w:w="2704" w:type="dxa"/>
          </w:tcPr>
          <w:p w14:paraId="210478B9" w14:textId="251C8620" w:rsidR="0073593F" w:rsidRPr="00945571" w:rsidRDefault="0073593F" w:rsidP="00CF014B">
            <w:pPr>
              <w:pStyle w:val="Tabletext"/>
              <w:rPr>
                <w:sz w:val="20"/>
                <w:szCs w:val="20"/>
                <w:lang w:val="fr-CH"/>
              </w:rPr>
            </w:pPr>
            <w:r w:rsidRPr="000C4C6C">
              <w:rPr>
                <w:sz w:val="20"/>
                <w:szCs w:val="20"/>
                <w:lang w:val="fr-CH"/>
              </w:rPr>
              <w:t>Le texte est applicable.</w:t>
            </w:r>
          </w:p>
        </w:tc>
        <w:tc>
          <w:tcPr>
            <w:tcW w:w="2687" w:type="dxa"/>
          </w:tcPr>
          <w:p w14:paraId="43981817" w14:textId="1185BFE0" w:rsidR="0073593F" w:rsidRPr="00945571" w:rsidRDefault="0073593F" w:rsidP="00CF014B">
            <w:pPr>
              <w:pStyle w:val="Tabletext"/>
              <w:rPr>
                <w:sz w:val="20"/>
                <w:szCs w:val="20"/>
                <w:lang w:val="fr-CH"/>
              </w:rPr>
            </w:pPr>
            <w:r>
              <w:rPr>
                <w:sz w:val="20"/>
                <w:szCs w:val="20"/>
                <w:lang w:val="fr-CH"/>
              </w:rPr>
              <w:t>La référence aux Recommandations de l</w:t>
            </w:r>
            <w:r w:rsidR="001E4385">
              <w:rPr>
                <w:sz w:val="20"/>
                <w:szCs w:val="20"/>
                <w:lang w:val="fr-CH"/>
              </w:rPr>
              <w:t>'</w:t>
            </w:r>
            <w:r>
              <w:rPr>
                <w:sz w:val="20"/>
                <w:szCs w:val="20"/>
                <w:lang w:val="fr-CH"/>
              </w:rPr>
              <w:t>UIT-T limite la souplesse offerte par le texte.</w:t>
            </w:r>
          </w:p>
        </w:tc>
        <w:tc>
          <w:tcPr>
            <w:tcW w:w="1927" w:type="dxa"/>
          </w:tcPr>
          <w:p w14:paraId="3CE0FDC0" w14:textId="4EB6C039" w:rsidR="0073593F" w:rsidRPr="00945571" w:rsidRDefault="0073593F" w:rsidP="00CF014B">
            <w:pPr>
              <w:pStyle w:val="Tabletext"/>
              <w:rPr>
                <w:sz w:val="20"/>
                <w:szCs w:val="20"/>
                <w:lang w:val="fr-CH"/>
              </w:rPr>
            </w:pPr>
            <w:r>
              <w:rPr>
                <w:sz w:val="20"/>
                <w:szCs w:val="20"/>
                <w:lang w:val="fr-CH"/>
              </w:rPr>
              <w:t xml:space="preserve">Le membre de phrase </w:t>
            </w:r>
            <w:r w:rsidR="001E4385">
              <w:rPr>
                <w:sz w:val="20"/>
                <w:szCs w:val="20"/>
                <w:lang w:val="fr-CH"/>
              </w:rPr>
              <w:t>"</w:t>
            </w:r>
            <w:r>
              <w:rPr>
                <w:sz w:val="20"/>
                <w:szCs w:val="20"/>
                <w:lang w:val="fr-CH"/>
              </w:rPr>
              <w:t>indiquées dans les Recommandations UIT-T</w:t>
            </w:r>
            <w:r w:rsidR="001E4385">
              <w:rPr>
                <w:sz w:val="20"/>
                <w:szCs w:val="20"/>
                <w:lang w:val="fr-CH"/>
              </w:rPr>
              <w:t>"</w:t>
            </w:r>
            <w:r>
              <w:rPr>
                <w:sz w:val="20"/>
                <w:szCs w:val="20"/>
                <w:lang w:val="fr-CH"/>
              </w:rPr>
              <w:t xml:space="preserve"> n</w:t>
            </w:r>
            <w:r w:rsidR="001E4385">
              <w:rPr>
                <w:sz w:val="20"/>
                <w:szCs w:val="20"/>
                <w:lang w:val="fr-CH"/>
              </w:rPr>
              <w:t>'</w:t>
            </w:r>
            <w:r>
              <w:rPr>
                <w:sz w:val="20"/>
                <w:szCs w:val="20"/>
                <w:lang w:val="fr-CH"/>
              </w:rPr>
              <w:t>est pas nécessaire dans cette disposition et le texte gagnerait en souplesse s</w:t>
            </w:r>
            <w:r w:rsidR="001E4385">
              <w:rPr>
                <w:sz w:val="20"/>
                <w:szCs w:val="20"/>
                <w:lang w:val="fr-CH"/>
              </w:rPr>
              <w:t>'</w:t>
            </w:r>
            <w:r>
              <w:rPr>
                <w:sz w:val="20"/>
                <w:szCs w:val="20"/>
                <w:lang w:val="fr-CH"/>
              </w:rPr>
              <w:t>il était supprimé</w:t>
            </w:r>
            <w:r w:rsidRPr="00945571">
              <w:rPr>
                <w:sz w:val="20"/>
                <w:szCs w:val="20"/>
                <w:lang w:val="fr-CH"/>
              </w:rPr>
              <w:t xml:space="preserve">. </w:t>
            </w:r>
          </w:p>
        </w:tc>
      </w:tr>
      <w:tr w:rsidR="00D04D5A" w:rsidRPr="00945571" w14:paraId="39597617" w14:textId="77777777" w:rsidTr="00764053">
        <w:trPr>
          <w:jc w:val="center"/>
        </w:trPr>
        <w:tc>
          <w:tcPr>
            <w:tcW w:w="1011" w:type="dxa"/>
          </w:tcPr>
          <w:p w14:paraId="52402F89"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036C6F25" w14:textId="707F1EEF" w:rsidR="00152973" w:rsidRPr="00C672C2" w:rsidRDefault="00A31717" w:rsidP="00CF014B">
            <w:pPr>
              <w:pStyle w:val="Tabletext"/>
              <w:rPr>
                <w:sz w:val="20"/>
                <w:szCs w:val="20"/>
                <w:lang w:val="fr-CH"/>
              </w:rPr>
            </w:pPr>
            <w:r w:rsidRPr="00A31717">
              <w:rPr>
                <w:sz w:val="20"/>
                <w:szCs w:val="20"/>
                <w:lang w:val="fr-CH"/>
              </w:rPr>
              <w:t>3.6</w:t>
            </w:r>
            <w:r w:rsidRPr="00A31717">
              <w:rPr>
                <w:sz w:val="20"/>
                <w:szCs w:val="20"/>
                <w:lang w:val="fr-CH"/>
              </w:rPr>
              <w:tab/>
              <w:t>Les Etats Membres s</w:t>
            </w:r>
            <w:r w:rsidR="001E4385">
              <w:rPr>
                <w:sz w:val="20"/>
                <w:szCs w:val="20"/>
                <w:lang w:val="fr-CH"/>
              </w:rPr>
              <w:t>'</w:t>
            </w:r>
            <w:r w:rsidRPr="00A31717">
              <w:rPr>
                <w:sz w:val="20"/>
                <w:szCs w:val="20"/>
                <w:lang w:val="fr-CH"/>
              </w:rPr>
              <w:t xml:space="preserve">efforcent de </w:t>
            </w:r>
            <w:r w:rsidRPr="00A31717">
              <w:rPr>
                <w:sz w:val="20"/>
                <w:szCs w:val="20"/>
              </w:rPr>
              <w:t xml:space="preserve">veiller à ce que </w:t>
            </w:r>
            <w:r w:rsidRPr="00A31717">
              <w:rPr>
                <w:sz w:val="20"/>
                <w:szCs w:val="20"/>
                <w:lang w:val="fr-CH"/>
              </w:rPr>
              <w:t>les informations relatives</w:t>
            </w:r>
            <w:r w:rsidR="00857E6B">
              <w:rPr>
                <w:sz w:val="20"/>
                <w:szCs w:val="20"/>
                <w:lang w:val="fr-CH"/>
              </w:rPr>
              <w:t xml:space="preserve"> </w:t>
            </w:r>
            <w:r w:rsidRPr="00A31717">
              <w:rPr>
                <w:sz w:val="20"/>
                <w:szCs w:val="20"/>
                <w:lang w:val="fr-CH"/>
              </w:rPr>
              <w:t>à</w:t>
            </w:r>
            <w:r w:rsidR="00857E6B">
              <w:rPr>
                <w:sz w:val="20"/>
                <w:szCs w:val="20"/>
                <w:lang w:val="fr-CH"/>
              </w:rPr>
              <w:t xml:space="preserve"> </w:t>
            </w:r>
            <w:r w:rsidRPr="00A31717">
              <w:rPr>
                <w:sz w:val="20"/>
                <w:szCs w:val="20"/>
                <w:lang w:val="fr-CH"/>
              </w:rPr>
              <w:t>l</w:t>
            </w:r>
            <w:r w:rsidR="001E4385">
              <w:rPr>
                <w:sz w:val="20"/>
                <w:szCs w:val="20"/>
                <w:lang w:val="fr-CH"/>
              </w:rPr>
              <w:t>'</w:t>
            </w:r>
            <w:r w:rsidRPr="00A31717">
              <w:rPr>
                <w:sz w:val="20"/>
                <w:szCs w:val="20"/>
                <w:lang w:val="fr-CH"/>
              </w:rPr>
              <w:t>identification de la ligne appelante internationale (CLI) soient fournies compte tenu des Recommandations UIT-T pertinentes.</w:t>
            </w:r>
          </w:p>
        </w:tc>
        <w:tc>
          <w:tcPr>
            <w:tcW w:w="3918" w:type="dxa"/>
          </w:tcPr>
          <w:p w14:paraId="71F07FC8" w14:textId="597BF081" w:rsidR="00152973" w:rsidRPr="00D04D5A" w:rsidRDefault="00152973" w:rsidP="00CF014B">
            <w:pPr>
              <w:pStyle w:val="Tabletext"/>
              <w:rPr>
                <w:sz w:val="20"/>
                <w:szCs w:val="20"/>
                <w:lang w:val="fr-CH"/>
              </w:rPr>
            </w:pPr>
          </w:p>
        </w:tc>
        <w:tc>
          <w:tcPr>
            <w:tcW w:w="2704" w:type="dxa"/>
          </w:tcPr>
          <w:p w14:paraId="32631557" w14:textId="4C1236B9" w:rsidR="00152973" w:rsidRDefault="008C7479" w:rsidP="00CF014B">
            <w:pPr>
              <w:pStyle w:val="Tabletext"/>
              <w:rPr>
                <w:sz w:val="20"/>
                <w:szCs w:val="20"/>
                <w:lang w:val="fr-CH"/>
              </w:rPr>
            </w:pPr>
            <w:r>
              <w:rPr>
                <w:sz w:val="20"/>
                <w:szCs w:val="20"/>
                <w:lang w:val="fr-CH"/>
              </w:rPr>
              <w:t>Le texte est applicable</w:t>
            </w:r>
            <w:r w:rsidR="00152973" w:rsidRPr="00945571">
              <w:rPr>
                <w:sz w:val="20"/>
                <w:szCs w:val="20"/>
                <w:lang w:val="fr-CH"/>
              </w:rPr>
              <w:t xml:space="preserve">, </w:t>
            </w:r>
            <w:r w:rsidR="0068395F">
              <w:rPr>
                <w:sz w:val="20"/>
                <w:szCs w:val="20"/>
                <w:lang w:val="fr-CH"/>
              </w:rPr>
              <w:t>mais il pourrait être encore plus adapté s</w:t>
            </w:r>
            <w:r w:rsidR="001E4385">
              <w:rPr>
                <w:sz w:val="20"/>
                <w:szCs w:val="20"/>
                <w:lang w:val="fr-CH"/>
              </w:rPr>
              <w:t>'</w:t>
            </w:r>
            <w:r w:rsidR="0068395F">
              <w:rPr>
                <w:sz w:val="20"/>
                <w:szCs w:val="20"/>
                <w:lang w:val="fr-CH"/>
              </w:rPr>
              <w:t>il était fait référence aux identificateurs de l</w:t>
            </w:r>
            <w:r w:rsidR="001E4385">
              <w:rPr>
                <w:sz w:val="20"/>
                <w:szCs w:val="20"/>
                <w:lang w:val="fr-CH"/>
              </w:rPr>
              <w:t>'</w:t>
            </w:r>
            <w:r w:rsidR="0068395F">
              <w:rPr>
                <w:sz w:val="20"/>
                <w:szCs w:val="20"/>
                <w:lang w:val="fr-CH"/>
              </w:rPr>
              <w:t>origine de l</w:t>
            </w:r>
            <w:r w:rsidR="001E4385">
              <w:rPr>
                <w:sz w:val="20"/>
                <w:szCs w:val="20"/>
                <w:lang w:val="fr-CH"/>
              </w:rPr>
              <w:t>'</w:t>
            </w:r>
            <w:r w:rsidR="0068395F">
              <w:rPr>
                <w:sz w:val="20"/>
                <w:szCs w:val="20"/>
                <w:lang w:val="fr-CH"/>
              </w:rPr>
              <w:t>appel.</w:t>
            </w:r>
          </w:p>
          <w:p w14:paraId="1E3683D9" w14:textId="2BCCDAF0" w:rsidR="00152973" w:rsidRPr="00945571" w:rsidRDefault="0068395F" w:rsidP="00CF014B">
            <w:pPr>
              <w:pStyle w:val="Tabletext"/>
              <w:rPr>
                <w:sz w:val="20"/>
                <w:szCs w:val="20"/>
                <w:lang w:val="fr-CH"/>
              </w:rPr>
            </w:pPr>
            <w:r>
              <w:rPr>
                <w:sz w:val="20"/>
                <w:szCs w:val="20"/>
                <w:lang w:val="fr-CH"/>
              </w:rPr>
              <w:t>Avec les avancées technologies et l</w:t>
            </w:r>
            <w:r w:rsidR="00AE3BC4">
              <w:rPr>
                <w:sz w:val="20"/>
                <w:szCs w:val="20"/>
                <w:lang w:val="fr-CH"/>
              </w:rPr>
              <w:t>a mise en oeuvre des applications IoT sur le marché des services internationaux de télécommunication, nous devons également nous pencher sur les identificateurs de l</w:t>
            </w:r>
            <w:r w:rsidR="001E4385">
              <w:rPr>
                <w:sz w:val="20"/>
                <w:szCs w:val="20"/>
                <w:lang w:val="fr-CH"/>
              </w:rPr>
              <w:t>'</w:t>
            </w:r>
            <w:r w:rsidR="00AE3BC4">
              <w:rPr>
                <w:sz w:val="20"/>
                <w:szCs w:val="20"/>
                <w:lang w:val="fr-CH"/>
              </w:rPr>
              <w:t>origine de l</w:t>
            </w:r>
            <w:r w:rsidR="001E4385">
              <w:rPr>
                <w:sz w:val="20"/>
                <w:szCs w:val="20"/>
                <w:lang w:val="fr-CH"/>
              </w:rPr>
              <w:t>'</w:t>
            </w:r>
            <w:r w:rsidR="00AE3BC4">
              <w:rPr>
                <w:sz w:val="20"/>
                <w:szCs w:val="20"/>
                <w:lang w:val="fr-CH"/>
              </w:rPr>
              <w:t>appel.</w:t>
            </w:r>
          </w:p>
        </w:tc>
        <w:tc>
          <w:tcPr>
            <w:tcW w:w="2687" w:type="dxa"/>
          </w:tcPr>
          <w:p w14:paraId="6C4A6034" w14:textId="00D29E24" w:rsidR="00152973" w:rsidRPr="00945571" w:rsidRDefault="00AE3BC4" w:rsidP="00CF014B">
            <w:pPr>
              <w:pStyle w:val="Tabletext"/>
              <w:rPr>
                <w:sz w:val="20"/>
                <w:szCs w:val="20"/>
                <w:lang w:val="fr-CH"/>
              </w:rPr>
            </w:pPr>
            <w:r>
              <w:rPr>
                <w:sz w:val="20"/>
                <w:szCs w:val="20"/>
                <w:lang w:val="fr-CH"/>
              </w:rPr>
              <w:t>La référence aux Recommandations de l</w:t>
            </w:r>
            <w:r w:rsidR="001E4385">
              <w:rPr>
                <w:sz w:val="20"/>
                <w:szCs w:val="20"/>
                <w:lang w:val="fr-CH"/>
              </w:rPr>
              <w:t>'</w:t>
            </w:r>
            <w:r>
              <w:rPr>
                <w:sz w:val="20"/>
                <w:szCs w:val="20"/>
                <w:lang w:val="fr-CH"/>
              </w:rPr>
              <w:t>UIT-T limite la souplesse offerte par le texte</w:t>
            </w:r>
            <w:r w:rsidR="00152973" w:rsidRPr="00945571">
              <w:rPr>
                <w:sz w:val="20"/>
                <w:szCs w:val="20"/>
                <w:lang w:val="fr-CH"/>
              </w:rPr>
              <w:t>.</w:t>
            </w:r>
          </w:p>
        </w:tc>
        <w:tc>
          <w:tcPr>
            <w:tcW w:w="1927" w:type="dxa"/>
          </w:tcPr>
          <w:p w14:paraId="7C5992D0" w14:textId="38676A4B" w:rsidR="00152973" w:rsidRPr="00945571" w:rsidRDefault="00AE3BC4" w:rsidP="00CF014B">
            <w:pPr>
              <w:pStyle w:val="Tabletext"/>
              <w:rPr>
                <w:sz w:val="20"/>
                <w:szCs w:val="20"/>
                <w:lang w:val="fr-CH"/>
              </w:rPr>
            </w:pPr>
            <w:r>
              <w:rPr>
                <w:sz w:val="20"/>
                <w:szCs w:val="20"/>
                <w:lang w:val="fr-CH"/>
              </w:rPr>
              <w:t xml:space="preserve">Le membre de phrase </w:t>
            </w:r>
            <w:r w:rsidR="00D04D5A">
              <w:rPr>
                <w:sz w:val="20"/>
                <w:szCs w:val="20"/>
                <w:lang w:val="fr-CH"/>
              </w:rPr>
              <w:t xml:space="preserve">se rapportant aux </w:t>
            </w:r>
            <w:r>
              <w:rPr>
                <w:sz w:val="20"/>
                <w:szCs w:val="20"/>
                <w:lang w:val="fr-CH"/>
              </w:rPr>
              <w:t>Recommandations UIT-T n</w:t>
            </w:r>
            <w:r w:rsidR="001E4385">
              <w:rPr>
                <w:sz w:val="20"/>
                <w:szCs w:val="20"/>
                <w:lang w:val="fr-CH"/>
              </w:rPr>
              <w:t>'</w:t>
            </w:r>
            <w:r>
              <w:rPr>
                <w:sz w:val="20"/>
                <w:szCs w:val="20"/>
                <w:lang w:val="fr-CH"/>
              </w:rPr>
              <w:t>est pas nécessaire dans cette disposition et le texte gagnerait en souplesse s</w:t>
            </w:r>
            <w:r w:rsidR="001E4385">
              <w:rPr>
                <w:sz w:val="20"/>
                <w:szCs w:val="20"/>
                <w:lang w:val="fr-CH"/>
              </w:rPr>
              <w:t>'</w:t>
            </w:r>
            <w:r>
              <w:rPr>
                <w:sz w:val="20"/>
                <w:szCs w:val="20"/>
                <w:lang w:val="fr-CH"/>
              </w:rPr>
              <w:t>il était supprimé</w:t>
            </w:r>
            <w:r w:rsidR="00152973" w:rsidRPr="00945571">
              <w:rPr>
                <w:sz w:val="20"/>
                <w:szCs w:val="20"/>
                <w:lang w:val="fr-CH"/>
              </w:rPr>
              <w:t xml:space="preserve">. </w:t>
            </w:r>
          </w:p>
          <w:p w14:paraId="1362335F" w14:textId="5DA32EDE" w:rsidR="00152973" w:rsidRPr="00945571" w:rsidRDefault="00AE3BC4" w:rsidP="00CF014B">
            <w:pPr>
              <w:pStyle w:val="Tabletext"/>
              <w:rPr>
                <w:sz w:val="20"/>
                <w:szCs w:val="20"/>
                <w:lang w:val="fr-CH"/>
              </w:rPr>
            </w:pPr>
            <w:r>
              <w:rPr>
                <w:sz w:val="20"/>
                <w:szCs w:val="20"/>
                <w:lang w:val="fr-CH"/>
              </w:rPr>
              <w:t>Il est nécessaire d</w:t>
            </w:r>
            <w:r w:rsidR="001E4385">
              <w:rPr>
                <w:sz w:val="20"/>
                <w:szCs w:val="20"/>
                <w:lang w:val="fr-CH"/>
              </w:rPr>
              <w:t>'</w:t>
            </w:r>
            <w:r>
              <w:rPr>
                <w:sz w:val="20"/>
                <w:szCs w:val="20"/>
                <w:lang w:val="fr-CH"/>
              </w:rPr>
              <w:t>élargir le champ d</w:t>
            </w:r>
            <w:r w:rsidR="001E4385">
              <w:rPr>
                <w:sz w:val="20"/>
                <w:szCs w:val="20"/>
                <w:lang w:val="fr-CH"/>
              </w:rPr>
              <w:t>'</w:t>
            </w:r>
            <w:r>
              <w:rPr>
                <w:sz w:val="20"/>
                <w:szCs w:val="20"/>
                <w:lang w:val="fr-CH"/>
              </w:rPr>
              <w:t>application pour y inclure les identificateurs de l</w:t>
            </w:r>
            <w:r w:rsidR="001E4385">
              <w:rPr>
                <w:sz w:val="20"/>
                <w:szCs w:val="20"/>
                <w:lang w:val="fr-CH"/>
              </w:rPr>
              <w:t>'</w:t>
            </w:r>
            <w:r>
              <w:rPr>
                <w:sz w:val="20"/>
                <w:szCs w:val="20"/>
                <w:lang w:val="fr-CH"/>
              </w:rPr>
              <w:t>origine de l</w:t>
            </w:r>
            <w:r w:rsidR="001E4385">
              <w:rPr>
                <w:sz w:val="20"/>
                <w:szCs w:val="20"/>
                <w:lang w:val="fr-CH"/>
              </w:rPr>
              <w:t>'</w:t>
            </w:r>
            <w:r>
              <w:rPr>
                <w:sz w:val="20"/>
                <w:szCs w:val="20"/>
                <w:lang w:val="fr-CH"/>
              </w:rPr>
              <w:t>appel.</w:t>
            </w:r>
            <w:r w:rsidR="00152973" w:rsidRPr="00945571">
              <w:rPr>
                <w:sz w:val="20"/>
                <w:szCs w:val="20"/>
                <w:lang w:val="fr-CH"/>
              </w:rPr>
              <w:t xml:space="preserve"> </w:t>
            </w:r>
          </w:p>
        </w:tc>
      </w:tr>
      <w:tr w:rsidR="00D04D5A" w:rsidRPr="00945571" w14:paraId="584E4BF6" w14:textId="77777777" w:rsidTr="00764053">
        <w:trPr>
          <w:jc w:val="center"/>
        </w:trPr>
        <w:tc>
          <w:tcPr>
            <w:tcW w:w="1011" w:type="dxa"/>
          </w:tcPr>
          <w:p w14:paraId="38141B22"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20D5741C" w14:textId="68275495" w:rsidR="00152973" w:rsidRPr="00C672C2" w:rsidRDefault="00A31717" w:rsidP="00CF014B">
            <w:pPr>
              <w:pStyle w:val="Tabletext"/>
              <w:rPr>
                <w:sz w:val="20"/>
                <w:szCs w:val="20"/>
                <w:lang w:val="fr-CH"/>
              </w:rPr>
            </w:pPr>
            <w:r w:rsidRPr="00A31717">
              <w:rPr>
                <w:sz w:val="20"/>
                <w:szCs w:val="20"/>
                <w:lang w:val="fr-CH"/>
              </w:rPr>
              <w:t>3.7</w:t>
            </w:r>
            <w:r w:rsidRPr="00A31717">
              <w:rPr>
                <w:sz w:val="20"/>
                <w:szCs w:val="20"/>
                <w:lang w:val="fr-CH"/>
              </w:rPr>
              <w:tab/>
              <w:t>Les Etats Membres devraient créer un environnement propice à la mise en place de points d</w:t>
            </w:r>
            <w:r w:rsidR="001E4385">
              <w:rPr>
                <w:sz w:val="20"/>
                <w:szCs w:val="20"/>
                <w:lang w:val="fr-CH"/>
              </w:rPr>
              <w:t>'</w:t>
            </w:r>
            <w:r w:rsidRPr="00A31717">
              <w:rPr>
                <w:sz w:val="20"/>
                <w:szCs w:val="20"/>
                <w:lang w:val="fr-CH"/>
              </w:rPr>
              <w:t>échange de trafic de télécommunication régionaux, afin d</w:t>
            </w:r>
            <w:r w:rsidR="001E4385">
              <w:rPr>
                <w:sz w:val="20"/>
                <w:szCs w:val="20"/>
                <w:lang w:val="fr-CH"/>
              </w:rPr>
              <w:t>'</w:t>
            </w:r>
            <w:r w:rsidRPr="00A31717">
              <w:rPr>
                <w:sz w:val="20"/>
                <w:szCs w:val="20"/>
                <w:lang w:val="fr-CH"/>
              </w:rPr>
              <w:t>améliorer la qualité, de renforcer la connectivité et la résilience des réseaux, de favoriser la concurrence et de réduire les coûts des interconnexions internationales de télécommunication.</w:t>
            </w:r>
          </w:p>
        </w:tc>
        <w:tc>
          <w:tcPr>
            <w:tcW w:w="3918" w:type="dxa"/>
          </w:tcPr>
          <w:p w14:paraId="37D425D2" w14:textId="1C8BF2AE" w:rsidR="00152973" w:rsidRPr="00D04D5A" w:rsidRDefault="00152973" w:rsidP="00CF014B">
            <w:pPr>
              <w:pStyle w:val="Tabletext"/>
              <w:rPr>
                <w:sz w:val="20"/>
                <w:szCs w:val="20"/>
                <w:lang w:val="fr-CH"/>
              </w:rPr>
            </w:pPr>
          </w:p>
        </w:tc>
        <w:tc>
          <w:tcPr>
            <w:tcW w:w="2704" w:type="dxa"/>
          </w:tcPr>
          <w:p w14:paraId="60BBC659" w14:textId="596D3101" w:rsidR="00152973" w:rsidRPr="00945571" w:rsidRDefault="00AE3BC4" w:rsidP="00CF014B">
            <w:pPr>
              <w:pStyle w:val="Tabletext"/>
              <w:rPr>
                <w:sz w:val="20"/>
                <w:szCs w:val="20"/>
                <w:lang w:val="fr-CH"/>
              </w:rPr>
            </w:pPr>
            <w:r>
              <w:rPr>
                <w:sz w:val="20"/>
                <w:szCs w:val="20"/>
                <w:lang w:val="fr-CH"/>
              </w:rPr>
              <w:t>Le texte est</w:t>
            </w:r>
            <w:r w:rsidR="006E690C">
              <w:rPr>
                <w:sz w:val="20"/>
                <w:szCs w:val="20"/>
                <w:lang w:val="fr-CH"/>
              </w:rPr>
              <w:t xml:space="preserve"> applicable</w:t>
            </w:r>
            <w:r>
              <w:rPr>
                <w:sz w:val="20"/>
                <w:szCs w:val="20"/>
                <w:lang w:val="fr-CH"/>
              </w:rPr>
              <w:t xml:space="preserve"> actuellement</w:t>
            </w:r>
            <w:r w:rsidR="006E690C">
              <w:rPr>
                <w:sz w:val="20"/>
                <w:szCs w:val="20"/>
                <w:lang w:val="fr-CH"/>
              </w:rPr>
              <w:t>.</w:t>
            </w:r>
          </w:p>
        </w:tc>
        <w:tc>
          <w:tcPr>
            <w:tcW w:w="2687" w:type="dxa"/>
          </w:tcPr>
          <w:p w14:paraId="1EB5351A" w14:textId="307D0FDD" w:rsidR="00152973" w:rsidRPr="00945571" w:rsidRDefault="00AE3BC4" w:rsidP="00CF014B">
            <w:pPr>
              <w:pStyle w:val="Tabletext"/>
              <w:rPr>
                <w:sz w:val="20"/>
                <w:szCs w:val="20"/>
                <w:lang w:val="fr-CH"/>
              </w:rPr>
            </w:pPr>
            <w:r>
              <w:rPr>
                <w:sz w:val="20"/>
                <w:szCs w:val="20"/>
                <w:lang w:val="fr-CH"/>
              </w:rPr>
              <w:t>Le texte est spécifique et n</w:t>
            </w:r>
            <w:r w:rsidR="001E4385">
              <w:rPr>
                <w:sz w:val="20"/>
                <w:szCs w:val="20"/>
                <w:lang w:val="fr-CH"/>
              </w:rPr>
              <w:t>'</w:t>
            </w:r>
            <w:r>
              <w:rPr>
                <w:sz w:val="20"/>
                <w:szCs w:val="20"/>
                <w:lang w:val="fr-CH"/>
              </w:rPr>
              <w:t>offre pas suffisamment de souplesse.</w:t>
            </w:r>
          </w:p>
        </w:tc>
        <w:tc>
          <w:tcPr>
            <w:tcW w:w="1927" w:type="dxa"/>
          </w:tcPr>
          <w:p w14:paraId="28C2E816" w14:textId="77777777" w:rsidR="00152973" w:rsidRPr="00945571" w:rsidRDefault="00152973" w:rsidP="00CF014B">
            <w:pPr>
              <w:pStyle w:val="Tabletext"/>
              <w:rPr>
                <w:sz w:val="20"/>
                <w:szCs w:val="20"/>
                <w:lang w:val="fr-CH"/>
              </w:rPr>
            </w:pPr>
          </w:p>
        </w:tc>
      </w:tr>
      <w:tr w:rsidR="00D04D5A" w:rsidRPr="00945571" w14:paraId="477FB255" w14:textId="77777777" w:rsidTr="00764053">
        <w:trPr>
          <w:jc w:val="center"/>
        </w:trPr>
        <w:tc>
          <w:tcPr>
            <w:tcW w:w="1011" w:type="dxa"/>
          </w:tcPr>
          <w:p w14:paraId="1A10D2C4" w14:textId="77777777" w:rsidR="00152973" w:rsidRPr="00945571" w:rsidRDefault="00152973" w:rsidP="00857E6B">
            <w:pPr>
              <w:pStyle w:val="Tabletext"/>
              <w:rPr>
                <w:rFonts w:asciiTheme="minorHAnsi" w:hAnsiTheme="minorHAnsi" w:cstheme="minorHAnsi"/>
                <w:b/>
                <w:bCs/>
                <w:sz w:val="20"/>
                <w:lang w:val="fr-CH"/>
              </w:rPr>
            </w:pPr>
            <w:r w:rsidRPr="00857E6B">
              <w:rPr>
                <w:b/>
                <w:bCs/>
                <w:sz w:val="20"/>
                <w:szCs w:val="20"/>
                <w:lang w:val="fr-CH"/>
              </w:rPr>
              <w:lastRenderedPageBreak/>
              <w:t>4</w:t>
            </w:r>
          </w:p>
        </w:tc>
        <w:tc>
          <w:tcPr>
            <w:tcW w:w="2930" w:type="dxa"/>
          </w:tcPr>
          <w:p w14:paraId="127266CC" w14:textId="03EBB76F" w:rsidR="00152973" w:rsidRPr="00CB7B3B" w:rsidRDefault="003606F1" w:rsidP="00CF014B">
            <w:pPr>
              <w:pStyle w:val="Tabletext"/>
              <w:rPr>
                <w:b/>
                <w:bCs/>
                <w:sz w:val="20"/>
                <w:szCs w:val="20"/>
                <w:lang w:val="fr-CH"/>
              </w:rPr>
            </w:pPr>
            <w:bookmarkStart w:id="18" w:name="_Toc351716090"/>
            <w:r w:rsidRPr="00CB7B3B">
              <w:rPr>
                <w:b/>
                <w:bCs/>
                <w:sz w:val="20"/>
                <w:szCs w:val="20"/>
                <w:lang w:val="fr-CH"/>
              </w:rPr>
              <w:t>Services internationaux de télécommunication</w:t>
            </w:r>
            <w:bookmarkEnd w:id="18"/>
          </w:p>
        </w:tc>
        <w:tc>
          <w:tcPr>
            <w:tcW w:w="3918" w:type="dxa"/>
          </w:tcPr>
          <w:p w14:paraId="49DE5F6C" w14:textId="443101F6" w:rsidR="00152973" w:rsidRPr="006E690C" w:rsidRDefault="003606F1" w:rsidP="00CF014B">
            <w:pPr>
              <w:pStyle w:val="Tabletext"/>
              <w:rPr>
                <w:b/>
                <w:bCs/>
                <w:sz w:val="20"/>
                <w:szCs w:val="20"/>
                <w:lang w:val="fr-CH"/>
              </w:rPr>
            </w:pPr>
            <w:r w:rsidRPr="006E690C">
              <w:rPr>
                <w:b/>
                <w:bCs/>
                <w:sz w:val="20"/>
                <w:szCs w:val="20"/>
                <w:lang w:val="fr-CH"/>
              </w:rPr>
              <w:t>Services internationaux de télécommunication</w:t>
            </w:r>
          </w:p>
        </w:tc>
        <w:tc>
          <w:tcPr>
            <w:tcW w:w="2704" w:type="dxa"/>
          </w:tcPr>
          <w:p w14:paraId="72FF9EBA" w14:textId="77777777" w:rsidR="00152973" w:rsidRPr="00945571" w:rsidRDefault="00152973" w:rsidP="00CF014B">
            <w:pPr>
              <w:pStyle w:val="Tabletext"/>
              <w:rPr>
                <w:sz w:val="20"/>
                <w:szCs w:val="20"/>
                <w:lang w:val="fr-CH"/>
              </w:rPr>
            </w:pPr>
          </w:p>
        </w:tc>
        <w:tc>
          <w:tcPr>
            <w:tcW w:w="2687" w:type="dxa"/>
          </w:tcPr>
          <w:p w14:paraId="5379465F" w14:textId="77777777" w:rsidR="00152973" w:rsidRPr="00945571" w:rsidRDefault="00152973" w:rsidP="00CF014B">
            <w:pPr>
              <w:pStyle w:val="Tabletext"/>
              <w:rPr>
                <w:sz w:val="20"/>
                <w:szCs w:val="20"/>
                <w:lang w:val="fr-CH"/>
              </w:rPr>
            </w:pPr>
          </w:p>
        </w:tc>
        <w:tc>
          <w:tcPr>
            <w:tcW w:w="1927" w:type="dxa"/>
          </w:tcPr>
          <w:p w14:paraId="6E8D8DA4" w14:textId="77777777" w:rsidR="00152973" w:rsidRPr="00945571" w:rsidRDefault="00152973" w:rsidP="00CF014B">
            <w:pPr>
              <w:pStyle w:val="Tabletext"/>
              <w:rPr>
                <w:sz w:val="20"/>
                <w:szCs w:val="20"/>
                <w:lang w:val="fr-CH"/>
              </w:rPr>
            </w:pPr>
          </w:p>
        </w:tc>
      </w:tr>
      <w:tr w:rsidR="00D04D5A" w:rsidRPr="00945571" w14:paraId="0C761079" w14:textId="77777777" w:rsidTr="00764053">
        <w:trPr>
          <w:jc w:val="center"/>
        </w:trPr>
        <w:tc>
          <w:tcPr>
            <w:tcW w:w="1011" w:type="dxa"/>
          </w:tcPr>
          <w:p w14:paraId="08E93422"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7581BA3D" w14:textId="33099104" w:rsidR="00152973" w:rsidRPr="00C672C2" w:rsidRDefault="00CB7B3B" w:rsidP="00CF014B">
            <w:pPr>
              <w:pStyle w:val="Tabletext"/>
              <w:rPr>
                <w:sz w:val="20"/>
                <w:szCs w:val="20"/>
                <w:lang w:val="fr-CH"/>
              </w:rPr>
            </w:pPr>
            <w:r w:rsidRPr="00CB7B3B">
              <w:rPr>
                <w:sz w:val="20"/>
                <w:szCs w:val="20"/>
                <w:lang w:val="fr-CH"/>
              </w:rPr>
              <w:t>4.1</w:t>
            </w:r>
            <w:r w:rsidRPr="00CB7B3B">
              <w:rPr>
                <w:sz w:val="20"/>
                <w:szCs w:val="20"/>
                <w:lang w:val="fr-CH"/>
              </w:rPr>
              <w:tab/>
              <w:t>Les Etats Membres favorisent le développement des services internationaux de télécommunication et encouragent la mise à la disposition de ces services au public.</w:t>
            </w:r>
          </w:p>
        </w:tc>
        <w:tc>
          <w:tcPr>
            <w:tcW w:w="3918" w:type="dxa"/>
          </w:tcPr>
          <w:p w14:paraId="0CD2B7B7" w14:textId="63404EA9" w:rsidR="00152973" w:rsidRPr="00D04D5A" w:rsidRDefault="006E690C" w:rsidP="00CF014B">
            <w:pPr>
              <w:pStyle w:val="Tabletext"/>
              <w:rPr>
                <w:sz w:val="20"/>
                <w:szCs w:val="20"/>
                <w:lang w:val="fr-CH"/>
              </w:rPr>
            </w:pPr>
            <w:r w:rsidRPr="006E690C">
              <w:rPr>
                <w:sz w:val="20"/>
                <w:szCs w:val="20"/>
              </w:rPr>
              <w:t>4.1</w:t>
            </w:r>
            <w:r w:rsidRPr="006E690C">
              <w:rPr>
                <w:sz w:val="20"/>
                <w:szCs w:val="20"/>
              </w:rPr>
              <w:tab/>
              <w:t>Les Membres doivent favoriser la mise en oeuvre de services internationaux de télécommunication et doivent s</w:t>
            </w:r>
            <w:r w:rsidR="001E4385">
              <w:rPr>
                <w:sz w:val="20"/>
                <w:szCs w:val="20"/>
              </w:rPr>
              <w:t>'</w:t>
            </w:r>
            <w:r w:rsidRPr="006E690C">
              <w:rPr>
                <w:sz w:val="20"/>
                <w:szCs w:val="20"/>
              </w:rPr>
              <w:t>efforcer de mettre ces services à la disposition générale du public dans leurs réseaux nationaux.</w:t>
            </w:r>
          </w:p>
        </w:tc>
        <w:tc>
          <w:tcPr>
            <w:tcW w:w="2704" w:type="dxa"/>
          </w:tcPr>
          <w:p w14:paraId="0ADE9D35" w14:textId="27251914" w:rsidR="00152973" w:rsidRPr="00945571" w:rsidRDefault="008C7479" w:rsidP="00CF014B">
            <w:pPr>
              <w:pStyle w:val="Tabletext"/>
              <w:rPr>
                <w:sz w:val="20"/>
                <w:szCs w:val="20"/>
                <w:lang w:val="fr-CH"/>
              </w:rPr>
            </w:pPr>
            <w:r>
              <w:rPr>
                <w:sz w:val="20"/>
                <w:szCs w:val="20"/>
                <w:lang w:val="fr-CH"/>
              </w:rPr>
              <w:t>Le texte est applicable</w:t>
            </w:r>
            <w:r w:rsidR="006E690C">
              <w:rPr>
                <w:sz w:val="20"/>
                <w:szCs w:val="20"/>
                <w:lang w:val="fr-CH"/>
              </w:rPr>
              <w:t>.</w:t>
            </w:r>
          </w:p>
        </w:tc>
        <w:tc>
          <w:tcPr>
            <w:tcW w:w="2687" w:type="dxa"/>
          </w:tcPr>
          <w:p w14:paraId="1941B6CC" w14:textId="0E486E62" w:rsidR="00152973" w:rsidRPr="00945571" w:rsidRDefault="008C7479" w:rsidP="00CF014B">
            <w:pPr>
              <w:pStyle w:val="Tabletext"/>
              <w:rPr>
                <w:sz w:val="20"/>
                <w:szCs w:val="20"/>
                <w:lang w:val="fr-CH"/>
              </w:rPr>
            </w:pPr>
            <w:r>
              <w:rPr>
                <w:sz w:val="20"/>
                <w:szCs w:val="20"/>
                <w:lang w:val="fr-CH"/>
              </w:rPr>
              <w:t>Le texte offre la souplesse nécessaire</w:t>
            </w:r>
            <w:r w:rsidR="006E690C">
              <w:rPr>
                <w:sz w:val="20"/>
                <w:szCs w:val="20"/>
                <w:lang w:val="fr-CH"/>
              </w:rPr>
              <w:t>.</w:t>
            </w:r>
          </w:p>
        </w:tc>
        <w:tc>
          <w:tcPr>
            <w:tcW w:w="1927" w:type="dxa"/>
          </w:tcPr>
          <w:p w14:paraId="090E80F6" w14:textId="1AAADB77" w:rsidR="00152973" w:rsidRPr="00945571" w:rsidRDefault="008C7479" w:rsidP="00CF014B">
            <w:pPr>
              <w:pStyle w:val="Tabletext"/>
              <w:rPr>
                <w:sz w:val="20"/>
                <w:szCs w:val="20"/>
                <w:lang w:val="fr-CH"/>
              </w:rPr>
            </w:pPr>
            <w:r>
              <w:rPr>
                <w:sz w:val="20"/>
                <w:szCs w:val="20"/>
                <w:lang w:val="fr-CH"/>
              </w:rPr>
              <w:t>Conserver le texte tel quel</w:t>
            </w:r>
            <w:r w:rsidR="006E690C">
              <w:rPr>
                <w:sz w:val="20"/>
                <w:szCs w:val="20"/>
                <w:lang w:val="fr-CH"/>
              </w:rPr>
              <w:t>.</w:t>
            </w:r>
          </w:p>
        </w:tc>
      </w:tr>
      <w:tr w:rsidR="00D04D5A" w:rsidRPr="00945571" w14:paraId="5B86B674" w14:textId="77777777" w:rsidTr="00764053">
        <w:trPr>
          <w:jc w:val="center"/>
        </w:trPr>
        <w:tc>
          <w:tcPr>
            <w:tcW w:w="1011" w:type="dxa"/>
          </w:tcPr>
          <w:p w14:paraId="2862A0CA"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6ABF2D03" w14:textId="3D19D66F" w:rsidR="00152973" w:rsidRPr="00C672C2" w:rsidRDefault="00CB7B3B" w:rsidP="00CF014B">
            <w:pPr>
              <w:pStyle w:val="Tabletext"/>
              <w:rPr>
                <w:sz w:val="20"/>
                <w:szCs w:val="20"/>
                <w:lang w:val="fr-CH"/>
              </w:rPr>
            </w:pPr>
            <w:r w:rsidRPr="00CB7B3B">
              <w:rPr>
                <w:sz w:val="20"/>
                <w:szCs w:val="20"/>
                <w:lang w:val="fr-CH"/>
              </w:rPr>
              <w:t>4.2</w:t>
            </w:r>
            <w:r w:rsidRPr="00CB7B3B">
              <w:rPr>
                <w:sz w:val="20"/>
                <w:szCs w:val="20"/>
                <w:lang w:val="fr-CH"/>
              </w:rPr>
              <w:tab/>
              <w:t>Les Etats Membres s</w:t>
            </w:r>
            <w:r w:rsidR="001E4385">
              <w:rPr>
                <w:sz w:val="20"/>
                <w:szCs w:val="20"/>
                <w:lang w:val="fr-CH"/>
              </w:rPr>
              <w:t>'</w:t>
            </w:r>
            <w:r w:rsidRPr="00CB7B3B">
              <w:rPr>
                <w:sz w:val="20"/>
                <w:szCs w:val="20"/>
                <w:lang w:val="fr-CH"/>
              </w:rPr>
              <w:t>efforcent de veiller à ce que les exploitations autorisées coopèrent dans le cadre du présent Règlement, pour offrir par accord une gamme étendue de services internationaux de télécommunication qui devraient être conformes dans toute la mesure possible aux Recommandations UIT-T pertinentes.</w:t>
            </w:r>
          </w:p>
        </w:tc>
        <w:tc>
          <w:tcPr>
            <w:tcW w:w="3918" w:type="dxa"/>
          </w:tcPr>
          <w:p w14:paraId="432EBECE" w14:textId="569E9543" w:rsidR="00FF20EA" w:rsidRPr="00FF20EA" w:rsidRDefault="00FF20EA" w:rsidP="00CF014B">
            <w:pPr>
              <w:pStyle w:val="Tabletext"/>
              <w:rPr>
                <w:sz w:val="20"/>
                <w:szCs w:val="20"/>
                <w:lang w:val="fr-CH"/>
              </w:rPr>
            </w:pPr>
            <w:r w:rsidRPr="00FF20EA">
              <w:rPr>
                <w:sz w:val="20"/>
                <w:szCs w:val="20"/>
              </w:rPr>
              <w:t>4.2</w:t>
            </w:r>
            <w:r w:rsidRPr="00FF20EA">
              <w:rPr>
                <w:sz w:val="20"/>
                <w:szCs w:val="20"/>
              </w:rPr>
              <w:tab/>
              <w:t>Les Membres font en sorte que les administrations</w:t>
            </w:r>
            <w:r w:rsidRPr="00FF20EA">
              <w:rPr>
                <w:sz w:val="20"/>
              </w:rPr>
              <w:fldChar w:fldCharType="begin"/>
            </w:r>
            <w:r w:rsidRPr="00FF20EA">
              <w:rPr>
                <w:sz w:val="20"/>
                <w:szCs w:val="20"/>
              </w:rPr>
              <w:instrText xml:space="preserve"> NOTEREF _Ref319329538 \f </w:instrText>
            </w:r>
            <w:r w:rsidR="001829BB">
              <w:rPr>
                <w:sz w:val="20"/>
                <w:szCs w:val="20"/>
              </w:rPr>
              <w:instrText xml:space="preserve"> \* MERGEFORMAT </w:instrText>
            </w:r>
            <w:r w:rsidRPr="00FF20EA">
              <w:rPr>
                <w:sz w:val="20"/>
              </w:rPr>
              <w:fldChar w:fldCharType="separate"/>
            </w:r>
            <w:r w:rsidR="00FF2E4A" w:rsidRPr="00FF2E4A">
              <w:rPr>
                <w:sz w:val="20"/>
                <w:szCs w:val="20"/>
              </w:rPr>
              <w:t>*</w:t>
            </w:r>
            <w:r w:rsidR="00FF2E4A" w:rsidRPr="00FF2E4A">
              <w:rPr>
                <w:rStyle w:val="FootnoteReference"/>
              </w:rPr>
              <w:t>.</w:t>
            </w:r>
            <w:r w:rsidRPr="00FF20EA">
              <w:rPr>
                <w:sz w:val="20"/>
                <w:lang w:val="fr-CH"/>
              </w:rPr>
              <w:fldChar w:fldCharType="end"/>
            </w:r>
            <w:r w:rsidRPr="00FF20EA">
              <w:rPr>
                <w:sz w:val="20"/>
                <w:szCs w:val="20"/>
              </w:rPr>
              <w:t xml:space="preserve"> coopèrent dans le cadre du présent Règlement pour offrir par accord mutuel, une gamme étendue de services internationaux de télécommunication qui devraient être conformes dans toute la mesure de ce qui est réalisable aux Recommandations pertinentes du CCITT.</w:t>
            </w:r>
          </w:p>
        </w:tc>
        <w:tc>
          <w:tcPr>
            <w:tcW w:w="2704" w:type="dxa"/>
          </w:tcPr>
          <w:p w14:paraId="735AC232" w14:textId="152DA869" w:rsidR="00152973" w:rsidRPr="00945571" w:rsidRDefault="008C7479" w:rsidP="00CF014B">
            <w:pPr>
              <w:pStyle w:val="Tabletext"/>
              <w:rPr>
                <w:sz w:val="20"/>
                <w:szCs w:val="20"/>
                <w:lang w:val="fr-CH"/>
              </w:rPr>
            </w:pPr>
            <w:r>
              <w:rPr>
                <w:sz w:val="20"/>
                <w:szCs w:val="20"/>
                <w:lang w:val="fr-CH"/>
              </w:rPr>
              <w:t>Le texte est applicable</w:t>
            </w:r>
            <w:r w:rsidR="004D343F">
              <w:rPr>
                <w:sz w:val="20"/>
                <w:szCs w:val="20"/>
                <w:lang w:val="fr-CH"/>
              </w:rPr>
              <w:t>.</w:t>
            </w:r>
          </w:p>
        </w:tc>
        <w:tc>
          <w:tcPr>
            <w:tcW w:w="2687" w:type="dxa"/>
          </w:tcPr>
          <w:p w14:paraId="7BD8DE70" w14:textId="23E7F963" w:rsidR="00152973" w:rsidRPr="00945571" w:rsidRDefault="00AE3BC4" w:rsidP="00CF014B">
            <w:pPr>
              <w:pStyle w:val="Tabletext"/>
              <w:rPr>
                <w:sz w:val="20"/>
                <w:szCs w:val="20"/>
                <w:lang w:val="fr-CH"/>
              </w:rPr>
            </w:pPr>
            <w:r>
              <w:rPr>
                <w:sz w:val="20"/>
                <w:szCs w:val="20"/>
                <w:lang w:val="fr-CH"/>
              </w:rPr>
              <w:t>Le texte p</w:t>
            </w:r>
            <w:r w:rsidR="004D343F">
              <w:rPr>
                <w:sz w:val="20"/>
                <w:szCs w:val="20"/>
                <w:lang w:val="fr-CH"/>
              </w:rPr>
              <w:t>eu</w:t>
            </w:r>
            <w:r>
              <w:rPr>
                <w:sz w:val="20"/>
                <w:szCs w:val="20"/>
                <w:lang w:val="fr-CH"/>
              </w:rPr>
              <w:t>t offrir davantage de souplesse si nous ne le limitons pa</w:t>
            </w:r>
            <w:r w:rsidR="004D343F">
              <w:rPr>
                <w:sz w:val="20"/>
                <w:szCs w:val="20"/>
                <w:lang w:val="fr-CH"/>
              </w:rPr>
              <w:t>s</w:t>
            </w:r>
            <w:r>
              <w:rPr>
                <w:sz w:val="20"/>
                <w:szCs w:val="20"/>
                <w:lang w:val="fr-CH"/>
              </w:rPr>
              <w:t xml:space="preserve"> aux Recommandations UIT-T.</w:t>
            </w:r>
            <w:r w:rsidR="00152973" w:rsidRPr="00945571">
              <w:rPr>
                <w:sz w:val="20"/>
                <w:szCs w:val="20"/>
                <w:lang w:val="fr-CH"/>
              </w:rPr>
              <w:t xml:space="preserve"> </w:t>
            </w:r>
          </w:p>
        </w:tc>
        <w:tc>
          <w:tcPr>
            <w:tcW w:w="1927" w:type="dxa"/>
          </w:tcPr>
          <w:p w14:paraId="49DA6CA4" w14:textId="124FEDD5" w:rsidR="00152973" w:rsidRPr="00945571" w:rsidRDefault="00AE3BC4" w:rsidP="00CF014B">
            <w:pPr>
              <w:pStyle w:val="Tabletext"/>
              <w:rPr>
                <w:sz w:val="20"/>
                <w:szCs w:val="20"/>
                <w:lang w:val="fr-CH"/>
              </w:rPr>
            </w:pPr>
            <w:r>
              <w:rPr>
                <w:sz w:val="20"/>
                <w:szCs w:val="20"/>
                <w:lang w:val="fr-CH"/>
              </w:rPr>
              <w:t>Il est proposé d</w:t>
            </w:r>
            <w:r w:rsidR="001E4385">
              <w:rPr>
                <w:sz w:val="20"/>
                <w:szCs w:val="20"/>
                <w:lang w:val="fr-CH"/>
              </w:rPr>
              <w:t>'</w:t>
            </w:r>
            <w:r>
              <w:rPr>
                <w:sz w:val="20"/>
                <w:szCs w:val="20"/>
                <w:lang w:val="fr-CH"/>
              </w:rPr>
              <w:t>élargir le champ d</w:t>
            </w:r>
            <w:r w:rsidR="001E4385">
              <w:rPr>
                <w:sz w:val="20"/>
                <w:szCs w:val="20"/>
                <w:lang w:val="fr-CH"/>
              </w:rPr>
              <w:t>'</w:t>
            </w:r>
            <w:r>
              <w:rPr>
                <w:sz w:val="20"/>
                <w:szCs w:val="20"/>
                <w:lang w:val="fr-CH"/>
              </w:rPr>
              <w:t>application du texte, pour que les exploitations se conforment à toutes les Recommandations de l</w:t>
            </w:r>
            <w:r w:rsidR="001E4385">
              <w:rPr>
                <w:sz w:val="20"/>
                <w:szCs w:val="20"/>
                <w:lang w:val="fr-CH"/>
              </w:rPr>
              <w:t>'</w:t>
            </w:r>
            <w:r>
              <w:rPr>
                <w:sz w:val="20"/>
                <w:szCs w:val="20"/>
                <w:lang w:val="fr-CH"/>
              </w:rPr>
              <w:t>UIT et non uniquement aux Recommandations UIT-T</w:t>
            </w:r>
            <w:r w:rsidR="004D343F">
              <w:rPr>
                <w:sz w:val="20"/>
                <w:szCs w:val="20"/>
                <w:lang w:val="fr-CH"/>
              </w:rPr>
              <w:t>,</w:t>
            </w:r>
            <w:r>
              <w:rPr>
                <w:sz w:val="20"/>
                <w:szCs w:val="20"/>
                <w:lang w:val="fr-CH"/>
              </w:rPr>
              <w:t xml:space="preserve"> étant donné que d</w:t>
            </w:r>
            <w:r w:rsidR="001E4385">
              <w:rPr>
                <w:sz w:val="20"/>
                <w:szCs w:val="20"/>
                <w:lang w:val="fr-CH"/>
              </w:rPr>
              <w:t>'</w:t>
            </w:r>
            <w:r>
              <w:rPr>
                <w:sz w:val="20"/>
                <w:szCs w:val="20"/>
                <w:lang w:val="fr-CH"/>
              </w:rPr>
              <w:t>autres Recommandations de l</w:t>
            </w:r>
            <w:r w:rsidR="001E4385">
              <w:rPr>
                <w:sz w:val="20"/>
                <w:szCs w:val="20"/>
                <w:lang w:val="fr-CH"/>
              </w:rPr>
              <w:t>'</w:t>
            </w:r>
            <w:r>
              <w:rPr>
                <w:sz w:val="20"/>
                <w:szCs w:val="20"/>
                <w:lang w:val="fr-CH"/>
              </w:rPr>
              <w:t>UIT pourraient être pertinentes.</w:t>
            </w:r>
            <w:r w:rsidR="00152973" w:rsidRPr="00945571">
              <w:rPr>
                <w:sz w:val="20"/>
                <w:szCs w:val="20"/>
                <w:lang w:val="fr-CH"/>
              </w:rPr>
              <w:t xml:space="preserve"> </w:t>
            </w:r>
          </w:p>
        </w:tc>
      </w:tr>
      <w:tr w:rsidR="00D04D5A" w:rsidRPr="00945571" w14:paraId="0704C9B1" w14:textId="77777777" w:rsidTr="00764053">
        <w:trPr>
          <w:jc w:val="center"/>
        </w:trPr>
        <w:tc>
          <w:tcPr>
            <w:tcW w:w="1011" w:type="dxa"/>
          </w:tcPr>
          <w:p w14:paraId="5A12690A"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0F5489DD" w14:textId="4F2C82C2" w:rsidR="00152973" w:rsidRPr="00C672C2" w:rsidRDefault="00CB7B3B" w:rsidP="00CF014B">
            <w:pPr>
              <w:pStyle w:val="Tabletext"/>
              <w:rPr>
                <w:sz w:val="20"/>
                <w:szCs w:val="20"/>
                <w:lang w:val="fr-CH"/>
              </w:rPr>
            </w:pPr>
            <w:r w:rsidRPr="00CB7B3B">
              <w:rPr>
                <w:sz w:val="20"/>
                <w:szCs w:val="20"/>
                <w:lang w:val="fr-CH"/>
              </w:rPr>
              <w:t>4.3</w:t>
            </w:r>
            <w:r w:rsidRPr="00CB7B3B">
              <w:rPr>
                <w:sz w:val="20"/>
                <w:szCs w:val="20"/>
                <w:lang w:val="fr-CH"/>
              </w:rPr>
              <w:tab/>
              <w:t>Dans le cadre de leur législation nationale, les Etats Membres s</w:t>
            </w:r>
            <w:r w:rsidR="001E4385">
              <w:rPr>
                <w:sz w:val="20"/>
                <w:szCs w:val="20"/>
                <w:lang w:val="fr-CH"/>
              </w:rPr>
              <w:t>'</w:t>
            </w:r>
            <w:r w:rsidRPr="00CB7B3B">
              <w:rPr>
                <w:sz w:val="20"/>
                <w:szCs w:val="20"/>
                <w:lang w:val="fr-CH"/>
              </w:rPr>
              <w:t xml:space="preserve">efforcent de veiller à ce que les exploitations autorisées offrent et maintiennent, dans toute la mesure possible, une qualité de </w:t>
            </w:r>
            <w:r w:rsidRPr="00CB7B3B">
              <w:rPr>
                <w:sz w:val="20"/>
                <w:szCs w:val="20"/>
                <w:lang w:val="fr-CH"/>
              </w:rPr>
              <w:lastRenderedPageBreak/>
              <w:t>service satisfaisante correspondant aux Recommandations UIT-T pertinentes en ce qui concerne:</w:t>
            </w:r>
          </w:p>
        </w:tc>
        <w:tc>
          <w:tcPr>
            <w:tcW w:w="3918" w:type="dxa"/>
          </w:tcPr>
          <w:p w14:paraId="73A10E41" w14:textId="5393B8E5" w:rsidR="00152973" w:rsidRPr="00D04D5A" w:rsidRDefault="004D343F" w:rsidP="00CF014B">
            <w:pPr>
              <w:pStyle w:val="Tabletext"/>
              <w:rPr>
                <w:sz w:val="20"/>
                <w:szCs w:val="20"/>
                <w:lang w:val="fr-CH"/>
              </w:rPr>
            </w:pPr>
            <w:r w:rsidRPr="004D343F">
              <w:rPr>
                <w:sz w:val="20"/>
                <w:szCs w:val="20"/>
              </w:rPr>
              <w:lastRenderedPageBreak/>
              <w:t>4.3</w:t>
            </w:r>
            <w:r w:rsidRPr="004D343F">
              <w:rPr>
                <w:sz w:val="20"/>
                <w:szCs w:val="20"/>
              </w:rPr>
              <w:tab/>
              <w:t>Dans le cadre de leur législation nationale, les Membres doivent s</w:t>
            </w:r>
            <w:r w:rsidR="001E4385">
              <w:rPr>
                <w:sz w:val="20"/>
                <w:szCs w:val="20"/>
              </w:rPr>
              <w:t>'</w:t>
            </w:r>
            <w:r w:rsidRPr="004D343F">
              <w:rPr>
                <w:sz w:val="20"/>
                <w:szCs w:val="20"/>
              </w:rPr>
              <w:t>efforcer de s</w:t>
            </w:r>
            <w:r w:rsidR="001E4385">
              <w:rPr>
                <w:sz w:val="20"/>
                <w:szCs w:val="20"/>
              </w:rPr>
              <w:t>'</w:t>
            </w:r>
            <w:r w:rsidRPr="004D343F">
              <w:rPr>
                <w:sz w:val="20"/>
                <w:szCs w:val="20"/>
              </w:rPr>
              <w:t>assurer que les administrations* offrent et maintiennent dans toute la mesure de ce qui est réalisable une qualité de service minimale correspondant aux Recommandations pertinentes du CCITT en ce qui concerne:</w:t>
            </w:r>
          </w:p>
        </w:tc>
        <w:tc>
          <w:tcPr>
            <w:tcW w:w="2704" w:type="dxa"/>
          </w:tcPr>
          <w:p w14:paraId="04ACDACA" w14:textId="0B1E4C09" w:rsidR="00152973" w:rsidRPr="00945571" w:rsidRDefault="008C7479" w:rsidP="00CF014B">
            <w:pPr>
              <w:pStyle w:val="Tabletext"/>
              <w:rPr>
                <w:sz w:val="20"/>
                <w:szCs w:val="20"/>
                <w:lang w:val="fr-CH"/>
              </w:rPr>
            </w:pPr>
            <w:r>
              <w:rPr>
                <w:sz w:val="20"/>
                <w:szCs w:val="20"/>
                <w:lang w:val="fr-CH"/>
              </w:rPr>
              <w:t>Le texte est applicable</w:t>
            </w:r>
            <w:r w:rsidR="004D343F">
              <w:rPr>
                <w:sz w:val="20"/>
                <w:szCs w:val="20"/>
                <w:lang w:val="fr-CH"/>
              </w:rPr>
              <w:t>.</w:t>
            </w:r>
          </w:p>
        </w:tc>
        <w:tc>
          <w:tcPr>
            <w:tcW w:w="2687" w:type="dxa"/>
          </w:tcPr>
          <w:p w14:paraId="76521E91" w14:textId="73828343" w:rsidR="00152973" w:rsidRPr="00945571" w:rsidRDefault="00AE3BC4" w:rsidP="00CF014B">
            <w:pPr>
              <w:pStyle w:val="Tabletext"/>
              <w:rPr>
                <w:sz w:val="20"/>
                <w:szCs w:val="20"/>
                <w:lang w:val="fr-CH"/>
              </w:rPr>
            </w:pPr>
            <w:r>
              <w:rPr>
                <w:sz w:val="20"/>
                <w:szCs w:val="20"/>
                <w:lang w:val="fr-CH"/>
              </w:rPr>
              <w:t>Le texte p</w:t>
            </w:r>
            <w:r w:rsidR="004D343F">
              <w:rPr>
                <w:sz w:val="20"/>
                <w:szCs w:val="20"/>
                <w:lang w:val="fr-CH"/>
              </w:rPr>
              <w:t>eu</w:t>
            </w:r>
            <w:r>
              <w:rPr>
                <w:sz w:val="20"/>
                <w:szCs w:val="20"/>
                <w:lang w:val="fr-CH"/>
              </w:rPr>
              <w:t>t offrir davantage de souplesse si nous ne le limitons par aux Recommandations de l</w:t>
            </w:r>
            <w:r w:rsidR="001E4385">
              <w:rPr>
                <w:sz w:val="20"/>
                <w:szCs w:val="20"/>
                <w:lang w:val="fr-CH"/>
              </w:rPr>
              <w:t>'</w:t>
            </w:r>
            <w:r>
              <w:rPr>
                <w:sz w:val="20"/>
                <w:szCs w:val="20"/>
                <w:lang w:val="fr-CH"/>
              </w:rPr>
              <w:t>UIT-T.</w:t>
            </w:r>
          </w:p>
        </w:tc>
        <w:tc>
          <w:tcPr>
            <w:tcW w:w="1927" w:type="dxa"/>
          </w:tcPr>
          <w:p w14:paraId="476BA0CE" w14:textId="53600F95" w:rsidR="00152973" w:rsidRPr="00945571" w:rsidRDefault="00AE3BC4" w:rsidP="00CF014B">
            <w:pPr>
              <w:pStyle w:val="Tabletext"/>
              <w:rPr>
                <w:sz w:val="20"/>
                <w:szCs w:val="20"/>
                <w:lang w:val="fr-CH"/>
              </w:rPr>
            </w:pPr>
            <w:r>
              <w:rPr>
                <w:sz w:val="20"/>
                <w:szCs w:val="20"/>
                <w:lang w:val="fr-CH"/>
              </w:rPr>
              <w:t>Nous proposons</w:t>
            </w:r>
            <w:r w:rsidR="004D343F">
              <w:rPr>
                <w:sz w:val="20"/>
                <w:szCs w:val="20"/>
                <w:lang w:val="fr-CH"/>
              </w:rPr>
              <w:t xml:space="preserve"> d</w:t>
            </w:r>
            <w:r w:rsidR="001E4385">
              <w:rPr>
                <w:sz w:val="20"/>
                <w:szCs w:val="20"/>
                <w:lang w:val="fr-CH"/>
              </w:rPr>
              <w:t>'</w:t>
            </w:r>
            <w:r w:rsidR="004D343F">
              <w:rPr>
                <w:sz w:val="20"/>
                <w:szCs w:val="20"/>
                <w:lang w:val="fr-CH"/>
              </w:rPr>
              <w:t xml:space="preserve">élargir </w:t>
            </w:r>
            <w:r>
              <w:rPr>
                <w:sz w:val="20"/>
                <w:szCs w:val="20"/>
                <w:lang w:val="fr-CH"/>
              </w:rPr>
              <w:t>le texte en faisant référence aux Recommandations de l</w:t>
            </w:r>
            <w:r w:rsidR="001E4385">
              <w:rPr>
                <w:sz w:val="20"/>
                <w:szCs w:val="20"/>
                <w:lang w:val="fr-CH"/>
              </w:rPr>
              <w:t>'</w:t>
            </w:r>
            <w:r>
              <w:rPr>
                <w:sz w:val="20"/>
                <w:szCs w:val="20"/>
                <w:lang w:val="fr-CH"/>
              </w:rPr>
              <w:t xml:space="preserve">UIT au sens large et </w:t>
            </w:r>
            <w:r w:rsidR="004D343F">
              <w:rPr>
                <w:sz w:val="20"/>
                <w:szCs w:val="20"/>
                <w:lang w:val="fr-CH"/>
              </w:rPr>
              <w:t>non</w:t>
            </w:r>
            <w:r>
              <w:rPr>
                <w:sz w:val="20"/>
                <w:szCs w:val="20"/>
                <w:lang w:val="fr-CH"/>
              </w:rPr>
              <w:t xml:space="preserve"> </w:t>
            </w:r>
            <w:r>
              <w:rPr>
                <w:sz w:val="20"/>
                <w:szCs w:val="20"/>
                <w:lang w:val="fr-CH"/>
              </w:rPr>
              <w:lastRenderedPageBreak/>
              <w:t>uniquement aux Recommandations du Secteur de la normalisation des télécommunications</w:t>
            </w:r>
            <w:r w:rsidR="00152973" w:rsidRPr="00945571">
              <w:rPr>
                <w:sz w:val="20"/>
                <w:szCs w:val="20"/>
                <w:lang w:val="fr-CH"/>
              </w:rPr>
              <w:t xml:space="preserve">. </w:t>
            </w:r>
          </w:p>
        </w:tc>
      </w:tr>
      <w:tr w:rsidR="00D04D5A" w:rsidRPr="00945571" w14:paraId="53743DFA" w14:textId="77777777" w:rsidTr="00764053">
        <w:trPr>
          <w:trHeight w:val="2096"/>
          <w:jc w:val="center"/>
        </w:trPr>
        <w:tc>
          <w:tcPr>
            <w:tcW w:w="1011" w:type="dxa"/>
          </w:tcPr>
          <w:p w14:paraId="5DBA5062"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4FAAAB93" w14:textId="43AD0A2D" w:rsidR="00152973" w:rsidRPr="00C672C2" w:rsidRDefault="00CB7B3B" w:rsidP="00CF014B">
            <w:pPr>
              <w:pStyle w:val="Tabletext"/>
              <w:rPr>
                <w:sz w:val="20"/>
                <w:szCs w:val="20"/>
                <w:lang w:val="fr-CH"/>
              </w:rPr>
            </w:pPr>
            <w:r w:rsidRPr="00CB7B3B">
              <w:rPr>
                <w:i/>
                <w:iCs/>
                <w:sz w:val="20"/>
                <w:szCs w:val="20"/>
                <w:lang w:val="fr-CH"/>
              </w:rPr>
              <w:t>a)</w:t>
            </w:r>
            <w:r w:rsidRPr="00CB7B3B">
              <w:rPr>
                <w:sz w:val="20"/>
                <w:szCs w:val="20"/>
                <w:lang w:val="fr-CH"/>
              </w:rPr>
              <w:tab/>
              <w:t>l</w:t>
            </w:r>
            <w:r w:rsidR="001E4385">
              <w:rPr>
                <w:sz w:val="20"/>
                <w:szCs w:val="20"/>
                <w:lang w:val="fr-CH"/>
              </w:rPr>
              <w:t>'</w:t>
            </w:r>
            <w:r w:rsidRPr="00CB7B3B">
              <w:rPr>
                <w:sz w:val="20"/>
                <w:szCs w:val="20"/>
                <w:lang w:val="fr-CH"/>
              </w:rPr>
              <w:t>accès au réseau international pour les usagers utilisant des terminaux dont le raccordement au réseau a été autorisé et qui ne causent pas de dommages aux installations techniques ni au personnel;</w:t>
            </w:r>
          </w:p>
        </w:tc>
        <w:tc>
          <w:tcPr>
            <w:tcW w:w="3918" w:type="dxa"/>
          </w:tcPr>
          <w:p w14:paraId="6184F66D" w14:textId="352EBC05" w:rsidR="00152973" w:rsidRPr="00EA3A2F" w:rsidRDefault="00EA3A2F" w:rsidP="00CF014B">
            <w:pPr>
              <w:pStyle w:val="Tabletext"/>
              <w:rPr>
                <w:sz w:val="20"/>
                <w:szCs w:val="20"/>
                <w:lang w:val="fr-CH"/>
              </w:rPr>
            </w:pPr>
            <w:r w:rsidRPr="00EA3A2F">
              <w:rPr>
                <w:i/>
                <w:iCs/>
                <w:sz w:val="20"/>
                <w:szCs w:val="20"/>
              </w:rPr>
              <w:t>a)</w:t>
            </w:r>
            <w:r w:rsidRPr="00EA3A2F">
              <w:rPr>
                <w:sz w:val="20"/>
                <w:szCs w:val="20"/>
              </w:rPr>
              <w:tab/>
              <w:t>l</w:t>
            </w:r>
            <w:r w:rsidR="001E4385">
              <w:rPr>
                <w:sz w:val="20"/>
                <w:szCs w:val="20"/>
              </w:rPr>
              <w:t>'</w:t>
            </w:r>
            <w:r w:rsidRPr="00EA3A2F">
              <w:rPr>
                <w:sz w:val="20"/>
                <w:szCs w:val="20"/>
              </w:rPr>
              <w:t>accès au réseau international pour les usagers utilisant des terminaux dont le raccordement au réseau a été autorisé et qui ne causent pas de dommages aux installations techniques ni au personnel;</w:t>
            </w:r>
          </w:p>
        </w:tc>
        <w:tc>
          <w:tcPr>
            <w:tcW w:w="2704" w:type="dxa"/>
          </w:tcPr>
          <w:p w14:paraId="44EE8D23" w14:textId="54CEC137" w:rsidR="00152973" w:rsidRPr="00945571" w:rsidRDefault="00AE3BC4" w:rsidP="00CF014B">
            <w:pPr>
              <w:pStyle w:val="Tabletext"/>
              <w:rPr>
                <w:sz w:val="20"/>
                <w:szCs w:val="20"/>
                <w:lang w:val="fr-CH"/>
              </w:rPr>
            </w:pPr>
            <w:r>
              <w:rPr>
                <w:sz w:val="20"/>
                <w:szCs w:val="20"/>
                <w:lang w:val="fr-CH"/>
              </w:rPr>
              <w:t xml:space="preserve">Le sens du membre de phrase </w:t>
            </w:r>
            <w:r w:rsidR="001E4385">
              <w:rPr>
                <w:sz w:val="20"/>
                <w:szCs w:val="20"/>
                <w:lang w:val="fr-CH"/>
              </w:rPr>
              <w:t>"</w:t>
            </w:r>
            <w:r>
              <w:rPr>
                <w:sz w:val="20"/>
                <w:szCs w:val="20"/>
                <w:lang w:val="fr-CH"/>
              </w:rPr>
              <w:t>ne causent pas de dommages</w:t>
            </w:r>
            <w:r w:rsidR="001E4385">
              <w:rPr>
                <w:sz w:val="20"/>
                <w:szCs w:val="20"/>
                <w:lang w:val="fr-CH"/>
              </w:rPr>
              <w:t>"</w:t>
            </w:r>
            <w:r>
              <w:rPr>
                <w:sz w:val="20"/>
                <w:szCs w:val="20"/>
                <w:lang w:val="fr-CH"/>
              </w:rPr>
              <w:t xml:space="preserve"> doit être clarifié</w:t>
            </w:r>
            <w:r w:rsidR="00EA3A2F">
              <w:rPr>
                <w:sz w:val="20"/>
                <w:szCs w:val="20"/>
                <w:lang w:val="fr-CH"/>
              </w:rPr>
              <w:t xml:space="preserve"> </w:t>
            </w:r>
            <w:r>
              <w:rPr>
                <w:sz w:val="20"/>
                <w:szCs w:val="20"/>
                <w:lang w:val="fr-CH"/>
              </w:rPr>
              <w:t>afin de garantir la bonne applicabilité de ce texte.</w:t>
            </w:r>
          </w:p>
        </w:tc>
        <w:tc>
          <w:tcPr>
            <w:tcW w:w="2687" w:type="dxa"/>
          </w:tcPr>
          <w:p w14:paraId="0EA953E1" w14:textId="587D9578" w:rsidR="00152973" w:rsidRPr="00945571" w:rsidRDefault="008C7479" w:rsidP="00CF014B">
            <w:pPr>
              <w:pStyle w:val="Tabletext"/>
              <w:rPr>
                <w:sz w:val="20"/>
                <w:szCs w:val="20"/>
                <w:lang w:val="fr-CH"/>
              </w:rPr>
            </w:pPr>
            <w:r>
              <w:rPr>
                <w:sz w:val="20"/>
                <w:szCs w:val="20"/>
                <w:lang w:val="fr-CH"/>
              </w:rPr>
              <w:t>Le texte offre la souplesse nécessaire</w:t>
            </w:r>
            <w:r w:rsidR="00EA3A2F">
              <w:rPr>
                <w:sz w:val="20"/>
                <w:szCs w:val="20"/>
                <w:lang w:val="fr-CH"/>
              </w:rPr>
              <w:t>.</w:t>
            </w:r>
          </w:p>
        </w:tc>
        <w:tc>
          <w:tcPr>
            <w:tcW w:w="1927" w:type="dxa"/>
          </w:tcPr>
          <w:p w14:paraId="1103A240" w14:textId="1A18F75B" w:rsidR="00152973" w:rsidRPr="00945571" w:rsidRDefault="00AE3BC4" w:rsidP="00CF014B">
            <w:pPr>
              <w:pStyle w:val="Tabletext"/>
              <w:rPr>
                <w:sz w:val="20"/>
                <w:szCs w:val="20"/>
                <w:lang w:val="fr-CH"/>
              </w:rPr>
            </w:pPr>
            <w:r>
              <w:rPr>
                <w:sz w:val="20"/>
                <w:szCs w:val="20"/>
                <w:lang w:val="fr-CH"/>
              </w:rPr>
              <w:t xml:space="preserve">Nécessité de clarifier le sens du membre de phrase </w:t>
            </w:r>
            <w:r w:rsidR="001E4385">
              <w:rPr>
                <w:sz w:val="20"/>
                <w:szCs w:val="20"/>
                <w:lang w:val="fr-CH"/>
              </w:rPr>
              <w:t>"</w:t>
            </w:r>
            <w:r>
              <w:rPr>
                <w:sz w:val="20"/>
                <w:szCs w:val="20"/>
                <w:lang w:val="fr-CH"/>
              </w:rPr>
              <w:t>ne causent pas de dommages</w:t>
            </w:r>
            <w:r w:rsidR="001E4385">
              <w:rPr>
                <w:sz w:val="20"/>
                <w:szCs w:val="20"/>
                <w:lang w:val="fr-CH"/>
              </w:rPr>
              <w:t>"</w:t>
            </w:r>
            <w:r w:rsidR="00EA3A2F">
              <w:rPr>
                <w:sz w:val="20"/>
                <w:szCs w:val="20"/>
                <w:lang w:val="fr-CH"/>
              </w:rPr>
              <w:t>.</w:t>
            </w:r>
          </w:p>
        </w:tc>
      </w:tr>
      <w:tr w:rsidR="00D04D5A" w:rsidRPr="00945571" w14:paraId="006F39C1" w14:textId="77777777" w:rsidTr="00764053">
        <w:trPr>
          <w:jc w:val="center"/>
        </w:trPr>
        <w:tc>
          <w:tcPr>
            <w:tcW w:w="1011" w:type="dxa"/>
          </w:tcPr>
          <w:p w14:paraId="2D7A79A9"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4E9A1A11" w14:textId="1489782E" w:rsidR="00152973" w:rsidRPr="00C672C2" w:rsidRDefault="00CB7B3B" w:rsidP="00CF014B">
            <w:pPr>
              <w:pStyle w:val="Tabletext"/>
              <w:rPr>
                <w:sz w:val="20"/>
                <w:szCs w:val="20"/>
                <w:lang w:val="fr-CH"/>
              </w:rPr>
            </w:pPr>
            <w:r w:rsidRPr="00CB7B3B">
              <w:rPr>
                <w:i/>
                <w:iCs/>
                <w:sz w:val="20"/>
                <w:szCs w:val="20"/>
                <w:lang w:val="fr-CH"/>
              </w:rPr>
              <w:t>b)</w:t>
            </w:r>
            <w:r w:rsidRPr="00CB7B3B">
              <w:rPr>
                <w:sz w:val="20"/>
                <w:szCs w:val="20"/>
                <w:lang w:val="fr-CH"/>
              </w:rPr>
              <w:tab/>
              <w:t>les moyens et les services internationaux de télécommunication mis à la disposition des utilisateurs pour leur utilisation particulière;</w:t>
            </w:r>
          </w:p>
        </w:tc>
        <w:tc>
          <w:tcPr>
            <w:tcW w:w="3918" w:type="dxa"/>
          </w:tcPr>
          <w:p w14:paraId="08E6D792" w14:textId="123BA036" w:rsidR="00152973" w:rsidRPr="00D04D5A" w:rsidRDefault="00EA3A2F" w:rsidP="00CF014B">
            <w:pPr>
              <w:pStyle w:val="Tabletext"/>
              <w:rPr>
                <w:sz w:val="20"/>
                <w:szCs w:val="20"/>
                <w:lang w:val="fr-CH"/>
              </w:rPr>
            </w:pPr>
            <w:r w:rsidRPr="00EA3A2F">
              <w:rPr>
                <w:i/>
                <w:iCs/>
                <w:sz w:val="20"/>
                <w:szCs w:val="20"/>
              </w:rPr>
              <w:t>b)</w:t>
            </w:r>
            <w:r w:rsidRPr="00EA3A2F">
              <w:rPr>
                <w:sz w:val="20"/>
                <w:szCs w:val="20"/>
              </w:rPr>
              <w:tab/>
              <w:t>les moyens et les services internationaux de télécommunication proposés aux clients pour leur utilisation spécialisée;</w:t>
            </w:r>
          </w:p>
        </w:tc>
        <w:tc>
          <w:tcPr>
            <w:tcW w:w="2704" w:type="dxa"/>
          </w:tcPr>
          <w:p w14:paraId="1AE8A3E7" w14:textId="5F23C7CE" w:rsidR="00152973" w:rsidRPr="00945571" w:rsidRDefault="008C7479" w:rsidP="00CF014B">
            <w:pPr>
              <w:pStyle w:val="Tabletext"/>
              <w:rPr>
                <w:sz w:val="20"/>
                <w:szCs w:val="20"/>
                <w:lang w:val="fr-CH"/>
              </w:rPr>
            </w:pPr>
            <w:r>
              <w:rPr>
                <w:sz w:val="20"/>
                <w:szCs w:val="20"/>
                <w:lang w:val="fr-CH"/>
              </w:rPr>
              <w:t>Le texte est applicable</w:t>
            </w:r>
            <w:r w:rsidR="00EA3A2F">
              <w:rPr>
                <w:sz w:val="20"/>
                <w:szCs w:val="20"/>
                <w:lang w:val="fr-CH"/>
              </w:rPr>
              <w:t>.</w:t>
            </w:r>
          </w:p>
        </w:tc>
        <w:tc>
          <w:tcPr>
            <w:tcW w:w="2687" w:type="dxa"/>
          </w:tcPr>
          <w:p w14:paraId="69E4A0AB" w14:textId="7AB51761" w:rsidR="00152973" w:rsidRPr="00945571" w:rsidRDefault="008C7479" w:rsidP="00CF014B">
            <w:pPr>
              <w:pStyle w:val="Tabletext"/>
              <w:rPr>
                <w:sz w:val="20"/>
                <w:szCs w:val="20"/>
                <w:lang w:val="fr-CH"/>
              </w:rPr>
            </w:pPr>
            <w:r>
              <w:rPr>
                <w:sz w:val="20"/>
                <w:szCs w:val="20"/>
                <w:lang w:val="fr-CH"/>
              </w:rPr>
              <w:t>Le texte offre la souplesse nécessaire</w:t>
            </w:r>
            <w:r w:rsidR="00EA3A2F">
              <w:rPr>
                <w:sz w:val="20"/>
                <w:szCs w:val="20"/>
                <w:lang w:val="fr-CH"/>
              </w:rPr>
              <w:t>.</w:t>
            </w:r>
          </w:p>
        </w:tc>
        <w:tc>
          <w:tcPr>
            <w:tcW w:w="1927" w:type="dxa"/>
          </w:tcPr>
          <w:p w14:paraId="02F4B277" w14:textId="104ED383" w:rsidR="00152973" w:rsidRPr="00945571" w:rsidRDefault="00CD1FF5" w:rsidP="00CF014B">
            <w:pPr>
              <w:pStyle w:val="Tabletext"/>
              <w:rPr>
                <w:sz w:val="20"/>
                <w:szCs w:val="20"/>
                <w:lang w:val="fr-CH"/>
              </w:rPr>
            </w:pPr>
            <w:r>
              <w:rPr>
                <w:sz w:val="20"/>
                <w:szCs w:val="20"/>
                <w:lang w:val="fr-CH"/>
              </w:rPr>
              <w:t>Conserver le texte</w:t>
            </w:r>
            <w:r w:rsidR="00EA3A2F">
              <w:rPr>
                <w:sz w:val="20"/>
                <w:szCs w:val="20"/>
                <w:lang w:val="fr-CH"/>
              </w:rPr>
              <w:t>.</w:t>
            </w:r>
          </w:p>
        </w:tc>
      </w:tr>
      <w:tr w:rsidR="00D04D5A" w:rsidRPr="00945571" w14:paraId="11B3A85C" w14:textId="77777777" w:rsidTr="00764053">
        <w:trPr>
          <w:jc w:val="center"/>
        </w:trPr>
        <w:tc>
          <w:tcPr>
            <w:tcW w:w="1011" w:type="dxa"/>
          </w:tcPr>
          <w:p w14:paraId="46074F45"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2178F6B5" w14:textId="57EC2D25" w:rsidR="00152973" w:rsidRPr="00C672C2" w:rsidRDefault="00CB7B3B" w:rsidP="00CF014B">
            <w:pPr>
              <w:pStyle w:val="Tabletext"/>
              <w:rPr>
                <w:sz w:val="20"/>
                <w:szCs w:val="20"/>
                <w:lang w:val="fr-CH"/>
              </w:rPr>
            </w:pPr>
            <w:r w:rsidRPr="00CB7B3B">
              <w:rPr>
                <w:i/>
                <w:iCs/>
                <w:sz w:val="20"/>
                <w:szCs w:val="20"/>
                <w:lang w:val="fr-CH"/>
              </w:rPr>
              <w:t>c)</w:t>
            </w:r>
            <w:r w:rsidRPr="00CB7B3B">
              <w:rPr>
                <w:sz w:val="20"/>
                <w:szCs w:val="20"/>
                <w:lang w:val="fr-CH"/>
              </w:rPr>
              <w:tab/>
              <w:t>au moins une forme de service de télécommunication qui soit assez facilement accessible au public, y compris aux personnes qui peuvent ne pas être abonnées à un service de télécommunication particulier; et</w:t>
            </w:r>
          </w:p>
        </w:tc>
        <w:tc>
          <w:tcPr>
            <w:tcW w:w="3918" w:type="dxa"/>
          </w:tcPr>
          <w:p w14:paraId="389D5306" w14:textId="279D08DD" w:rsidR="00152973" w:rsidRPr="00D04D5A" w:rsidRDefault="00EA3A2F" w:rsidP="00CF014B">
            <w:pPr>
              <w:pStyle w:val="Tabletext"/>
              <w:rPr>
                <w:sz w:val="20"/>
                <w:szCs w:val="20"/>
                <w:lang w:val="fr-CH"/>
              </w:rPr>
            </w:pPr>
            <w:r w:rsidRPr="00EA3A2F">
              <w:rPr>
                <w:i/>
                <w:iCs/>
                <w:sz w:val="20"/>
                <w:szCs w:val="20"/>
              </w:rPr>
              <w:t>c)</w:t>
            </w:r>
            <w:r w:rsidRPr="00EA3A2F">
              <w:rPr>
                <w:sz w:val="20"/>
                <w:szCs w:val="20"/>
              </w:rPr>
              <w:tab/>
              <w:t>au moins une forme de télécommunication qui soit assez facilement accessible au public, y compris aux personnes qui peuvent ne pas être abonnées à un service de télécommunication particulier; et</w:t>
            </w:r>
          </w:p>
        </w:tc>
        <w:tc>
          <w:tcPr>
            <w:tcW w:w="2704" w:type="dxa"/>
          </w:tcPr>
          <w:p w14:paraId="0686DBC9" w14:textId="40ED3851" w:rsidR="00152973" w:rsidRPr="00945571" w:rsidRDefault="005A4A96" w:rsidP="00CF014B">
            <w:pPr>
              <w:pStyle w:val="Tabletext"/>
              <w:rPr>
                <w:sz w:val="20"/>
                <w:szCs w:val="20"/>
                <w:lang w:val="fr-CH"/>
              </w:rPr>
            </w:pPr>
            <w:r>
              <w:rPr>
                <w:sz w:val="20"/>
                <w:szCs w:val="20"/>
                <w:lang w:val="fr-CH"/>
              </w:rPr>
              <w:t>Le</w:t>
            </w:r>
            <w:r w:rsidR="00EA3A2F">
              <w:rPr>
                <w:sz w:val="20"/>
                <w:szCs w:val="20"/>
                <w:lang w:val="fr-CH"/>
              </w:rPr>
              <w:t xml:space="preserve"> sens du</w:t>
            </w:r>
            <w:r>
              <w:rPr>
                <w:sz w:val="20"/>
                <w:szCs w:val="20"/>
                <w:lang w:val="fr-CH"/>
              </w:rPr>
              <w:t xml:space="preserve"> membre de phrase </w:t>
            </w:r>
            <w:r w:rsidR="001E4385">
              <w:rPr>
                <w:sz w:val="20"/>
                <w:szCs w:val="20"/>
                <w:lang w:val="fr-CH"/>
              </w:rPr>
              <w:t>"</w:t>
            </w:r>
            <w:r>
              <w:rPr>
                <w:sz w:val="20"/>
                <w:szCs w:val="20"/>
                <w:lang w:val="fr-CH"/>
              </w:rPr>
              <w:t>assez facilement</w:t>
            </w:r>
            <w:r w:rsidR="001E4385">
              <w:rPr>
                <w:sz w:val="20"/>
                <w:szCs w:val="20"/>
                <w:lang w:val="fr-CH"/>
              </w:rPr>
              <w:t>"</w:t>
            </w:r>
            <w:r>
              <w:rPr>
                <w:sz w:val="20"/>
                <w:szCs w:val="20"/>
                <w:lang w:val="fr-CH"/>
              </w:rPr>
              <w:t xml:space="preserve"> n</w:t>
            </w:r>
            <w:r w:rsidR="00EA3A2F">
              <w:rPr>
                <w:sz w:val="20"/>
                <w:szCs w:val="20"/>
                <w:lang w:val="fr-CH"/>
              </w:rPr>
              <w:t xml:space="preserve">e renvoie </w:t>
            </w:r>
            <w:r>
              <w:rPr>
                <w:sz w:val="20"/>
                <w:szCs w:val="20"/>
                <w:lang w:val="fr-CH"/>
              </w:rPr>
              <w:t>pas</w:t>
            </w:r>
            <w:r w:rsidR="00EA3A2F">
              <w:rPr>
                <w:sz w:val="20"/>
                <w:szCs w:val="20"/>
                <w:lang w:val="fr-CH"/>
              </w:rPr>
              <w:t xml:space="preserve"> à quelque chose de</w:t>
            </w:r>
            <w:r>
              <w:rPr>
                <w:sz w:val="20"/>
                <w:szCs w:val="20"/>
                <w:lang w:val="fr-CH"/>
              </w:rPr>
              <w:t xml:space="preserve"> mesurable et peut donc être à l</w:t>
            </w:r>
            <w:r w:rsidR="001E4385">
              <w:rPr>
                <w:sz w:val="20"/>
                <w:szCs w:val="20"/>
                <w:lang w:val="fr-CH"/>
              </w:rPr>
              <w:t>'</w:t>
            </w:r>
            <w:r>
              <w:rPr>
                <w:sz w:val="20"/>
                <w:szCs w:val="20"/>
                <w:lang w:val="fr-CH"/>
              </w:rPr>
              <w:t>origine d</w:t>
            </w:r>
            <w:r w:rsidR="001E4385">
              <w:rPr>
                <w:sz w:val="20"/>
                <w:szCs w:val="20"/>
                <w:lang w:val="fr-CH"/>
              </w:rPr>
              <w:t>'</w:t>
            </w:r>
            <w:r>
              <w:rPr>
                <w:sz w:val="20"/>
                <w:szCs w:val="20"/>
                <w:lang w:val="fr-CH"/>
              </w:rPr>
              <w:t>une certain</w:t>
            </w:r>
            <w:r w:rsidR="00EA3A2F">
              <w:rPr>
                <w:sz w:val="20"/>
                <w:szCs w:val="20"/>
                <w:lang w:val="fr-CH"/>
              </w:rPr>
              <w:t>e</w:t>
            </w:r>
            <w:r>
              <w:rPr>
                <w:sz w:val="20"/>
                <w:szCs w:val="20"/>
                <w:lang w:val="fr-CH"/>
              </w:rPr>
              <w:t xml:space="preserve"> confusion et avoir des effets négatifs sur l</w:t>
            </w:r>
            <w:r w:rsidR="001E4385">
              <w:rPr>
                <w:sz w:val="20"/>
                <w:szCs w:val="20"/>
                <w:lang w:val="fr-CH"/>
              </w:rPr>
              <w:t>'</w:t>
            </w:r>
            <w:r>
              <w:rPr>
                <w:sz w:val="20"/>
                <w:szCs w:val="20"/>
                <w:lang w:val="fr-CH"/>
              </w:rPr>
              <w:t>applicabilité.</w:t>
            </w:r>
          </w:p>
        </w:tc>
        <w:tc>
          <w:tcPr>
            <w:tcW w:w="2687" w:type="dxa"/>
          </w:tcPr>
          <w:p w14:paraId="7EAA4FE2" w14:textId="643A95DF" w:rsidR="00152973" w:rsidRPr="00945571" w:rsidRDefault="008C7479" w:rsidP="00CF014B">
            <w:pPr>
              <w:pStyle w:val="Tabletext"/>
              <w:rPr>
                <w:sz w:val="20"/>
                <w:szCs w:val="20"/>
                <w:lang w:val="fr-CH"/>
              </w:rPr>
            </w:pPr>
            <w:r>
              <w:rPr>
                <w:sz w:val="20"/>
                <w:szCs w:val="20"/>
                <w:lang w:val="fr-CH"/>
              </w:rPr>
              <w:t>Le texte offre la souplesse nécessaire</w:t>
            </w:r>
            <w:r w:rsidR="00EA3A2F">
              <w:rPr>
                <w:sz w:val="20"/>
                <w:szCs w:val="20"/>
                <w:lang w:val="fr-CH"/>
              </w:rPr>
              <w:t>.</w:t>
            </w:r>
          </w:p>
        </w:tc>
        <w:tc>
          <w:tcPr>
            <w:tcW w:w="1927" w:type="dxa"/>
          </w:tcPr>
          <w:p w14:paraId="66C79533" w14:textId="53CC236A" w:rsidR="00152973" w:rsidRPr="00945571" w:rsidRDefault="005A4A96" w:rsidP="00CF014B">
            <w:pPr>
              <w:pStyle w:val="Tabletext"/>
              <w:rPr>
                <w:sz w:val="20"/>
                <w:szCs w:val="20"/>
                <w:lang w:val="fr-CH"/>
              </w:rPr>
            </w:pPr>
            <w:r>
              <w:rPr>
                <w:sz w:val="20"/>
                <w:szCs w:val="20"/>
                <w:lang w:val="fr-CH"/>
              </w:rPr>
              <w:t xml:space="preserve">Nous proposons de supprimer le membre de phrase </w:t>
            </w:r>
            <w:r w:rsidR="001E4385">
              <w:rPr>
                <w:sz w:val="20"/>
                <w:szCs w:val="20"/>
                <w:lang w:val="fr-CH"/>
              </w:rPr>
              <w:t>"</w:t>
            </w:r>
            <w:r>
              <w:rPr>
                <w:sz w:val="20"/>
                <w:szCs w:val="20"/>
                <w:lang w:val="fr-CH"/>
              </w:rPr>
              <w:t>assez facilement</w:t>
            </w:r>
            <w:r w:rsidR="001E4385">
              <w:rPr>
                <w:sz w:val="20"/>
                <w:szCs w:val="20"/>
                <w:lang w:val="fr-CH"/>
              </w:rPr>
              <w:t>"</w:t>
            </w:r>
            <w:r w:rsidR="00EA3A2F">
              <w:rPr>
                <w:sz w:val="20"/>
                <w:szCs w:val="20"/>
                <w:lang w:val="fr-CH"/>
              </w:rPr>
              <w:t>.</w:t>
            </w:r>
          </w:p>
        </w:tc>
      </w:tr>
      <w:tr w:rsidR="00D04D5A" w:rsidRPr="00945571" w14:paraId="283350E4" w14:textId="77777777" w:rsidTr="00764053">
        <w:trPr>
          <w:jc w:val="center"/>
        </w:trPr>
        <w:tc>
          <w:tcPr>
            <w:tcW w:w="1011" w:type="dxa"/>
          </w:tcPr>
          <w:p w14:paraId="344E9B4D"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46A8B68F" w14:textId="0CC509B7" w:rsidR="00152973" w:rsidRPr="00C672C2" w:rsidRDefault="00CB7B3B" w:rsidP="00CF014B">
            <w:pPr>
              <w:pStyle w:val="Tabletext"/>
              <w:rPr>
                <w:sz w:val="20"/>
                <w:szCs w:val="20"/>
                <w:lang w:val="fr-CH"/>
              </w:rPr>
            </w:pPr>
            <w:r w:rsidRPr="00CB7B3B">
              <w:rPr>
                <w:i/>
                <w:iCs/>
                <w:sz w:val="20"/>
                <w:szCs w:val="20"/>
                <w:lang w:val="fr-CH"/>
              </w:rPr>
              <w:t>d)</w:t>
            </w:r>
            <w:r w:rsidRPr="00CB7B3B">
              <w:rPr>
                <w:sz w:val="20"/>
                <w:szCs w:val="20"/>
                <w:lang w:val="fr-CH"/>
              </w:rPr>
              <w:tab/>
              <w:t>la possibilité d</w:t>
            </w:r>
            <w:r w:rsidR="001E4385">
              <w:rPr>
                <w:sz w:val="20"/>
                <w:szCs w:val="20"/>
                <w:lang w:val="fr-CH"/>
              </w:rPr>
              <w:t>'</w:t>
            </w:r>
            <w:r w:rsidRPr="00CB7B3B">
              <w:rPr>
                <w:sz w:val="20"/>
                <w:szCs w:val="20"/>
                <w:lang w:val="fr-CH"/>
              </w:rPr>
              <w:t xml:space="preserve">interfonctionnement entre services différents, le cas échéant, pour faciliter les </w:t>
            </w:r>
            <w:r w:rsidRPr="00CB7B3B">
              <w:rPr>
                <w:sz w:val="20"/>
                <w:szCs w:val="20"/>
                <w:lang w:val="fr-CH"/>
              </w:rPr>
              <w:lastRenderedPageBreak/>
              <w:t>services internationaux de télécommunication.</w:t>
            </w:r>
          </w:p>
        </w:tc>
        <w:tc>
          <w:tcPr>
            <w:tcW w:w="3918" w:type="dxa"/>
          </w:tcPr>
          <w:p w14:paraId="517060C4" w14:textId="242AABFF" w:rsidR="00152973" w:rsidRPr="00D04D5A" w:rsidRDefault="00EA3A2F" w:rsidP="00CF014B">
            <w:pPr>
              <w:pStyle w:val="Tabletext"/>
              <w:rPr>
                <w:sz w:val="20"/>
                <w:szCs w:val="20"/>
                <w:lang w:val="fr-CH"/>
              </w:rPr>
            </w:pPr>
            <w:r w:rsidRPr="00EA3A2F">
              <w:rPr>
                <w:i/>
                <w:iCs/>
                <w:sz w:val="20"/>
                <w:szCs w:val="20"/>
              </w:rPr>
              <w:lastRenderedPageBreak/>
              <w:t>d)</w:t>
            </w:r>
            <w:r w:rsidRPr="00EA3A2F">
              <w:rPr>
                <w:sz w:val="20"/>
                <w:szCs w:val="20"/>
              </w:rPr>
              <w:tab/>
              <w:t>la possibilité d</w:t>
            </w:r>
            <w:r w:rsidR="001E4385">
              <w:rPr>
                <w:sz w:val="20"/>
                <w:szCs w:val="20"/>
              </w:rPr>
              <w:t>'</w:t>
            </w:r>
            <w:r w:rsidRPr="00EA3A2F">
              <w:rPr>
                <w:sz w:val="20"/>
                <w:szCs w:val="20"/>
              </w:rPr>
              <w:t>interfonctionnement entre services différents, le cas échéant, pour faciliter les communications internationales.</w:t>
            </w:r>
          </w:p>
        </w:tc>
        <w:tc>
          <w:tcPr>
            <w:tcW w:w="2704" w:type="dxa"/>
          </w:tcPr>
          <w:p w14:paraId="5F3D30B8" w14:textId="37ECC748" w:rsidR="00152973" w:rsidRPr="00945571" w:rsidRDefault="008C7479" w:rsidP="00CF014B">
            <w:pPr>
              <w:pStyle w:val="Tabletext"/>
              <w:rPr>
                <w:sz w:val="20"/>
                <w:szCs w:val="20"/>
                <w:lang w:val="fr-CH"/>
              </w:rPr>
            </w:pPr>
            <w:r>
              <w:rPr>
                <w:sz w:val="20"/>
                <w:szCs w:val="20"/>
                <w:lang w:val="fr-CH"/>
              </w:rPr>
              <w:t>Le texte est applicable</w:t>
            </w:r>
            <w:r w:rsidR="00EA3A2F">
              <w:rPr>
                <w:sz w:val="20"/>
                <w:szCs w:val="20"/>
                <w:lang w:val="fr-CH"/>
              </w:rPr>
              <w:t>.</w:t>
            </w:r>
          </w:p>
        </w:tc>
        <w:tc>
          <w:tcPr>
            <w:tcW w:w="2687" w:type="dxa"/>
          </w:tcPr>
          <w:p w14:paraId="4982E3CD" w14:textId="11A5E136" w:rsidR="00152973" w:rsidRPr="00945571" w:rsidRDefault="008C7479" w:rsidP="00CF014B">
            <w:pPr>
              <w:pStyle w:val="Tabletext"/>
              <w:rPr>
                <w:sz w:val="20"/>
                <w:szCs w:val="20"/>
                <w:lang w:val="fr-CH"/>
              </w:rPr>
            </w:pPr>
            <w:r>
              <w:rPr>
                <w:sz w:val="20"/>
                <w:szCs w:val="20"/>
                <w:lang w:val="fr-CH"/>
              </w:rPr>
              <w:t>Le texte offre la souplesse nécessaire</w:t>
            </w:r>
            <w:r w:rsidR="00EA3A2F">
              <w:rPr>
                <w:sz w:val="20"/>
                <w:szCs w:val="20"/>
                <w:lang w:val="fr-CH"/>
              </w:rPr>
              <w:t>.</w:t>
            </w:r>
          </w:p>
        </w:tc>
        <w:tc>
          <w:tcPr>
            <w:tcW w:w="1927" w:type="dxa"/>
          </w:tcPr>
          <w:p w14:paraId="3D6A0AF6" w14:textId="23BD961B" w:rsidR="00152973" w:rsidRPr="00945571" w:rsidRDefault="00CD1FF5" w:rsidP="00CF014B">
            <w:pPr>
              <w:pStyle w:val="Tabletext"/>
              <w:rPr>
                <w:sz w:val="20"/>
                <w:szCs w:val="20"/>
                <w:lang w:val="fr-CH"/>
              </w:rPr>
            </w:pPr>
            <w:r>
              <w:rPr>
                <w:sz w:val="20"/>
                <w:szCs w:val="20"/>
                <w:lang w:val="fr-CH"/>
              </w:rPr>
              <w:t>Conserver le texte</w:t>
            </w:r>
            <w:r w:rsidR="00EA3A2F">
              <w:rPr>
                <w:sz w:val="20"/>
                <w:szCs w:val="20"/>
                <w:lang w:val="fr-CH"/>
              </w:rPr>
              <w:t>.</w:t>
            </w:r>
          </w:p>
        </w:tc>
      </w:tr>
      <w:tr w:rsidR="00D04D5A" w:rsidRPr="00945571" w14:paraId="0A64BF3D" w14:textId="77777777" w:rsidTr="00764053">
        <w:trPr>
          <w:jc w:val="center"/>
        </w:trPr>
        <w:tc>
          <w:tcPr>
            <w:tcW w:w="1011" w:type="dxa"/>
          </w:tcPr>
          <w:p w14:paraId="53B30648"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1604CEA0" w14:textId="68E15EF4" w:rsidR="00152973" w:rsidRPr="00C672C2" w:rsidRDefault="00CB7B3B" w:rsidP="00CF014B">
            <w:pPr>
              <w:pStyle w:val="Tabletext"/>
              <w:rPr>
                <w:sz w:val="20"/>
                <w:szCs w:val="20"/>
                <w:lang w:val="fr-CH"/>
              </w:rPr>
            </w:pPr>
            <w:r w:rsidRPr="00CB7B3B">
              <w:rPr>
                <w:sz w:val="20"/>
                <w:szCs w:val="20"/>
                <w:lang w:val="fr-CH"/>
              </w:rPr>
              <w:t>4.4</w:t>
            </w:r>
            <w:r w:rsidRPr="00CB7B3B">
              <w:rPr>
                <w:sz w:val="20"/>
                <w:szCs w:val="20"/>
                <w:lang w:val="fr-CH"/>
              </w:rPr>
              <w:tab/>
              <w:t>Les Etats Membres encouragent l</w:t>
            </w:r>
            <w:r w:rsidR="001E4385">
              <w:rPr>
                <w:sz w:val="20"/>
                <w:szCs w:val="20"/>
                <w:lang w:val="fr-CH"/>
              </w:rPr>
              <w:t>'</w:t>
            </w:r>
            <w:r w:rsidRPr="00CB7B3B">
              <w:rPr>
                <w:sz w:val="20"/>
                <w:szCs w:val="20"/>
                <w:lang w:val="fr-CH"/>
              </w:rPr>
              <w:t>adoption de mesures visant à faire en sorte que les exploitations autorisées fournissent gratuitement et en toute transparence aux utilisateurs finals des informations exactes et à jour sur les services internationaux de télécommunication, y compris sur les prix de l</w:t>
            </w:r>
            <w:r w:rsidR="001E4385">
              <w:rPr>
                <w:sz w:val="20"/>
                <w:szCs w:val="20"/>
                <w:lang w:val="fr-CH"/>
              </w:rPr>
              <w:t>'</w:t>
            </w:r>
            <w:r w:rsidRPr="00CB7B3B">
              <w:rPr>
                <w:sz w:val="20"/>
                <w:szCs w:val="20"/>
                <w:lang w:val="fr-CH"/>
              </w:rPr>
              <w:t>itinérance internationale et sur les conditions pertinentes associées, et ce dans les meilleurs délais.</w:t>
            </w:r>
          </w:p>
        </w:tc>
        <w:tc>
          <w:tcPr>
            <w:tcW w:w="3918" w:type="dxa"/>
          </w:tcPr>
          <w:p w14:paraId="51779B21" w14:textId="4250F814" w:rsidR="00152973" w:rsidRPr="00D04D5A" w:rsidRDefault="005A4A96" w:rsidP="00CF014B">
            <w:pPr>
              <w:pStyle w:val="Tabletext"/>
              <w:rPr>
                <w:sz w:val="20"/>
                <w:szCs w:val="20"/>
                <w:lang w:val="fr-CH"/>
              </w:rPr>
            </w:pPr>
            <w:r w:rsidRPr="00D04D5A">
              <w:rPr>
                <w:sz w:val="20"/>
                <w:szCs w:val="20"/>
                <w:lang w:val="fr-CH"/>
              </w:rPr>
              <w:t>Pas de disposition analogue</w:t>
            </w:r>
            <w:r w:rsidR="00EA3A2F">
              <w:rPr>
                <w:sz w:val="20"/>
                <w:szCs w:val="20"/>
                <w:lang w:val="fr-CH"/>
              </w:rPr>
              <w:t>.</w:t>
            </w:r>
          </w:p>
        </w:tc>
        <w:tc>
          <w:tcPr>
            <w:tcW w:w="2704" w:type="dxa"/>
          </w:tcPr>
          <w:p w14:paraId="74871402" w14:textId="34D9F726" w:rsidR="00152973" w:rsidRPr="00945571" w:rsidRDefault="008C7479" w:rsidP="00CF014B">
            <w:pPr>
              <w:pStyle w:val="Tabletext"/>
              <w:rPr>
                <w:sz w:val="20"/>
                <w:szCs w:val="20"/>
                <w:lang w:val="fr-CH"/>
              </w:rPr>
            </w:pPr>
            <w:r>
              <w:rPr>
                <w:sz w:val="20"/>
                <w:szCs w:val="20"/>
                <w:lang w:val="fr-CH"/>
              </w:rPr>
              <w:t>Le texte est applicable</w:t>
            </w:r>
            <w:r w:rsidR="00EA3A2F">
              <w:rPr>
                <w:sz w:val="20"/>
                <w:szCs w:val="20"/>
                <w:lang w:val="fr-CH"/>
              </w:rPr>
              <w:t>.</w:t>
            </w:r>
          </w:p>
        </w:tc>
        <w:tc>
          <w:tcPr>
            <w:tcW w:w="2687" w:type="dxa"/>
          </w:tcPr>
          <w:p w14:paraId="7D177474" w14:textId="636F8BB8" w:rsidR="00152973" w:rsidRPr="00945571" w:rsidRDefault="008C7479" w:rsidP="00CF014B">
            <w:pPr>
              <w:pStyle w:val="Tabletext"/>
              <w:rPr>
                <w:sz w:val="20"/>
                <w:szCs w:val="20"/>
                <w:lang w:val="fr-CH"/>
              </w:rPr>
            </w:pPr>
            <w:r>
              <w:rPr>
                <w:sz w:val="20"/>
                <w:szCs w:val="20"/>
                <w:lang w:val="fr-CH"/>
              </w:rPr>
              <w:t>Le texte offre la souplesse nécessaire</w:t>
            </w:r>
            <w:r w:rsidR="00EA3A2F">
              <w:rPr>
                <w:sz w:val="20"/>
                <w:szCs w:val="20"/>
                <w:lang w:val="fr-CH"/>
              </w:rPr>
              <w:t>.</w:t>
            </w:r>
          </w:p>
        </w:tc>
        <w:tc>
          <w:tcPr>
            <w:tcW w:w="1927" w:type="dxa"/>
          </w:tcPr>
          <w:p w14:paraId="07DB7D5B" w14:textId="494FECBB" w:rsidR="00152973" w:rsidRPr="00945571" w:rsidRDefault="00CD1FF5" w:rsidP="00CF014B">
            <w:pPr>
              <w:pStyle w:val="Tabletext"/>
              <w:rPr>
                <w:sz w:val="20"/>
                <w:szCs w:val="20"/>
                <w:lang w:val="fr-CH"/>
              </w:rPr>
            </w:pPr>
            <w:r>
              <w:rPr>
                <w:sz w:val="20"/>
                <w:szCs w:val="20"/>
                <w:lang w:val="fr-CH"/>
              </w:rPr>
              <w:t>Conserver le texte</w:t>
            </w:r>
            <w:r w:rsidR="00EA3A2F">
              <w:rPr>
                <w:sz w:val="20"/>
                <w:szCs w:val="20"/>
                <w:lang w:val="fr-CH"/>
              </w:rPr>
              <w:t>.</w:t>
            </w:r>
          </w:p>
        </w:tc>
      </w:tr>
      <w:tr w:rsidR="00D04D5A" w:rsidRPr="00945571" w14:paraId="42D6E0D8" w14:textId="77777777" w:rsidTr="00764053">
        <w:trPr>
          <w:trHeight w:val="710"/>
          <w:jc w:val="center"/>
        </w:trPr>
        <w:tc>
          <w:tcPr>
            <w:tcW w:w="1011" w:type="dxa"/>
          </w:tcPr>
          <w:p w14:paraId="56093CF5"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3B746CE1" w14:textId="2123CE8F" w:rsidR="00152973" w:rsidRPr="00C672C2" w:rsidRDefault="00CB7B3B" w:rsidP="00CF014B">
            <w:pPr>
              <w:pStyle w:val="Tabletext"/>
              <w:rPr>
                <w:sz w:val="20"/>
                <w:szCs w:val="20"/>
                <w:lang w:val="fr-CH"/>
              </w:rPr>
            </w:pPr>
            <w:r w:rsidRPr="00CB7B3B">
              <w:rPr>
                <w:sz w:val="20"/>
                <w:szCs w:val="20"/>
                <w:lang w:val="fr-CH"/>
              </w:rPr>
              <w:t>4.5</w:t>
            </w:r>
            <w:r w:rsidRPr="00CB7B3B">
              <w:rPr>
                <w:sz w:val="20"/>
                <w:szCs w:val="20"/>
                <w:lang w:val="fr-CH"/>
              </w:rPr>
              <w:tab/>
              <w:t>Les Etats Membres encouragent l</w:t>
            </w:r>
            <w:r w:rsidR="001E4385">
              <w:rPr>
                <w:sz w:val="20"/>
                <w:szCs w:val="20"/>
                <w:lang w:val="fr-CH"/>
              </w:rPr>
              <w:t>'</w:t>
            </w:r>
            <w:r w:rsidRPr="00CB7B3B">
              <w:rPr>
                <w:sz w:val="20"/>
                <w:szCs w:val="20"/>
                <w:lang w:val="fr-CH"/>
              </w:rPr>
              <w:t>adoption de mesures visant à faire en sorte que des services de télécommunication en mode itinérance internationale d</w:t>
            </w:r>
            <w:r w:rsidR="001E4385">
              <w:rPr>
                <w:sz w:val="20"/>
                <w:szCs w:val="20"/>
                <w:lang w:val="fr-CH"/>
              </w:rPr>
              <w:t>'</w:t>
            </w:r>
            <w:r w:rsidRPr="00CB7B3B">
              <w:rPr>
                <w:sz w:val="20"/>
                <w:szCs w:val="20"/>
                <w:lang w:val="fr-CH"/>
              </w:rPr>
              <w:t>une qualité satisfaisante soient fournis aux utilisateurs itinérants.</w:t>
            </w:r>
          </w:p>
        </w:tc>
        <w:tc>
          <w:tcPr>
            <w:tcW w:w="3918" w:type="dxa"/>
          </w:tcPr>
          <w:p w14:paraId="7C81C076" w14:textId="0400D335" w:rsidR="00152973" w:rsidRPr="00D04D5A" w:rsidRDefault="00EA3A2F" w:rsidP="00CF014B">
            <w:pPr>
              <w:pStyle w:val="Tabletext"/>
              <w:rPr>
                <w:sz w:val="20"/>
                <w:szCs w:val="20"/>
                <w:lang w:val="fr-CH"/>
              </w:rPr>
            </w:pPr>
            <w:r w:rsidRPr="00D04D5A">
              <w:rPr>
                <w:sz w:val="20"/>
                <w:szCs w:val="20"/>
                <w:lang w:val="fr-CH"/>
              </w:rPr>
              <w:t>Pas de disposition analogue</w:t>
            </w:r>
            <w:r>
              <w:rPr>
                <w:sz w:val="20"/>
                <w:szCs w:val="20"/>
                <w:lang w:val="fr-CH"/>
              </w:rPr>
              <w:t>.</w:t>
            </w:r>
          </w:p>
        </w:tc>
        <w:tc>
          <w:tcPr>
            <w:tcW w:w="2704" w:type="dxa"/>
          </w:tcPr>
          <w:p w14:paraId="18C16F12" w14:textId="02F752B6" w:rsidR="00152973" w:rsidRPr="00945571" w:rsidRDefault="008C7479" w:rsidP="00CF014B">
            <w:pPr>
              <w:pStyle w:val="Tabletext"/>
              <w:rPr>
                <w:sz w:val="20"/>
                <w:szCs w:val="20"/>
                <w:lang w:val="fr-CH"/>
              </w:rPr>
            </w:pPr>
            <w:r>
              <w:rPr>
                <w:sz w:val="20"/>
                <w:szCs w:val="20"/>
                <w:lang w:val="fr-CH"/>
              </w:rPr>
              <w:t>Le texte est applicable</w:t>
            </w:r>
            <w:r w:rsidR="00EA3A2F">
              <w:rPr>
                <w:sz w:val="20"/>
                <w:szCs w:val="20"/>
                <w:lang w:val="fr-CH"/>
              </w:rPr>
              <w:t>.</w:t>
            </w:r>
          </w:p>
        </w:tc>
        <w:tc>
          <w:tcPr>
            <w:tcW w:w="2687" w:type="dxa"/>
          </w:tcPr>
          <w:p w14:paraId="4FCED749" w14:textId="3492E8BC" w:rsidR="00152973" w:rsidRPr="00945571" w:rsidRDefault="008C7479" w:rsidP="00CF014B">
            <w:pPr>
              <w:pStyle w:val="Tabletext"/>
              <w:rPr>
                <w:sz w:val="20"/>
                <w:szCs w:val="20"/>
                <w:lang w:val="fr-CH"/>
              </w:rPr>
            </w:pPr>
            <w:r>
              <w:rPr>
                <w:sz w:val="20"/>
                <w:szCs w:val="20"/>
                <w:lang w:val="fr-CH"/>
              </w:rPr>
              <w:t>Le texte offre la souplesse nécessaire</w:t>
            </w:r>
            <w:r w:rsidR="00EA3A2F">
              <w:rPr>
                <w:sz w:val="20"/>
                <w:szCs w:val="20"/>
                <w:lang w:val="fr-CH"/>
              </w:rPr>
              <w:t>.</w:t>
            </w:r>
          </w:p>
        </w:tc>
        <w:tc>
          <w:tcPr>
            <w:tcW w:w="1927" w:type="dxa"/>
          </w:tcPr>
          <w:p w14:paraId="4D25EBE0" w14:textId="1A39A870" w:rsidR="00152973" w:rsidRPr="00945571" w:rsidRDefault="00CD1FF5" w:rsidP="00CF014B">
            <w:pPr>
              <w:pStyle w:val="Tabletext"/>
              <w:rPr>
                <w:sz w:val="20"/>
                <w:szCs w:val="20"/>
                <w:lang w:val="fr-CH"/>
              </w:rPr>
            </w:pPr>
            <w:r>
              <w:rPr>
                <w:sz w:val="20"/>
                <w:szCs w:val="20"/>
                <w:lang w:val="fr-CH"/>
              </w:rPr>
              <w:t>Conserver le texte</w:t>
            </w:r>
            <w:r w:rsidR="00EA3A2F">
              <w:rPr>
                <w:sz w:val="20"/>
                <w:szCs w:val="20"/>
                <w:lang w:val="fr-CH"/>
              </w:rPr>
              <w:t>.</w:t>
            </w:r>
          </w:p>
        </w:tc>
      </w:tr>
      <w:tr w:rsidR="00D04D5A" w:rsidRPr="00945571" w14:paraId="1B921BD8" w14:textId="77777777" w:rsidTr="00764053">
        <w:trPr>
          <w:jc w:val="center"/>
        </w:trPr>
        <w:tc>
          <w:tcPr>
            <w:tcW w:w="1011" w:type="dxa"/>
          </w:tcPr>
          <w:p w14:paraId="487C8A99"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6CDDD809" w14:textId="34AAD4DC" w:rsidR="00152973" w:rsidRPr="00C672C2" w:rsidRDefault="00CB7B3B" w:rsidP="00CF014B">
            <w:pPr>
              <w:pStyle w:val="Tabletext"/>
              <w:rPr>
                <w:sz w:val="20"/>
                <w:szCs w:val="20"/>
                <w:lang w:val="fr-CH"/>
              </w:rPr>
            </w:pPr>
            <w:r w:rsidRPr="00CB7B3B">
              <w:rPr>
                <w:sz w:val="20"/>
                <w:szCs w:val="20"/>
                <w:lang w:val="fr-CH"/>
              </w:rPr>
              <w:t>4.6</w:t>
            </w:r>
            <w:r w:rsidRPr="00CB7B3B">
              <w:rPr>
                <w:sz w:val="20"/>
                <w:szCs w:val="20"/>
                <w:lang w:val="fr-CH"/>
              </w:rPr>
              <w:tab/>
              <w:t>Les Etats Membres devraient encourager la coopération entre exploitations autorisées, afin d</w:t>
            </w:r>
            <w:r w:rsidR="001E4385">
              <w:rPr>
                <w:sz w:val="20"/>
                <w:szCs w:val="20"/>
                <w:lang w:val="fr-CH"/>
              </w:rPr>
              <w:t>'</w:t>
            </w:r>
            <w:r w:rsidRPr="00CB7B3B">
              <w:rPr>
                <w:sz w:val="20"/>
                <w:szCs w:val="20"/>
                <w:lang w:val="fr-CH"/>
              </w:rPr>
              <w:t>éviter ou de limiter les frais d</w:t>
            </w:r>
            <w:r w:rsidR="001E4385">
              <w:rPr>
                <w:sz w:val="20"/>
                <w:szCs w:val="20"/>
                <w:lang w:val="fr-CH"/>
              </w:rPr>
              <w:t>'</w:t>
            </w:r>
            <w:r w:rsidRPr="00CB7B3B">
              <w:rPr>
                <w:sz w:val="20"/>
                <w:szCs w:val="20"/>
                <w:lang w:val="fr-CH"/>
              </w:rPr>
              <w:t>itinérance encourus par inadvertance dans les zones frontalières.</w:t>
            </w:r>
          </w:p>
        </w:tc>
        <w:tc>
          <w:tcPr>
            <w:tcW w:w="3918" w:type="dxa"/>
          </w:tcPr>
          <w:p w14:paraId="15B5C3EA" w14:textId="3224B74F" w:rsidR="00152973" w:rsidRPr="00D04D5A" w:rsidRDefault="00EA3A2F" w:rsidP="00CF014B">
            <w:pPr>
              <w:pStyle w:val="Tabletext"/>
              <w:rPr>
                <w:sz w:val="20"/>
                <w:szCs w:val="20"/>
                <w:lang w:val="fr-CH"/>
              </w:rPr>
            </w:pPr>
            <w:r w:rsidRPr="00D04D5A">
              <w:rPr>
                <w:sz w:val="20"/>
                <w:szCs w:val="20"/>
                <w:lang w:val="fr-CH"/>
              </w:rPr>
              <w:t>Pas de disposition analogue</w:t>
            </w:r>
            <w:r>
              <w:rPr>
                <w:sz w:val="20"/>
                <w:szCs w:val="20"/>
                <w:lang w:val="fr-CH"/>
              </w:rPr>
              <w:t>.</w:t>
            </w:r>
          </w:p>
        </w:tc>
        <w:tc>
          <w:tcPr>
            <w:tcW w:w="2704" w:type="dxa"/>
          </w:tcPr>
          <w:p w14:paraId="7929982F" w14:textId="652CBE7F" w:rsidR="00152973" w:rsidRPr="00945571" w:rsidRDefault="008C7479" w:rsidP="00CF014B">
            <w:pPr>
              <w:pStyle w:val="Tabletext"/>
              <w:rPr>
                <w:sz w:val="20"/>
                <w:szCs w:val="20"/>
                <w:lang w:val="fr-CH"/>
              </w:rPr>
            </w:pPr>
            <w:r>
              <w:rPr>
                <w:sz w:val="20"/>
                <w:szCs w:val="20"/>
                <w:lang w:val="fr-CH"/>
              </w:rPr>
              <w:t>Le texte est applicable</w:t>
            </w:r>
            <w:r w:rsidR="00EA3A2F">
              <w:rPr>
                <w:sz w:val="20"/>
                <w:szCs w:val="20"/>
                <w:lang w:val="fr-CH"/>
              </w:rPr>
              <w:t>.</w:t>
            </w:r>
          </w:p>
        </w:tc>
        <w:tc>
          <w:tcPr>
            <w:tcW w:w="2687" w:type="dxa"/>
          </w:tcPr>
          <w:p w14:paraId="4BC03B69" w14:textId="0094F8B1" w:rsidR="00152973" w:rsidRPr="00945571" w:rsidRDefault="008C7479" w:rsidP="00CF014B">
            <w:pPr>
              <w:pStyle w:val="Tabletext"/>
              <w:rPr>
                <w:sz w:val="20"/>
                <w:szCs w:val="20"/>
                <w:lang w:val="fr-CH"/>
              </w:rPr>
            </w:pPr>
            <w:r>
              <w:rPr>
                <w:sz w:val="20"/>
                <w:szCs w:val="20"/>
                <w:lang w:val="fr-CH"/>
              </w:rPr>
              <w:t>Le texte offre la souplesse nécessaire</w:t>
            </w:r>
            <w:r w:rsidR="00EA3A2F">
              <w:rPr>
                <w:sz w:val="20"/>
                <w:szCs w:val="20"/>
                <w:lang w:val="fr-CH"/>
              </w:rPr>
              <w:t>.</w:t>
            </w:r>
          </w:p>
        </w:tc>
        <w:tc>
          <w:tcPr>
            <w:tcW w:w="1927" w:type="dxa"/>
          </w:tcPr>
          <w:p w14:paraId="28B3FA32" w14:textId="6E154DA7" w:rsidR="00152973" w:rsidRPr="00945571" w:rsidRDefault="00CD1FF5" w:rsidP="00CF014B">
            <w:pPr>
              <w:pStyle w:val="Tabletext"/>
              <w:rPr>
                <w:sz w:val="20"/>
                <w:szCs w:val="20"/>
                <w:lang w:val="fr-CH"/>
              </w:rPr>
            </w:pPr>
            <w:r>
              <w:rPr>
                <w:sz w:val="20"/>
                <w:szCs w:val="20"/>
                <w:lang w:val="fr-CH"/>
              </w:rPr>
              <w:t>Conserver le texte</w:t>
            </w:r>
            <w:r w:rsidR="00EA3A2F">
              <w:rPr>
                <w:sz w:val="20"/>
                <w:szCs w:val="20"/>
                <w:lang w:val="fr-CH"/>
              </w:rPr>
              <w:t>.</w:t>
            </w:r>
          </w:p>
        </w:tc>
      </w:tr>
      <w:tr w:rsidR="00D04D5A" w:rsidRPr="00945571" w14:paraId="76D14405" w14:textId="77777777" w:rsidTr="00764053">
        <w:trPr>
          <w:jc w:val="center"/>
        </w:trPr>
        <w:tc>
          <w:tcPr>
            <w:tcW w:w="1011" w:type="dxa"/>
          </w:tcPr>
          <w:p w14:paraId="4F42F27A"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contextualSpacing/>
              <w:textAlignment w:val="auto"/>
              <w:rPr>
                <w:rFonts w:asciiTheme="minorHAnsi" w:hAnsiTheme="minorHAnsi" w:cstheme="minorHAnsi"/>
                <w:b/>
                <w:bCs/>
                <w:sz w:val="20"/>
                <w:lang w:val="fr-CH"/>
              </w:rPr>
            </w:pPr>
          </w:p>
        </w:tc>
        <w:tc>
          <w:tcPr>
            <w:tcW w:w="2930" w:type="dxa"/>
          </w:tcPr>
          <w:p w14:paraId="565D1753" w14:textId="33A4EE79" w:rsidR="00152973" w:rsidRPr="00C672C2" w:rsidRDefault="00CB7B3B" w:rsidP="00CF014B">
            <w:pPr>
              <w:pStyle w:val="Tabletext"/>
              <w:rPr>
                <w:sz w:val="20"/>
                <w:szCs w:val="20"/>
                <w:lang w:val="fr-CH"/>
              </w:rPr>
            </w:pPr>
            <w:r w:rsidRPr="00CB7B3B">
              <w:rPr>
                <w:bCs/>
                <w:sz w:val="20"/>
                <w:szCs w:val="20"/>
                <w:lang w:val="fr-CH"/>
              </w:rPr>
              <w:t>4.7</w:t>
            </w:r>
            <w:r w:rsidRPr="00CB7B3B">
              <w:rPr>
                <w:sz w:val="20"/>
                <w:szCs w:val="20"/>
                <w:lang w:val="fr-CH"/>
              </w:rPr>
              <w:tab/>
              <w:t>Les Etats Membres s</w:t>
            </w:r>
            <w:r w:rsidR="001E4385">
              <w:rPr>
                <w:sz w:val="20"/>
                <w:szCs w:val="20"/>
                <w:lang w:val="fr-CH"/>
              </w:rPr>
              <w:t>'</w:t>
            </w:r>
            <w:r w:rsidRPr="00CB7B3B">
              <w:rPr>
                <w:sz w:val="20"/>
                <w:szCs w:val="20"/>
                <w:lang w:val="fr-CH"/>
              </w:rPr>
              <w:t>efforcent de promouvoir la concurrence dans la fourniture de services d</w:t>
            </w:r>
            <w:r w:rsidR="001E4385">
              <w:rPr>
                <w:sz w:val="20"/>
                <w:szCs w:val="20"/>
                <w:lang w:val="fr-CH"/>
              </w:rPr>
              <w:t>'</w:t>
            </w:r>
            <w:r w:rsidRPr="00CB7B3B">
              <w:rPr>
                <w:sz w:val="20"/>
                <w:szCs w:val="20"/>
                <w:lang w:val="fr-CH"/>
              </w:rPr>
              <w:t>itinérance internationale et sont encouragés à élaborer des politiques propres à favoriser des prix d</w:t>
            </w:r>
            <w:r w:rsidR="001E4385">
              <w:rPr>
                <w:sz w:val="20"/>
                <w:szCs w:val="20"/>
                <w:lang w:val="fr-CH"/>
              </w:rPr>
              <w:t>'</w:t>
            </w:r>
            <w:r w:rsidRPr="00CB7B3B">
              <w:rPr>
                <w:sz w:val="20"/>
                <w:szCs w:val="20"/>
                <w:lang w:val="fr-CH"/>
              </w:rPr>
              <w:t>itinérance compétitifs dans l</w:t>
            </w:r>
            <w:r w:rsidR="001E4385">
              <w:rPr>
                <w:sz w:val="20"/>
                <w:szCs w:val="20"/>
                <w:lang w:val="fr-CH"/>
              </w:rPr>
              <w:t>'</w:t>
            </w:r>
            <w:r w:rsidRPr="00CB7B3B">
              <w:rPr>
                <w:sz w:val="20"/>
                <w:szCs w:val="20"/>
                <w:lang w:val="fr-CH"/>
              </w:rPr>
              <w:t>intérêt des utilisateurs finals.</w:t>
            </w:r>
          </w:p>
        </w:tc>
        <w:tc>
          <w:tcPr>
            <w:tcW w:w="3918" w:type="dxa"/>
          </w:tcPr>
          <w:p w14:paraId="4C549F4C" w14:textId="48559023" w:rsidR="00152973" w:rsidRPr="00D04D5A" w:rsidRDefault="001829BB" w:rsidP="00CF014B">
            <w:pPr>
              <w:pStyle w:val="Tabletext"/>
              <w:rPr>
                <w:sz w:val="20"/>
                <w:szCs w:val="20"/>
                <w:lang w:val="fr-CH"/>
              </w:rPr>
            </w:pPr>
            <w:r w:rsidRPr="00D04D5A">
              <w:rPr>
                <w:sz w:val="20"/>
                <w:szCs w:val="20"/>
                <w:lang w:val="fr-CH"/>
              </w:rPr>
              <w:t>Pas de disposition analogue</w:t>
            </w:r>
            <w:r>
              <w:rPr>
                <w:sz w:val="20"/>
                <w:szCs w:val="20"/>
                <w:lang w:val="fr-CH"/>
              </w:rPr>
              <w:t>.</w:t>
            </w:r>
          </w:p>
        </w:tc>
        <w:tc>
          <w:tcPr>
            <w:tcW w:w="2704" w:type="dxa"/>
          </w:tcPr>
          <w:p w14:paraId="656FFFC6" w14:textId="1587681B" w:rsidR="00152973" w:rsidRPr="00945571" w:rsidRDefault="008C7479" w:rsidP="00CF014B">
            <w:pPr>
              <w:pStyle w:val="Tabletext"/>
              <w:rPr>
                <w:sz w:val="20"/>
                <w:szCs w:val="20"/>
                <w:lang w:val="fr-CH"/>
              </w:rPr>
            </w:pPr>
            <w:r>
              <w:rPr>
                <w:sz w:val="20"/>
                <w:szCs w:val="20"/>
                <w:lang w:val="fr-CH"/>
              </w:rPr>
              <w:t>Le texte est applicable</w:t>
            </w:r>
            <w:r w:rsidR="001829BB">
              <w:rPr>
                <w:sz w:val="20"/>
                <w:szCs w:val="20"/>
                <w:lang w:val="fr-CH"/>
              </w:rPr>
              <w:t>.</w:t>
            </w:r>
          </w:p>
        </w:tc>
        <w:tc>
          <w:tcPr>
            <w:tcW w:w="2687" w:type="dxa"/>
          </w:tcPr>
          <w:p w14:paraId="14B42E9E" w14:textId="4CC15528" w:rsidR="00152973" w:rsidRPr="00945571" w:rsidRDefault="008C7479" w:rsidP="00CF014B">
            <w:pPr>
              <w:pStyle w:val="Tabletext"/>
              <w:rPr>
                <w:sz w:val="20"/>
                <w:szCs w:val="20"/>
                <w:lang w:val="fr-CH"/>
              </w:rPr>
            </w:pPr>
            <w:r>
              <w:rPr>
                <w:sz w:val="20"/>
                <w:szCs w:val="20"/>
                <w:lang w:val="fr-CH"/>
              </w:rPr>
              <w:t>Le texte offre la souplesse nécessaire</w:t>
            </w:r>
            <w:r w:rsidR="001829BB">
              <w:rPr>
                <w:sz w:val="20"/>
                <w:szCs w:val="20"/>
                <w:lang w:val="fr-CH"/>
              </w:rPr>
              <w:t>.</w:t>
            </w:r>
          </w:p>
        </w:tc>
        <w:tc>
          <w:tcPr>
            <w:tcW w:w="1927" w:type="dxa"/>
          </w:tcPr>
          <w:p w14:paraId="5F6D1526" w14:textId="2FECC06A" w:rsidR="00152973" w:rsidRPr="00945571" w:rsidRDefault="00CD1FF5" w:rsidP="00CF014B">
            <w:pPr>
              <w:pStyle w:val="Tabletext"/>
              <w:rPr>
                <w:sz w:val="20"/>
                <w:szCs w:val="20"/>
                <w:lang w:val="fr-CH"/>
              </w:rPr>
            </w:pPr>
            <w:r>
              <w:rPr>
                <w:sz w:val="20"/>
                <w:szCs w:val="20"/>
                <w:lang w:val="fr-CH"/>
              </w:rPr>
              <w:t>Conserver le texte</w:t>
            </w:r>
            <w:r w:rsidR="001829BB">
              <w:rPr>
                <w:sz w:val="20"/>
                <w:szCs w:val="20"/>
                <w:lang w:val="fr-CH"/>
              </w:rPr>
              <w:t>.</w:t>
            </w:r>
          </w:p>
        </w:tc>
      </w:tr>
    </w:tbl>
    <w:p w14:paraId="552B5F43" w14:textId="77777777" w:rsidR="00152973" w:rsidRPr="00945571" w:rsidRDefault="00152973" w:rsidP="00CF014B">
      <w:pPr>
        <w:tabs>
          <w:tab w:val="clear" w:pos="567"/>
          <w:tab w:val="clear" w:pos="1134"/>
          <w:tab w:val="clear" w:pos="1701"/>
          <w:tab w:val="clear" w:pos="2268"/>
          <w:tab w:val="clear" w:pos="2835"/>
        </w:tabs>
        <w:overflowPunct/>
        <w:autoSpaceDE/>
        <w:autoSpaceDN/>
        <w:adjustRightInd/>
        <w:spacing w:before="840" w:after="160"/>
        <w:jc w:val="center"/>
        <w:textAlignment w:val="auto"/>
        <w:rPr>
          <w:rFonts w:asciiTheme="minorHAnsi" w:eastAsiaTheme="minorHAnsi" w:hAnsiTheme="minorHAnsi" w:cstheme="minorHAnsi"/>
          <w:sz w:val="20"/>
          <w:lang w:val="fr-CH"/>
        </w:rPr>
      </w:pPr>
      <w:r w:rsidRPr="00945571">
        <w:rPr>
          <w:rFonts w:asciiTheme="minorHAnsi" w:eastAsiaTheme="minorHAnsi" w:hAnsiTheme="minorHAnsi" w:cstheme="minorHAnsi"/>
          <w:sz w:val="20"/>
          <w:lang w:val="fr-CH"/>
        </w:rPr>
        <w:t>____________________</w:t>
      </w:r>
    </w:p>
    <w:sectPr w:rsidR="00152973" w:rsidRPr="00945571" w:rsidSect="006B0480">
      <w:headerReference w:type="first" r:id="rId14"/>
      <w:footerReference w:type="first" r:id="rId15"/>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E6DAB" w14:textId="77777777" w:rsidR="00EA3A2F" w:rsidRDefault="00EA3A2F">
      <w:r>
        <w:separator/>
      </w:r>
    </w:p>
  </w:endnote>
  <w:endnote w:type="continuationSeparator" w:id="0">
    <w:p w14:paraId="19147529" w14:textId="77777777" w:rsidR="00EA3A2F" w:rsidRDefault="00EA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79D0E" w14:textId="755CA99F" w:rsidR="00EA3A2F" w:rsidRPr="00474A8E" w:rsidRDefault="00EA3A2F">
    <w:pPr>
      <w:pStyle w:val="Footer"/>
      <w:rPr>
        <w:lang w:val="en-US"/>
      </w:rPr>
    </w:pPr>
    <w:r>
      <w:fldChar w:fldCharType="begin"/>
    </w:r>
    <w:r w:rsidRPr="00474A8E">
      <w:rPr>
        <w:lang w:val="en-US"/>
      </w:rPr>
      <w:instrText xml:space="preserve"> FILENAME \p \* MERGEFORMAT </w:instrText>
    </w:r>
    <w:r>
      <w:fldChar w:fldCharType="separate"/>
    </w:r>
    <w:r w:rsidR="00FF2E4A">
      <w:rPr>
        <w:lang w:val="en-US"/>
      </w:rPr>
      <w:t>P:\FRA\SG\CONSEIL\EG-ITR\EG-ITR-2\000\010F.docx</w:t>
    </w:r>
    <w:r>
      <w:fldChar w:fldCharType="end"/>
    </w:r>
    <w:r w:rsidRPr="00474A8E">
      <w:rPr>
        <w:lang w:val="en-US"/>
      </w:rPr>
      <w:tab/>
    </w:r>
    <w:r>
      <w:fldChar w:fldCharType="begin"/>
    </w:r>
    <w:r>
      <w:instrText xml:space="preserve"> savedate \@ dd.MM.yy </w:instrText>
    </w:r>
    <w:r>
      <w:fldChar w:fldCharType="separate"/>
    </w:r>
    <w:r w:rsidR="00B22B7D">
      <w:t>04.02.20</w:t>
    </w:r>
    <w:r>
      <w:fldChar w:fldCharType="end"/>
    </w:r>
    <w:r w:rsidRPr="00474A8E">
      <w:rPr>
        <w:lang w:val="en-US"/>
      </w:rPr>
      <w:tab/>
    </w:r>
    <w:r>
      <w:fldChar w:fldCharType="begin"/>
    </w:r>
    <w:r>
      <w:instrText xml:space="preserve"> printdate \@ dd.MM.yy </w:instrText>
    </w:r>
    <w:r>
      <w:fldChar w:fldCharType="separate"/>
    </w:r>
    <w:r w:rsidR="00FF2E4A">
      <w:t>04.02.20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0993" w14:textId="1A2EA163" w:rsidR="00EA3A2F" w:rsidRPr="0039774D" w:rsidRDefault="00EA3A2F" w:rsidP="00CB0C2A">
    <w:pPr>
      <w:pStyle w:val="Footer"/>
      <w:rPr>
        <w:szCs w:val="16"/>
        <w:lang w:val="en-GB"/>
      </w:rPr>
    </w:pPr>
    <w:r w:rsidRPr="0039774D">
      <w:rPr>
        <w:szCs w:val="16"/>
      </w:rPr>
      <w:fldChar w:fldCharType="begin"/>
    </w:r>
    <w:r w:rsidRPr="0039774D">
      <w:rPr>
        <w:szCs w:val="16"/>
        <w:lang w:val="en-GB"/>
      </w:rPr>
      <w:instrText xml:space="preserve"> FILENAME \p  \* MERGEFORMAT </w:instrText>
    </w:r>
    <w:r w:rsidRPr="0039774D">
      <w:rPr>
        <w:szCs w:val="16"/>
      </w:rPr>
      <w:fldChar w:fldCharType="separate"/>
    </w:r>
    <w:r w:rsidR="00FF2E4A">
      <w:rPr>
        <w:szCs w:val="16"/>
        <w:lang w:val="en-GB"/>
      </w:rPr>
      <w:t>P:\FRA\SG\CONSEIL\EG-ITR\EG-ITR-2\000\010F.docx</w:t>
    </w:r>
    <w:r w:rsidRPr="0039774D">
      <w:rPr>
        <w:szCs w:val="16"/>
      </w:rPr>
      <w:fldChar w:fldCharType="end"/>
    </w:r>
    <w:r w:rsidRPr="0039774D">
      <w:rPr>
        <w:szCs w:val="16"/>
        <w:lang w:val="en-GB"/>
      </w:rPr>
      <w:t xml:space="preserve"> (467163)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9C958" w14:textId="77777777" w:rsidR="00EA3A2F" w:rsidRDefault="00EA3A2F">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160B6" w14:textId="27C53BA9" w:rsidR="00EA3A2F" w:rsidRPr="00315799" w:rsidRDefault="00EA3A2F" w:rsidP="00A66F50">
    <w:pPr>
      <w:pStyle w:val="Footer"/>
      <w:rPr>
        <w:lang w:val="en-GB"/>
      </w:rPr>
    </w:pPr>
    <w:r>
      <w:fldChar w:fldCharType="begin"/>
    </w:r>
    <w:r w:rsidRPr="00315799">
      <w:rPr>
        <w:lang w:val="en-GB"/>
      </w:rPr>
      <w:instrText xml:space="preserve"> FILENAME \p  \* MERGEFORMAT </w:instrText>
    </w:r>
    <w:r>
      <w:fldChar w:fldCharType="separate"/>
    </w:r>
    <w:r w:rsidR="00FF2E4A">
      <w:rPr>
        <w:lang w:val="en-GB"/>
      </w:rPr>
      <w:t>P:\FRA\SG\CONSEIL\EG-ITR\EG-ITR-2\000\010F.docx</w:t>
    </w:r>
    <w:r>
      <w:fldChar w:fldCharType="end"/>
    </w:r>
    <w:r w:rsidRPr="00315799">
      <w:rPr>
        <w:lang w:val="en-GB"/>
      </w:rPr>
      <w:t xml:space="preserve"> (467163)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0C867" w14:textId="77777777" w:rsidR="00EA3A2F" w:rsidRDefault="00EA3A2F">
      <w:r>
        <w:t>____________________</w:t>
      </w:r>
    </w:p>
  </w:footnote>
  <w:footnote w:type="continuationSeparator" w:id="0">
    <w:p w14:paraId="469210EE" w14:textId="77777777" w:rsidR="00EA3A2F" w:rsidRDefault="00EA3A2F">
      <w:r>
        <w:continuationSeparator/>
      </w:r>
    </w:p>
  </w:footnote>
  <w:footnote w:id="1">
    <w:p w14:paraId="663BF7CA" w14:textId="77777777" w:rsidR="00EA3A2F" w:rsidRDefault="00EA3A2F" w:rsidP="00973546">
      <w:pPr>
        <w:pStyle w:val="FootnoteText"/>
      </w:pPr>
      <w:r w:rsidRPr="0039774D">
        <w:rPr>
          <w:rStyle w:val="FootnoteReference"/>
          <w:sz w:val="18"/>
          <w:szCs w:val="18"/>
        </w:rPr>
        <w:t>*</w:t>
      </w:r>
      <w:r>
        <w:tab/>
      </w:r>
      <w:r w:rsidRPr="0039774D">
        <w:rPr>
          <w:sz w:val="22"/>
          <w:szCs w:val="22"/>
          <w:lang w:val="fr-CH"/>
        </w:rPr>
        <w:t>ou exploitation(s) privée(s) reconnue(s).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307D" w14:textId="77777777" w:rsidR="00EA3A2F" w:rsidRDefault="00EA3A2F">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0EE0009B" w14:textId="77777777" w:rsidR="00EA3A2F" w:rsidRDefault="00EA3A2F">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46E7" w14:textId="77777777" w:rsidR="00EA3A2F" w:rsidRDefault="00EA3A2F" w:rsidP="00475FB3">
    <w:pPr>
      <w:pStyle w:val="Header"/>
    </w:pPr>
    <w:r>
      <w:fldChar w:fldCharType="begin"/>
    </w:r>
    <w:r>
      <w:instrText>PAGE</w:instrText>
    </w:r>
    <w:r>
      <w:fldChar w:fldCharType="separate"/>
    </w:r>
    <w:r>
      <w:rPr>
        <w:noProof/>
      </w:rPr>
      <w:t>2</w:t>
    </w:r>
    <w:r>
      <w:rPr>
        <w:noProof/>
      </w:rPr>
      <w:fldChar w:fldCharType="end"/>
    </w:r>
  </w:p>
  <w:p w14:paraId="2BEBE948" w14:textId="6DDD49B3" w:rsidR="00EA3A2F" w:rsidRDefault="00EA3A2F" w:rsidP="0093234A">
    <w:pPr>
      <w:pStyle w:val="Header"/>
    </w:pPr>
    <w:r>
      <w:rPr>
        <w:noProof/>
      </w:rPr>
      <w:t>EG-ITRs-2\10-F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81D4" w14:textId="0516C7BA" w:rsidR="00EA3A2F" w:rsidRDefault="00EA3A2F" w:rsidP="005A4A96">
    <w:pPr>
      <w:pStyle w:val="Header"/>
      <w:spacing w:after="120"/>
    </w:pPr>
    <w:r>
      <w:fldChar w:fldCharType="begin"/>
    </w:r>
    <w:r>
      <w:instrText xml:space="preserve"> PAGE   \* MERGEFORMAT </w:instrText>
    </w:r>
    <w:r>
      <w:fldChar w:fldCharType="separate"/>
    </w:r>
    <w:r>
      <w:t>3</w:t>
    </w:r>
    <w:r>
      <w:rPr>
        <w:noProof/>
      </w:rPr>
      <w:fldChar w:fldCharType="end"/>
    </w:r>
    <w:r>
      <w:rPr>
        <w:noProof/>
      </w:rPr>
      <w:br/>
      <w:t>EG-ITRs-2\10-F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B032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1CE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B083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DAD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E5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8CF2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3075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03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8C35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1CCE7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er, Veronique">
    <w15:presenceInfo w15:providerId="AD" w15:userId="S::veronique.royer@itu.int::913d1254-8e7d-4b47-a763-069820026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62"/>
    <w:rsid w:val="000022B0"/>
    <w:rsid w:val="000553D9"/>
    <w:rsid w:val="00057D51"/>
    <w:rsid w:val="000801B9"/>
    <w:rsid w:val="00084C3E"/>
    <w:rsid w:val="000949CE"/>
    <w:rsid w:val="000A5029"/>
    <w:rsid w:val="000D0D0A"/>
    <w:rsid w:val="000D35E2"/>
    <w:rsid w:val="000F1A39"/>
    <w:rsid w:val="00103163"/>
    <w:rsid w:val="00107DF5"/>
    <w:rsid w:val="00115D93"/>
    <w:rsid w:val="001247A8"/>
    <w:rsid w:val="001378C0"/>
    <w:rsid w:val="00152973"/>
    <w:rsid w:val="00161065"/>
    <w:rsid w:val="00164AD2"/>
    <w:rsid w:val="00166849"/>
    <w:rsid w:val="001829BB"/>
    <w:rsid w:val="0018694A"/>
    <w:rsid w:val="001A0BF0"/>
    <w:rsid w:val="001A1123"/>
    <w:rsid w:val="001A3287"/>
    <w:rsid w:val="001A6508"/>
    <w:rsid w:val="001B6C5B"/>
    <w:rsid w:val="001D4C31"/>
    <w:rsid w:val="001D774A"/>
    <w:rsid w:val="001E4385"/>
    <w:rsid w:val="001E4D21"/>
    <w:rsid w:val="00207CD1"/>
    <w:rsid w:val="00212F9F"/>
    <w:rsid w:val="002443A7"/>
    <w:rsid w:val="002448C1"/>
    <w:rsid w:val="002477A2"/>
    <w:rsid w:val="00250F92"/>
    <w:rsid w:val="00263A51"/>
    <w:rsid w:val="00267E02"/>
    <w:rsid w:val="00280976"/>
    <w:rsid w:val="002A5D44"/>
    <w:rsid w:val="002E0BC4"/>
    <w:rsid w:val="002E419C"/>
    <w:rsid w:val="002F1B76"/>
    <w:rsid w:val="00315799"/>
    <w:rsid w:val="00355FF5"/>
    <w:rsid w:val="003606F1"/>
    <w:rsid w:val="00361350"/>
    <w:rsid w:val="00377749"/>
    <w:rsid w:val="003862F6"/>
    <w:rsid w:val="0039348E"/>
    <w:rsid w:val="0039774D"/>
    <w:rsid w:val="003C1662"/>
    <w:rsid w:val="004038CB"/>
    <w:rsid w:val="0040546F"/>
    <w:rsid w:val="00422B83"/>
    <w:rsid w:val="0042404A"/>
    <w:rsid w:val="0042535D"/>
    <w:rsid w:val="00432CDF"/>
    <w:rsid w:val="0044618F"/>
    <w:rsid w:val="0046769A"/>
    <w:rsid w:val="00474A8E"/>
    <w:rsid w:val="00475FB3"/>
    <w:rsid w:val="0047721D"/>
    <w:rsid w:val="004B6D19"/>
    <w:rsid w:val="004C37A9"/>
    <w:rsid w:val="004D343F"/>
    <w:rsid w:val="004D3ACA"/>
    <w:rsid w:val="004F259E"/>
    <w:rsid w:val="004F71E3"/>
    <w:rsid w:val="00511F1D"/>
    <w:rsid w:val="00520F36"/>
    <w:rsid w:val="00540615"/>
    <w:rsid w:val="00540A6D"/>
    <w:rsid w:val="00571EEA"/>
    <w:rsid w:val="00575417"/>
    <w:rsid w:val="005768E1"/>
    <w:rsid w:val="00580B06"/>
    <w:rsid w:val="005A4A96"/>
    <w:rsid w:val="005C3890"/>
    <w:rsid w:val="005C7315"/>
    <w:rsid w:val="005F7BFE"/>
    <w:rsid w:val="00600017"/>
    <w:rsid w:val="00621B5B"/>
    <w:rsid w:val="006235CA"/>
    <w:rsid w:val="00624BEB"/>
    <w:rsid w:val="00626594"/>
    <w:rsid w:val="00636875"/>
    <w:rsid w:val="00653DCF"/>
    <w:rsid w:val="006628E5"/>
    <w:rsid w:val="006643AB"/>
    <w:rsid w:val="0068395F"/>
    <w:rsid w:val="00685E53"/>
    <w:rsid w:val="006B0480"/>
    <w:rsid w:val="006C1157"/>
    <w:rsid w:val="006E690C"/>
    <w:rsid w:val="006E6E93"/>
    <w:rsid w:val="00715CD8"/>
    <w:rsid w:val="007210CD"/>
    <w:rsid w:val="00732045"/>
    <w:rsid w:val="0073593F"/>
    <w:rsid w:val="007369DB"/>
    <w:rsid w:val="0074506C"/>
    <w:rsid w:val="0075210A"/>
    <w:rsid w:val="007534D3"/>
    <w:rsid w:val="0076046E"/>
    <w:rsid w:val="00764053"/>
    <w:rsid w:val="00786DAC"/>
    <w:rsid w:val="007956C2"/>
    <w:rsid w:val="007A187E"/>
    <w:rsid w:val="007C1A03"/>
    <w:rsid w:val="007C72C2"/>
    <w:rsid w:val="007D2F0E"/>
    <w:rsid w:val="007D4436"/>
    <w:rsid w:val="007F257A"/>
    <w:rsid w:val="007F3665"/>
    <w:rsid w:val="00800037"/>
    <w:rsid w:val="00852808"/>
    <w:rsid w:val="00857E6B"/>
    <w:rsid w:val="00861D73"/>
    <w:rsid w:val="00874BD0"/>
    <w:rsid w:val="00880BFD"/>
    <w:rsid w:val="008A4E87"/>
    <w:rsid w:val="008B02D3"/>
    <w:rsid w:val="008B38CA"/>
    <w:rsid w:val="008C7479"/>
    <w:rsid w:val="008D76E6"/>
    <w:rsid w:val="0092392D"/>
    <w:rsid w:val="0093234A"/>
    <w:rsid w:val="00943E1F"/>
    <w:rsid w:val="00945571"/>
    <w:rsid w:val="00971366"/>
    <w:rsid w:val="00973546"/>
    <w:rsid w:val="0099613D"/>
    <w:rsid w:val="009B0AD4"/>
    <w:rsid w:val="009B3BDE"/>
    <w:rsid w:val="009C057F"/>
    <w:rsid w:val="009C307F"/>
    <w:rsid w:val="009D0263"/>
    <w:rsid w:val="009D27C0"/>
    <w:rsid w:val="009E17E6"/>
    <w:rsid w:val="00A2113E"/>
    <w:rsid w:val="00A23A51"/>
    <w:rsid w:val="00A24607"/>
    <w:rsid w:val="00A25CD3"/>
    <w:rsid w:val="00A31717"/>
    <w:rsid w:val="00A33C38"/>
    <w:rsid w:val="00A40D4D"/>
    <w:rsid w:val="00A66F50"/>
    <w:rsid w:val="00A72702"/>
    <w:rsid w:val="00A82767"/>
    <w:rsid w:val="00AA332F"/>
    <w:rsid w:val="00AA7972"/>
    <w:rsid w:val="00AA7BBB"/>
    <w:rsid w:val="00AB64A8"/>
    <w:rsid w:val="00AC0266"/>
    <w:rsid w:val="00AC729F"/>
    <w:rsid w:val="00AD24EC"/>
    <w:rsid w:val="00AD4636"/>
    <w:rsid w:val="00AE3BC4"/>
    <w:rsid w:val="00B145E7"/>
    <w:rsid w:val="00B22B7D"/>
    <w:rsid w:val="00B309F9"/>
    <w:rsid w:val="00B32B60"/>
    <w:rsid w:val="00B61619"/>
    <w:rsid w:val="00B84194"/>
    <w:rsid w:val="00BB4545"/>
    <w:rsid w:val="00BC39A8"/>
    <w:rsid w:val="00BD5873"/>
    <w:rsid w:val="00BF58A7"/>
    <w:rsid w:val="00C04BE3"/>
    <w:rsid w:val="00C25D29"/>
    <w:rsid w:val="00C27A7C"/>
    <w:rsid w:val="00C3627A"/>
    <w:rsid w:val="00C62AD3"/>
    <w:rsid w:val="00C66BF6"/>
    <w:rsid w:val="00C672C2"/>
    <w:rsid w:val="00C85A53"/>
    <w:rsid w:val="00C93610"/>
    <w:rsid w:val="00CA08ED"/>
    <w:rsid w:val="00CB0C2A"/>
    <w:rsid w:val="00CB55A4"/>
    <w:rsid w:val="00CB7B3B"/>
    <w:rsid w:val="00CC2BFB"/>
    <w:rsid w:val="00CD1FF5"/>
    <w:rsid w:val="00CF014B"/>
    <w:rsid w:val="00CF183B"/>
    <w:rsid w:val="00D0220D"/>
    <w:rsid w:val="00D04D5A"/>
    <w:rsid w:val="00D06D06"/>
    <w:rsid w:val="00D21155"/>
    <w:rsid w:val="00D375CD"/>
    <w:rsid w:val="00D553A2"/>
    <w:rsid w:val="00D774D3"/>
    <w:rsid w:val="00D837AA"/>
    <w:rsid w:val="00D904E8"/>
    <w:rsid w:val="00D916DB"/>
    <w:rsid w:val="00DA08C3"/>
    <w:rsid w:val="00DB5A3E"/>
    <w:rsid w:val="00DC205B"/>
    <w:rsid w:val="00DC22AA"/>
    <w:rsid w:val="00DC5E00"/>
    <w:rsid w:val="00DF74DD"/>
    <w:rsid w:val="00E25AD0"/>
    <w:rsid w:val="00E379DF"/>
    <w:rsid w:val="00E37FB5"/>
    <w:rsid w:val="00E865A3"/>
    <w:rsid w:val="00E86C7D"/>
    <w:rsid w:val="00E879BD"/>
    <w:rsid w:val="00EA3A2F"/>
    <w:rsid w:val="00EB6350"/>
    <w:rsid w:val="00F06D00"/>
    <w:rsid w:val="00F15B57"/>
    <w:rsid w:val="00F173B5"/>
    <w:rsid w:val="00F427DB"/>
    <w:rsid w:val="00F672BC"/>
    <w:rsid w:val="00F863DF"/>
    <w:rsid w:val="00FA2FEE"/>
    <w:rsid w:val="00FA5EB1"/>
    <w:rsid w:val="00FA7439"/>
    <w:rsid w:val="00FC4EC0"/>
    <w:rsid w:val="00FD367D"/>
    <w:rsid w:val="00FF0181"/>
    <w:rsid w:val="00FF20EA"/>
    <w:rsid w:val="00FF2E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896078"/>
  <w15:docId w15:val="{8ADFAAC0-0A2C-4B3D-86A1-4D070A8A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uiPriority w:val="39"/>
    <w:rsid w:val="000A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0pt">
    <w:name w:val="Table_text + 10 pt"/>
    <w:basedOn w:val="Tabletext"/>
    <w:rsid w:val="000A5029"/>
    <w:rPr>
      <w:sz w:val="20"/>
    </w:rPr>
  </w:style>
  <w:style w:type="table" w:customStyle="1" w:styleId="TableGrid1">
    <w:name w:val="Table Grid1"/>
    <w:basedOn w:val="TableNormal"/>
    <w:next w:val="TableGrid"/>
    <w:uiPriority w:val="39"/>
    <w:rsid w:val="00152973"/>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15CD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15CD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9879-FAD9-40D7-801E-B5CBEB73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132</TotalTime>
  <Pages>17</Pages>
  <Words>4139</Words>
  <Characters>25532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29612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Collonge, Marion</dc:creator>
  <cp:keywords/>
  <dc:description/>
  <cp:lastModifiedBy>Royer, Veronique</cp:lastModifiedBy>
  <cp:revision>34</cp:revision>
  <cp:lastPrinted>2020-02-04T15:11:00Z</cp:lastPrinted>
  <dcterms:created xsi:type="dcterms:W3CDTF">2020-02-04T13:26:00Z</dcterms:created>
  <dcterms:modified xsi:type="dcterms:W3CDTF">2020-02-05T12:31:00Z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