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16"/>
        <w:tblW w:w="10031" w:type="dxa"/>
        <w:tblLayout w:type="fixed"/>
        <w:tblLook w:val="0000" w:firstRow="0" w:lastRow="0" w:firstColumn="0" w:lastColumn="0" w:noHBand="0" w:noVBand="0"/>
      </w:tblPr>
      <w:tblGrid>
        <w:gridCol w:w="6911"/>
        <w:gridCol w:w="3120"/>
      </w:tblGrid>
      <w:tr w:rsidR="00BC7BC0" w:rsidRPr="00786941" w14:paraId="23998FCF" w14:textId="77777777" w:rsidTr="00CB3BBB">
        <w:trPr>
          <w:cantSplit/>
        </w:trPr>
        <w:tc>
          <w:tcPr>
            <w:tcW w:w="6911" w:type="dxa"/>
          </w:tcPr>
          <w:p w14:paraId="39DF8D75" w14:textId="77777777" w:rsidR="00BC7BC0" w:rsidRPr="00786941" w:rsidRDefault="00DC6CE2" w:rsidP="00CB3BBB">
            <w:pPr>
              <w:spacing w:before="240"/>
              <w:rPr>
                <w:position w:val="6"/>
                <w:szCs w:val="22"/>
                <w:lang w:val="ru-RU"/>
              </w:rPr>
            </w:pPr>
            <w:r w:rsidRPr="00786941">
              <w:rPr>
                <w:rFonts w:eastAsia="Calibri" w:cs="Calibri"/>
                <w:b/>
                <w:bCs/>
                <w:color w:val="000000"/>
                <w:position w:val="6"/>
                <w:sz w:val="28"/>
                <w:szCs w:val="28"/>
                <w:lang w:val="ru-RU"/>
              </w:rPr>
              <w:t>Группа экспертов по Регламенту международной электросвязи (ГЭ-</w:t>
            </w:r>
            <w:proofErr w:type="spellStart"/>
            <w:r w:rsidRPr="00786941">
              <w:rPr>
                <w:rFonts w:eastAsia="Calibri" w:cs="Calibri"/>
                <w:b/>
                <w:bCs/>
                <w:color w:val="000000"/>
                <w:position w:val="6"/>
                <w:sz w:val="28"/>
                <w:szCs w:val="28"/>
                <w:lang w:val="ru-RU"/>
              </w:rPr>
              <w:t>РМЭ</w:t>
            </w:r>
            <w:proofErr w:type="spellEnd"/>
            <w:r w:rsidRPr="00786941">
              <w:rPr>
                <w:rFonts w:eastAsia="Calibri" w:cs="Calibri"/>
                <w:b/>
                <w:bCs/>
                <w:color w:val="000000"/>
                <w:position w:val="6"/>
                <w:sz w:val="28"/>
                <w:szCs w:val="28"/>
                <w:lang w:val="ru-RU"/>
              </w:rPr>
              <w:t>)</w:t>
            </w:r>
          </w:p>
        </w:tc>
        <w:tc>
          <w:tcPr>
            <w:tcW w:w="3120" w:type="dxa"/>
          </w:tcPr>
          <w:p w14:paraId="50428949" w14:textId="77777777" w:rsidR="00BC7BC0" w:rsidRPr="00786941" w:rsidRDefault="00327D3A" w:rsidP="00CB3BBB">
            <w:pPr>
              <w:spacing w:before="0" w:line="240" w:lineRule="atLeast"/>
              <w:jc w:val="right"/>
              <w:rPr>
                <w:szCs w:val="22"/>
                <w:lang w:val="ru-RU"/>
              </w:rPr>
            </w:pPr>
            <w:bookmarkStart w:id="0" w:name="ditulogo"/>
            <w:bookmarkEnd w:id="0"/>
            <w:r w:rsidRPr="00786941">
              <w:rPr>
                <w:lang w:val="ru-RU" w:eastAsia="zh-CN"/>
              </w:rPr>
              <w:drawing>
                <wp:inline distT="0" distB="0" distL="0" distR="0" wp14:anchorId="4A34F874" wp14:editId="6D2C61C4">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BC7BC0" w:rsidRPr="00786941" w14:paraId="0CCAC99E" w14:textId="77777777" w:rsidTr="00CB3BBB">
        <w:trPr>
          <w:cantSplit/>
        </w:trPr>
        <w:tc>
          <w:tcPr>
            <w:tcW w:w="6911" w:type="dxa"/>
            <w:tcBorders>
              <w:bottom w:val="single" w:sz="12" w:space="0" w:color="auto"/>
            </w:tcBorders>
          </w:tcPr>
          <w:p w14:paraId="552ECD51" w14:textId="6EA34E07" w:rsidR="00BC7BC0" w:rsidRPr="00786941" w:rsidRDefault="0017141E" w:rsidP="00CB3BBB">
            <w:pPr>
              <w:spacing w:before="0" w:after="48" w:line="240" w:lineRule="atLeast"/>
              <w:rPr>
                <w:b/>
                <w:smallCaps/>
                <w:szCs w:val="22"/>
                <w:lang w:val="ru-RU"/>
              </w:rPr>
            </w:pPr>
            <w:r w:rsidRPr="00786941">
              <w:rPr>
                <w:rFonts w:eastAsia="Calibri" w:cs="Calibri"/>
                <w:b/>
                <w:color w:val="000000"/>
                <w:szCs w:val="24"/>
                <w:lang w:val="ru-RU"/>
              </w:rPr>
              <w:t>Второе</w:t>
            </w:r>
            <w:r w:rsidR="00327D3A" w:rsidRPr="00786941">
              <w:rPr>
                <w:rFonts w:asciiTheme="minorHAnsi" w:hAnsiTheme="minorHAnsi" w:cs="Calibri"/>
                <w:b/>
                <w:color w:val="000000"/>
                <w:szCs w:val="24"/>
                <w:lang w:val="ru-RU"/>
              </w:rPr>
              <w:t xml:space="preserve"> </w:t>
            </w:r>
            <w:r w:rsidR="00760C98" w:rsidRPr="00786941">
              <w:rPr>
                <w:rFonts w:asciiTheme="minorHAnsi" w:hAnsiTheme="minorHAnsi" w:cs="Calibri"/>
                <w:b/>
                <w:color w:val="000000"/>
                <w:szCs w:val="24"/>
                <w:lang w:val="ru-RU"/>
              </w:rPr>
              <w:t xml:space="preserve">собрание – Женева, </w:t>
            </w:r>
            <w:r w:rsidRPr="00786941">
              <w:rPr>
                <w:rFonts w:asciiTheme="minorHAnsi" w:hAnsiTheme="minorHAnsi" w:cs="Calibri"/>
                <w:b/>
                <w:color w:val="000000"/>
                <w:szCs w:val="24"/>
                <w:lang w:val="ru-RU"/>
              </w:rPr>
              <w:t>12</w:t>
            </w:r>
            <w:r w:rsidR="00760C98" w:rsidRPr="00786941">
              <w:rPr>
                <w:rFonts w:asciiTheme="minorHAnsi" w:hAnsiTheme="minorHAnsi" w:cs="Calibri"/>
                <w:b/>
                <w:color w:val="000000"/>
                <w:szCs w:val="24"/>
                <w:lang w:val="ru-RU"/>
              </w:rPr>
              <w:t>–1</w:t>
            </w:r>
            <w:r w:rsidRPr="00786941">
              <w:rPr>
                <w:rFonts w:asciiTheme="minorHAnsi" w:hAnsiTheme="minorHAnsi" w:cs="Calibri"/>
                <w:b/>
                <w:color w:val="000000"/>
                <w:szCs w:val="24"/>
                <w:lang w:val="ru-RU"/>
              </w:rPr>
              <w:t>3 февраля</w:t>
            </w:r>
            <w:r w:rsidR="00C73AFE" w:rsidRPr="00786941">
              <w:rPr>
                <w:rFonts w:asciiTheme="minorHAnsi" w:hAnsiTheme="minorHAnsi" w:cs="Calibri"/>
                <w:b/>
                <w:color w:val="000000"/>
                <w:szCs w:val="24"/>
                <w:lang w:val="ru-RU"/>
              </w:rPr>
              <w:t xml:space="preserve"> </w:t>
            </w:r>
            <w:r w:rsidR="00760C98" w:rsidRPr="00786941">
              <w:rPr>
                <w:rFonts w:asciiTheme="minorHAnsi" w:hAnsiTheme="minorHAnsi" w:cs="Calibri"/>
                <w:b/>
                <w:color w:val="000000"/>
                <w:szCs w:val="24"/>
                <w:lang w:val="ru-RU"/>
              </w:rPr>
              <w:t>20</w:t>
            </w:r>
            <w:r w:rsidRPr="00786941">
              <w:rPr>
                <w:rFonts w:asciiTheme="minorHAnsi" w:hAnsiTheme="minorHAnsi" w:cs="Calibri"/>
                <w:b/>
                <w:color w:val="000000"/>
                <w:szCs w:val="24"/>
                <w:lang w:val="ru-RU"/>
              </w:rPr>
              <w:t>20</w:t>
            </w:r>
            <w:r w:rsidR="00760C98" w:rsidRPr="00786941">
              <w:rPr>
                <w:rFonts w:asciiTheme="minorHAnsi" w:hAnsiTheme="minorHAnsi" w:cs="Calibri"/>
                <w:b/>
                <w:color w:val="000000"/>
                <w:szCs w:val="24"/>
                <w:lang w:val="ru-RU"/>
              </w:rPr>
              <w:t> года</w:t>
            </w:r>
          </w:p>
        </w:tc>
        <w:tc>
          <w:tcPr>
            <w:tcW w:w="3120" w:type="dxa"/>
            <w:tcBorders>
              <w:bottom w:val="single" w:sz="12" w:space="0" w:color="auto"/>
            </w:tcBorders>
          </w:tcPr>
          <w:p w14:paraId="7F878373" w14:textId="77777777" w:rsidR="00BC7BC0" w:rsidRPr="00786941" w:rsidRDefault="00BC7BC0" w:rsidP="00CB3BBB">
            <w:pPr>
              <w:spacing w:before="0" w:line="240" w:lineRule="atLeast"/>
              <w:rPr>
                <w:szCs w:val="22"/>
                <w:lang w:val="ru-RU"/>
              </w:rPr>
            </w:pPr>
          </w:p>
        </w:tc>
      </w:tr>
      <w:tr w:rsidR="00BC7BC0" w:rsidRPr="00786941" w14:paraId="74221CEF" w14:textId="77777777" w:rsidTr="00CB3BBB">
        <w:trPr>
          <w:cantSplit/>
        </w:trPr>
        <w:tc>
          <w:tcPr>
            <w:tcW w:w="6911" w:type="dxa"/>
            <w:tcBorders>
              <w:top w:val="single" w:sz="12" w:space="0" w:color="auto"/>
            </w:tcBorders>
          </w:tcPr>
          <w:p w14:paraId="5AA5692B" w14:textId="77777777" w:rsidR="00BC7BC0" w:rsidRPr="00786941" w:rsidRDefault="00BC7BC0" w:rsidP="00CB3BBB">
            <w:pPr>
              <w:spacing w:before="0" w:line="240" w:lineRule="atLeast"/>
              <w:rPr>
                <w:b/>
                <w:smallCaps/>
                <w:szCs w:val="22"/>
                <w:lang w:val="ru-RU"/>
              </w:rPr>
            </w:pPr>
          </w:p>
        </w:tc>
        <w:tc>
          <w:tcPr>
            <w:tcW w:w="3120" w:type="dxa"/>
            <w:tcBorders>
              <w:top w:val="single" w:sz="12" w:space="0" w:color="auto"/>
            </w:tcBorders>
          </w:tcPr>
          <w:p w14:paraId="16C08E5C" w14:textId="77777777" w:rsidR="00BC7BC0" w:rsidRPr="00786941" w:rsidRDefault="00BC7BC0" w:rsidP="00CB3BBB">
            <w:pPr>
              <w:spacing w:before="0" w:line="240" w:lineRule="atLeast"/>
              <w:rPr>
                <w:szCs w:val="22"/>
                <w:lang w:val="ru-RU"/>
              </w:rPr>
            </w:pPr>
          </w:p>
        </w:tc>
      </w:tr>
      <w:tr w:rsidR="00BC7BC0" w:rsidRPr="00786941" w14:paraId="4F1F4543" w14:textId="77777777" w:rsidTr="00CB3BBB">
        <w:trPr>
          <w:cantSplit/>
          <w:trHeight w:val="23"/>
        </w:trPr>
        <w:tc>
          <w:tcPr>
            <w:tcW w:w="6911" w:type="dxa"/>
            <w:vMerge w:val="restart"/>
          </w:tcPr>
          <w:p w14:paraId="5BBD01E5" w14:textId="77777777" w:rsidR="00BC7BC0" w:rsidRPr="00786941" w:rsidRDefault="00BC7BC0" w:rsidP="00CB3BBB">
            <w:pPr>
              <w:tabs>
                <w:tab w:val="left" w:pos="851"/>
              </w:tabs>
              <w:spacing w:before="0" w:line="240" w:lineRule="atLeast"/>
              <w:rPr>
                <w:b/>
                <w:szCs w:val="22"/>
                <w:lang w:val="ru-RU"/>
              </w:rPr>
            </w:pPr>
          </w:p>
        </w:tc>
        <w:tc>
          <w:tcPr>
            <w:tcW w:w="3120" w:type="dxa"/>
          </w:tcPr>
          <w:p w14:paraId="7CFE9ECE" w14:textId="64F77856" w:rsidR="00BC7BC0" w:rsidRPr="00786941" w:rsidRDefault="00DC6CE2" w:rsidP="00CB3BBB">
            <w:pPr>
              <w:tabs>
                <w:tab w:val="left" w:pos="851"/>
              </w:tabs>
              <w:spacing w:before="0" w:line="240" w:lineRule="atLeast"/>
              <w:rPr>
                <w:b/>
                <w:bCs/>
                <w:szCs w:val="22"/>
                <w:lang w:val="ru-RU"/>
              </w:rPr>
            </w:pPr>
            <w:r w:rsidRPr="00786941">
              <w:rPr>
                <w:b/>
                <w:bCs/>
                <w:szCs w:val="22"/>
                <w:lang w:val="ru-RU"/>
              </w:rPr>
              <w:t xml:space="preserve">Документ </w:t>
            </w:r>
            <w:proofErr w:type="spellStart"/>
            <w:r w:rsidRPr="00786941">
              <w:rPr>
                <w:b/>
                <w:bCs/>
                <w:szCs w:val="22"/>
                <w:lang w:val="ru-RU"/>
              </w:rPr>
              <w:t>EG</w:t>
            </w:r>
            <w:proofErr w:type="spellEnd"/>
            <w:r w:rsidRPr="00786941">
              <w:rPr>
                <w:b/>
                <w:bCs/>
                <w:szCs w:val="22"/>
                <w:lang w:val="ru-RU"/>
              </w:rPr>
              <w:t>-</w:t>
            </w:r>
            <w:proofErr w:type="spellStart"/>
            <w:r w:rsidRPr="00786941">
              <w:rPr>
                <w:b/>
                <w:bCs/>
                <w:szCs w:val="22"/>
                <w:lang w:val="ru-RU"/>
              </w:rPr>
              <w:t>ITRs</w:t>
            </w:r>
            <w:proofErr w:type="spellEnd"/>
            <w:r w:rsidR="00327D3A" w:rsidRPr="00786941">
              <w:rPr>
                <w:b/>
                <w:bCs/>
                <w:szCs w:val="22"/>
                <w:lang w:val="ru-RU"/>
              </w:rPr>
              <w:t>-</w:t>
            </w:r>
            <w:r w:rsidR="0017141E" w:rsidRPr="00786941">
              <w:rPr>
                <w:b/>
                <w:bCs/>
                <w:szCs w:val="22"/>
                <w:lang w:val="ru-RU"/>
              </w:rPr>
              <w:t>2</w:t>
            </w:r>
            <w:r w:rsidRPr="00786941">
              <w:rPr>
                <w:b/>
                <w:bCs/>
                <w:szCs w:val="22"/>
                <w:lang w:val="ru-RU"/>
              </w:rPr>
              <w:t>/</w:t>
            </w:r>
            <w:r w:rsidR="00F313F5" w:rsidRPr="00786941">
              <w:rPr>
                <w:b/>
                <w:bCs/>
                <w:szCs w:val="22"/>
                <w:lang w:val="ru-RU"/>
              </w:rPr>
              <w:t>1</w:t>
            </w:r>
            <w:r w:rsidR="002246ED" w:rsidRPr="00786941">
              <w:rPr>
                <w:b/>
                <w:bCs/>
                <w:szCs w:val="22"/>
                <w:lang w:val="ru-RU"/>
              </w:rPr>
              <w:t>0</w:t>
            </w:r>
            <w:r w:rsidRPr="00786941">
              <w:rPr>
                <w:b/>
                <w:bCs/>
                <w:szCs w:val="22"/>
                <w:lang w:val="ru-RU"/>
              </w:rPr>
              <w:t>-R</w:t>
            </w:r>
          </w:p>
        </w:tc>
      </w:tr>
      <w:tr w:rsidR="00BC7BC0" w:rsidRPr="00786941" w14:paraId="15692956" w14:textId="77777777" w:rsidTr="00CB3BBB">
        <w:trPr>
          <w:cantSplit/>
          <w:trHeight w:val="23"/>
        </w:trPr>
        <w:tc>
          <w:tcPr>
            <w:tcW w:w="6911" w:type="dxa"/>
            <w:vMerge/>
          </w:tcPr>
          <w:p w14:paraId="7DB10210" w14:textId="77777777" w:rsidR="00BC7BC0" w:rsidRPr="00786941" w:rsidRDefault="00BC7BC0" w:rsidP="00CB3BBB">
            <w:pPr>
              <w:tabs>
                <w:tab w:val="left" w:pos="851"/>
              </w:tabs>
              <w:spacing w:line="240" w:lineRule="atLeast"/>
              <w:rPr>
                <w:b/>
                <w:szCs w:val="22"/>
                <w:lang w:val="ru-RU"/>
              </w:rPr>
            </w:pPr>
          </w:p>
        </w:tc>
        <w:tc>
          <w:tcPr>
            <w:tcW w:w="3120" w:type="dxa"/>
          </w:tcPr>
          <w:p w14:paraId="0AA92124" w14:textId="3C119C55" w:rsidR="00BC7BC0" w:rsidRPr="00786941" w:rsidRDefault="002246ED" w:rsidP="00CB3BBB">
            <w:pPr>
              <w:tabs>
                <w:tab w:val="left" w:pos="993"/>
              </w:tabs>
              <w:spacing w:before="0"/>
              <w:rPr>
                <w:b/>
                <w:bCs/>
                <w:szCs w:val="22"/>
                <w:lang w:val="ru-RU"/>
              </w:rPr>
            </w:pPr>
            <w:r w:rsidRPr="00786941">
              <w:rPr>
                <w:b/>
                <w:bCs/>
                <w:szCs w:val="22"/>
                <w:lang w:val="ru-RU"/>
              </w:rPr>
              <w:t>29</w:t>
            </w:r>
            <w:r w:rsidR="0017141E" w:rsidRPr="00786941">
              <w:rPr>
                <w:b/>
                <w:bCs/>
                <w:szCs w:val="22"/>
                <w:lang w:val="ru-RU"/>
              </w:rPr>
              <w:t xml:space="preserve"> </w:t>
            </w:r>
            <w:r w:rsidRPr="00786941">
              <w:rPr>
                <w:b/>
                <w:bCs/>
                <w:szCs w:val="22"/>
                <w:lang w:val="ru-RU"/>
              </w:rPr>
              <w:t>января</w:t>
            </w:r>
            <w:r w:rsidR="00496F68" w:rsidRPr="00786941">
              <w:rPr>
                <w:b/>
                <w:bCs/>
                <w:szCs w:val="22"/>
                <w:lang w:val="ru-RU"/>
              </w:rPr>
              <w:t xml:space="preserve"> </w:t>
            </w:r>
            <w:r w:rsidR="00BC7BC0" w:rsidRPr="00786941">
              <w:rPr>
                <w:b/>
                <w:bCs/>
                <w:szCs w:val="22"/>
                <w:lang w:val="ru-RU"/>
              </w:rPr>
              <w:t>20</w:t>
            </w:r>
            <w:r w:rsidRPr="00786941">
              <w:rPr>
                <w:b/>
                <w:bCs/>
                <w:szCs w:val="22"/>
                <w:lang w:val="ru-RU"/>
              </w:rPr>
              <w:t>20</w:t>
            </w:r>
            <w:r w:rsidR="00BC7BC0" w:rsidRPr="00786941">
              <w:rPr>
                <w:b/>
                <w:bCs/>
                <w:szCs w:val="22"/>
                <w:lang w:val="ru-RU"/>
              </w:rPr>
              <w:t xml:space="preserve"> года</w:t>
            </w:r>
          </w:p>
        </w:tc>
      </w:tr>
      <w:tr w:rsidR="00BC7BC0" w:rsidRPr="00786941" w14:paraId="2CCE4CFB" w14:textId="77777777" w:rsidTr="00CB3BBB">
        <w:trPr>
          <w:cantSplit/>
          <w:trHeight w:val="23"/>
        </w:trPr>
        <w:tc>
          <w:tcPr>
            <w:tcW w:w="6911" w:type="dxa"/>
            <w:vMerge/>
          </w:tcPr>
          <w:p w14:paraId="7E63981D" w14:textId="77777777" w:rsidR="00BC7BC0" w:rsidRPr="00786941" w:rsidRDefault="00BC7BC0" w:rsidP="00CB3BBB">
            <w:pPr>
              <w:tabs>
                <w:tab w:val="left" w:pos="851"/>
              </w:tabs>
              <w:spacing w:line="240" w:lineRule="atLeast"/>
              <w:rPr>
                <w:b/>
                <w:szCs w:val="22"/>
                <w:lang w:val="ru-RU"/>
              </w:rPr>
            </w:pPr>
          </w:p>
        </w:tc>
        <w:tc>
          <w:tcPr>
            <w:tcW w:w="3120" w:type="dxa"/>
          </w:tcPr>
          <w:p w14:paraId="4DCF8280" w14:textId="77777777" w:rsidR="00BC7BC0" w:rsidRPr="00786941" w:rsidRDefault="00BC7BC0" w:rsidP="00CB3BBB">
            <w:pPr>
              <w:tabs>
                <w:tab w:val="left" w:pos="993"/>
              </w:tabs>
              <w:spacing w:before="0"/>
              <w:rPr>
                <w:b/>
                <w:bCs/>
                <w:szCs w:val="22"/>
                <w:lang w:val="ru-RU"/>
              </w:rPr>
            </w:pPr>
            <w:r w:rsidRPr="00786941">
              <w:rPr>
                <w:b/>
                <w:bCs/>
                <w:szCs w:val="22"/>
                <w:lang w:val="ru-RU"/>
              </w:rPr>
              <w:t>Оригинал: английский</w:t>
            </w:r>
          </w:p>
        </w:tc>
      </w:tr>
      <w:tr w:rsidR="00BC7BC0" w:rsidRPr="00786941" w14:paraId="7D00FA9F" w14:textId="77777777" w:rsidTr="00CB3BBB">
        <w:trPr>
          <w:cantSplit/>
        </w:trPr>
        <w:tc>
          <w:tcPr>
            <w:tcW w:w="10031" w:type="dxa"/>
            <w:gridSpan w:val="2"/>
          </w:tcPr>
          <w:p w14:paraId="7011FC17" w14:textId="79F45549" w:rsidR="00BC7BC0" w:rsidRPr="00786941" w:rsidRDefault="002246ED" w:rsidP="00CB3BBB">
            <w:pPr>
              <w:pStyle w:val="Source"/>
              <w:rPr>
                <w:lang w:val="ru-RU"/>
              </w:rPr>
            </w:pPr>
            <w:bookmarkStart w:id="1" w:name="dtitle3" w:colFirst="0" w:colLast="0"/>
            <w:r w:rsidRPr="00786941">
              <w:rPr>
                <w:lang w:val="ru-RU"/>
              </w:rPr>
              <w:t>Египет (Арабская Республика)</w:t>
            </w:r>
            <w:r w:rsidR="0024647B" w:rsidRPr="00786941">
              <w:rPr>
                <w:lang w:val="ru-RU"/>
              </w:rPr>
              <w:t>, Саудовская Аравия (Королевство)</w:t>
            </w:r>
          </w:p>
        </w:tc>
      </w:tr>
      <w:tr w:rsidR="002246ED" w:rsidRPr="00786941" w14:paraId="3D446CC1" w14:textId="77777777" w:rsidTr="00CB3BBB">
        <w:trPr>
          <w:cantSplit/>
        </w:trPr>
        <w:tc>
          <w:tcPr>
            <w:tcW w:w="10031" w:type="dxa"/>
            <w:gridSpan w:val="2"/>
          </w:tcPr>
          <w:p w14:paraId="74C8251B" w14:textId="0D6AC7E6" w:rsidR="002246ED" w:rsidRPr="00786941" w:rsidRDefault="002246ED" w:rsidP="00CB3BBB">
            <w:pPr>
              <w:pStyle w:val="Title1"/>
              <w:rPr>
                <w:lang w:val="ru-RU"/>
              </w:rPr>
            </w:pPr>
            <w:r w:rsidRPr="00786941">
              <w:rPr>
                <w:lang w:val="ru-RU"/>
              </w:rPr>
              <w:t xml:space="preserve">рассмотрение каждого положения </w:t>
            </w:r>
            <w:proofErr w:type="spellStart"/>
            <w:r w:rsidRPr="00786941">
              <w:rPr>
                <w:lang w:val="ru-RU"/>
              </w:rPr>
              <w:t>РМЭ</w:t>
            </w:r>
            <w:proofErr w:type="spellEnd"/>
          </w:p>
        </w:tc>
      </w:tr>
      <w:tr w:rsidR="002246ED" w:rsidRPr="00786941" w14:paraId="776E9A1A" w14:textId="77777777" w:rsidTr="00CB3BBB">
        <w:trPr>
          <w:cantSplit/>
        </w:trPr>
        <w:tc>
          <w:tcPr>
            <w:tcW w:w="10031" w:type="dxa"/>
            <w:gridSpan w:val="2"/>
          </w:tcPr>
          <w:p w14:paraId="6F24F241" w14:textId="77777777" w:rsidR="002246ED" w:rsidRPr="00786941" w:rsidRDefault="002246ED" w:rsidP="00CB3BBB">
            <w:pPr>
              <w:pStyle w:val="Title1"/>
              <w:rPr>
                <w:lang w:val="ru-RU"/>
              </w:rPr>
            </w:pPr>
          </w:p>
        </w:tc>
      </w:tr>
    </w:tbl>
    <w:bookmarkEnd w:id="1"/>
    <w:p w14:paraId="05ACA47C" w14:textId="5FF235C1" w:rsidR="002246ED" w:rsidRPr="00786941" w:rsidRDefault="00612AD3" w:rsidP="002246ED">
      <w:pPr>
        <w:pStyle w:val="Normalaftertitle"/>
        <w:rPr>
          <w:lang w:val="ru-RU"/>
        </w:rPr>
      </w:pPr>
      <w:r w:rsidRPr="00786941">
        <w:rPr>
          <w:lang w:val="ru-RU"/>
        </w:rPr>
        <w:t xml:space="preserve">Египет и Саудовская Аравия </w:t>
      </w:r>
      <w:r w:rsidR="00070D3A" w:rsidRPr="00786941">
        <w:rPr>
          <w:lang w:val="ru-RU"/>
        </w:rPr>
        <w:t>признательны за предоставленную им возможность принять участие в работе Группы экспертов по Регламенту международной электросвязи (ГЭ-</w:t>
      </w:r>
      <w:proofErr w:type="spellStart"/>
      <w:r w:rsidR="00070D3A" w:rsidRPr="00786941">
        <w:rPr>
          <w:lang w:val="ru-RU"/>
        </w:rPr>
        <w:t>РМЭ</w:t>
      </w:r>
      <w:proofErr w:type="spellEnd"/>
      <w:r w:rsidR="00070D3A" w:rsidRPr="00786941">
        <w:rPr>
          <w:lang w:val="ru-RU"/>
        </w:rPr>
        <w:t xml:space="preserve">). Мы считаем, что рассмотрение каждого положения договора будет очень полезно и определит направление развития для будущего </w:t>
      </w:r>
      <w:proofErr w:type="spellStart"/>
      <w:r w:rsidR="00070D3A" w:rsidRPr="00786941">
        <w:rPr>
          <w:lang w:val="ru-RU"/>
        </w:rPr>
        <w:t>РМЭ</w:t>
      </w:r>
      <w:proofErr w:type="spellEnd"/>
      <w:r w:rsidR="002246ED" w:rsidRPr="00786941">
        <w:rPr>
          <w:lang w:val="ru-RU"/>
        </w:rPr>
        <w:t>.</w:t>
      </w:r>
    </w:p>
    <w:p w14:paraId="4B2EDCD2" w14:textId="5AC1427B" w:rsidR="002246ED" w:rsidRPr="00786941" w:rsidRDefault="00070D3A" w:rsidP="002246ED">
      <w:pPr>
        <w:rPr>
          <w:lang w:val="ru-RU"/>
        </w:rPr>
      </w:pPr>
      <w:r w:rsidRPr="00786941">
        <w:rPr>
          <w:lang w:val="ru-RU"/>
        </w:rPr>
        <w:t>Ниже изложены позиции Египта и Саудовской Аравии по положениям Преамбулы, Стат</w:t>
      </w:r>
      <w:r w:rsidR="004B06E7" w:rsidRPr="00786941">
        <w:rPr>
          <w:lang w:val="ru-RU"/>
        </w:rPr>
        <w:t>ей</w:t>
      </w:r>
      <w:r w:rsidRPr="00786941">
        <w:rPr>
          <w:lang w:val="ru-RU"/>
        </w:rPr>
        <w:t> </w:t>
      </w:r>
      <w:r w:rsidR="002246ED" w:rsidRPr="00786941">
        <w:rPr>
          <w:lang w:val="ru-RU"/>
        </w:rPr>
        <w:t>1,</w:t>
      </w:r>
      <w:r w:rsidR="002B5308" w:rsidRPr="00786941">
        <w:rPr>
          <w:lang w:val="ru-RU"/>
        </w:rPr>
        <w:t xml:space="preserve"> </w:t>
      </w:r>
      <w:r w:rsidR="002246ED" w:rsidRPr="00786941">
        <w:rPr>
          <w:lang w:val="ru-RU"/>
        </w:rPr>
        <w:t>2,</w:t>
      </w:r>
      <w:r w:rsidR="002B5308" w:rsidRPr="00786941">
        <w:rPr>
          <w:lang w:val="ru-RU"/>
        </w:rPr>
        <w:t xml:space="preserve"> </w:t>
      </w:r>
      <w:r w:rsidR="002246ED" w:rsidRPr="00786941">
        <w:rPr>
          <w:lang w:val="ru-RU"/>
        </w:rPr>
        <w:t xml:space="preserve">3 </w:t>
      </w:r>
      <w:r w:rsidRPr="00786941">
        <w:rPr>
          <w:lang w:val="ru-RU"/>
        </w:rPr>
        <w:t>и</w:t>
      </w:r>
      <w:r w:rsidR="002246ED" w:rsidRPr="00786941">
        <w:rPr>
          <w:lang w:val="ru-RU"/>
        </w:rPr>
        <w:t xml:space="preserve"> 4.</w:t>
      </w:r>
    </w:p>
    <w:p w14:paraId="0F2139FC" w14:textId="77777777" w:rsidR="002246ED" w:rsidRPr="00786941" w:rsidRDefault="002246ED" w:rsidP="002246ED">
      <w:pPr>
        <w:rPr>
          <w:lang w:val="ru-RU"/>
        </w:rPr>
      </w:pPr>
    </w:p>
    <w:p w14:paraId="627E375E" w14:textId="77777777" w:rsidR="002246ED" w:rsidRPr="00786941" w:rsidRDefault="002246ED" w:rsidP="002246ED">
      <w:pPr>
        <w:tabs>
          <w:tab w:val="clear" w:pos="794"/>
          <w:tab w:val="clear" w:pos="1191"/>
          <w:tab w:val="clear" w:pos="1588"/>
          <w:tab w:val="clear" w:pos="1985"/>
          <w:tab w:val="center" w:pos="7088"/>
        </w:tabs>
        <w:spacing w:before="360"/>
        <w:rPr>
          <w:lang w:val="ru-RU"/>
        </w:rPr>
        <w:sectPr w:rsidR="002246ED" w:rsidRPr="00786941" w:rsidSect="00CF629C">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94"/>
        <w:gridCol w:w="3312"/>
        <w:gridCol w:w="3260"/>
        <w:gridCol w:w="2694"/>
        <w:gridCol w:w="2409"/>
        <w:gridCol w:w="2098"/>
      </w:tblGrid>
      <w:tr w:rsidR="002246ED" w:rsidRPr="00786941" w14:paraId="45F8DB4D" w14:textId="77777777" w:rsidTr="00781D75">
        <w:trPr>
          <w:tblHeader/>
        </w:trPr>
        <w:tc>
          <w:tcPr>
            <w:tcW w:w="794" w:type="dxa"/>
            <w:tcMar>
              <w:top w:w="0" w:type="dxa"/>
              <w:left w:w="108" w:type="dxa"/>
              <w:bottom w:w="0" w:type="dxa"/>
              <w:right w:w="108" w:type="dxa"/>
            </w:tcMar>
            <w:vAlign w:val="center"/>
          </w:tcPr>
          <w:p w14:paraId="141155D5" w14:textId="77777777" w:rsidR="002246ED" w:rsidRPr="00786941" w:rsidRDefault="002246ED" w:rsidP="006B5AF6">
            <w:pPr>
              <w:pStyle w:val="Tablehead"/>
              <w:rPr>
                <w:sz w:val="18"/>
                <w:szCs w:val="18"/>
                <w:lang w:val="ru-RU"/>
              </w:rPr>
            </w:pPr>
            <w:r w:rsidRPr="00786941">
              <w:rPr>
                <w:sz w:val="18"/>
                <w:szCs w:val="18"/>
                <w:lang w:val="ru-RU"/>
              </w:rPr>
              <w:lastRenderedPageBreak/>
              <w:t>Статья 2012 г.</w:t>
            </w:r>
          </w:p>
        </w:tc>
        <w:tc>
          <w:tcPr>
            <w:tcW w:w="3312" w:type="dxa"/>
            <w:tcMar>
              <w:top w:w="0" w:type="dxa"/>
              <w:left w:w="108" w:type="dxa"/>
              <w:bottom w:w="0" w:type="dxa"/>
              <w:right w:w="108" w:type="dxa"/>
            </w:tcMar>
            <w:vAlign w:val="center"/>
          </w:tcPr>
          <w:p w14:paraId="78167A9B" w14:textId="77777777" w:rsidR="002246ED" w:rsidRPr="00786941" w:rsidRDefault="002246ED" w:rsidP="006B5AF6">
            <w:pPr>
              <w:pStyle w:val="Tablehead"/>
              <w:rPr>
                <w:sz w:val="18"/>
                <w:szCs w:val="18"/>
                <w:lang w:val="ru-RU"/>
              </w:rPr>
            </w:pPr>
            <w:r w:rsidRPr="00786941">
              <w:rPr>
                <w:sz w:val="18"/>
                <w:szCs w:val="18"/>
                <w:lang w:val="ru-RU"/>
              </w:rPr>
              <w:t>Подпункт и положение</w:t>
            </w:r>
          </w:p>
        </w:tc>
        <w:tc>
          <w:tcPr>
            <w:tcW w:w="3260" w:type="dxa"/>
            <w:tcMar>
              <w:top w:w="0" w:type="dxa"/>
              <w:left w:w="108" w:type="dxa"/>
              <w:bottom w:w="0" w:type="dxa"/>
              <w:right w:w="108" w:type="dxa"/>
            </w:tcMar>
            <w:vAlign w:val="center"/>
          </w:tcPr>
          <w:p w14:paraId="116A8F49" w14:textId="77777777" w:rsidR="002246ED" w:rsidRPr="00786941" w:rsidRDefault="002246ED" w:rsidP="006B5AF6">
            <w:pPr>
              <w:pStyle w:val="Tablehead"/>
              <w:rPr>
                <w:sz w:val="18"/>
                <w:szCs w:val="18"/>
                <w:lang w:val="ru-RU"/>
              </w:rPr>
            </w:pPr>
            <w:r w:rsidRPr="00786941">
              <w:rPr>
                <w:sz w:val="18"/>
                <w:szCs w:val="18"/>
                <w:lang w:val="ru-RU"/>
              </w:rPr>
              <w:t>Соответствующий подпункт и положение 1988 г.</w:t>
            </w:r>
          </w:p>
        </w:tc>
        <w:tc>
          <w:tcPr>
            <w:tcW w:w="2694" w:type="dxa"/>
            <w:tcMar>
              <w:top w:w="0" w:type="dxa"/>
              <w:left w:w="108" w:type="dxa"/>
              <w:bottom w:w="0" w:type="dxa"/>
              <w:right w:w="108" w:type="dxa"/>
            </w:tcMar>
            <w:vAlign w:val="center"/>
          </w:tcPr>
          <w:p w14:paraId="4007AA7A" w14:textId="77777777" w:rsidR="002246ED" w:rsidRPr="00786941" w:rsidRDefault="002246ED" w:rsidP="006B5AF6">
            <w:pPr>
              <w:pStyle w:val="Tablehead"/>
              <w:rPr>
                <w:sz w:val="18"/>
                <w:szCs w:val="18"/>
                <w:lang w:val="ru-RU"/>
              </w:rPr>
            </w:pPr>
            <w:r w:rsidRPr="00786941">
              <w:rPr>
                <w:sz w:val="18"/>
                <w:szCs w:val="18"/>
                <w:lang w:val="ru-RU"/>
              </w:rPr>
              <w:t xml:space="preserve">Применимость для содействия предоставлению и развитию </w:t>
            </w:r>
            <w:r w:rsidRPr="00786941">
              <w:rPr>
                <w:sz w:val="18"/>
                <w:szCs w:val="18"/>
                <w:lang w:val="ru-RU"/>
              </w:rPr>
              <w:br/>
              <w:t>сетей и услуг</w:t>
            </w:r>
          </w:p>
        </w:tc>
        <w:tc>
          <w:tcPr>
            <w:tcW w:w="2409" w:type="dxa"/>
            <w:tcMar>
              <w:top w:w="0" w:type="dxa"/>
              <w:left w:w="108" w:type="dxa"/>
              <w:bottom w:w="0" w:type="dxa"/>
              <w:right w:w="108" w:type="dxa"/>
            </w:tcMar>
            <w:vAlign w:val="center"/>
          </w:tcPr>
          <w:p w14:paraId="0123E4B0" w14:textId="77777777" w:rsidR="002246ED" w:rsidRPr="00786941" w:rsidRDefault="002246ED" w:rsidP="006B5AF6">
            <w:pPr>
              <w:pStyle w:val="Tablehead"/>
              <w:rPr>
                <w:sz w:val="18"/>
                <w:szCs w:val="18"/>
                <w:lang w:val="ru-RU"/>
              </w:rPr>
            </w:pPr>
            <w:r w:rsidRPr="00786941">
              <w:rPr>
                <w:sz w:val="18"/>
                <w:szCs w:val="18"/>
                <w:lang w:val="ru-RU"/>
              </w:rPr>
              <w:t>Гибкость для учета новых тенденций и возникающих вопросов</w:t>
            </w:r>
          </w:p>
        </w:tc>
        <w:tc>
          <w:tcPr>
            <w:tcW w:w="2098" w:type="dxa"/>
            <w:tcMar>
              <w:top w:w="0" w:type="dxa"/>
              <w:left w:w="108" w:type="dxa"/>
              <w:bottom w:w="0" w:type="dxa"/>
              <w:right w:w="108" w:type="dxa"/>
            </w:tcMar>
            <w:vAlign w:val="center"/>
          </w:tcPr>
          <w:p w14:paraId="5908E9A9" w14:textId="12C39ADA" w:rsidR="002246ED" w:rsidRPr="00786941" w:rsidRDefault="002246ED" w:rsidP="006B5AF6">
            <w:pPr>
              <w:pStyle w:val="Tablehead"/>
              <w:rPr>
                <w:sz w:val="18"/>
                <w:szCs w:val="18"/>
                <w:lang w:val="ru-RU"/>
              </w:rPr>
            </w:pPr>
            <w:r w:rsidRPr="00786941">
              <w:rPr>
                <w:sz w:val="18"/>
                <w:szCs w:val="18"/>
                <w:lang w:val="ru-RU"/>
              </w:rPr>
              <w:t>Краткое описание результата</w:t>
            </w:r>
          </w:p>
        </w:tc>
      </w:tr>
      <w:tr w:rsidR="002246ED" w:rsidRPr="00786941" w14:paraId="6810B888" w14:textId="77777777" w:rsidTr="00781D75">
        <w:tc>
          <w:tcPr>
            <w:tcW w:w="794" w:type="dxa"/>
            <w:tcMar>
              <w:top w:w="0" w:type="dxa"/>
              <w:left w:w="108" w:type="dxa"/>
              <w:bottom w:w="0" w:type="dxa"/>
              <w:right w:w="108" w:type="dxa"/>
            </w:tcMar>
          </w:tcPr>
          <w:p w14:paraId="6066CEB1" w14:textId="77777777" w:rsidR="002246ED" w:rsidRPr="00786941" w:rsidRDefault="002246ED" w:rsidP="00C10FCD">
            <w:pPr>
              <w:pStyle w:val="Tabletext"/>
              <w:rPr>
                <w:b/>
                <w:sz w:val="18"/>
                <w:szCs w:val="18"/>
                <w:lang w:val="ru-RU"/>
              </w:rPr>
            </w:pPr>
          </w:p>
        </w:tc>
        <w:tc>
          <w:tcPr>
            <w:tcW w:w="3312" w:type="dxa"/>
            <w:tcMar>
              <w:top w:w="0" w:type="dxa"/>
              <w:left w:w="108" w:type="dxa"/>
              <w:bottom w:w="0" w:type="dxa"/>
              <w:right w:w="108" w:type="dxa"/>
            </w:tcMar>
          </w:tcPr>
          <w:p w14:paraId="797242F2" w14:textId="2AA4C6FB" w:rsidR="00C10FCD" w:rsidRPr="00786941" w:rsidRDefault="00C10FCD" w:rsidP="00C10FCD">
            <w:pPr>
              <w:pStyle w:val="Tabletext"/>
              <w:rPr>
                <w:sz w:val="18"/>
                <w:szCs w:val="18"/>
                <w:lang w:val="ru-RU"/>
              </w:rPr>
            </w:pPr>
            <w:r w:rsidRPr="00786941">
              <w:rPr>
                <w:sz w:val="18"/>
                <w:szCs w:val="18"/>
                <w:lang w:val="ru-RU"/>
              </w:rPr>
              <w:t>1</w:t>
            </w:r>
            <w:r w:rsidRPr="00786941">
              <w:rPr>
                <w:sz w:val="18"/>
                <w:szCs w:val="18"/>
                <w:lang w:val="ru-RU"/>
              </w:rPr>
              <w:tab/>
              <w:t xml:space="preserve">При полном признании за каждым государством суверенного права регламентировать свою электросвязь, положения настоящего Регламента международной электросвязи (далее именуемого </w:t>
            </w:r>
            <w:r w:rsidR="0057433F" w:rsidRPr="00786941">
              <w:rPr>
                <w:sz w:val="18"/>
                <w:szCs w:val="18"/>
                <w:lang w:val="ru-RU"/>
              </w:rPr>
              <w:t>"</w:t>
            </w:r>
            <w:r w:rsidRPr="00786941">
              <w:rPr>
                <w:sz w:val="18"/>
                <w:szCs w:val="18"/>
                <w:lang w:val="ru-RU"/>
              </w:rPr>
              <w:t>Регламент</w:t>
            </w:r>
            <w:r w:rsidR="0057433F" w:rsidRPr="00786941">
              <w:rPr>
                <w:sz w:val="18"/>
                <w:szCs w:val="18"/>
                <w:lang w:val="ru-RU"/>
              </w:rPr>
              <w:t>"</w:t>
            </w:r>
            <w:r w:rsidRPr="00786941">
              <w:rPr>
                <w:sz w:val="18"/>
                <w:szCs w:val="18"/>
                <w:lang w:val="ru-RU"/>
              </w:rPr>
              <w:t>)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 их наиболее эффективного использования и обеспечения гармоничного развития средств электросвязи во всемирном масштабе.</w:t>
            </w:r>
          </w:p>
          <w:p w14:paraId="7A6C4F2D" w14:textId="77777777" w:rsidR="002246ED" w:rsidRPr="00786941" w:rsidRDefault="00C10FCD" w:rsidP="00C10FCD">
            <w:pPr>
              <w:pStyle w:val="Tabletext"/>
              <w:rPr>
                <w:sz w:val="18"/>
                <w:szCs w:val="18"/>
                <w:lang w:val="ru-RU"/>
              </w:rPr>
            </w:pPr>
            <w:r w:rsidRPr="00786941">
              <w:rPr>
                <w:sz w:val="18"/>
                <w:szCs w:val="18"/>
                <w:lang w:val="ru-RU"/>
              </w:rPr>
              <w:t>2</w:t>
            </w:r>
            <w:r w:rsidRPr="00786941">
              <w:rPr>
                <w:b/>
                <w:bCs/>
                <w:sz w:val="18"/>
                <w:szCs w:val="18"/>
                <w:lang w:val="ru-RU"/>
              </w:rPr>
              <w:tab/>
            </w:r>
            <w:r w:rsidRPr="00786941">
              <w:rPr>
                <w:sz w:val="18"/>
                <w:szCs w:val="18"/>
                <w:lang w:val="ru-RU"/>
              </w:rPr>
              <w:t>Государства-Члены подтверждают свою готовность выполнять настоящий Регламент способом, обеспечивающим уважение и соблюдение своих обязательств в отношении прав человека.</w:t>
            </w:r>
          </w:p>
          <w:p w14:paraId="63143AC9" w14:textId="38F91EB4" w:rsidR="00C10FCD" w:rsidRPr="00786941" w:rsidRDefault="00C10FCD" w:rsidP="00C10FCD">
            <w:pPr>
              <w:pStyle w:val="Tabletext"/>
              <w:rPr>
                <w:sz w:val="18"/>
                <w:szCs w:val="18"/>
                <w:lang w:val="ru-RU"/>
              </w:rPr>
            </w:pPr>
            <w:r w:rsidRPr="00786941">
              <w:rPr>
                <w:sz w:val="18"/>
                <w:szCs w:val="18"/>
                <w:lang w:val="ru-RU"/>
              </w:rPr>
              <w:t>3</w:t>
            </w:r>
            <w:r w:rsidRPr="00786941">
              <w:rPr>
                <w:sz w:val="18"/>
                <w:szCs w:val="18"/>
                <w:lang w:val="ru-RU"/>
              </w:rPr>
              <w:tab/>
              <w:t>В настоящем Регламенте признается право Государств-Членов на доступ к услугам международной электросвязи.</w:t>
            </w:r>
          </w:p>
        </w:tc>
        <w:tc>
          <w:tcPr>
            <w:tcW w:w="3260" w:type="dxa"/>
            <w:tcMar>
              <w:top w:w="0" w:type="dxa"/>
              <w:left w:w="108" w:type="dxa"/>
              <w:bottom w:w="0" w:type="dxa"/>
              <w:right w:w="108" w:type="dxa"/>
            </w:tcMar>
          </w:tcPr>
          <w:p w14:paraId="1A200CBC" w14:textId="78620773" w:rsidR="002246ED" w:rsidRPr="00786941" w:rsidRDefault="00C10FCD" w:rsidP="00C10FCD">
            <w:pPr>
              <w:pStyle w:val="Tabletext"/>
              <w:rPr>
                <w:sz w:val="18"/>
                <w:szCs w:val="18"/>
                <w:lang w:val="ru-RU"/>
              </w:rPr>
            </w:pPr>
            <w:r w:rsidRPr="00786941">
              <w:rPr>
                <w:sz w:val="18"/>
                <w:szCs w:val="18"/>
                <w:lang w:val="ru-RU"/>
              </w:rPr>
              <w:t>Полностью признавая за каждой страной суверенное право регламентировать свою электросвязь, положения настоящего Регламента дополняют Международную конвенцию 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tc>
        <w:tc>
          <w:tcPr>
            <w:tcW w:w="2694" w:type="dxa"/>
            <w:tcMar>
              <w:top w:w="0" w:type="dxa"/>
              <w:left w:w="108" w:type="dxa"/>
              <w:bottom w:w="0" w:type="dxa"/>
              <w:right w:w="108" w:type="dxa"/>
            </w:tcMar>
          </w:tcPr>
          <w:p w14:paraId="5A95485C" w14:textId="59C531E3" w:rsidR="002246ED" w:rsidRPr="00786941" w:rsidRDefault="002A0283" w:rsidP="00C10FCD">
            <w:pPr>
              <w:pStyle w:val="Tabletext"/>
              <w:rPr>
                <w:sz w:val="18"/>
                <w:szCs w:val="18"/>
                <w:lang w:val="ru-RU"/>
              </w:rPr>
            </w:pPr>
            <w:r w:rsidRPr="00786941">
              <w:rPr>
                <w:sz w:val="18"/>
                <w:szCs w:val="18"/>
                <w:lang w:val="ru-RU"/>
              </w:rPr>
              <w:t>Текст является применимым.</w:t>
            </w:r>
          </w:p>
        </w:tc>
        <w:tc>
          <w:tcPr>
            <w:tcW w:w="2409" w:type="dxa"/>
            <w:tcMar>
              <w:top w:w="0" w:type="dxa"/>
              <w:left w:w="108" w:type="dxa"/>
              <w:bottom w:w="0" w:type="dxa"/>
              <w:right w:w="108" w:type="dxa"/>
            </w:tcMar>
          </w:tcPr>
          <w:p w14:paraId="2C05D6E0" w14:textId="308364D3" w:rsidR="002246ED" w:rsidRPr="00786941" w:rsidRDefault="002A0283" w:rsidP="00C10FCD">
            <w:pPr>
              <w:pStyle w:val="Tabletext"/>
              <w:rPr>
                <w:sz w:val="18"/>
                <w:szCs w:val="18"/>
                <w:lang w:val="ru-RU"/>
              </w:rPr>
            </w:pPr>
            <w:r w:rsidRPr="00786941">
              <w:rPr>
                <w:sz w:val="18"/>
                <w:szCs w:val="18"/>
                <w:lang w:val="ru-RU"/>
              </w:rPr>
              <w:t>Текст является применимым.</w:t>
            </w:r>
          </w:p>
        </w:tc>
        <w:tc>
          <w:tcPr>
            <w:tcW w:w="2098" w:type="dxa"/>
            <w:tcMar>
              <w:top w:w="0" w:type="dxa"/>
              <w:left w:w="108" w:type="dxa"/>
              <w:bottom w:w="0" w:type="dxa"/>
              <w:right w:w="108" w:type="dxa"/>
            </w:tcMar>
          </w:tcPr>
          <w:p w14:paraId="771126F7" w14:textId="478AD5A7" w:rsidR="002246ED" w:rsidRPr="00786941" w:rsidRDefault="002A0283" w:rsidP="00C10FCD">
            <w:pPr>
              <w:pStyle w:val="Tabletext"/>
              <w:rPr>
                <w:sz w:val="18"/>
                <w:szCs w:val="18"/>
                <w:lang w:val="ru-RU"/>
              </w:rPr>
            </w:pPr>
            <w:r w:rsidRPr="00786941">
              <w:rPr>
                <w:sz w:val="18"/>
                <w:szCs w:val="18"/>
                <w:lang w:val="ru-RU"/>
              </w:rPr>
              <w:t>Текст является применимым.</w:t>
            </w:r>
          </w:p>
        </w:tc>
      </w:tr>
      <w:tr w:rsidR="00C10FCD" w:rsidRPr="00786941" w14:paraId="6DF3D5E6" w14:textId="77777777" w:rsidTr="00781D75">
        <w:tc>
          <w:tcPr>
            <w:tcW w:w="794" w:type="dxa"/>
            <w:tcMar>
              <w:top w:w="0" w:type="dxa"/>
              <w:left w:w="108" w:type="dxa"/>
              <w:bottom w:w="0" w:type="dxa"/>
              <w:right w:w="108" w:type="dxa"/>
            </w:tcMar>
          </w:tcPr>
          <w:p w14:paraId="57963C19" w14:textId="481BA4ED" w:rsidR="00C10FCD" w:rsidRPr="00786941" w:rsidRDefault="00C10FCD" w:rsidP="00C10FCD">
            <w:pPr>
              <w:pStyle w:val="Tabletext"/>
              <w:rPr>
                <w:b/>
                <w:sz w:val="18"/>
                <w:szCs w:val="18"/>
                <w:lang w:val="ru-RU"/>
              </w:rPr>
            </w:pPr>
            <w:r w:rsidRPr="00786941">
              <w:rPr>
                <w:b/>
                <w:sz w:val="18"/>
                <w:szCs w:val="18"/>
                <w:lang w:val="ru-RU"/>
              </w:rPr>
              <w:t>1</w:t>
            </w:r>
          </w:p>
        </w:tc>
        <w:tc>
          <w:tcPr>
            <w:tcW w:w="3312" w:type="dxa"/>
            <w:tcMar>
              <w:top w:w="0" w:type="dxa"/>
              <w:left w:w="108" w:type="dxa"/>
              <w:bottom w:w="0" w:type="dxa"/>
              <w:right w:w="108" w:type="dxa"/>
            </w:tcMar>
          </w:tcPr>
          <w:p w14:paraId="398C7302" w14:textId="2AE9F037" w:rsidR="00C10FCD" w:rsidRPr="00786941" w:rsidRDefault="00C10FCD" w:rsidP="00C10FCD">
            <w:pPr>
              <w:pStyle w:val="Tabletext"/>
              <w:rPr>
                <w:sz w:val="18"/>
                <w:szCs w:val="18"/>
                <w:lang w:val="ru-RU"/>
              </w:rPr>
            </w:pPr>
            <w:r w:rsidRPr="00786941">
              <w:rPr>
                <w:sz w:val="18"/>
                <w:szCs w:val="18"/>
                <w:lang w:val="ru-RU"/>
              </w:rPr>
              <w:t>1.1</w:t>
            </w:r>
            <w:r w:rsidRPr="00786941">
              <w:rPr>
                <w:sz w:val="18"/>
                <w:szCs w:val="18"/>
                <w:lang w:val="ru-RU"/>
              </w:rPr>
              <w:tab/>
            </w:r>
            <w:r w:rsidRPr="00786941">
              <w:rPr>
                <w:i/>
                <w:iCs/>
                <w:sz w:val="18"/>
                <w:szCs w:val="18"/>
                <w:lang w:val="ru-RU"/>
              </w:rPr>
              <w:t>a</w:t>
            </w:r>
            <w:proofErr w:type="gramStart"/>
            <w:r w:rsidRPr="00786941">
              <w:rPr>
                <w:i/>
                <w:iCs/>
                <w:sz w:val="18"/>
                <w:szCs w:val="18"/>
                <w:lang w:val="ru-RU"/>
              </w:rPr>
              <w:t>)</w:t>
            </w:r>
            <w:proofErr w:type="gramEnd"/>
            <w:r w:rsidRPr="00786941">
              <w:rPr>
                <w:sz w:val="18"/>
                <w:szCs w:val="18"/>
                <w:lang w:val="ru-RU"/>
              </w:rPr>
              <w:tab/>
              <w:t xml:space="preserve">В настоящем Регламенте устанавливаются общие принципы, касающиеся оказания и обеспечения услуг международной электросвязи, предоставляемых населению, а также основных средств передачи </w:t>
            </w:r>
            <w:proofErr w:type="spellStart"/>
            <w:r w:rsidRPr="00786941">
              <w:rPr>
                <w:sz w:val="18"/>
                <w:szCs w:val="18"/>
                <w:lang w:val="ru-RU"/>
              </w:rPr>
              <w:t>междуна</w:t>
            </w:r>
            <w:proofErr w:type="spellEnd"/>
            <w:r w:rsidR="00781D75" w:rsidRPr="00786941">
              <w:rPr>
                <w:sz w:val="18"/>
                <w:szCs w:val="18"/>
                <w:lang w:val="ru-RU"/>
              </w:rPr>
              <w:t>-</w:t>
            </w:r>
            <w:r w:rsidRPr="00786941">
              <w:rPr>
                <w:sz w:val="18"/>
                <w:szCs w:val="18"/>
                <w:lang w:val="ru-RU"/>
              </w:rPr>
              <w:t>родной электросвязи, используемых для оказания таких услуг. Настоящий Регламент не затрагивает аспекты электросвязи, относящиеся к контенту.</w:t>
            </w:r>
          </w:p>
        </w:tc>
        <w:tc>
          <w:tcPr>
            <w:tcW w:w="3260" w:type="dxa"/>
            <w:tcMar>
              <w:top w:w="0" w:type="dxa"/>
              <w:left w:w="108" w:type="dxa"/>
              <w:bottom w:w="0" w:type="dxa"/>
              <w:right w:w="108" w:type="dxa"/>
            </w:tcMar>
          </w:tcPr>
          <w:p w14:paraId="5C24EB17" w14:textId="0BA2DD99" w:rsidR="00C10FCD" w:rsidRPr="00786941" w:rsidRDefault="00061CD4" w:rsidP="00C10FCD">
            <w:pPr>
              <w:pStyle w:val="Tabletext"/>
              <w:rPr>
                <w:sz w:val="18"/>
                <w:szCs w:val="18"/>
                <w:lang w:val="ru-RU"/>
              </w:rPr>
            </w:pPr>
            <w:r w:rsidRPr="00786941">
              <w:rPr>
                <w:sz w:val="18"/>
                <w:szCs w:val="18"/>
                <w:lang w:val="ru-RU"/>
              </w:rPr>
              <w:t>1.1</w:t>
            </w:r>
            <w:r w:rsidRPr="00786941">
              <w:rPr>
                <w:sz w:val="18"/>
                <w:szCs w:val="18"/>
                <w:lang w:val="ru-RU"/>
              </w:rPr>
              <w:tab/>
            </w:r>
            <w:r w:rsidRPr="00786941">
              <w:rPr>
                <w:i/>
                <w:iCs/>
                <w:sz w:val="18"/>
                <w:szCs w:val="18"/>
                <w:lang w:val="ru-RU"/>
              </w:rPr>
              <w:t>a)</w:t>
            </w:r>
            <w:r w:rsidRPr="00786941">
              <w:rPr>
                <w:sz w:val="18"/>
                <w:szCs w:val="18"/>
                <w:lang w:val="ru-RU"/>
              </w:rPr>
              <w:tab/>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w:t>
            </w:r>
            <w:r w:rsidR="00781D75" w:rsidRPr="00786941">
              <w:rPr>
                <w:sz w:val="18"/>
                <w:szCs w:val="18"/>
                <w:lang w:val="ru-RU"/>
              </w:rPr>
              <w:t> </w:t>
            </w:r>
            <w:r w:rsidRPr="00786941">
              <w:rPr>
                <w:sz w:val="18"/>
                <w:szCs w:val="18"/>
                <w:lang w:val="ru-RU"/>
              </w:rPr>
              <w:t>устанавливает также правила, применяемые к администрациям</w:t>
            </w:r>
            <w:r w:rsidR="00076E65" w:rsidRPr="00786941">
              <w:rPr>
                <w:sz w:val="18"/>
                <w:szCs w:val="18"/>
                <w:lang w:val="ru-RU"/>
              </w:rPr>
              <w:footnoteReference w:customMarkFollows="1" w:id="1"/>
              <w:t>*</w:t>
            </w:r>
            <w:r w:rsidRPr="00786941">
              <w:rPr>
                <w:sz w:val="18"/>
                <w:szCs w:val="18"/>
                <w:lang w:val="ru-RU"/>
              </w:rPr>
              <w:t>.</w:t>
            </w:r>
          </w:p>
        </w:tc>
        <w:tc>
          <w:tcPr>
            <w:tcW w:w="2694" w:type="dxa"/>
            <w:tcMar>
              <w:top w:w="0" w:type="dxa"/>
              <w:left w:w="108" w:type="dxa"/>
              <w:bottom w:w="0" w:type="dxa"/>
              <w:right w:w="108" w:type="dxa"/>
            </w:tcMar>
          </w:tcPr>
          <w:p w14:paraId="0F5BC99E" w14:textId="2E39A054" w:rsidR="00C10FCD" w:rsidRPr="00786941" w:rsidRDefault="002A0283" w:rsidP="00C10FCD">
            <w:pPr>
              <w:pStyle w:val="Tabletext"/>
              <w:rPr>
                <w:sz w:val="18"/>
                <w:szCs w:val="18"/>
                <w:lang w:val="ru-RU"/>
              </w:rPr>
            </w:pPr>
            <w:r w:rsidRPr="00786941">
              <w:rPr>
                <w:sz w:val="18"/>
                <w:szCs w:val="18"/>
                <w:lang w:val="ru-RU"/>
              </w:rPr>
              <w:t>Текст является применимым.</w:t>
            </w:r>
          </w:p>
        </w:tc>
        <w:tc>
          <w:tcPr>
            <w:tcW w:w="2409" w:type="dxa"/>
            <w:tcMar>
              <w:top w:w="0" w:type="dxa"/>
              <w:left w:w="108" w:type="dxa"/>
              <w:bottom w:w="0" w:type="dxa"/>
              <w:right w:w="108" w:type="dxa"/>
            </w:tcMar>
          </w:tcPr>
          <w:p w14:paraId="4F527A54" w14:textId="10401312" w:rsidR="00C10FCD" w:rsidRPr="00786941" w:rsidRDefault="002A0283" w:rsidP="00C10FCD">
            <w:pPr>
              <w:pStyle w:val="Tabletext"/>
              <w:rPr>
                <w:sz w:val="18"/>
                <w:szCs w:val="18"/>
                <w:lang w:val="ru-RU"/>
              </w:rPr>
            </w:pPr>
            <w:r w:rsidRPr="00786941">
              <w:rPr>
                <w:sz w:val="18"/>
                <w:szCs w:val="18"/>
                <w:lang w:val="ru-RU"/>
              </w:rPr>
              <w:t xml:space="preserve">Текст является гибким, хотя может отсутствовать необходимость включать предложение по "контенту", поскольку это </w:t>
            </w:r>
            <w:r w:rsidR="00786941">
              <w:rPr>
                <w:sz w:val="18"/>
                <w:szCs w:val="18"/>
                <w:lang w:val="ru-RU"/>
              </w:rPr>
              <w:t xml:space="preserve">− </w:t>
            </w:r>
            <w:proofErr w:type="gramStart"/>
            <w:r w:rsidRPr="00786941">
              <w:rPr>
                <w:sz w:val="18"/>
                <w:szCs w:val="18"/>
                <w:lang w:val="ru-RU"/>
              </w:rPr>
              <w:t>установленный факт</w:t>
            </w:r>
            <w:proofErr w:type="gramEnd"/>
            <w:r w:rsidRPr="00786941">
              <w:rPr>
                <w:sz w:val="18"/>
                <w:szCs w:val="18"/>
                <w:lang w:val="ru-RU"/>
              </w:rPr>
              <w:t xml:space="preserve"> в сфере деятельности МСЭ</w:t>
            </w:r>
            <w:r w:rsidR="00C10FCD" w:rsidRPr="00786941">
              <w:rPr>
                <w:sz w:val="18"/>
                <w:szCs w:val="18"/>
                <w:lang w:val="ru-RU"/>
              </w:rPr>
              <w:t>.</w:t>
            </w:r>
          </w:p>
        </w:tc>
        <w:tc>
          <w:tcPr>
            <w:tcW w:w="2098" w:type="dxa"/>
            <w:tcMar>
              <w:top w:w="0" w:type="dxa"/>
              <w:left w:w="108" w:type="dxa"/>
              <w:bottom w:w="0" w:type="dxa"/>
              <w:right w:w="108" w:type="dxa"/>
            </w:tcMar>
          </w:tcPr>
          <w:p w14:paraId="2A2BD0BE" w14:textId="65C0A78B" w:rsidR="00C10FCD" w:rsidRPr="00786941" w:rsidRDefault="002A0283" w:rsidP="00C10FCD">
            <w:pPr>
              <w:pStyle w:val="Tabletext"/>
              <w:rPr>
                <w:sz w:val="18"/>
                <w:szCs w:val="18"/>
                <w:lang w:val="ru-RU"/>
              </w:rPr>
            </w:pPr>
            <w:r w:rsidRPr="00786941">
              <w:rPr>
                <w:sz w:val="18"/>
                <w:szCs w:val="18"/>
                <w:lang w:val="ru-RU"/>
              </w:rPr>
              <w:t xml:space="preserve">Предлагаем исключить ту часть, где говорится, что </w:t>
            </w:r>
            <w:r w:rsidR="00B5355D" w:rsidRPr="00786941">
              <w:rPr>
                <w:sz w:val="18"/>
                <w:szCs w:val="18"/>
                <w:lang w:val="ru-RU"/>
              </w:rPr>
              <w:t xml:space="preserve">в </w:t>
            </w:r>
            <w:proofErr w:type="spellStart"/>
            <w:r w:rsidRPr="00786941">
              <w:rPr>
                <w:sz w:val="18"/>
                <w:szCs w:val="18"/>
                <w:lang w:val="ru-RU"/>
              </w:rPr>
              <w:t>РМЭ</w:t>
            </w:r>
            <w:proofErr w:type="spellEnd"/>
            <w:r w:rsidR="00B5355D" w:rsidRPr="00786941">
              <w:rPr>
                <w:sz w:val="18"/>
                <w:szCs w:val="18"/>
                <w:lang w:val="ru-RU"/>
              </w:rPr>
              <w:t xml:space="preserve"> не рассматриваются аспекты, связанные с контентом</w:t>
            </w:r>
            <w:r w:rsidR="00C10FCD" w:rsidRPr="00786941">
              <w:rPr>
                <w:sz w:val="18"/>
                <w:szCs w:val="18"/>
                <w:lang w:val="ru-RU"/>
              </w:rPr>
              <w:t>.</w:t>
            </w:r>
          </w:p>
        </w:tc>
      </w:tr>
      <w:tr w:rsidR="00C10FCD" w:rsidRPr="00786941" w14:paraId="45A1AA74" w14:textId="77777777" w:rsidTr="00781D75">
        <w:tc>
          <w:tcPr>
            <w:tcW w:w="794" w:type="dxa"/>
            <w:tcMar>
              <w:top w:w="0" w:type="dxa"/>
              <w:left w:w="108" w:type="dxa"/>
              <w:bottom w:w="0" w:type="dxa"/>
              <w:right w:w="108" w:type="dxa"/>
            </w:tcMar>
          </w:tcPr>
          <w:p w14:paraId="3519F388" w14:textId="77777777" w:rsidR="00C10FCD" w:rsidRPr="00786941" w:rsidRDefault="00C10FCD" w:rsidP="00C10FCD">
            <w:pPr>
              <w:pStyle w:val="Tabletext"/>
              <w:rPr>
                <w:b/>
                <w:sz w:val="18"/>
                <w:szCs w:val="18"/>
                <w:lang w:val="ru-RU"/>
              </w:rPr>
            </w:pPr>
          </w:p>
        </w:tc>
        <w:tc>
          <w:tcPr>
            <w:tcW w:w="3312" w:type="dxa"/>
            <w:tcMar>
              <w:top w:w="0" w:type="dxa"/>
              <w:left w:w="108" w:type="dxa"/>
              <w:bottom w:w="0" w:type="dxa"/>
              <w:right w:w="108" w:type="dxa"/>
            </w:tcMar>
          </w:tcPr>
          <w:p w14:paraId="3FA08159" w14:textId="2B5E84EC" w:rsidR="00C10FCD" w:rsidRPr="00786941" w:rsidRDefault="00C10FCD" w:rsidP="00C10FCD">
            <w:pPr>
              <w:pStyle w:val="Tabletext"/>
              <w:rPr>
                <w:sz w:val="18"/>
                <w:szCs w:val="18"/>
                <w:lang w:val="ru-RU"/>
              </w:rPr>
            </w:pPr>
            <w:r w:rsidRPr="00786941">
              <w:rPr>
                <w:sz w:val="18"/>
                <w:szCs w:val="18"/>
                <w:lang w:val="ru-RU"/>
              </w:rPr>
              <w:t>1.1</w:t>
            </w:r>
            <w:r w:rsidRPr="00786941">
              <w:rPr>
                <w:sz w:val="18"/>
                <w:szCs w:val="18"/>
                <w:lang w:val="ru-RU"/>
              </w:rPr>
              <w:tab/>
            </w:r>
            <w:r w:rsidRPr="00786941">
              <w:rPr>
                <w:i/>
                <w:iCs/>
                <w:sz w:val="18"/>
                <w:szCs w:val="18"/>
                <w:lang w:val="ru-RU"/>
              </w:rPr>
              <w:t>b)</w:t>
            </w:r>
            <w:r w:rsidRPr="00786941">
              <w:rPr>
                <w:sz w:val="18"/>
                <w:szCs w:val="18"/>
                <w:lang w:val="ru-RU"/>
              </w:rPr>
              <w:tab/>
              <w:t xml:space="preserve">В настоящем Регламенте также содержатся положения, применимые к тем эксплуатационным организациям, которые уполномочены или признаны Государством-Членом для организации и обеспечения услуг международной электросвязи и участия в их оказании населению, далее именуемым </w:t>
            </w:r>
            <w:r w:rsidR="0057433F" w:rsidRPr="00786941">
              <w:rPr>
                <w:sz w:val="18"/>
                <w:szCs w:val="18"/>
                <w:lang w:val="ru-RU"/>
              </w:rPr>
              <w:t>"</w:t>
            </w:r>
            <w:r w:rsidRPr="00786941">
              <w:rPr>
                <w:sz w:val="18"/>
                <w:szCs w:val="18"/>
                <w:lang w:val="ru-RU"/>
              </w:rPr>
              <w:t>уполномоченные эксплуатационные организации</w:t>
            </w:r>
            <w:r w:rsidR="0057433F" w:rsidRPr="00786941">
              <w:rPr>
                <w:sz w:val="18"/>
                <w:szCs w:val="18"/>
                <w:lang w:val="ru-RU"/>
              </w:rPr>
              <w:t>"</w:t>
            </w:r>
            <w:r w:rsidRPr="00786941">
              <w:rPr>
                <w:sz w:val="18"/>
                <w:szCs w:val="18"/>
                <w:lang w:val="ru-RU"/>
              </w:rPr>
              <w:t>.</w:t>
            </w:r>
          </w:p>
        </w:tc>
        <w:tc>
          <w:tcPr>
            <w:tcW w:w="3260" w:type="dxa"/>
            <w:tcMar>
              <w:top w:w="0" w:type="dxa"/>
              <w:left w:w="108" w:type="dxa"/>
              <w:bottom w:w="0" w:type="dxa"/>
              <w:right w:w="108" w:type="dxa"/>
            </w:tcMar>
          </w:tcPr>
          <w:p w14:paraId="0B8EFE1D" w14:textId="7B1E75FC" w:rsidR="00C10FCD" w:rsidRPr="00786941" w:rsidRDefault="00061CD4" w:rsidP="00C10FCD">
            <w:pPr>
              <w:pStyle w:val="Tabletext"/>
              <w:rPr>
                <w:sz w:val="18"/>
                <w:szCs w:val="18"/>
                <w:lang w:val="ru-RU"/>
              </w:rPr>
            </w:pPr>
            <w:r w:rsidRPr="00786941">
              <w:rPr>
                <w:sz w:val="18"/>
                <w:szCs w:val="18"/>
                <w:lang w:val="ru-RU"/>
              </w:rPr>
              <w:t>1.1</w:t>
            </w:r>
            <w:r w:rsidRPr="00786941">
              <w:rPr>
                <w:sz w:val="18"/>
                <w:szCs w:val="18"/>
                <w:lang w:val="ru-RU"/>
              </w:rPr>
              <w:tab/>
            </w:r>
            <w:r w:rsidRPr="00786941">
              <w:rPr>
                <w:i/>
                <w:iCs/>
                <w:sz w:val="18"/>
                <w:szCs w:val="18"/>
                <w:lang w:val="ru-RU"/>
              </w:rPr>
              <w:t>b)</w:t>
            </w:r>
            <w:r w:rsidRPr="00786941">
              <w:rPr>
                <w:sz w:val="18"/>
                <w:szCs w:val="18"/>
                <w:lang w:val="ru-RU"/>
              </w:rPr>
              <w:tab/>
              <w:t>Настоящий Регламент в Статье</w:t>
            </w:r>
            <w:r w:rsidR="00781D75" w:rsidRPr="00786941">
              <w:rPr>
                <w:sz w:val="18"/>
                <w:szCs w:val="18"/>
                <w:lang w:val="ru-RU"/>
              </w:rPr>
              <w:t> </w:t>
            </w:r>
            <w:r w:rsidRPr="00786941">
              <w:rPr>
                <w:sz w:val="18"/>
                <w:szCs w:val="18"/>
                <w:lang w:val="ru-RU"/>
              </w:rPr>
              <w:t xml:space="preserve">9 признает право Членов разрешать заключение специальных соглашений. </w:t>
            </w:r>
            <w:r w:rsidR="00A7265A" w:rsidRPr="00786941">
              <w:rPr>
                <w:sz w:val="18"/>
                <w:szCs w:val="18"/>
                <w:lang w:val="ru-RU"/>
              </w:rPr>
              <w:t>(</w:t>
            </w:r>
            <w:r w:rsidR="00786941" w:rsidRPr="00786941">
              <w:rPr>
                <w:sz w:val="18"/>
                <w:szCs w:val="18"/>
                <w:lang w:val="ru-RU"/>
              </w:rPr>
              <w:t xml:space="preserve">Перенесен </w:t>
            </w:r>
            <w:r w:rsidR="00B5355D" w:rsidRPr="00786941">
              <w:rPr>
                <w:sz w:val="18"/>
                <w:szCs w:val="18"/>
                <w:lang w:val="ru-RU"/>
              </w:rPr>
              <w:t>в п. </w:t>
            </w:r>
            <w:r w:rsidR="00A7265A" w:rsidRPr="00786941">
              <w:rPr>
                <w:sz w:val="18"/>
                <w:szCs w:val="18"/>
                <w:lang w:val="ru-RU"/>
              </w:rPr>
              <w:t xml:space="preserve">1.1 </w:t>
            </w:r>
            <w:r w:rsidR="00A7265A" w:rsidRPr="00786941">
              <w:rPr>
                <w:i/>
                <w:iCs/>
                <w:sz w:val="18"/>
                <w:szCs w:val="18"/>
                <w:lang w:val="ru-RU"/>
              </w:rPr>
              <w:t>c)</w:t>
            </w:r>
            <w:r w:rsidR="00786941" w:rsidRPr="00786941">
              <w:rPr>
                <w:sz w:val="18"/>
                <w:szCs w:val="18"/>
                <w:lang w:val="ru-RU"/>
              </w:rPr>
              <w:t>.)</w:t>
            </w:r>
          </w:p>
        </w:tc>
        <w:tc>
          <w:tcPr>
            <w:tcW w:w="2694" w:type="dxa"/>
            <w:tcMar>
              <w:top w:w="0" w:type="dxa"/>
              <w:left w:w="108" w:type="dxa"/>
              <w:bottom w:w="0" w:type="dxa"/>
              <w:right w:w="108" w:type="dxa"/>
            </w:tcMar>
          </w:tcPr>
          <w:p w14:paraId="1AEBF83E" w14:textId="79E538AB" w:rsidR="00C10FCD" w:rsidRPr="00786941" w:rsidRDefault="00C97014" w:rsidP="00C10FCD">
            <w:pPr>
              <w:pStyle w:val="Tabletext"/>
              <w:rPr>
                <w:sz w:val="18"/>
                <w:szCs w:val="18"/>
                <w:lang w:val="ru-RU"/>
              </w:rPr>
            </w:pPr>
            <w:r w:rsidRPr="00786941">
              <w:rPr>
                <w:sz w:val="18"/>
                <w:szCs w:val="18"/>
                <w:lang w:val="ru-RU"/>
              </w:rPr>
              <w:t>Текст является применимым</w:t>
            </w:r>
            <w:r w:rsidR="00C10FCD" w:rsidRPr="00786941">
              <w:rPr>
                <w:sz w:val="18"/>
                <w:szCs w:val="18"/>
                <w:lang w:val="ru-RU"/>
              </w:rPr>
              <w:t xml:space="preserve">. </w:t>
            </w:r>
            <w:r w:rsidR="00B5355D" w:rsidRPr="00786941">
              <w:rPr>
                <w:sz w:val="18"/>
                <w:szCs w:val="18"/>
                <w:lang w:val="ru-RU"/>
              </w:rPr>
              <w:t>Это</w:t>
            </w:r>
            <w:r w:rsidR="00786941">
              <w:rPr>
                <w:sz w:val="18"/>
                <w:szCs w:val="18"/>
                <w:lang w:val="ru-RU"/>
              </w:rPr>
              <w:t xml:space="preserve"> −</w:t>
            </w:r>
            <w:r w:rsidR="00B5355D" w:rsidRPr="00786941">
              <w:rPr>
                <w:sz w:val="18"/>
                <w:szCs w:val="18"/>
                <w:lang w:val="ru-RU"/>
              </w:rPr>
              <w:t xml:space="preserve"> видоизмененный вариант Устава 1992 года</w:t>
            </w:r>
            <w:r w:rsidR="00C10FCD" w:rsidRPr="00786941">
              <w:rPr>
                <w:sz w:val="18"/>
                <w:szCs w:val="18"/>
                <w:lang w:val="ru-RU"/>
              </w:rPr>
              <w:t>.</w:t>
            </w:r>
          </w:p>
          <w:p w14:paraId="07B75CA8" w14:textId="6BB13F93" w:rsidR="00C10FCD" w:rsidRPr="00786941" w:rsidRDefault="00B5355D" w:rsidP="00C10FCD">
            <w:pPr>
              <w:pStyle w:val="Tabletext"/>
              <w:rPr>
                <w:sz w:val="18"/>
                <w:szCs w:val="18"/>
                <w:lang w:val="ru-RU"/>
              </w:rPr>
            </w:pPr>
            <w:r w:rsidRPr="00786941">
              <w:rPr>
                <w:sz w:val="18"/>
                <w:szCs w:val="18"/>
                <w:lang w:val="ru-RU"/>
              </w:rPr>
              <w:t>Эксплуатационная организация определяется в Статье </w:t>
            </w:r>
            <w:r w:rsidR="00C10FCD" w:rsidRPr="00786941">
              <w:rPr>
                <w:sz w:val="18"/>
                <w:szCs w:val="18"/>
                <w:lang w:val="ru-RU"/>
              </w:rPr>
              <w:t xml:space="preserve">5 </w:t>
            </w:r>
            <w:r w:rsidRPr="00786941">
              <w:rPr>
                <w:sz w:val="18"/>
                <w:szCs w:val="18"/>
                <w:lang w:val="ru-RU"/>
              </w:rPr>
              <w:t>Устава МСЭ как</w:t>
            </w:r>
            <w:r w:rsidR="00C10FCD" w:rsidRPr="00786941">
              <w:rPr>
                <w:sz w:val="18"/>
                <w:szCs w:val="18"/>
                <w:lang w:val="ru-RU"/>
              </w:rPr>
              <w:t xml:space="preserve"> </w:t>
            </w:r>
            <w:r w:rsidR="0057433F" w:rsidRPr="00786941">
              <w:rPr>
                <w:sz w:val="18"/>
                <w:szCs w:val="18"/>
                <w:lang w:val="ru-RU"/>
              </w:rPr>
              <w:t>"</w:t>
            </w:r>
            <w:r w:rsidR="00346E4C" w:rsidRPr="00786941">
              <w:rPr>
                <w:sz w:val="18"/>
                <w:szCs w:val="18"/>
                <w:lang w:val="ru-RU"/>
              </w:rPr>
              <w:t xml:space="preserve">любое </w:t>
            </w:r>
            <w:r w:rsidR="00C10FCD" w:rsidRPr="00786941">
              <w:rPr>
                <w:sz w:val="18"/>
                <w:szCs w:val="18"/>
                <w:lang w:val="ru-RU"/>
              </w:rPr>
              <w:t>частное лицо, компания, корпорация или правительственная организация, которая эксплуатирует оборудование электросвязи, предназначен</w:t>
            </w:r>
            <w:r w:rsidR="00781D75" w:rsidRPr="00786941">
              <w:rPr>
                <w:sz w:val="18"/>
                <w:szCs w:val="18"/>
                <w:lang w:val="ru-RU"/>
              </w:rPr>
              <w:t>-</w:t>
            </w:r>
            <w:proofErr w:type="spellStart"/>
            <w:r w:rsidR="00C10FCD" w:rsidRPr="00786941">
              <w:rPr>
                <w:sz w:val="18"/>
                <w:szCs w:val="18"/>
                <w:lang w:val="ru-RU"/>
              </w:rPr>
              <w:t>ное</w:t>
            </w:r>
            <w:proofErr w:type="spellEnd"/>
            <w:r w:rsidR="00C10FCD" w:rsidRPr="00786941">
              <w:rPr>
                <w:sz w:val="18"/>
                <w:szCs w:val="18"/>
                <w:lang w:val="ru-RU"/>
              </w:rPr>
              <w:t xml:space="preserve"> для обеспечения службы международной электросвязи или способное причинять вредные помехи такой службе</w:t>
            </w:r>
            <w:r w:rsidR="0057433F" w:rsidRPr="00786941">
              <w:rPr>
                <w:sz w:val="18"/>
                <w:szCs w:val="18"/>
                <w:lang w:val="ru-RU"/>
              </w:rPr>
              <w:t>"</w:t>
            </w:r>
            <w:r w:rsidR="00C10FCD" w:rsidRPr="00786941">
              <w:rPr>
                <w:sz w:val="18"/>
                <w:szCs w:val="18"/>
                <w:lang w:val="ru-RU"/>
              </w:rPr>
              <w:t>.</w:t>
            </w:r>
          </w:p>
        </w:tc>
        <w:tc>
          <w:tcPr>
            <w:tcW w:w="2409" w:type="dxa"/>
            <w:tcMar>
              <w:top w:w="0" w:type="dxa"/>
              <w:left w:w="108" w:type="dxa"/>
              <w:bottom w:w="0" w:type="dxa"/>
              <w:right w:w="108" w:type="dxa"/>
            </w:tcMar>
          </w:tcPr>
          <w:p w14:paraId="206A3C66" w14:textId="6800B59A" w:rsidR="00C10FCD" w:rsidRPr="00786941" w:rsidRDefault="00B5355D" w:rsidP="00C10FCD">
            <w:pPr>
              <w:pStyle w:val="Tabletext"/>
              <w:rPr>
                <w:sz w:val="18"/>
                <w:szCs w:val="18"/>
                <w:lang w:val="ru-RU"/>
              </w:rPr>
            </w:pPr>
            <w:r w:rsidRPr="00786941">
              <w:rPr>
                <w:sz w:val="18"/>
                <w:szCs w:val="18"/>
                <w:lang w:val="ru-RU"/>
              </w:rPr>
              <w:t>Текст является гибким.</w:t>
            </w:r>
          </w:p>
        </w:tc>
        <w:tc>
          <w:tcPr>
            <w:tcW w:w="2098" w:type="dxa"/>
            <w:tcMar>
              <w:top w:w="0" w:type="dxa"/>
              <w:left w:w="108" w:type="dxa"/>
              <w:bottom w:w="0" w:type="dxa"/>
              <w:right w:w="108" w:type="dxa"/>
            </w:tcMar>
          </w:tcPr>
          <w:p w14:paraId="269BE4B5" w14:textId="1550A771" w:rsidR="00C10FCD" w:rsidRPr="00786941" w:rsidRDefault="00B5355D" w:rsidP="00C10FCD">
            <w:pPr>
              <w:pStyle w:val="Tabletext"/>
              <w:rPr>
                <w:sz w:val="18"/>
                <w:szCs w:val="18"/>
                <w:lang w:val="ru-RU"/>
              </w:rPr>
            </w:pPr>
            <w:r w:rsidRPr="00786941">
              <w:rPr>
                <w:sz w:val="18"/>
                <w:szCs w:val="18"/>
                <w:lang w:val="ru-RU"/>
              </w:rPr>
              <w:t>Сохранить текст без изменений.</w:t>
            </w:r>
          </w:p>
        </w:tc>
      </w:tr>
      <w:tr w:rsidR="00B5355D" w:rsidRPr="00786941" w14:paraId="49BEC0F0" w14:textId="77777777" w:rsidTr="00781D75">
        <w:tc>
          <w:tcPr>
            <w:tcW w:w="794" w:type="dxa"/>
            <w:tcMar>
              <w:top w:w="0" w:type="dxa"/>
              <w:left w:w="108" w:type="dxa"/>
              <w:bottom w:w="0" w:type="dxa"/>
              <w:right w:w="108" w:type="dxa"/>
            </w:tcMar>
          </w:tcPr>
          <w:p w14:paraId="3235BEC6" w14:textId="77777777" w:rsidR="00B5355D" w:rsidRPr="00786941" w:rsidRDefault="00B5355D" w:rsidP="00B5355D">
            <w:pPr>
              <w:pStyle w:val="Tabletext"/>
              <w:rPr>
                <w:b/>
                <w:sz w:val="18"/>
                <w:szCs w:val="18"/>
                <w:lang w:val="ru-RU"/>
              </w:rPr>
            </w:pPr>
          </w:p>
        </w:tc>
        <w:tc>
          <w:tcPr>
            <w:tcW w:w="3312" w:type="dxa"/>
            <w:tcMar>
              <w:top w:w="0" w:type="dxa"/>
              <w:left w:w="108" w:type="dxa"/>
              <w:bottom w:w="0" w:type="dxa"/>
              <w:right w:w="108" w:type="dxa"/>
            </w:tcMar>
          </w:tcPr>
          <w:p w14:paraId="52E48360" w14:textId="065DDB86" w:rsidR="00B5355D" w:rsidRPr="00786941" w:rsidRDefault="00B5355D" w:rsidP="00B5355D">
            <w:pPr>
              <w:pStyle w:val="Tabletext"/>
              <w:rPr>
                <w:sz w:val="18"/>
                <w:szCs w:val="18"/>
                <w:lang w:val="ru-RU"/>
              </w:rPr>
            </w:pPr>
            <w:r w:rsidRPr="00786941">
              <w:rPr>
                <w:sz w:val="18"/>
                <w:szCs w:val="18"/>
                <w:lang w:val="ru-RU"/>
              </w:rPr>
              <w:t>1.1</w:t>
            </w:r>
            <w:r w:rsidRPr="00786941">
              <w:rPr>
                <w:sz w:val="18"/>
                <w:szCs w:val="18"/>
                <w:lang w:val="ru-RU"/>
              </w:rPr>
              <w:tab/>
            </w:r>
            <w:r w:rsidRPr="00786941">
              <w:rPr>
                <w:i/>
                <w:iCs/>
                <w:sz w:val="18"/>
                <w:szCs w:val="18"/>
                <w:lang w:val="ru-RU"/>
              </w:rPr>
              <w:t>c)</w:t>
            </w:r>
            <w:r w:rsidRPr="00786941">
              <w:rPr>
                <w:sz w:val="18"/>
                <w:szCs w:val="18"/>
                <w:lang w:val="ru-RU"/>
              </w:rPr>
              <w:tab/>
              <w:t>В Статье 13 настоящего Регламента признается право Государств-Членов разрешать заключение специальных соглашений.</w:t>
            </w:r>
          </w:p>
        </w:tc>
        <w:tc>
          <w:tcPr>
            <w:tcW w:w="3260" w:type="dxa"/>
            <w:tcMar>
              <w:top w:w="0" w:type="dxa"/>
              <w:left w:w="108" w:type="dxa"/>
              <w:bottom w:w="0" w:type="dxa"/>
              <w:right w:w="108" w:type="dxa"/>
            </w:tcMar>
          </w:tcPr>
          <w:p w14:paraId="2390E4BA" w14:textId="35FC8D0E" w:rsidR="00B5355D" w:rsidRPr="00786941" w:rsidRDefault="00B5355D" w:rsidP="00786941">
            <w:pPr>
              <w:pStyle w:val="Tabletext"/>
              <w:jc w:val="center"/>
              <w:rPr>
                <w:sz w:val="18"/>
                <w:szCs w:val="18"/>
                <w:lang w:val="ru-RU"/>
              </w:rPr>
            </w:pPr>
            <w:r w:rsidRPr="00786941">
              <w:rPr>
                <w:sz w:val="18"/>
                <w:szCs w:val="18"/>
                <w:lang w:val="ru-RU"/>
              </w:rPr>
              <w:t>−</w:t>
            </w:r>
          </w:p>
        </w:tc>
        <w:tc>
          <w:tcPr>
            <w:tcW w:w="2694" w:type="dxa"/>
            <w:tcMar>
              <w:top w:w="0" w:type="dxa"/>
              <w:left w:w="108" w:type="dxa"/>
              <w:bottom w:w="0" w:type="dxa"/>
              <w:right w:w="108" w:type="dxa"/>
            </w:tcMar>
          </w:tcPr>
          <w:p w14:paraId="08A367CD" w14:textId="1B3790AA" w:rsidR="00B5355D" w:rsidRPr="00786941" w:rsidRDefault="00C97014" w:rsidP="00B5355D">
            <w:pPr>
              <w:pStyle w:val="Tabletext"/>
              <w:rPr>
                <w:sz w:val="18"/>
                <w:szCs w:val="18"/>
                <w:lang w:val="ru-RU"/>
              </w:rPr>
            </w:pPr>
            <w:r w:rsidRPr="00786941">
              <w:rPr>
                <w:sz w:val="18"/>
                <w:szCs w:val="18"/>
                <w:lang w:val="ru-RU"/>
              </w:rPr>
              <w:t>Текст является применимым</w:t>
            </w:r>
            <w:r w:rsidR="00B5355D" w:rsidRPr="00786941">
              <w:rPr>
                <w:sz w:val="18"/>
                <w:szCs w:val="18"/>
                <w:lang w:val="ru-RU"/>
              </w:rPr>
              <w:t xml:space="preserve">, как и в </w:t>
            </w:r>
            <w:proofErr w:type="spellStart"/>
            <w:r w:rsidR="00B5355D" w:rsidRPr="00786941">
              <w:rPr>
                <w:sz w:val="18"/>
                <w:szCs w:val="18"/>
                <w:lang w:val="ru-RU"/>
              </w:rPr>
              <w:t>РМЭ</w:t>
            </w:r>
            <w:proofErr w:type="spellEnd"/>
            <w:r w:rsidR="00B5355D" w:rsidRPr="00786941">
              <w:rPr>
                <w:sz w:val="18"/>
                <w:szCs w:val="18"/>
                <w:lang w:val="ru-RU"/>
              </w:rPr>
              <w:t xml:space="preserve"> 1988 года, но изменен номер пункта.</w:t>
            </w:r>
          </w:p>
        </w:tc>
        <w:tc>
          <w:tcPr>
            <w:tcW w:w="2409" w:type="dxa"/>
            <w:tcMar>
              <w:top w:w="0" w:type="dxa"/>
              <w:left w:w="108" w:type="dxa"/>
              <w:bottom w:w="0" w:type="dxa"/>
              <w:right w:w="108" w:type="dxa"/>
            </w:tcMar>
          </w:tcPr>
          <w:p w14:paraId="7FD1C7BC" w14:textId="66C5618D" w:rsidR="00B5355D" w:rsidRPr="00786941" w:rsidRDefault="00B5355D" w:rsidP="00B5355D">
            <w:pPr>
              <w:pStyle w:val="Tabletext"/>
              <w:rPr>
                <w:sz w:val="18"/>
                <w:szCs w:val="18"/>
                <w:lang w:val="ru-RU"/>
              </w:rPr>
            </w:pPr>
            <w:r w:rsidRPr="00786941">
              <w:rPr>
                <w:sz w:val="18"/>
                <w:szCs w:val="18"/>
                <w:lang w:val="ru-RU"/>
              </w:rPr>
              <w:t>Текст является гибким.</w:t>
            </w:r>
          </w:p>
        </w:tc>
        <w:tc>
          <w:tcPr>
            <w:tcW w:w="2098" w:type="dxa"/>
            <w:tcMar>
              <w:top w:w="0" w:type="dxa"/>
              <w:left w:w="108" w:type="dxa"/>
              <w:bottom w:w="0" w:type="dxa"/>
              <w:right w:w="108" w:type="dxa"/>
            </w:tcMar>
          </w:tcPr>
          <w:p w14:paraId="2DE87434" w14:textId="4E757EFD" w:rsidR="00B5355D" w:rsidRPr="00786941" w:rsidRDefault="00B5355D" w:rsidP="00B5355D">
            <w:pPr>
              <w:pStyle w:val="Tabletext"/>
              <w:rPr>
                <w:sz w:val="18"/>
                <w:szCs w:val="18"/>
                <w:lang w:val="ru-RU"/>
              </w:rPr>
            </w:pPr>
            <w:r w:rsidRPr="00786941">
              <w:rPr>
                <w:sz w:val="18"/>
                <w:szCs w:val="18"/>
                <w:lang w:val="ru-RU"/>
              </w:rPr>
              <w:t>Сохранить текст без изменений.</w:t>
            </w:r>
          </w:p>
        </w:tc>
      </w:tr>
      <w:tr w:rsidR="00F66CB5" w:rsidRPr="00786941" w14:paraId="79A9D24B" w14:textId="77777777" w:rsidTr="00781D75">
        <w:tc>
          <w:tcPr>
            <w:tcW w:w="794" w:type="dxa"/>
            <w:tcMar>
              <w:top w:w="0" w:type="dxa"/>
              <w:left w:w="108" w:type="dxa"/>
              <w:bottom w:w="0" w:type="dxa"/>
              <w:right w:w="108" w:type="dxa"/>
            </w:tcMar>
          </w:tcPr>
          <w:p w14:paraId="48105C4B" w14:textId="77777777" w:rsidR="00F66CB5" w:rsidRPr="00786941" w:rsidRDefault="00F66CB5" w:rsidP="00F66CB5">
            <w:pPr>
              <w:pStyle w:val="Tabletext"/>
              <w:rPr>
                <w:b/>
                <w:sz w:val="18"/>
                <w:szCs w:val="18"/>
                <w:lang w:val="ru-RU"/>
              </w:rPr>
            </w:pPr>
          </w:p>
        </w:tc>
        <w:tc>
          <w:tcPr>
            <w:tcW w:w="3312" w:type="dxa"/>
            <w:tcMar>
              <w:top w:w="0" w:type="dxa"/>
              <w:left w:w="108" w:type="dxa"/>
              <w:bottom w:w="0" w:type="dxa"/>
              <w:right w:w="108" w:type="dxa"/>
            </w:tcMar>
          </w:tcPr>
          <w:p w14:paraId="36B18A5B" w14:textId="611E64B1" w:rsidR="00F66CB5" w:rsidRPr="00786941" w:rsidRDefault="00F66CB5" w:rsidP="00F66CB5">
            <w:pPr>
              <w:pStyle w:val="Tabletext"/>
              <w:rPr>
                <w:sz w:val="18"/>
                <w:szCs w:val="18"/>
                <w:lang w:val="ru-RU"/>
              </w:rPr>
            </w:pPr>
            <w:r w:rsidRPr="00786941">
              <w:rPr>
                <w:sz w:val="18"/>
                <w:szCs w:val="18"/>
                <w:lang w:val="ru-RU"/>
              </w:rPr>
              <w:t>1.2</w:t>
            </w:r>
            <w:r w:rsidRPr="00786941">
              <w:rPr>
                <w:sz w:val="18"/>
                <w:szCs w:val="18"/>
                <w:lang w:val="ru-RU"/>
              </w:rPr>
              <w:tab/>
              <w:t>В настоящем Регламенте термин "население" используется в значении населения в целом, включая правительственные органы и юридические лица.</w:t>
            </w:r>
          </w:p>
        </w:tc>
        <w:tc>
          <w:tcPr>
            <w:tcW w:w="3260" w:type="dxa"/>
            <w:tcMar>
              <w:top w:w="0" w:type="dxa"/>
              <w:left w:w="108" w:type="dxa"/>
              <w:bottom w:w="0" w:type="dxa"/>
              <w:right w:w="108" w:type="dxa"/>
            </w:tcMar>
          </w:tcPr>
          <w:p w14:paraId="5415881E" w14:textId="17C79F92" w:rsidR="00F66CB5" w:rsidRPr="00786941" w:rsidRDefault="00F66CB5" w:rsidP="00F66CB5">
            <w:pPr>
              <w:pStyle w:val="Tabletext"/>
              <w:rPr>
                <w:sz w:val="18"/>
                <w:szCs w:val="18"/>
                <w:lang w:val="ru-RU"/>
              </w:rPr>
            </w:pPr>
            <w:r w:rsidRPr="00786941">
              <w:rPr>
                <w:sz w:val="18"/>
                <w:szCs w:val="18"/>
                <w:lang w:val="ru-RU"/>
              </w:rPr>
              <w:t>1.2</w:t>
            </w:r>
            <w:r w:rsidRPr="00786941">
              <w:rPr>
                <w:sz w:val="18"/>
                <w:szCs w:val="18"/>
                <w:lang w:val="ru-RU"/>
              </w:rPr>
              <w:tab/>
              <w:t>В настоящем Регламенте термин "население" используется как общее понятие, включая само население, а также правительственные и юридические организации.</w:t>
            </w:r>
          </w:p>
        </w:tc>
        <w:tc>
          <w:tcPr>
            <w:tcW w:w="2694" w:type="dxa"/>
            <w:tcMar>
              <w:top w:w="0" w:type="dxa"/>
              <w:left w:w="108" w:type="dxa"/>
              <w:bottom w:w="0" w:type="dxa"/>
              <w:right w:w="108" w:type="dxa"/>
            </w:tcMar>
          </w:tcPr>
          <w:p w14:paraId="5913D68A" w14:textId="7FAD1AC2" w:rsidR="00F66CB5" w:rsidRPr="00786941" w:rsidRDefault="00C97014" w:rsidP="00F66CB5">
            <w:pPr>
              <w:pStyle w:val="Tabletext"/>
              <w:rPr>
                <w:sz w:val="18"/>
                <w:szCs w:val="18"/>
                <w:lang w:val="ru-RU"/>
              </w:rPr>
            </w:pPr>
            <w:r w:rsidRPr="00786941">
              <w:rPr>
                <w:sz w:val="18"/>
                <w:szCs w:val="18"/>
                <w:lang w:val="ru-RU"/>
              </w:rPr>
              <w:t xml:space="preserve">Текст является применимым </w:t>
            </w:r>
            <w:r w:rsidR="00F66CB5" w:rsidRPr="00786941">
              <w:rPr>
                <w:sz w:val="18"/>
                <w:szCs w:val="18"/>
                <w:lang w:val="ru-RU"/>
              </w:rPr>
              <w:t>и не содержит изменений по сравнению с версией 1988 года</w:t>
            </w:r>
            <w:r w:rsidR="00781D75" w:rsidRPr="00786941">
              <w:rPr>
                <w:sz w:val="18"/>
                <w:szCs w:val="18"/>
                <w:lang w:val="ru-RU"/>
              </w:rPr>
              <w:t>.</w:t>
            </w:r>
          </w:p>
        </w:tc>
        <w:tc>
          <w:tcPr>
            <w:tcW w:w="2409" w:type="dxa"/>
            <w:tcMar>
              <w:top w:w="0" w:type="dxa"/>
              <w:left w:w="108" w:type="dxa"/>
              <w:bottom w:w="0" w:type="dxa"/>
              <w:right w:w="108" w:type="dxa"/>
            </w:tcMar>
          </w:tcPr>
          <w:p w14:paraId="691A5EB2" w14:textId="45060B07" w:rsidR="00F66CB5" w:rsidRPr="00786941" w:rsidRDefault="00F66CB5" w:rsidP="00F66CB5">
            <w:pPr>
              <w:pStyle w:val="Tabletext"/>
              <w:rPr>
                <w:sz w:val="18"/>
                <w:szCs w:val="18"/>
                <w:lang w:val="ru-RU"/>
              </w:rPr>
            </w:pPr>
            <w:r w:rsidRPr="00786941">
              <w:rPr>
                <w:sz w:val="18"/>
                <w:szCs w:val="18"/>
                <w:lang w:val="ru-RU"/>
              </w:rPr>
              <w:t>Текст является гибким и широким по охвату; стабильность в отношении версии 1988 года.</w:t>
            </w:r>
          </w:p>
        </w:tc>
        <w:tc>
          <w:tcPr>
            <w:tcW w:w="2098" w:type="dxa"/>
            <w:tcMar>
              <w:top w:w="0" w:type="dxa"/>
              <w:left w:w="108" w:type="dxa"/>
              <w:bottom w:w="0" w:type="dxa"/>
              <w:right w:w="108" w:type="dxa"/>
            </w:tcMar>
          </w:tcPr>
          <w:p w14:paraId="33AFC874" w14:textId="49746C3C" w:rsidR="00F66CB5" w:rsidRPr="00786941" w:rsidRDefault="00F66CB5" w:rsidP="00F66CB5">
            <w:pPr>
              <w:pStyle w:val="Tabletext"/>
              <w:rPr>
                <w:sz w:val="18"/>
                <w:szCs w:val="18"/>
                <w:lang w:val="ru-RU"/>
              </w:rPr>
            </w:pPr>
            <w:r w:rsidRPr="00786941">
              <w:rPr>
                <w:sz w:val="18"/>
                <w:szCs w:val="18"/>
                <w:lang w:val="ru-RU"/>
              </w:rPr>
              <w:t>Сохранить текст без изменений.</w:t>
            </w:r>
          </w:p>
        </w:tc>
      </w:tr>
      <w:tr w:rsidR="00F66CB5" w:rsidRPr="00786941" w14:paraId="1D9ADC18" w14:textId="77777777" w:rsidTr="00781D75">
        <w:tc>
          <w:tcPr>
            <w:tcW w:w="794" w:type="dxa"/>
            <w:tcMar>
              <w:top w:w="0" w:type="dxa"/>
              <w:left w:w="108" w:type="dxa"/>
              <w:bottom w:w="0" w:type="dxa"/>
              <w:right w:w="108" w:type="dxa"/>
            </w:tcMar>
          </w:tcPr>
          <w:p w14:paraId="05A1B732" w14:textId="77777777" w:rsidR="00F66CB5" w:rsidRPr="00786941" w:rsidRDefault="00F66CB5" w:rsidP="00F66CB5">
            <w:pPr>
              <w:pStyle w:val="Tabletext"/>
              <w:rPr>
                <w:b/>
                <w:sz w:val="18"/>
                <w:szCs w:val="18"/>
                <w:lang w:val="ru-RU"/>
              </w:rPr>
            </w:pPr>
          </w:p>
        </w:tc>
        <w:tc>
          <w:tcPr>
            <w:tcW w:w="3312" w:type="dxa"/>
            <w:tcMar>
              <w:top w:w="0" w:type="dxa"/>
              <w:left w:w="108" w:type="dxa"/>
              <w:bottom w:w="0" w:type="dxa"/>
              <w:right w:w="108" w:type="dxa"/>
            </w:tcMar>
          </w:tcPr>
          <w:p w14:paraId="27FD9B68" w14:textId="38AA0D73" w:rsidR="00F66CB5" w:rsidRPr="00786941" w:rsidRDefault="00F66CB5" w:rsidP="00F66CB5">
            <w:pPr>
              <w:pStyle w:val="Tabletext"/>
              <w:rPr>
                <w:sz w:val="18"/>
                <w:szCs w:val="18"/>
                <w:lang w:val="ru-RU"/>
              </w:rPr>
            </w:pPr>
            <w:r w:rsidRPr="00786941">
              <w:rPr>
                <w:sz w:val="18"/>
                <w:szCs w:val="18"/>
                <w:lang w:val="ru-RU"/>
              </w:rPr>
              <w:t>1.3</w:t>
            </w:r>
            <w:r w:rsidRPr="00786941">
              <w:rPr>
                <w:sz w:val="18"/>
                <w:szCs w:val="18"/>
                <w:lang w:val="ru-RU"/>
              </w:rPr>
              <w:tab/>
              <w:t>Настоящий Регламент разработан с целью способствовать присоединению и функциональной совместимости средств электросвязи в глобальном масштабе и содействовать гармоничному развитию и эффективной эксплуатации технических средств, а также эффективности, полезности и доступности услуг международной электросвязи для населения.</w:t>
            </w:r>
          </w:p>
        </w:tc>
        <w:tc>
          <w:tcPr>
            <w:tcW w:w="3260" w:type="dxa"/>
            <w:tcMar>
              <w:top w:w="0" w:type="dxa"/>
              <w:left w:w="108" w:type="dxa"/>
              <w:bottom w:w="0" w:type="dxa"/>
              <w:right w:w="108" w:type="dxa"/>
            </w:tcMar>
          </w:tcPr>
          <w:p w14:paraId="473FBEFF" w14:textId="4804EAB6" w:rsidR="00F66CB5" w:rsidRPr="00786941" w:rsidRDefault="00F66CB5" w:rsidP="00F66CB5">
            <w:pPr>
              <w:pStyle w:val="Tabletext"/>
              <w:rPr>
                <w:sz w:val="18"/>
                <w:szCs w:val="18"/>
                <w:lang w:val="ru-RU"/>
              </w:rPr>
            </w:pPr>
            <w:r w:rsidRPr="00786941">
              <w:rPr>
                <w:sz w:val="18"/>
                <w:szCs w:val="18"/>
                <w:lang w:val="ru-RU"/>
              </w:rPr>
              <w:t>1.3</w:t>
            </w:r>
            <w:r w:rsidRPr="00786941">
              <w:rPr>
                <w:sz w:val="18"/>
                <w:szCs w:val="18"/>
                <w:lang w:val="ru-RU"/>
              </w:rPr>
              <w:tab/>
              <w:t xml:space="preserve">Настоящий Регламент разработан с целью облегчения глобального </w:t>
            </w:r>
            <w:proofErr w:type="spellStart"/>
            <w:r w:rsidRPr="00786941">
              <w:rPr>
                <w:sz w:val="18"/>
                <w:szCs w:val="18"/>
                <w:lang w:val="ru-RU"/>
              </w:rPr>
              <w:t>взаимосоединения</w:t>
            </w:r>
            <w:proofErr w:type="spellEnd"/>
            <w:r w:rsidRPr="00786941">
              <w:rPr>
                <w:sz w:val="18"/>
                <w:szCs w:val="18"/>
                <w:lang w:val="ru-RU"/>
              </w:rPr>
              <w:t xml:space="preserve"> и взаимодействия средств электросвязи и содействия гармоничному развитию и эффективной эксплуатации технических средств, а также эффективности, полезности и доступности международных служб электросвязи для населения.</w:t>
            </w:r>
          </w:p>
        </w:tc>
        <w:tc>
          <w:tcPr>
            <w:tcW w:w="2694" w:type="dxa"/>
            <w:tcMar>
              <w:top w:w="0" w:type="dxa"/>
              <w:left w:w="108" w:type="dxa"/>
              <w:bottom w:w="0" w:type="dxa"/>
              <w:right w:w="108" w:type="dxa"/>
            </w:tcMar>
          </w:tcPr>
          <w:p w14:paraId="738F0AC9" w14:textId="2EE89218" w:rsidR="00F66CB5" w:rsidRPr="00786941" w:rsidRDefault="00C97014" w:rsidP="00F66CB5">
            <w:pPr>
              <w:pStyle w:val="Tabletext"/>
              <w:rPr>
                <w:sz w:val="18"/>
                <w:szCs w:val="18"/>
                <w:lang w:val="ru-RU"/>
              </w:rPr>
            </w:pPr>
            <w:r w:rsidRPr="00786941">
              <w:rPr>
                <w:sz w:val="18"/>
                <w:szCs w:val="18"/>
                <w:lang w:val="ru-RU"/>
              </w:rPr>
              <w:t xml:space="preserve">Текст является применимым </w:t>
            </w:r>
            <w:r w:rsidR="00F66CB5" w:rsidRPr="00786941">
              <w:rPr>
                <w:sz w:val="18"/>
                <w:szCs w:val="18"/>
                <w:lang w:val="ru-RU"/>
              </w:rPr>
              <w:t>и не содержит изменений по сравнению с версией 1988 года</w:t>
            </w:r>
            <w:r w:rsidR="00781D75" w:rsidRPr="00786941">
              <w:rPr>
                <w:sz w:val="18"/>
                <w:szCs w:val="18"/>
                <w:lang w:val="ru-RU"/>
              </w:rPr>
              <w:t>.</w:t>
            </w:r>
          </w:p>
        </w:tc>
        <w:tc>
          <w:tcPr>
            <w:tcW w:w="2409" w:type="dxa"/>
            <w:tcMar>
              <w:top w:w="0" w:type="dxa"/>
              <w:left w:w="108" w:type="dxa"/>
              <w:bottom w:w="0" w:type="dxa"/>
              <w:right w:w="108" w:type="dxa"/>
            </w:tcMar>
          </w:tcPr>
          <w:p w14:paraId="519DAC2B" w14:textId="67673BBE" w:rsidR="00F66CB5" w:rsidRPr="00786941" w:rsidRDefault="00F66CB5" w:rsidP="00F66CB5">
            <w:pPr>
              <w:pStyle w:val="Tabletext"/>
              <w:rPr>
                <w:sz w:val="18"/>
                <w:szCs w:val="18"/>
                <w:lang w:val="ru-RU"/>
              </w:rPr>
            </w:pPr>
            <w:r w:rsidRPr="00786941">
              <w:rPr>
                <w:sz w:val="18"/>
                <w:szCs w:val="18"/>
                <w:lang w:val="ru-RU"/>
              </w:rPr>
              <w:t>Текст является гибким и широким по охвату.</w:t>
            </w:r>
          </w:p>
        </w:tc>
        <w:tc>
          <w:tcPr>
            <w:tcW w:w="2098" w:type="dxa"/>
            <w:tcMar>
              <w:top w:w="0" w:type="dxa"/>
              <w:left w:w="108" w:type="dxa"/>
              <w:bottom w:w="0" w:type="dxa"/>
              <w:right w:w="108" w:type="dxa"/>
            </w:tcMar>
          </w:tcPr>
          <w:p w14:paraId="28E2BDDF" w14:textId="0EC2A7F1" w:rsidR="00F66CB5" w:rsidRPr="00786941" w:rsidRDefault="00F66CB5" w:rsidP="00F66CB5">
            <w:pPr>
              <w:pStyle w:val="Tabletext"/>
              <w:rPr>
                <w:sz w:val="18"/>
                <w:szCs w:val="18"/>
                <w:lang w:val="ru-RU"/>
              </w:rPr>
            </w:pPr>
            <w:r w:rsidRPr="00786941">
              <w:rPr>
                <w:sz w:val="18"/>
                <w:szCs w:val="18"/>
                <w:lang w:val="ru-RU"/>
              </w:rPr>
              <w:t>Сохранить текст без изменений.</w:t>
            </w:r>
          </w:p>
        </w:tc>
      </w:tr>
      <w:tr w:rsidR="00A7265A" w:rsidRPr="00786941" w14:paraId="38E5A673" w14:textId="77777777" w:rsidTr="00781D75">
        <w:tc>
          <w:tcPr>
            <w:tcW w:w="794" w:type="dxa"/>
            <w:tcMar>
              <w:top w:w="0" w:type="dxa"/>
              <w:left w:w="108" w:type="dxa"/>
              <w:bottom w:w="0" w:type="dxa"/>
              <w:right w:w="108" w:type="dxa"/>
            </w:tcMar>
          </w:tcPr>
          <w:p w14:paraId="163FD692" w14:textId="77777777" w:rsidR="00A7265A" w:rsidRPr="00786941" w:rsidRDefault="00A7265A" w:rsidP="00C10FCD">
            <w:pPr>
              <w:pStyle w:val="Tabletext"/>
              <w:rPr>
                <w:b/>
                <w:sz w:val="18"/>
                <w:szCs w:val="18"/>
                <w:lang w:val="ru-RU"/>
              </w:rPr>
            </w:pPr>
          </w:p>
        </w:tc>
        <w:tc>
          <w:tcPr>
            <w:tcW w:w="3312" w:type="dxa"/>
            <w:tcMar>
              <w:top w:w="0" w:type="dxa"/>
              <w:left w:w="108" w:type="dxa"/>
              <w:bottom w:w="0" w:type="dxa"/>
              <w:right w:w="108" w:type="dxa"/>
            </w:tcMar>
          </w:tcPr>
          <w:p w14:paraId="2A174E52" w14:textId="296ADA99" w:rsidR="00A7265A" w:rsidRPr="00786941" w:rsidRDefault="00A7265A" w:rsidP="00C10FCD">
            <w:pPr>
              <w:pStyle w:val="Tabletext"/>
              <w:rPr>
                <w:sz w:val="18"/>
                <w:szCs w:val="18"/>
                <w:lang w:val="ru-RU"/>
              </w:rPr>
            </w:pPr>
            <w:r w:rsidRPr="00786941">
              <w:rPr>
                <w:sz w:val="18"/>
                <w:szCs w:val="18"/>
                <w:lang w:val="ru-RU"/>
              </w:rPr>
              <w:t>1.4</w:t>
            </w:r>
            <w:r w:rsidRPr="00786941">
              <w:rPr>
                <w:sz w:val="18"/>
                <w:szCs w:val="18"/>
                <w:lang w:val="ru-RU"/>
              </w:rPr>
              <w:tab/>
              <w:t xml:space="preserve">Ссылки в настоящем Регламенте на Рекомендации </w:t>
            </w:r>
            <w:del w:id="2" w:author="Miliaeva, Olga" w:date="2020-02-07T17:50:00Z">
              <w:r w:rsidR="00C15C69" w:rsidRPr="00786941" w:rsidDel="002D2772">
                <w:rPr>
                  <w:sz w:val="18"/>
                  <w:szCs w:val="18"/>
                  <w:lang w:val="ru-RU"/>
                </w:rPr>
                <w:delText xml:space="preserve">и Инструкции </w:delText>
              </w:r>
            </w:del>
            <w:r w:rsidRPr="00786941">
              <w:rPr>
                <w:sz w:val="18"/>
                <w:szCs w:val="18"/>
                <w:lang w:val="ru-RU"/>
              </w:rPr>
              <w:t xml:space="preserve">Сектора стандартизации электросвязи МСЭ (МСЭ-Т) не означают, что эти Рекомендации </w:t>
            </w:r>
            <w:del w:id="3" w:author="Miliaeva, Olga" w:date="2020-02-07T17:50:00Z">
              <w:r w:rsidR="002D2772" w:rsidRPr="00786941" w:rsidDel="002D2772">
                <w:rPr>
                  <w:sz w:val="18"/>
                  <w:szCs w:val="18"/>
                  <w:lang w:val="ru-RU"/>
                </w:rPr>
                <w:delText xml:space="preserve">и Инструкции </w:delText>
              </w:r>
            </w:del>
            <w:r w:rsidRPr="00786941">
              <w:rPr>
                <w:sz w:val="18"/>
                <w:szCs w:val="18"/>
                <w:lang w:val="ru-RU"/>
              </w:rPr>
              <w:t>имеют такой же юридический статус, как и настоящий Регламент.</w:t>
            </w:r>
          </w:p>
        </w:tc>
        <w:tc>
          <w:tcPr>
            <w:tcW w:w="3260" w:type="dxa"/>
            <w:tcMar>
              <w:top w:w="0" w:type="dxa"/>
              <w:left w:w="108" w:type="dxa"/>
              <w:bottom w:w="0" w:type="dxa"/>
              <w:right w:w="108" w:type="dxa"/>
            </w:tcMar>
          </w:tcPr>
          <w:p w14:paraId="5B246ADE" w14:textId="6A799C0E" w:rsidR="00A7265A" w:rsidRPr="00786941" w:rsidRDefault="00061CD4" w:rsidP="00C10FCD">
            <w:pPr>
              <w:pStyle w:val="Tabletext"/>
              <w:rPr>
                <w:sz w:val="18"/>
                <w:szCs w:val="18"/>
                <w:lang w:val="ru-RU"/>
              </w:rPr>
            </w:pPr>
            <w:r w:rsidRPr="00786941">
              <w:rPr>
                <w:sz w:val="18"/>
                <w:szCs w:val="18"/>
                <w:lang w:val="ru-RU"/>
              </w:rPr>
              <w:t>1.4</w:t>
            </w:r>
            <w:r w:rsidRPr="00786941">
              <w:rPr>
                <w:sz w:val="18"/>
                <w:szCs w:val="18"/>
                <w:lang w:val="ru-RU"/>
              </w:rPr>
              <w:tab/>
              <w:t>Ссылки в настоящем Регламенте на Рекомендации и Инструкции МККТТ никоим образом не означают, что эти Рекомендации и Инструкции имеют такой же юридический статус, как и сам Регламент.</w:t>
            </w:r>
          </w:p>
        </w:tc>
        <w:tc>
          <w:tcPr>
            <w:tcW w:w="2694" w:type="dxa"/>
            <w:tcMar>
              <w:top w:w="0" w:type="dxa"/>
              <w:left w:w="108" w:type="dxa"/>
              <w:bottom w:w="0" w:type="dxa"/>
              <w:right w:w="108" w:type="dxa"/>
            </w:tcMar>
          </w:tcPr>
          <w:p w14:paraId="1F24A0A4" w14:textId="507AED6F" w:rsidR="00A7265A" w:rsidRPr="00786941" w:rsidRDefault="00C97014" w:rsidP="00C10FCD">
            <w:pPr>
              <w:pStyle w:val="Tabletext"/>
              <w:rPr>
                <w:sz w:val="18"/>
                <w:szCs w:val="18"/>
                <w:lang w:val="ru-RU"/>
              </w:rPr>
            </w:pPr>
            <w:r w:rsidRPr="00786941">
              <w:rPr>
                <w:sz w:val="18"/>
                <w:szCs w:val="18"/>
                <w:lang w:val="ru-RU"/>
              </w:rPr>
              <w:t xml:space="preserve">Текст является применимым </w:t>
            </w:r>
            <w:r w:rsidR="002D2772" w:rsidRPr="00786941">
              <w:rPr>
                <w:sz w:val="18"/>
                <w:szCs w:val="18"/>
                <w:lang w:val="ru-RU"/>
              </w:rPr>
              <w:t>после удаления выражения "Инструкции"</w:t>
            </w:r>
            <w:r w:rsidR="00A7265A" w:rsidRPr="00786941">
              <w:rPr>
                <w:sz w:val="18"/>
                <w:szCs w:val="18"/>
                <w:lang w:val="ru-RU"/>
              </w:rPr>
              <w:t xml:space="preserve">. </w:t>
            </w:r>
            <w:r w:rsidR="00C15C69" w:rsidRPr="00786941">
              <w:rPr>
                <w:sz w:val="18"/>
                <w:szCs w:val="18"/>
                <w:lang w:val="ru-RU"/>
              </w:rPr>
              <w:t>Из текста явствует, что Рекомендации МСЭ-Т не имеют обязательной силы</w:t>
            </w:r>
            <w:r w:rsidR="00A7265A" w:rsidRPr="00786941">
              <w:rPr>
                <w:sz w:val="18"/>
                <w:szCs w:val="18"/>
                <w:lang w:val="ru-RU"/>
              </w:rPr>
              <w:t>.</w:t>
            </w:r>
          </w:p>
        </w:tc>
        <w:tc>
          <w:tcPr>
            <w:tcW w:w="2409" w:type="dxa"/>
            <w:tcMar>
              <w:top w:w="0" w:type="dxa"/>
              <w:left w:w="108" w:type="dxa"/>
              <w:bottom w:w="0" w:type="dxa"/>
              <w:right w:w="108" w:type="dxa"/>
            </w:tcMar>
          </w:tcPr>
          <w:p w14:paraId="5B336CD2" w14:textId="25951A7D" w:rsidR="00A7265A" w:rsidRPr="00786941" w:rsidRDefault="00C15C69" w:rsidP="00C10FCD">
            <w:pPr>
              <w:pStyle w:val="Tabletext"/>
              <w:rPr>
                <w:sz w:val="18"/>
                <w:szCs w:val="18"/>
                <w:lang w:val="ru-RU"/>
              </w:rPr>
            </w:pPr>
            <w:r w:rsidRPr="00786941">
              <w:rPr>
                <w:sz w:val="18"/>
                <w:szCs w:val="18"/>
                <w:lang w:val="ru-RU"/>
              </w:rPr>
              <w:t xml:space="preserve">Текст </w:t>
            </w:r>
            <w:r w:rsidR="00C97014" w:rsidRPr="00786941">
              <w:rPr>
                <w:sz w:val="18"/>
                <w:szCs w:val="18"/>
                <w:lang w:val="ru-RU"/>
              </w:rPr>
              <w:t xml:space="preserve">является </w:t>
            </w:r>
            <w:r w:rsidRPr="00786941">
              <w:rPr>
                <w:sz w:val="18"/>
                <w:szCs w:val="18"/>
                <w:lang w:val="ru-RU"/>
              </w:rPr>
              <w:t>недостаточно гибки</w:t>
            </w:r>
            <w:r w:rsidR="00C97014" w:rsidRPr="00786941">
              <w:rPr>
                <w:sz w:val="18"/>
                <w:szCs w:val="18"/>
                <w:lang w:val="ru-RU"/>
              </w:rPr>
              <w:t>м</w:t>
            </w:r>
            <w:r w:rsidRPr="00786941">
              <w:rPr>
                <w:sz w:val="18"/>
                <w:szCs w:val="18"/>
                <w:lang w:val="ru-RU"/>
              </w:rPr>
              <w:t>, чтобы включать другие Рекомендации МСЭ, если другие Сектора МСЭ решат их принять</w:t>
            </w:r>
            <w:r w:rsidR="00A7265A" w:rsidRPr="00786941">
              <w:rPr>
                <w:sz w:val="18"/>
                <w:szCs w:val="18"/>
                <w:lang w:val="ru-RU"/>
              </w:rPr>
              <w:t>.</w:t>
            </w:r>
          </w:p>
        </w:tc>
        <w:tc>
          <w:tcPr>
            <w:tcW w:w="2098" w:type="dxa"/>
            <w:tcMar>
              <w:top w:w="0" w:type="dxa"/>
              <w:left w:w="108" w:type="dxa"/>
              <w:bottom w:w="0" w:type="dxa"/>
              <w:right w:w="108" w:type="dxa"/>
            </w:tcMar>
          </w:tcPr>
          <w:p w14:paraId="5EE2ABCC" w14:textId="1F1F7463" w:rsidR="00A7265A" w:rsidRPr="00786941" w:rsidRDefault="00C15C69" w:rsidP="00C10FCD">
            <w:pPr>
              <w:pStyle w:val="Tabletext"/>
              <w:rPr>
                <w:sz w:val="18"/>
                <w:szCs w:val="18"/>
                <w:lang w:val="ru-RU"/>
              </w:rPr>
            </w:pPr>
            <w:r w:rsidRPr="00786941">
              <w:rPr>
                <w:sz w:val="18"/>
                <w:szCs w:val="18"/>
                <w:lang w:val="ru-RU"/>
              </w:rPr>
              <w:t>Можно было бы заменить "Рекомендации МСЭ</w:t>
            </w:r>
            <w:r w:rsidR="00C97014" w:rsidRPr="00786941">
              <w:rPr>
                <w:sz w:val="18"/>
                <w:szCs w:val="18"/>
                <w:lang w:val="ru-RU"/>
              </w:rPr>
              <w:noBreakHyphen/>
            </w:r>
            <w:r w:rsidRPr="00786941">
              <w:rPr>
                <w:sz w:val="18"/>
                <w:szCs w:val="18"/>
                <w:lang w:val="ru-RU"/>
              </w:rPr>
              <w:t>Т" на "Рекомендации МСЭ"</w:t>
            </w:r>
            <w:r w:rsidR="00A7265A" w:rsidRPr="00786941">
              <w:rPr>
                <w:sz w:val="18"/>
                <w:szCs w:val="18"/>
                <w:lang w:val="ru-RU"/>
              </w:rPr>
              <w:t>.</w:t>
            </w:r>
          </w:p>
        </w:tc>
      </w:tr>
      <w:tr w:rsidR="00A7265A" w:rsidRPr="00786941" w14:paraId="2544717C" w14:textId="77777777" w:rsidTr="00781D75">
        <w:tc>
          <w:tcPr>
            <w:tcW w:w="794" w:type="dxa"/>
            <w:tcMar>
              <w:top w:w="0" w:type="dxa"/>
              <w:left w:w="108" w:type="dxa"/>
              <w:bottom w:w="0" w:type="dxa"/>
              <w:right w:w="108" w:type="dxa"/>
            </w:tcMar>
          </w:tcPr>
          <w:p w14:paraId="4A1E1C81" w14:textId="77777777" w:rsidR="00A7265A" w:rsidRPr="00786941" w:rsidRDefault="00A7265A" w:rsidP="00C10FCD">
            <w:pPr>
              <w:pStyle w:val="Tabletext"/>
              <w:rPr>
                <w:b/>
                <w:sz w:val="18"/>
                <w:szCs w:val="18"/>
                <w:lang w:val="ru-RU"/>
              </w:rPr>
            </w:pPr>
          </w:p>
        </w:tc>
        <w:tc>
          <w:tcPr>
            <w:tcW w:w="3312" w:type="dxa"/>
            <w:tcMar>
              <w:top w:w="0" w:type="dxa"/>
              <w:left w:w="108" w:type="dxa"/>
              <w:bottom w:w="0" w:type="dxa"/>
              <w:right w:w="108" w:type="dxa"/>
            </w:tcMar>
          </w:tcPr>
          <w:p w14:paraId="00386340" w14:textId="177B8743" w:rsidR="00A7265A" w:rsidRPr="00786941" w:rsidRDefault="00A7265A" w:rsidP="00C10FCD">
            <w:pPr>
              <w:pStyle w:val="Tabletext"/>
              <w:rPr>
                <w:sz w:val="18"/>
                <w:szCs w:val="18"/>
                <w:lang w:val="ru-RU"/>
              </w:rPr>
            </w:pPr>
            <w:r w:rsidRPr="00786941">
              <w:rPr>
                <w:sz w:val="18"/>
                <w:szCs w:val="18"/>
                <w:lang w:val="ru-RU"/>
              </w:rPr>
              <w:t>1.5</w:t>
            </w:r>
            <w:r w:rsidRPr="00786941">
              <w:rPr>
                <w:sz w:val="18"/>
                <w:szCs w:val="18"/>
                <w:lang w:val="ru-RU"/>
              </w:rPr>
              <w:tab/>
              <w:t>В рамках настоящего Регламента оказание и обеспечение услуг международной электросвязи осуществляются на каждой взаимосвязи по взаимному соглашению между уполномоченными эксплуатационными организациями.</w:t>
            </w:r>
          </w:p>
        </w:tc>
        <w:tc>
          <w:tcPr>
            <w:tcW w:w="3260" w:type="dxa"/>
            <w:tcMar>
              <w:top w:w="0" w:type="dxa"/>
              <w:left w:w="108" w:type="dxa"/>
              <w:bottom w:w="0" w:type="dxa"/>
              <w:right w:w="108" w:type="dxa"/>
            </w:tcMar>
          </w:tcPr>
          <w:p w14:paraId="0E442E53" w14:textId="01012343" w:rsidR="00A7265A" w:rsidRPr="00786941" w:rsidRDefault="00061CD4" w:rsidP="00C10FCD">
            <w:pPr>
              <w:pStyle w:val="Tabletext"/>
              <w:rPr>
                <w:sz w:val="18"/>
                <w:szCs w:val="18"/>
                <w:lang w:val="ru-RU"/>
              </w:rPr>
            </w:pPr>
            <w:r w:rsidRPr="00786941">
              <w:rPr>
                <w:sz w:val="18"/>
                <w:szCs w:val="18"/>
                <w:lang w:val="ru-RU"/>
              </w:rPr>
              <w:t>1.5</w:t>
            </w:r>
            <w:r w:rsidRPr="00786941">
              <w:rPr>
                <w:sz w:val="18"/>
                <w:szCs w:val="18"/>
                <w:lang w:val="ru-RU"/>
              </w:rPr>
              <w:tab/>
              <w:t>В рамках настоящего Регламента создание и эксплуатация международных служб электросвязи осуществляются на каждой связи по взаимному соглашению между администрациями.</w:t>
            </w:r>
          </w:p>
        </w:tc>
        <w:tc>
          <w:tcPr>
            <w:tcW w:w="2694" w:type="dxa"/>
            <w:tcMar>
              <w:top w:w="0" w:type="dxa"/>
              <w:left w:w="108" w:type="dxa"/>
              <w:bottom w:w="0" w:type="dxa"/>
              <w:right w:w="108" w:type="dxa"/>
            </w:tcMar>
          </w:tcPr>
          <w:p w14:paraId="68B1CFBD" w14:textId="69AD9B57" w:rsidR="00A7265A" w:rsidRPr="00786941" w:rsidRDefault="00C97014" w:rsidP="00C10FCD">
            <w:pPr>
              <w:pStyle w:val="Tabletext"/>
              <w:rPr>
                <w:sz w:val="18"/>
                <w:szCs w:val="18"/>
                <w:lang w:val="ru-RU"/>
              </w:rPr>
            </w:pPr>
            <w:r w:rsidRPr="00786941">
              <w:rPr>
                <w:sz w:val="18"/>
                <w:szCs w:val="18"/>
                <w:lang w:val="ru-RU"/>
              </w:rPr>
              <w:t xml:space="preserve">Текст является применимым </w:t>
            </w:r>
            <w:r w:rsidR="004A3858" w:rsidRPr="00786941">
              <w:rPr>
                <w:sz w:val="18"/>
                <w:szCs w:val="18"/>
                <w:lang w:val="ru-RU"/>
              </w:rPr>
              <w:t>в настоящее время.</w:t>
            </w:r>
          </w:p>
        </w:tc>
        <w:tc>
          <w:tcPr>
            <w:tcW w:w="2409" w:type="dxa"/>
            <w:tcMar>
              <w:top w:w="0" w:type="dxa"/>
              <w:left w:w="108" w:type="dxa"/>
              <w:bottom w:w="0" w:type="dxa"/>
              <w:right w:w="108" w:type="dxa"/>
            </w:tcMar>
          </w:tcPr>
          <w:p w14:paraId="087B669A" w14:textId="73E1F440" w:rsidR="00A7265A" w:rsidRPr="00786941" w:rsidRDefault="004A3858" w:rsidP="00C10FCD">
            <w:pPr>
              <w:pStyle w:val="Tabletext"/>
              <w:rPr>
                <w:sz w:val="18"/>
                <w:szCs w:val="18"/>
                <w:lang w:val="ru-RU"/>
              </w:rPr>
            </w:pPr>
            <w:r w:rsidRPr="00786941">
              <w:rPr>
                <w:sz w:val="18"/>
                <w:szCs w:val="18"/>
                <w:lang w:val="ru-RU"/>
              </w:rPr>
              <w:t>Текст является гибким</w:t>
            </w:r>
            <w:r w:rsidR="00786941" w:rsidRPr="00786941">
              <w:rPr>
                <w:sz w:val="18"/>
                <w:szCs w:val="18"/>
                <w:lang w:val="ru-RU"/>
              </w:rPr>
              <w:t>.</w:t>
            </w:r>
          </w:p>
        </w:tc>
        <w:tc>
          <w:tcPr>
            <w:tcW w:w="2098" w:type="dxa"/>
            <w:tcMar>
              <w:top w:w="0" w:type="dxa"/>
              <w:left w:w="108" w:type="dxa"/>
              <w:bottom w:w="0" w:type="dxa"/>
              <w:right w:w="108" w:type="dxa"/>
            </w:tcMar>
          </w:tcPr>
          <w:p w14:paraId="011BDEF1" w14:textId="5AA12CFF" w:rsidR="00A7265A" w:rsidRPr="00786941" w:rsidRDefault="004A3858" w:rsidP="00C10FCD">
            <w:pPr>
              <w:pStyle w:val="Tabletext"/>
              <w:rPr>
                <w:sz w:val="18"/>
                <w:szCs w:val="18"/>
                <w:lang w:val="ru-RU"/>
              </w:rPr>
            </w:pPr>
            <w:r w:rsidRPr="00786941">
              <w:rPr>
                <w:sz w:val="18"/>
                <w:szCs w:val="18"/>
                <w:lang w:val="ru-RU"/>
              </w:rPr>
              <w:t>Сохранить текст</w:t>
            </w:r>
            <w:r w:rsidR="00786941" w:rsidRPr="00786941">
              <w:rPr>
                <w:sz w:val="18"/>
                <w:szCs w:val="18"/>
                <w:lang w:val="ru-RU"/>
              </w:rPr>
              <w:t>.</w:t>
            </w:r>
          </w:p>
        </w:tc>
      </w:tr>
      <w:tr w:rsidR="00A7265A" w:rsidRPr="00786941" w14:paraId="336926E2" w14:textId="77777777" w:rsidTr="00781D75">
        <w:tc>
          <w:tcPr>
            <w:tcW w:w="794" w:type="dxa"/>
            <w:tcMar>
              <w:top w:w="0" w:type="dxa"/>
              <w:left w:w="108" w:type="dxa"/>
              <w:bottom w:w="0" w:type="dxa"/>
              <w:right w:w="108" w:type="dxa"/>
            </w:tcMar>
          </w:tcPr>
          <w:p w14:paraId="23C704A5" w14:textId="77777777" w:rsidR="00A7265A" w:rsidRPr="00786941" w:rsidRDefault="00A7265A" w:rsidP="00C10FCD">
            <w:pPr>
              <w:pStyle w:val="Tabletext"/>
              <w:rPr>
                <w:b/>
                <w:sz w:val="18"/>
                <w:szCs w:val="18"/>
                <w:lang w:val="ru-RU"/>
              </w:rPr>
            </w:pPr>
          </w:p>
        </w:tc>
        <w:tc>
          <w:tcPr>
            <w:tcW w:w="3312" w:type="dxa"/>
            <w:tcMar>
              <w:top w:w="0" w:type="dxa"/>
              <w:left w:w="108" w:type="dxa"/>
              <w:bottom w:w="0" w:type="dxa"/>
              <w:right w:w="108" w:type="dxa"/>
            </w:tcMar>
          </w:tcPr>
          <w:p w14:paraId="2509F80C" w14:textId="630A3EB2" w:rsidR="00A7265A" w:rsidRPr="00786941" w:rsidRDefault="00A7265A" w:rsidP="00C10FCD">
            <w:pPr>
              <w:pStyle w:val="Tabletext"/>
              <w:rPr>
                <w:sz w:val="18"/>
                <w:szCs w:val="18"/>
                <w:lang w:val="ru-RU"/>
              </w:rPr>
            </w:pPr>
            <w:r w:rsidRPr="00786941">
              <w:rPr>
                <w:sz w:val="18"/>
                <w:szCs w:val="18"/>
                <w:lang w:val="ru-RU"/>
              </w:rPr>
              <w:t>1.6</w:t>
            </w:r>
            <w:r w:rsidRPr="00786941">
              <w:rPr>
                <w:sz w:val="18"/>
                <w:szCs w:val="18"/>
                <w:lang w:val="ru-RU"/>
              </w:rPr>
              <w:tab/>
              <w:t>При применении принципов настоящего Регламента, уполномоченным эксплуатационным организациям следует соблюдать, в максимально возможной степени, соответствующие Рекомендации МСЭ</w:t>
            </w:r>
            <w:r w:rsidR="00781D75" w:rsidRPr="00786941">
              <w:rPr>
                <w:sz w:val="18"/>
                <w:szCs w:val="18"/>
                <w:lang w:val="ru-RU"/>
              </w:rPr>
              <w:noBreakHyphen/>
            </w:r>
            <w:r w:rsidRPr="00786941">
              <w:rPr>
                <w:sz w:val="18"/>
                <w:szCs w:val="18"/>
                <w:lang w:val="ru-RU"/>
              </w:rPr>
              <w:t>T.</w:t>
            </w:r>
          </w:p>
        </w:tc>
        <w:tc>
          <w:tcPr>
            <w:tcW w:w="3260" w:type="dxa"/>
            <w:tcMar>
              <w:top w:w="0" w:type="dxa"/>
              <w:left w:w="108" w:type="dxa"/>
              <w:bottom w:w="0" w:type="dxa"/>
              <w:right w:w="108" w:type="dxa"/>
            </w:tcMar>
          </w:tcPr>
          <w:p w14:paraId="0A7DB07D" w14:textId="7C37233B" w:rsidR="00A7265A" w:rsidRPr="00786941" w:rsidRDefault="00A7265A" w:rsidP="00C10FCD">
            <w:pPr>
              <w:pStyle w:val="Tabletext"/>
              <w:rPr>
                <w:sz w:val="18"/>
                <w:szCs w:val="18"/>
                <w:lang w:val="ru-RU"/>
              </w:rPr>
            </w:pPr>
            <w:r w:rsidRPr="00786941">
              <w:rPr>
                <w:sz w:val="18"/>
                <w:szCs w:val="18"/>
                <w:lang w:val="ru-RU"/>
              </w:rPr>
              <w:t>1.6</w:t>
            </w:r>
            <w:r w:rsidRPr="00786941">
              <w:rPr>
                <w:sz w:val="18"/>
                <w:szCs w:val="18"/>
                <w:lang w:val="ru-RU"/>
              </w:rPr>
              <w:tab/>
              <w:t>Применяя принципы настоящего Регламента, администрации* должны соблюдать, насколько это практически возможно, соответствующие Рекомендации МККТТ, в том числе любые Инструкции, являющиеся частью этих Рекомендаций, или вытекающие из них.</w:t>
            </w:r>
          </w:p>
        </w:tc>
        <w:tc>
          <w:tcPr>
            <w:tcW w:w="2694" w:type="dxa"/>
            <w:tcMar>
              <w:top w:w="0" w:type="dxa"/>
              <w:left w:w="108" w:type="dxa"/>
              <w:bottom w:w="0" w:type="dxa"/>
              <w:right w:w="108" w:type="dxa"/>
            </w:tcMar>
          </w:tcPr>
          <w:p w14:paraId="12E873DE" w14:textId="69BBF446" w:rsidR="00A7265A" w:rsidRPr="00786941" w:rsidRDefault="00C97014" w:rsidP="00C10FCD">
            <w:pPr>
              <w:pStyle w:val="Tabletext"/>
              <w:rPr>
                <w:sz w:val="18"/>
                <w:szCs w:val="18"/>
                <w:lang w:val="ru-RU"/>
              </w:rPr>
            </w:pPr>
            <w:r w:rsidRPr="00786941">
              <w:rPr>
                <w:sz w:val="18"/>
                <w:szCs w:val="18"/>
                <w:lang w:val="ru-RU"/>
              </w:rPr>
              <w:t>Текст является применимым</w:t>
            </w:r>
            <w:r w:rsidR="004A3858" w:rsidRPr="00786941">
              <w:rPr>
                <w:sz w:val="18"/>
                <w:szCs w:val="18"/>
                <w:lang w:val="ru-RU"/>
              </w:rPr>
              <w:t>, и использование выражения "в максимально возможной степени" не придает ем</w:t>
            </w:r>
            <w:r w:rsidR="00786941">
              <w:rPr>
                <w:sz w:val="18"/>
                <w:szCs w:val="18"/>
                <w:lang w:val="ru-RU"/>
              </w:rPr>
              <w:t>у</w:t>
            </w:r>
            <w:r w:rsidR="004A3858" w:rsidRPr="00786941">
              <w:rPr>
                <w:sz w:val="18"/>
                <w:szCs w:val="18"/>
                <w:lang w:val="ru-RU"/>
              </w:rPr>
              <w:t xml:space="preserve"> обязательной силы</w:t>
            </w:r>
            <w:r w:rsidR="00A7265A" w:rsidRPr="00786941">
              <w:rPr>
                <w:sz w:val="18"/>
                <w:szCs w:val="18"/>
                <w:lang w:val="ru-RU"/>
              </w:rPr>
              <w:t>.</w:t>
            </w:r>
          </w:p>
        </w:tc>
        <w:tc>
          <w:tcPr>
            <w:tcW w:w="2409" w:type="dxa"/>
            <w:tcMar>
              <w:top w:w="0" w:type="dxa"/>
              <w:left w:w="108" w:type="dxa"/>
              <w:bottom w:w="0" w:type="dxa"/>
              <w:right w:w="108" w:type="dxa"/>
            </w:tcMar>
          </w:tcPr>
          <w:p w14:paraId="7AB1D7EC" w14:textId="70D343EE" w:rsidR="00A7265A" w:rsidRPr="00786941" w:rsidRDefault="004A3858" w:rsidP="00C10FCD">
            <w:pPr>
              <w:pStyle w:val="Tabletext"/>
              <w:rPr>
                <w:sz w:val="18"/>
                <w:szCs w:val="18"/>
                <w:lang w:val="ru-RU"/>
              </w:rPr>
            </w:pPr>
            <w:r w:rsidRPr="00786941">
              <w:rPr>
                <w:sz w:val="18"/>
                <w:szCs w:val="18"/>
                <w:lang w:val="ru-RU"/>
              </w:rPr>
              <w:t>Текст является гибким</w:t>
            </w:r>
            <w:r w:rsidR="00786941" w:rsidRPr="00786941">
              <w:rPr>
                <w:sz w:val="18"/>
                <w:szCs w:val="18"/>
                <w:lang w:val="ru-RU"/>
              </w:rPr>
              <w:t>.</w:t>
            </w:r>
          </w:p>
        </w:tc>
        <w:tc>
          <w:tcPr>
            <w:tcW w:w="2098" w:type="dxa"/>
            <w:tcMar>
              <w:top w:w="0" w:type="dxa"/>
              <w:left w:w="108" w:type="dxa"/>
              <w:bottom w:w="0" w:type="dxa"/>
              <w:right w:w="108" w:type="dxa"/>
            </w:tcMar>
          </w:tcPr>
          <w:p w14:paraId="13B5757E" w14:textId="74481491" w:rsidR="00A7265A" w:rsidRPr="00786941" w:rsidRDefault="004A3858" w:rsidP="00C10FCD">
            <w:pPr>
              <w:pStyle w:val="Tabletext"/>
              <w:rPr>
                <w:sz w:val="18"/>
                <w:szCs w:val="18"/>
                <w:lang w:val="ru-RU"/>
              </w:rPr>
            </w:pPr>
            <w:r w:rsidRPr="00786941">
              <w:rPr>
                <w:sz w:val="18"/>
                <w:szCs w:val="18"/>
                <w:lang w:val="ru-RU"/>
              </w:rPr>
              <w:t>Сохранить текст</w:t>
            </w:r>
            <w:r w:rsidR="00786941" w:rsidRPr="00786941">
              <w:rPr>
                <w:sz w:val="18"/>
                <w:szCs w:val="18"/>
                <w:lang w:val="ru-RU"/>
              </w:rPr>
              <w:t>.</w:t>
            </w:r>
          </w:p>
        </w:tc>
      </w:tr>
      <w:tr w:rsidR="00A7265A" w:rsidRPr="00786941" w14:paraId="6ABE4939" w14:textId="77777777" w:rsidTr="00781D75">
        <w:tc>
          <w:tcPr>
            <w:tcW w:w="794" w:type="dxa"/>
            <w:tcMar>
              <w:top w:w="0" w:type="dxa"/>
              <w:left w:w="108" w:type="dxa"/>
              <w:bottom w:w="0" w:type="dxa"/>
              <w:right w:w="108" w:type="dxa"/>
            </w:tcMar>
          </w:tcPr>
          <w:p w14:paraId="0DB4F7CA" w14:textId="77777777" w:rsidR="00A7265A" w:rsidRPr="00786941" w:rsidRDefault="00A7265A" w:rsidP="00A7265A">
            <w:pPr>
              <w:pStyle w:val="Tabletext"/>
              <w:rPr>
                <w:b/>
                <w:sz w:val="18"/>
                <w:szCs w:val="18"/>
                <w:lang w:val="ru-RU"/>
              </w:rPr>
            </w:pPr>
          </w:p>
        </w:tc>
        <w:tc>
          <w:tcPr>
            <w:tcW w:w="3312" w:type="dxa"/>
            <w:tcMar>
              <w:top w:w="0" w:type="dxa"/>
              <w:left w:w="108" w:type="dxa"/>
              <w:bottom w:w="0" w:type="dxa"/>
              <w:right w:w="108" w:type="dxa"/>
            </w:tcMar>
          </w:tcPr>
          <w:p w14:paraId="7292A8EB" w14:textId="293C3BF1" w:rsidR="00A7265A" w:rsidRPr="00786941" w:rsidRDefault="00CE4ED4" w:rsidP="00A7265A">
            <w:pPr>
              <w:pStyle w:val="Tabletext"/>
              <w:rPr>
                <w:sz w:val="18"/>
                <w:szCs w:val="18"/>
                <w:lang w:val="ru-RU"/>
              </w:rPr>
            </w:pPr>
            <w:r w:rsidRPr="00786941">
              <w:rPr>
                <w:sz w:val="18"/>
                <w:szCs w:val="18"/>
                <w:lang w:val="ru-RU"/>
              </w:rPr>
              <w:t>1.7</w:t>
            </w:r>
            <w:r w:rsidRPr="00786941">
              <w:rPr>
                <w:sz w:val="18"/>
                <w:szCs w:val="18"/>
                <w:lang w:val="ru-RU"/>
              </w:rPr>
              <w:tab/>
            </w:r>
            <w:r w:rsidRPr="00786941">
              <w:rPr>
                <w:i/>
                <w:iCs/>
                <w:sz w:val="18"/>
                <w:szCs w:val="18"/>
                <w:lang w:val="ru-RU"/>
              </w:rPr>
              <w:t>a)</w:t>
            </w:r>
            <w:r w:rsidRPr="00786941">
              <w:rPr>
                <w:sz w:val="18"/>
                <w:szCs w:val="18"/>
                <w:lang w:val="ru-RU"/>
              </w:rPr>
              <w:tab/>
              <w:t>В настоящем Регламенте признается за каждым Государством-Членом, в зависимости от его национального законодательства и если оно так решит, право потребовать, чтобы уполномоченные эксплуатационные организации, которые действуют на его территории и оказывают населению услуги международной электросвязи, были уполномочены на это Государством-Членом.</w:t>
            </w:r>
          </w:p>
        </w:tc>
        <w:tc>
          <w:tcPr>
            <w:tcW w:w="3260" w:type="dxa"/>
            <w:tcMar>
              <w:top w:w="0" w:type="dxa"/>
              <w:left w:w="108" w:type="dxa"/>
              <w:bottom w:w="0" w:type="dxa"/>
              <w:right w:w="108" w:type="dxa"/>
            </w:tcMar>
          </w:tcPr>
          <w:p w14:paraId="7F672379" w14:textId="42D556D1" w:rsidR="00A7265A" w:rsidRPr="00786941" w:rsidRDefault="00CE4ED4" w:rsidP="00A7265A">
            <w:pPr>
              <w:pStyle w:val="Tabletext"/>
              <w:rPr>
                <w:sz w:val="18"/>
                <w:szCs w:val="18"/>
                <w:lang w:val="ru-RU"/>
              </w:rPr>
            </w:pPr>
            <w:r w:rsidRPr="00786941">
              <w:rPr>
                <w:sz w:val="18"/>
                <w:szCs w:val="18"/>
                <w:lang w:val="ru-RU"/>
              </w:rPr>
              <w:t>1.7</w:t>
            </w:r>
            <w:r w:rsidR="00786941">
              <w:rPr>
                <w:sz w:val="18"/>
                <w:szCs w:val="18"/>
                <w:lang w:val="ru-RU"/>
              </w:rPr>
              <w:tab/>
            </w:r>
            <w:r w:rsidRPr="00786941">
              <w:rPr>
                <w:i/>
                <w:iCs/>
                <w:sz w:val="18"/>
                <w:szCs w:val="18"/>
                <w:lang w:val="ru-RU"/>
              </w:rPr>
              <w:t>a)</w:t>
            </w:r>
            <w:r w:rsidRPr="00786941">
              <w:rPr>
                <w:sz w:val="18"/>
                <w:szCs w:val="18"/>
                <w:lang w:val="ru-RU"/>
              </w:rPr>
              <w:tab/>
              <w:t>Настоящий Регламент признает за каждым Членом, в зависимости от его национального законодательства и если он так решит, право потребовать, чтобы администрации и частные эксплуатационные организации, которые действуют на его территории и обеспечивают населению международную службу электросвязи, были уполномочены на это Членом.</w:t>
            </w:r>
          </w:p>
        </w:tc>
        <w:tc>
          <w:tcPr>
            <w:tcW w:w="2694" w:type="dxa"/>
            <w:tcMar>
              <w:top w:w="0" w:type="dxa"/>
              <w:left w:w="108" w:type="dxa"/>
              <w:bottom w:w="0" w:type="dxa"/>
              <w:right w:w="108" w:type="dxa"/>
            </w:tcMar>
          </w:tcPr>
          <w:p w14:paraId="32C8CC93" w14:textId="14ECF9F6" w:rsidR="00A7265A" w:rsidRPr="00786941" w:rsidRDefault="00C97014" w:rsidP="00A7265A">
            <w:pPr>
              <w:pStyle w:val="Tabletext"/>
              <w:rPr>
                <w:sz w:val="18"/>
                <w:szCs w:val="18"/>
                <w:lang w:val="ru-RU"/>
              </w:rPr>
            </w:pPr>
            <w:r w:rsidRPr="00786941">
              <w:rPr>
                <w:sz w:val="18"/>
                <w:szCs w:val="18"/>
                <w:lang w:val="ru-RU"/>
              </w:rPr>
              <w:t>Текст является применимым</w:t>
            </w:r>
            <w:r w:rsidR="00A7265A" w:rsidRPr="00786941">
              <w:rPr>
                <w:sz w:val="18"/>
                <w:szCs w:val="18"/>
                <w:lang w:val="ru-RU"/>
              </w:rPr>
              <w:t xml:space="preserve">, </w:t>
            </w:r>
            <w:r w:rsidR="004A3858" w:rsidRPr="00786941">
              <w:rPr>
                <w:sz w:val="18"/>
                <w:szCs w:val="18"/>
                <w:lang w:val="ru-RU"/>
              </w:rPr>
              <w:t>в нем признаются права Государства-Члена</w:t>
            </w:r>
            <w:r w:rsidR="00A7265A" w:rsidRPr="00786941">
              <w:rPr>
                <w:sz w:val="18"/>
                <w:szCs w:val="18"/>
                <w:lang w:val="ru-RU"/>
              </w:rPr>
              <w:t xml:space="preserve"> </w:t>
            </w:r>
            <w:r w:rsidR="004A3858" w:rsidRPr="00786941">
              <w:rPr>
                <w:sz w:val="18"/>
                <w:szCs w:val="18"/>
                <w:lang w:val="ru-RU"/>
              </w:rPr>
              <w:t>предоставлять лицензии поставщикам услуг электросвязи, оказывающим международные услуги, в соответствии с собственным законодательством</w:t>
            </w:r>
            <w:r w:rsidR="00A7265A" w:rsidRPr="00786941">
              <w:rPr>
                <w:sz w:val="18"/>
                <w:szCs w:val="18"/>
                <w:lang w:val="ru-RU"/>
              </w:rPr>
              <w:t>.</w:t>
            </w:r>
          </w:p>
        </w:tc>
        <w:tc>
          <w:tcPr>
            <w:tcW w:w="2409" w:type="dxa"/>
            <w:tcMar>
              <w:top w:w="0" w:type="dxa"/>
              <w:left w:w="108" w:type="dxa"/>
              <w:bottom w:w="0" w:type="dxa"/>
              <w:right w:w="108" w:type="dxa"/>
            </w:tcMar>
          </w:tcPr>
          <w:p w14:paraId="5C5CE15E" w14:textId="4A1A5F9F" w:rsidR="00A7265A" w:rsidRPr="00786941" w:rsidRDefault="004A3858" w:rsidP="00A7265A">
            <w:pPr>
              <w:pStyle w:val="Tabletext"/>
              <w:rPr>
                <w:sz w:val="18"/>
                <w:szCs w:val="18"/>
                <w:lang w:val="ru-RU"/>
              </w:rPr>
            </w:pPr>
            <w:r w:rsidRPr="00786941">
              <w:rPr>
                <w:sz w:val="18"/>
                <w:szCs w:val="18"/>
                <w:lang w:val="ru-RU"/>
              </w:rPr>
              <w:t>Текст является гибким</w:t>
            </w:r>
            <w:r w:rsidR="00786941" w:rsidRPr="00786941">
              <w:rPr>
                <w:sz w:val="18"/>
                <w:szCs w:val="18"/>
                <w:lang w:val="ru-RU"/>
              </w:rPr>
              <w:t>.</w:t>
            </w:r>
          </w:p>
        </w:tc>
        <w:tc>
          <w:tcPr>
            <w:tcW w:w="2098" w:type="dxa"/>
            <w:tcMar>
              <w:top w:w="0" w:type="dxa"/>
              <w:left w:w="108" w:type="dxa"/>
              <w:bottom w:w="0" w:type="dxa"/>
              <w:right w:w="108" w:type="dxa"/>
            </w:tcMar>
          </w:tcPr>
          <w:p w14:paraId="723EB54D" w14:textId="0C49E807" w:rsidR="00A7265A" w:rsidRPr="00786941" w:rsidRDefault="004A3858" w:rsidP="00A7265A">
            <w:pPr>
              <w:pStyle w:val="Tabletext"/>
              <w:rPr>
                <w:sz w:val="18"/>
                <w:szCs w:val="18"/>
                <w:lang w:val="ru-RU"/>
              </w:rPr>
            </w:pPr>
            <w:r w:rsidRPr="00786941">
              <w:rPr>
                <w:sz w:val="18"/>
                <w:szCs w:val="18"/>
                <w:lang w:val="ru-RU"/>
              </w:rPr>
              <w:t>Сохранить текст</w:t>
            </w:r>
            <w:r w:rsidR="00786941" w:rsidRPr="00786941">
              <w:rPr>
                <w:sz w:val="18"/>
                <w:szCs w:val="18"/>
                <w:lang w:val="ru-RU"/>
              </w:rPr>
              <w:t>.</w:t>
            </w:r>
          </w:p>
        </w:tc>
      </w:tr>
      <w:tr w:rsidR="00CE4ED4" w:rsidRPr="00786941" w14:paraId="248D2E36" w14:textId="77777777" w:rsidTr="00781D75">
        <w:tc>
          <w:tcPr>
            <w:tcW w:w="794" w:type="dxa"/>
            <w:tcMar>
              <w:top w:w="0" w:type="dxa"/>
              <w:left w:w="108" w:type="dxa"/>
              <w:bottom w:w="0" w:type="dxa"/>
              <w:right w:w="108" w:type="dxa"/>
            </w:tcMar>
          </w:tcPr>
          <w:p w14:paraId="28F01102" w14:textId="77777777" w:rsidR="00CE4ED4" w:rsidRPr="00786941" w:rsidRDefault="00CE4ED4" w:rsidP="00781D75">
            <w:pPr>
              <w:pStyle w:val="Tabletext"/>
              <w:keepNext/>
              <w:rPr>
                <w:b/>
                <w:sz w:val="18"/>
                <w:szCs w:val="18"/>
                <w:lang w:val="ru-RU"/>
              </w:rPr>
            </w:pPr>
          </w:p>
        </w:tc>
        <w:tc>
          <w:tcPr>
            <w:tcW w:w="3312" w:type="dxa"/>
            <w:tcMar>
              <w:top w:w="0" w:type="dxa"/>
              <w:left w:w="108" w:type="dxa"/>
              <w:bottom w:w="0" w:type="dxa"/>
              <w:right w:w="108" w:type="dxa"/>
            </w:tcMar>
          </w:tcPr>
          <w:p w14:paraId="1CC9428F" w14:textId="4AD5D5F6" w:rsidR="00CE4ED4" w:rsidRPr="00786941" w:rsidRDefault="00CE4ED4" w:rsidP="00781D75">
            <w:pPr>
              <w:pStyle w:val="Tabletext"/>
              <w:keepNext/>
              <w:rPr>
                <w:sz w:val="18"/>
                <w:szCs w:val="18"/>
                <w:lang w:val="ru-RU"/>
              </w:rPr>
            </w:pPr>
            <w:r w:rsidRPr="00786941">
              <w:rPr>
                <w:sz w:val="18"/>
                <w:szCs w:val="18"/>
                <w:lang w:val="ru-RU"/>
              </w:rPr>
              <w:t>1.7</w:t>
            </w:r>
            <w:r w:rsidRPr="00786941">
              <w:rPr>
                <w:sz w:val="18"/>
                <w:szCs w:val="18"/>
                <w:lang w:val="ru-RU"/>
              </w:rPr>
              <w:tab/>
            </w:r>
            <w:r w:rsidRPr="00786941">
              <w:rPr>
                <w:i/>
                <w:iCs/>
                <w:sz w:val="18"/>
                <w:szCs w:val="18"/>
                <w:lang w:val="ru-RU"/>
              </w:rPr>
              <w:t>b)</w:t>
            </w:r>
            <w:r w:rsidRPr="00786941">
              <w:rPr>
                <w:sz w:val="18"/>
                <w:szCs w:val="18"/>
                <w:lang w:val="ru-RU"/>
              </w:rPr>
              <w:tab/>
              <w:t>Заинтересованное Государство-Член должно, в соответствующих случаях, настоятельно рекомендовать поставщикам таких услуг применять соответствующие Рекомендации МСЭ</w:t>
            </w:r>
            <w:r w:rsidR="00781D75" w:rsidRPr="00786941">
              <w:rPr>
                <w:sz w:val="18"/>
                <w:szCs w:val="18"/>
                <w:lang w:val="ru-RU"/>
              </w:rPr>
              <w:noBreakHyphen/>
            </w:r>
            <w:r w:rsidRPr="00786941">
              <w:rPr>
                <w:sz w:val="18"/>
                <w:szCs w:val="18"/>
                <w:lang w:val="ru-RU"/>
              </w:rPr>
              <w:t>Т.</w:t>
            </w:r>
          </w:p>
        </w:tc>
        <w:tc>
          <w:tcPr>
            <w:tcW w:w="3260" w:type="dxa"/>
            <w:tcMar>
              <w:top w:w="0" w:type="dxa"/>
              <w:left w:w="108" w:type="dxa"/>
              <w:bottom w:w="0" w:type="dxa"/>
              <w:right w:w="108" w:type="dxa"/>
            </w:tcMar>
          </w:tcPr>
          <w:p w14:paraId="700B30B4" w14:textId="795E34C3" w:rsidR="00CE4ED4" w:rsidRPr="00786941" w:rsidRDefault="00CE4ED4" w:rsidP="00781D75">
            <w:pPr>
              <w:pStyle w:val="Tabletext"/>
              <w:keepNext/>
              <w:rPr>
                <w:sz w:val="18"/>
                <w:szCs w:val="18"/>
                <w:lang w:val="ru-RU"/>
              </w:rPr>
            </w:pPr>
            <w:r w:rsidRPr="00786941">
              <w:rPr>
                <w:sz w:val="18"/>
                <w:szCs w:val="18"/>
                <w:lang w:val="ru-RU"/>
              </w:rPr>
              <w:t>1.7</w:t>
            </w:r>
            <w:r w:rsidRPr="00786941">
              <w:rPr>
                <w:sz w:val="18"/>
                <w:szCs w:val="18"/>
                <w:lang w:val="ru-RU"/>
              </w:rPr>
              <w:tab/>
            </w:r>
            <w:r w:rsidRPr="00786941">
              <w:rPr>
                <w:i/>
                <w:iCs/>
                <w:sz w:val="18"/>
                <w:szCs w:val="18"/>
                <w:lang w:val="ru-RU"/>
              </w:rPr>
              <w:t>b)</w:t>
            </w:r>
            <w:r w:rsidRPr="00786941">
              <w:rPr>
                <w:sz w:val="18"/>
                <w:szCs w:val="18"/>
                <w:lang w:val="ru-RU"/>
              </w:rPr>
              <w:tab/>
              <w:t>Заинтересованный Член поощряет, когда это необходимо, применение соответствующих Рекомендаций МККТТ теми, кто обеспечивает службу.</w:t>
            </w:r>
          </w:p>
        </w:tc>
        <w:tc>
          <w:tcPr>
            <w:tcW w:w="2694" w:type="dxa"/>
            <w:tcMar>
              <w:top w:w="0" w:type="dxa"/>
              <w:left w:w="108" w:type="dxa"/>
              <w:bottom w:w="0" w:type="dxa"/>
              <w:right w:w="108" w:type="dxa"/>
            </w:tcMar>
          </w:tcPr>
          <w:p w14:paraId="7858518A" w14:textId="003F4379" w:rsidR="00CE4ED4" w:rsidRPr="00786941" w:rsidRDefault="00C97014" w:rsidP="00781D75">
            <w:pPr>
              <w:pStyle w:val="Tabletext"/>
              <w:keepNext/>
              <w:rPr>
                <w:sz w:val="18"/>
                <w:szCs w:val="18"/>
                <w:lang w:val="ru-RU"/>
              </w:rPr>
            </w:pPr>
            <w:r w:rsidRPr="00786941">
              <w:rPr>
                <w:sz w:val="18"/>
                <w:szCs w:val="18"/>
                <w:lang w:val="ru-RU"/>
              </w:rPr>
              <w:t>Текст является применимым</w:t>
            </w:r>
          </w:p>
        </w:tc>
        <w:tc>
          <w:tcPr>
            <w:tcW w:w="2409" w:type="dxa"/>
            <w:tcMar>
              <w:top w:w="0" w:type="dxa"/>
              <w:left w:w="108" w:type="dxa"/>
              <w:bottom w:w="0" w:type="dxa"/>
              <w:right w:w="108" w:type="dxa"/>
            </w:tcMar>
          </w:tcPr>
          <w:p w14:paraId="6F3D078D" w14:textId="22436F86" w:rsidR="00CE4ED4" w:rsidRPr="00786941" w:rsidRDefault="004A3858" w:rsidP="00781D75">
            <w:pPr>
              <w:pStyle w:val="Tabletext"/>
              <w:keepNext/>
              <w:rPr>
                <w:sz w:val="18"/>
                <w:szCs w:val="18"/>
                <w:lang w:val="ru-RU"/>
              </w:rPr>
            </w:pPr>
            <w:r w:rsidRPr="00786941">
              <w:rPr>
                <w:sz w:val="18"/>
                <w:szCs w:val="18"/>
                <w:lang w:val="ru-RU"/>
              </w:rPr>
              <w:t>Текст является гибким</w:t>
            </w:r>
            <w:r w:rsidR="00786941">
              <w:rPr>
                <w:sz w:val="18"/>
                <w:szCs w:val="18"/>
                <w:lang w:val="ru-RU"/>
              </w:rPr>
              <w:t>.</w:t>
            </w:r>
          </w:p>
        </w:tc>
        <w:tc>
          <w:tcPr>
            <w:tcW w:w="2098" w:type="dxa"/>
            <w:tcMar>
              <w:top w:w="0" w:type="dxa"/>
              <w:left w:w="108" w:type="dxa"/>
              <w:bottom w:w="0" w:type="dxa"/>
              <w:right w:w="108" w:type="dxa"/>
            </w:tcMar>
          </w:tcPr>
          <w:p w14:paraId="1357A622" w14:textId="321672EB" w:rsidR="00CE4ED4" w:rsidRPr="00786941" w:rsidRDefault="004A3858" w:rsidP="00781D75">
            <w:pPr>
              <w:pStyle w:val="Tabletext"/>
              <w:keepNext/>
              <w:rPr>
                <w:sz w:val="18"/>
                <w:szCs w:val="18"/>
                <w:lang w:val="ru-RU"/>
              </w:rPr>
            </w:pPr>
            <w:r w:rsidRPr="00786941">
              <w:rPr>
                <w:sz w:val="18"/>
                <w:szCs w:val="18"/>
                <w:lang w:val="ru-RU"/>
              </w:rPr>
              <w:t>Сохранить текст</w:t>
            </w:r>
            <w:r w:rsidR="00786941">
              <w:rPr>
                <w:sz w:val="18"/>
                <w:szCs w:val="18"/>
                <w:lang w:val="ru-RU"/>
              </w:rPr>
              <w:t>.</w:t>
            </w:r>
          </w:p>
        </w:tc>
      </w:tr>
      <w:tr w:rsidR="00CE4ED4" w:rsidRPr="00786941" w14:paraId="23FF950C" w14:textId="77777777" w:rsidTr="00781D75">
        <w:tc>
          <w:tcPr>
            <w:tcW w:w="794" w:type="dxa"/>
            <w:tcMar>
              <w:top w:w="0" w:type="dxa"/>
              <w:left w:w="108" w:type="dxa"/>
              <w:bottom w:w="0" w:type="dxa"/>
              <w:right w:w="108" w:type="dxa"/>
            </w:tcMar>
          </w:tcPr>
          <w:p w14:paraId="4E31783B" w14:textId="77777777" w:rsidR="00CE4ED4" w:rsidRPr="00786941" w:rsidRDefault="00CE4ED4" w:rsidP="00CE4ED4">
            <w:pPr>
              <w:pStyle w:val="Tabletext"/>
              <w:rPr>
                <w:b/>
                <w:sz w:val="18"/>
                <w:szCs w:val="18"/>
                <w:lang w:val="ru-RU"/>
              </w:rPr>
            </w:pPr>
          </w:p>
        </w:tc>
        <w:tc>
          <w:tcPr>
            <w:tcW w:w="3312" w:type="dxa"/>
            <w:tcMar>
              <w:top w:w="0" w:type="dxa"/>
              <w:left w:w="108" w:type="dxa"/>
              <w:bottom w:w="0" w:type="dxa"/>
              <w:right w:w="108" w:type="dxa"/>
            </w:tcMar>
          </w:tcPr>
          <w:p w14:paraId="5ADE5C4E" w14:textId="62E44667" w:rsidR="00CE4ED4" w:rsidRPr="00786941" w:rsidRDefault="00CE4ED4" w:rsidP="00CE4ED4">
            <w:pPr>
              <w:pStyle w:val="Tabletext"/>
              <w:rPr>
                <w:sz w:val="18"/>
                <w:szCs w:val="18"/>
                <w:lang w:val="ru-RU"/>
              </w:rPr>
            </w:pPr>
            <w:r w:rsidRPr="00786941">
              <w:rPr>
                <w:sz w:val="18"/>
                <w:szCs w:val="18"/>
                <w:lang w:val="ru-RU"/>
              </w:rPr>
              <w:t>1.7</w:t>
            </w:r>
            <w:r w:rsidRPr="00786941">
              <w:rPr>
                <w:sz w:val="18"/>
                <w:szCs w:val="18"/>
                <w:lang w:val="ru-RU"/>
              </w:rPr>
              <w:tab/>
            </w:r>
            <w:r w:rsidRPr="00786941">
              <w:rPr>
                <w:i/>
                <w:iCs/>
                <w:sz w:val="18"/>
                <w:szCs w:val="18"/>
                <w:lang w:val="ru-RU"/>
              </w:rPr>
              <w:t>c)</w:t>
            </w:r>
            <w:r w:rsidRPr="00786941">
              <w:rPr>
                <w:sz w:val="18"/>
                <w:szCs w:val="18"/>
                <w:lang w:val="ru-RU"/>
              </w:rPr>
              <w:tab/>
              <w:t>Государства-Члены, при необходимости, должны сотрудничать в выполнении настоящего Регламента.</w:t>
            </w:r>
          </w:p>
        </w:tc>
        <w:tc>
          <w:tcPr>
            <w:tcW w:w="3260" w:type="dxa"/>
            <w:tcMar>
              <w:top w:w="0" w:type="dxa"/>
              <w:left w:w="108" w:type="dxa"/>
              <w:bottom w:w="0" w:type="dxa"/>
              <w:right w:w="108" w:type="dxa"/>
            </w:tcMar>
          </w:tcPr>
          <w:p w14:paraId="1F87F341" w14:textId="69ACCCD4" w:rsidR="00CE4ED4" w:rsidRPr="00786941" w:rsidRDefault="00CE4ED4" w:rsidP="00CE4ED4">
            <w:pPr>
              <w:pStyle w:val="Tabletext"/>
              <w:rPr>
                <w:sz w:val="18"/>
                <w:szCs w:val="18"/>
                <w:lang w:val="ru-RU"/>
              </w:rPr>
            </w:pPr>
            <w:r w:rsidRPr="00786941">
              <w:rPr>
                <w:sz w:val="18"/>
                <w:szCs w:val="18"/>
                <w:lang w:val="ru-RU"/>
              </w:rPr>
              <w:t>1.7</w:t>
            </w:r>
            <w:r w:rsidRPr="00786941">
              <w:rPr>
                <w:sz w:val="18"/>
                <w:szCs w:val="18"/>
                <w:lang w:val="ru-RU"/>
              </w:rPr>
              <w:tab/>
            </w:r>
            <w:r w:rsidR="00E653EC" w:rsidRPr="00786941">
              <w:rPr>
                <w:i/>
                <w:iCs/>
                <w:sz w:val="18"/>
                <w:szCs w:val="18"/>
                <w:lang w:val="ru-RU"/>
              </w:rPr>
              <w:t>c)</w:t>
            </w:r>
            <w:r w:rsidR="00E653EC" w:rsidRPr="00786941">
              <w:rPr>
                <w:sz w:val="18"/>
                <w:szCs w:val="18"/>
                <w:lang w:val="ru-RU"/>
              </w:rPr>
              <w:tab/>
              <w:t>Члены сотрудничают, когда это необходимо, по выполнению Регламента международной электросвязи (для интерпретации см.</w:t>
            </w:r>
            <w:r w:rsidR="00781D75" w:rsidRPr="00786941">
              <w:rPr>
                <w:sz w:val="18"/>
                <w:szCs w:val="18"/>
                <w:lang w:val="ru-RU"/>
              </w:rPr>
              <w:t> </w:t>
            </w:r>
            <w:r w:rsidR="00E653EC" w:rsidRPr="00786941">
              <w:rPr>
                <w:sz w:val="18"/>
                <w:szCs w:val="18"/>
                <w:lang w:val="ru-RU"/>
              </w:rPr>
              <w:t>также Резолюцию № 2).</w:t>
            </w:r>
          </w:p>
        </w:tc>
        <w:tc>
          <w:tcPr>
            <w:tcW w:w="2694" w:type="dxa"/>
            <w:tcMar>
              <w:top w:w="0" w:type="dxa"/>
              <w:left w:w="108" w:type="dxa"/>
              <w:bottom w:w="0" w:type="dxa"/>
              <w:right w:w="108" w:type="dxa"/>
            </w:tcMar>
          </w:tcPr>
          <w:p w14:paraId="3D8BD310" w14:textId="6B9E752B" w:rsidR="00CE4ED4" w:rsidRPr="00786941" w:rsidRDefault="00C97014" w:rsidP="00CE4ED4">
            <w:pPr>
              <w:pStyle w:val="Tabletext"/>
              <w:rPr>
                <w:sz w:val="18"/>
                <w:szCs w:val="18"/>
                <w:lang w:val="ru-RU"/>
              </w:rPr>
            </w:pPr>
            <w:r w:rsidRPr="00786941">
              <w:rPr>
                <w:sz w:val="18"/>
                <w:szCs w:val="18"/>
                <w:lang w:val="ru-RU"/>
              </w:rPr>
              <w:t xml:space="preserve">Текст является применимым </w:t>
            </w:r>
            <w:r w:rsidR="004A3858" w:rsidRPr="00786941">
              <w:rPr>
                <w:sz w:val="18"/>
                <w:szCs w:val="18"/>
                <w:lang w:val="ru-RU"/>
              </w:rPr>
              <w:t>и носит позитивный характер.</w:t>
            </w:r>
          </w:p>
        </w:tc>
        <w:tc>
          <w:tcPr>
            <w:tcW w:w="2409" w:type="dxa"/>
            <w:tcMar>
              <w:top w:w="0" w:type="dxa"/>
              <w:left w:w="108" w:type="dxa"/>
              <w:bottom w:w="0" w:type="dxa"/>
              <w:right w:w="108" w:type="dxa"/>
            </w:tcMar>
          </w:tcPr>
          <w:p w14:paraId="382CED79" w14:textId="3469B256" w:rsidR="00CE4ED4" w:rsidRPr="00786941" w:rsidRDefault="004A3858" w:rsidP="00CE4ED4">
            <w:pPr>
              <w:pStyle w:val="Tabletext"/>
              <w:rPr>
                <w:sz w:val="18"/>
                <w:szCs w:val="18"/>
                <w:lang w:val="ru-RU"/>
              </w:rPr>
            </w:pPr>
            <w:r w:rsidRPr="00786941">
              <w:rPr>
                <w:sz w:val="18"/>
                <w:szCs w:val="18"/>
                <w:lang w:val="ru-RU"/>
              </w:rPr>
              <w:t>Текст является гибким, по</w:t>
            </w:r>
            <w:r w:rsidR="0092018D" w:rsidRPr="00786941">
              <w:rPr>
                <w:sz w:val="18"/>
                <w:szCs w:val="18"/>
                <w:lang w:val="ru-RU"/>
              </w:rPr>
              <w:t>с</w:t>
            </w:r>
            <w:r w:rsidRPr="00786941">
              <w:rPr>
                <w:sz w:val="18"/>
                <w:szCs w:val="18"/>
                <w:lang w:val="ru-RU"/>
              </w:rPr>
              <w:t xml:space="preserve">кольку включает </w:t>
            </w:r>
            <w:r w:rsidR="0092018D" w:rsidRPr="00786941">
              <w:rPr>
                <w:sz w:val="18"/>
                <w:szCs w:val="18"/>
                <w:lang w:val="ru-RU"/>
              </w:rPr>
              <w:t>выражение "при необходимости"</w:t>
            </w:r>
            <w:r w:rsidR="00CE4ED4" w:rsidRPr="00786941">
              <w:rPr>
                <w:sz w:val="18"/>
                <w:szCs w:val="18"/>
                <w:lang w:val="ru-RU"/>
              </w:rPr>
              <w:t>.</w:t>
            </w:r>
          </w:p>
        </w:tc>
        <w:tc>
          <w:tcPr>
            <w:tcW w:w="2098" w:type="dxa"/>
            <w:tcMar>
              <w:top w:w="0" w:type="dxa"/>
              <w:left w:w="108" w:type="dxa"/>
              <w:bottom w:w="0" w:type="dxa"/>
              <w:right w:w="108" w:type="dxa"/>
            </w:tcMar>
          </w:tcPr>
          <w:p w14:paraId="2E9EFA93" w14:textId="67368843" w:rsidR="00CE4ED4" w:rsidRPr="00786941" w:rsidRDefault="004A3858" w:rsidP="00CE4ED4">
            <w:pPr>
              <w:pStyle w:val="Tabletext"/>
              <w:rPr>
                <w:sz w:val="18"/>
                <w:szCs w:val="18"/>
                <w:lang w:val="ru-RU"/>
              </w:rPr>
            </w:pPr>
            <w:r w:rsidRPr="00786941">
              <w:rPr>
                <w:sz w:val="18"/>
                <w:szCs w:val="18"/>
                <w:lang w:val="ru-RU"/>
              </w:rPr>
              <w:t>Сохранить текст</w:t>
            </w:r>
            <w:r w:rsidR="00786941">
              <w:rPr>
                <w:sz w:val="18"/>
                <w:szCs w:val="18"/>
                <w:lang w:val="ru-RU"/>
              </w:rPr>
              <w:t>.</w:t>
            </w:r>
          </w:p>
        </w:tc>
      </w:tr>
      <w:tr w:rsidR="00950637" w:rsidRPr="00786941" w14:paraId="0C62FC9C" w14:textId="77777777" w:rsidTr="00781D75">
        <w:tc>
          <w:tcPr>
            <w:tcW w:w="794" w:type="dxa"/>
            <w:tcMar>
              <w:top w:w="0" w:type="dxa"/>
              <w:left w:w="108" w:type="dxa"/>
              <w:bottom w:w="0" w:type="dxa"/>
              <w:right w:w="108" w:type="dxa"/>
            </w:tcMar>
          </w:tcPr>
          <w:p w14:paraId="78723939" w14:textId="77777777" w:rsidR="00950637" w:rsidRPr="00786941" w:rsidRDefault="00950637" w:rsidP="00950637">
            <w:pPr>
              <w:pStyle w:val="Tabletext"/>
              <w:rPr>
                <w:b/>
                <w:sz w:val="18"/>
                <w:szCs w:val="18"/>
                <w:lang w:val="ru-RU"/>
              </w:rPr>
            </w:pPr>
          </w:p>
        </w:tc>
        <w:tc>
          <w:tcPr>
            <w:tcW w:w="3312" w:type="dxa"/>
            <w:tcMar>
              <w:top w:w="0" w:type="dxa"/>
              <w:left w:w="108" w:type="dxa"/>
              <w:bottom w:w="0" w:type="dxa"/>
              <w:right w:w="108" w:type="dxa"/>
            </w:tcMar>
          </w:tcPr>
          <w:p w14:paraId="510A2875" w14:textId="4D498500" w:rsidR="00950637" w:rsidRPr="00786941" w:rsidRDefault="00950637" w:rsidP="00950637">
            <w:pPr>
              <w:pStyle w:val="Tabletext"/>
              <w:rPr>
                <w:sz w:val="18"/>
                <w:szCs w:val="18"/>
                <w:lang w:val="ru-RU"/>
              </w:rPr>
            </w:pPr>
            <w:r w:rsidRPr="00786941">
              <w:rPr>
                <w:sz w:val="18"/>
                <w:szCs w:val="18"/>
                <w:lang w:val="ru-RU"/>
              </w:rPr>
              <w:t>1.8</w:t>
            </w:r>
            <w:r w:rsidRPr="00786941">
              <w:rPr>
                <w:sz w:val="18"/>
                <w:szCs w:val="18"/>
                <w:lang w:val="ru-RU"/>
              </w:rPr>
              <w:tab/>
              <w:t>Настоящий Регламент должен применяться вне зависимости от используемых средств передачи, если в Регламенте радиосвязи не указано иное.</w:t>
            </w:r>
          </w:p>
        </w:tc>
        <w:tc>
          <w:tcPr>
            <w:tcW w:w="3260" w:type="dxa"/>
            <w:tcMar>
              <w:top w:w="0" w:type="dxa"/>
              <w:left w:w="108" w:type="dxa"/>
              <w:bottom w:w="0" w:type="dxa"/>
              <w:right w:w="108" w:type="dxa"/>
            </w:tcMar>
          </w:tcPr>
          <w:p w14:paraId="0DBEE7F3" w14:textId="48ACA9B8" w:rsidR="00950637" w:rsidRPr="00786941" w:rsidRDefault="00EB54F7" w:rsidP="00950637">
            <w:pPr>
              <w:pStyle w:val="Tabletext"/>
              <w:rPr>
                <w:sz w:val="18"/>
                <w:szCs w:val="18"/>
                <w:lang w:val="ru-RU"/>
              </w:rPr>
            </w:pPr>
            <w:r w:rsidRPr="00786941">
              <w:rPr>
                <w:sz w:val="18"/>
                <w:szCs w:val="18"/>
                <w:lang w:val="ru-RU"/>
              </w:rPr>
              <w:t>1.8</w:t>
            </w:r>
            <w:r w:rsidRPr="00786941">
              <w:rPr>
                <w:sz w:val="18"/>
                <w:szCs w:val="18"/>
                <w:lang w:val="ru-RU"/>
              </w:rPr>
              <w:tab/>
              <w:t>Настоящий Регламент должен применяться независимо от используемых средств передачи, если в Регламенте радиосвязи нет иных указаний.</w:t>
            </w:r>
          </w:p>
        </w:tc>
        <w:tc>
          <w:tcPr>
            <w:tcW w:w="2694" w:type="dxa"/>
            <w:tcMar>
              <w:top w:w="0" w:type="dxa"/>
              <w:left w:w="108" w:type="dxa"/>
              <w:bottom w:w="0" w:type="dxa"/>
              <w:right w:w="108" w:type="dxa"/>
            </w:tcMar>
          </w:tcPr>
          <w:p w14:paraId="6FD507C7" w14:textId="1AE49B09" w:rsidR="00950637" w:rsidRPr="00786941" w:rsidRDefault="0092018D" w:rsidP="00950637">
            <w:pPr>
              <w:pStyle w:val="Tabletext"/>
              <w:rPr>
                <w:sz w:val="18"/>
                <w:szCs w:val="18"/>
                <w:lang w:val="ru-RU"/>
              </w:rPr>
            </w:pPr>
            <w:r w:rsidRPr="00786941">
              <w:rPr>
                <w:sz w:val="18"/>
                <w:szCs w:val="18"/>
                <w:lang w:val="ru-RU"/>
              </w:rPr>
              <w:t xml:space="preserve">Данное положение устанавливает иерархию, поскольку устанавливает приоритет Регламента радиосвязи перед </w:t>
            </w:r>
            <w:proofErr w:type="spellStart"/>
            <w:r w:rsidRPr="00786941">
              <w:rPr>
                <w:sz w:val="18"/>
                <w:szCs w:val="18"/>
                <w:lang w:val="ru-RU"/>
              </w:rPr>
              <w:t>РМЭ</w:t>
            </w:r>
            <w:proofErr w:type="spellEnd"/>
            <w:r w:rsidR="00950637" w:rsidRPr="00786941">
              <w:rPr>
                <w:sz w:val="18"/>
                <w:szCs w:val="18"/>
                <w:lang w:val="ru-RU"/>
              </w:rPr>
              <w:t xml:space="preserve">. </w:t>
            </w:r>
            <w:r w:rsidR="00F35E05" w:rsidRPr="00786941">
              <w:rPr>
                <w:sz w:val="18"/>
                <w:szCs w:val="18"/>
                <w:lang w:val="ru-RU"/>
              </w:rPr>
              <w:t>Текст является применимым</w:t>
            </w:r>
            <w:r w:rsidR="00950637" w:rsidRPr="00786941">
              <w:rPr>
                <w:sz w:val="18"/>
                <w:szCs w:val="18"/>
                <w:lang w:val="ru-RU"/>
              </w:rPr>
              <w:t>.</w:t>
            </w:r>
          </w:p>
        </w:tc>
        <w:tc>
          <w:tcPr>
            <w:tcW w:w="2409" w:type="dxa"/>
            <w:tcMar>
              <w:top w:w="0" w:type="dxa"/>
              <w:left w:w="108" w:type="dxa"/>
              <w:bottom w:w="0" w:type="dxa"/>
              <w:right w:w="108" w:type="dxa"/>
            </w:tcMar>
          </w:tcPr>
          <w:p w14:paraId="5A984777" w14:textId="45256450" w:rsidR="00950637" w:rsidRPr="00786941" w:rsidRDefault="0025465D" w:rsidP="00950637">
            <w:pPr>
              <w:pStyle w:val="Tabletext"/>
              <w:rPr>
                <w:sz w:val="18"/>
                <w:szCs w:val="18"/>
                <w:lang w:val="ru-RU"/>
              </w:rPr>
            </w:pPr>
            <w:r w:rsidRPr="00786941">
              <w:rPr>
                <w:sz w:val="18"/>
                <w:szCs w:val="18"/>
                <w:lang w:val="ru-RU"/>
              </w:rPr>
              <w:t>Текст не является гибким и не должен быть гибким.</w:t>
            </w:r>
          </w:p>
        </w:tc>
        <w:tc>
          <w:tcPr>
            <w:tcW w:w="2098" w:type="dxa"/>
            <w:tcMar>
              <w:top w:w="0" w:type="dxa"/>
              <w:left w:w="108" w:type="dxa"/>
              <w:bottom w:w="0" w:type="dxa"/>
              <w:right w:w="108" w:type="dxa"/>
            </w:tcMar>
          </w:tcPr>
          <w:p w14:paraId="1EFA88E8" w14:textId="2CF251BD" w:rsidR="00950637" w:rsidRPr="00786941" w:rsidRDefault="004A3858" w:rsidP="00950637">
            <w:pPr>
              <w:pStyle w:val="Tabletext"/>
              <w:rPr>
                <w:sz w:val="18"/>
                <w:szCs w:val="18"/>
                <w:lang w:val="ru-RU"/>
              </w:rPr>
            </w:pPr>
            <w:r w:rsidRPr="00786941">
              <w:rPr>
                <w:sz w:val="18"/>
                <w:szCs w:val="18"/>
                <w:lang w:val="ru-RU"/>
              </w:rPr>
              <w:t>Сохранить текст</w:t>
            </w:r>
            <w:r w:rsidR="00786941">
              <w:rPr>
                <w:sz w:val="18"/>
                <w:szCs w:val="18"/>
                <w:lang w:val="ru-RU"/>
              </w:rPr>
              <w:t>.</w:t>
            </w:r>
          </w:p>
        </w:tc>
      </w:tr>
      <w:tr w:rsidR="00CD5794" w:rsidRPr="00786941" w14:paraId="209CBDB5" w14:textId="77777777" w:rsidTr="00781D75">
        <w:tc>
          <w:tcPr>
            <w:tcW w:w="794" w:type="dxa"/>
            <w:tcMar>
              <w:top w:w="0" w:type="dxa"/>
              <w:left w:w="108" w:type="dxa"/>
              <w:bottom w:w="0" w:type="dxa"/>
              <w:right w:w="108" w:type="dxa"/>
            </w:tcMar>
          </w:tcPr>
          <w:p w14:paraId="608D6E8D" w14:textId="38269E8C" w:rsidR="00CD5794" w:rsidRPr="00786941" w:rsidRDefault="00CD5794" w:rsidP="00950637">
            <w:pPr>
              <w:pStyle w:val="Tabletext"/>
              <w:rPr>
                <w:b/>
                <w:sz w:val="18"/>
                <w:szCs w:val="18"/>
                <w:lang w:val="ru-RU"/>
              </w:rPr>
            </w:pPr>
            <w:r w:rsidRPr="00786941">
              <w:rPr>
                <w:b/>
                <w:sz w:val="18"/>
                <w:szCs w:val="18"/>
                <w:lang w:val="ru-RU"/>
              </w:rPr>
              <w:t>2</w:t>
            </w:r>
          </w:p>
        </w:tc>
        <w:tc>
          <w:tcPr>
            <w:tcW w:w="3312" w:type="dxa"/>
            <w:tcMar>
              <w:top w:w="0" w:type="dxa"/>
              <w:left w:w="108" w:type="dxa"/>
              <w:bottom w:w="0" w:type="dxa"/>
              <w:right w:w="108" w:type="dxa"/>
            </w:tcMar>
          </w:tcPr>
          <w:p w14:paraId="4D349B49" w14:textId="77777777" w:rsidR="00CD5794" w:rsidRPr="00786941" w:rsidRDefault="00CD5794" w:rsidP="00950637">
            <w:pPr>
              <w:pStyle w:val="Tabletext"/>
              <w:rPr>
                <w:b/>
                <w:bCs/>
                <w:sz w:val="18"/>
                <w:szCs w:val="18"/>
                <w:lang w:val="ru-RU"/>
              </w:rPr>
            </w:pPr>
            <w:r w:rsidRPr="00786941">
              <w:rPr>
                <w:b/>
                <w:bCs/>
                <w:sz w:val="18"/>
                <w:szCs w:val="18"/>
                <w:lang w:val="ru-RU"/>
              </w:rPr>
              <w:t>Определения</w:t>
            </w:r>
          </w:p>
          <w:p w14:paraId="2CD6F6C2" w14:textId="3F95C185" w:rsidR="00CD5794" w:rsidRPr="00786941" w:rsidRDefault="00CD5794" w:rsidP="00950637">
            <w:pPr>
              <w:pStyle w:val="Tabletext"/>
              <w:rPr>
                <w:sz w:val="18"/>
                <w:szCs w:val="18"/>
                <w:lang w:val="ru-RU"/>
              </w:rPr>
            </w:pPr>
            <w:r w:rsidRPr="00786941">
              <w:rPr>
                <w:sz w:val="18"/>
                <w:szCs w:val="18"/>
                <w:lang w:val="ru-RU"/>
              </w:rPr>
              <w:t>(</w:t>
            </w:r>
            <w:r w:rsidR="0025465D" w:rsidRPr="00786941">
              <w:rPr>
                <w:sz w:val="18"/>
                <w:szCs w:val="18"/>
                <w:lang w:val="ru-RU"/>
              </w:rPr>
              <w:t>Мы считаем, что к определениям следует вернуться в конце процесса, поскольку можно будет включить предложения и поправкам, исключениям, добавлениям</w:t>
            </w:r>
            <w:r w:rsidRPr="00786941">
              <w:rPr>
                <w:sz w:val="18"/>
                <w:szCs w:val="18"/>
                <w:lang w:val="ru-RU"/>
              </w:rPr>
              <w:t>.)</w:t>
            </w:r>
          </w:p>
        </w:tc>
        <w:tc>
          <w:tcPr>
            <w:tcW w:w="3260" w:type="dxa"/>
            <w:tcMar>
              <w:top w:w="0" w:type="dxa"/>
              <w:left w:w="108" w:type="dxa"/>
              <w:bottom w:w="0" w:type="dxa"/>
              <w:right w:w="108" w:type="dxa"/>
            </w:tcMar>
          </w:tcPr>
          <w:p w14:paraId="4DC53AA8" w14:textId="02E6CEB9" w:rsidR="00CD5794" w:rsidRPr="00786941" w:rsidRDefault="00CD5794" w:rsidP="00950637">
            <w:pPr>
              <w:pStyle w:val="Tabletext"/>
              <w:rPr>
                <w:b/>
                <w:bCs/>
                <w:sz w:val="18"/>
                <w:szCs w:val="18"/>
                <w:lang w:val="ru-RU"/>
              </w:rPr>
            </w:pPr>
            <w:r w:rsidRPr="00786941">
              <w:rPr>
                <w:b/>
                <w:bCs/>
                <w:sz w:val="18"/>
                <w:szCs w:val="18"/>
                <w:lang w:val="ru-RU"/>
              </w:rPr>
              <w:t>Определения</w:t>
            </w:r>
          </w:p>
        </w:tc>
        <w:tc>
          <w:tcPr>
            <w:tcW w:w="2694" w:type="dxa"/>
            <w:tcMar>
              <w:top w:w="0" w:type="dxa"/>
              <w:left w:w="108" w:type="dxa"/>
              <w:bottom w:w="0" w:type="dxa"/>
              <w:right w:w="108" w:type="dxa"/>
            </w:tcMar>
          </w:tcPr>
          <w:p w14:paraId="22681221" w14:textId="77777777" w:rsidR="00CD5794" w:rsidRPr="00786941" w:rsidRDefault="00CD5794" w:rsidP="00950637">
            <w:pPr>
              <w:pStyle w:val="Tabletext"/>
              <w:rPr>
                <w:sz w:val="18"/>
                <w:szCs w:val="18"/>
                <w:lang w:val="ru-RU"/>
              </w:rPr>
            </w:pPr>
          </w:p>
        </w:tc>
        <w:tc>
          <w:tcPr>
            <w:tcW w:w="2409" w:type="dxa"/>
            <w:tcMar>
              <w:top w:w="0" w:type="dxa"/>
              <w:left w:w="108" w:type="dxa"/>
              <w:bottom w:w="0" w:type="dxa"/>
              <w:right w:w="108" w:type="dxa"/>
            </w:tcMar>
          </w:tcPr>
          <w:p w14:paraId="0D8C4054" w14:textId="77777777" w:rsidR="00CD5794" w:rsidRPr="00786941" w:rsidRDefault="00CD5794" w:rsidP="00950637">
            <w:pPr>
              <w:pStyle w:val="Tabletext"/>
              <w:rPr>
                <w:sz w:val="18"/>
                <w:szCs w:val="18"/>
                <w:lang w:val="ru-RU"/>
              </w:rPr>
            </w:pPr>
          </w:p>
        </w:tc>
        <w:tc>
          <w:tcPr>
            <w:tcW w:w="2098" w:type="dxa"/>
            <w:tcMar>
              <w:top w:w="0" w:type="dxa"/>
              <w:left w:w="108" w:type="dxa"/>
              <w:bottom w:w="0" w:type="dxa"/>
              <w:right w:w="108" w:type="dxa"/>
            </w:tcMar>
          </w:tcPr>
          <w:p w14:paraId="588C7CCE" w14:textId="77777777" w:rsidR="00CD5794" w:rsidRPr="00786941" w:rsidRDefault="00CD5794" w:rsidP="00950637">
            <w:pPr>
              <w:pStyle w:val="Tabletext"/>
              <w:rPr>
                <w:sz w:val="18"/>
                <w:szCs w:val="18"/>
                <w:lang w:val="ru-RU"/>
              </w:rPr>
            </w:pPr>
          </w:p>
        </w:tc>
      </w:tr>
      <w:tr w:rsidR="0024647B" w:rsidRPr="00786941" w14:paraId="26DE8896" w14:textId="77777777" w:rsidTr="00781D75">
        <w:tc>
          <w:tcPr>
            <w:tcW w:w="794" w:type="dxa"/>
            <w:tcMar>
              <w:top w:w="0" w:type="dxa"/>
              <w:left w:w="108" w:type="dxa"/>
              <w:bottom w:w="0" w:type="dxa"/>
              <w:right w:w="108" w:type="dxa"/>
            </w:tcMar>
          </w:tcPr>
          <w:p w14:paraId="024D9A32" w14:textId="77777777" w:rsidR="0024647B" w:rsidRPr="00786941" w:rsidRDefault="0024647B" w:rsidP="0024647B">
            <w:pPr>
              <w:pStyle w:val="Tabletext"/>
              <w:rPr>
                <w:sz w:val="18"/>
                <w:szCs w:val="18"/>
                <w:lang w:val="ru-RU"/>
              </w:rPr>
            </w:pPr>
          </w:p>
        </w:tc>
        <w:tc>
          <w:tcPr>
            <w:tcW w:w="3312" w:type="dxa"/>
            <w:tcMar>
              <w:top w:w="0" w:type="dxa"/>
              <w:left w:w="108" w:type="dxa"/>
              <w:bottom w:w="0" w:type="dxa"/>
              <w:right w:w="108" w:type="dxa"/>
            </w:tcMar>
          </w:tcPr>
          <w:p w14:paraId="76213339" w14:textId="3B1A8E82" w:rsidR="0024647B" w:rsidRPr="00786941" w:rsidRDefault="0024647B" w:rsidP="0024647B">
            <w:pPr>
              <w:pStyle w:val="Tabletext"/>
              <w:rPr>
                <w:sz w:val="18"/>
                <w:szCs w:val="18"/>
                <w:lang w:val="ru-RU"/>
              </w:rPr>
            </w:pPr>
            <w:r w:rsidRPr="00786941">
              <w:rPr>
                <w:sz w:val="18"/>
                <w:szCs w:val="18"/>
                <w:lang w:val="ru-RU"/>
              </w:rPr>
              <w:t>2.1</w:t>
            </w:r>
            <w:r w:rsidRPr="00786941">
              <w:rPr>
                <w:sz w:val="18"/>
                <w:szCs w:val="18"/>
                <w:lang w:val="ru-RU"/>
              </w:rPr>
              <w:tab/>
              <w:t>Для целей настоящего Регламента должны применяться приведенные ниже определения. Однако для других целей применение этих терминов и определений необязательно.</w:t>
            </w:r>
          </w:p>
        </w:tc>
        <w:tc>
          <w:tcPr>
            <w:tcW w:w="3260" w:type="dxa"/>
            <w:tcMar>
              <w:top w:w="0" w:type="dxa"/>
              <w:left w:w="108" w:type="dxa"/>
              <w:bottom w:w="0" w:type="dxa"/>
              <w:right w:w="108" w:type="dxa"/>
            </w:tcMar>
          </w:tcPr>
          <w:p w14:paraId="72B7015A" w14:textId="5E1050BB" w:rsidR="0024647B" w:rsidRPr="00786941" w:rsidRDefault="0024647B" w:rsidP="0024647B">
            <w:pPr>
              <w:pStyle w:val="Tabletext"/>
              <w:rPr>
                <w:sz w:val="18"/>
                <w:szCs w:val="18"/>
                <w:lang w:val="ru-RU"/>
              </w:rPr>
            </w:pPr>
            <w:r w:rsidRPr="00786941">
              <w:rPr>
                <w:sz w:val="18"/>
                <w:szCs w:val="18"/>
                <w:lang w:val="ru-RU"/>
              </w:rPr>
              <w:t>Для целей настоящего Регламента должны применяться приведенные ниже определения. Однако для других целей применение этих терминов и определений необязательно.</w:t>
            </w:r>
          </w:p>
        </w:tc>
        <w:tc>
          <w:tcPr>
            <w:tcW w:w="2694" w:type="dxa"/>
            <w:tcMar>
              <w:top w:w="0" w:type="dxa"/>
              <w:left w:w="108" w:type="dxa"/>
              <w:bottom w:w="0" w:type="dxa"/>
              <w:right w:w="108" w:type="dxa"/>
            </w:tcMar>
          </w:tcPr>
          <w:p w14:paraId="71BBBCF9" w14:textId="101A2C78" w:rsidR="0024647B" w:rsidRPr="00786941" w:rsidRDefault="00C97014" w:rsidP="0024647B">
            <w:pPr>
              <w:pStyle w:val="Tabletext"/>
              <w:rPr>
                <w:sz w:val="18"/>
                <w:szCs w:val="18"/>
                <w:lang w:val="ru-RU"/>
              </w:rPr>
            </w:pPr>
            <w:r w:rsidRPr="00786941">
              <w:rPr>
                <w:sz w:val="18"/>
                <w:szCs w:val="18"/>
                <w:lang w:val="ru-RU"/>
              </w:rPr>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4A4D9039" w14:textId="47BB6238" w:rsidR="0024647B" w:rsidRPr="00786941" w:rsidRDefault="004A3858" w:rsidP="0024647B">
            <w:pPr>
              <w:pStyle w:val="Tabletext"/>
              <w:rPr>
                <w:sz w:val="18"/>
                <w:szCs w:val="18"/>
                <w:lang w:val="ru-RU"/>
              </w:rPr>
            </w:pPr>
            <w:r w:rsidRPr="00786941">
              <w:rPr>
                <w:sz w:val="18"/>
                <w:szCs w:val="18"/>
                <w:lang w:val="ru-RU"/>
              </w:rPr>
              <w:t>Текст является гибким</w:t>
            </w:r>
            <w:r w:rsidR="00786941">
              <w:rPr>
                <w:sz w:val="18"/>
                <w:szCs w:val="18"/>
                <w:lang w:val="ru-RU"/>
              </w:rPr>
              <w:t>.</w:t>
            </w:r>
          </w:p>
        </w:tc>
        <w:tc>
          <w:tcPr>
            <w:tcW w:w="2098" w:type="dxa"/>
            <w:tcMar>
              <w:top w:w="0" w:type="dxa"/>
              <w:left w:w="108" w:type="dxa"/>
              <w:bottom w:w="0" w:type="dxa"/>
              <w:right w:w="108" w:type="dxa"/>
            </w:tcMar>
          </w:tcPr>
          <w:p w14:paraId="1CA2A69D" w14:textId="7AB3E897" w:rsidR="0024647B" w:rsidRPr="00786941" w:rsidRDefault="0025465D" w:rsidP="0024647B">
            <w:pPr>
              <w:pStyle w:val="Tabletext"/>
              <w:rPr>
                <w:sz w:val="18"/>
                <w:szCs w:val="18"/>
                <w:lang w:val="ru-RU"/>
              </w:rPr>
            </w:pPr>
            <w:r w:rsidRPr="00786941">
              <w:rPr>
                <w:sz w:val="18"/>
                <w:szCs w:val="18"/>
                <w:lang w:val="ru-RU"/>
              </w:rPr>
              <w:t>Сохранить текст в существующем виде</w:t>
            </w:r>
            <w:r w:rsidR="00786941">
              <w:rPr>
                <w:sz w:val="18"/>
                <w:szCs w:val="18"/>
                <w:lang w:val="ru-RU"/>
              </w:rPr>
              <w:t>.</w:t>
            </w:r>
          </w:p>
        </w:tc>
      </w:tr>
      <w:tr w:rsidR="0024647B" w:rsidRPr="00786941" w14:paraId="62A939DE" w14:textId="77777777" w:rsidTr="00781D75">
        <w:tc>
          <w:tcPr>
            <w:tcW w:w="794" w:type="dxa"/>
            <w:tcMar>
              <w:top w:w="0" w:type="dxa"/>
              <w:left w:w="108" w:type="dxa"/>
              <w:bottom w:w="0" w:type="dxa"/>
              <w:right w:w="108" w:type="dxa"/>
            </w:tcMar>
          </w:tcPr>
          <w:p w14:paraId="51D08231" w14:textId="77777777" w:rsidR="0024647B" w:rsidRPr="00786941" w:rsidRDefault="0024647B" w:rsidP="0024647B">
            <w:pPr>
              <w:pStyle w:val="Tabletext"/>
              <w:rPr>
                <w:sz w:val="18"/>
                <w:szCs w:val="18"/>
                <w:lang w:val="ru-RU"/>
              </w:rPr>
            </w:pPr>
          </w:p>
        </w:tc>
        <w:tc>
          <w:tcPr>
            <w:tcW w:w="3312" w:type="dxa"/>
            <w:tcMar>
              <w:top w:w="0" w:type="dxa"/>
              <w:left w:w="108" w:type="dxa"/>
              <w:bottom w:w="0" w:type="dxa"/>
              <w:right w:w="108" w:type="dxa"/>
            </w:tcMar>
          </w:tcPr>
          <w:p w14:paraId="471F7A07" w14:textId="4AC29798" w:rsidR="0024647B" w:rsidRPr="00786941" w:rsidRDefault="0024647B" w:rsidP="0024647B">
            <w:pPr>
              <w:pStyle w:val="Tabletext"/>
              <w:rPr>
                <w:sz w:val="18"/>
                <w:szCs w:val="18"/>
                <w:lang w:val="ru-RU"/>
              </w:rPr>
            </w:pPr>
            <w:r w:rsidRPr="00786941">
              <w:rPr>
                <w:sz w:val="18"/>
                <w:szCs w:val="18"/>
                <w:lang w:val="ru-RU"/>
              </w:rPr>
              <w:t>2.2</w:t>
            </w:r>
            <w:r w:rsidRPr="00786941">
              <w:rPr>
                <w:sz w:val="18"/>
                <w:szCs w:val="18"/>
                <w:lang w:val="ru-RU"/>
              </w:rPr>
              <w:tab/>
            </w:r>
            <w:r w:rsidRPr="00786941">
              <w:rPr>
                <w:i/>
                <w:iCs/>
                <w:sz w:val="18"/>
                <w:szCs w:val="18"/>
                <w:lang w:val="ru-RU"/>
              </w:rPr>
              <w:t>Электросвязь</w:t>
            </w:r>
            <w:r w:rsidRPr="00786941">
              <w:rPr>
                <w:sz w:val="18"/>
                <w:szCs w:val="18"/>
                <w:lang w:val="ru-RU"/>
              </w:rPr>
              <w:t>: 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tc>
        <w:tc>
          <w:tcPr>
            <w:tcW w:w="3260" w:type="dxa"/>
            <w:tcMar>
              <w:top w:w="0" w:type="dxa"/>
              <w:left w:w="108" w:type="dxa"/>
              <w:bottom w:w="0" w:type="dxa"/>
              <w:right w:w="108" w:type="dxa"/>
            </w:tcMar>
          </w:tcPr>
          <w:p w14:paraId="1D992B6C" w14:textId="1F7536AF" w:rsidR="0024647B" w:rsidRPr="00786941" w:rsidRDefault="0024647B" w:rsidP="0024647B">
            <w:pPr>
              <w:pStyle w:val="Tabletext"/>
              <w:rPr>
                <w:sz w:val="18"/>
                <w:szCs w:val="18"/>
                <w:lang w:val="ru-RU"/>
              </w:rPr>
            </w:pPr>
            <w:r w:rsidRPr="00786941">
              <w:rPr>
                <w:sz w:val="18"/>
                <w:szCs w:val="18"/>
                <w:lang w:val="ru-RU"/>
              </w:rPr>
              <w:t>2.</w:t>
            </w:r>
            <w:r w:rsidR="002B5308" w:rsidRPr="00786941">
              <w:rPr>
                <w:sz w:val="18"/>
                <w:szCs w:val="18"/>
                <w:lang w:val="ru-RU"/>
              </w:rPr>
              <w:t>1</w:t>
            </w:r>
            <w:r w:rsidRPr="00786941">
              <w:rPr>
                <w:sz w:val="18"/>
                <w:szCs w:val="18"/>
                <w:lang w:val="ru-RU"/>
              </w:rPr>
              <w:tab/>
            </w:r>
            <w:r w:rsidRPr="00786941">
              <w:rPr>
                <w:i/>
                <w:iCs/>
                <w:sz w:val="18"/>
                <w:szCs w:val="18"/>
                <w:lang w:val="ru-RU"/>
              </w:rPr>
              <w:t>Электросвязь</w:t>
            </w:r>
            <w:r w:rsidRPr="00786941">
              <w:rPr>
                <w:sz w:val="18"/>
                <w:szCs w:val="18"/>
                <w:lang w:val="ru-RU"/>
              </w:rPr>
              <w:t>: 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tc>
        <w:tc>
          <w:tcPr>
            <w:tcW w:w="2694" w:type="dxa"/>
            <w:tcMar>
              <w:top w:w="0" w:type="dxa"/>
              <w:left w:w="108" w:type="dxa"/>
              <w:bottom w:w="0" w:type="dxa"/>
              <w:right w:w="108" w:type="dxa"/>
            </w:tcMar>
          </w:tcPr>
          <w:p w14:paraId="18238FA6" w14:textId="5728A154" w:rsidR="0024647B" w:rsidRPr="00786941" w:rsidRDefault="00C97014" w:rsidP="0024647B">
            <w:pPr>
              <w:pStyle w:val="Tabletext"/>
              <w:rPr>
                <w:sz w:val="18"/>
                <w:szCs w:val="18"/>
                <w:lang w:val="ru-RU"/>
              </w:rPr>
            </w:pPr>
            <w:r w:rsidRPr="00786941">
              <w:rPr>
                <w:sz w:val="18"/>
                <w:szCs w:val="18"/>
                <w:lang w:val="ru-RU"/>
              </w:rPr>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274A9CBC" w14:textId="4CC1F406" w:rsidR="0024647B" w:rsidRPr="00786941" w:rsidRDefault="004A3858" w:rsidP="0024647B">
            <w:pPr>
              <w:pStyle w:val="Tabletext"/>
              <w:rPr>
                <w:sz w:val="18"/>
                <w:szCs w:val="18"/>
                <w:lang w:val="ru-RU"/>
              </w:rPr>
            </w:pPr>
            <w:r w:rsidRPr="00786941">
              <w:rPr>
                <w:sz w:val="18"/>
                <w:szCs w:val="18"/>
                <w:lang w:val="ru-RU"/>
              </w:rPr>
              <w:t>Текст является гибким</w:t>
            </w:r>
            <w:r w:rsidR="00786941">
              <w:rPr>
                <w:sz w:val="18"/>
                <w:szCs w:val="18"/>
                <w:lang w:val="ru-RU"/>
              </w:rPr>
              <w:t>.</w:t>
            </w:r>
          </w:p>
        </w:tc>
        <w:tc>
          <w:tcPr>
            <w:tcW w:w="2098" w:type="dxa"/>
            <w:tcMar>
              <w:top w:w="0" w:type="dxa"/>
              <w:left w:w="108" w:type="dxa"/>
              <w:bottom w:w="0" w:type="dxa"/>
              <w:right w:w="108" w:type="dxa"/>
            </w:tcMar>
          </w:tcPr>
          <w:p w14:paraId="746BB26F" w14:textId="62EED86C" w:rsidR="0024647B" w:rsidRPr="00786941" w:rsidRDefault="0025465D" w:rsidP="0024647B">
            <w:pPr>
              <w:pStyle w:val="Tabletext"/>
              <w:rPr>
                <w:sz w:val="18"/>
                <w:szCs w:val="18"/>
                <w:lang w:val="ru-RU"/>
              </w:rPr>
            </w:pPr>
            <w:r w:rsidRPr="00786941">
              <w:rPr>
                <w:sz w:val="18"/>
                <w:szCs w:val="18"/>
                <w:lang w:val="ru-RU"/>
              </w:rPr>
              <w:t>Сохранить текст в существующем виде</w:t>
            </w:r>
            <w:r w:rsidR="00786941">
              <w:rPr>
                <w:sz w:val="18"/>
                <w:szCs w:val="18"/>
                <w:lang w:val="ru-RU"/>
              </w:rPr>
              <w:t>.</w:t>
            </w:r>
          </w:p>
        </w:tc>
      </w:tr>
      <w:tr w:rsidR="002B5308" w:rsidRPr="00786941" w14:paraId="58FED06A" w14:textId="77777777" w:rsidTr="00781D75">
        <w:tc>
          <w:tcPr>
            <w:tcW w:w="794" w:type="dxa"/>
            <w:tcMar>
              <w:top w:w="0" w:type="dxa"/>
              <w:left w:w="108" w:type="dxa"/>
              <w:bottom w:w="0" w:type="dxa"/>
              <w:right w:w="108" w:type="dxa"/>
            </w:tcMar>
          </w:tcPr>
          <w:p w14:paraId="16F1ED81" w14:textId="77777777" w:rsidR="002B5308" w:rsidRPr="00786941" w:rsidRDefault="002B5308" w:rsidP="002B5308">
            <w:pPr>
              <w:pStyle w:val="Tabletext"/>
              <w:rPr>
                <w:sz w:val="18"/>
                <w:szCs w:val="18"/>
                <w:lang w:val="ru-RU"/>
              </w:rPr>
            </w:pPr>
          </w:p>
        </w:tc>
        <w:tc>
          <w:tcPr>
            <w:tcW w:w="3312" w:type="dxa"/>
            <w:tcMar>
              <w:top w:w="0" w:type="dxa"/>
              <w:left w:w="108" w:type="dxa"/>
              <w:bottom w:w="0" w:type="dxa"/>
              <w:right w:w="108" w:type="dxa"/>
            </w:tcMar>
          </w:tcPr>
          <w:p w14:paraId="5A312A41" w14:textId="18E3CBFC" w:rsidR="002B5308" w:rsidRPr="00786941" w:rsidRDefault="002B5308" w:rsidP="002B5308">
            <w:pPr>
              <w:pStyle w:val="Tabletext"/>
              <w:rPr>
                <w:sz w:val="18"/>
                <w:szCs w:val="18"/>
                <w:lang w:val="ru-RU"/>
              </w:rPr>
            </w:pPr>
            <w:r w:rsidRPr="00786941">
              <w:rPr>
                <w:sz w:val="18"/>
                <w:szCs w:val="18"/>
                <w:lang w:val="ru-RU"/>
              </w:rPr>
              <w:t>2.3</w:t>
            </w:r>
            <w:r w:rsidRPr="00786941">
              <w:rPr>
                <w:sz w:val="18"/>
                <w:szCs w:val="18"/>
                <w:lang w:val="ru-RU"/>
              </w:rPr>
              <w:tab/>
            </w:r>
            <w:r w:rsidRPr="00786941">
              <w:rPr>
                <w:i/>
                <w:iCs/>
                <w:sz w:val="18"/>
                <w:szCs w:val="18"/>
                <w:lang w:val="ru-RU"/>
              </w:rPr>
              <w:t>Услуга международной электросвязи</w:t>
            </w:r>
            <w:r w:rsidRPr="00786941">
              <w:rPr>
                <w:sz w:val="18"/>
                <w:szCs w:val="18"/>
                <w:lang w:val="ru-RU"/>
              </w:rPr>
              <w:t>: Предоставление электросвязи между предприятиями или станциями электросвязи любого типа, находящимися в разных странах или принадлежащими разным странам.</w:t>
            </w:r>
          </w:p>
        </w:tc>
        <w:tc>
          <w:tcPr>
            <w:tcW w:w="3260" w:type="dxa"/>
            <w:tcMar>
              <w:top w:w="0" w:type="dxa"/>
              <w:left w:w="108" w:type="dxa"/>
              <w:bottom w:w="0" w:type="dxa"/>
              <w:right w:w="108" w:type="dxa"/>
            </w:tcMar>
          </w:tcPr>
          <w:p w14:paraId="2B2EE8E4" w14:textId="119187BB" w:rsidR="002B5308" w:rsidRPr="00786941" w:rsidRDefault="002B5308" w:rsidP="002B5308">
            <w:pPr>
              <w:pStyle w:val="Tabletext"/>
              <w:rPr>
                <w:sz w:val="18"/>
                <w:szCs w:val="18"/>
                <w:lang w:val="ru-RU"/>
              </w:rPr>
            </w:pPr>
            <w:r w:rsidRPr="00786941">
              <w:rPr>
                <w:sz w:val="18"/>
                <w:szCs w:val="18"/>
                <w:lang w:val="ru-RU"/>
              </w:rPr>
              <w:t>2.2</w:t>
            </w:r>
            <w:r w:rsidRPr="00786941">
              <w:rPr>
                <w:sz w:val="18"/>
                <w:szCs w:val="18"/>
                <w:lang w:val="ru-RU"/>
              </w:rPr>
              <w:tab/>
            </w:r>
            <w:r w:rsidRPr="00786941">
              <w:rPr>
                <w:i/>
                <w:iCs/>
                <w:sz w:val="18"/>
                <w:szCs w:val="18"/>
                <w:lang w:val="ru-RU"/>
              </w:rPr>
              <w:t>Международная служба электросвязи</w:t>
            </w:r>
            <w:r w:rsidRPr="00786941">
              <w:rPr>
                <w:sz w:val="18"/>
                <w:szCs w:val="18"/>
                <w:lang w:val="ru-RU"/>
              </w:rPr>
              <w: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tc>
        <w:tc>
          <w:tcPr>
            <w:tcW w:w="2694" w:type="dxa"/>
            <w:tcMar>
              <w:top w:w="0" w:type="dxa"/>
              <w:left w:w="108" w:type="dxa"/>
              <w:bottom w:w="0" w:type="dxa"/>
              <w:right w:w="108" w:type="dxa"/>
            </w:tcMar>
          </w:tcPr>
          <w:p w14:paraId="41A92E2C" w14:textId="7FF192E7" w:rsidR="002B5308" w:rsidRPr="00786941" w:rsidRDefault="00C97014" w:rsidP="002B5308">
            <w:pPr>
              <w:pStyle w:val="Tabletext"/>
              <w:rPr>
                <w:sz w:val="18"/>
                <w:szCs w:val="18"/>
                <w:lang w:val="ru-RU"/>
              </w:rPr>
            </w:pPr>
            <w:r w:rsidRPr="00786941">
              <w:rPr>
                <w:sz w:val="18"/>
                <w:szCs w:val="18"/>
                <w:lang w:val="ru-RU"/>
              </w:rPr>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125D226F" w14:textId="5A57294E" w:rsidR="002B5308" w:rsidRPr="00786941" w:rsidRDefault="004A3858" w:rsidP="002B5308">
            <w:pPr>
              <w:pStyle w:val="Tabletext"/>
              <w:rPr>
                <w:sz w:val="18"/>
                <w:szCs w:val="18"/>
                <w:lang w:val="ru-RU"/>
              </w:rPr>
            </w:pPr>
            <w:r w:rsidRPr="00786941">
              <w:rPr>
                <w:sz w:val="18"/>
                <w:szCs w:val="18"/>
                <w:lang w:val="ru-RU"/>
              </w:rPr>
              <w:t>Текст является гибким</w:t>
            </w:r>
            <w:r w:rsidR="00786941">
              <w:rPr>
                <w:sz w:val="18"/>
                <w:szCs w:val="18"/>
                <w:lang w:val="ru-RU"/>
              </w:rPr>
              <w:t>.</w:t>
            </w:r>
          </w:p>
        </w:tc>
        <w:tc>
          <w:tcPr>
            <w:tcW w:w="2098" w:type="dxa"/>
            <w:tcMar>
              <w:top w:w="0" w:type="dxa"/>
              <w:left w:w="108" w:type="dxa"/>
              <w:bottom w:w="0" w:type="dxa"/>
              <w:right w:w="108" w:type="dxa"/>
            </w:tcMar>
          </w:tcPr>
          <w:p w14:paraId="19FEA4A3" w14:textId="5CD86DE6" w:rsidR="002B5308" w:rsidRPr="00786941" w:rsidRDefault="004A3858" w:rsidP="002B5308">
            <w:pPr>
              <w:pStyle w:val="Tabletext"/>
              <w:rPr>
                <w:sz w:val="18"/>
                <w:szCs w:val="18"/>
                <w:lang w:val="ru-RU"/>
              </w:rPr>
            </w:pPr>
            <w:r w:rsidRPr="00786941">
              <w:rPr>
                <w:sz w:val="18"/>
                <w:szCs w:val="18"/>
                <w:lang w:val="ru-RU"/>
              </w:rPr>
              <w:t>Сохранить текст</w:t>
            </w:r>
            <w:r w:rsidR="00786941">
              <w:rPr>
                <w:sz w:val="18"/>
                <w:szCs w:val="18"/>
                <w:lang w:val="ru-RU"/>
              </w:rPr>
              <w:t>.</w:t>
            </w:r>
          </w:p>
        </w:tc>
      </w:tr>
      <w:tr w:rsidR="002B5308" w:rsidRPr="00786941" w14:paraId="6B01B1A6" w14:textId="77777777" w:rsidTr="00781D75">
        <w:tc>
          <w:tcPr>
            <w:tcW w:w="794" w:type="dxa"/>
            <w:tcMar>
              <w:top w:w="0" w:type="dxa"/>
              <w:left w:w="108" w:type="dxa"/>
              <w:bottom w:w="0" w:type="dxa"/>
              <w:right w:w="108" w:type="dxa"/>
            </w:tcMar>
          </w:tcPr>
          <w:p w14:paraId="72F0BF42" w14:textId="77777777" w:rsidR="002B5308" w:rsidRPr="00786941" w:rsidRDefault="002B5308" w:rsidP="002B5308">
            <w:pPr>
              <w:pStyle w:val="Tabletext"/>
              <w:rPr>
                <w:sz w:val="18"/>
                <w:szCs w:val="18"/>
                <w:lang w:val="ru-RU"/>
              </w:rPr>
            </w:pPr>
          </w:p>
        </w:tc>
        <w:tc>
          <w:tcPr>
            <w:tcW w:w="3312" w:type="dxa"/>
            <w:tcMar>
              <w:top w:w="0" w:type="dxa"/>
              <w:left w:w="108" w:type="dxa"/>
              <w:bottom w:w="0" w:type="dxa"/>
              <w:right w:w="108" w:type="dxa"/>
            </w:tcMar>
          </w:tcPr>
          <w:p w14:paraId="18E63E1E" w14:textId="071C49B8" w:rsidR="002B5308" w:rsidRPr="00786941" w:rsidRDefault="002B5308" w:rsidP="002B5308">
            <w:pPr>
              <w:pStyle w:val="Tabletext"/>
              <w:rPr>
                <w:sz w:val="18"/>
                <w:szCs w:val="18"/>
                <w:lang w:val="ru-RU"/>
              </w:rPr>
            </w:pPr>
            <w:r w:rsidRPr="00786941">
              <w:rPr>
                <w:sz w:val="18"/>
                <w:szCs w:val="18"/>
                <w:lang w:val="ru-RU"/>
              </w:rPr>
              <w:t>2.4</w:t>
            </w:r>
            <w:r w:rsidRPr="00786941">
              <w:rPr>
                <w:sz w:val="18"/>
                <w:szCs w:val="18"/>
                <w:lang w:val="ru-RU"/>
              </w:rPr>
              <w:tab/>
            </w:r>
            <w:r w:rsidRPr="00786941">
              <w:rPr>
                <w:i/>
                <w:iCs/>
                <w:sz w:val="18"/>
                <w:szCs w:val="18"/>
                <w:lang w:val="ru-RU"/>
              </w:rPr>
              <w:t>Правительственная электросвязь</w:t>
            </w:r>
            <w:r w:rsidRPr="00786941">
              <w:rPr>
                <w:sz w:val="18"/>
                <w:szCs w:val="18"/>
                <w:lang w:val="ru-RU"/>
              </w:rPr>
              <w:t>: Сообщения электросвязи, исходящие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упомянутые выше сообщения правительственной электросвязи.</w:t>
            </w:r>
          </w:p>
        </w:tc>
        <w:tc>
          <w:tcPr>
            <w:tcW w:w="3260" w:type="dxa"/>
            <w:tcMar>
              <w:top w:w="0" w:type="dxa"/>
              <w:left w:w="108" w:type="dxa"/>
              <w:bottom w:w="0" w:type="dxa"/>
              <w:right w:w="108" w:type="dxa"/>
            </w:tcMar>
          </w:tcPr>
          <w:p w14:paraId="53E9B12E" w14:textId="5E03C12D" w:rsidR="002B5308" w:rsidRPr="00786941" w:rsidRDefault="002B5308" w:rsidP="002B5308">
            <w:pPr>
              <w:pStyle w:val="Tabletext"/>
              <w:rPr>
                <w:sz w:val="18"/>
                <w:szCs w:val="18"/>
                <w:lang w:val="ru-RU"/>
              </w:rPr>
            </w:pPr>
            <w:r w:rsidRPr="00786941">
              <w:rPr>
                <w:sz w:val="18"/>
                <w:szCs w:val="18"/>
                <w:lang w:val="ru-RU"/>
              </w:rPr>
              <w:t>2.3</w:t>
            </w:r>
            <w:r w:rsidRPr="00786941">
              <w:rPr>
                <w:sz w:val="18"/>
                <w:szCs w:val="18"/>
                <w:lang w:val="ru-RU"/>
              </w:rPr>
              <w:tab/>
            </w:r>
            <w:r w:rsidRPr="00786941">
              <w:rPr>
                <w:i/>
                <w:iCs/>
                <w:sz w:val="18"/>
                <w:szCs w:val="18"/>
                <w:lang w:val="ru-RU"/>
              </w:rPr>
              <w:t>Правительственная электросвязь</w:t>
            </w:r>
            <w:r w:rsidRPr="00786941">
              <w:rPr>
                <w:sz w:val="18"/>
                <w:szCs w:val="18"/>
                <w:lang w:val="ru-RU"/>
              </w:rPr>
              <w:t>: Электросвязь, исходящая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правительственные телеграммы.</w:t>
            </w:r>
          </w:p>
        </w:tc>
        <w:tc>
          <w:tcPr>
            <w:tcW w:w="2694" w:type="dxa"/>
            <w:tcMar>
              <w:top w:w="0" w:type="dxa"/>
              <w:left w:w="108" w:type="dxa"/>
              <w:bottom w:w="0" w:type="dxa"/>
              <w:right w:w="108" w:type="dxa"/>
            </w:tcMar>
          </w:tcPr>
          <w:p w14:paraId="473F18F6" w14:textId="719DA8CB" w:rsidR="002B5308" w:rsidRPr="00786941" w:rsidRDefault="00C97014" w:rsidP="002B5308">
            <w:pPr>
              <w:pStyle w:val="Tabletext"/>
              <w:rPr>
                <w:sz w:val="18"/>
                <w:szCs w:val="18"/>
                <w:lang w:val="ru-RU"/>
              </w:rPr>
            </w:pPr>
            <w:r w:rsidRPr="00786941">
              <w:rPr>
                <w:sz w:val="18"/>
                <w:szCs w:val="18"/>
                <w:lang w:val="ru-RU"/>
              </w:rPr>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5AAD7ABE" w14:textId="48615DC5" w:rsidR="002B5308" w:rsidRPr="00786941" w:rsidRDefault="004A3858" w:rsidP="002B5308">
            <w:pPr>
              <w:pStyle w:val="Tabletext"/>
              <w:rPr>
                <w:sz w:val="18"/>
                <w:szCs w:val="18"/>
                <w:lang w:val="ru-RU"/>
              </w:rPr>
            </w:pPr>
            <w:r w:rsidRPr="00786941">
              <w:rPr>
                <w:sz w:val="18"/>
                <w:szCs w:val="18"/>
                <w:lang w:val="ru-RU"/>
              </w:rPr>
              <w:t>Текст является гибким</w:t>
            </w:r>
            <w:r w:rsidR="00786941">
              <w:rPr>
                <w:sz w:val="18"/>
                <w:szCs w:val="18"/>
                <w:lang w:val="ru-RU"/>
              </w:rPr>
              <w:t>.</w:t>
            </w:r>
          </w:p>
        </w:tc>
        <w:tc>
          <w:tcPr>
            <w:tcW w:w="2098" w:type="dxa"/>
            <w:tcMar>
              <w:top w:w="0" w:type="dxa"/>
              <w:left w:w="108" w:type="dxa"/>
              <w:bottom w:w="0" w:type="dxa"/>
              <w:right w:w="108" w:type="dxa"/>
            </w:tcMar>
          </w:tcPr>
          <w:p w14:paraId="4C4AC202" w14:textId="75FD0537" w:rsidR="002B5308" w:rsidRPr="00786941" w:rsidRDefault="004A3858" w:rsidP="002B5308">
            <w:pPr>
              <w:pStyle w:val="Tabletext"/>
              <w:rPr>
                <w:sz w:val="18"/>
                <w:szCs w:val="18"/>
                <w:lang w:val="ru-RU"/>
              </w:rPr>
            </w:pPr>
            <w:r w:rsidRPr="00786941">
              <w:rPr>
                <w:sz w:val="18"/>
                <w:szCs w:val="18"/>
                <w:lang w:val="ru-RU"/>
              </w:rPr>
              <w:t>Сохранить текст</w:t>
            </w:r>
            <w:r w:rsidR="00786941">
              <w:rPr>
                <w:sz w:val="18"/>
                <w:szCs w:val="18"/>
                <w:lang w:val="ru-RU"/>
              </w:rPr>
              <w:t>.</w:t>
            </w:r>
          </w:p>
        </w:tc>
      </w:tr>
      <w:tr w:rsidR="002B5308" w:rsidRPr="00786941" w14:paraId="7532D464" w14:textId="77777777" w:rsidTr="00781D75">
        <w:tc>
          <w:tcPr>
            <w:tcW w:w="794" w:type="dxa"/>
            <w:tcMar>
              <w:top w:w="0" w:type="dxa"/>
              <w:left w:w="108" w:type="dxa"/>
              <w:bottom w:w="0" w:type="dxa"/>
              <w:right w:w="108" w:type="dxa"/>
            </w:tcMar>
          </w:tcPr>
          <w:p w14:paraId="2184065D" w14:textId="77777777" w:rsidR="002B5308" w:rsidRPr="00786941" w:rsidRDefault="002B5308" w:rsidP="002B5308">
            <w:pPr>
              <w:pStyle w:val="Tabletext"/>
              <w:rPr>
                <w:sz w:val="18"/>
                <w:szCs w:val="18"/>
                <w:lang w:val="ru-RU"/>
              </w:rPr>
            </w:pPr>
          </w:p>
        </w:tc>
        <w:tc>
          <w:tcPr>
            <w:tcW w:w="3312" w:type="dxa"/>
            <w:tcMar>
              <w:top w:w="0" w:type="dxa"/>
              <w:left w:w="108" w:type="dxa"/>
              <w:bottom w:w="0" w:type="dxa"/>
              <w:right w:w="108" w:type="dxa"/>
            </w:tcMar>
          </w:tcPr>
          <w:p w14:paraId="573C9F73" w14:textId="77777777" w:rsidR="002B5308" w:rsidRPr="00786941" w:rsidRDefault="002B5308" w:rsidP="002B5308">
            <w:pPr>
              <w:pStyle w:val="Tabletext"/>
              <w:rPr>
                <w:sz w:val="18"/>
                <w:szCs w:val="18"/>
                <w:lang w:val="ru-RU"/>
              </w:rPr>
            </w:pPr>
            <w:r w:rsidRPr="00786941">
              <w:rPr>
                <w:sz w:val="18"/>
                <w:szCs w:val="18"/>
                <w:lang w:val="ru-RU"/>
              </w:rPr>
              <w:t>2.5</w:t>
            </w:r>
            <w:r w:rsidRPr="00786941">
              <w:rPr>
                <w:sz w:val="18"/>
                <w:szCs w:val="18"/>
                <w:lang w:val="ru-RU"/>
              </w:rPr>
              <w:tab/>
            </w:r>
            <w:r w:rsidRPr="00786941">
              <w:rPr>
                <w:i/>
                <w:iCs/>
                <w:sz w:val="18"/>
                <w:szCs w:val="18"/>
                <w:lang w:val="ru-RU"/>
              </w:rPr>
              <w:t>Служебная электросвязь</w:t>
            </w:r>
            <w:r w:rsidRPr="00786941">
              <w:rPr>
                <w:sz w:val="18"/>
                <w:szCs w:val="18"/>
                <w:lang w:val="ru-RU"/>
              </w:rPr>
              <w:t>: Электросвязь, относящаяся к международной электросвязи общего пользования и осуществляемая между:</w:t>
            </w:r>
          </w:p>
          <w:p w14:paraId="4BBDE414" w14:textId="0CF3D5B6" w:rsidR="002B5308" w:rsidRPr="00786941" w:rsidRDefault="002B5308" w:rsidP="00904778">
            <w:pPr>
              <w:pStyle w:val="Tabletext"/>
              <w:tabs>
                <w:tab w:val="clear" w:pos="284"/>
              </w:tabs>
              <w:ind w:left="362" w:hanging="362"/>
              <w:rPr>
                <w:sz w:val="18"/>
                <w:szCs w:val="18"/>
                <w:lang w:val="ru-RU"/>
              </w:rPr>
            </w:pPr>
            <w:r w:rsidRPr="00786941">
              <w:rPr>
                <w:sz w:val="18"/>
                <w:szCs w:val="18"/>
                <w:lang w:val="ru-RU"/>
              </w:rPr>
              <w:t>–</w:t>
            </w:r>
            <w:r w:rsidRPr="00786941">
              <w:rPr>
                <w:sz w:val="18"/>
                <w:szCs w:val="18"/>
                <w:lang w:val="ru-RU"/>
              </w:rPr>
              <w:tab/>
              <w:t>Государствами-Членами;</w:t>
            </w:r>
          </w:p>
          <w:p w14:paraId="4EE3C348" w14:textId="015A7127" w:rsidR="002B5308" w:rsidRPr="00786941" w:rsidRDefault="002B5308" w:rsidP="00904778">
            <w:pPr>
              <w:pStyle w:val="Tabletext"/>
              <w:tabs>
                <w:tab w:val="clear" w:pos="284"/>
              </w:tabs>
              <w:ind w:left="362" w:hanging="362"/>
              <w:rPr>
                <w:sz w:val="18"/>
                <w:szCs w:val="18"/>
                <w:lang w:val="ru-RU"/>
              </w:rPr>
            </w:pPr>
            <w:r w:rsidRPr="00786941">
              <w:rPr>
                <w:sz w:val="18"/>
                <w:szCs w:val="18"/>
                <w:lang w:val="ru-RU"/>
              </w:rPr>
              <w:t>–</w:t>
            </w:r>
            <w:r w:rsidRPr="00786941">
              <w:rPr>
                <w:sz w:val="18"/>
                <w:szCs w:val="18"/>
                <w:lang w:val="ru-RU"/>
              </w:rPr>
              <w:tab/>
              <w:t>уполномоченными эксплуатационными организациями; и</w:t>
            </w:r>
          </w:p>
          <w:p w14:paraId="60F4F034" w14:textId="05B383F8" w:rsidR="002B5308" w:rsidRPr="00786941" w:rsidRDefault="002B5308" w:rsidP="00904778">
            <w:pPr>
              <w:pStyle w:val="Tabletext"/>
              <w:tabs>
                <w:tab w:val="clear" w:pos="284"/>
              </w:tabs>
              <w:ind w:left="362" w:hanging="362"/>
              <w:rPr>
                <w:sz w:val="18"/>
                <w:szCs w:val="18"/>
                <w:lang w:val="ru-RU"/>
              </w:rPr>
            </w:pPr>
            <w:r w:rsidRPr="00786941">
              <w:rPr>
                <w:sz w:val="18"/>
                <w:szCs w:val="18"/>
                <w:lang w:val="ru-RU"/>
              </w:rPr>
              <w:t>–</w:t>
            </w:r>
            <w:r w:rsidRPr="00786941">
              <w:rPr>
                <w:sz w:val="18"/>
                <w:szCs w:val="18"/>
                <w:lang w:val="ru-RU"/>
              </w:rPr>
              <w:tab/>
              <w:t xml:space="preserve">Председателем Совета, Генеральным секретарем, заместителем Генерального секретаря, Директорами Бюро, членами </w:t>
            </w:r>
            <w:proofErr w:type="spellStart"/>
            <w:r w:rsidRPr="00786941">
              <w:rPr>
                <w:sz w:val="18"/>
                <w:szCs w:val="18"/>
                <w:lang w:val="ru-RU"/>
              </w:rPr>
              <w:t>Радиорегламентарного</w:t>
            </w:r>
            <w:proofErr w:type="spellEnd"/>
            <w:r w:rsidRPr="00786941">
              <w:rPr>
                <w:sz w:val="18"/>
                <w:szCs w:val="18"/>
                <w:lang w:val="ru-RU"/>
              </w:rPr>
              <w:t xml:space="preserve"> комитета, другими </w:t>
            </w:r>
            <w:r w:rsidRPr="00786941">
              <w:rPr>
                <w:sz w:val="18"/>
                <w:szCs w:val="18"/>
                <w:lang w:val="ru-RU"/>
              </w:rPr>
              <w:lastRenderedPageBreak/>
              <w:t>представителями или уполномоченными должностными лицами Союза, включая тех, которые выполняют официальную миссию за пределами местопребывания Союза.</w:t>
            </w:r>
          </w:p>
        </w:tc>
        <w:tc>
          <w:tcPr>
            <w:tcW w:w="3260" w:type="dxa"/>
            <w:tcMar>
              <w:top w:w="0" w:type="dxa"/>
              <w:left w:w="108" w:type="dxa"/>
              <w:bottom w:w="0" w:type="dxa"/>
              <w:right w:w="108" w:type="dxa"/>
            </w:tcMar>
          </w:tcPr>
          <w:p w14:paraId="3F35E54F" w14:textId="31C4F260" w:rsidR="00061CD4" w:rsidRPr="00786941" w:rsidRDefault="00061CD4" w:rsidP="00061CD4">
            <w:pPr>
              <w:pStyle w:val="Tabletext"/>
              <w:rPr>
                <w:sz w:val="18"/>
                <w:szCs w:val="18"/>
                <w:lang w:val="ru-RU"/>
              </w:rPr>
            </w:pPr>
            <w:r w:rsidRPr="00786941">
              <w:rPr>
                <w:sz w:val="18"/>
                <w:szCs w:val="18"/>
                <w:lang w:val="ru-RU"/>
              </w:rPr>
              <w:lastRenderedPageBreak/>
              <w:t>2.4</w:t>
            </w:r>
            <w:r w:rsidRPr="00786941">
              <w:rPr>
                <w:sz w:val="18"/>
                <w:szCs w:val="18"/>
                <w:lang w:val="ru-RU"/>
              </w:rPr>
              <w:tab/>
            </w:r>
            <w:r w:rsidRPr="001D7A25">
              <w:rPr>
                <w:i/>
                <w:iCs/>
                <w:sz w:val="18"/>
                <w:szCs w:val="18"/>
                <w:lang w:val="ru-RU"/>
              </w:rPr>
              <w:t>Служебная электросвязь</w:t>
            </w:r>
            <w:r w:rsidRPr="00786941">
              <w:rPr>
                <w:sz w:val="18"/>
                <w:szCs w:val="18"/>
                <w:lang w:val="ru-RU"/>
              </w:rPr>
              <w:t>: Электросвязь, относящаяся к международной электросвязи общего пользования, обмен которой производится между:</w:t>
            </w:r>
          </w:p>
          <w:p w14:paraId="11AAE2F7" w14:textId="77777777" w:rsidR="00061CD4" w:rsidRPr="00786941" w:rsidRDefault="00061CD4" w:rsidP="00061CD4">
            <w:pPr>
              <w:pStyle w:val="Tabletext"/>
              <w:tabs>
                <w:tab w:val="clear" w:pos="284"/>
              </w:tabs>
              <w:ind w:left="362" w:hanging="362"/>
              <w:rPr>
                <w:sz w:val="18"/>
                <w:szCs w:val="18"/>
                <w:lang w:val="ru-RU"/>
              </w:rPr>
            </w:pPr>
            <w:r w:rsidRPr="00786941">
              <w:rPr>
                <w:sz w:val="18"/>
                <w:szCs w:val="18"/>
                <w:lang w:val="ru-RU"/>
              </w:rPr>
              <w:t>–</w:t>
            </w:r>
            <w:r w:rsidRPr="00786941">
              <w:rPr>
                <w:sz w:val="18"/>
                <w:szCs w:val="18"/>
                <w:lang w:val="ru-RU"/>
              </w:rPr>
              <w:tab/>
              <w:t>администрациями;</w:t>
            </w:r>
          </w:p>
          <w:p w14:paraId="63D1DA58" w14:textId="77777777" w:rsidR="00061CD4" w:rsidRPr="00786941" w:rsidRDefault="00061CD4" w:rsidP="00061CD4">
            <w:pPr>
              <w:pStyle w:val="Tabletext"/>
              <w:tabs>
                <w:tab w:val="clear" w:pos="284"/>
              </w:tabs>
              <w:ind w:left="362" w:hanging="362"/>
              <w:rPr>
                <w:sz w:val="18"/>
                <w:szCs w:val="18"/>
                <w:lang w:val="ru-RU"/>
              </w:rPr>
            </w:pPr>
            <w:r w:rsidRPr="00786941">
              <w:rPr>
                <w:sz w:val="18"/>
                <w:szCs w:val="18"/>
                <w:lang w:val="ru-RU"/>
              </w:rPr>
              <w:t>–</w:t>
            </w:r>
            <w:r w:rsidRPr="00786941">
              <w:rPr>
                <w:sz w:val="18"/>
                <w:szCs w:val="18"/>
                <w:lang w:val="ru-RU"/>
              </w:rPr>
              <w:tab/>
              <w:t>признанными частными эксплуатационными организациями;</w:t>
            </w:r>
          </w:p>
          <w:p w14:paraId="2FAFF39A" w14:textId="4895254C" w:rsidR="002B5308" w:rsidRPr="00786941" w:rsidRDefault="00061CD4" w:rsidP="00061CD4">
            <w:pPr>
              <w:pStyle w:val="Tabletext"/>
              <w:tabs>
                <w:tab w:val="clear" w:pos="284"/>
              </w:tabs>
              <w:ind w:left="362" w:hanging="362"/>
              <w:rPr>
                <w:sz w:val="18"/>
                <w:szCs w:val="18"/>
                <w:lang w:val="ru-RU"/>
              </w:rPr>
            </w:pPr>
            <w:r w:rsidRPr="00786941">
              <w:rPr>
                <w:sz w:val="18"/>
                <w:szCs w:val="18"/>
                <w:lang w:val="ru-RU"/>
              </w:rPr>
              <w:t>−</w:t>
            </w:r>
            <w:r w:rsidRPr="00786941">
              <w:rPr>
                <w:sz w:val="18"/>
                <w:szCs w:val="18"/>
                <w:lang w:val="ru-RU"/>
              </w:rPr>
              <w:tab/>
              <w:t xml:space="preserve">и председателем Административного совета, Генеральным секретарем, заместителем Генерального секретаря, Директорами </w:t>
            </w:r>
            <w:r w:rsidRPr="00786941">
              <w:rPr>
                <w:sz w:val="18"/>
                <w:szCs w:val="18"/>
                <w:lang w:val="ru-RU"/>
              </w:rPr>
              <w:lastRenderedPageBreak/>
              <w:t>Международных консультативных комитетов, членами Международного комитета регистрации частот, прочими представителями или уполномоченными должностными лицами Союза, включая выполняющих официальные задания за пределами местопребывания Союза.</w:t>
            </w:r>
          </w:p>
        </w:tc>
        <w:tc>
          <w:tcPr>
            <w:tcW w:w="2694" w:type="dxa"/>
            <w:tcMar>
              <w:top w:w="0" w:type="dxa"/>
              <w:left w:w="108" w:type="dxa"/>
              <w:bottom w:w="0" w:type="dxa"/>
              <w:right w:w="108" w:type="dxa"/>
            </w:tcMar>
          </w:tcPr>
          <w:p w14:paraId="0C212654" w14:textId="06BE0812" w:rsidR="002B5308" w:rsidRPr="00786941" w:rsidRDefault="00C97014" w:rsidP="002B5308">
            <w:pPr>
              <w:pStyle w:val="Tabletext"/>
              <w:rPr>
                <w:sz w:val="18"/>
                <w:szCs w:val="18"/>
                <w:lang w:val="ru-RU"/>
              </w:rPr>
            </w:pPr>
            <w:r w:rsidRPr="00786941">
              <w:rPr>
                <w:sz w:val="18"/>
                <w:szCs w:val="18"/>
                <w:lang w:val="ru-RU"/>
              </w:rPr>
              <w:lastRenderedPageBreak/>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6EC80DA6" w14:textId="43483C08" w:rsidR="002B5308" w:rsidRPr="00786941" w:rsidRDefault="004A3858" w:rsidP="002B5308">
            <w:pPr>
              <w:pStyle w:val="Tabletext"/>
              <w:rPr>
                <w:sz w:val="18"/>
                <w:szCs w:val="18"/>
                <w:lang w:val="ru-RU"/>
              </w:rPr>
            </w:pPr>
            <w:r w:rsidRPr="00786941">
              <w:rPr>
                <w:sz w:val="18"/>
                <w:szCs w:val="18"/>
                <w:lang w:val="ru-RU"/>
              </w:rPr>
              <w:t>Текст является гибким</w:t>
            </w:r>
            <w:r w:rsidR="00786941">
              <w:rPr>
                <w:sz w:val="18"/>
                <w:szCs w:val="18"/>
                <w:lang w:val="ru-RU"/>
              </w:rPr>
              <w:t>.</w:t>
            </w:r>
          </w:p>
        </w:tc>
        <w:tc>
          <w:tcPr>
            <w:tcW w:w="2098" w:type="dxa"/>
            <w:tcMar>
              <w:top w:w="0" w:type="dxa"/>
              <w:left w:w="108" w:type="dxa"/>
              <w:bottom w:w="0" w:type="dxa"/>
              <w:right w:w="108" w:type="dxa"/>
            </w:tcMar>
          </w:tcPr>
          <w:p w14:paraId="0BC08ECC" w14:textId="4533E02A" w:rsidR="002B5308" w:rsidRPr="00786941" w:rsidRDefault="004A3858" w:rsidP="002B5308">
            <w:pPr>
              <w:pStyle w:val="Tabletext"/>
              <w:rPr>
                <w:sz w:val="18"/>
                <w:szCs w:val="18"/>
                <w:lang w:val="ru-RU"/>
              </w:rPr>
            </w:pPr>
            <w:r w:rsidRPr="00786941">
              <w:rPr>
                <w:sz w:val="18"/>
                <w:szCs w:val="18"/>
                <w:lang w:val="ru-RU"/>
              </w:rPr>
              <w:t>Сохранить текст</w:t>
            </w:r>
            <w:r w:rsidR="00786941">
              <w:rPr>
                <w:sz w:val="18"/>
                <w:szCs w:val="18"/>
                <w:lang w:val="ru-RU"/>
              </w:rPr>
              <w:t>.</w:t>
            </w:r>
          </w:p>
        </w:tc>
      </w:tr>
      <w:tr w:rsidR="002B5308" w:rsidRPr="00786941" w14:paraId="0B7F6E17" w14:textId="77777777" w:rsidTr="00781D75">
        <w:tc>
          <w:tcPr>
            <w:tcW w:w="794" w:type="dxa"/>
            <w:tcMar>
              <w:top w:w="0" w:type="dxa"/>
              <w:left w:w="108" w:type="dxa"/>
              <w:bottom w:w="0" w:type="dxa"/>
              <w:right w:w="108" w:type="dxa"/>
            </w:tcMar>
          </w:tcPr>
          <w:p w14:paraId="17B98CB9" w14:textId="77777777" w:rsidR="002B5308" w:rsidRPr="00786941" w:rsidRDefault="002B5308" w:rsidP="002B5308">
            <w:pPr>
              <w:pStyle w:val="Tabletext"/>
              <w:rPr>
                <w:sz w:val="18"/>
                <w:szCs w:val="18"/>
                <w:lang w:val="ru-RU"/>
              </w:rPr>
            </w:pPr>
          </w:p>
        </w:tc>
        <w:tc>
          <w:tcPr>
            <w:tcW w:w="3312" w:type="dxa"/>
            <w:tcMar>
              <w:top w:w="0" w:type="dxa"/>
              <w:left w:w="108" w:type="dxa"/>
              <w:bottom w:w="0" w:type="dxa"/>
              <w:right w:w="108" w:type="dxa"/>
            </w:tcMar>
          </w:tcPr>
          <w:p w14:paraId="445858A4" w14:textId="77777777" w:rsidR="002B5308" w:rsidRPr="00786941" w:rsidRDefault="002B5308" w:rsidP="002B5308">
            <w:pPr>
              <w:pStyle w:val="Tabletext"/>
              <w:rPr>
                <w:sz w:val="18"/>
                <w:szCs w:val="18"/>
                <w:lang w:val="ru-RU"/>
              </w:rPr>
            </w:pPr>
          </w:p>
        </w:tc>
        <w:tc>
          <w:tcPr>
            <w:tcW w:w="3260" w:type="dxa"/>
            <w:tcMar>
              <w:top w:w="0" w:type="dxa"/>
              <w:left w:w="108" w:type="dxa"/>
              <w:bottom w:w="0" w:type="dxa"/>
              <w:right w:w="108" w:type="dxa"/>
            </w:tcMar>
          </w:tcPr>
          <w:p w14:paraId="36283C88" w14:textId="77777777" w:rsidR="00904778" w:rsidRPr="00786941" w:rsidRDefault="00904778" w:rsidP="00904778">
            <w:pPr>
              <w:pStyle w:val="Tabletext"/>
              <w:rPr>
                <w:sz w:val="18"/>
                <w:szCs w:val="18"/>
                <w:lang w:val="ru-RU"/>
              </w:rPr>
            </w:pPr>
            <w:r w:rsidRPr="00786941">
              <w:rPr>
                <w:sz w:val="18"/>
                <w:szCs w:val="18"/>
                <w:lang w:val="ru-RU"/>
              </w:rPr>
              <w:t>2.5</w:t>
            </w:r>
            <w:r w:rsidRPr="00786941">
              <w:rPr>
                <w:sz w:val="18"/>
                <w:szCs w:val="18"/>
                <w:lang w:val="ru-RU"/>
              </w:rPr>
              <w:tab/>
            </w:r>
            <w:r w:rsidRPr="00786941">
              <w:rPr>
                <w:i/>
                <w:iCs/>
                <w:sz w:val="18"/>
                <w:szCs w:val="18"/>
                <w:lang w:val="ru-RU"/>
              </w:rPr>
              <w:t>Привилегированная электросвязь</w:t>
            </w:r>
          </w:p>
          <w:p w14:paraId="26E26195" w14:textId="77777777" w:rsidR="00904778" w:rsidRPr="00786941" w:rsidRDefault="00904778" w:rsidP="00904778">
            <w:pPr>
              <w:pStyle w:val="Tabletext"/>
              <w:rPr>
                <w:sz w:val="18"/>
                <w:szCs w:val="18"/>
                <w:lang w:val="ru-RU"/>
              </w:rPr>
            </w:pPr>
            <w:r w:rsidRPr="00786941">
              <w:rPr>
                <w:sz w:val="18"/>
                <w:szCs w:val="18"/>
                <w:lang w:val="ru-RU"/>
              </w:rPr>
              <w:t>2.5.1</w:t>
            </w:r>
            <w:r w:rsidRPr="00786941">
              <w:rPr>
                <w:sz w:val="18"/>
                <w:szCs w:val="18"/>
                <w:lang w:val="ru-RU"/>
              </w:rPr>
              <w:tab/>
              <w:t xml:space="preserve">Электросвязь, допускаемая </w:t>
            </w:r>
            <w:proofErr w:type="gramStart"/>
            <w:r w:rsidRPr="00786941">
              <w:rPr>
                <w:sz w:val="18"/>
                <w:szCs w:val="18"/>
                <w:lang w:val="ru-RU"/>
              </w:rPr>
              <w:t>во время</w:t>
            </w:r>
            <w:proofErr w:type="gramEnd"/>
            <w:r w:rsidRPr="00786941">
              <w:rPr>
                <w:sz w:val="18"/>
                <w:szCs w:val="18"/>
                <w:lang w:val="ru-RU"/>
              </w:rPr>
              <w:t>:</w:t>
            </w:r>
          </w:p>
          <w:p w14:paraId="7BF9B6D0" w14:textId="77777777" w:rsidR="00904778" w:rsidRPr="00786941" w:rsidRDefault="00904778" w:rsidP="00904778">
            <w:pPr>
              <w:pStyle w:val="Tabletext"/>
              <w:tabs>
                <w:tab w:val="clear" w:pos="284"/>
              </w:tabs>
              <w:ind w:left="313" w:hanging="313"/>
              <w:rPr>
                <w:sz w:val="18"/>
                <w:szCs w:val="18"/>
                <w:lang w:val="ru-RU"/>
              </w:rPr>
            </w:pPr>
            <w:r w:rsidRPr="00786941">
              <w:rPr>
                <w:sz w:val="18"/>
                <w:szCs w:val="18"/>
                <w:lang w:val="ru-RU"/>
              </w:rPr>
              <w:t>−</w:t>
            </w:r>
            <w:r w:rsidRPr="00786941">
              <w:rPr>
                <w:sz w:val="18"/>
                <w:szCs w:val="18"/>
                <w:lang w:val="ru-RU"/>
              </w:rPr>
              <w:tab/>
              <w:t>сессий Административного совета МСЭ;</w:t>
            </w:r>
          </w:p>
          <w:p w14:paraId="350B485E" w14:textId="77777777" w:rsidR="00904778" w:rsidRPr="00786941" w:rsidRDefault="00904778" w:rsidP="00904778">
            <w:pPr>
              <w:pStyle w:val="Tabletext"/>
              <w:tabs>
                <w:tab w:val="clear" w:pos="284"/>
              </w:tabs>
              <w:ind w:left="313" w:hanging="313"/>
              <w:rPr>
                <w:sz w:val="18"/>
                <w:szCs w:val="18"/>
                <w:lang w:val="ru-RU"/>
              </w:rPr>
            </w:pPr>
            <w:r w:rsidRPr="00786941">
              <w:rPr>
                <w:sz w:val="18"/>
                <w:szCs w:val="18"/>
                <w:lang w:val="ru-RU"/>
              </w:rPr>
              <w:t>−</w:t>
            </w:r>
            <w:r w:rsidRPr="00786941">
              <w:rPr>
                <w:sz w:val="18"/>
                <w:szCs w:val="18"/>
                <w:lang w:val="ru-RU"/>
              </w:rPr>
              <w:tab/>
              <w:t>конференций и собраний МСЭ</w:t>
            </w:r>
          </w:p>
          <w:p w14:paraId="0C4D77B4" w14:textId="0CE41525" w:rsidR="002B5308" w:rsidRPr="00786941" w:rsidRDefault="00904778" w:rsidP="00904778">
            <w:pPr>
              <w:pStyle w:val="Tabletext"/>
              <w:rPr>
                <w:sz w:val="18"/>
                <w:szCs w:val="18"/>
                <w:lang w:val="ru-RU"/>
              </w:rPr>
            </w:pPr>
            <w:r w:rsidRPr="00786941">
              <w:rPr>
                <w:sz w:val="18"/>
                <w:szCs w:val="18"/>
                <w:lang w:val="ru-RU"/>
              </w:rPr>
              <w:t>между представителями Членов в Административном совете, членами делегаций, старшими должностными лицами постоянных органов Союза и уполномоченными ими сотрудниками, принимающими участие в конференциях и собраниях МСЭ, с одной стороны, и их администрациями, признанными частными эксплуатационными организациями или МСЭ, с другой стороны; и касающаяся либо вопросов, обсуждаемых Административным советом, конференциями и собраниями МСЭ, либо международной электросвязи общего пользования.</w:t>
            </w:r>
          </w:p>
        </w:tc>
        <w:tc>
          <w:tcPr>
            <w:tcW w:w="2694" w:type="dxa"/>
            <w:tcMar>
              <w:top w:w="0" w:type="dxa"/>
              <w:left w:w="108" w:type="dxa"/>
              <w:bottom w:w="0" w:type="dxa"/>
              <w:right w:w="108" w:type="dxa"/>
            </w:tcMar>
          </w:tcPr>
          <w:p w14:paraId="12F5EBFE" w14:textId="77777777" w:rsidR="002B5308" w:rsidRPr="00786941" w:rsidRDefault="002B5308" w:rsidP="002B5308">
            <w:pPr>
              <w:pStyle w:val="Tabletext"/>
              <w:rPr>
                <w:lang w:val="ru-RU"/>
              </w:rPr>
            </w:pPr>
          </w:p>
        </w:tc>
        <w:tc>
          <w:tcPr>
            <w:tcW w:w="2409" w:type="dxa"/>
            <w:tcMar>
              <w:top w:w="0" w:type="dxa"/>
              <w:left w:w="108" w:type="dxa"/>
              <w:bottom w:w="0" w:type="dxa"/>
              <w:right w:w="108" w:type="dxa"/>
            </w:tcMar>
          </w:tcPr>
          <w:p w14:paraId="7F6B1A34" w14:textId="77777777" w:rsidR="002B5308" w:rsidRPr="00786941" w:rsidRDefault="002B5308" w:rsidP="002B5308">
            <w:pPr>
              <w:pStyle w:val="Tabletext"/>
              <w:rPr>
                <w:lang w:val="ru-RU"/>
              </w:rPr>
            </w:pPr>
          </w:p>
        </w:tc>
        <w:tc>
          <w:tcPr>
            <w:tcW w:w="2098" w:type="dxa"/>
            <w:tcMar>
              <w:top w:w="0" w:type="dxa"/>
              <w:left w:w="108" w:type="dxa"/>
              <w:bottom w:w="0" w:type="dxa"/>
              <w:right w:w="108" w:type="dxa"/>
            </w:tcMar>
          </w:tcPr>
          <w:p w14:paraId="4AD9402A" w14:textId="77777777" w:rsidR="002B5308" w:rsidRPr="00786941" w:rsidRDefault="002B5308" w:rsidP="002B5308">
            <w:pPr>
              <w:pStyle w:val="Tabletext"/>
              <w:rPr>
                <w:lang w:val="ru-RU"/>
              </w:rPr>
            </w:pPr>
          </w:p>
        </w:tc>
      </w:tr>
      <w:tr w:rsidR="00904778" w:rsidRPr="00786941" w14:paraId="575ADB0D" w14:textId="77777777" w:rsidTr="00781D75">
        <w:tc>
          <w:tcPr>
            <w:tcW w:w="794" w:type="dxa"/>
            <w:tcMar>
              <w:top w:w="0" w:type="dxa"/>
              <w:left w:w="108" w:type="dxa"/>
              <w:bottom w:w="0" w:type="dxa"/>
              <w:right w:w="108" w:type="dxa"/>
            </w:tcMar>
          </w:tcPr>
          <w:p w14:paraId="6EAED93E" w14:textId="77777777" w:rsidR="00904778" w:rsidRPr="00786941" w:rsidRDefault="00904778" w:rsidP="00781D75">
            <w:pPr>
              <w:pStyle w:val="Tabletext"/>
              <w:keepNext/>
              <w:rPr>
                <w:sz w:val="18"/>
                <w:szCs w:val="18"/>
                <w:lang w:val="ru-RU"/>
              </w:rPr>
            </w:pPr>
          </w:p>
        </w:tc>
        <w:tc>
          <w:tcPr>
            <w:tcW w:w="3312" w:type="dxa"/>
            <w:tcMar>
              <w:top w:w="0" w:type="dxa"/>
              <w:left w:w="108" w:type="dxa"/>
              <w:bottom w:w="0" w:type="dxa"/>
              <w:right w:w="108" w:type="dxa"/>
            </w:tcMar>
          </w:tcPr>
          <w:p w14:paraId="44D119BB" w14:textId="77777777" w:rsidR="00904778" w:rsidRPr="00786941" w:rsidRDefault="00904778" w:rsidP="00781D75">
            <w:pPr>
              <w:pStyle w:val="Tabletext"/>
              <w:keepNext/>
              <w:rPr>
                <w:sz w:val="18"/>
                <w:szCs w:val="18"/>
                <w:lang w:val="ru-RU"/>
              </w:rPr>
            </w:pPr>
          </w:p>
        </w:tc>
        <w:tc>
          <w:tcPr>
            <w:tcW w:w="3260" w:type="dxa"/>
            <w:tcMar>
              <w:top w:w="0" w:type="dxa"/>
              <w:left w:w="108" w:type="dxa"/>
              <w:bottom w:w="0" w:type="dxa"/>
              <w:right w:w="108" w:type="dxa"/>
            </w:tcMar>
          </w:tcPr>
          <w:p w14:paraId="24D4FEAA" w14:textId="75ACAE60" w:rsidR="00904778" w:rsidRPr="00786941" w:rsidRDefault="00904778" w:rsidP="00781D75">
            <w:pPr>
              <w:pStyle w:val="Tabletext"/>
              <w:keepNext/>
              <w:ind w:right="-57"/>
              <w:rPr>
                <w:sz w:val="18"/>
                <w:szCs w:val="18"/>
                <w:lang w:val="ru-RU"/>
              </w:rPr>
            </w:pPr>
            <w:r w:rsidRPr="00786941">
              <w:rPr>
                <w:sz w:val="18"/>
                <w:szCs w:val="18"/>
                <w:lang w:val="ru-RU"/>
              </w:rPr>
              <w:t>2.5.2</w:t>
            </w:r>
            <w:r w:rsidRPr="00786941">
              <w:rPr>
                <w:sz w:val="18"/>
                <w:szCs w:val="18"/>
                <w:lang w:val="ru-RU"/>
              </w:rPr>
              <w:tab/>
              <w:t>Частная электросвязь, которая может предоставляться во время сессий Административного совета МСЭ, конференций и собраний МСЭ представителям Членов в Административном совете, членам делегаций, старшим должностным лицам постоянных органов Союза, принимающим участие в конференциях и собраниях МСЭ, а также персоналу Секретариата Союза, оказывающему помощь в проведении конференций и собраний МСЭ, для установления связи со своей страной проживания.</w:t>
            </w:r>
          </w:p>
        </w:tc>
        <w:tc>
          <w:tcPr>
            <w:tcW w:w="2694" w:type="dxa"/>
            <w:tcMar>
              <w:top w:w="0" w:type="dxa"/>
              <w:left w:w="108" w:type="dxa"/>
              <w:bottom w:w="0" w:type="dxa"/>
              <w:right w:w="108" w:type="dxa"/>
            </w:tcMar>
          </w:tcPr>
          <w:p w14:paraId="1A3A9088" w14:textId="77777777" w:rsidR="00904778" w:rsidRPr="00786941" w:rsidRDefault="00904778" w:rsidP="00781D75">
            <w:pPr>
              <w:pStyle w:val="Tabletext"/>
              <w:keepNext/>
              <w:rPr>
                <w:lang w:val="ru-RU"/>
              </w:rPr>
            </w:pPr>
          </w:p>
        </w:tc>
        <w:tc>
          <w:tcPr>
            <w:tcW w:w="2409" w:type="dxa"/>
            <w:tcMar>
              <w:top w:w="0" w:type="dxa"/>
              <w:left w:w="108" w:type="dxa"/>
              <w:bottom w:w="0" w:type="dxa"/>
              <w:right w:w="108" w:type="dxa"/>
            </w:tcMar>
          </w:tcPr>
          <w:p w14:paraId="53C783E7" w14:textId="77777777" w:rsidR="00904778" w:rsidRPr="00786941" w:rsidRDefault="00904778" w:rsidP="00781D75">
            <w:pPr>
              <w:pStyle w:val="Tabletext"/>
              <w:keepNext/>
              <w:rPr>
                <w:lang w:val="ru-RU"/>
              </w:rPr>
            </w:pPr>
          </w:p>
        </w:tc>
        <w:tc>
          <w:tcPr>
            <w:tcW w:w="2098" w:type="dxa"/>
            <w:tcMar>
              <w:top w:w="0" w:type="dxa"/>
              <w:left w:w="108" w:type="dxa"/>
              <w:bottom w:w="0" w:type="dxa"/>
              <w:right w:w="108" w:type="dxa"/>
            </w:tcMar>
          </w:tcPr>
          <w:p w14:paraId="281C0E3C" w14:textId="77777777" w:rsidR="00904778" w:rsidRPr="00786941" w:rsidRDefault="00904778" w:rsidP="00781D75">
            <w:pPr>
              <w:pStyle w:val="Tabletext"/>
              <w:keepNext/>
              <w:rPr>
                <w:lang w:val="ru-RU"/>
              </w:rPr>
            </w:pPr>
          </w:p>
        </w:tc>
      </w:tr>
      <w:tr w:rsidR="00904778" w:rsidRPr="00786941" w14:paraId="10066C06" w14:textId="77777777" w:rsidTr="00781D75">
        <w:tc>
          <w:tcPr>
            <w:tcW w:w="794" w:type="dxa"/>
            <w:tcMar>
              <w:top w:w="0" w:type="dxa"/>
              <w:left w:w="108" w:type="dxa"/>
              <w:bottom w:w="0" w:type="dxa"/>
              <w:right w:w="108" w:type="dxa"/>
            </w:tcMar>
          </w:tcPr>
          <w:p w14:paraId="0DE8A24B" w14:textId="77777777" w:rsidR="00904778" w:rsidRPr="00786941" w:rsidRDefault="00904778" w:rsidP="00904778">
            <w:pPr>
              <w:pStyle w:val="Tabletext"/>
              <w:rPr>
                <w:sz w:val="18"/>
                <w:szCs w:val="18"/>
                <w:lang w:val="ru-RU"/>
              </w:rPr>
            </w:pPr>
          </w:p>
        </w:tc>
        <w:tc>
          <w:tcPr>
            <w:tcW w:w="3312" w:type="dxa"/>
            <w:tcMar>
              <w:top w:w="0" w:type="dxa"/>
              <w:left w:w="108" w:type="dxa"/>
              <w:bottom w:w="0" w:type="dxa"/>
              <w:right w:w="108" w:type="dxa"/>
            </w:tcMar>
          </w:tcPr>
          <w:p w14:paraId="30A6E15A" w14:textId="34A049F7" w:rsidR="00904778" w:rsidRPr="00786941" w:rsidRDefault="00904778" w:rsidP="00904778">
            <w:pPr>
              <w:pStyle w:val="Tabletext"/>
              <w:rPr>
                <w:sz w:val="18"/>
                <w:szCs w:val="18"/>
                <w:lang w:val="ru-RU"/>
              </w:rPr>
            </w:pPr>
            <w:r w:rsidRPr="00786941">
              <w:rPr>
                <w:sz w:val="18"/>
                <w:szCs w:val="18"/>
                <w:lang w:val="ru-RU"/>
              </w:rPr>
              <w:t>2.6</w:t>
            </w:r>
            <w:r w:rsidRPr="00786941">
              <w:rPr>
                <w:sz w:val="18"/>
                <w:szCs w:val="18"/>
                <w:lang w:val="ru-RU"/>
              </w:rPr>
              <w:tab/>
            </w:r>
            <w:r w:rsidRPr="00786941">
              <w:rPr>
                <w:i/>
                <w:iCs/>
                <w:sz w:val="18"/>
                <w:szCs w:val="18"/>
                <w:lang w:val="ru-RU"/>
              </w:rPr>
              <w:t>Международный маршрут</w:t>
            </w:r>
            <w:r w:rsidRPr="00786941">
              <w:rPr>
                <w:sz w:val="18"/>
                <w:szCs w:val="18"/>
                <w:lang w:val="ru-RU"/>
              </w:rPr>
              <w:t>: Технические средства и сооружения, расположенные в различных странах и используемые для передачи трафика электросвязи между двумя международными оконечными станциями или предприятиями электросвязи.</w:t>
            </w:r>
          </w:p>
        </w:tc>
        <w:tc>
          <w:tcPr>
            <w:tcW w:w="3260" w:type="dxa"/>
            <w:tcMar>
              <w:top w:w="0" w:type="dxa"/>
              <w:left w:w="108" w:type="dxa"/>
              <w:bottom w:w="0" w:type="dxa"/>
              <w:right w:w="108" w:type="dxa"/>
            </w:tcMar>
          </w:tcPr>
          <w:p w14:paraId="0D2005D3" w14:textId="75EDCBEC" w:rsidR="00904778" w:rsidRPr="00786941" w:rsidRDefault="00904778" w:rsidP="00904778">
            <w:pPr>
              <w:pStyle w:val="Tabletext"/>
              <w:rPr>
                <w:sz w:val="18"/>
                <w:szCs w:val="18"/>
                <w:lang w:val="ru-RU"/>
              </w:rPr>
            </w:pPr>
            <w:r w:rsidRPr="00786941">
              <w:rPr>
                <w:sz w:val="18"/>
                <w:szCs w:val="18"/>
                <w:lang w:val="ru-RU"/>
              </w:rPr>
              <w:t>2.6</w:t>
            </w:r>
            <w:r w:rsidRPr="00786941">
              <w:rPr>
                <w:sz w:val="18"/>
                <w:szCs w:val="18"/>
                <w:lang w:val="ru-RU"/>
              </w:rPr>
              <w:tab/>
            </w:r>
            <w:r w:rsidRPr="00786941">
              <w:rPr>
                <w:i/>
                <w:iCs/>
                <w:sz w:val="18"/>
                <w:szCs w:val="18"/>
                <w:lang w:val="ru-RU"/>
              </w:rPr>
              <w:t>Международный путь направления</w:t>
            </w:r>
            <w:r w:rsidRPr="00786941">
              <w:rPr>
                <w:sz w:val="18"/>
                <w:szCs w:val="18"/>
                <w:lang w:val="ru-RU"/>
              </w:rPr>
              <w:t>: Технические средства и сооружения, расположенные в различных странах и используемые для передачи нагрузки электросвязи между двумя международными оконечными станциями или предприятиями электросвязи.</w:t>
            </w:r>
          </w:p>
        </w:tc>
        <w:tc>
          <w:tcPr>
            <w:tcW w:w="2694" w:type="dxa"/>
            <w:tcMar>
              <w:top w:w="0" w:type="dxa"/>
              <w:left w:w="108" w:type="dxa"/>
              <w:bottom w:w="0" w:type="dxa"/>
              <w:right w:w="108" w:type="dxa"/>
            </w:tcMar>
          </w:tcPr>
          <w:p w14:paraId="208C381C" w14:textId="722B7C41" w:rsidR="00904778" w:rsidRPr="00786941" w:rsidRDefault="00C97014" w:rsidP="00904778">
            <w:pPr>
              <w:pStyle w:val="Tabletext"/>
              <w:rPr>
                <w:sz w:val="18"/>
                <w:szCs w:val="18"/>
                <w:lang w:val="ru-RU"/>
              </w:rPr>
            </w:pPr>
            <w:r w:rsidRPr="00786941">
              <w:rPr>
                <w:sz w:val="18"/>
                <w:szCs w:val="18"/>
                <w:lang w:val="ru-RU"/>
              </w:rPr>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3E515673" w14:textId="6B706529" w:rsidR="00904778" w:rsidRPr="00786941" w:rsidRDefault="004A3858" w:rsidP="00904778">
            <w:pPr>
              <w:pStyle w:val="Tabletext"/>
              <w:rPr>
                <w:sz w:val="18"/>
                <w:szCs w:val="18"/>
                <w:lang w:val="ru-RU"/>
              </w:rPr>
            </w:pPr>
            <w:r w:rsidRPr="00786941">
              <w:rPr>
                <w:sz w:val="18"/>
                <w:szCs w:val="18"/>
                <w:lang w:val="ru-RU"/>
              </w:rPr>
              <w:t>Текст является гибким</w:t>
            </w:r>
            <w:r w:rsidR="00786941">
              <w:rPr>
                <w:sz w:val="18"/>
                <w:szCs w:val="18"/>
                <w:lang w:val="ru-RU"/>
              </w:rPr>
              <w:t>.</w:t>
            </w:r>
          </w:p>
        </w:tc>
        <w:tc>
          <w:tcPr>
            <w:tcW w:w="2098" w:type="dxa"/>
            <w:tcMar>
              <w:top w:w="0" w:type="dxa"/>
              <w:left w:w="108" w:type="dxa"/>
              <w:bottom w:w="0" w:type="dxa"/>
              <w:right w:w="108" w:type="dxa"/>
            </w:tcMar>
          </w:tcPr>
          <w:p w14:paraId="516E502B" w14:textId="51E5C191" w:rsidR="00904778" w:rsidRPr="00786941" w:rsidRDefault="004A3858" w:rsidP="00904778">
            <w:pPr>
              <w:pStyle w:val="Tabletext"/>
              <w:rPr>
                <w:sz w:val="18"/>
                <w:szCs w:val="18"/>
                <w:lang w:val="ru-RU"/>
              </w:rPr>
            </w:pPr>
            <w:r w:rsidRPr="00786941">
              <w:rPr>
                <w:sz w:val="18"/>
                <w:szCs w:val="18"/>
                <w:lang w:val="ru-RU"/>
              </w:rPr>
              <w:t>Сохранить текст</w:t>
            </w:r>
            <w:r w:rsidR="00786941">
              <w:rPr>
                <w:sz w:val="18"/>
                <w:szCs w:val="18"/>
                <w:lang w:val="ru-RU"/>
              </w:rPr>
              <w:t>.</w:t>
            </w:r>
          </w:p>
        </w:tc>
      </w:tr>
      <w:tr w:rsidR="00904778" w:rsidRPr="00786941" w14:paraId="6819B922" w14:textId="77777777" w:rsidTr="00781D75">
        <w:tc>
          <w:tcPr>
            <w:tcW w:w="794" w:type="dxa"/>
            <w:tcMar>
              <w:top w:w="0" w:type="dxa"/>
              <w:left w:w="108" w:type="dxa"/>
              <w:bottom w:w="0" w:type="dxa"/>
              <w:right w:w="108" w:type="dxa"/>
            </w:tcMar>
          </w:tcPr>
          <w:p w14:paraId="0D30F7D0" w14:textId="77777777" w:rsidR="00904778" w:rsidRPr="00786941" w:rsidRDefault="00904778" w:rsidP="00904778">
            <w:pPr>
              <w:pStyle w:val="Tabletext"/>
              <w:rPr>
                <w:sz w:val="18"/>
                <w:szCs w:val="18"/>
                <w:lang w:val="ru-RU"/>
              </w:rPr>
            </w:pPr>
          </w:p>
        </w:tc>
        <w:tc>
          <w:tcPr>
            <w:tcW w:w="3312" w:type="dxa"/>
            <w:tcMar>
              <w:top w:w="0" w:type="dxa"/>
              <w:left w:w="108" w:type="dxa"/>
              <w:bottom w:w="0" w:type="dxa"/>
              <w:right w:w="108" w:type="dxa"/>
            </w:tcMar>
          </w:tcPr>
          <w:p w14:paraId="226DC374" w14:textId="77777777" w:rsidR="00904778" w:rsidRPr="00786941" w:rsidRDefault="002757A8" w:rsidP="00904778">
            <w:pPr>
              <w:pStyle w:val="Tabletext"/>
              <w:rPr>
                <w:sz w:val="18"/>
                <w:szCs w:val="18"/>
                <w:lang w:val="ru-RU"/>
              </w:rPr>
            </w:pPr>
            <w:r w:rsidRPr="00786941">
              <w:rPr>
                <w:sz w:val="18"/>
                <w:szCs w:val="18"/>
                <w:lang w:val="ru-RU"/>
              </w:rPr>
              <w:t>2.7</w:t>
            </w:r>
            <w:r w:rsidRPr="00786941">
              <w:rPr>
                <w:sz w:val="18"/>
                <w:szCs w:val="18"/>
                <w:lang w:val="ru-RU"/>
              </w:rPr>
              <w:tab/>
            </w:r>
            <w:r w:rsidRPr="00786941">
              <w:rPr>
                <w:i/>
                <w:iCs/>
                <w:sz w:val="18"/>
                <w:szCs w:val="18"/>
                <w:lang w:val="ru-RU"/>
              </w:rPr>
              <w:t>Взаимосвязь</w:t>
            </w:r>
            <w:r w:rsidRPr="00786941">
              <w:rPr>
                <w:sz w:val="18"/>
                <w:szCs w:val="18"/>
                <w:lang w:val="ru-RU"/>
              </w:rPr>
              <w:t>: Обмен трафиком между двумя оконечными странами, всегда относящийся к какой-либо конкретной услуге, если между их уполномоченными эксплуатационными организациями имеются:</w:t>
            </w:r>
          </w:p>
          <w:p w14:paraId="720A47D1" w14:textId="77777777" w:rsidR="002757A8" w:rsidRPr="00786941" w:rsidRDefault="002757A8" w:rsidP="001D7A25">
            <w:pPr>
              <w:pStyle w:val="Tabletext"/>
              <w:rPr>
                <w:sz w:val="18"/>
                <w:szCs w:val="18"/>
                <w:lang w:val="ru-RU"/>
              </w:rPr>
            </w:pPr>
            <w:r w:rsidRPr="001D7A25">
              <w:rPr>
                <w:i/>
                <w:iCs/>
                <w:sz w:val="18"/>
                <w:szCs w:val="18"/>
                <w:lang w:val="ru-RU"/>
              </w:rPr>
              <w:t>a)</w:t>
            </w:r>
            <w:r w:rsidRPr="00786941">
              <w:rPr>
                <w:sz w:val="18"/>
                <w:szCs w:val="18"/>
                <w:lang w:val="ru-RU"/>
              </w:rPr>
              <w:tab/>
              <w:t>средства для обмена трафиком в этой конкретной услуге:</w:t>
            </w:r>
          </w:p>
          <w:p w14:paraId="0F720C59" w14:textId="77777777" w:rsidR="002757A8" w:rsidRPr="00786941" w:rsidRDefault="002757A8" w:rsidP="002757A8">
            <w:pPr>
              <w:pStyle w:val="Tabletext"/>
              <w:tabs>
                <w:tab w:val="clear" w:pos="284"/>
                <w:tab w:val="clear" w:pos="567"/>
              </w:tabs>
              <w:ind w:left="596" w:hanging="283"/>
              <w:rPr>
                <w:sz w:val="18"/>
                <w:szCs w:val="18"/>
                <w:lang w:val="ru-RU"/>
              </w:rPr>
            </w:pPr>
            <w:r w:rsidRPr="00786941">
              <w:rPr>
                <w:sz w:val="18"/>
                <w:szCs w:val="18"/>
                <w:lang w:val="ru-RU"/>
              </w:rPr>
              <w:t>–</w:t>
            </w:r>
            <w:r w:rsidRPr="00786941">
              <w:rPr>
                <w:sz w:val="18"/>
                <w:szCs w:val="18"/>
                <w:lang w:val="ru-RU"/>
              </w:rPr>
              <w:tab/>
              <w:t>по прямым каналам (прямая взаимосвязь), или</w:t>
            </w:r>
          </w:p>
          <w:p w14:paraId="24572119" w14:textId="77777777" w:rsidR="002757A8" w:rsidRPr="00786941" w:rsidRDefault="002757A8" w:rsidP="002757A8">
            <w:pPr>
              <w:pStyle w:val="Tabletext"/>
              <w:tabs>
                <w:tab w:val="clear" w:pos="284"/>
                <w:tab w:val="clear" w:pos="567"/>
              </w:tabs>
              <w:ind w:left="596" w:hanging="283"/>
              <w:rPr>
                <w:sz w:val="18"/>
                <w:szCs w:val="18"/>
                <w:lang w:val="ru-RU"/>
              </w:rPr>
            </w:pPr>
            <w:r w:rsidRPr="00786941">
              <w:rPr>
                <w:sz w:val="18"/>
                <w:szCs w:val="18"/>
                <w:lang w:val="ru-RU"/>
              </w:rPr>
              <w:t>–</w:t>
            </w:r>
            <w:r w:rsidRPr="00786941">
              <w:rPr>
                <w:sz w:val="18"/>
                <w:szCs w:val="18"/>
                <w:lang w:val="ru-RU"/>
              </w:rPr>
              <w:tab/>
              <w:t>через транзитный пункт какой-либо третьей страны (непрямая взаимосвязь), и</w:t>
            </w:r>
          </w:p>
          <w:p w14:paraId="2A9FAC9F" w14:textId="1989F800" w:rsidR="002757A8" w:rsidRPr="00786941" w:rsidRDefault="002757A8" w:rsidP="001D7A25">
            <w:pPr>
              <w:pStyle w:val="Tabletext"/>
              <w:rPr>
                <w:sz w:val="18"/>
                <w:szCs w:val="18"/>
                <w:lang w:val="ru-RU"/>
              </w:rPr>
            </w:pPr>
            <w:r w:rsidRPr="001D7A25">
              <w:rPr>
                <w:i/>
                <w:iCs/>
                <w:sz w:val="18"/>
                <w:szCs w:val="18"/>
                <w:lang w:val="ru-RU"/>
              </w:rPr>
              <w:t>b)</w:t>
            </w:r>
            <w:r w:rsidRPr="00786941">
              <w:rPr>
                <w:sz w:val="18"/>
                <w:szCs w:val="18"/>
                <w:lang w:val="ru-RU"/>
              </w:rPr>
              <w:tab/>
              <w:t>как правило, взаиморасчеты.</w:t>
            </w:r>
          </w:p>
        </w:tc>
        <w:tc>
          <w:tcPr>
            <w:tcW w:w="3260" w:type="dxa"/>
            <w:tcMar>
              <w:top w:w="0" w:type="dxa"/>
              <w:left w:w="108" w:type="dxa"/>
              <w:bottom w:w="0" w:type="dxa"/>
              <w:right w:w="108" w:type="dxa"/>
            </w:tcMar>
          </w:tcPr>
          <w:p w14:paraId="683E0E2C" w14:textId="3EAFC8F5" w:rsidR="00904778" w:rsidRPr="00786941" w:rsidRDefault="00904778" w:rsidP="00904778">
            <w:pPr>
              <w:pStyle w:val="Tabletext"/>
              <w:rPr>
                <w:sz w:val="18"/>
                <w:szCs w:val="18"/>
                <w:lang w:val="ru-RU"/>
              </w:rPr>
            </w:pPr>
            <w:r w:rsidRPr="00786941">
              <w:rPr>
                <w:sz w:val="18"/>
                <w:szCs w:val="18"/>
                <w:lang w:val="ru-RU"/>
              </w:rPr>
              <w:t>2.7</w:t>
            </w:r>
            <w:r w:rsidRPr="00786941">
              <w:rPr>
                <w:sz w:val="18"/>
                <w:szCs w:val="18"/>
                <w:lang w:val="ru-RU"/>
              </w:rPr>
              <w:tab/>
            </w:r>
            <w:r w:rsidRPr="00786941">
              <w:rPr>
                <w:i/>
                <w:iCs/>
                <w:sz w:val="18"/>
                <w:szCs w:val="18"/>
                <w:lang w:val="ru-RU"/>
              </w:rPr>
              <w:t>Связь</w:t>
            </w:r>
            <w:r w:rsidRPr="00786941">
              <w:rPr>
                <w:sz w:val="18"/>
                <w:szCs w:val="18"/>
                <w:lang w:val="ru-RU"/>
              </w:rPr>
              <w:t>: Обмен нагрузки между двумя оконечными странами, всегда относящийся к какой</w:t>
            </w:r>
            <w:r w:rsidR="002757A8" w:rsidRPr="00786941">
              <w:rPr>
                <w:sz w:val="18"/>
                <w:szCs w:val="18"/>
                <w:lang w:val="ru-RU"/>
              </w:rPr>
              <w:t>-</w:t>
            </w:r>
            <w:r w:rsidRPr="00786941">
              <w:rPr>
                <w:sz w:val="18"/>
                <w:szCs w:val="18"/>
                <w:lang w:val="ru-RU"/>
              </w:rPr>
              <w:t>либо специфической службе, если между их администрациями* имеются:</w:t>
            </w:r>
          </w:p>
          <w:p w14:paraId="2FB2A8A5" w14:textId="77777777" w:rsidR="00904778" w:rsidRPr="00786941" w:rsidRDefault="00904778" w:rsidP="001D7A25">
            <w:pPr>
              <w:pStyle w:val="Tabletext"/>
              <w:rPr>
                <w:sz w:val="18"/>
                <w:szCs w:val="18"/>
                <w:lang w:val="ru-RU"/>
              </w:rPr>
            </w:pPr>
            <w:r w:rsidRPr="001D7A25">
              <w:rPr>
                <w:i/>
                <w:iCs/>
                <w:sz w:val="18"/>
                <w:szCs w:val="18"/>
                <w:lang w:val="ru-RU"/>
              </w:rPr>
              <w:t>a)</w:t>
            </w:r>
            <w:r w:rsidRPr="00786941">
              <w:rPr>
                <w:sz w:val="18"/>
                <w:szCs w:val="18"/>
                <w:lang w:val="ru-RU"/>
              </w:rPr>
              <w:tab/>
              <w:t>средства для обмена нагрузки в этой специфической службе:</w:t>
            </w:r>
          </w:p>
          <w:p w14:paraId="73FC82AD" w14:textId="77777777" w:rsidR="00904778" w:rsidRPr="00786941" w:rsidRDefault="00904778" w:rsidP="00904778">
            <w:pPr>
              <w:pStyle w:val="Tabletext"/>
              <w:tabs>
                <w:tab w:val="clear" w:pos="284"/>
                <w:tab w:val="clear" w:pos="567"/>
              </w:tabs>
              <w:ind w:left="596" w:hanging="283"/>
              <w:rPr>
                <w:sz w:val="18"/>
                <w:szCs w:val="18"/>
                <w:lang w:val="ru-RU"/>
              </w:rPr>
            </w:pPr>
            <w:r w:rsidRPr="00786941">
              <w:rPr>
                <w:sz w:val="18"/>
                <w:szCs w:val="18"/>
                <w:lang w:val="ru-RU"/>
              </w:rPr>
              <w:t>–</w:t>
            </w:r>
            <w:r w:rsidRPr="00786941">
              <w:rPr>
                <w:sz w:val="18"/>
                <w:szCs w:val="18"/>
                <w:lang w:val="ru-RU"/>
              </w:rPr>
              <w:tab/>
              <w:t>по прямым каналам (прямая связь), или</w:t>
            </w:r>
          </w:p>
          <w:p w14:paraId="392E24A7" w14:textId="607D0611" w:rsidR="00904778" w:rsidRPr="00786941" w:rsidRDefault="00904778" w:rsidP="00904778">
            <w:pPr>
              <w:pStyle w:val="Tabletext"/>
              <w:tabs>
                <w:tab w:val="clear" w:pos="284"/>
                <w:tab w:val="clear" w:pos="567"/>
              </w:tabs>
              <w:ind w:left="596" w:hanging="283"/>
              <w:rPr>
                <w:sz w:val="18"/>
                <w:szCs w:val="18"/>
                <w:lang w:val="ru-RU"/>
              </w:rPr>
            </w:pPr>
            <w:r w:rsidRPr="00786941">
              <w:rPr>
                <w:sz w:val="18"/>
                <w:szCs w:val="18"/>
                <w:lang w:val="ru-RU"/>
              </w:rPr>
              <w:t>–</w:t>
            </w:r>
            <w:r w:rsidRPr="00786941">
              <w:rPr>
                <w:sz w:val="18"/>
                <w:szCs w:val="18"/>
                <w:lang w:val="ru-RU"/>
              </w:rPr>
              <w:tab/>
              <w:t>через транзитный пункт какой-либо третьей страны (транзитная связь), и</w:t>
            </w:r>
          </w:p>
          <w:p w14:paraId="4AAE233B" w14:textId="3A40F39C" w:rsidR="00904778" w:rsidRPr="00786941" w:rsidRDefault="00904778" w:rsidP="001D7A25">
            <w:pPr>
              <w:pStyle w:val="Tabletext"/>
              <w:rPr>
                <w:sz w:val="18"/>
                <w:szCs w:val="18"/>
                <w:lang w:val="ru-RU"/>
              </w:rPr>
            </w:pPr>
            <w:r w:rsidRPr="001D7A25">
              <w:rPr>
                <w:i/>
                <w:iCs/>
                <w:sz w:val="18"/>
                <w:szCs w:val="18"/>
                <w:lang w:val="ru-RU"/>
              </w:rPr>
              <w:t>b)</w:t>
            </w:r>
            <w:r w:rsidRPr="00786941">
              <w:rPr>
                <w:sz w:val="18"/>
                <w:szCs w:val="18"/>
                <w:lang w:val="ru-RU"/>
              </w:rPr>
              <w:tab/>
              <w:t>как правило, предъявление счетов.</w:t>
            </w:r>
          </w:p>
        </w:tc>
        <w:tc>
          <w:tcPr>
            <w:tcW w:w="2694" w:type="dxa"/>
            <w:tcMar>
              <w:top w:w="0" w:type="dxa"/>
              <w:left w:w="108" w:type="dxa"/>
              <w:bottom w:w="0" w:type="dxa"/>
              <w:right w:w="108" w:type="dxa"/>
            </w:tcMar>
          </w:tcPr>
          <w:p w14:paraId="158A759D" w14:textId="094AB105" w:rsidR="00904778" w:rsidRPr="00786941" w:rsidRDefault="00C97014" w:rsidP="00904778">
            <w:pPr>
              <w:pStyle w:val="Tabletext"/>
              <w:rPr>
                <w:sz w:val="18"/>
                <w:szCs w:val="18"/>
                <w:lang w:val="ru-RU"/>
              </w:rPr>
            </w:pPr>
            <w:r w:rsidRPr="00786941">
              <w:rPr>
                <w:sz w:val="18"/>
                <w:szCs w:val="18"/>
                <w:lang w:val="ru-RU"/>
              </w:rPr>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7BCEC014" w14:textId="1175B368" w:rsidR="00904778" w:rsidRPr="00786941" w:rsidRDefault="004A3858" w:rsidP="00904778">
            <w:pPr>
              <w:pStyle w:val="Tabletext"/>
              <w:rPr>
                <w:sz w:val="18"/>
                <w:szCs w:val="18"/>
                <w:lang w:val="ru-RU"/>
              </w:rPr>
            </w:pPr>
            <w:r w:rsidRPr="00786941">
              <w:rPr>
                <w:sz w:val="18"/>
                <w:szCs w:val="18"/>
                <w:lang w:val="ru-RU"/>
              </w:rPr>
              <w:t>Текст является гибким</w:t>
            </w:r>
            <w:r w:rsidR="00786941">
              <w:rPr>
                <w:sz w:val="18"/>
                <w:szCs w:val="18"/>
                <w:lang w:val="ru-RU"/>
              </w:rPr>
              <w:t>.</w:t>
            </w:r>
          </w:p>
        </w:tc>
        <w:tc>
          <w:tcPr>
            <w:tcW w:w="2098" w:type="dxa"/>
            <w:tcMar>
              <w:top w:w="0" w:type="dxa"/>
              <w:left w:w="108" w:type="dxa"/>
              <w:bottom w:w="0" w:type="dxa"/>
              <w:right w:w="108" w:type="dxa"/>
            </w:tcMar>
          </w:tcPr>
          <w:p w14:paraId="45ABBA5F" w14:textId="763FB243" w:rsidR="00904778" w:rsidRPr="00786941" w:rsidRDefault="004A3858" w:rsidP="00904778">
            <w:pPr>
              <w:pStyle w:val="Tabletext"/>
              <w:rPr>
                <w:sz w:val="18"/>
                <w:szCs w:val="18"/>
                <w:lang w:val="ru-RU"/>
              </w:rPr>
            </w:pPr>
            <w:r w:rsidRPr="00786941">
              <w:rPr>
                <w:sz w:val="18"/>
                <w:szCs w:val="18"/>
                <w:lang w:val="ru-RU"/>
              </w:rPr>
              <w:t>Сохранить текст</w:t>
            </w:r>
            <w:r w:rsidR="00786941">
              <w:rPr>
                <w:sz w:val="18"/>
                <w:szCs w:val="18"/>
                <w:lang w:val="ru-RU"/>
              </w:rPr>
              <w:t>.</w:t>
            </w:r>
          </w:p>
        </w:tc>
      </w:tr>
      <w:tr w:rsidR="002757A8" w:rsidRPr="00786941" w14:paraId="764F0B65" w14:textId="77777777" w:rsidTr="00781D75">
        <w:tc>
          <w:tcPr>
            <w:tcW w:w="794" w:type="dxa"/>
            <w:tcMar>
              <w:top w:w="0" w:type="dxa"/>
              <w:left w:w="108" w:type="dxa"/>
              <w:bottom w:w="0" w:type="dxa"/>
              <w:right w:w="108" w:type="dxa"/>
            </w:tcMar>
          </w:tcPr>
          <w:p w14:paraId="35C6A2D2" w14:textId="77777777" w:rsidR="002757A8" w:rsidRPr="00786941" w:rsidRDefault="002757A8" w:rsidP="002757A8">
            <w:pPr>
              <w:pStyle w:val="Tabletext"/>
              <w:rPr>
                <w:sz w:val="18"/>
                <w:szCs w:val="18"/>
                <w:lang w:val="ru-RU"/>
              </w:rPr>
            </w:pPr>
          </w:p>
        </w:tc>
        <w:tc>
          <w:tcPr>
            <w:tcW w:w="3312" w:type="dxa"/>
            <w:tcMar>
              <w:top w:w="0" w:type="dxa"/>
              <w:left w:w="108" w:type="dxa"/>
              <w:bottom w:w="0" w:type="dxa"/>
              <w:right w:w="108" w:type="dxa"/>
            </w:tcMar>
          </w:tcPr>
          <w:p w14:paraId="206132B9" w14:textId="6C5E489B" w:rsidR="002757A8" w:rsidRPr="00786941" w:rsidRDefault="002757A8" w:rsidP="002757A8">
            <w:pPr>
              <w:pStyle w:val="Tabletext"/>
              <w:rPr>
                <w:sz w:val="18"/>
                <w:szCs w:val="18"/>
                <w:lang w:val="ru-RU"/>
              </w:rPr>
            </w:pPr>
            <w:r w:rsidRPr="00786941">
              <w:rPr>
                <w:sz w:val="18"/>
                <w:szCs w:val="18"/>
                <w:lang w:val="ru-RU"/>
              </w:rPr>
              <w:t>2.8</w:t>
            </w:r>
            <w:r w:rsidRPr="00786941">
              <w:rPr>
                <w:sz w:val="18"/>
                <w:szCs w:val="18"/>
                <w:lang w:val="ru-RU"/>
              </w:rPr>
              <w:tab/>
            </w:r>
            <w:r w:rsidRPr="00786941">
              <w:rPr>
                <w:i/>
                <w:iCs/>
                <w:sz w:val="18"/>
                <w:szCs w:val="18"/>
                <w:lang w:val="ru-RU"/>
              </w:rPr>
              <w:t>Расчетная такса</w:t>
            </w:r>
            <w:r w:rsidRPr="00786941">
              <w:rPr>
                <w:sz w:val="18"/>
                <w:szCs w:val="18"/>
                <w:lang w:val="ru-RU"/>
              </w:rPr>
              <w:t>: Такса, применяемая при данной взаимосвязи по согласованию между уполномоченными эксплуатационными организациями и используемая для выставления международных счетов.</w:t>
            </w:r>
          </w:p>
        </w:tc>
        <w:tc>
          <w:tcPr>
            <w:tcW w:w="3260" w:type="dxa"/>
            <w:tcMar>
              <w:top w:w="0" w:type="dxa"/>
              <w:left w:w="108" w:type="dxa"/>
              <w:bottom w:w="0" w:type="dxa"/>
              <w:right w:w="108" w:type="dxa"/>
            </w:tcMar>
          </w:tcPr>
          <w:p w14:paraId="4BE3B447" w14:textId="4DCAB2D0" w:rsidR="002757A8" w:rsidRPr="00786941" w:rsidRDefault="002757A8" w:rsidP="002757A8">
            <w:pPr>
              <w:pStyle w:val="Tabletext"/>
              <w:rPr>
                <w:sz w:val="18"/>
                <w:szCs w:val="18"/>
                <w:lang w:val="ru-RU"/>
              </w:rPr>
            </w:pPr>
            <w:r w:rsidRPr="00786941">
              <w:rPr>
                <w:sz w:val="18"/>
                <w:szCs w:val="18"/>
                <w:lang w:val="ru-RU"/>
              </w:rPr>
              <w:t>2.8</w:t>
            </w:r>
            <w:r w:rsidRPr="00786941">
              <w:rPr>
                <w:sz w:val="18"/>
                <w:szCs w:val="18"/>
                <w:lang w:val="ru-RU"/>
              </w:rPr>
              <w:tab/>
            </w:r>
            <w:r w:rsidRPr="00786941">
              <w:rPr>
                <w:i/>
                <w:iCs/>
                <w:sz w:val="18"/>
                <w:szCs w:val="18"/>
                <w:lang w:val="ru-RU"/>
              </w:rPr>
              <w:t>Распределяемая такса</w:t>
            </w:r>
            <w:r w:rsidRPr="00786941">
              <w:rPr>
                <w:sz w:val="18"/>
                <w:szCs w:val="18"/>
                <w:lang w:val="ru-RU"/>
              </w:rPr>
              <w:t>: Такса, устанавливаемая на данной связи по согласованию между администрациями</w:t>
            </w:r>
            <w:r w:rsidR="006A131B" w:rsidRPr="00786941">
              <w:rPr>
                <w:sz w:val="18"/>
                <w:szCs w:val="18"/>
                <w:lang w:val="ru-RU"/>
              </w:rPr>
              <w:t>*</w:t>
            </w:r>
            <w:r w:rsidRPr="00786941">
              <w:rPr>
                <w:sz w:val="18"/>
                <w:szCs w:val="18"/>
                <w:lang w:val="ru-RU"/>
              </w:rPr>
              <w:t xml:space="preserve"> и используемая для выставления международных счетов.</w:t>
            </w:r>
          </w:p>
        </w:tc>
        <w:tc>
          <w:tcPr>
            <w:tcW w:w="2694" w:type="dxa"/>
            <w:tcMar>
              <w:top w:w="0" w:type="dxa"/>
              <w:left w:w="108" w:type="dxa"/>
              <w:bottom w:w="0" w:type="dxa"/>
              <w:right w:w="108" w:type="dxa"/>
            </w:tcMar>
          </w:tcPr>
          <w:p w14:paraId="7987F629" w14:textId="04A6A556" w:rsidR="002757A8" w:rsidRPr="00786941" w:rsidRDefault="00C97014" w:rsidP="002757A8">
            <w:pPr>
              <w:pStyle w:val="Tabletext"/>
              <w:rPr>
                <w:sz w:val="18"/>
                <w:szCs w:val="18"/>
                <w:lang w:val="ru-RU"/>
              </w:rPr>
            </w:pPr>
            <w:r w:rsidRPr="00786941">
              <w:rPr>
                <w:sz w:val="18"/>
                <w:szCs w:val="18"/>
                <w:lang w:val="ru-RU"/>
              </w:rPr>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6FFB7216" w14:textId="5F88C127" w:rsidR="002757A8" w:rsidRPr="00786941" w:rsidRDefault="004A3858" w:rsidP="002757A8">
            <w:pPr>
              <w:pStyle w:val="Tabletext"/>
              <w:rPr>
                <w:sz w:val="18"/>
                <w:szCs w:val="18"/>
                <w:lang w:val="ru-RU"/>
              </w:rPr>
            </w:pPr>
            <w:r w:rsidRPr="00786941">
              <w:rPr>
                <w:sz w:val="18"/>
                <w:szCs w:val="18"/>
                <w:lang w:val="ru-RU"/>
              </w:rPr>
              <w:t>Текст является гибким</w:t>
            </w:r>
            <w:r w:rsidR="00786941">
              <w:rPr>
                <w:sz w:val="18"/>
                <w:szCs w:val="18"/>
                <w:lang w:val="ru-RU"/>
              </w:rPr>
              <w:t>.</w:t>
            </w:r>
          </w:p>
        </w:tc>
        <w:tc>
          <w:tcPr>
            <w:tcW w:w="2098" w:type="dxa"/>
            <w:tcMar>
              <w:top w:w="0" w:type="dxa"/>
              <w:left w:w="108" w:type="dxa"/>
              <w:bottom w:w="0" w:type="dxa"/>
              <w:right w:w="108" w:type="dxa"/>
            </w:tcMar>
          </w:tcPr>
          <w:p w14:paraId="1C54A51D" w14:textId="1C66D946" w:rsidR="002757A8" w:rsidRPr="00786941" w:rsidRDefault="004A3858" w:rsidP="002757A8">
            <w:pPr>
              <w:pStyle w:val="Tabletext"/>
              <w:rPr>
                <w:sz w:val="18"/>
                <w:szCs w:val="18"/>
                <w:lang w:val="ru-RU"/>
              </w:rPr>
            </w:pPr>
            <w:r w:rsidRPr="00786941">
              <w:rPr>
                <w:sz w:val="18"/>
                <w:szCs w:val="18"/>
                <w:lang w:val="ru-RU"/>
              </w:rPr>
              <w:t>Сохранить текст</w:t>
            </w:r>
            <w:r w:rsidR="00786941">
              <w:rPr>
                <w:sz w:val="18"/>
                <w:szCs w:val="18"/>
                <w:lang w:val="ru-RU"/>
              </w:rPr>
              <w:t>.</w:t>
            </w:r>
          </w:p>
        </w:tc>
      </w:tr>
      <w:tr w:rsidR="002757A8" w:rsidRPr="00786941" w14:paraId="0E1999C0" w14:textId="77777777" w:rsidTr="00781D75">
        <w:tc>
          <w:tcPr>
            <w:tcW w:w="794" w:type="dxa"/>
            <w:tcMar>
              <w:top w:w="0" w:type="dxa"/>
              <w:left w:w="108" w:type="dxa"/>
              <w:bottom w:w="0" w:type="dxa"/>
              <w:right w:w="108" w:type="dxa"/>
            </w:tcMar>
          </w:tcPr>
          <w:p w14:paraId="2D404793" w14:textId="77777777" w:rsidR="002757A8" w:rsidRPr="00786941" w:rsidRDefault="002757A8" w:rsidP="002757A8">
            <w:pPr>
              <w:pStyle w:val="Tabletext"/>
              <w:rPr>
                <w:sz w:val="18"/>
                <w:szCs w:val="18"/>
                <w:lang w:val="ru-RU"/>
              </w:rPr>
            </w:pPr>
          </w:p>
        </w:tc>
        <w:tc>
          <w:tcPr>
            <w:tcW w:w="3312" w:type="dxa"/>
            <w:tcMar>
              <w:top w:w="0" w:type="dxa"/>
              <w:left w:w="108" w:type="dxa"/>
              <w:bottom w:w="0" w:type="dxa"/>
              <w:right w:w="108" w:type="dxa"/>
            </w:tcMar>
          </w:tcPr>
          <w:p w14:paraId="16069E3C" w14:textId="384027C4" w:rsidR="002757A8" w:rsidRPr="00786941" w:rsidRDefault="002757A8" w:rsidP="002757A8">
            <w:pPr>
              <w:pStyle w:val="Tabletext"/>
              <w:rPr>
                <w:sz w:val="18"/>
                <w:szCs w:val="18"/>
                <w:lang w:val="ru-RU"/>
              </w:rPr>
            </w:pPr>
            <w:r w:rsidRPr="00786941">
              <w:rPr>
                <w:sz w:val="18"/>
                <w:szCs w:val="18"/>
                <w:lang w:val="ru-RU"/>
              </w:rPr>
              <w:t>2.9</w:t>
            </w:r>
            <w:r w:rsidRPr="00786941">
              <w:rPr>
                <w:sz w:val="18"/>
                <w:szCs w:val="18"/>
                <w:lang w:val="ru-RU"/>
              </w:rPr>
              <w:tab/>
            </w:r>
            <w:r w:rsidRPr="00786941">
              <w:rPr>
                <w:i/>
                <w:iCs/>
                <w:sz w:val="18"/>
                <w:szCs w:val="18"/>
                <w:lang w:val="ru-RU"/>
              </w:rPr>
              <w:t>Взимаемая плата</w:t>
            </w:r>
            <w:r w:rsidRPr="00786941">
              <w:rPr>
                <w:sz w:val="18"/>
                <w:szCs w:val="18"/>
                <w:lang w:val="ru-RU"/>
              </w:rPr>
              <w:t>: Плата, устанавливаемая и взимаемая уполномоченной эксплуатационной организацией со своих клиентов за использование услуг международной электросвязи.</w:t>
            </w:r>
          </w:p>
        </w:tc>
        <w:tc>
          <w:tcPr>
            <w:tcW w:w="3260" w:type="dxa"/>
            <w:tcMar>
              <w:top w:w="0" w:type="dxa"/>
              <w:left w:w="108" w:type="dxa"/>
              <w:bottom w:w="0" w:type="dxa"/>
              <w:right w:w="108" w:type="dxa"/>
            </w:tcMar>
          </w:tcPr>
          <w:p w14:paraId="16F11EC5" w14:textId="52DA9DE7" w:rsidR="002757A8" w:rsidRPr="00786941" w:rsidRDefault="002757A8" w:rsidP="002757A8">
            <w:pPr>
              <w:pStyle w:val="Tabletext"/>
              <w:rPr>
                <w:sz w:val="18"/>
                <w:szCs w:val="18"/>
                <w:lang w:val="ru-RU"/>
              </w:rPr>
            </w:pPr>
            <w:r w:rsidRPr="00786941">
              <w:rPr>
                <w:sz w:val="18"/>
                <w:szCs w:val="18"/>
                <w:lang w:val="ru-RU"/>
              </w:rPr>
              <w:t>2.9</w:t>
            </w:r>
            <w:r w:rsidRPr="00786941">
              <w:rPr>
                <w:sz w:val="18"/>
                <w:szCs w:val="18"/>
                <w:lang w:val="ru-RU"/>
              </w:rPr>
              <w:tab/>
            </w:r>
            <w:r w:rsidRPr="00786941">
              <w:rPr>
                <w:i/>
                <w:iCs/>
                <w:sz w:val="18"/>
                <w:szCs w:val="18"/>
                <w:lang w:val="ru-RU"/>
              </w:rPr>
              <w:t>Взимаемая такса</w:t>
            </w:r>
            <w:r w:rsidRPr="00786941">
              <w:rPr>
                <w:sz w:val="18"/>
                <w:szCs w:val="18"/>
                <w:lang w:val="ru-RU"/>
              </w:rPr>
              <w:t>: Такса, устанавливаемая и взимаемая администрацией* со своих клиентов за использование международной службы электросвязи.</w:t>
            </w:r>
          </w:p>
        </w:tc>
        <w:tc>
          <w:tcPr>
            <w:tcW w:w="2694" w:type="dxa"/>
            <w:tcMar>
              <w:top w:w="0" w:type="dxa"/>
              <w:left w:w="108" w:type="dxa"/>
              <w:bottom w:w="0" w:type="dxa"/>
              <w:right w:w="108" w:type="dxa"/>
            </w:tcMar>
          </w:tcPr>
          <w:p w14:paraId="3B361D2B" w14:textId="0821846D" w:rsidR="002757A8" w:rsidRPr="00786941" w:rsidRDefault="00C97014" w:rsidP="002757A8">
            <w:pPr>
              <w:pStyle w:val="Tabletext"/>
              <w:rPr>
                <w:sz w:val="18"/>
                <w:szCs w:val="18"/>
                <w:lang w:val="ru-RU"/>
              </w:rPr>
            </w:pPr>
            <w:r w:rsidRPr="00786941">
              <w:rPr>
                <w:sz w:val="18"/>
                <w:szCs w:val="18"/>
                <w:lang w:val="ru-RU"/>
              </w:rPr>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2609DDE7" w14:textId="08E1F536" w:rsidR="002757A8" w:rsidRPr="00786941" w:rsidRDefault="004A3858" w:rsidP="002757A8">
            <w:pPr>
              <w:pStyle w:val="Tabletext"/>
              <w:rPr>
                <w:sz w:val="18"/>
                <w:szCs w:val="18"/>
                <w:lang w:val="ru-RU"/>
              </w:rPr>
            </w:pPr>
            <w:r w:rsidRPr="00786941">
              <w:rPr>
                <w:sz w:val="18"/>
                <w:szCs w:val="18"/>
                <w:lang w:val="ru-RU"/>
              </w:rPr>
              <w:t>Текст является гибким</w:t>
            </w:r>
            <w:r w:rsidR="00786941">
              <w:rPr>
                <w:sz w:val="18"/>
                <w:szCs w:val="18"/>
                <w:lang w:val="ru-RU"/>
              </w:rPr>
              <w:t>.</w:t>
            </w:r>
          </w:p>
        </w:tc>
        <w:tc>
          <w:tcPr>
            <w:tcW w:w="2098" w:type="dxa"/>
            <w:tcMar>
              <w:top w:w="0" w:type="dxa"/>
              <w:left w:w="108" w:type="dxa"/>
              <w:bottom w:w="0" w:type="dxa"/>
              <w:right w:w="108" w:type="dxa"/>
            </w:tcMar>
          </w:tcPr>
          <w:p w14:paraId="6392B43E" w14:textId="30AA1FAF" w:rsidR="002757A8" w:rsidRPr="00786941" w:rsidRDefault="004A3858" w:rsidP="002757A8">
            <w:pPr>
              <w:pStyle w:val="Tabletext"/>
              <w:rPr>
                <w:sz w:val="18"/>
                <w:szCs w:val="18"/>
                <w:lang w:val="ru-RU"/>
              </w:rPr>
            </w:pPr>
            <w:r w:rsidRPr="00786941">
              <w:rPr>
                <w:sz w:val="18"/>
                <w:szCs w:val="18"/>
                <w:lang w:val="ru-RU"/>
              </w:rPr>
              <w:t>Сохранить текст</w:t>
            </w:r>
            <w:r w:rsidR="00786941">
              <w:rPr>
                <w:sz w:val="18"/>
                <w:szCs w:val="18"/>
                <w:lang w:val="ru-RU"/>
              </w:rPr>
              <w:t>.</w:t>
            </w:r>
          </w:p>
        </w:tc>
      </w:tr>
      <w:tr w:rsidR="002757A8" w:rsidRPr="00786941" w14:paraId="57886EC8" w14:textId="77777777" w:rsidTr="00781D75">
        <w:tc>
          <w:tcPr>
            <w:tcW w:w="794" w:type="dxa"/>
            <w:tcMar>
              <w:top w:w="0" w:type="dxa"/>
              <w:left w:w="108" w:type="dxa"/>
              <w:bottom w:w="0" w:type="dxa"/>
              <w:right w:w="108" w:type="dxa"/>
            </w:tcMar>
          </w:tcPr>
          <w:p w14:paraId="7CD1C631" w14:textId="77777777" w:rsidR="002757A8" w:rsidRPr="00786941" w:rsidRDefault="002757A8" w:rsidP="00904778">
            <w:pPr>
              <w:pStyle w:val="Tabletext"/>
              <w:rPr>
                <w:sz w:val="18"/>
                <w:szCs w:val="18"/>
                <w:lang w:val="ru-RU"/>
              </w:rPr>
            </w:pPr>
          </w:p>
        </w:tc>
        <w:tc>
          <w:tcPr>
            <w:tcW w:w="3312" w:type="dxa"/>
            <w:tcMar>
              <w:top w:w="0" w:type="dxa"/>
              <w:left w:w="108" w:type="dxa"/>
              <w:bottom w:w="0" w:type="dxa"/>
              <w:right w:w="108" w:type="dxa"/>
            </w:tcMar>
          </w:tcPr>
          <w:p w14:paraId="16AD4003" w14:textId="77777777" w:rsidR="002757A8" w:rsidRPr="00786941" w:rsidRDefault="002757A8" w:rsidP="00904778">
            <w:pPr>
              <w:pStyle w:val="Tabletext"/>
              <w:rPr>
                <w:sz w:val="18"/>
                <w:szCs w:val="18"/>
                <w:lang w:val="ru-RU"/>
              </w:rPr>
            </w:pPr>
          </w:p>
        </w:tc>
        <w:tc>
          <w:tcPr>
            <w:tcW w:w="3260" w:type="dxa"/>
            <w:tcMar>
              <w:top w:w="0" w:type="dxa"/>
              <w:left w:w="108" w:type="dxa"/>
              <w:bottom w:w="0" w:type="dxa"/>
              <w:right w:w="108" w:type="dxa"/>
            </w:tcMar>
          </w:tcPr>
          <w:p w14:paraId="0F7D7076" w14:textId="4ECFBB2B" w:rsidR="002757A8" w:rsidRPr="00786941" w:rsidRDefault="002757A8" w:rsidP="002757A8">
            <w:pPr>
              <w:pStyle w:val="Tabletext"/>
              <w:tabs>
                <w:tab w:val="clear" w:pos="284"/>
                <w:tab w:val="left" w:pos="454"/>
              </w:tabs>
              <w:rPr>
                <w:sz w:val="18"/>
                <w:szCs w:val="18"/>
                <w:lang w:val="ru-RU"/>
              </w:rPr>
            </w:pPr>
            <w:r w:rsidRPr="00786941">
              <w:rPr>
                <w:sz w:val="18"/>
                <w:szCs w:val="18"/>
                <w:lang w:val="ru-RU"/>
              </w:rPr>
              <w:t>2.10</w:t>
            </w:r>
            <w:r w:rsidRPr="00786941">
              <w:rPr>
                <w:sz w:val="18"/>
                <w:szCs w:val="18"/>
                <w:lang w:val="ru-RU"/>
              </w:rPr>
              <w:tab/>
            </w:r>
            <w:r w:rsidRPr="00786941">
              <w:rPr>
                <w:i/>
                <w:iCs/>
                <w:sz w:val="18"/>
                <w:szCs w:val="18"/>
                <w:lang w:val="ru-RU"/>
              </w:rPr>
              <w:t>Инструкции</w:t>
            </w:r>
            <w:r w:rsidRPr="00786941">
              <w:rPr>
                <w:sz w:val="18"/>
                <w:szCs w:val="18"/>
                <w:lang w:val="ru-RU"/>
              </w:rPr>
              <w: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t>
            </w:r>
          </w:p>
        </w:tc>
        <w:tc>
          <w:tcPr>
            <w:tcW w:w="2694" w:type="dxa"/>
            <w:tcMar>
              <w:top w:w="0" w:type="dxa"/>
              <w:left w:w="108" w:type="dxa"/>
              <w:bottom w:w="0" w:type="dxa"/>
              <w:right w:w="108" w:type="dxa"/>
            </w:tcMar>
          </w:tcPr>
          <w:p w14:paraId="5A500946" w14:textId="77777777" w:rsidR="002757A8" w:rsidRPr="00786941" w:rsidRDefault="002757A8" w:rsidP="00904778">
            <w:pPr>
              <w:pStyle w:val="Tabletext"/>
              <w:rPr>
                <w:sz w:val="18"/>
                <w:szCs w:val="18"/>
                <w:lang w:val="ru-RU"/>
              </w:rPr>
            </w:pPr>
          </w:p>
        </w:tc>
        <w:tc>
          <w:tcPr>
            <w:tcW w:w="2409" w:type="dxa"/>
            <w:tcMar>
              <w:top w:w="0" w:type="dxa"/>
              <w:left w:w="108" w:type="dxa"/>
              <w:bottom w:w="0" w:type="dxa"/>
              <w:right w:w="108" w:type="dxa"/>
            </w:tcMar>
          </w:tcPr>
          <w:p w14:paraId="4B80BB4A" w14:textId="77777777" w:rsidR="002757A8" w:rsidRPr="00786941" w:rsidRDefault="002757A8" w:rsidP="00904778">
            <w:pPr>
              <w:pStyle w:val="Tabletext"/>
              <w:rPr>
                <w:sz w:val="18"/>
                <w:szCs w:val="18"/>
                <w:lang w:val="ru-RU"/>
              </w:rPr>
            </w:pPr>
          </w:p>
        </w:tc>
        <w:tc>
          <w:tcPr>
            <w:tcW w:w="2098" w:type="dxa"/>
            <w:tcMar>
              <w:top w:w="0" w:type="dxa"/>
              <w:left w:w="108" w:type="dxa"/>
              <w:bottom w:w="0" w:type="dxa"/>
              <w:right w:w="108" w:type="dxa"/>
            </w:tcMar>
          </w:tcPr>
          <w:p w14:paraId="249DDF33" w14:textId="77777777" w:rsidR="002757A8" w:rsidRPr="00786941" w:rsidRDefault="002757A8" w:rsidP="00904778">
            <w:pPr>
              <w:pStyle w:val="Tabletext"/>
              <w:rPr>
                <w:sz w:val="18"/>
                <w:szCs w:val="18"/>
                <w:lang w:val="ru-RU"/>
              </w:rPr>
            </w:pPr>
          </w:p>
        </w:tc>
      </w:tr>
      <w:tr w:rsidR="002757A8" w:rsidRPr="00786941" w14:paraId="7FA833A7" w14:textId="77777777" w:rsidTr="00781D75">
        <w:tc>
          <w:tcPr>
            <w:tcW w:w="794" w:type="dxa"/>
            <w:tcMar>
              <w:top w:w="0" w:type="dxa"/>
              <w:left w:w="108" w:type="dxa"/>
              <w:bottom w:w="0" w:type="dxa"/>
              <w:right w:w="108" w:type="dxa"/>
            </w:tcMar>
          </w:tcPr>
          <w:p w14:paraId="2DDF4730" w14:textId="649C2B4F" w:rsidR="002757A8" w:rsidRPr="00786941" w:rsidRDefault="00F324CB" w:rsidP="00904778">
            <w:pPr>
              <w:pStyle w:val="Tabletext"/>
              <w:rPr>
                <w:b/>
                <w:bCs/>
                <w:sz w:val="18"/>
                <w:szCs w:val="18"/>
                <w:lang w:val="ru-RU"/>
              </w:rPr>
            </w:pPr>
            <w:r w:rsidRPr="00786941">
              <w:rPr>
                <w:b/>
                <w:bCs/>
                <w:sz w:val="18"/>
                <w:szCs w:val="18"/>
                <w:lang w:val="ru-RU"/>
              </w:rPr>
              <w:t>3</w:t>
            </w:r>
          </w:p>
        </w:tc>
        <w:tc>
          <w:tcPr>
            <w:tcW w:w="3312" w:type="dxa"/>
            <w:tcMar>
              <w:top w:w="0" w:type="dxa"/>
              <w:left w:w="108" w:type="dxa"/>
              <w:bottom w:w="0" w:type="dxa"/>
              <w:right w:w="108" w:type="dxa"/>
            </w:tcMar>
          </w:tcPr>
          <w:p w14:paraId="69BAD2AE" w14:textId="0F888A46" w:rsidR="002757A8" w:rsidRPr="00786941" w:rsidRDefault="002757A8" w:rsidP="00904778">
            <w:pPr>
              <w:pStyle w:val="Tabletext"/>
              <w:rPr>
                <w:b/>
                <w:bCs/>
                <w:sz w:val="18"/>
                <w:szCs w:val="18"/>
                <w:lang w:val="ru-RU"/>
              </w:rPr>
            </w:pPr>
            <w:r w:rsidRPr="00786941">
              <w:rPr>
                <w:b/>
                <w:bCs/>
                <w:sz w:val="18"/>
                <w:szCs w:val="18"/>
                <w:lang w:val="ru-RU"/>
              </w:rPr>
              <w:t>Международная сеть</w:t>
            </w:r>
          </w:p>
        </w:tc>
        <w:tc>
          <w:tcPr>
            <w:tcW w:w="3260" w:type="dxa"/>
            <w:tcMar>
              <w:top w:w="0" w:type="dxa"/>
              <w:left w:w="108" w:type="dxa"/>
              <w:bottom w:w="0" w:type="dxa"/>
              <w:right w:w="108" w:type="dxa"/>
            </w:tcMar>
          </w:tcPr>
          <w:p w14:paraId="3F3150AD" w14:textId="19153716" w:rsidR="002757A8" w:rsidRPr="00786941" w:rsidRDefault="002757A8" w:rsidP="00904778">
            <w:pPr>
              <w:pStyle w:val="Tabletext"/>
              <w:rPr>
                <w:b/>
                <w:bCs/>
                <w:sz w:val="18"/>
                <w:szCs w:val="18"/>
                <w:lang w:val="ru-RU"/>
              </w:rPr>
            </w:pPr>
            <w:r w:rsidRPr="00786941">
              <w:rPr>
                <w:b/>
                <w:bCs/>
                <w:sz w:val="18"/>
                <w:szCs w:val="18"/>
                <w:lang w:val="ru-RU"/>
              </w:rPr>
              <w:t>Международная сеть</w:t>
            </w:r>
          </w:p>
        </w:tc>
        <w:tc>
          <w:tcPr>
            <w:tcW w:w="2694" w:type="dxa"/>
            <w:tcMar>
              <w:top w:w="0" w:type="dxa"/>
              <w:left w:w="108" w:type="dxa"/>
              <w:bottom w:w="0" w:type="dxa"/>
              <w:right w:w="108" w:type="dxa"/>
            </w:tcMar>
          </w:tcPr>
          <w:p w14:paraId="61F0D32A" w14:textId="77777777" w:rsidR="002757A8" w:rsidRPr="00786941" w:rsidRDefault="002757A8" w:rsidP="00904778">
            <w:pPr>
              <w:pStyle w:val="Tabletext"/>
              <w:rPr>
                <w:sz w:val="18"/>
                <w:szCs w:val="18"/>
                <w:lang w:val="ru-RU"/>
              </w:rPr>
            </w:pPr>
          </w:p>
        </w:tc>
        <w:tc>
          <w:tcPr>
            <w:tcW w:w="2409" w:type="dxa"/>
            <w:tcMar>
              <w:top w:w="0" w:type="dxa"/>
              <w:left w:w="108" w:type="dxa"/>
              <w:bottom w:w="0" w:type="dxa"/>
              <w:right w:w="108" w:type="dxa"/>
            </w:tcMar>
          </w:tcPr>
          <w:p w14:paraId="6EE1D5AF" w14:textId="77777777" w:rsidR="002757A8" w:rsidRPr="00786941" w:rsidRDefault="002757A8" w:rsidP="00904778">
            <w:pPr>
              <w:pStyle w:val="Tabletext"/>
              <w:rPr>
                <w:sz w:val="18"/>
                <w:szCs w:val="18"/>
                <w:lang w:val="ru-RU"/>
              </w:rPr>
            </w:pPr>
          </w:p>
        </w:tc>
        <w:tc>
          <w:tcPr>
            <w:tcW w:w="2098" w:type="dxa"/>
            <w:tcMar>
              <w:top w:w="0" w:type="dxa"/>
              <w:left w:w="108" w:type="dxa"/>
              <w:bottom w:w="0" w:type="dxa"/>
              <w:right w:w="108" w:type="dxa"/>
            </w:tcMar>
          </w:tcPr>
          <w:p w14:paraId="68CF9C33" w14:textId="77777777" w:rsidR="002757A8" w:rsidRPr="00786941" w:rsidRDefault="002757A8" w:rsidP="00904778">
            <w:pPr>
              <w:pStyle w:val="Tabletext"/>
              <w:rPr>
                <w:sz w:val="18"/>
                <w:szCs w:val="18"/>
                <w:lang w:val="ru-RU"/>
              </w:rPr>
            </w:pPr>
          </w:p>
        </w:tc>
      </w:tr>
      <w:tr w:rsidR="002757A8" w:rsidRPr="00786941" w14:paraId="1A26E3DB" w14:textId="77777777" w:rsidTr="00781D75">
        <w:tc>
          <w:tcPr>
            <w:tcW w:w="794" w:type="dxa"/>
            <w:tcMar>
              <w:top w:w="0" w:type="dxa"/>
              <w:left w:w="108" w:type="dxa"/>
              <w:bottom w:w="0" w:type="dxa"/>
              <w:right w:w="108" w:type="dxa"/>
            </w:tcMar>
          </w:tcPr>
          <w:p w14:paraId="67D3C8C3" w14:textId="77777777" w:rsidR="002757A8" w:rsidRPr="00786941" w:rsidRDefault="002757A8" w:rsidP="002757A8">
            <w:pPr>
              <w:pStyle w:val="Tabletext"/>
              <w:rPr>
                <w:sz w:val="18"/>
                <w:szCs w:val="18"/>
                <w:lang w:val="ru-RU"/>
              </w:rPr>
            </w:pPr>
          </w:p>
        </w:tc>
        <w:tc>
          <w:tcPr>
            <w:tcW w:w="3312" w:type="dxa"/>
            <w:tcMar>
              <w:top w:w="0" w:type="dxa"/>
              <w:left w:w="108" w:type="dxa"/>
              <w:bottom w:w="0" w:type="dxa"/>
              <w:right w:w="108" w:type="dxa"/>
            </w:tcMar>
          </w:tcPr>
          <w:p w14:paraId="42C9CBB0" w14:textId="4009647C" w:rsidR="002757A8" w:rsidRPr="00786941" w:rsidRDefault="002757A8" w:rsidP="006A131B">
            <w:pPr>
              <w:pStyle w:val="Tabletext"/>
              <w:ind w:right="-57"/>
              <w:rPr>
                <w:sz w:val="18"/>
                <w:szCs w:val="18"/>
                <w:lang w:val="ru-RU"/>
              </w:rPr>
            </w:pPr>
            <w:r w:rsidRPr="00786941">
              <w:rPr>
                <w:sz w:val="18"/>
                <w:szCs w:val="18"/>
                <w:lang w:val="ru-RU"/>
              </w:rPr>
              <w:t>3.1</w:t>
            </w:r>
            <w:r w:rsidRPr="00786941">
              <w:rPr>
                <w:sz w:val="18"/>
                <w:szCs w:val="18"/>
                <w:lang w:val="ru-RU"/>
              </w:rPr>
              <w:tab/>
              <w:t>Государства-Члены должны стремиться обеспечивать сотрудничество уполномоченных эксплуатационных организаций по созданию, эксплуатации и техническому обслуживанию международной сети для обеспечения удовлетворительного качества обслуживания.</w:t>
            </w:r>
          </w:p>
        </w:tc>
        <w:tc>
          <w:tcPr>
            <w:tcW w:w="3260" w:type="dxa"/>
            <w:tcMar>
              <w:top w:w="0" w:type="dxa"/>
              <w:left w:w="108" w:type="dxa"/>
              <w:bottom w:w="0" w:type="dxa"/>
              <w:right w:w="108" w:type="dxa"/>
            </w:tcMar>
          </w:tcPr>
          <w:p w14:paraId="5297F986" w14:textId="04468BD0" w:rsidR="002757A8" w:rsidRPr="00786941" w:rsidRDefault="002757A8" w:rsidP="002757A8">
            <w:pPr>
              <w:pStyle w:val="Tabletext"/>
              <w:rPr>
                <w:sz w:val="18"/>
                <w:szCs w:val="18"/>
                <w:lang w:val="ru-RU"/>
              </w:rPr>
            </w:pPr>
            <w:r w:rsidRPr="00786941">
              <w:rPr>
                <w:sz w:val="18"/>
                <w:szCs w:val="18"/>
                <w:lang w:val="ru-RU"/>
              </w:rPr>
              <w:t>3.1</w:t>
            </w:r>
            <w:r w:rsidRPr="00786941">
              <w:rPr>
                <w:sz w:val="18"/>
                <w:szCs w:val="18"/>
                <w:lang w:val="ru-RU"/>
              </w:rPr>
              <w:tab/>
              <w:t>Члены должны обеспечивать сотрудничество администраций* по созданию, эксплуатации и техническому обслуживанию международной сети для обеспечения удовлетворительного качества обслуживания.</w:t>
            </w:r>
          </w:p>
        </w:tc>
        <w:tc>
          <w:tcPr>
            <w:tcW w:w="2694" w:type="dxa"/>
            <w:tcMar>
              <w:top w:w="0" w:type="dxa"/>
              <w:left w:w="108" w:type="dxa"/>
              <w:bottom w:w="0" w:type="dxa"/>
              <w:right w:w="108" w:type="dxa"/>
            </w:tcMar>
          </w:tcPr>
          <w:p w14:paraId="2B4C7AAC" w14:textId="098E3A78" w:rsidR="002757A8" w:rsidRPr="00786941" w:rsidRDefault="00C97014" w:rsidP="002757A8">
            <w:pPr>
              <w:pStyle w:val="Tabletext"/>
              <w:rPr>
                <w:sz w:val="18"/>
                <w:szCs w:val="18"/>
                <w:lang w:val="ru-RU"/>
              </w:rPr>
            </w:pPr>
            <w:r w:rsidRPr="00786941">
              <w:rPr>
                <w:sz w:val="18"/>
                <w:szCs w:val="18"/>
                <w:lang w:val="ru-RU"/>
              </w:rPr>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300AEF07" w14:textId="1CA4E00B" w:rsidR="002757A8" w:rsidRPr="00786941" w:rsidRDefault="004A3858" w:rsidP="002757A8">
            <w:pPr>
              <w:pStyle w:val="Tabletext"/>
              <w:rPr>
                <w:sz w:val="18"/>
                <w:szCs w:val="18"/>
                <w:lang w:val="ru-RU"/>
              </w:rPr>
            </w:pPr>
            <w:r w:rsidRPr="00786941">
              <w:rPr>
                <w:sz w:val="18"/>
                <w:szCs w:val="18"/>
                <w:lang w:val="ru-RU"/>
              </w:rPr>
              <w:t>Текст является гибким</w:t>
            </w:r>
            <w:r w:rsidR="00786941">
              <w:rPr>
                <w:sz w:val="18"/>
                <w:szCs w:val="18"/>
                <w:lang w:val="ru-RU"/>
              </w:rPr>
              <w:t>.</w:t>
            </w:r>
          </w:p>
        </w:tc>
        <w:tc>
          <w:tcPr>
            <w:tcW w:w="2098" w:type="dxa"/>
            <w:tcMar>
              <w:top w:w="0" w:type="dxa"/>
              <w:left w:w="108" w:type="dxa"/>
              <w:bottom w:w="0" w:type="dxa"/>
              <w:right w:w="108" w:type="dxa"/>
            </w:tcMar>
          </w:tcPr>
          <w:p w14:paraId="2E80B184" w14:textId="48C59F0F" w:rsidR="002757A8" w:rsidRPr="00786941" w:rsidRDefault="004A3858" w:rsidP="002757A8">
            <w:pPr>
              <w:pStyle w:val="Tabletext"/>
              <w:rPr>
                <w:sz w:val="18"/>
                <w:szCs w:val="18"/>
                <w:lang w:val="ru-RU"/>
              </w:rPr>
            </w:pPr>
            <w:r w:rsidRPr="00786941">
              <w:rPr>
                <w:sz w:val="18"/>
                <w:szCs w:val="18"/>
                <w:lang w:val="ru-RU"/>
              </w:rPr>
              <w:t>Сохранить текст</w:t>
            </w:r>
            <w:r w:rsidR="00786941">
              <w:rPr>
                <w:sz w:val="18"/>
                <w:szCs w:val="18"/>
                <w:lang w:val="ru-RU"/>
              </w:rPr>
              <w:t>.</w:t>
            </w:r>
          </w:p>
        </w:tc>
      </w:tr>
      <w:tr w:rsidR="002757A8" w:rsidRPr="00786941" w14:paraId="409EDF12" w14:textId="77777777" w:rsidTr="00781D75">
        <w:tc>
          <w:tcPr>
            <w:tcW w:w="794" w:type="dxa"/>
            <w:tcMar>
              <w:top w:w="0" w:type="dxa"/>
              <w:left w:w="108" w:type="dxa"/>
              <w:bottom w:w="0" w:type="dxa"/>
              <w:right w:w="108" w:type="dxa"/>
            </w:tcMar>
          </w:tcPr>
          <w:p w14:paraId="1C61CA4A" w14:textId="77777777" w:rsidR="002757A8" w:rsidRPr="00786941" w:rsidRDefault="002757A8" w:rsidP="002757A8">
            <w:pPr>
              <w:pStyle w:val="Tabletext"/>
              <w:rPr>
                <w:sz w:val="18"/>
                <w:szCs w:val="18"/>
                <w:lang w:val="ru-RU"/>
              </w:rPr>
            </w:pPr>
          </w:p>
        </w:tc>
        <w:tc>
          <w:tcPr>
            <w:tcW w:w="3312" w:type="dxa"/>
            <w:tcMar>
              <w:top w:w="0" w:type="dxa"/>
              <w:left w:w="108" w:type="dxa"/>
              <w:bottom w:w="0" w:type="dxa"/>
              <w:right w:w="108" w:type="dxa"/>
            </w:tcMar>
          </w:tcPr>
          <w:p w14:paraId="6E9A2BC2" w14:textId="56EE89FF" w:rsidR="002757A8" w:rsidRPr="00786941" w:rsidRDefault="002757A8" w:rsidP="002757A8">
            <w:pPr>
              <w:pStyle w:val="Tabletext"/>
              <w:rPr>
                <w:sz w:val="18"/>
                <w:szCs w:val="18"/>
                <w:lang w:val="ru-RU"/>
              </w:rPr>
            </w:pPr>
            <w:r w:rsidRPr="00786941">
              <w:rPr>
                <w:sz w:val="18"/>
                <w:szCs w:val="18"/>
                <w:lang w:val="ru-RU"/>
              </w:rPr>
              <w:t>3.2</w:t>
            </w:r>
            <w:r w:rsidRPr="00786941">
              <w:rPr>
                <w:sz w:val="18"/>
                <w:szCs w:val="18"/>
                <w:lang w:val="ru-RU"/>
              </w:rPr>
              <w:tab/>
              <w:t>Государства-Члены должны стремиться обеспечивать предоставление достаточных средств электросвязи для удовлетворения потребностей в услугах международной электросвязи.</w:t>
            </w:r>
          </w:p>
        </w:tc>
        <w:tc>
          <w:tcPr>
            <w:tcW w:w="3260" w:type="dxa"/>
            <w:tcMar>
              <w:top w:w="0" w:type="dxa"/>
              <w:left w:w="108" w:type="dxa"/>
              <w:bottom w:w="0" w:type="dxa"/>
              <w:right w:w="108" w:type="dxa"/>
            </w:tcMar>
          </w:tcPr>
          <w:p w14:paraId="2B8D9821" w14:textId="5459A57D" w:rsidR="002757A8" w:rsidRPr="00786941" w:rsidRDefault="002757A8" w:rsidP="002757A8">
            <w:pPr>
              <w:pStyle w:val="Tabletext"/>
              <w:rPr>
                <w:sz w:val="18"/>
                <w:szCs w:val="18"/>
                <w:lang w:val="ru-RU"/>
              </w:rPr>
            </w:pPr>
            <w:r w:rsidRPr="00786941">
              <w:rPr>
                <w:sz w:val="18"/>
                <w:szCs w:val="18"/>
                <w:lang w:val="ru-RU"/>
              </w:rPr>
              <w:t>3.2</w:t>
            </w:r>
            <w:r w:rsidRPr="00786941">
              <w:rPr>
                <w:sz w:val="18"/>
                <w:szCs w:val="18"/>
                <w:lang w:val="ru-RU"/>
              </w:rPr>
              <w:tab/>
              <w:t>Администрации должны стремиться обеспечить достаточные средства электросвязи для удовлетворения требований и потребностей международных служб электросвязи.</w:t>
            </w:r>
          </w:p>
        </w:tc>
        <w:tc>
          <w:tcPr>
            <w:tcW w:w="2694" w:type="dxa"/>
            <w:tcMar>
              <w:top w:w="0" w:type="dxa"/>
              <w:left w:w="108" w:type="dxa"/>
              <w:bottom w:w="0" w:type="dxa"/>
              <w:right w:w="108" w:type="dxa"/>
            </w:tcMar>
          </w:tcPr>
          <w:p w14:paraId="7211FE21" w14:textId="3065C26B" w:rsidR="002757A8" w:rsidRPr="00786941" w:rsidRDefault="00C97014" w:rsidP="002757A8">
            <w:pPr>
              <w:pStyle w:val="Tabletext"/>
              <w:rPr>
                <w:sz w:val="18"/>
                <w:szCs w:val="18"/>
                <w:lang w:val="ru-RU"/>
              </w:rPr>
            </w:pPr>
            <w:r w:rsidRPr="00786941">
              <w:rPr>
                <w:sz w:val="18"/>
                <w:szCs w:val="18"/>
                <w:lang w:val="ru-RU"/>
              </w:rPr>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374F3784" w14:textId="4AE05EE2" w:rsidR="002757A8" w:rsidRPr="00786941" w:rsidRDefault="004A3858" w:rsidP="002757A8">
            <w:pPr>
              <w:pStyle w:val="Tabletext"/>
              <w:rPr>
                <w:sz w:val="18"/>
                <w:szCs w:val="18"/>
                <w:lang w:val="ru-RU"/>
              </w:rPr>
            </w:pPr>
            <w:r w:rsidRPr="00786941">
              <w:rPr>
                <w:sz w:val="18"/>
                <w:szCs w:val="18"/>
                <w:lang w:val="ru-RU"/>
              </w:rPr>
              <w:t>Текст является гибким</w:t>
            </w:r>
            <w:r w:rsidR="00786941">
              <w:rPr>
                <w:sz w:val="18"/>
                <w:szCs w:val="18"/>
                <w:lang w:val="ru-RU"/>
              </w:rPr>
              <w:t>.</w:t>
            </w:r>
          </w:p>
        </w:tc>
        <w:tc>
          <w:tcPr>
            <w:tcW w:w="2098" w:type="dxa"/>
            <w:tcMar>
              <w:top w:w="0" w:type="dxa"/>
              <w:left w:w="108" w:type="dxa"/>
              <w:bottom w:w="0" w:type="dxa"/>
              <w:right w:w="108" w:type="dxa"/>
            </w:tcMar>
          </w:tcPr>
          <w:p w14:paraId="7511A2C9" w14:textId="6073E5A7" w:rsidR="002757A8" w:rsidRPr="00786941" w:rsidRDefault="004A3858" w:rsidP="002757A8">
            <w:pPr>
              <w:pStyle w:val="Tabletext"/>
              <w:rPr>
                <w:sz w:val="18"/>
                <w:szCs w:val="18"/>
                <w:lang w:val="ru-RU"/>
              </w:rPr>
            </w:pPr>
            <w:r w:rsidRPr="00786941">
              <w:rPr>
                <w:sz w:val="18"/>
                <w:szCs w:val="18"/>
                <w:lang w:val="ru-RU"/>
              </w:rPr>
              <w:t>Сохранить текст</w:t>
            </w:r>
            <w:r w:rsidR="00786941">
              <w:rPr>
                <w:sz w:val="18"/>
                <w:szCs w:val="18"/>
                <w:lang w:val="ru-RU"/>
              </w:rPr>
              <w:t>.</w:t>
            </w:r>
          </w:p>
        </w:tc>
      </w:tr>
      <w:tr w:rsidR="002757A8" w:rsidRPr="00786941" w14:paraId="7A7823AF" w14:textId="77777777" w:rsidTr="00781D75">
        <w:tc>
          <w:tcPr>
            <w:tcW w:w="794" w:type="dxa"/>
            <w:tcMar>
              <w:top w:w="0" w:type="dxa"/>
              <w:left w:w="108" w:type="dxa"/>
              <w:bottom w:w="0" w:type="dxa"/>
              <w:right w:w="108" w:type="dxa"/>
            </w:tcMar>
          </w:tcPr>
          <w:p w14:paraId="1530D81A" w14:textId="77777777" w:rsidR="002757A8" w:rsidRPr="00786941" w:rsidRDefault="002757A8" w:rsidP="002757A8">
            <w:pPr>
              <w:pStyle w:val="Tabletext"/>
              <w:rPr>
                <w:sz w:val="18"/>
                <w:szCs w:val="18"/>
                <w:lang w:val="ru-RU"/>
              </w:rPr>
            </w:pPr>
          </w:p>
        </w:tc>
        <w:tc>
          <w:tcPr>
            <w:tcW w:w="3312" w:type="dxa"/>
            <w:tcMar>
              <w:top w:w="0" w:type="dxa"/>
              <w:left w:w="108" w:type="dxa"/>
              <w:bottom w:w="0" w:type="dxa"/>
              <w:right w:w="108" w:type="dxa"/>
            </w:tcMar>
          </w:tcPr>
          <w:p w14:paraId="0DDF1592" w14:textId="2FC9B6A7" w:rsidR="002757A8" w:rsidRPr="00786941" w:rsidRDefault="002757A8" w:rsidP="002757A8">
            <w:pPr>
              <w:pStyle w:val="Tabletext"/>
              <w:rPr>
                <w:sz w:val="18"/>
                <w:szCs w:val="18"/>
                <w:lang w:val="ru-RU"/>
              </w:rPr>
            </w:pPr>
            <w:r w:rsidRPr="00786941">
              <w:rPr>
                <w:sz w:val="18"/>
                <w:szCs w:val="18"/>
                <w:lang w:val="ru-RU"/>
              </w:rPr>
              <w:t>3.3</w:t>
            </w:r>
            <w:r w:rsidRPr="00786941">
              <w:rPr>
                <w:sz w:val="18"/>
                <w:szCs w:val="18"/>
                <w:lang w:val="ru-RU"/>
              </w:rPr>
              <w:tab/>
              <w:t>Уполномоченные эксплуатационные организации должны по взаимному соглашению определять, какие международные маршруты должны быть использованы. В ожидании заключения соглашения и при условии, что между заинтересованными оконечными уполномоченными эксплуатационными организациями не существует прямого маршрута, уполномоченная эксплуатационная организация исходящего вызова имеет право выбирать маршрут своего исходящего трафика электросвязи, принимая во внимание интересы соответствующих транзитных уполномоченных эксплуатационных организаций и уполномоченной эксплуатационной организации назначения.</w:t>
            </w:r>
          </w:p>
        </w:tc>
        <w:tc>
          <w:tcPr>
            <w:tcW w:w="3260" w:type="dxa"/>
            <w:tcMar>
              <w:top w:w="0" w:type="dxa"/>
              <w:left w:w="108" w:type="dxa"/>
              <w:bottom w:w="0" w:type="dxa"/>
              <w:right w:w="108" w:type="dxa"/>
            </w:tcMar>
          </w:tcPr>
          <w:p w14:paraId="424B3763" w14:textId="58DB4A68" w:rsidR="002757A8" w:rsidRPr="00786941" w:rsidRDefault="002757A8" w:rsidP="002757A8">
            <w:pPr>
              <w:pStyle w:val="Tabletext"/>
              <w:rPr>
                <w:sz w:val="18"/>
                <w:szCs w:val="18"/>
                <w:lang w:val="ru-RU"/>
              </w:rPr>
            </w:pPr>
            <w:r w:rsidRPr="00786941">
              <w:rPr>
                <w:sz w:val="18"/>
                <w:szCs w:val="18"/>
                <w:lang w:val="ru-RU"/>
              </w:rPr>
              <w:t>3.3</w:t>
            </w:r>
            <w:r w:rsidRPr="00786941">
              <w:rPr>
                <w:sz w:val="18"/>
                <w:szCs w:val="18"/>
                <w:lang w:val="ru-RU"/>
              </w:rPr>
              <w:tab/>
              <w:t>По взаимному соглашению администрации должны определять какие международные пути направления должны быть использованы. В ожидании заключения соглашения и при условии, что между заинтересованными оконечными администрациями не существует прямого пути, администрация исходящего обмена выбирает путь направления своей исходящей нагрузки электросвязи с учетом интересов соответствующих транзитных администраций и администраций* назначения.</w:t>
            </w:r>
          </w:p>
        </w:tc>
        <w:tc>
          <w:tcPr>
            <w:tcW w:w="2694" w:type="dxa"/>
            <w:tcMar>
              <w:top w:w="0" w:type="dxa"/>
              <w:left w:w="108" w:type="dxa"/>
              <w:bottom w:w="0" w:type="dxa"/>
              <w:right w:w="108" w:type="dxa"/>
            </w:tcMar>
          </w:tcPr>
          <w:p w14:paraId="5A98B764" w14:textId="593E2463" w:rsidR="002757A8" w:rsidRPr="00786941" w:rsidRDefault="00C97014" w:rsidP="002757A8">
            <w:pPr>
              <w:pStyle w:val="Tabletext"/>
              <w:rPr>
                <w:sz w:val="18"/>
                <w:szCs w:val="18"/>
                <w:lang w:val="ru-RU"/>
              </w:rPr>
            </w:pPr>
            <w:r w:rsidRPr="00786941">
              <w:rPr>
                <w:sz w:val="18"/>
                <w:szCs w:val="18"/>
                <w:lang w:val="ru-RU"/>
              </w:rPr>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2FC05CC8" w14:textId="4006D94F" w:rsidR="002757A8" w:rsidRPr="00786941" w:rsidRDefault="004A3858" w:rsidP="002757A8">
            <w:pPr>
              <w:pStyle w:val="Tabletext"/>
              <w:rPr>
                <w:sz w:val="18"/>
                <w:szCs w:val="18"/>
                <w:lang w:val="ru-RU"/>
              </w:rPr>
            </w:pPr>
            <w:r w:rsidRPr="00786941">
              <w:rPr>
                <w:sz w:val="18"/>
                <w:szCs w:val="18"/>
                <w:lang w:val="ru-RU"/>
              </w:rPr>
              <w:t>Текст является гибким</w:t>
            </w:r>
            <w:r w:rsidR="00786941">
              <w:rPr>
                <w:sz w:val="18"/>
                <w:szCs w:val="18"/>
                <w:lang w:val="ru-RU"/>
              </w:rPr>
              <w:t>.</w:t>
            </w:r>
          </w:p>
        </w:tc>
        <w:tc>
          <w:tcPr>
            <w:tcW w:w="2098" w:type="dxa"/>
            <w:tcMar>
              <w:top w:w="0" w:type="dxa"/>
              <w:left w:w="108" w:type="dxa"/>
              <w:bottom w:w="0" w:type="dxa"/>
              <w:right w:w="108" w:type="dxa"/>
            </w:tcMar>
          </w:tcPr>
          <w:p w14:paraId="01B43C40" w14:textId="61CB8264" w:rsidR="002757A8" w:rsidRPr="00786941" w:rsidRDefault="004A3858" w:rsidP="002757A8">
            <w:pPr>
              <w:pStyle w:val="Tabletext"/>
              <w:rPr>
                <w:sz w:val="18"/>
                <w:szCs w:val="18"/>
                <w:lang w:val="ru-RU"/>
              </w:rPr>
            </w:pPr>
            <w:r w:rsidRPr="00786941">
              <w:rPr>
                <w:sz w:val="18"/>
                <w:szCs w:val="18"/>
                <w:lang w:val="ru-RU"/>
              </w:rPr>
              <w:t>Сохранить текст</w:t>
            </w:r>
            <w:r w:rsidR="00786941">
              <w:rPr>
                <w:sz w:val="18"/>
                <w:szCs w:val="18"/>
                <w:lang w:val="ru-RU"/>
              </w:rPr>
              <w:t>.</w:t>
            </w:r>
          </w:p>
        </w:tc>
      </w:tr>
      <w:tr w:rsidR="002757A8" w:rsidRPr="00786941" w14:paraId="3C1E5F90" w14:textId="77777777" w:rsidTr="00781D75">
        <w:tc>
          <w:tcPr>
            <w:tcW w:w="794" w:type="dxa"/>
            <w:tcMar>
              <w:top w:w="0" w:type="dxa"/>
              <w:left w:w="108" w:type="dxa"/>
              <w:bottom w:w="0" w:type="dxa"/>
              <w:right w:w="108" w:type="dxa"/>
            </w:tcMar>
          </w:tcPr>
          <w:p w14:paraId="5C4AF547" w14:textId="77777777" w:rsidR="002757A8" w:rsidRPr="00786941" w:rsidRDefault="002757A8" w:rsidP="002757A8">
            <w:pPr>
              <w:pStyle w:val="Tabletext"/>
              <w:rPr>
                <w:sz w:val="18"/>
                <w:szCs w:val="18"/>
                <w:lang w:val="ru-RU"/>
              </w:rPr>
            </w:pPr>
          </w:p>
        </w:tc>
        <w:tc>
          <w:tcPr>
            <w:tcW w:w="3312" w:type="dxa"/>
            <w:tcMar>
              <w:top w:w="0" w:type="dxa"/>
              <w:left w:w="108" w:type="dxa"/>
              <w:bottom w:w="0" w:type="dxa"/>
              <w:right w:w="108" w:type="dxa"/>
            </w:tcMar>
          </w:tcPr>
          <w:p w14:paraId="42B09230" w14:textId="6B88D353" w:rsidR="002757A8" w:rsidRPr="00786941" w:rsidRDefault="002757A8" w:rsidP="002757A8">
            <w:pPr>
              <w:pStyle w:val="Tabletext"/>
              <w:rPr>
                <w:sz w:val="18"/>
                <w:szCs w:val="18"/>
                <w:lang w:val="ru-RU"/>
              </w:rPr>
            </w:pPr>
            <w:r w:rsidRPr="00786941">
              <w:rPr>
                <w:sz w:val="18"/>
                <w:szCs w:val="18"/>
                <w:lang w:val="ru-RU"/>
              </w:rPr>
              <w:t>3.4</w:t>
            </w:r>
            <w:r w:rsidRPr="00786941">
              <w:rPr>
                <w:sz w:val="18"/>
                <w:szCs w:val="18"/>
                <w:lang w:val="ru-RU"/>
              </w:rPr>
              <w:tab/>
              <w:t>В зависимости от национального законодательства любой пользователь, у которого есть доступ к международной сети, имеет право передавать трафик. Удовлетворительное качество обслуживания следует, в максимально возможной степени, поддерживать согласно соответствующим Рекомендациям МСЭ-Т.</w:t>
            </w:r>
          </w:p>
        </w:tc>
        <w:tc>
          <w:tcPr>
            <w:tcW w:w="3260" w:type="dxa"/>
            <w:tcMar>
              <w:top w:w="0" w:type="dxa"/>
              <w:left w:w="108" w:type="dxa"/>
              <w:bottom w:w="0" w:type="dxa"/>
              <w:right w:w="108" w:type="dxa"/>
            </w:tcMar>
          </w:tcPr>
          <w:p w14:paraId="0AE51CC6" w14:textId="089B0E7D" w:rsidR="002757A8" w:rsidRPr="00786941" w:rsidRDefault="002757A8" w:rsidP="002757A8">
            <w:pPr>
              <w:pStyle w:val="Tabletext"/>
              <w:rPr>
                <w:sz w:val="18"/>
                <w:szCs w:val="18"/>
                <w:lang w:val="ru-RU"/>
              </w:rPr>
            </w:pPr>
            <w:r w:rsidRPr="00786941">
              <w:rPr>
                <w:sz w:val="18"/>
                <w:szCs w:val="18"/>
                <w:lang w:val="ru-RU"/>
              </w:rPr>
              <w:t>3.4</w:t>
            </w:r>
            <w:r w:rsidRPr="00786941">
              <w:rPr>
                <w:sz w:val="18"/>
                <w:szCs w:val="18"/>
                <w:lang w:val="ru-RU"/>
              </w:rPr>
              <w:tab/>
              <w:t>В зависимости от национального законодательства любой пользователь, имеющий доступ к международной сети, установленной администрацией, имеет право передавать нагрузку. Удовлетворительное качество обслуживания должно поддерживаться, насколько практически возможно, согласно соответствующим Рекомендациям МККТТ.</w:t>
            </w:r>
          </w:p>
        </w:tc>
        <w:tc>
          <w:tcPr>
            <w:tcW w:w="2694" w:type="dxa"/>
            <w:tcMar>
              <w:top w:w="0" w:type="dxa"/>
              <w:left w:w="108" w:type="dxa"/>
              <w:bottom w:w="0" w:type="dxa"/>
              <w:right w:w="108" w:type="dxa"/>
            </w:tcMar>
          </w:tcPr>
          <w:p w14:paraId="128D8989" w14:textId="5756163C" w:rsidR="002757A8" w:rsidRPr="00786941" w:rsidRDefault="003D2242" w:rsidP="002757A8">
            <w:pPr>
              <w:pStyle w:val="Tabletext"/>
              <w:rPr>
                <w:sz w:val="18"/>
                <w:szCs w:val="18"/>
                <w:lang w:val="ru-RU"/>
              </w:rPr>
            </w:pPr>
            <w:r w:rsidRPr="00786941">
              <w:rPr>
                <w:sz w:val="18"/>
                <w:szCs w:val="18"/>
                <w:lang w:val="ru-RU"/>
              </w:rPr>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5AE209AF" w14:textId="6C4F5B97" w:rsidR="002757A8" w:rsidRPr="00786941" w:rsidRDefault="0025465D" w:rsidP="002757A8">
            <w:pPr>
              <w:pStyle w:val="Tabletext"/>
              <w:rPr>
                <w:sz w:val="18"/>
                <w:szCs w:val="18"/>
                <w:lang w:val="ru-RU"/>
              </w:rPr>
            </w:pPr>
            <w:r w:rsidRPr="00786941">
              <w:rPr>
                <w:sz w:val="18"/>
                <w:szCs w:val="18"/>
                <w:lang w:val="ru-RU"/>
              </w:rPr>
              <w:t>Текст является гибким при условии изменения для упоминания в нем "Рекомендаций МСЭ"</w:t>
            </w:r>
            <w:r w:rsidR="002757A8" w:rsidRPr="00786941">
              <w:rPr>
                <w:sz w:val="18"/>
                <w:szCs w:val="18"/>
                <w:lang w:val="ru-RU"/>
              </w:rPr>
              <w:t>.</w:t>
            </w:r>
          </w:p>
        </w:tc>
        <w:tc>
          <w:tcPr>
            <w:tcW w:w="2098" w:type="dxa"/>
            <w:tcMar>
              <w:top w:w="0" w:type="dxa"/>
              <w:left w:w="108" w:type="dxa"/>
              <w:bottom w:w="0" w:type="dxa"/>
              <w:right w:w="108" w:type="dxa"/>
            </w:tcMar>
          </w:tcPr>
          <w:p w14:paraId="2C9A7244" w14:textId="6297E8DA" w:rsidR="002757A8" w:rsidRPr="00786941" w:rsidRDefault="00981F36" w:rsidP="002757A8">
            <w:pPr>
              <w:pStyle w:val="Tabletext"/>
              <w:rPr>
                <w:sz w:val="18"/>
                <w:szCs w:val="18"/>
                <w:lang w:val="ru-RU"/>
              </w:rPr>
            </w:pPr>
            <w:r w:rsidRPr="00786941">
              <w:rPr>
                <w:sz w:val="18"/>
                <w:szCs w:val="18"/>
                <w:lang w:val="ru-RU"/>
              </w:rPr>
              <w:t>Изменить на "Рекомендации МСЭ"</w:t>
            </w:r>
            <w:r w:rsidR="002757A8" w:rsidRPr="00786941">
              <w:rPr>
                <w:sz w:val="18"/>
                <w:szCs w:val="18"/>
                <w:lang w:val="ru-RU"/>
              </w:rPr>
              <w:t xml:space="preserve">. </w:t>
            </w:r>
          </w:p>
        </w:tc>
      </w:tr>
      <w:tr w:rsidR="00F324CB" w:rsidRPr="00786941" w14:paraId="6A915804" w14:textId="77777777" w:rsidTr="00781D75">
        <w:tc>
          <w:tcPr>
            <w:tcW w:w="794" w:type="dxa"/>
            <w:tcMar>
              <w:top w:w="0" w:type="dxa"/>
              <w:left w:w="108" w:type="dxa"/>
              <w:bottom w:w="0" w:type="dxa"/>
              <w:right w:w="108" w:type="dxa"/>
            </w:tcMar>
          </w:tcPr>
          <w:p w14:paraId="246256B6" w14:textId="77777777" w:rsidR="00F324CB" w:rsidRPr="00786941" w:rsidRDefault="00F324CB" w:rsidP="00F324CB">
            <w:pPr>
              <w:pStyle w:val="Tabletext"/>
              <w:rPr>
                <w:sz w:val="18"/>
                <w:szCs w:val="18"/>
                <w:lang w:val="ru-RU"/>
              </w:rPr>
            </w:pPr>
          </w:p>
        </w:tc>
        <w:tc>
          <w:tcPr>
            <w:tcW w:w="3312" w:type="dxa"/>
            <w:tcMar>
              <w:top w:w="0" w:type="dxa"/>
              <w:left w:w="108" w:type="dxa"/>
              <w:bottom w:w="0" w:type="dxa"/>
              <w:right w:w="108" w:type="dxa"/>
            </w:tcMar>
          </w:tcPr>
          <w:p w14:paraId="6BA5436E" w14:textId="51C67A58" w:rsidR="00F324CB" w:rsidRPr="00786941" w:rsidRDefault="00F324CB" w:rsidP="00F324CB">
            <w:pPr>
              <w:pStyle w:val="Tabletext"/>
              <w:rPr>
                <w:sz w:val="18"/>
                <w:szCs w:val="18"/>
                <w:lang w:val="ru-RU"/>
              </w:rPr>
            </w:pPr>
            <w:r w:rsidRPr="00786941">
              <w:rPr>
                <w:sz w:val="18"/>
                <w:szCs w:val="18"/>
                <w:lang w:val="ru-RU"/>
              </w:rPr>
              <w:t>3.5</w:t>
            </w:r>
            <w:r w:rsidRPr="00786941">
              <w:rPr>
                <w:sz w:val="18"/>
                <w:szCs w:val="18"/>
                <w:lang w:val="ru-RU"/>
              </w:rPr>
              <w:tab/>
              <w:t xml:space="preserve">Государства-Члены должны стремиться обеспечивать, чтобы международные ресурсы нумерации международной электросвязи, определенные в Рекомендациях </w:t>
            </w:r>
            <w:r w:rsidRPr="00786941">
              <w:rPr>
                <w:sz w:val="18"/>
                <w:szCs w:val="18"/>
                <w:lang w:val="ru-RU"/>
              </w:rPr>
              <w:lastRenderedPageBreak/>
              <w:t>МСЭ</w:t>
            </w:r>
            <w:r w:rsidR="006A131B" w:rsidRPr="00786941">
              <w:rPr>
                <w:sz w:val="18"/>
                <w:szCs w:val="18"/>
                <w:lang w:val="ru-RU"/>
              </w:rPr>
              <w:noBreakHyphen/>
            </w:r>
            <w:r w:rsidRPr="00786941">
              <w:rPr>
                <w:sz w:val="18"/>
                <w:szCs w:val="18"/>
                <w:lang w:val="ru-RU"/>
              </w:rPr>
              <w:t xml:space="preserve">T, использовались только теми, кому они присвоены, и только в целях, для которых они присвоены, и чтобы </w:t>
            </w:r>
            <w:proofErr w:type="spellStart"/>
            <w:r w:rsidRPr="00786941">
              <w:rPr>
                <w:sz w:val="18"/>
                <w:szCs w:val="18"/>
                <w:lang w:val="ru-RU"/>
              </w:rPr>
              <w:t>неприсвоенные</w:t>
            </w:r>
            <w:proofErr w:type="spellEnd"/>
            <w:r w:rsidRPr="00786941">
              <w:rPr>
                <w:sz w:val="18"/>
                <w:szCs w:val="18"/>
                <w:lang w:val="ru-RU"/>
              </w:rPr>
              <w:t xml:space="preserve"> ресурсы не использовались.</w:t>
            </w:r>
          </w:p>
        </w:tc>
        <w:tc>
          <w:tcPr>
            <w:tcW w:w="3260" w:type="dxa"/>
            <w:tcMar>
              <w:top w:w="0" w:type="dxa"/>
              <w:left w:w="108" w:type="dxa"/>
              <w:bottom w:w="0" w:type="dxa"/>
              <w:right w:w="108" w:type="dxa"/>
            </w:tcMar>
          </w:tcPr>
          <w:p w14:paraId="3E18BF75" w14:textId="4A4563EE" w:rsidR="00F324CB" w:rsidRPr="00786941" w:rsidRDefault="00F324CB" w:rsidP="006A131B">
            <w:pPr>
              <w:pStyle w:val="Tabletext"/>
              <w:jc w:val="center"/>
              <w:rPr>
                <w:sz w:val="18"/>
                <w:szCs w:val="18"/>
                <w:lang w:val="ru-RU"/>
              </w:rPr>
            </w:pPr>
            <w:r w:rsidRPr="00786941">
              <w:rPr>
                <w:sz w:val="18"/>
                <w:szCs w:val="18"/>
                <w:lang w:val="ru-RU"/>
              </w:rPr>
              <w:lastRenderedPageBreak/>
              <w:t>−</w:t>
            </w:r>
          </w:p>
        </w:tc>
        <w:tc>
          <w:tcPr>
            <w:tcW w:w="2694" w:type="dxa"/>
            <w:tcMar>
              <w:top w:w="0" w:type="dxa"/>
              <w:left w:w="108" w:type="dxa"/>
              <w:bottom w:w="0" w:type="dxa"/>
              <w:right w:w="108" w:type="dxa"/>
            </w:tcMar>
          </w:tcPr>
          <w:p w14:paraId="5675C5F1" w14:textId="1C9FE8D2" w:rsidR="00F324CB" w:rsidRPr="00786941" w:rsidRDefault="003D2242" w:rsidP="00F324CB">
            <w:pPr>
              <w:pStyle w:val="Tabletext"/>
              <w:rPr>
                <w:sz w:val="18"/>
                <w:szCs w:val="18"/>
                <w:lang w:val="ru-RU"/>
              </w:rPr>
            </w:pPr>
            <w:r w:rsidRPr="00786941">
              <w:rPr>
                <w:sz w:val="18"/>
                <w:szCs w:val="18"/>
                <w:lang w:val="ru-RU"/>
              </w:rPr>
              <w:t>Текст является применимым</w:t>
            </w:r>
            <w:r w:rsidR="00786941">
              <w:rPr>
                <w:sz w:val="18"/>
                <w:szCs w:val="18"/>
                <w:lang w:val="ru-RU"/>
              </w:rPr>
              <w:t>.</w:t>
            </w:r>
          </w:p>
        </w:tc>
        <w:tc>
          <w:tcPr>
            <w:tcW w:w="2409" w:type="dxa"/>
            <w:tcMar>
              <w:top w:w="0" w:type="dxa"/>
              <w:left w:w="108" w:type="dxa"/>
              <w:bottom w:w="0" w:type="dxa"/>
              <w:right w:w="108" w:type="dxa"/>
            </w:tcMar>
          </w:tcPr>
          <w:p w14:paraId="7F37919A" w14:textId="792719F4" w:rsidR="00F324CB" w:rsidRPr="00786941" w:rsidRDefault="001C5097" w:rsidP="00F324CB">
            <w:pPr>
              <w:pStyle w:val="Tabletext"/>
              <w:rPr>
                <w:sz w:val="18"/>
                <w:szCs w:val="18"/>
                <w:lang w:val="ru-RU"/>
              </w:rPr>
            </w:pPr>
            <w:r w:rsidRPr="00786941">
              <w:rPr>
                <w:sz w:val="18"/>
                <w:szCs w:val="18"/>
                <w:lang w:val="ru-RU"/>
              </w:rPr>
              <w:t>Упоминание Рекомендаций МСЭ-Т сужает гибкость текста</w:t>
            </w:r>
            <w:r w:rsidR="00F324CB" w:rsidRPr="00786941">
              <w:rPr>
                <w:sz w:val="18"/>
                <w:szCs w:val="18"/>
                <w:lang w:val="ru-RU"/>
              </w:rPr>
              <w:t>.</w:t>
            </w:r>
          </w:p>
        </w:tc>
        <w:tc>
          <w:tcPr>
            <w:tcW w:w="2098" w:type="dxa"/>
            <w:tcMar>
              <w:top w:w="0" w:type="dxa"/>
              <w:left w:w="108" w:type="dxa"/>
              <w:bottom w:w="0" w:type="dxa"/>
              <w:right w:w="108" w:type="dxa"/>
            </w:tcMar>
          </w:tcPr>
          <w:p w14:paraId="11D9C619" w14:textId="6E76BCB5" w:rsidR="00F324CB" w:rsidRPr="00786941" w:rsidRDefault="00192D45" w:rsidP="00F324CB">
            <w:pPr>
              <w:pStyle w:val="Tabletext"/>
              <w:rPr>
                <w:sz w:val="18"/>
                <w:szCs w:val="18"/>
                <w:lang w:val="ru-RU"/>
              </w:rPr>
            </w:pPr>
            <w:r w:rsidRPr="00786941">
              <w:rPr>
                <w:sz w:val="18"/>
                <w:szCs w:val="18"/>
                <w:lang w:val="ru-RU"/>
              </w:rPr>
              <w:t xml:space="preserve">Нет необходимости ссылаться на Рекомендации МСЭ-Т в этом положении, и исключение этого </w:t>
            </w:r>
            <w:r w:rsidRPr="00786941">
              <w:rPr>
                <w:sz w:val="18"/>
                <w:szCs w:val="18"/>
                <w:lang w:val="ru-RU"/>
              </w:rPr>
              <w:lastRenderedPageBreak/>
              <w:t>упоминания сделает текст более гибким</w:t>
            </w:r>
            <w:r w:rsidR="00F324CB" w:rsidRPr="00786941">
              <w:rPr>
                <w:sz w:val="18"/>
                <w:szCs w:val="18"/>
                <w:lang w:val="ru-RU"/>
              </w:rPr>
              <w:t xml:space="preserve">. </w:t>
            </w:r>
          </w:p>
        </w:tc>
      </w:tr>
      <w:tr w:rsidR="00DB0487" w:rsidRPr="00786941" w14:paraId="261EFB29" w14:textId="77777777" w:rsidTr="00781D75">
        <w:tc>
          <w:tcPr>
            <w:tcW w:w="794" w:type="dxa"/>
            <w:tcMar>
              <w:top w:w="0" w:type="dxa"/>
              <w:left w:w="108" w:type="dxa"/>
              <w:bottom w:w="0" w:type="dxa"/>
              <w:right w:w="108" w:type="dxa"/>
            </w:tcMar>
          </w:tcPr>
          <w:p w14:paraId="362E38FA" w14:textId="77777777" w:rsidR="00DB0487" w:rsidRPr="00786941" w:rsidRDefault="00DB0487" w:rsidP="00DB0487">
            <w:pPr>
              <w:pStyle w:val="Tabletext"/>
              <w:rPr>
                <w:sz w:val="18"/>
                <w:szCs w:val="18"/>
                <w:lang w:val="ru-RU"/>
              </w:rPr>
            </w:pPr>
          </w:p>
        </w:tc>
        <w:tc>
          <w:tcPr>
            <w:tcW w:w="3312" w:type="dxa"/>
            <w:tcMar>
              <w:top w:w="0" w:type="dxa"/>
              <w:left w:w="108" w:type="dxa"/>
              <w:bottom w:w="0" w:type="dxa"/>
              <w:right w:w="108" w:type="dxa"/>
            </w:tcMar>
          </w:tcPr>
          <w:p w14:paraId="264CB147" w14:textId="4FA7146B" w:rsidR="00DB0487" w:rsidRPr="00786941" w:rsidRDefault="00DB0487" w:rsidP="00DB0487">
            <w:pPr>
              <w:pStyle w:val="Tabletext"/>
              <w:rPr>
                <w:sz w:val="18"/>
                <w:szCs w:val="18"/>
                <w:lang w:val="ru-RU"/>
              </w:rPr>
            </w:pPr>
            <w:r w:rsidRPr="00786941">
              <w:rPr>
                <w:sz w:val="18"/>
                <w:szCs w:val="18"/>
                <w:lang w:val="ru-RU"/>
              </w:rPr>
              <w:t>3.6</w:t>
            </w:r>
            <w:r w:rsidRPr="00786941">
              <w:rPr>
                <w:sz w:val="18"/>
                <w:szCs w:val="18"/>
                <w:lang w:val="ru-RU"/>
              </w:rPr>
              <w:tab/>
              <w:t>Государства-Члены должны стремиться обеспечивать предоставление информации международной идентификации линии вызывающего абонента (</w:t>
            </w:r>
            <w:proofErr w:type="spellStart"/>
            <w:r w:rsidRPr="00786941">
              <w:rPr>
                <w:sz w:val="18"/>
                <w:szCs w:val="18"/>
                <w:lang w:val="ru-RU"/>
              </w:rPr>
              <w:t>ИЛВА</w:t>
            </w:r>
            <w:proofErr w:type="spellEnd"/>
            <w:r w:rsidRPr="00786941">
              <w:rPr>
                <w:sz w:val="18"/>
                <w:szCs w:val="18"/>
                <w:lang w:val="ru-RU"/>
              </w:rPr>
              <w:t>) с учетом соответствующих Рекомендаций МСЭ-Т.</w:t>
            </w:r>
          </w:p>
        </w:tc>
        <w:tc>
          <w:tcPr>
            <w:tcW w:w="3260" w:type="dxa"/>
            <w:tcMar>
              <w:top w:w="0" w:type="dxa"/>
              <w:left w:w="108" w:type="dxa"/>
              <w:bottom w:w="0" w:type="dxa"/>
              <w:right w:w="108" w:type="dxa"/>
            </w:tcMar>
          </w:tcPr>
          <w:p w14:paraId="6739C9A8" w14:textId="63178B08" w:rsidR="00DB0487" w:rsidRPr="00786941" w:rsidRDefault="00DB0487" w:rsidP="006A131B">
            <w:pPr>
              <w:pStyle w:val="Tabletext"/>
              <w:jc w:val="center"/>
              <w:rPr>
                <w:sz w:val="18"/>
                <w:szCs w:val="18"/>
                <w:lang w:val="ru-RU"/>
              </w:rPr>
            </w:pPr>
            <w:r w:rsidRPr="00786941">
              <w:rPr>
                <w:sz w:val="18"/>
                <w:szCs w:val="18"/>
                <w:lang w:val="ru-RU"/>
              </w:rPr>
              <w:t>−</w:t>
            </w:r>
          </w:p>
        </w:tc>
        <w:tc>
          <w:tcPr>
            <w:tcW w:w="2694" w:type="dxa"/>
            <w:tcMar>
              <w:top w:w="0" w:type="dxa"/>
              <w:left w:w="108" w:type="dxa"/>
              <w:bottom w:w="0" w:type="dxa"/>
              <w:right w:w="108" w:type="dxa"/>
            </w:tcMar>
          </w:tcPr>
          <w:p w14:paraId="2EFA1C35" w14:textId="52E51AF4" w:rsidR="00DB0487" w:rsidRPr="00786941" w:rsidRDefault="003D2242" w:rsidP="00DB0487">
            <w:pPr>
              <w:pStyle w:val="Tabletext"/>
              <w:rPr>
                <w:sz w:val="18"/>
                <w:szCs w:val="18"/>
                <w:lang w:val="ru-RU"/>
              </w:rPr>
            </w:pPr>
            <w:r w:rsidRPr="00786941">
              <w:rPr>
                <w:sz w:val="18"/>
                <w:szCs w:val="18"/>
                <w:lang w:val="ru-RU"/>
              </w:rPr>
              <w:t>Текст является применимым</w:t>
            </w:r>
            <w:r w:rsidR="00DB0487" w:rsidRPr="00786941">
              <w:rPr>
                <w:sz w:val="18"/>
                <w:szCs w:val="18"/>
                <w:lang w:val="ru-RU"/>
              </w:rPr>
              <w:t xml:space="preserve">, но может быть применим в большей степени, если упомянуть идентификаторы происхождения вызова. Ввиду технологического прогресса и появления приложения </w:t>
            </w:r>
            <w:proofErr w:type="spellStart"/>
            <w:r w:rsidR="00DB0487" w:rsidRPr="00786941">
              <w:rPr>
                <w:sz w:val="18"/>
                <w:szCs w:val="18"/>
                <w:lang w:val="ru-RU"/>
              </w:rPr>
              <w:t>IoT</w:t>
            </w:r>
            <w:proofErr w:type="spellEnd"/>
            <w:r w:rsidR="00DB0487" w:rsidRPr="00786941">
              <w:rPr>
                <w:sz w:val="18"/>
                <w:szCs w:val="18"/>
                <w:lang w:val="ru-RU"/>
              </w:rPr>
              <w:t xml:space="preserve"> на рынке международных услуг электросвязи следует также учитывать идентификаторы происхождения вызова.</w:t>
            </w:r>
          </w:p>
        </w:tc>
        <w:tc>
          <w:tcPr>
            <w:tcW w:w="2409" w:type="dxa"/>
            <w:tcMar>
              <w:top w:w="0" w:type="dxa"/>
              <w:left w:w="108" w:type="dxa"/>
              <w:bottom w:w="0" w:type="dxa"/>
              <w:right w:w="108" w:type="dxa"/>
            </w:tcMar>
          </w:tcPr>
          <w:p w14:paraId="4C18DF7D" w14:textId="0389DBDA" w:rsidR="00DB0487" w:rsidRPr="00786941" w:rsidRDefault="00DB0487" w:rsidP="00DB0487">
            <w:pPr>
              <w:pStyle w:val="Tabletext"/>
              <w:rPr>
                <w:sz w:val="18"/>
                <w:szCs w:val="18"/>
                <w:lang w:val="ru-RU"/>
              </w:rPr>
            </w:pPr>
            <w:r w:rsidRPr="00786941">
              <w:rPr>
                <w:sz w:val="18"/>
                <w:szCs w:val="18"/>
                <w:lang w:val="ru-RU"/>
              </w:rPr>
              <w:t>Упоминание Рекомендаций МСЭ-Т ограничивает гибкость текста.</w:t>
            </w:r>
          </w:p>
        </w:tc>
        <w:tc>
          <w:tcPr>
            <w:tcW w:w="2098" w:type="dxa"/>
            <w:tcMar>
              <w:top w:w="0" w:type="dxa"/>
              <w:left w:w="108" w:type="dxa"/>
              <w:bottom w:w="0" w:type="dxa"/>
              <w:right w:w="108" w:type="dxa"/>
            </w:tcMar>
          </w:tcPr>
          <w:p w14:paraId="7142AE20" w14:textId="5EBF1A2D" w:rsidR="00DB0487" w:rsidRPr="00786941" w:rsidRDefault="00DB0487" w:rsidP="00DB0487">
            <w:pPr>
              <w:pStyle w:val="Tabletext"/>
              <w:rPr>
                <w:sz w:val="18"/>
                <w:szCs w:val="18"/>
                <w:lang w:val="ru-RU"/>
              </w:rPr>
            </w:pPr>
            <w:r w:rsidRPr="00786941">
              <w:rPr>
                <w:sz w:val="18"/>
                <w:szCs w:val="18"/>
                <w:lang w:val="ru-RU"/>
              </w:rPr>
              <w:t xml:space="preserve">Нет необходимости ссылаться на Рекомендации МСЭ-Т в этом положении, и исключение этого упоминания сделает текст более гибким. </w:t>
            </w:r>
          </w:p>
        </w:tc>
      </w:tr>
      <w:tr w:rsidR="00F324CB" w:rsidRPr="00786941" w14:paraId="546B1E5B" w14:textId="77777777" w:rsidTr="00781D75">
        <w:tc>
          <w:tcPr>
            <w:tcW w:w="794" w:type="dxa"/>
            <w:tcMar>
              <w:top w:w="0" w:type="dxa"/>
              <w:left w:w="108" w:type="dxa"/>
              <w:bottom w:w="0" w:type="dxa"/>
              <w:right w:w="108" w:type="dxa"/>
            </w:tcMar>
          </w:tcPr>
          <w:p w14:paraId="47C501D2" w14:textId="77777777" w:rsidR="00F324CB" w:rsidRPr="00786941" w:rsidRDefault="00F324CB" w:rsidP="00F324CB">
            <w:pPr>
              <w:pStyle w:val="Tabletext"/>
              <w:rPr>
                <w:sz w:val="18"/>
                <w:szCs w:val="18"/>
                <w:lang w:val="ru-RU"/>
              </w:rPr>
            </w:pPr>
          </w:p>
        </w:tc>
        <w:tc>
          <w:tcPr>
            <w:tcW w:w="3312" w:type="dxa"/>
            <w:tcMar>
              <w:top w:w="0" w:type="dxa"/>
              <w:left w:w="108" w:type="dxa"/>
              <w:bottom w:w="0" w:type="dxa"/>
              <w:right w:w="108" w:type="dxa"/>
            </w:tcMar>
          </w:tcPr>
          <w:p w14:paraId="6BE3AA7B" w14:textId="343FE8F4" w:rsidR="00F324CB" w:rsidRPr="00786941" w:rsidRDefault="00F324CB" w:rsidP="00F324CB">
            <w:pPr>
              <w:pStyle w:val="Tabletext"/>
              <w:rPr>
                <w:sz w:val="18"/>
                <w:szCs w:val="18"/>
                <w:lang w:val="ru-RU"/>
              </w:rPr>
            </w:pPr>
            <w:r w:rsidRPr="00786941">
              <w:rPr>
                <w:sz w:val="18"/>
                <w:szCs w:val="18"/>
                <w:lang w:val="ru-RU"/>
              </w:rPr>
              <w:t>3.7</w:t>
            </w:r>
            <w:r w:rsidRPr="00786941">
              <w:rPr>
                <w:sz w:val="18"/>
                <w:szCs w:val="18"/>
                <w:lang w:val="ru-RU"/>
              </w:rPr>
              <w:tab/>
              <w:t>Государствам-Членам следует создать благоприятную среду для внедрения региональных пунктов обмена трафиком электросвязи в целях повышения качества, расширения возможности установления соединений, повышения устойчивости сетей, стимулирования конкуренции и уменьшения стоимости присоединений в международной электросвязи.</w:t>
            </w:r>
          </w:p>
        </w:tc>
        <w:tc>
          <w:tcPr>
            <w:tcW w:w="3260" w:type="dxa"/>
            <w:tcMar>
              <w:top w:w="0" w:type="dxa"/>
              <w:left w:w="108" w:type="dxa"/>
              <w:bottom w:w="0" w:type="dxa"/>
              <w:right w:w="108" w:type="dxa"/>
            </w:tcMar>
          </w:tcPr>
          <w:p w14:paraId="18101EAE" w14:textId="193DAF7D" w:rsidR="00F324CB" w:rsidRPr="00786941" w:rsidRDefault="00F324CB" w:rsidP="006A131B">
            <w:pPr>
              <w:pStyle w:val="Tabletext"/>
              <w:jc w:val="center"/>
              <w:rPr>
                <w:sz w:val="18"/>
                <w:szCs w:val="18"/>
                <w:lang w:val="ru-RU"/>
              </w:rPr>
            </w:pPr>
            <w:r w:rsidRPr="00786941">
              <w:rPr>
                <w:sz w:val="18"/>
                <w:szCs w:val="18"/>
                <w:lang w:val="ru-RU"/>
              </w:rPr>
              <w:t>−</w:t>
            </w:r>
          </w:p>
        </w:tc>
        <w:tc>
          <w:tcPr>
            <w:tcW w:w="2694" w:type="dxa"/>
            <w:tcMar>
              <w:top w:w="0" w:type="dxa"/>
              <w:left w:w="108" w:type="dxa"/>
              <w:bottom w:w="0" w:type="dxa"/>
              <w:right w:w="108" w:type="dxa"/>
            </w:tcMar>
          </w:tcPr>
          <w:p w14:paraId="3D75C590" w14:textId="687B8690" w:rsidR="00F324CB" w:rsidRPr="00786941" w:rsidRDefault="00DF51EF" w:rsidP="00F324CB">
            <w:pPr>
              <w:pStyle w:val="Tabletext"/>
              <w:rPr>
                <w:sz w:val="18"/>
                <w:szCs w:val="18"/>
                <w:lang w:val="ru-RU"/>
              </w:rPr>
            </w:pPr>
            <w:r w:rsidRPr="00786941">
              <w:rPr>
                <w:sz w:val="18"/>
                <w:szCs w:val="18"/>
                <w:lang w:val="ru-RU"/>
              </w:rPr>
              <w:t xml:space="preserve">В настоящее время текст </w:t>
            </w:r>
            <w:r w:rsidR="003D2242" w:rsidRPr="00786941">
              <w:rPr>
                <w:sz w:val="18"/>
                <w:szCs w:val="18"/>
                <w:lang w:val="ru-RU"/>
              </w:rPr>
              <w:t xml:space="preserve">является </w:t>
            </w:r>
            <w:r w:rsidRPr="00786941">
              <w:rPr>
                <w:sz w:val="18"/>
                <w:szCs w:val="18"/>
                <w:lang w:val="ru-RU"/>
              </w:rPr>
              <w:t>применим</w:t>
            </w:r>
            <w:r w:rsidR="003D2242" w:rsidRPr="00786941">
              <w:rPr>
                <w:sz w:val="18"/>
                <w:szCs w:val="18"/>
                <w:lang w:val="ru-RU"/>
              </w:rPr>
              <w:t>ым</w:t>
            </w:r>
            <w:r w:rsidRPr="00786941">
              <w:rPr>
                <w:sz w:val="18"/>
                <w:szCs w:val="18"/>
                <w:lang w:val="ru-RU"/>
              </w:rPr>
              <w:t>.</w:t>
            </w:r>
          </w:p>
        </w:tc>
        <w:tc>
          <w:tcPr>
            <w:tcW w:w="2409" w:type="dxa"/>
            <w:tcMar>
              <w:top w:w="0" w:type="dxa"/>
              <w:left w:w="108" w:type="dxa"/>
              <w:bottom w:w="0" w:type="dxa"/>
              <w:right w:w="108" w:type="dxa"/>
            </w:tcMar>
          </w:tcPr>
          <w:p w14:paraId="6A2902AC" w14:textId="7A926E5A" w:rsidR="00F324CB" w:rsidRPr="00786941" w:rsidRDefault="00DF51EF" w:rsidP="00F324CB">
            <w:pPr>
              <w:pStyle w:val="Tabletext"/>
              <w:rPr>
                <w:sz w:val="18"/>
                <w:szCs w:val="18"/>
                <w:lang w:val="ru-RU"/>
              </w:rPr>
            </w:pPr>
            <w:r w:rsidRPr="00786941">
              <w:rPr>
                <w:sz w:val="18"/>
                <w:szCs w:val="18"/>
                <w:lang w:val="ru-RU"/>
              </w:rPr>
              <w:t>Текст является конкретным и недостаточно гибким.</w:t>
            </w:r>
          </w:p>
        </w:tc>
        <w:tc>
          <w:tcPr>
            <w:tcW w:w="2098" w:type="dxa"/>
            <w:tcMar>
              <w:top w:w="0" w:type="dxa"/>
              <w:left w:w="108" w:type="dxa"/>
              <w:bottom w:w="0" w:type="dxa"/>
              <w:right w:w="108" w:type="dxa"/>
            </w:tcMar>
          </w:tcPr>
          <w:p w14:paraId="425866C3" w14:textId="77777777" w:rsidR="00F324CB" w:rsidRPr="00786941" w:rsidRDefault="00F324CB" w:rsidP="00F324CB">
            <w:pPr>
              <w:pStyle w:val="Tabletext"/>
              <w:rPr>
                <w:sz w:val="18"/>
                <w:szCs w:val="18"/>
                <w:lang w:val="ru-RU"/>
              </w:rPr>
            </w:pPr>
          </w:p>
        </w:tc>
      </w:tr>
      <w:tr w:rsidR="002757A8" w:rsidRPr="00786941" w14:paraId="1F43EFC8" w14:textId="77777777" w:rsidTr="00781D75">
        <w:tc>
          <w:tcPr>
            <w:tcW w:w="794" w:type="dxa"/>
            <w:tcMar>
              <w:top w:w="0" w:type="dxa"/>
              <w:left w:w="108" w:type="dxa"/>
              <w:bottom w:w="0" w:type="dxa"/>
              <w:right w:w="108" w:type="dxa"/>
            </w:tcMar>
          </w:tcPr>
          <w:p w14:paraId="73E99D0F" w14:textId="77326D68" w:rsidR="002757A8" w:rsidRPr="00786941" w:rsidRDefault="00F324CB" w:rsidP="002757A8">
            <w:pPr>
              <w:pStyle w:val="Tabletext"/>
              <w:rPr>
                <w:b/>
                <w:bCs/>
                <w:sz w:val="18"/>
                <w:szCs w:val="18"/>
                <w:lang w:val="ru-RU"/>
              </w:rPr>
            </w:pPr>
            <w:r w:rsidRPr="00786941">
              <w:rPr>
                <w:b/>
                <w:bCs/>
                <w:sz w:val="18"/>
                <w:szCs w:val="18"/>
                <w:lang w:val="ru-RU"/>
              </w:rPr>
              <w:t>4</w:t>
            </w:r>
          </w:p>
        </w:tc>
        <w:tc>
          <w:tcPr>
            <w:tcW w:w="3312" w:type="dxa"/>
            <w:tcMar>
              <w:top w:w="0" w:type="dxa"/>
              <w:left w:w="108" w:type="dxa"/>
              <w:bottom w:w="0" w:type="dxa"/>
              <w:right w:w="108" w:type="dxa"/>
            </w:tcMar>
          </w:tcPr>
          <w:p w14:paraId="643B4E1F" w14:textId="63CEE016" w:rsidR="002757A8" w:rsidRPr="00786941" w:rsidRDefault="002757A8" w:rsidP="002757A8">
            <w:pPr>
              <w:pStyle w:val="Tabletext"/>
              <w:rPr>
                <w:b/>
                <w:bCs/>
                <w:sz w:val="18"/>
                <w:szCs w:val="18"/>
                <w:lang w:val="ru-RU"/>
              </w:rPr>
            </w:pPr>
            <w:r w:rsidRPr="00786941">
              <w:rPr>
                <w:b/>
                <w:bCs/>
                <w:sz w:val="18"/>
                <w:szCs w:val="18"/>
                <w:lang w:val="ru-RU"/>
              </w:rPr>
              <w:t>Услуги международной электросвязи</w:t>
            </w:r>
          </w:p>
        </w:tc>
        <w:tc>
          <w:tcPr>
            <w:tcW w:w="3260" w:type="dxa"/>
            <w:tcMar>
              <w:top w:w="0" w:type="dxa"/>
              <w:left w:w="108" w:type="dxa"/>
              <w:bottom w:w="0" w:type="dxa"/>
              <w:right w:w="108" w:type="dxa"/>
            </w:tcMar>
          </w:tcPr>
          <w:p w14:paraId="5230D6E6" w14:textId="2EA4D462" w:rsidR="002757A8" w:rsidRPr="00786941" w:rsidRDefault="00F324CB" w:rsidP="002757A8">
            <w:pPr>
              <w:pStyle w:val="Tabletext"/>
              <w:rPr>
                <w:b/>
                <w:bCs/>
                <w:sz w:val="18"/>
                <w:szCs w:val="18"/>
                <w:lang w:val="ru-RU"/>
              </w:rPr>
            </w:pPr>
            <w:r w:rsidRPr="00786941">
              <w:rPr>
                <w:b/>
                <w:bCs/>
                <w:sz w:val="18"/>
                <w:szCs w:val="18"/>
                <w:lang w:val="ru-RU"/>
              </w:rPr>
              <w:t>Международные службы электросвязи</w:t>
            </w:r>
          </w:p>
        </w:tc>
        <w:tc>
          <w:tcPr>
            <w:tcW w:w="2694" w:type="dxa"/>
            <w:tcMar>
              <w:top w:w="0" w:type="dxa"/>
              <w:left w:w="108" w:type="dxa"/>
              <w:bottom w:w="0" w:type="dxa"/>
              <w:right w:w="108" w:type="dxa"/>
            </w:tcMar>
          </w:tcPr>
          <w:p w14:paraId="36B11504" w14:textId="77777777" w:rsidR="002757A8" w:rsidRPr="00786941" w:rsidRDefault="002757A8" w:rsidP="002757A8">
            <w:pPr>
              <w:pStyle w:val="Tabletext"/>
              <w:rPr>
                <w:sz w:val="18"/>
                <w:szCs w:val="18"/>
                <w:lang w:val="ru-RU"/>
              </w:rPr>
            </w:pPr>
          </w:p>
        </w:tc>
        <w:tc>
          <w:tcPr>
            <w:tcW w:w="2409" w:type="dxa"/>
            <w:tcMar>
              <w:top w:w="0" w:type="dxa"/>
              <w:left w:w="108" w:type="dxa"/>
              <w:bottom w:w="0" w:type="dxa"/>
              <w:right w:w="108" w:type="dxa"/>
            </w:tcMar>
          </w:tcPr>
          <w:p w14:paraId="427FFDAA" w14:textId="77777777" w:rsidR="002757A8" w:rsidRPr="00786941" w:rsidRDefault="002757A8" w:rsidP="002757A8">
            <w:pPr>
              <w:pStyle w:val="Tabletext"/>
              <w:rPr>
                <w:sz w:val="18"/>
                <w:szCs w:val="18"/>
                <w:lang w:val="ru-RU"/>
              </w:rPr>
            </w:pPr>
          </w:p>
        </w:tc>
        <w:tc>
          <w:tcPr>
            <w:tcW w:w="2098" w:type="dxa"/>
            <w:tcMar>
              <w:top w:w="0" w:type="dxa"/>
              <w:left w:w="108" w:type="dxa"/>
              <w:bottom w:w="0" w:type="dxa"/>
              <w:right w:w="108" w:type="dxa"/>
            </w:tcMar>
          </w:tcPr>
          <w:p w14:paraId="433339F9" w14:textId="77777777" w:rsidR="002757A8" w:rsidRPr="00786941" w:rsidRDefault="002757A8" w:rsidP="002757A8">
            <w:pPr>
              <w:pStyle w:val="Tabletext"/>
              <w:rPr>
                <w:sz w:val="18"/>
                <w:szCs w:val="18"/>
                <w:lang w:val="ru-RU"/>
              </w:rPr>
            </w:pPr>
          </w:p>
        </w:tc>
      </w:tr>
      <w:tr w:rsidR="00F324CB" w:rsidRPr="00786941" w14:paraId="02856E45" w14:textId="77777777" w:rsidTr="00781D75">
        <w:tc>
          <w:tcPr>
            <w:tcW w:w="794" w:type="dxa"/>
            <w:tcMar>
              <w:top w:w="0" w:type="dxa"/>
              <w:left w:w="108" w:type="dxa"/>
              <w:bottom w:w="0" w:type="dxa"/>
              <w:right w:w="108" w:type="dxa"/>
            </w:tcMar>
          </w:tcPr>
          <w:p w14:paraId="47EE2F89" w14:textId="77777777" w:rsidR="00F324CB" w:rsidRPr="00786941" w:rsidRDefault="00F324CB" w:rsidP="00F324CB">
            <w:pPr>
              <w:pStyle w:val="Tabletext"/>
              <w:rPr>
                <w:sz w:val="18"/>
                <w:szCs w:val="18"/>
                <w:lang w:val="ru-RU"/>
              </w:rPr>
            </w:pPr>
          </w:p>
        </w:tc>
        <w:tc>
          <w:tcPr>
            <w:tcW w:w="3312" w:type="dxa"/>
            <w:tcMar>
              <w:top w:w="0" w:type="dxa"/>
              <w:left w:w="108" w:type="dxa"/>
              <w:bottom w:w="0" w:type="dxa"/>
              <w:right w:w="108" w:type="dxa"/>
            </w:tcMar>
          </w:tcPr>
          <w:p w14:paraId="17A26720" w14:textId="6632E938" w:rsidR="00F324CB" w:rsidRPr="00786941" w:rsidRDefault="00F324CB" w:rsidP="00F324CB">
            <w:pPr>
              <w:pStyle w:val="Tabletext"/>
              <w:rPr>
                <w:sz w:val="18"/>
                <w:szCs w:val="18"/>
                <w:lang w:val="ru-RU"/>
              </w:rPr>
            </w:pPr>
            <w:r w:rsidRPr="00786941">
              <w:rPr>
                <w:sz w:val="18"/>
                <w:szCs w:val="18"/>
                <w:lang w:val="ru-RU"/>
              </w:rPr>
              <w:t>4.1</w:t>
            </w:r>
            <w:r w:rsidRPr="00786941">
              <w:rPr>
                <w:sz w:val="18"/>
                <w:szCs w:val="18"/>
                <w:lang w:val="ru-RU"/>
              </w:rPr>
              <w:tab/>
              <w:t>Государства-Члены должны содействовать развитию услуг международной электросвязи и должны способствовать их доступности для населения.</w:t>
            </w:r>
          </w:p>
        </w:tc>
        <w:tc>
          <w:tcPr>
            <w:tcW w:w="3260" w:type="dxa"/>
            <w:tcMar>
              <w:top w:w="0" w:type="dxa"/>
              <w:left w:w="108" w:type="dxa"/>
              <w:bottom w:w="0" w:type="dxa"/>
              <w:right w:w="108" w:type="dxa"/>
            </w:tcMar>
          </w:tcPr>
          <w:p w14:paraId="4C5AED9F" w14:textId="26D2D24B" w:rsidR="00F324CB" w:rsidRPr="00786941" w:rsidRDefault="00F324CB" w:rsidP="00F324CB">
            <w:pPr>
              <w:pStyle w:val="Tabletext"/>
              <w:rPr>
                <w:sz w:val="18"/>
                <w:szCs w:val="18"/>
                <w:lang w:val="ru-RU"/>
              </w:rPr>
            </w:pPr>
            <w:r w:rsidRPr="00786941">
              <w:rPr>
                <w:sz w:val="18"/>
                <w:szCs w:val="18"/>
                <w:lang w:val="ru-RU"/>
              </w:rPr>
              <w:t>4.1</w:t>
            </w:r>
            <w:r w:rsidRPr="00786941">
              <w:rPr>
                <w:sz w:val="18"/>
                <w:szCs w:val="18"/>
                <w:lang w:val="ru-RU"/>
              </w:rPr>
              <w:tab/>
              <w:t>Члены должны содействовать обеспечению международных служб электросвязи и прилагать усилия к тому, чтобы на своей(их) национальной(</w:t>
            </w:r>
            <w:proofErr w:type="spellStart"/>
            <w:r w:rsidRPr="00786941">
              <w:rPr>
                <w:sz w:val="18"/>
                <w:szCs w:val="18"/>
                <w:lang w:val="ru-RU"/>
              </w:rPr>
              <w:t>ых</w:t>
            </w:r>
            <w:proofErr w:type="spellEnd"/>
            <w:r w:rsidRPr="00786941">
              <w:rPr>
                <w:sz w:val="18"/>
                <w:szCs w:val="18"/>
                <w:lang w:val="ru-RU"/>
              </w:rPr>
              <w:t>) сети(</w:t>
            </w:r>
            <w:proofErr w:type="spellStart"/>
            <w:r w:rsidRPr="00786941">
              <w:rPr>
                <w:sz w:val="18"/>
                <w:szCs w:val="18"/>
                <w:lang w:val="ru-RU"/>
              </w:rPr>
              <w:t>ях</w:t>
            </w:r>
            <w:proofErr w:type="spellEnd"/>
            <w:r w:rsidRPr="00786941">
              <w:rPr>
                <w:sz w:val="18"/>
                <w:szCs w:val="18"/>
                <w:lang w:val="ru-RU"/>
              </w:rPr>
              <w:t>) сделать такие службы обычно доступными населению.</w:t>
            </w:r>
          </w:p>
        </w:tc>
        <w:tc>
          <w:tcPr>
            <w:tcW w:w="2694" w:type="dxa"/>
            <w:tcMar>
              <w:top w:w="0" w:type="dxa"/>
              <w:left w:w="108" w:type="dxa"/>
              <w:bottom w:w="0" w:type="dxa"/>
              <w:right w:w="108" w:type="dxa"/>
            </w:tcMar>
          </w:tcPr>
          <w:p w14:paraId="575AD30A" w14:textId="34698C91" w:rsidR="00F324CB" w:rsidRPr="00786941" w:rsidRDefault="003D2242" w:rsidP="00F324CB">
            <w:pPr>
              <w:pStyle w:val="Tabletext"/>
              <w:rPr>
                <w:sz w:val="18"/>
                <w:szCs w:val="18"/>
                <w:lang w:val="ru-RU"/>
              </w:rPr>
            </w:pPr>
            <w:r w:rsidRPr="00786941">
              <w:rPr>
                <w:sz w:val="18"/>
                <w:szCs w:val="18"/>
                <w:lang w:val="ru-RU"/>
              </w:rPr>
              <w:t>Текст является применимым</w:t>
            </w:r>
            <w:r w:rsidR="001D7A25">
              <w:rPr>
                <w:sz w:val="18"/>
                <w:szCs w:val="18"/>
                <w:lang w:val="ru-RU"/>
              </w:rPr>
              <w:t>.</w:t>
            </w:r>
          </w:p>
        </w:tc>
        <w:tc>
          <w:tcPr>
            <w:tcW w:w="2409" w:type="dxa"/>
            <w:tcMar>
              <w:top w:w="0" w:type="dxa"/>
              <w:left w:w="108" w:type="dxa"/>
              <w:bottom w:w="0" w:type="dxa"/>
              <w:right w:w="108" w:type="dxa"/>
            </w:tcMar>
          </w:tcPr>
          <w:p w14:paraId="525EFE26" w14:textId="1D59A6DB" w:rsidR="00F324CB" w:rsidRPr="00786941" w:rsidRDefault="004A3858" w:rsidP="00F324CB">
            <w:pPr>
              <w:pStyle w:val="Tabletext"/>
              <w:rPr>
                <w:sz w:val="18"/>
                <w:szCs w:val="18"/>
                <w:lang w:val="ru-RU"/>
              </w:rPr>
            </w:pPr>
            <w:r w:rsidRPr="00786941">
              <w:rPr>
                <w:sz w:val="18"/>
                <w:szCs w:val="18"/>
                <w:lang w:val="ru-RU"/>
              </w:rPr>
              <w:t>Текст является гибким</w:t>
            </w:r>
            <w:r w:rsidR="001D7A25">
              <w:rPr>
                <w:sz w:val="18"/>
                <w:szCs w:val="18"/>
                <w:lang w:val="ru-RU"/>
              </w:rPr>
              <w:t>.</w:t>
            </w:r>
          </w:p>
        </w:tc>
        <w:tc>
          <w:tcPr>
            <w:tcW w:w="2098" w:type="dxa"/>
            <w:tcMar>
              <w:top w:w="0" w:type="dxa"/>
              <w:left w:w="108" w:type="dxa"/>
              <w:bottom w:w="0" w:type="dxa"/>
              <w:right w:w="108" w:type="dxa"/>
            </w:tcMar>
          </w:tcPr>
          <w:p w14:paraId="2148D7A4" w14:textId="52CDC05A" w:rsidR="00F324CB" w:rsidRPr="00786941" w:rsidRDefault="0025465D" w:rsidP="00F324CB">
            <w:pPr>
              <w:pStyle w:val="Tabletext"/>
              <w:rPr>
                <w:sz w:val="18"/>
                <w:szCs w:val="18"/>
                <w:lang w:val="ru-RU"/>
              </w:rPr>
            </w:pPr>
            <w:r w:rsidRPr="00786941">
              <w:rPr>
                <w:sz w:val="18"/>
                <w:szCs w:val="18"/>
                <w:lang w:val="ru-RU"/>
              </w:rPr>
              <w:t>Сохранить текст в существующем виде</w:t>
            </w:r>
            <w:r w:rsidR="001D7A25">
              <w:rPr>
                <w:sz w:val="18"/>
                <w:szCs w:val="18"/>
                <w:lang w:val="ru-RU"/>
              </w:rPr>
              <w:t>.</w:t>
            </w:r>
          </w:p>
        </w:tc>
      </w:tr>
      <w:tr w:rsidR="00F324CB" w:rsidRPr="00786941" w14:paraId="16900C40" w14:textId="77777777" w:rsidTr="00781D75">
        <w:tc>
          <w:tcPr>
            <w:tcW w:w="794" w:type="dxa"/>
            <w:tcMar>
              <w:top w:w="0" w:type="dxa"/>
              <w:left w:w="108" w:type="dxa"/>
              <w:bottom w:w="0" w:type="dxa"/>
              <w:right w:w="108" w:type="dxa"/>
            </w:tcMar>
          </w:tcPr>
          <w:p w14:paraId="41998BB5" w14:textId="77777777" w:rsidR="00F324CB" w:rsidRPr="00786941" w:rsidRDefault="00F324CB" w:rsidP="00F324CB">
            <w:pPr>
              <w:pStyle w:val="Tabletext"/>
              <w:rPr>
                <w:sz w:val="18"/>
                <w:szCs w:val="18"/>
                <w:lang w:val="ru-RU"/>
              </w:rPr>
            </w:pPr>
          </w:p>
        </w:tc>
        <w:tc>
          <w:tcPr>
            <w:tcW w:w="3312" w:type="dxa"/>
            <w:tcMar>
              <w:top w:w="0" w:type="dxa"/>
              <w:left w:w="108" w:type="dxa"/>
              <w:bottom w:w="0" w:type="dxa"/>
              <w:right w:w="108" w:type="dxa"/>
            </w:tcMar>
          </w:tcPr>
          <w:p w14:paraId="3A917B4A" w14:textId="75E88DF3" w:rsidR="00F324CB" w:rsidRPr="00786941" w:rsidRDefault="00F324CB" w:rsidP="00F324CB">
            <w:pPr>
              <w:pStyle w:val="Tabletext"/>
              <w:rPr>
                <w:sz w:val="18"/>
                <w:szCs w:val="18"/>
                <w:lang w:val="ru-RU"/>
              </w:rPr>
            </w:pPr>
            <w:r w:rsidRPr="00786941">
              <w:rPr>
                <w:sz w:val="18"/>
                <w:szCs w:val="18"/>
                <w:lang w:val="ru-RU"/>
              </w:rPr>
              <w:t>4.2</w:t>
            </w:r>
            <w:r w:rsidRPr="00786941">
              <w:rPr>
                <w:sz w:val="18"/>
                <w:szCs w:val="18"/>
                <w:lang w:val="ru-RU"/>
              </w:rPr>
              <w:tab/>
              <w:t>Государства-Члены должны стремиться обеспечивать, чтобы уполномоченные эксплуатационные организации сотрудничали в рамках настоящего Регламента для оказания по взаимному соглашению широкого спектра услуг международной электросвязи, которые должны отвечать, в максимально возможной степени, соответствующим Рекомендациям МСЭ Т.</w:t>
            </w:r>
          </w:p>
        </w:tc>
        <w:tc>
          <w:tcPr>
            <w:tcW w:w="3260" w:type="dxa"/>
            <w:tcMar>
              <w:top w:w="0" w:type="dxa"/>
              <w:left w:w="108" w:type="dxa"/>
              <w:bottom w:w="0" w:type="dxa"/>
              <w:right w:w="108" w:type="dxa"/>
            </w:tcMar>
          </w:tcPr>
          <w:p w14:paraId="7A33AC3B" w14:textId="455D43DA" w:rsidR="00F324CB" w:rsidRPr="00786941" w:rsidRDefault="00F324CB" w:rsidP="00F324CB">
            <w:pPr>
              <w:pStyle w:val="Tabletext"/>
              <w:rPr>
                <w:sz w:val="18"/>
                <w:szCs w:val="18"/>
                <w:lang w:val="ru-RU"/>
              </w:rPr>
            </w:pPr>
            <w:r w:rsidRPr="00786941">
              <w:rPr>
                <w:sz w:val="18"/>
                <w:szCs w:val="18"/>
                <w:lang w:val="ru-RU"/>
              </w:rPr>
              <w:t>4.2</w:t>
            </w:r>
            <w:r w:rsidRPr="00786941">
              <w:rPr>
                <w:sz w:val="18"/>
                <w:szCs w:val="18"/>
                <w:lang w:val="ru-RU"/>
              </w:rPr>
              <w:tab/>
              <w:t>Члены должны стремиться, чтобы администрации* сотрудничали в рамках настоящего Регламента для обеспечения по взаимной договоренности широкого набора международных служб электросвязи, которые должны отвечать, насколько практически возможно, соответствующим Рекомендациям МККТТ.</w:t>
            </w:r>
          </w:p>
        </w:tc>
        <w:tc>
          <w:tcPr>
            <w:tcW w:w="2694" w:type="dxa"/>
            <w:tcMar>
              <w:top w:w="0" w:type="dxa"/>
              <w:left w:w="108" w:type="dxa"/>
              <w:bottom w:w="0" w:type="dxa"/>
              <w:right w:w="108" w:type="dxa"/>
            </w:tcMar>
          </w:tcPr>
          <w:p w14:paraId="2B635848" w14:textId="3A592512" w:rsidR="00F324CB" w:rsidRPr="00786941" w:rsidRDefault="003D2242" w:rsidP="00F324CB">
            <w:pPr>
              <w:pStyle w:val="Tabletext"/>
              <w:rPr>
                <w:sz w:val="18"/>
                <w:szCs w:val="18"/>
                <w:lang w:val="ru-RU"/>
              </w:rPr>
            </w:pPr>
            <w:r w:rsidRPr="00786941">
              <w:rPr>
                <w:sz w:val="18"/>
                <w:szCs w:val="18"/>
                <w:lang w:val="ru-RU"/>
              </w:rPr>
              <w:t>Текст является применимым</w:t>
            </w:r>
            <w:r w:rsidR="001D7A25">
              <w:rPr>
                <w:sz w:val="18"/>
                <w:szCs w:val="18"/>
                <w:lang w:val="ru-RU"/>
              </w:rPr>
              <w:t>.</w:t>
            </w:r>
          </w:p>
        </w:tc>
        <w:tc>
          <w:tcPr>
            <w:tcW w:w="2409" w:type="dxa"/>
            <w:tcMar>
              <w:top w:w="0" w:type="dxa"/>
              <w:left w:w="108" w:type="dxa"/>
              <w:bottom w:w="0" w:type="dxa"/>
              <w:right w:w="108" w:type="dxa"/>
            </w:tcMar>
          </w:tcPr>
          <w:p w14:paraId="1D3E9DF2" w14:textId="1BB251BD" w:rsidR="00F324CB" w:rsidRPr="00786941" w:rsidRDefault="00DE353C" w:rsidP="00F324CB">
            <w:pPr>
              <w:pStyle w:val="Tabletext"/>
              <w:rPr>
                <w:sz w:val="18"/>
                <w:szCs w:val="18"/>
                <w:lang w:val="ru-RU"/>
              </w:rPr>
            </w:pPr>
            <w:r w:rsidRPr="00786941">
              <w:rPr>
                <w:sz w:val="18"/>
                <w:szCs w:val="18"/>
                <w:lang w:val="ru-RU"/>
              </w:rPr>
              <w:t>Текст может быть более гибким, если не сводить его к Рекомендациям МСЭ-Т</w:t>
            </w:r>
            <w:r w:rsidR="00F324CB" w:rsidRPr="00786941">
              <w:rPr>
                <w:sz w:val="18"/>
                <w:szCs w:val="18"/>
                <w:lang w:val="ru-RU"/>
              </w:rPr>
              <w:t>.</w:t>
            </w:r>
          </w:p>
        </w:tc>
        <w:tc>
          <w:tcPr>
            <w:tcW w:w="2098" w:type="dxa"/>
            <w:tcMar>
              <w:top w:w="0" w:type="dxa"/>
              <w:left w:w="108" w:type="dxa"/>
              <w:bottom w:w="0" w:type="dxa"/>
              <w:right w:w="108" w:type="dxa"/>
            </w:tcMar>
          </w:tcPr>
          <w:p w14:paraId="063E13F3" w14:textId="32EEE500" w:rsidR="00F324CB" w:rsidRPr="00786941" w:rsidRDefault="006B5AF6" w:rsidP="00F324CB">
            <w:pPr>
              <w:pStyle w:val="Tabletext"/>
              <w:rPr>
                <w:sz w:val="18"/>
                <w:szCs w:val="18"/>
                <w:lang w:val="ru-RU"/>
              </w:rPr>
            </w:pPr>
            <w:r w:rsidRPr="00786941">
              <w:rPr>
                <w:sz w:val="18"/>
                <w:szCs w:val="18"/>
                <w:lang w:val="ru-RU"/>
              </w:rPr>
              <w:t xml:space="preserve">Предлагаем расширить текст, чтобы эксплуатационные организации соответствовали всем </w:t>
            </w:r>
            <w:r w:rsidR="009E23AD" w:rsidRPr="00786941">
              <w:rPr>
                <w:sz w:val="18"/>
                <w:szCs w:val="18"/>
                <w:lang w:val="ru-RU"/>
              </w:rPr>
              <w:t>Рекомендациям МСЭ, а не только Рекомендациям МСЭ-Т</w:t>
            </w:r>
            <w:r w:rsidR="00F324CB" w:rsidRPr="00786941">
              <w:rPr>
                <w:sz w:val="18"/>
                <w:szCs w:val="18"/>
                <w:lang w:val="ru-RU"/>
              </w:rPr>
              <w:t xml:space="preserve">, </w:t>
            </w:r>
            <w:r w:rsidR="009E23AD" w:rsidRPr="00786941">
              <w:rPr>
                <w:sz w:val="18"/>
                <w:szCs w:val="18"/>
                <w:lang w:val="ru-RU"/>
              </w:rPr>
              <w:t>поскольку могут быть другие актуальные Рекомендации МСЭ</w:t>
            </w:r>
            <w:r w:rsidR="00F324CB" w:rsidRPr="00786941">
              <w:rPr>
                <w:sz w:val="18"/>
                <w:szCs w:val="18"/>
                <w:lang w:val="ru-RU"/>
              </w:rPr>
              <w:t xml:space="preserve">. </w:t>
            </w:r>
          </w:p>
        </w:tc>
      </w:tr>
      <w:tr w:rsidR="009E23AD" w:rsidRPr="00786941" w14:paraId="58595C76" w14:textId="77777777" w:rsidTr="00781D75">
        <w:tc>
          <w:tcPr>
            <w:tcW w:w="794" w:type="dxa"/>
            <w:tcMar>
              <w:top w:w="0" w:type="dxa"/>
              <w:left w:w="108" w:type="dxa"/>
              <w:bottom w:w="0" w:type="dxa"/>
              <w:right w:w="108" w:type="dxa"/>
            </w:tcMar>
          </w:tcPr>
          <w:p w14:paraId="40D7AC8C" w14:textId="77777777" w:rsidR="009E23AD" w:rsidRPr="00786941" w:rsidRDefault="009E23AD" w:rsidP="009E23AD">
            <w:pPr>
              <w:pStyle w:val="Tabletext"/>
              <w:rPr>
                <w:sz w:val="18"/>
                <w:szCs w:val="18"/>
                <w:lang w:val="ru-RU"/>
              </w:rPr>
            </w:pPr>
          </w:p>
        </w:tc>
        <w:tc>
          <w:tcPr>
            <w:tcW w:w="3312" w:type="dxa"/>
            <w:tcMar>
              <w:top w:w="0" w:type="dxa"/>
              <w:left w:w="108" w:type="dxa"/>
              <w:bottom w:w="0" w:type="dxa"/>
              <w:right w:w="108" w:type="dxa"/>
            </w:tcMar>
          </w:tcPr>
          <w:p w14:paraId="2D035D96" w14:textId="3F6EEDC0" w:rsidR="009E23AD" w:rsidRPr="00786941" w:rsidRDefault="009E23AD" w:rsidP="009E23AD">
            <w:pPr>
              <w:pStyle w:val="Tabletext"/>
              <w:rPr>
                <w:sz w:val="18"/>
                <w:szCs w:val="18"/>
                <w:lang w:val="ru-RU"/>
              </w:rPr>
            </w:pPr>
            <w:r w:rsidRPr="00786941">
              <w:rPr>
                <w:sz w:val="18"/>
                <w:szCs w:val="18"/>
                <w:lang w:val="ru-RU"/>
              </w:rPr>
              <w:t>4.3</w:t>
            </w:r>
            <w:r w:rsidRPr="00786941">
              <w:rPr>
                <w:sz w:val="18"/>
                <w:szCs w:val="18"/>
                <w:lang w:val="ru-RU"/>
              </w:rPr>
              <w:tab/>
              <w:t>В зависимости от национального законодательства Государства-Члены должны стремиться обеспечивать, чтобы уполномоченные эксплуатационные организации предоставляли и поддерживали, в максимально возможной степени, удовлетворительное качество обслуживания, отвечающее соответствующим Рекомендациям МСЭ-Т в отношении:</w:t>
            </w:r>
          </w:p>
        </w:tc>
        <w:tc>
          <w:tcPr>
            <w:tcW w:w="3260" w:type="dxa"/>
            <w:tcMar>
              <w:top w:w="0" w:type="dxa"/>
              <w:left w:w="108" w:type="dxa"/>
              <w:bottom w:w="0" w:type="dxa"/>
              <w:right w:w="108" w:type="dxa"/>
            </w:tcMar>
          </w:tcPr>
          <w:p w14:paraId="752A1E74" w14:textId="0815BB1F" w:rsidR="009E23AD" w:rsidRPr="00786941" w:rsidRDefault="009E23AD" w:rsidP="009E23AD">
            <w:pPr>
              <w:pStyle w:val="Tabletext"/>
              <w:rPr>
                <w:sz w:val="18"/>
                <w:szCs w:val="18"/>
                <w:lang w:val="ru-RU"/>
              </w:rPr>
            </w:pPr>
            <w:r w:rsidRPr="00786941">
              <w:rPr>
                <w:sz w:val="18"/>
                <w:szCs w:val="18"/>
                <w:lang w:val="ru-RU"/>
              </w:rPr>
              <w:t>4.3</w:t>
            </w:r>
            <w:r w:rsidRPr="00786941">
              <w:rPr>
                <w:sz w:val="18"/>
                <w:szCs w:val="18"/>
                <w:lang w:val="ru-RU"/>
              </w:rPr>
              <w:tab/>
              <w:t>В зависимости от национального законодательства члены должны стремиться обеспечить, чтобы администрации* предоставляли и поддерживали насколько практически возможно минимальное качество обслуживания, отвечающее соответствующим Рекомендациям МККТТ в отношении:</w:t>
            </w:r>
          </w:p>
        </w:tc>
        <w:tc>
          <w:tcPr>
            <w:tcW w:w="2694" w:type="dxa"/>
            <w:tcMar>
              <w:top w:w="0" w:type="dxa"/>
              <w:left w:w="108" w:type="dxa"/>
              <w:bottom w:w="0" w:type="dxa"/>
              <w:right w:w="108" w:type="dxa"/>
            </w:tcMar>
          </w:tcPr>
          <w:p w14:paraId="6BDF359C" w14:textId="08EFFE5B" w:rsidR="009E23AD" w:rsidRPr="00786941" w:rsidRDefault="003D2242" w:rsidP="009E23AD">
            <w:pPr>
              <w:pStyle w:val="Tabletext"/>
              <w:rPr>
                <w:sz w:val="18"/>
                <w:szCs w:val="18"/>
                <w:lang w:val="ru-RU"/>
              </w:rPr>
            </w:pPr>
            <w:r w:rsidRPr="00786941">
              <w:rPr>
                <w:sz w:val="18"/>
                <w:szCs w:val="18"/>
                <w:lang w:val="ru-RU"/>
              </w:rPr>
              <w:t>Текст является применимым</w:t>
            </w:r>
            <w:r w:rsidR="001D7A25">
              <w:rPr>
                <w:sz w:val="18"/>
                <w:szCs w:val="18"/>
                <w:lang w:val="ru-RU"/>
              </w:rPr>
              <w:t>.</w:t>
            </w:r>
          </w:p>
        </w:tc>
        <w:tc>
          <w:tcPr>
            <w:tcW w:w="2409" w:type="dxa"/>
            <w:tcMar>
              <w:top w:w="0" w:type="dxa"/>
              <w:left w:w="108" w:type="dxa"/>
              <w:bottom w:w="0" w:type="dxa"/>
              <w:right w:w="108" w:type="dxa"/>
            </w:tcMar>
          </w:tcPr>
          <w:p w14:paraId="6D188A0B" w14:textId="63EDF469" w:rsidR="009E23AD" w:rsidRPr="00786941" w:rsidRDefault="009E23AD" w:rsidP="009E23AD">
            <w:pPr>
              <w:pStyle w:val="Tabletext"/>
              <w:rPr>
                <w:sz w:val="18"/>
                <w:szCs w:val="18"/>
                <w:lang w:val="ru-RU"/>
              </w:rPr>
            </w:pPr>
            <w:r w:rsidRPr="00786941">
              <w:rPr>
                <w:sz w:val="18"/>
                <w:szCs w:val="18"/>
                <w:lang w:val="ru-RU"/>
              </w:rPr>
              <w:t>Текст может быть более гибким, если не сводить его к Рекомендациям МСЭ-Т.</w:t>
            </w:r>
          </w:p>
        </w:tc>
        <w:tc>
          <w:tcPr>
            <w:tcW w:w="2098" w:type="dxa"/>
            <w:tcMar>
              <w:top w:w="0" w:type="dxa"/>
              <w:left w:w="108" w:type="dxa"/>
              <w:bottom w:w="0" w:type="dxa"/>
              <w:right w:w="108" w:type="dxa"/>
            </w:tcMar>
          </w:tcPr>
          <w:p w14:paraId="6174C93F" w14:textId="39F0D309" w:rsidR="009E23AD" w:rsidRPr="00786941" w:rsidRDefault="00303D0E" w:rsidP="009E23AD">
            <w:pPr>
              <w:pStyle w:val="Tabletext"/>
              <w:rPr>
                <w:sz w:val="18"/>
                <w:szCs w:val="18"/>
                <w:lang w:val="ru-RU"/>
              </w:rPr>
            </w:pPr>
            <w:r w:rsidRPr="00786941">
              <w:rPr>
                <w:sz w:val="18"/>
                <w:szCs w:val="18"/>
                <w:lang w:val="ru-RU"/>
              </w:rPr>
              <w:t>Предлагаем расширить текст, чтобы в нем упоминались Рекомендации МСЭ в целом, а не только Рекомендации Сектора стандартизации</w:t>
            </w:r>
            <w:r w:rsidR="009E23AD" w:rsidRPr="00786941">
              <w:rPr>
                <w:sz w:val="18"/>
                <w:szCs w:val="18"/>
                <w:lang w:val="ru-RU"/>
              </w:rPr>
              <w:t xml:space="preserve">. </w:t>
            </w:r>
          </w:p>
        </w:tc>
      </w:tr>
      <w:tr w:rsidR="00F324CB" w:rsidRPr="00786941" w14:paraId="2A5F766C" w14:textId="77777777" w:rsidTr="00781D75">
        <w:tc>
          <w:tcPr>
            <w:tcW w:w="794" w:type="dxa"/>
            <w:tcMar>
              <w:top w:w="0" w:type="dxa"/>
              <w:left w:w="108" w:type="dxa"/>
              <w:bottom w:w="0" w:type="dxa"/>
              <w:right w:w="108" w:type="dxa"/>
            </w:tcMar>
          </w:tcPr>
          <w:p w14:paraId="207A840E" w14:textId="77777777" w:rsidR="00F324CB" w:rsidRPr="00786941" w:rsidRDefault="00F324CB" w:rsidP="00F324CB">
            <w:pPr>
              <w:pStyle w:val="Tabletext"/>
              <w:rPr>
                <w:sz w:val="18"/>
                <w:szCs w:val="18"/>
                <w:lang w:val="ru-RU"/>
              </w:rPr>
            </w:pPr>
          </w:p>
        </w:tc>
        <w:tc>
          <w:tcPr>
            <w:tcW w:w="3312" w:type="dxa"/>
            <w:tcMar>
              <w:top w:w="0" w:type="dxa"/>
              <w:left w:w="108" w:type="dxa"/>
              <w:bottom w:w="0" w:type="dxa"/>
              <w:right w:w="108" w:type="dxa"/>
            </w:tcMar>
          </w:tcPr>
          <w:p w14:paraId="1728DC83" w14:textId="6DAE2F08" w:rsidR="00F324CB" w:rsidRPr="00786941" w:rsidRDefault="00F324CB" w:rsidP="00F324CB">
            <w:pPr>
              <w:pStyle w:val="Tabletext"/>
              <w:tabs>
                <w:tab w:val="clear" w:pos="284"/>
              </w:tabs>
              <w:ind w:left="313" w:hanging="313"/>
              <w:rPr>
                <w:sz w:val="18"/>
                <w:szCs w:val="18"/>
                <w:lang w:val="ru-RU"/>
              </w:rPr>
            </w:pPr>
            <w:r w:rsidRPr="001D7A25">
              <w:rPr>
                <w:i/>
                <w:iCs/>
                <w:sz w:val="18"/>
                <w:szCs w:val="18"/>
                <w:lang w:val="ru-RU"/>
              </w:rPr>
              <w:t>a)</w:t>
            </w:r>
            <w:r w:rsidRPr="00786941">
              <w:rPr>
                <w:sz w:val="18"/>
                <w:szCs w:val="18"/>
                <w:lang w:val="ru-RU"/>
              </w:rPr>
              <w:tab/>
              <w:t>доступа к международной сети со стороны пользователей, использующих оконечные устройства, которые разрешается подключать к этой сети и которые не причиняют вреда техническим средствам и персоналу;</w:t>
            </w:r>
          </w:p>
        </w:tc>
        <w:tc>
          <w:tcPr>
            <w:tcW w:w="3260" w:type="dxa"/>
            <w:tcMar>
              <w:top w:w="0" w:type="dxa"/>
              <w:left w:w="108" w:type="dxa"/>
              <w:bottom w:w="0" w:type="dxa"/>
              <w:right w:w="108" w:type="dxa"/>
            </w:tcMar>
          </w:tcPr>
          <w:p w14:paraId="15A055C0" w14:textId="079A83CD" w:rsidR="00F324CB" w:rsidRPr="00786941" w:rsidRDefault="00F324CB" w:rsidP="00F324CB">
            <w:pPr>
              <w:pStyle w:val="Tabletext"/>
              <w:tabs>
                <w:tab w:val="clear" w:pos="284"/>
              </w:tabs>
              <w:ind w:left="313" w:hanging="313"/>
              <w:rPr>
                <w:sz w:val="18"/>
                <w:szCs w:val="18"/>
                <w:lang w:val="ru-RU"/>
              </w:rPr>
            </w:pPr>
            <w:r w:rsidRPr="001D7A25">
              <w:rPr>
                <w:i/>
                <w:iCs/>
                <w:sz w:val="18"/>
                <w:szCs w:val="18"/>
                <w:lang w:val="ru-RU"/>
              </w:rPr>
              <w:t>a)</w:t>
            </w:r>
            <w:r w:rsidRPr="00786941">
              <w:rPr>
                <w:sz w:val="18"/>
                <w:szCs w:val="18"/>
                <w:lang w:val="ru-RU"/>
              </w:rPr>
              <w:tab/>
              <w:t>доступа к международной сети пользователей, использующих оконечные установки, которые разрешается подключать к этой сети и которые не причиняют вреда техническим сооружениям и персоналу;</w:t>
            </w:r>
          </w:p>
        </w:tc>
        <w:tc>
          <w:tcPr>
            <w:tcW w:w="2694" w:type="dxa"/>
            <w:tcMar>
              <w:top w:w="0" w:type="dxa"/>
              <w:left w:w="108" w:type="dxa"/>
              <w:bottom w:w="0" w:type="dxa"/>
              <w:right w:w="108" w:type="dxa"/>
            </w:tcMar>
          </w:tcPr>
          <w:p w14:paraId="43065727" w14:textId="79FDA23A" w:rsidR="00F324CB" w:rsidRPr="00786941" w:rsidRDefault="00303D0E" w:rsidP="00F324CB">
            <w:pPr>
              <w:pStyle w:val="Tabletext"/>
              <w:rPr>
                <w:sz w:val="18"/>
                <w:szCs w:val="18"/>
                <w:lang w:val="ru-RU"/>
              </w:rPr>
            </w:pPr>
            <w:r w:rsidRPr="00786941">
              <w:rPr>
                <w:sz w:val="18"/>
                <w:szCs w:val="18"/>
                <w:lang w:val="ru-RU"/>
              </w:rPr>
              <w:t>Следует уточнить термин "вред"</w:t>
            </w:r>
            <w:r w:rsidR="008410BB" w:rsidRPr="00786941">
              <w:rPr>
                <w:sz w:val="18"/>
                <w:szCs w:val="18"/>
                <w:lang w:val="ru-RU"/>
              </w:rPr>
              <w:t>, чтобы обеспечить надлежащую применимость этого текста</w:t>
            </w:r>
            <w:r w:rsidR="001D7A25">
              <w:rPr>
                <w:sz w:val="18"/>
                <w:szCs w:val="18"/>
                <w:lang w:val="ru-RU"/>
              </w:rPr>
              <w:t>.</w:t>
            </w:r>
          </w:p>
        </w:tc>
        <w:tc>
          <w:tcPr>
            <w:tcW w:w="2409" w:type="dxa"/>
            <w:tcMar>
              <w:top w:w="0" w:type="dxa"/>
              <w:left w:w="108" w:type="dxa"/>
              <w:bottom w:w="0" w:type="dxa"/>
              <w:right w:w="108" w:type="dxa"/>
            </w:tcMar>
          </w:tcPr>
          <w:p w14:paraId="654A5A0B" w14:textId="12457B9E" w:rsidR="00F324CB" w:rsidRPr="00786941" w:rsidRDefault="004A3858" w:rsidP="00F324CB">
            <w:pPr>
              <w:pStyle w:val="Tabletext"/>
              <w:rPr>
                <w:sz w:val="18"/>
                <w:szCs w:val="18"/>
                <w:lang w:val="ru-RU"/>
              </w:rPr>
            </w:pPr>
            <w:r w:rsidRPr="00786941">
              <w:rPr>
                <w:sz w:val="18"/>
                <w:szCs w:val="18"/>
                <w:lang w:val="ru-RU"/>
              </w:rPr>
              <w:t>Текст является гибким</w:t>
            </w:r>
            <w:r w:rsidR="001D7A25">
              <w:rPr>
                <w:sz w:val="18"/>
                <w:szCs w:val="18"/>
                <w:lang w:val="ru-RU"/>
              </w:rPr>
              <w:t>.</w:t>
            </w:r>
          </w:p>
        </w:tc>
        <w:tc>
          <w:tcPr>
            <w:tcW w:w="2098" w:type="dxa"/>
            <w:tcMar>
              <w:top w:w="0" w:type="dxa"/>
              <w:left w:w="108" w:type="dxa"/>
              <w:bottom w:w="0" w:type="dxa"/>
              <w:right w:w="108" w:type="dxa"/>
            </w:tcMar>
          </w:tcPr>
          <w:p w14:paraId="706D40E5" w14:textId="724AE0AD" w:rsidR="00F324CB" w:rsidRPr="00786941" w:rsidRDefault="008410BB" w:rsidP="00F324CB">
            <w:pPr>
              <w:pStyle w:val="Tabletext"/>
              <w:rPr>
                <w:sz w:val="18"/>
                <w:szCs w:val="18"/>
                <w:lang w:val="ru-RU"/>
              </w:rPr>
            </w:pPr>
            <w:r w:rsidRPr="00786941">
              <w:rPr>
                <w:sz w:val="18"/>
                <w:szCs w:val="18"/>
                <w:lang w:val="ru-RU"/>
              </w:rPr>
              <w:t>Необходимо уточнить термин "вред".</w:t>
            </w:r>
          </w:p>
        </w:tc>
      </w:tr>
      <w:tr w:rsidR="00F324CB" w:rsidRPr="00786941" w14:paraId="26B78798" w14:textId="77777777" w:rsidTr="00781D75">
        <w:tc>
          <w:tcPr>
            <w:tcW w:w="794" w:type="dxa"/>
            <w:tcMar>
              <w:top w:w="0" w:type="dxa"/>
              <w:left w:w="108" w:type="dxa"/>
              <w:bottom w:w="0" w:type="dxa"/>
              <w:right w:w="108" w:type="dxa"/>
            </w:tcMar>
          </w:tcPr>
          <w:p w14:paraId="1E2ED9AE" w14:textId="77777777" w:rsidR="00F324CB" w:rsidRPr="00786941" w:rsidRDefault="00F324CB" w:rsidP="00F324CB">
            <w:pPr>
              <w:pStyle w:val="Tabletext"/>
              <w:rPr>
                <w:sz w:val="18"/>
                <w:szCs w:val="18"/>
                <w:lang w:val="ru-RU"/>
              </w:rPr>
            </w:pPr>
          </w:p>
        </w:tc>
        <w:tc>
          <w:tcPr>
            <w:tcW w:w="3312" w:type="dxa"/>
            <w:tcMar>
              <w:top w:w="0" w:type="dxa"/>
              <w:left w:w="108" w:type="dxa"/>
              <w:bottom w:w="0" w:type="dxa"/>
              <w:right w:w="108" w:type="dxa"/>
            </w:tcMar>
          </w:tcPr>
          <w:p w14:paraId="0661B265" w14:textId="1128E7AB" w:rsidR="00F324CB" w:rsidRPr="00786941" w:rsidRDefault="00F324CB" w:rsidP="00F324CB">
            <w:pPr>
              <w:pStyle w:val="Tabletext"/>
              <w:tabs>
                <w:tab w:val="clear" w:pos="284"/>
              </w:tabs>
              <w:ind w:left="313" w:hanging="313"/>
              <w:rPr>
                <w:sz w:val="18"/>
                <w:szCs w:val="18"/>
                <w:lang w:val="ru-RU"/>
              </w:rPr>
            </w:pPr>
            <w:r w:rsidRPr="001D7A25">
              <w:rPr>
                <w:i/>
                <w:iCs/>
                <w:sz w:val="18"/>
                <w:szCs w:val="18"/>
                <w:lang w:val="ru-RU"/>
              </w:rPr>
              <w:t>b)</w:t>
            </w:r>
            <w:r w:rsidRPr="00786941">
              <w:rPr>
                <w:sz w:val="18"/>
                <w:szCs w:val="18"/>
                <w:lang w:val="ru-RU"/>
              </w:rPr>
              <w:tab/>
              <w:t>средств и услуг международной электросвязи, предоставляемых пользователям для их целевого использования;</w:t>
            </w:r>
          </w:p>
        </w:tc>
        <w:tc>
          <w:tcPr>
            <w:tcW w:w="3260" w:type="dxa"/>
            <w:tcMar>
              <w:top w:w="0" w:type="dxa"/>
              <w:left w:w="108" w:type="dxa"/>
              <w:bottom w:w="0" w:type="dxa"/>
              <w:right w:w="108" w:type="dxa"/>
            </w:tcMar>
          </w:tcPr>
          <w:p w14:paraId="6D05796C" w14:textId="7A454FAD" w:rsidR="00F324CB" w:rsidRPr="00786941" w:rsidRDefault="00F324CB" w:rsidP="00F324CB">
            <w:pPr>
              <w:pStyle w:val="Tabletext"/>
              <w:tabs>
                <w:tab w:val="clear" w:pos="284"/>
              </w:tabs>
              <w:ind w:left="313" w:hanging="313"/>
              <w:rPr>
                <w:sz w:val="18"/>
                <w:szCs w:val="18"/>
                <w:lang w:val="ru-RU"/>
              </w:rPr>
            </w:pPr>
            <w:r w:rsidRPr="001D7A25">
              <w:rPr>
                <w:i/>
                <w:iCs/>
                <w:sz w:val="18"/>
                <w:szCs w:val="18"/>
                <w:lang w:val="ru-RU"/>
              </w:rPr>
              <w:t>b)</w:t>
            </w:r>
            <w:r w:rsidRPr="00786941">
              <w:rPr>
                <w:sz w:val="18"/>
                <w:szCs w:val="18"/>
                <w:lang w:val="ru-RU"/>
              </w:rPr>
              <w:tab/>
              <w:t>международных средств и служб электросвязи, предоставляемых клиентам в их исключительное пользование;</w:t>
            </w:r>
          </w:p>
        </w:tc>
        <w:tc>
          <w:tcPr>
            <w:tcW w:w="2694" w:type="dxa"/>
            <w:tcMar>
              <w:top w:w="0" w:type="dxa"/>
              <w:left w:w="108" w:type="dxa"/>
              <w:bottom w:w="0" w:type="dxa"/>
              <w:right w:w="108" w:type="dxa"/>
            </w:tcMar>
          </w:tcPr>
          <w:p w14:paraId="06100EF0" w14:textId="4604E16D" w:rsidR="00F324CB" w:rsidRPr="00786941" w:rsidRDefault="003D2242" w:rsidP="00F324CB">
            <w:pPr>
              <w:pStyle w:val="Tabletext"/>
              <w:rPr>
                <w:sz w:val="18"/>
                <w:szCs w:val="18"/>
                <w:lang w:val="ru-RU"/>
              </w:rPr>
            </w:pPr>
            <w:r w:rsidRPr="00786941">
              <w:rPr>
                <w:sz w:val="18"/>
                <w:szCs w:val="18"/>
                <w:lang w:val="ru-RU"/>
              </w:rPr>
              <w:t>Текст является применимым</w:t>
            </w:r>
            <w:r w:rsidR="001D7A25">
              <w:rPr>
                <w:sz w:val="18"/>
                <w:szCs w:val="18"/>
                <w:lang w:val="ru-RU"/>
              </w:rPr>
              <w:t>.</w:t>
            </w:r>
          </w:p>
        </w:tc>
        <w:tc>
          <w:tcPr>
            <w:tcW w:w="2409" w:type="dxa"/>
            <w:tcMar>
              <w:top w:w="0" w:type="dxa"/>
              <w:left w:w="108" w:type="dxa"/>
              <w:bottom w:w="0" w:type="dxa"/>
              <w:right w:w="108" w:type="dxa"/>
            </w:tcMar>
          </w:tcPr>
          <w:p w14:paraId="3119B37A" w14:textId="0EA40949" w:rsidR="00F324CB" w:rsidRPr="00786941" w:rsidRDefault="004A3858" w:rsidP="00F324CB">
            <w:pPr>
              <w:pStyle w:val="Tabletext"/>
              <w:rPr>
                <w:sz w:val="18"/>
                <w:szCs w:val="18"/>
                <w:lang w:val="ru-RU"/>
              </w:rPr>
            </w:pPr>
            <w:r w:rsidRPr="00786941">
              <w:rPr>
                <w:sz w:val="18"/>
                <w:szCs w:val="18"/>
                <w:lang w:val="ru-RU"/>
              </w:rPr>
              <w:t>Текст является гибким</w:t>
            </w:r>
            <w:r w:rsidR="001D7A25">
              <w:rPr>
                <w:sz w:val="18"/>
                <w:szCs w:val="18"/>
                <w:lang w:val="ru-RU"/>
              </w:rPr>
              <w:t>.</w:t>
            </w:r>
          </w:p>
        </w:tc>
        <w:tc>
          <w:tcPr>
            <w:tcW w:w="2098" w:type="dxa"/>
            <w:tcMar>
              <w:top w:w="0" w:type="dxa"/>
              <w:left w:w="108" w:type="dxa"/>
              <w:bottom w:w="0" w:type="dxa"/>
              <w:right w:w="108" w:type="dxa"/>
            </w:tcMar>
          </w:tcPr>
          <w:p w14:paraId="42072231" w14:textId="4448FD5F" w:rsidR="00F324CB" w:rsidRPr="00786941" w:rsidRDefault="004A3858" w:rsidP="00F324CB">
            <w:pPr>
              <w:pStyle w:val="Tabletext"/>
              <w:rPr>
                <w:sz w:val="18"/>
                <w:szCs w:val="18"/>
                <w:lang w:val="ru-RU"/>
              </w:rPr>
            </w:pPr>
            <w:r w:rsidRPr="00786941">
              <w:rPr>
                <w:sz w:val="18"/>
                <w:szCs w:val="18"/>
                <w:lang w:val="ru-RU"/>
              </w:rPr>
              <w:t>Сохранить текст</w:t>
            </w:r>
            <w:r w:rsidR="001D7A25">
              <w:rPr>
                <w:sz w:val="18"/>
                <w:szCs w:val="18"/>
                <w:lang w:val="ru-RU"/>
              </w:rPr>
              <w:t>.</w:t>
            </w:r>
          </w:p>
        </w:tc>
      </w:tr>
      <w:tr w:rsidR="00F324CB" w:rsidRPr="00786941" w14:paraId="12F1EB04" w14:textId="77777777" w:rsidTr="00781D75">
        <w:tc>
          <w:tcPr>
            <w:tcW w:w="794" w:type="dxa"/>
            <w:tcMar>
              <w:top w:w="0" w:type="dxa"/>
              <w:left w:w="108" w:type="dxa"/>
              <w:bottom w:w="0" w:type="dxa"/>
              <w:right w:w="108" w:type="dxa"/>
            </w:tcMar>
          </w:tcPr>
          <w:p w14:paraId="6BC7C402" w14:textId="77777777" w:rsidR="00F324CB" w:rsidRPr="00786941" w:rsidRDefault="00F324CB" w:rsidP="00CA6CF2">
            <w:pPr>
              <w:pStyle w:val="Tabletext"/>
              <w:keepNext/>
              <w:rPr>
                <w:sz w:val="18"/>
                <w:szCs w:val="18"/>
                <w:lang w:val="ru-RU"/>
              </w:rPr>
            </w:pPr>
          </w:p>
        </w:tc>
        <w:tc>
          <w:tcPr>
            <w:tcW w:w="3312" w:type="dxa"/>
            <w:tcMar>
              <w:top w:w="0" w:type="dxa"/>
              <w:left w:w="108" w:type="dxa"/>
              <w:bottom w:w="0" w:type="dxa"/>
              <w:right w:w="108" w:type="dxa"/>
            </w:tcMar>
          </w:tcPr>
          <w:p w14:paraId="69B77D7B" w14:textId="7F080843" w:rsidR="00F324CB" w:rsidRPr="00786941" w:rsidRDefault="00F324CB" w:rsidP="00CA6CF2">
            <w:pPr>
              <w:pStyle w:val="Tabletext"/>
              <w:keepNext/>
              <w:tabs>
                <w:tab w:val="clear" w:pos="284"/>
              </w:tabs>
              <w:ind w:left="313" w:hanging="313"/>
              <w:rPr>
                <w:sz w:val="18"/>
                <w:szCs w:val="18"/>
                <w:lang w:val="ru-RU"/>
              </w:rPr>
            </w:pPr>
            <w:r w:rsidRPr="001D7A25">
              <w:rPr>
                <w:i/>
                <w:iCs/>
                <w:sz w:val="18"/>
                <w:szCs w:val="18"/>
                <w:lang w:val="ru-RU"/>
              </w:rPr>
              <w:t>c)</w:t>
            </w:r>
            <w:r w:rsidRPr="00786941">
              <w:rPr>
                <w:sz w:val="18"/>
                <w:szCs w:val="18"/>
                <w:lang w:val="ru-RU"/>
              </w:rPr>
              <w:tab/>
              <w:t>по крайней мере какого-либо одного вида услуги электросвязи, который является в достаточной мере доступным для населения, в том числе для тех,</w:t>
            </w:r>
            <w:bookmarkStart w:id="4" w:name="_GoBack"/>
            <w:bookmarkEnd w:id="4"/>
            <w:r w:rsidRPr="00786941">
              <w:rPr>
                <w:sz w:val="18"/>
                <w:szCs w:val="18"/>
                <w:lang w:val="ru-RU"/>
              </w:rPr>
              <w:t xml:space="preserve"> кто может и не быть абонентом какой-либо конкретной услуги электросвязи; и</w:t>
            </w:r>
          </w:p>
        </w:tc>
        <w:tc>
          <w:tcPr>
            <w:tcW w:w="3260" w:type="dxa"/>
            <w:tcMar>
              <w:top w:w="0" w:type="dxa"/>
              <w:left w:w="108" w:type="dxa"/>
              <w:bottom w:w="0" w:type="dxa"/>
              <w:right w:w="108" w:type="dxa"/>
            </w:tcMar>
          </w:tcPr>
          <w:p w14:paraId="3F55C228" w14:textId="4946EA3B" w:rsidR="00F324CB" w:rsidRPr="00786941" w:rsidRDefault="00F324CB" w:rsidP="00CA6CF2">
            <w:pPr>
              <w:pStyle w:val="Tabletext"/>
              <w:keepNext/>
              <w:tabs>
                <w:tab w:val="clear" w:pos="284"/>
              </w:tabs>
              <w:ind w:left="313" w:hanging="313"/>
              <w:rPr>
                <w:sz w:val="18"/>
                <w:szCs w:val="18"/>
                <w:lang w:val="ru-RU"/>
              </w:rPr>
            </w:pPr>
            <w:r w:rsidRPr="001D7A25">
              <w:rPr>
                <w:i/>
                <w:iCs/>
                <w:sz w:val="18"/>
                <w:szCs w:val="18"/>
                <w:lang w:val="ru-RU"/>
              </w:rPr>
              <w:t>c)</w:t>
            </w:r>
            <w:r w:rsidRPr="00786941">
              <w:rPr>
                <w:sz w:val="18"/>
                <w:szCs w:val="18"/>
                <w:lang w:val="ru-RU"/>
              </w:rPr>
              <w:tab/>
              <w:t>по крайней мере какого-либо вида электросвязи, являющегося в достаточной мере доступным для населения, включая и тех, кто может не являться абонентами отдельных служб электросвязи; и</w:t>
            </w:r>
          </w:p>
        </w:tc>
        <w:tc>
          <w:tcPr>
            <w:tcW w:w="2694" w:type="dxa"/>
            <w:tcMar>
              <w:top w:w="0" w:type="dxa"/>
              <w:left w:w="108" w:type="dxa"/>
              <w:bottom w:w="0" w:type="dxa"/>
              <w:right w:w="108" w:type="dxa"/>
            </w:tcMar>
          </w:tcPr>
          <w:p w14:paraId="580656A4" w14:textId="653E6413" w:rsidR="00F324CB" w:rsidRPr="00786941" w:rsidRDefault="005F07FD" w:rsidP="00CA6CF2">
            <w:pPr>
              <w:pStyle w:val="Tabletext"/>
              <w:keepNext/>
              <w:rPr>
                <w:sz w:val="18"/>
                <w:szCs w:val="18"/>
                <w:lang w:val="ru-RU"/>
              </w:rPr>
            </w:pPr>
            <w:r w:rsidRPr="00786941">
              <w:rPr>
                <w:sz w:val="18"/>
                <w:szCs w:val="18"/>
                <w:lang w:val="ru-RU"/>
              </w:rPr>
              <w:t>Выражение "в достаточной мере" не поддается измерению, может вызвать путаницу и оказать негативное воздействие на применимость</w:t>
            </w:r>
            <w:r w:rsidR="00F324CB" w:rsidRPr="00786941">
              <w:rPr>
                <w:sz w:val="18"/>
                <w:szCs w:val="18"/>
                <w:lang w:val="ru-RU"/>
              </w:rPr>
              <w:t>.</w:t>
            </w:r>
          </w:p>
        </w:tc>
        <w:tc>
          <w:tcPr>
            <w:tcW w:w="2409" w:type="dxa"/>
            <w:tcMar>
              <w:top w:w="0" w:type="dxa"/>
              <w:left w:w="108" w:type="dxa"/>
              <w:bottom w:w="0" w:type="dxa"/>
              <w:right w:w="108" w:type="dxa"/>
            </w:tcMar>
          </w:tcPr>
          <w:p w14:paraId="0636B0D1" w14:textId="3B5E5C1A" w:rsidR="00F324CB" w:rsidRPr="00786941" w:rsidRDefault="004A3858" w:rsidP="00CA6CF2">
            <w:pPr>
              <w:pStyle w:val="Tabletext"/>
              <w:keepNext/>
              <w:rPr>
                <w:sz w:val="18"/>
                <w:szCs w:val="18"/>
                <w:lang w:val="ru-RU"/>
              </w:rPr>
            </w:pPr>
            <w:r w:rsidRPr="00786941">
              <w:rPr>
                <w:sz w:val="18"/>
                <w:szCs w:val="18"/>
                <w:lang w:val="ru-RU"/>
              </w:rPr>
              <w:t>Текст является гибким</w:t>
            </w:r>
            <w:r w:rsidR="001D7A25">
              <w:rPr>
                <w:sz w:val="18"/>
                <w:szCs w:val="18"/>
                <w:lang w:val="ru-RU"/>
              </w:rPr>
              <w:t>.</w:t>
            </w:r>
          </w:p>
        </w:tc>
        <w:tc>
          <w:tcPr>
            <w:tcW w:w="2098" w:type="dxa"/>
            <w:tcMar>
              <w:top w:w="0" w:type="dxa"/>
              <w:left w:w="108" w:type="dxa"/>
              <w:bottom w:w="0" w:type="dxa"/>
              <w:right w:w="108" w:type="dxa"/>
            </w:tcMar>
          </w:tcPr>
          <w:p w14:paraId="7B29F03A" w14:textId="68E1FBFD" w:rsidR="00F324CB" w:rsidRPr="00786941" w:rsidRDefault="005F07FD" w:rsidP="00CA6CF2">
            <w:pPr>
              <w:pStyle w:val="Tabletext"/>
              <w:keepNext/>
              <w:rPr>
                <w:sz w:val="18"/>
                <w:szCs w:val="18"/>
                <w:lang w:val="ru-RU"/>
              </w:rPr>
            </w:pPr>
            <w:r w:rsidRPr="00786941">
              <w:rPr>
                <w:sz w:val="18"/>
                <w:szCs w:val="18"/>
                <w:lang w:val="ru-RU"/>
              </w:rPr>
              <w:t>Предлагаем исключить выражение "в достаточной степени".</w:t>
            </w:r>
          </w:p>
        </w:tc>
      </w:tr>
      <w:tr w:rsidR="00F324CB" w:rsidRPr="00786941" w14:paraId="6D285B65" w14:textId="77777777" w:rsidTr="00781D75">
        <w:tc>
          <w:tcPr>
            <w:tcW w:w="794" w:type="dxa"/>
            <w:tcMar>
              <w:top w:w="0" w:type="dxa"/>
              <w:left w:w="108" w:type="dxa"/>
              <w:bottom w:w="0" w:type="dxa"/>
              <w:right w:w="108" w:type="dxa"/>
            </w:tcMar>
          </w:tcPr>
          <w:p w14:paraId="4A197D6C" w14:textId="77777777" w:rsidR="00F324CB" w:rsidRPr="00786941" w:rsidRDefault="00F324CB" w:rsidP="00F324CB">
            <w:pPr>
              <w:pStyle w:val="Tabletext"/>
              <w:rPr>
                <w:sz w:val="18"/>
                <w:szCs w:val="18"/>
                <w:lang w:val="ru-RU"/>
              </w:rPr>
            </w:pPr>
          </w:p>
        </w:tc>
        <w:tc>
          <w:tcPr>
            <w:tcW w:w="3312" w:type="dxa"/>
            <w:tcMar>
              <w:top w:w="0" w:type="dxa"/>
              <w:left w:w="108" w:type="dxa"/>
              <w:bottom w:w="0" w:type="dxa"/>
              <w:right w:w="108" w:type="dxa"/>
            </w:tcMar>
          </w:tcPr>
          <w:p w14:paraId="4EED8182" w14:textId="3A4D30F3" w:rsidR="00F324CB" w:rsidRPr="00786941" w:rsidRDefault="00F324CB" w:rsidP="00F324CB">
            <w:pPr>
              <w:pStyle w:val="Tabletext"/>
              <w:tabs>
                <w:tab w:val="clear" w:pos="284"/>
              </w:tabs>
              <w:ind w:left="313" w:hanging="313"/>
              <w:rPr>
                <w:sz w:val="18"/>
                <w:szCs w:val="18"/>
                <w:lang w:val="ru-RU"/>
              </w:rPr>
            </w:pPr>
            <w:r w:rsidRPr="001D7A25">
              <w:rPr>
                <w:i/>
                <w:iCs/>
                <w:sz w:val="18"/>
                <w:szCs w:val="18"/>
                <w:lang w:val="ru-RU"/>
              </w:rPr>
              <w:t>d)</w:t>
            </w:r>
            <w:r w:rsidRPr="00786941">
              <w:rPr>
                <w:sz w:val="18"/>
                <w:szCs w:val="18"/>
                <w:lang w:val="ru-RU"/>
              </w:rPr>
              <w:tab/>
              <w:t>возможности совместного функционирования, при необходимости, различных услуг для содействия пользованию услугами международной электросвязи.</w:t>
            </w:r>
          </w:p>
        </w:tc>
        <w:tc>
          <w:tcPr>
            <w:tcW w:w="3260" w:type="dxa"/>
            <w:tcMar>
              <w:top w:w="0" w:type="dxa"/>
              <w:left w:w="108" w:type="dxa"/>
              <w:bottom w:w="0" w:type="dxa"/>
              <w:right w:w="108" w:type="dxa"/>
            </w:tcMar>
          </w:tcPr>
          <w:p w14:paraId="088E39F0" w14:textId="26554FCA" w:rsidR="00F324CB" w:rsidRPr="00786941" w:rsidRDefault="00F324CB" w:rsidP="00F324CB">
            <w:pPr>
              <w:pStyle w:val="Tabletext"/>
              <w:tabs>
                <w:tab w:val="clear" w:pos="284"/>
              </w:tabs>
              <w:ind w:left="313" w:hanging="313"/>
              <w:rPr>
                <w:sz w:val="18"/>
                <w:szCs w:val="18"/>
                <w:lang w:val="ru-RU"/>
              </w:rPr>
            </w:pPr>
            <w:r w:rsidRPr="001D7A25">
              <w:rPr>
                <w:i/>
                <w:iCs/>
                <w:sz w:val="18"/>
                <w:szCs w:val="18"/>
                <w:lang w:val="ru-RU"/>
              </w:rPr>
              <w:t>d)</w:t>
            </w:r>
            <w:r w:rsidRPr="00786941">
              <w:rPr>
                <w:sz w:val="18"/>
                <w:szCs w:val="18"/>
                <w:lang w:val="ru-RU"/>
              </w:rPr>
              <w:tab/>
              <w:t>возможности взаимодействия, в зависимости от случая, между различными службами для облегчения пользования международной связью.</w:t>
            </w:r>
          </w:p>
        </w:tc>
        <w:tc>
          <w:tcPr>
            <w:tcW w:w="2694" w:type="dxa"/>
            <w:tcMar>
              <w:top w:w="0" w:type="dxa"/>
              <w:left w:w="108" w:type="dxa"/>
              <w:bottom w:w="0" w:type="dxa"/>
              <w:right w:w="108" w:type="dxa"/>
            </w:tcMar>
          </w:tcPr>
          <w:p w14:paraId="53515A44" w14:textId="2E00279D" w:rsidR="00F324CB" w:rsidRPr="00786941" w:rsidRDefault="003D2242" w:rsidP="00F324CB">
            <w:pPr>
              <w:pStyle w:val="Tabletext"/>
              <w:rPr>
                <w:sz w:val="18"/>
                <w:szCs w:val="18"/>
                <w:lang w:val="ru-RU"/>
              </w:rPr>
            </w:pPr>
            <w:r w:rsidRPr="00786941">
              <w:rPr>
                <w:sz w:val="18"/>
                <w:szCs w:val="18"/>
                <w:lang w:val="ru-RU"/>
              </w:rPr>
              <w:t>Текст является применимым</w:t>
            </w:r>
            <w:r w:rsidR="001D7A25">
              <w:rPr>
                <w:sz w:val="18"/>
                <w:szCs w:val="18"/>
                <w:lang w:val="ru-RU"/>
              </w:rPr>
              <w:t>.</w:t>
            </w:r>
          </w:p>
        </w:tc>
        <w:tc>
          <w:tcPr>
            <w:tcW w:w="2409" w:type="dxa"/>
            <w:tcMar>
              <w:top w:w="0" w:type="dxa"/>
              <w:left w:w="108" w:type="dxa"/>
              <w:bottom w:w="0" w:type="dxa"/>
              <w:right w:w="108" w:type="dxa"/>
            </w:tcMar>
          </w:tcPr>
          <w:p w14:paraId="7300D7BD" w14:textId="56FC8787" w:rsidR="00F324CB" w:rsidRPr="00786941" w:rsidRDefault="004A3858" w:rsidP="00F324CB">
            <w:pPr>
              <w:pStyle w:val="Tabletext"/>
              <w:rPr>
                <w:sz w:val="18"/>
                <w:szCs w:val="18"/>
                <w:lang w:val="ru-RU"/>
              </w:rPr>
            </w:pPr>
            <w:r w:rsidRPr="00786941">
              <w:rPr>
                <w:sz w:val="18"/>
                <w:szCs w:val="18"/>
                <w:lang w:val="ru-RU"/>
              </w:rPr>
              <w:t>Текст является гибким</w:t>
            </w:r>
            <w:r w:rsidR="001D7A25">
              <w:rPr>
                <w:sz w:val="18"/>
                <w:szCs w:val="18"/>
                <w:lang w:val="ru-RU"/>
              </w:rPr>
              <w:t>.</w:t>
            </w:r>
          </w:p>
        </w:tc>
        <w:tc>
          <w:tcPr>
            <w:tcW w:w="2098" w:type="dxa"/>
            <w:tcMar>
              <w:top w:w="0" w:type="dxa"/>
              <w:left w:w="108" w:type="dxa"/>
              <w:bottom w:w="0" w:type="dxa"/>
              <w:right w:w="108" w:type="dxa"/>
            </w:tcMar>
          </w:tcPr>
          <w:p w14:paraId="0261633A" w14:textId="558EC217" w:rsidR="00F324CB" w:rsidRPr="00786941" w:rsidRDefault="004A3858" w:rsidP="00F324CB">
            <w:pPr>
              <w:pStyle w:val="Tabletext"/>
              <w:rPr>
                <w:sz w:val="18"/>
                <w:szCs w:val="18"/>
                <w:lang w:val="ru-RU"/>
              </w:rPr>
            </w:pPr>
            <w:r w:rsidRPr="00786941">
              <w:rPr>
                <w:sz w:val="18"/>
                <w:szCs w:val="18"/>
                <w:lang w:val="ru-RU"/>
              </w:rPr>
              <w:t>Сохранить текст</w:t>
            </w:r>
            <w:r w:rsidR="001D7A25">
              <w:rPr>
                <w:sz w:val="18"/>
                <w:szCs w:val="18"/>
                <w:lang w:val="ru-RU"/>
              </w:rPr>
              <w:t>.</w:t>
            </w:r>
          </w:p>
        </w:tc>
      </w:tr>
      <w:tr w:rsidR="00F324CB" w:rsidRPr="00786941" w14:paraId="16354738" w14:textId="77777777" w:rsidTr="00781D75">
        <w:tc>
          <w:tcPr>
            <w:tcW w:w="794" w:type="dxa"/>
            <w:tcMar>
              <w:top w:w="0" w:type="dxa"/>
              <w:left w:w="108" w:type="dxa"/>
              <w:bottom w:w="0" w:type="dxa"/>
              <w:right w:w="108" w:type="dxa"/>
            </w:tcMar>
          </w:tcPr>
          <w:p w14:paraId="2F3D48DB" w14:textId="77777777" w:rsidR="00F324CB" w:rsidRPr="00786941" w:rsidRDefault="00F324CB" w:rsidP="00F324CB">
            <w:pPr>
              <w:pStyle w:val="Tabletext"/>
              <w:rPr>
                <w:sz w:val="18"/>
                <w:szCs w:val="18"/>
                <w:lang w:val="ru-RU"/>
              </w:rPr>
            </w:pPr>
          </w:p>
        </w:tc>
        <w:tc>
          <w:tcPr>
            <w:tcW w:w="3312" w:type="dxa"/>
            <w:tcMar>
              <w:top w:w="0" w:type="dxa"/>
              <w:left w:w="108" w:type="dxa"/>
              <w:bottom w:w="0" w:type="dxa"/>
              <w:right w:w="108" w:type="dxa"/>
            </w:tcMar>
          </w:tcPr>
          <w:p w14:paraId="5D20C78F" w14:textId="6A6E9A32" w:rsidR="00F324CB" w:rsidRPr="00786941" w:rsidRDefault="00F324CB" w:rsidP="00F324CB">
            <w:pPr>
              <w:pStyle w:val="Tabletext"/>
              <w:rPr>
                <w:sz w:val="18"/>
                <w:szCs w:val="18"/>
                <w:lang w:val="ru-RU"/>
              </w:rPr>
            </w:pPr>
            <w:r w:rsidRPr="00786941">
              <w:rPr>
                <w:sz w:val="18"/>
                <w:szCs w:val="18"/>
                <w:lang w:val="ru-RU"/>
              </w:rPr>
              <w:t>4.4</w:t>
            </w:r>
            <w:r w:rsidRPr="00786941">
              <w:rPr>
                <w:sz w:val="18"/>
                <w:szCs w:val="18"/>
                <w:lang w:val="ru-RU"/>
              </w:rPr>
              <w:tab/>
              <w:t>Государства-Члены должны способствовать принятию мер по обеспечению того, чтобы уполномоченные эксплуатационные организации своевременно и бесплатно предоставляли конечным пользователям прозрачную, обновленную и точную информацию об услугах международной электросвязи, в том числе о ценах на международный роуминг и соответствующих связанных с ними условиях.</w:t>
            </w:r>
          </w:p>
        </w:tc>
        <w:tc>
          <w:tcPr>
            <w:tcW w:w="3260" w:type="dxa"/>
            <w:tcMar>
              <w:top w:w="0" w:type="dxa"/>
              <w:left w:w="108" w:type="dxa"/>
              <w:bottom w:w="0" w:type="dxa"/>
              <w:right w:w="108" w:type="dxa"/>
            </w:tcMar>
          </w:tcPr>
          <w:p w14:paraId="4D949629" w14:textId="4C314EF1" w:rsidR="00F324CB" w:rsidRPr="00786941" w:rsidRDefault="00BF5B50" w:rsidP="00F324CB">
            <w:pPr>
              <w:pStyle w:val="Tabletext"/>
              <w:rPr>
                <w:sz w:val="18"/>
                <w:szCs w:val="18"/>
                <w:lang w:val="ru-RU"/>
              </w:rPr>
            </w:pPr>
            <w:r w:rsidRPr="00786941">
              <w:rPr>
                <w:sz w:val="18"/>
                <w:szCs w:val="18"/>
                <w:lang w:val="ru-RU"/>
              </w:rPr>
              <w:t>Аналогичное положение отсутствует</w:t>
            </w:r>
            <w:r w:rsidR="001D7A25">
              <w:rPr>
                <w:sz w:val="18"/>
                <w:szCs w:val="18"/>
                <w:lang w:val="ru-RU"/>
              </w:rPr>
              <w:t>.</w:t>
            </w:r>
          </w:p>
        </w:tc>
        <w:tc>
          <w:tcPr>
            <w:tcW w:w="2694" w:type="dxa"/>
            <w:tcMar>
              <w:top w:w="0" w:type="dxa"/>
              <w:left w:w="108" w:type="dxa"/>
              <w:bottom w:w="0" w:type="dxa"/>
              <w:right w:w="108" w:type="dxa"/>
            </w:tcMar>
          </w:tcPr>
          <w:p w14:paraId="58517B3C" w14:textId="60B8CB37" w:rsidR="00F324CB" w:rsidRPr="00786941" w:rsidRDefault="003D2242" w:rsidP="00F324CB">
            <w:pPr>
              <w:pStyle w:val="Tabletext"/>
              <w:rPr>
                <w:sz w:val="18"/>
                <w:szCs w:val="18"/>
                <w:lang w:val="ru-RU"/>
              </w:rPr>
            </w:pPr>
            <w:r w:rsidRPr="00786941">
              <w:rPr>
                <w:sz w:val="18"/>
                <w:szCs w:val="18"/>
                <w:lang w:val="ru-RU"/>
              </w:rPr>
              <w:t>Текст является применимым</w:t>
            </w:r>
            <w:r w:rsidR="001D7A25">
              <w:rPr>
                <w:sz w:val="18"/>
                <w:szCs w:val="18"/>
                <w:lang w:val="ru-RU"/>
              </w:rPr>
              <w:t>.</w:t>
            </w:r>
          </w:p>
        </w:tc>
        <w:tc>
          <w:tcPr>
            <w:tcW w:w="2409" w:type="dxa"/>
            <w:tcMar>
              <w:top w:w="0" w:type="dxa"/>
              <w:left w:w="108" w:type="dxa"/>
              <w:bottom w:w="0" w:type="dxa"/>
              <w:right w:w="108" w:type="dxa"/>
            </w:tcMar>
          </w:tcPr>
          <w:p w14:paraId="48F18C8E" w14:textId="2C58D52C" w:rsidR="00F324CB" w:rsidRPr="00786941" w:rsidRDefault="004A3858" w:rsidP="00F324CB">
            <w:pPr>
              <w:pStyle w:val="Tabletext"/>
              <w:rPr>
                <w:sz w:val="18"/>
                <w:szCs w:val="18"/>
                <w:lang w:val="ru-RU"/>
              </w:rPr>
            </w:pPr>
            <w:r w:rsidRPr="00786941">
              <w:rPr>
                <w:sz w:val="18"/>
                <w:szCs w:val="18"/>
                <w:lang w:val="ru-RU"/>
              </w:rPr>
              <w:t>Текст является гибким</w:t>
            </w:r>
            <w:r w:rsidR="001D7A25">
              <w:rPr>
                <w:sz w:val="18"/>
                <w:szCs w:val="18"/>
                <w:lang w:val="ru-RU"/>
              </w:rPr>
              <w:t>.</w:t>
            </w:r>
          </w:p>
        </w:tc>
        <w:tc>
          <w:tcPr>
            <w:tcW w:w="2098" w:type="dxa"/>
            <w:tcMar>
              <w:top w:w="0" w:type="dxa"/>
              <w:left w:w="108" w:type="dxa"/>
              <w:bottom w:w="0" w:type="dxa"/>
              <w:right w:w="108" w:type="dxa"/>
            </w:tcMar>
          </w:tcPr>
          <w:p w14:paraId="75AA02AB" w14:textId="24CF282A" w:rsidR="00F324CB" w:rsidRPr="00786941" w:rsidRDefault="004A3858" w:rsidP="00F324CB">
            <w:pPr>
              <w:pStyle w:val="Tabletext"/>
              <w:rPr>
                <w:sz w:val="18"/>
                <w:szCs w:val="18"/>
                <w:lang w:val="ru-RU"/>
              </w:rPr>
            </w:pPr>
            <w:r w:rsidRPr="00786941">
              <w:rPr>
                <w:sz w:val="18"/>
                <w:szCs w:val="18"/>
                <w:lang w:val="ru-RU"/>
              </w:rPr>
              <w:t>Сохранить текст</w:t>
            </w:r>
            <w:r w:rsidR="001D7A25">
              <w:rPr>
                <w:sz w:val="18"/>
                <w:szCs w:val="18"/>
                <w:lang w:val="ru-RU"/>
              </w:rPr>
              <w:t>.</w:t>
            </w:r>
          </w:p>
        </w:tc>
      </w:tr>
      <w:tr w:rsidR="00F324CB" w:rsidRPr="00786941" w14:paraId="4C6F25D5" w14:textId="77777777" w:rsidTr="00781D75">
        <w:tc>
          <w:tcPr>
            <w:tcW w:w="794" w:type="dxa"/>
            <w:tcMar>
              <w:top w:w="0" w:type="dxa"/>
              <w:left w:w="108" w:type="dxa"/>
              <w:bottom w:w="0" w:type="dxa"/>
              <w:right w:w="108" w:type="dxa"/>
            </w:tcMar>
          </w:tcPr>
          <w:p w14:paraId="54CAC01C" w14:textId="77777777" w:rsidR="00F324CB" w:rsidRPr="00786941" w:rsidRDefault="00F324CB" w:rsidP="00F324CB">
            <w:pPr>
              <w:pStyle w:val="Tabletext"/>
              <w:rPr>
                <w:sz w:val="18"/>
                <w:szCs w:val="18"/>
                <w:lang w:val="ru-RU"/>
              </w:rPr>
            </w:pPr>
          </w:p>
        </w:tc>
        <w:tc>
          <w:tcPr>
            <w:tcW w:w="3312" w:type="dxa"/>
            <w:tcMar>
              <w:top w:w="0" w:type="dxa"/>
              <w:left w:w="108" w:type="dxa"/>
              <w:bottom w:w="0" w:type="dxa"/>
              <w:right w:w="108" w:type="dxa"/>
            </w:tcMar>
          </w:tcPr>
          <w:p w14:paraId="0138DD53" w14:textId="3018A8EB" w:rsidR="00F324CB" w:rsidRPr="00786941" w:rsidRDefault="00F324CB" w:rsidP="00F324CB">
            <w:pPr>
              <w:pStyle w:val="Tabletext"/>
              <w:rPr>
                <w:sz w:val="18"/>
                <w:szCs w:val="18"/>
                <w:lang w:val="ru-RU"/>
              </w:rPr>
            </w:pPr>
            <w:r w:rsidRPr="00786941">
              <w:rPr>
                <w:sz w:val="18"/>
                <w:szCs w:val="18"/>
                <w:lang w:val="ru-RU"/>
              </w:rPr>
              <w:t>4.5</w:t>
            </w:r>
            <w:r w:rsidRPr="00786941">
              <w:rPr>
                <w:sz w:val="18"/>
                <w:szCs w:val="18"/>
                <w:lang w:val="ru-RU"/>
              </w:rPr>
              <w:tab/>
              <w:t>Государства-Члены должны способствовать принятию мер по обеспечению того, чтобы услуги электросвязи при нахождении в международном роуминге предоставлялись приезжающим пользователям с удовлетворительным уровнем качества.</w:t>
            </w:r>
          </w:p>
        </w:tc>
        <w:tc>
          <w:tcPr>
            <w:tcW w:w="3260" w:type="dxa"/>
            <w:tcMar>
              <w:top w:w="0" w:type="dxa"/>
              <w:left w:w="108" w:type="dxa"/>
              <w:bottom w:w="0" w:type="dxa"/>
              <w:right w:w="108" w:type="dxa"/>
            </w:tcMar>
          </w:tcPr>
          <w:p w14:paraId="7D8F62E2" w14:textId="3A44993E" w:rsidR="00F324CB" w:rsidRPr="00786941" w:rsidRDefault="00BF5B50" w:rsidP="00F324CB">
            <w:pPr>
              <w:pStyle w:val="Tabletext"/>
              <w:rPr>
                <w:sz w:val="18"/>
                <w:szCs w:val="18"/>
                <w:lang w:val="ru-RU"/>
              </w:rPr>
            </w:pPr>
            <w:r w:rsidRPr="00786941">
              <w:rPr>
                <w:sz w:val="18"/>
                <w:szCs w:val="18"/>
                <w:lang w:val="ru-RU"/>
              </w:rPr>
              <w:t>Аналогичное положение отсутствует</w:t>
            </w:r>
            <w:r w:rsidR="001D7A25">
              <w:rPr>
                <w:sz w:val="18"/>
                <w:szCs w:val="18"/>
                <w:lang w:val="ru-RU"/>
              </w:rPr>
              <w:t>.</w:t>
            </w:r>
          </w:p>
        </w:tc>
        <w:tc>
          <w:tcPr>
            <w:tcW w:w="2694" w:type="dxa"/>
            <w:tcMar>
              <w:top w:w="0" w:type="dxa"/>
              <w:left w:w="108" w:type="dxa"/>
              <w:bottom w:w="0" w:type="dxa"/>
              <w:right w:w="108" w:type="dxa"/>
            </w:tcMar>
          </w:tcPr>
          <w:p w14:paraId="00D17EFA" w14:textId="74B7AC06" w:rsidR="00F324CB" w:rsidRPr="00786941" w:rsidRDefault="003D2242" w:rsidP="00F324CB">
            <w:pPr>
              <w:pStyle w:val="Tabletext"/>
              <w:rPr>
                <w:sz w:val="18"/>
                <w:szCs w:val="18"/>
                <w:lang w:val="ru-RU"/>
              </w:rPr>
            </w:pPr>
            <w:r w:rsidRPr="00786941">
              <w:rPr>
                <w:sz w:val="18"/>
                <w:szCs w:val="18"/>
                <w:lang w:val="ru-RU"/>
              </w:rPr>
              <w:t>Текст является применимым</w:t>
            </w:r>
            <w:r w:rsidR="001D7A25">
              <w:rPr>
                <w:sz w:val="18"/>
                <w:szCs w:val="18"/>
                <w:lang w:val="ru-RU"/>
              </w:rPr>
              <w:t>.</w:t>
            </w:r>
          </w:p>
        </w:tc>
        <w:tc>
          <w:tcPr>
            <w:tcW w:w="2409" w:type="dxa"/>
            <w:tcMar>
              <w:top w:w="0" w:type="dxa"/>
              <w:left w:w="108" w:type="dxa"/>
              <w:bottom w:w="0" w:type="dxa"/>
              <w:right w:w="108" w:type="dxa"/>
            </w:tcMar>
          </w:tcPr>
          <w:p w14:paraId="0000FA0A" w14:textId="454F4D7A" w:rsidR="00F324CB" w:rsidRPr="00786941" w:rsidRDefault="004A3858" w:rsidP="00F324CB">
            <w:pPr>
              <w:pStyle w:val="Tabletext"/>
              <w:rPr>
                <w:sz w:val="18"/>
                <w:szCs w:val="18"/>
                <w:lang w:val="ru-RU"/>
              </w:rPr>
            </w:pPr>
            <w:r w:rsidRPr="00786941">
              <w:rPr>
                <w:sz w:val="18"/>
                <w:szCs w:val="18"/>
                <w:lang w:val="ru-RU"/>
              </w:rPr>
              <w:t>Текст является гибким</w:t>
            </w:r>
            <w:r w:rsidR="001D7A25">
              <w:rPr>
                <w:sz w:val="18"/>
                <w:szCs w:val="18"/>
                <w:lang w:val="ru-RU"/>
              </w:rPr>
              <w:t>.</w:t>
            </w:r>
          </w:p>
        </w:tc>
        <w:tc>
          <w:tcPr>
            <w:tcW w:w="2098" w:type="dxa"/>
            <w:tcMar>
              <w:top w:w="0" w:type="dxa"/>
              <w:left w:w="108" w:type="dxa"/>
              <w:bottom w:w="0" w:type="dxa"/>
              <w:right w:w="108" w:type="dxa"/>
            </w:tcMar>
          </w:tcPr>
          <w:p w14:paraId="40851478" w14:textId="7F2BBE52" w:rsidR="00F324CB" w:rsidRPr="00786941" w:rsidRDefault="004A3858" w:rsidP="00F324CB">
            <w:pPr>
              <w:pStyle w:val="Tabletext"/>
              <w:rPr>
                <w:sz w:val="18"/>
                <w:szCs w:val="18"/>
                <w:lang w:val="ru-RU"/>
              </w:rPr>
            </w:pPr>
            <w:r w:rsidRPr="00786941">
              <w:rPr>
                <w:sz w:val="18"/>
                <w:szCs w:val="18"/>
                <w:lang w:val="ru-RU"/>
              </w:rPr>
              <w:t>Сохранить текст</w:t>
            </w:r>
            <w:r w:rsidR="001D7A25">
              <w:rPr>
                <w:sz w:val="18"/>
                <w:szCs w:val="18"/>
                <w:lang w:val="ru-RU"/>
              </w:rPr>
              <w:t>.</w:t>
            </w:r>
          </w:p>
        </w:tc>
      </w:tr>
      <w:tr w:rsidR="00F324CB" w:rsidRPr="00786941" w14:paraId="40190AC5" w14:textId="77777777" w:rsidTr="00781D75">
        <w:tc>
          <w:tcPr>
            <w:tcW w:w="794" w:type="dxa"/>
            <w:tcMar>
              <w:top w:w="0" w:type="dxa"/>
              <w:left w:w="108" w:type="dxa"/>
              <w:bottom w:w="0" w:type="dxa"/>
              <w:right w:w="108" w:type="dxa"/>
            </w:tcMar>
          </w:tcPr>
          <w:p w14:paraId="267A6EA0" w14:textId="77777777" w:rsidR="00F324CB" w:rsidRPr="00786941" w:rsidRDefault="00F324CB" w:rsidP="00CA6CF2">
            <w:pPr>
              <w:pStyle w:val="Tabletext"/>
              <w:keepNext/>
              <w:rPr>
                <w:sz w:val="18"/>
                <w:szCs w:val="18"/>
                <w:lang w:val="ru-RU"/>
              </w:rPr>
            </w:pPr>
          </w:p>
        </w:tc>
        <w:tc>
          <w:tcPr>
            <w:tcW w:w="3312" w:type="dxa"/>
            <w:tcMar>
              <w:top w:w="0" w:type="dxa"/>
              <w:left w:w="108" w:type="dxa"/>
              <w:bottom w:w="0" w:type="dxa"/>
              <w:right w:w="108" w:type="dxa"/>
            </w:tcMar>
          </w:tcPr>
          <w:p w14:paraId="41F2B2A9" w14:textId="2924109C" w:rsidR="00F324CB" w:rsidRPr="00786941" w:rsidRDefault="00F324CB" w:rsidP="00CA6CF2">
            <w:pPr>
              <w:pStyle w:val="Tabletext"/>
              <w:keepNext/>
              <w:rPr>
                <w:sz w:val="18"/>
                <w:szCs w:val="18"/>
                <w:lang w:val="ru-RU"/>
              </w:rPr>
            </w:pPr>
            <w:r w:rsidRPr="00786941">
              <w:rPr>
                <w:sz w:val="18"/>
                <w:szCs w:val="18"/>
                <w:lang w:val="ru-RU"/>
              </w:rPr>
              <w:t>4.6</w:t>
            </w:r>
            <w:r w:rsidRPr="00786941">
              <w:rPr>
                <w:sz w:val="18"/>
                <w:szCs w:val="18"/>
                <w:lang w:val="ru-RU"/>
              </w:rPr>
              <w:tab/>
              <w:t>Государствам-Членам следует способствовать сотрудничеству между уполномоченными эксплуатационными организациями, с тем чтобы избегать начисления платы за непреднамеренный роуминг в приграничных областях и смягчать его последствия.</w:t>
            </w:r>
          </w:p>
        </w:tc>
        <w:tc>
          <w:tcPr>
            <w:tcW w:w="3260" w:type="dxa"/>
            <w:tcMar>
              <w:top w:w="0" w:type="dxa"/>
              <w:left w:w="108" w:type="dxa"/>
              <w:bottom w:w="0" w:type="dxa"/>
              <w:right w:w="108" w:type="dxa"/>
            </w:tcMar>
          </w:tcPr>
          <w:p w14:paraId="16BCE2A0" w14:textId="1AAE56D5" w:rsidR="00F324CB" w:rsidRPr="00786941" w:rsidRDefault="00BF5B50" w:rsidP="00CA6CF2">
            <w:pPr>
              <w:pStyle w:val="Tabletext"/>
              <w:keepNext/>
              <w:rPr>
                <w:sz w:val="18"/>
                <w:szCs w:val="18"/>
                <w:lang w:val="ru-RU"/>
              </w:rPr>
            </w:pPr>
            <w:r w:rsidRPr="00786941">
              <w:rPr>
                <w:sz w:val="18"/>
                <w:szCs w:val="18"/>
                <w:lang w:val="ru-RU"/>
              </w:rPr>
              <w:t>Аналогичное положение отсутствует</w:t>
            </w:r>
            <w:r w:rsidR="001D7A25">
              <w:rPr>
                <w:sz w:val="18"/>
                <w:szCs w:val="18"/>
                <w:lang w:val="ru-RU"/>
              </w:rPr>
              <w:t>.</w:t>
            </w:r>
          </w:p>
        </w:tc>
        <w:tc>
          <w:tcPr>
            <w:tcW w:w="2694" w:type="dxa"/>
            <w:tcMar>
              <w:top w:w="0" w:type="dxa"/>
              <w:left w:w="108" w:type="dxa"/>
              <w:bottom w:w="0" w:type="dxa"/>
              <w:right w:w="108" w:type="dxa"/>
            </w:tcMar>
          </w:tcPr>
          <w:p w14:paraId="674ED6CF" w14:textId="2106581B" w:rsidR="00F324CB" w:rsidRPr="00786941" w:rsidRDefault="003D2242" w:rsidP="00CA6CF2">
            <w:pPr>
              <w:pStyle w:val="Tabletext"/>
              <w:keepNext/>
              <w:rPr>
                <w:sz w:val="18"/>
                <w:szCs w:val="18"/>
                <w:lang w:val="ru-RU"/>
              </w:rPr>
            </w:pPr>
            <w:r w:rsidRPr="00786941">
              <w:rPr>
                <w:sz w:val="18"/>
                <w:szCs w:val="18"/>
                <w:lang w:val="ru-RU"/>
              </w:rPr>
              <w:t>Текст является применимым</w:t>
            </w:r>
            <w:r w:rsidR="001D7A25">
              <w:rPr>
                <w:sz w:val="18"/>
                <w:szCs w:val="18"/>
                <w:lang w:val="ru-RU"/>
              </w:rPr>
              <w:t>.</w:t>
            </w:r>
          </w:p>
        </w:tc>
        <w:tc>
          <w:tcPr>
            <w:tcW w:w="2409" w:type="dxa"/>
            <w:tcMar>
              <w:top w:w="0" w:type="dxa"/>
              <w:left w:w="108" w:type="dxa"/>
              <w:bottom w:w="0" w:type="dxa"/>
              <w:right w:w="108" w:type="dxa"/>
            </w:tcMar>
          </w:tcPr>
          <w:p w14:paraId="5693B65D" w14:textId="0B6EB9FC" w:rsidR="00F324CB" w:rsidRPr="00786941" w:rsidRDefault="004A3858" w:rsidP="00CA6CF2">
            <w:pPr>
              <w:pStyle w:val="Tabletext"/>
              <w:keepNext/>
              <w:rPr>
                <w:sz w:val="18"/>
                <w:szCs w:val="18"/>
                <w:lang w:val="ru-RU"/>
              </w:rPr>
            </w:pPr>
            <w:r w:rsidRPr="00786941">
              <w:rPr>
                <w:sz w:val="18"/>
                <w:szCs w:val="18"/>
                <w:lang w:val="ru-RU"/>
              </w:rPr>
              <w:t>Текст является гибким</w:t>
            </w:r>
            <w:r w:rsidR="001D7A25">
              <w:rPr>
                <w:sz w:val="18"/>
                <w:szCs w:val="18"/>
                <w:lang w:val="ru-RU"/>
              </w:rPr>
              <w:t>.</w:t>
            </w:r>
          </w:p>
        </w:tc>
        <w:tc>
          <w:tcPr>
            <w:tcW w:w="2098" w:type="dxa"/>
            <w:tcMar>
              <w:top w:w="0" w:type="dxa"/>
              <w:left w:w="108" w:type="dxa"/>
              <w:bottom w:w="0" w:type="dxa"/>
              <w:right w:w="108" w:type="dxa"/>
            </w:tcMar>
          </w:tcPr>
          <w:p w14:paraId="7BC7EE97" w14:textId="0C74A839" w:rsidR="00F324CB" w:rsidRPr="00786941" w:rsidRDefault="004A3858" w:rsidP="00CA6CF2">
            <w:pPr>
              <w:pStyle w:val="Tabletext"/>
              <w:keepNext/>
              <w:rPr>
                <w:sz w:val="18"/>
                <w:szCs w:val="18"/>
                <w:lang w:val="ru-RU"/>
              </w:rPr>
            </w:pPr>
            <w:r w:rsidRPr="00786941">
              <w:rPr>
                <w:sz w:val="18"/>
                <w:szCs w:val="18"/>
                <w:lang w:val="ru-RU"/>
              </w:rPr>
              <w:t>Сохранить текст</w:t>
            </w:r>
            <w:r w:rsidR="001D7A25">
              <w:rPr>
                <w:sz w:val="18"/>
                <w:szCs w:val="18"/>
                <w:lang w:val="ru-RU"/>
              </w:rPr>
              <w:t>.</w:t>
            </w:r>
          </w:p>
        </w:tc>
      </w:tr>
      <w:tr w:rsidR="00F324CB" w:rsidRPr="00786941" w14:paraId="6F5AB3F3" w14:textId="77777777" w:rsidTr="00781D75">
        <w:tc>
          <w:tcPr>
            <w:tcW w:w="794" w:type="dxa"/>
            <w:tcMar>
              <w:top w:w="0" w:type="dxa"/>
              <w:left w:w="108" w:type="dxa"/>
              <w:bottom w:w="0" w:type="dxa"/>
              <w:right w:w="108" w:type="dxa"/>
            </w:tcMar>
          </w:tcPr>
          <w:p w14:paraId="2DA6AB67" w14:textId="77777777" w:rsidR="00F324CB" w:rsidRPr="00786941" w:rsidRDefault="00F324CB" w:rsidP="00F324CB">
            <w:pPr>
              <w:pStyle w:val="Tabletext"/>
              <w:rPr>
                <w:sz w:val="18"/>
                <w:szCs w:val="18"/>
                <w:lang w:val="ru-RU"/>
              </w:rPr>
            </w:pPr>
          </w:p>
        </w:tc>
        <w:tc>
          <w:tcPr>
            <w:tcW w:w="3312" w:type="dxa"/>
            <w:tcMar>
              <w:top w:w="0" w:type="dxa"/>
              <w:left w:w="108" w:type="dxa"/>
              <w:bottom w:w="0" w:type="dxa"/>
              <w:right w:w="108" w:type="dxa"/>
            </w:tcMar>
          </w:tcPr>
          <w:p w14:paraId="6E0A62EF" w14:textId="5906EB77" w:rsidR="00F324CB" w:rsidRPr="00786941" w:rsidRDefault="00F324CB" w:rsidP="00F324CB">
            <w:pPr>
              <w:pStyle w:val="Tabletext"/>
              <w:rPr>
                <w:sz w:val="18"/>
                <w:szCs w:val="18"/>
                <w:lang w:val="ru-RU"/>
              </w:rPr>
            </w:pPr>
            <w:r w:rsidRPr="00786941">
              <w:rPr>
                <w:sz w:val="18"/>
                <w:szCs w:val="18"/>
                <w:lang w:val="ru-RU"/>
              </w:rPr>
              <w:t>4.7</w:t>
            </w:r>
            <w:r w:rsidRPr="00786941">
              <w:rPr>
                <w:sz w:val="18"/>
                <w:szCs w:val="18"/>
                <w:lang w:val="ru-RU"/>
              </w:rPr>
              <w:tab/>
              <w:t>Государства-Члены должны стремиться содействовать конкуренции при оказании услуг международного роуминга, и им настоятельно рекомендуется разрабатывать стратегии, которые способствуют установлению конкурентоспособных цен на роуминг в интересах конечных пользователей.</w:t>
            </w:r>
          </w:p>
        </w:tc>
        <w:tc>
          <w:tcPr>
            <w:tcW w:w="3260" w:type="dxa"/>
            <w:tcMar>
              <w:top w:w="0" w:type="dxa"/>
              <w:left w:w="108" w:type="dxa"/>
              <w:bottom w:w="0" w:type="dxa"/>
              <w:right w:w="108" w:type="dxa"/>
            </w:tcMar>
          </w:tcPr>
          <w:p w14:paraId="1F8266D5" w14:textId="2D45F6B5" w:rsidR="00F324CB" w:rsidRPr="00786941" w:rsidRDefault="00BF5B50" w:rsidP="00F324CB">
            <w:pPr>
              <w:pStyle w:val="Tabletext"/>
              <w:rPr>
                <w:sz w:val="18"/>
                <w:szCs w:val="18"/>
                <w:lang w:val="ru-RU"/>
              </w:rPr>
            </w:pPr>
            <w:r w:rsidRPr="00786941">
              <w:rPr>
                <w:sz w:val="18"/>
                <w:szCs w:val="18"/>
                <w:lang w:val="ru-RU"/>
              </w:rPr>
              <w:t>Аналогичное положение отсутствует</w:t>
            </w:r>
            <w:r w:rsidR="001D7A25">
              <w:rPr>
                <w:sz w:val="18"/>
                <w:szCs w:val="18"/>
                <w:lang w:val="ru-RU"/>
              </w:rPr>
              <w:t>.</w:t>
            </w:r>
          </w:p>
        </w:tc>
        <w:tc>
          <w:tcPr>
            <w:tcW w:w="2694" w:type="dxa"/>
            <w:tcMar>
              <w:top w:w="0" w:type="dxa"/>
              <w:left w:w="108" w:type="dxa"/>
              <w:bottom w:w="0" w:type="dxa"/>
              <w:right w:w="108" w:type="dxa"/>
            </w:tcMar>
          </w:tcPr>
          <w:p w14:paraId="68AFC488" w14:textId="7016429C" w:rsidR="00F324CB" w:rsidRPr="00786941" w:rsidRDefault="003D2242" w:rsidP="00F324CB">
            <w:pPr>
              <w:pStyle w:val="Tabletext"/>
              <w:rPr>
                <w:sz w:val="18"/>
                <w:szCs w:val="18"/>
                <w:lang w:val="ru-RU"/>
              </w:rPr>
            </w:pPr>
            <w:r w:rsidRPr="00786941">
              <w:rPr>
                <w:sz w:val="18"/>
                <w:szCs w:val="18"/>
                <w:lang w:val="ru-RU"/>
              </w:rPr>
              <w:t>Текст является применимым</w:t>
            </w:r>
            <w:r w:rsidR="001D7A25">
              <w:rPr>
                <w:sz w:val="18"/>
                <w:szCs w:val="18"/>
                <w:lang w:val="ru-RU"/>
              </w:rPr>
              <w:t>.</w:t>
            </w:r>
          </w:p>
        </w:tc>
        <w:tc>
          <w:tcPr>
            <w:tcW w:w="2409" w:type="dxa"/>
            <w:tcMar>
              <w:top w:w="0" w:type="dxa"/>
              <w:left w:w="108" w:type="dxa"/>
              <w:bottom w:w="0" w:type="dxa"/>
              <w:right w:w="108" w:type="dxa"/>
            </w:tcMar>
          </w:tcPr>
          <w:p w14:paraId="3A13765D" w14:textId="31E1B889" w:rsidR="00F324CB" w:rsidRPr="00786941" w:rsidRDefault="004A3858" w:rsidP="00F324CB">
            <w:pPr>
              <w:pStyle w:val="Tabletext"/>
              <w:rPr>
                <w:sz w:val="18"/>
                <w:szCs w:val="18"/>
                <w:lang w:val="ru-RU"/>
              </w:rPr>
            </w:pPr>
            <w:r w:rsidRPr="00786941">
              <w:rPr>
                <w:sz w:val="18"/>
                <w:szCs w:val="18"/>
                <w:lang w:val="ru-RU"/>
              </w:rPr>
              <w:t>Текст является гибким</w:t>
            </w:r>
            <w:r w:rsidR="001D7A25">
              <w:rPr>
                <w:sz w:val="18"/>
                <w:szCs w:val="18"/>
                <w:lang w:val="ru-RU"/>
              </w:rPr>
              <w:t>.</w:t>
            </w:r>
          </w:p>
        </w:tc>
        <w:tc>
          <w:tcPr>
            <w:tcW w:w="2098" w:type="dxa"/>
            <w:tcMar>
              <w:top w:w="0" w:type="dxa"/>
              <w:left w:w="108" w:type="dxa"/>
              <w:bottom w:w="0" w:type="dxa"/>
              <w:right w:w="108" w:type="dxa"/>
            </w:tcMar>
          </w:tcPr>
          <w:p w14:paraId="17B0A946" w14:textId="026E1F54" w:rsidR="00F324CB" w:rsidRPr="00786941" w:rsidRDefault="004A3858" w:rsidP="00F324CB">
            <w:pPr>
              <w:pStyle w:val="Tabletext"/>
              <w:rPr>
                <w:sz w:val="18"/>
                <w:szCs w:val="18"/>
                <w:lang w:val="ru-RU"/>
              </w:rPr>
            </w:pPr>
            <w:r w:rsidRPr="00786941">
              <w:rPr>
                <w:sz w:val="18"/>
                <w:szCs w:val="18"/>
                <w:lang w:val="ru-RU"/>
              </w:rPr>
              <w:t>Сохранить текст</w:t>
            </w:r>
            <w:r w:rsidR="001D7A25">
              <w:rPr>
                <w:sz w:val="18"/>
                <w:szCs w:val="18"/>
                <w:lang w:val="ru-RU"/>
              </w:rPr>
              <w:t>.</w:t>
            </w:r>
          </w:p>
        </w:tc>
      </w:tr>
    </w:tbl>
    <w:p w14:paraId="51D096C6" w14:textId="6072D887" w:rsidR="002D2F57" w:rsidRPr="00786941" w:rsidRDefault="002246ED" w:rsidP="00E6172B">
      <w:pPr>
        <w:spacing w:before="720"/>
        <w:jc w:val="center"/>
        <w:rPr>
          <w:lang w:val="ru-RU"/>
        </w:rPr>
      </w:pPr>
      <w:r w:rsidRPr="00786941">
        <w:rPr>
          <w:lang w:val="ru-RU"/>
        </w:rPr>
        <w:t>______________</w:t>
      </w:r>
    </w:p>
    <w:sectPr w:rsidR="002D2F57" w:rsidRPr="00786941" w:rsidSect="00E6172B">
      <w:headerReference w:type="first" r:id="rId12"/>
      <w:footerReference w:type="first" r:id="rId13"/>
      <w:pgSz w:w="16834" w:h="11907" w:orient="landscape"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8D6CA" w14:textId="77777777" w:rsidR="006B5AF6" w:rsidRDefault="006B5AF6">
      <w:r>
        <w:separator/>
      </w:r>
    </w:p>
  </w:endnote>
  <w:endnote w:type="continuationSeparator" w:id="0">
    <w:p w14:paraId="11455899" w14:textId="77777777" w:rsidR="006B5AF6" w:rsidRDefault="006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5D89" w14:textId="58184032" w:rsidR="006B5AF6" w:rsidRDefault="005B293A">
    <w:pPr>
      <w:pStyle w:val="Footer"/>
    </w:pPr>
    <w:r>
      <w:fldChar w:fldCharType="begin"/>
    </w:r>
    <w:r>
      <w:instrText xml:space="preserve"> FILENAME \p  \* MERGEFORMAT </w:instrText>
    </w:r>
    <w:r>
      <w:fldChar w:fldCharType="separate"/>
    </w:r>
    <w:r w:rsidR="006B5AF6">
      <w:t>P:\RUS\SG\CONSEIL\EG-ITR\EG-ITR-2\000\010R.docx</w:t>
    </w:r>
    <w:r>
      <w:fldChar w:fldCharType="end"/>
    </w:r>
    <w:r w:rsidR="006B5AF6">
      <w:t xml:space="preserve"> (467163)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3E82" w14:textId="77777777" w:rsidR="006B5AF6" w:rsidRDefault="006B5AF6">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EC19" w14:textId="300BBC41" w:rsidR="006B5AF6" w:rsidRPr="00EB070F" w:rsidRDefault="005B293A" w:rsidP="00EB070F">
    <w:pPr>
      <w:pStyle w:val="Footer"/>
    </w:pPr>
    <w:r>
      <w:fldChar w:fldCharType="begin"/>
    </w:r>
    <w:r>
      <w:instrText xml:space="preserve"> FILENAME \p  \* MERGEFORMAT </w:instrText>
    </w:r>
    <w:r>
      <w:fldChar w:fldCharType="separate"/>
    </w:r>
    <w:r w:rsidR="006B5AF6">
      <w:t>P:\RUS\SG\CONSEIL\EG-ITR\EG-ITR-2\000\010R.docx</w:t>
    </w:r>
    <w:r>
      <w:fldChar w:fldCharType="end"/>
    </w:r>
    <w:r w:rsidR="006B5AF6">
      <w:t xml:space="preserve"> (467163)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3E7FC" w14:textId="77777777" w:rsidR="006B5AF6" w:rsidRDefault="006B5AF6">
      <w:r>
        <w:t>____________________</w:t>
      </w:r>
    </w:p>
  </w:footnote>
  <w:footnote w:type="continuationSeparator" w:id="0">
    <w:p w14:paraId="3C567B4B" w14:textId="77777777" w:rsidR="006B5AF6" w:rsidRDefault="006B5AF6">
      <w:r>
        <w:continuationSeparator/>
      </w:r>
    </w:p>
  </w:footnote>
  <w:footnote w:id="1">
    <w:p w14:paraId="0ECEEB7D" w14:textId="77777777" w:rsidR="006B5AF6" w:rsidRPr="00E95EA5" w:rsidRDefault="006B5AF6" w:rsidP="00076E65">
      <w:pPr>
        <w:pStyle w:val="FootnoteText"/>
        <w:rPr>
          <w:lang w:val="ru-RU"/>
        </w:rPr>
      </w:pPr>
      <w:r w:rsidRPr="00E95EA5">
        <w:rPr>
          <w:rStyle w:val="FootnoteReference"/>
          <w:lang w:val="ru-RU"/>
        </w:rPr>
        <w:t>*</w:t>
      </w:r>
      <w:r w:rsidRPr="00E95EA5">
        <w:rPr>
          <w:lang w:val="ru-RU"/>
        </w:rPr>
        <w:tab/>
        <w:t>или признанная(</w:t>
      </w:r>
      <w:proofErr w:type="spellStart"/>
      <w:r w:rsidRPr="00E95EA5">
        <w:rPr>
          <w:lang w:val="ru-RU"/>
        </w:rPr>
        <w:t>ые</w:t>
      </w:r>
      <w:proofErr w:type="spellEnd"/>
      <w:r w:rsidRPr="00E95EA5">
        <w:rPr>
          <w:lang w:val="ru-RU"/>
        </w:rPr>
        <w:t>) частная(</w:t>
      </w:r>
      <w:proofErr w:type="spellStart"/>
      <w:r w:rsidRPr="00E95EA5">
        <w:rPr>
          <w:lang w:val="ru-RU"/>
        </w:rPr>
        <w:t>ые</w:t>
      </w:r>
      <w:proofErr w:type="spellEnd"/>
      <w:r w:rsidRPr="00E95EA5">
        <w:rPr>
          <w:lang w:val="ru-RU"/>
        </w:rPr>
        <w:t>) эксплуатационная(</w:t>
      </w:r>
      <w:proofErr w:type="spellStart"/>
      <w:r w:rsidRPr="00E95EA5">
        <w:rPr>
          <w:lang w:val="ru-RU"/>
        </w:rPr>
        <w:t>ые</w:t>
      </w:r>
      <w:proofErr w:type="spellEnd"/>
      <w:r w:rsidRPr="00E95EA5">
        <w:rPr>
          <w:lang w:val="ru-RU"/>
        </w:rPr>
        <w:t>) организация(и).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7DB7" w14:textId="77777777" w:rsidR="006B5AF6" w:rsidRDefault="006B5AF6" w:rsidP="00BD57B7">
    <w:pPr>
      <w:pStyle w:val="Header"/>
    </w:pPr>
    <w:r>
      <w:fldChar w:fldCharType="begin"/>
    </w:r>
    <w:r>
      <w:instrText>PAGE</w:instrText>
    </w:r>
    <w:r>
      <w:fldChar w:fldCharType="separate"/>
    </w:r>
    <w:r>
      <w:rPr>
        <w:noProof/>
      </w:rPr>
      <w:t>2</w:t>
    </w:r>
    <w:r>
      <w:rPr>
        <w:noProof/>
      </w:rPr>
      <w:fldChar w:fldCharType="end"/>
    </w:r>
  </w:p>
  <w:p w14:paraId="72E2AF8B" w14:textId="5FC45390" w:rsidR="006B5AF6" w:rsidRDefault="006B5AF6" w:rsidP="008B62B4">
    <w:pPr>
      <w:pStyle w:val="Header"/>
      <w:spacing w:after="480"/>
    </w:pPr>
    <w:r>
      <w:rPr>
        <w:noProof/>
      </w:rPr>
      <w:t>EG-ITRs-2</w:t>
    </w:r>
    <w:r w:rsidR="00C97014">
      <w:rPr>
        <w:noProof/>
        <w:lang w:val="ru-RU"/>
      </w:rPr>
      <w:t>/</w:t>
    </w:r>
    <w:r>
      <w:rPr>
        <w:noProof/>
      </w:rPr>
      <w:t>10-R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CE46" w14:textId="77777777" w:rsidR="006B5AF6" w:rsidRDefault="006B5AF6" w:rsidP="00EB070F">
    <w:pPr>
      <w:pStyle w:val="Header"/>
    </w:pPr>
    <w:r>
      <w:fldChar w:fldCharType="begin"/>
    </w:r>
    <w:r>
      <w:instrText>PAGE</w:instrText>
    </w:r>
    <w:r>
      <w:fldChar w:fldCharType="separate"/>
    </w:r>
    <w:r>
      <w:t>3</w:t>
    </w:r>
    <w:r>
      <w:rPr>
        <w:noProof/>
      </w:rPr>
      <w:fldChar w:fldCharType="end"/>
    </w:r>
  </w:p>
  <w:p w14:paraId="1320AE63" w14:textId="4F442FF2" w:rsidR="006B5AF6" w:rsidRDefault="006B5AF6" w:rsidP="00E6172B">
    <w:pPr>
      <w:pStyle w:val="Header"/>
    </w:pPr>
    <w:r>
      <w:rPr>
        <w:noProof/>
      </w:rPr>
      <w:t>EG-ITRs-2\10-R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iaeva, Olga">
    <w15:presenceInfo w15:providerId="AD" w15:userId="S::olga.miliaeva@itu.int::75e58a4a-fe7a-4fe6-abbd-00b207aea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ru-RU"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F5"/>
    <w:rsid w:val="0002183E"/>
    <w:rsid w:val="000569B4"/>
    <w:rsid w:val="00061CD4"/>
    <w:rsid w:val="00070D3A"/>
    <w:rsid w:val="00076E65"/>
    <w:rsid w:val="00080E82"/>
    <w:rsid w:val="00084128"/>
    <w:rsid w:val="000E568E"/>
    <w:rsid w:val="0014734F"/>
    <w:rsid w:val="0015710D"/>
    <w:rsid w:val="00163A32"/>
    <w:rsid w:val="0017141E"/>
    <w:rsid w:val="00192B41"/>
    <w:rsid w:val="00192D45"/>
    <w:rsid w:val="001B7B09"/>
    <w:rsid w:val="001C5097"/>
    <w:rsid w:val="001D7A25"/>
    <w:rsid w:val="001E25AD"/>
    <w:rsid w:val="001E6719"/>
    <w:rsid w:val="002246ED"/>
    <w:rsid w:val="00225368"/>
    <w:rsid w:val="00227FF0"/>
    <w:rsid w:val="0024647B"/>
    <w:rsid w:val="0025465D"/>
    <w:rsid w:val="002757A8"/>
    <w:rsid w:val="00291EB6"/>
    <w:rsid w:val="002A0283"/>
    <w:rsid w:val="002B5308"/>
    <w:rsid w:val="002D2772"/>
    <w:rsid w:val="002D2F57"/>
    <w:rsid w:val="002D48C5"/>
    <w:rsid w:val="00303D0E"/>
    <w:rsid w:val="00327D3A"/>
    <w:rsid w:val="00346E4C"/>
    <w:rsid w:val="00350140"/>
    <w:rsid w:val="00363962"/>
    <w:rsid w:val="003A0C44"/>
    <w:rsid w:val="003D2242"/>
    <w:rsid w:val="003F099E"/>
    <w:rsid w:val="003F235E"/>
    <w:rsid w:val="004023E0"/>
    <w:rsid w:val="00403DD8"/>
    <w:rsid w:val="0045686C"/>
    <w:rsid w:val="004918C4"/>
    <w:rsid w:val="00496F68"/>
    <w:rsid w:val="004A0374"/>
    <w:rsid w:val="004A3858"/>
    <w:rsid w:val="004A45B5"/>
    <w:rsid w:val="004B06E7"/>
    <w:rsid w:val="004D0129"/>
    <w:rsid w:val="00512866"/>
    <w:rsid w:val="0057433F"/>
    <w:rsid w:val="005A64D5"/>
    <w:rsid w:val="005B293A"/>
    <w:rsid w:val="005F07FD"/>
    <w:rsid w:val="00601994"/>
    <w:rsid w:val="00612AD3"/>
    <w:rsid w:val="006762A3"/>
    <w:rsid w:val="006A131B"/>
    <w:rsid w:val="006B5AF6"/>
    <w:rsid w:val="006D3C32"/>
    <w:rsid w:val="006E2D42"/>
    <w:rsid w:val="00703676"/>
    <w:rsid w:val="00707304"/>
    <w:rsid w:val="00732269"/>
    <w:rsid w:val="00760C98"/>
    <w:rsid w:val="00781D75"/>
    <w:rsid w:val="00785ABD"/>
    <w:rsid w:val="00786941"/>
    <w:rsid w:val="007A2DD4"/>
    <w:rsid w:val="007B3D75"/>
    <w:rsid w:val="007D38B5"/>
    <w:rsid w:val="007E7EA0"/>
    <w:rsid w:val="007F182F"/>
    <w:rsid w:val="00807255"/>
    <w:rsid w:val="0081023E"/>
    <w:rsid w:val="008173AA"/>
    <w:rsid w:val="00840A14"/>
    <w:rsid w:val="008410BB"/>
    <w:rsid w:val="008B62B4"/>
    <w:rsid w:val="008D2D7B"/>
    <w:rsid w:val="008D7072"/>
    <w:rsid w:val="008E0737"/>
    <w:rsid w:val="008F7C2C"/>
    <w:rsid w:val="00904778"/>
    <w:rsid w:val="0090558C"/>
    <w:rsid w:val="0092018D"/>
    <w:rsid w:val="00940E96"/>
    <w:rsid w:val="00950637"/>
    <w:rsid w:val="00981F36"/>
    <w:rsid w:val="009B0BAE"/>
    <w:rsid w:val="009C1C89"/>
    <w:rsid w:val="009E23AD"/>
    <w:rsid w:val="009F3448"/>
    <w:rsid w:val="00A71773"/>
    <w:rsid w:val="00A7265A"/>
    <w:rsid w:val="00A75969"/>
    <w:rsid w:val="00AE2C85"/>
    <w:rsid w:val="00B12A37"/>
    <w:rsid w:val="00B5355D"/>
    <w:rsid w:val="00B619CF"/>
    <w:rsid w:val="00B63EF2"/>
    <w:rsid w:val="00BC0D39"/>
    <w:rsid w:val="00BC7BC0"/>
    <w:rsid w:val="00BD57B7"/>
    <w:rsid w:val="00BE63E2"/>
    <w:rsid w:val="00BF5B50"/>
    <w:rsid w:val="00C10FCD"/>
    <w:rsid w:val="00C15C69"/>
    <w:rsid w:val="00C22524"/>
    <w:rsid w:val="00C73AFE"/>
    <w:rsid w:val="00C97014"/>
    <w:rsid w:val="00CA6CF2"/>
    <w:rsid w:val="00CB3BBB"/>
    <w:rsid w:val="00CD2009"/>
    <w:rsid w:val="00CD5794"/>
    <w:rsid w:val="00CE4ED4"/>
    <w:rsid w:val="00CF629C"/>
    <w:rsid w:val="00D3206D"/>
    <w:rsid w:val="00D92EEA"/>
    <w:rsid w:val="00DA5D4E"/>
    <w:rsid w:val="00DB0487"/>
    <w:rsid w:val="00DC6CE2"/>
    <w:rsid w:val="00DE353C"/>
    <w:rsid w:val="00DF51EF"/>
    <w:rsid w:val="00E176BA"/>
    <w:rsid w:val="00E36C06"/>
    <w:rsid w:val="00E423EC"/>
    <w:rsid w:val="00E55121"/>
    <w:rsid w:val="00E6172B"/>
    <w:rsid w:val="00E653EC"/>
    <w:rsid w:val="00EB070F"/>
    <w:rsid w:val="00EB4FCB"/>
    <w:rsid w:val="00EB54F7"/>
    <w:rsid w:val="00EC6BC5"/>
    <w:rsid w:val="00F313F5"/>
    <w:rsid w:val="00F324CB"/>
    <w:rsid w:val="00F35898"/>
    <w:rsid w:val="00F35E05"/>
    <w:rsid w:val="00F5225B"/>
    <w:rsid w:val="00F66CB5"/>
    <w:rsid w:val="00FC784E"/>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53425DF"/>
  <w15:docId w15:val="{8B780863-A96F-4D42-9838-975C27CC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table" w:styleId="PlainTable4">
    <w:name w:val="Plain Table 4"/>
    <w:basedOn w:val="TableNormal"/>
    <w:uiPriority w:val="44"/>
    <w:rsid w:val="001E25AD"/>
    <w:rPr>
      <w:rFonts w:eastAsia="SimSu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D0104-7A55-4FA2-9186-D11F70A6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PR_EG-ITR.dotx</Template>
  <TotalTime>34</TotalTime>
  <Pages>14</Pages>
  <Words>3052</Words>
  <Characters>23615</Characters>
  <Application>Microsoft Office Word</Application>
  <DocSecurity>0</DocSecurity>
  <Lines>196</Lines>
  <Paragraphs>53</Paragraphs>
  <ScaleCrop>false</ScaleCrop>
  <HeadingPairs>
    <vt:vector size="2" baseType="variant">
      <vt:variant>
        <vt:lpstr>Title</vt:lpstr>
      </vt:variant>
      <vt:variant>
        <vt:i4>1</vt:i4>
      </vt:variant>
    </vt:vector>
  </HeadingPairs>
  <TitlesOfParts>
    <vt:vector size="1" baseType="lpstr">
      <vt:lpstr>Draft agenda</vt:lpstr>
    </vt:vector>
  </TitlesOfParts>
  <Manager>General Secretariat - Pool</Manager>
  <Company>International Telecommunication Union (ITU)</Company>
  <LinksUpToDate>false</LinksUpToDate>
  <CharactersWithSpaces>26614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EG-ITRs</dc:subject>
  <dc:creator>Brouard, Ricarda</dc:creator>
  <cp:keywords>EG-ITRs</cp:keywords>
  <dc:description/>
  <cp:lastModifiedBy>Russian</cp:lastModifiedBy>
  <cp:revision>7</cp:revision>
  <cp:lastPrinted>2006-03-28T16:12:00Z</cp:lastPrinted>
  <dcterms:created xsi:type="dcterms:W3CDTF">2020-02-08T12:28:00Z</dcterms:created>
  <dcterms:modified xsi:type="dcterms:W3CDTF">2020-02-10T11:14:00Z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