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B2DFD" w14:paraId="5B6F4608" w14:textId="77777777">
        <w:trPr>
          <w:cantSplit/>
        </w:trPr>
        <w:tc>
          <w:tcPr>
            <w:tcW w:w="6912" w:type="dxa"/>
          </w:tcPr>
          <w:p w14:paraId="2BD307CD" w14:textId="77777777" w:rsidR="00520F36" w:rsidRPr="00EB2DFD" w:rsidRDefault="00520F36" w:rsidP="00106B19">
            <w:pPr>
              <w:spacing w:before="360"/>
            </w:pPr>
            <w:bookmarkStart w:id="0" w:name="dc06"/>
            <w:bookmarkEnd w:id="0"/>
            <w:r w:rsidRPr="00EB2DFD">
              <w:rPr>
                <w:b/>
                <w:bCs/>
                <w:sz w:val="30"/>
                <w:szCs w:val="30"/>
              </w:rPr>
              <w:t>Conseil 20</w:t>
            </w:r>
            <w:r w:rsidR="009C353C" w:rsidRPr="00EB2DFD">
              <w:rPr>
                <w:b/>
                <w:bCs/>
                <w:sz w:val="30"/>
                <w:szCs w:val="30"/>
              </w:rPr>
              <w:t>2</w:t>
            </w:r>
            <w:r w:rsidR="004D1D50" w:rsidRPr="00EB2DFD">
              <w:rPr>
                <w:b/>
                <w:bCs/>
                <w:sz w:val="30"/>
                <w:szCs w:val="30"/>
              </w:rPr>
              <w:t>1</w:t>
            </w:r>
            <w:r w:rsidRPr="00EB2DF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EB2DFD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EB2DFD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EB2DFD">
              <w:rPr>
                <w:b/>
                <w:bCs/>
                <w:sz w:val="28"/>
                <w:szCs w:val="28"/>
              </w:rPr>
              <w:t>8</w:t>
            </w:r>
            <w:r w:rsidRPr="00EB2DFD">
              <w:rPr>
                <w:b/>
                <w:bCs/>
                <w:sz w:val="28"/>
                <w:szCs w:val="28"/>
              </w:rPr>
              <w:t>-</w:t>
            </w:r>
            <w:r w:rsidR="009C353C" w:rsidRPr="00EB2DFD">
              <w:rPr>
                <w:b/>
                <w:bCs/>
                <w:sz w:val="28"/>
                <w:szCs w:val="28"/>
              </w:rPr>
              <w:t>1</w:t>
            </w:r>
            <w:r w:rsidR="004D1D50" w:rsidRPr="00EB2DFD">
              <w:rPr>
                <w:b/>
                <w:bCs/>
                <w:sz w:val="28"/>
                <w:szCs w:val="28"/>
              </w:rPr>
              <w:t>8</w:t>
            </w:r>
            <w:r w:rsidR="00106B19" w:rsidRPr="00EB2DFD">
              <w:rPr>
                <w:b/>
                <w:bCs/>
                <w:sz w:val="28"/>
                <w:szCs w:val="28"/>
              </w:rPr>
              <w:t xml:space="preserve"> juin</w:t>
            </w:r>
            <w:r w:rsidRPr="00EB2DFD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EB2DFD">
              <w:rPr>
                <w:b/>
                <w:bCs/>
                <w:sz w:val="28"/>
                <w:szCs w:val="28"/>
              </w:rPr>
              <w:t>2</w:t>
            </w:r>
            <w:r w:rsidR="004D1D50" w:rsidRPr="00EB2DF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59DF027C" w14:textId="77777777" w:rsidR="00520F36" w:rsidRPr="00EB2DFD" w:rsidRDefault="009C353C" w:rsidP="009C353C">
            <w:pPr>
              <w:spacing w:before="0"/>
            </w:pPr>
            <w:bookmarkStart w:id="1" w:name="ditulogo"/>
            <w:bookmarkEnd w:id="1"/>
            <w:r w:rsidRPr="00EB2DFD">
              <w:rPr>
                <w:noProof/>
                <w:lang w:val="en-US"/>
              </w:rPr>
              <w:drawing>
                <wp:inline distT="0" distB="0" distL="0" distR="0" wp14:anchorId="334A9904" wp14:editId="4FDCF2B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B2DFD" w14:paraId="51593EE9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6DE8BD4" w14:textId="77777777" w:rsidR="00520F36" w:rsidRPr="00EB2DFD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2A72593" w14:textId="77777777" w:rsidR="00520F36" w:rsidRPr="00EB2DF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EB2DFD" w14:paraId="135D7280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7CF478F" w14:textId="77777777" w:rsidR="00520F36" w:rsidRPr="00EB2DFD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5F92DC4" w14:textId="77777777" w:rsidR="00520F36" w:rsidRPr="00EB2DF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EB2DFD" w14:paraId="47AAC87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2FE581E" w14:textId="425D4730" w:rsidR="00520F36" w:rsidRPr="00EB2DFD" w:rsidRDefault="00911A60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EB2DFD">
              <w:rPr>
                <w:rFonts w:cs="Times"/>
                <w:b/>
                <w:bCs/>
                <w:szCs w:val="24"/>
              </w:rPr>
              <w:t>Point de l'ordre du jour: ADM 11</w:t>
            </w:r>
          </w:p>
        </w:tc>
        <w:tc>
          <w:tcPr>
            <w:tcW w:w="3261" w:type="dxa"/>
          </w:tcPr>
          <w:p w14:paraId="7287328A" w14:textId="0F7A61BC" w:rsidR="00520F36" w:rsidRPr="00EB2DFD" w:rsidRDefault="00B72C00" w:rsidP="00106B19">
            <w:pPr>
              <w:spacing w:before="0"/>
              <w:rPr>
                <w:b/>
                <w:bCs/>
              </w:rPr>
            </w:pPr>
            <w:r w:rsidRPr="00EB2DFD">
              <w:rPr>
                <w:b/>
                <w:bCs/>
              </w:rPr>
              <w:t>Addendum 1 au</w:t>
            </w:r>
            <w:r w:rsidRPr="00EB2DFD">
              <w:rPr>
                <w:b/>
                <w:bCs/>
              </w:rPr>
              <w:br/>
            </w:r>
            <w:r w:rsidR="00520F36" w:rsidRPr="00EB2DFD">
              <w:rPr>
                <w:b/>
                <w:bCs/>
              </w:rPr>
              <w:t>Document C</w:t>
            </w:r>
            <w:r w:rsidR="009C353C" w:rsidRPr="00EB2DFD">
              <w:rPr>
                <w:b/>
                <w:bCs/>
              </w:rPr>
              <w:t>2</w:t>
            </w:r>
            <w:r w:rsidR="004D1D50" w:rsidRPr="00EB2DFD">
              <w:rPr>
                <w:b/>
                <w:bCs/>
              </w:rPr>
              <w:t>1</w:t>
            </w:r>
            <w:r w:rsidR="00520F36" w:rsidRPr="00EB2DFD">
              <w:rPr>
                <w:b/>
                <w:bCs/>
              </w:rPr>
              <w:t>/</w:t>
            </w:r>
            <w:r w:rsidR="00911A60" w:rsidRPr="00EB2DFD">
              <w:rPr>
                <w:b/>
                <w:bCs/>
              </w:rPr>
              <w:t>39</w:t>
            </w:r>
            <w:r w:rsidR="00520F36" w:rsidRPr="00EB2DFD">
              <w:rPr>
                <w:b/>
                <w:bCs/>
              </w:rPr>
              <w:t>-F</w:t>
            </w:r>
          </w:p>
        </w:tc>
      </w:tr>
      <w:tr w:rsidR="00520F36" w:rsidRPr="00EB2DFD" w14:paraId="0FA736BB" w14:textId="77777777">
        <w:trPr>
          <w:cantSplit/>
          <w:trHeight w:val="20"/>
        </w:trPr>
        <w:tc>
          <w:tcPr>
            <w:tcW w:w="6912" w:type="dxa"/>
            <w:vMerge/>
          </w:tcPr>
          <w:p w14:paraId="7DD8DF55" w14:textId="77777777" w:rsidR="00520F36" w:rsidRPr="00EB2DF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3FCADE1" w14:textId="1D7269E9" w:rsidR="00520F36" w:rsidRPr="00EB2DFD" w:rsidRDefault="00B72C00" w:rsidP="00106B19">
            <w:pPr>
              <w:spacing w:before="0"/>
              <w:rPr>
                <w:b/>
                <w:bCs/>
              </w:rPr>
            </w:pPr>
            <w:r w:rsidRPr="00EB2DFD">
              <w:rPr>
                <w:b/>
                <w:bCs/>
              </w:rPr>
              <w:t xml:space="preserve">25 mai </w:t>
            </w:r>
            <w:r w:rsidR="00520F36" w:rsidRPr="00EB2DFD">
              <w:rPr>
                <w:b/>
                <w:bCs/>
              </w:rPr>
              <w:t>20</w:t>
            </w:r>
            <w:r w:rsidR="009C353C" w:rsidRPr="00EB2DFD">
              <w:rPr>
                <w:b/>
                <w:bCs/>
              </w:rPr>
              <w:t>2</w:t>
            </w:r>
            <w:r w:rsidR="0097363B" w:rsidRPr="00EB2DFD">
              <w:rPr>
                <w:b/>
                <w:bCs/>
              </w:rPr>
              <w:t>1</w:t>
            </w:r>
          </w:p>
        </w:tc>
      </w:tr>
      <w:tr w:rsidR="00520F36" w:rsidRPr="00EB2DFD" w14:paraId="4D69242D" w14:textId="77777777">
        <w:trPr>
          <w:cantSplit/>
          <w:trHeight w:val="20"/>
        </w:trPr>
        <w:tc>
          <w:tcPr>
            <w:tcW w:w="6912" w:type="dxa"/>
            <w:vMerge/>
          </w:tcPr>
          <w:p w14:paraId="1CEB5AEF" w14:textId="77777777" w:rsidR="00520F36" w:rsidRPr="00EB2DF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C0C42BE" w14:textId="77777777" w:rsidR="00520F36" w:rsidRPr="00EB2DFD" w:rsidRDefault="00520F36" w:rsidP="00520F36">
            <w:pPr>
              <w:spacing w:before="0"/>
              <w:rPr>
                <w:b/>
                <w:bCs/>
              </w:rPr>
            </w:pPr>
            <w:r w:rsidRPr="00EB2DFD">
              <w:rPr>
                <w:b/>
                <w:bCs/>
              </w:rPr>
              <w:t>Original: anglais</w:t>
            </w:r>
          </w:p>
        </w:tc>
      </w:tr>
      <w:tr w:rsidR="00520F36" w:rsidRPr="00EB2DFD" w14:paraId="1DC974C4" w14:textId="77777777">
        <w:trPr>
          <w:cantSplit/>
        </w:trPr>
        <w:tc>
          <w:tcPr>
            <w:tcW w:w="10173" w:type="dxa"/>
            <w:gridSpan w:val="2"/>
          </w:tcPr>
          <w:p w14:paraId="559DB22E" w14:textId="53DA45C4" w:rsidR="00520F36" w:rsidRPr="00EB2DFD" w:rsidRDefault="00911A60" w:rsidP="00DF74DD">
            <w:pPr>
              <w:pStyle w:val="Source"/>
            </w:pPr>
            <w:bookmarkStart w:id="6" w:name="dsource" w:colFirst="0" w:colLast="0"/>
            <w:bookmarkEnd w:id="5"/>
            <w:r w:rsidRPr="00EB2DFD">
              <w:t>Rapport du Secrétaire général</w:t>
            </w:r>
          </w:p>
        </w:tc>
      </w:tr>
      <w:tr w:rsidR="00520F36" w:rsidRPr="00EB2DFD" w14:paraId="643028C2" w14:textId="77777777">
        <w:trPr>
          <w:cantSplit/>
        </w:trPr>
        <w:tc>
          <w:tcPr>
            <w:tcW w:w="10173" w:type="dxa"/>
            <w:gridSpan w:val="2"/>
          </w:tcPr>
          <w:p w14:paraId="549145D0" w14:textId="4217D6F0" w:rsidR="00520F36" w:rsidRPr="00EB2DFD" w:rsidRDefault="00911A60" w:rsidP="00DF74DD">
            <w:pPr>
              <w:pStyle w:val="Title1"/>
            </w:pPr>
            <w:bookmarkStart w:id="7" w:name="dtitle1" w:colFirst="0" w:colLast="0"/>
            <w:bookmarkEnd w:id="6"/>
            <w:r w:rsidRPr="00EB2DFD">
              <w:t>DEMANDES D'EXONÉRATION DE TOUTE CONTRIBUTION AU FINANCEMENT DES DÉPENSES RELATIVES À LA PARTICIPATION AUX TRAVAUX DE L'UIT</w:t>
            </w:r>
          </w:p>
        </w:tc>
      </w:tr>
    </w:tbl>
    <w:bookmarkEnd w:id="7"/>
    <w:p w14:paraId="66191432" w14:textId="36143C70" w:rsidR="00B72C00" w:rsidRPr="00EB2DFD" w:rsidRDefault="00FC6CAD" w:rsidP="0039006F">
      <w:pPr>
        <w:spacing w:before="360"/>
        <w:rPr>
          <w:rFonts w:asciiTheme="minorHAnsi" w:hAnsiTheme="minorHAnsi" w:cs="Calibri"/>
        </w:rPr>
      </w:pPr>
      <w:r w:rsidRPr="00EB2DFD">
        <w:rPr>
          <w:rFonts w:asciiTheme="minorHAnsi" w:hAnsiTheme="minorHAnsi" w:cs="Calibri"/>
        </w:rPr>
        <w:t xml:space="preserve">Il convient de modifier comme suit le paragraphe 2.1 ci-après </w:t>
      </w:r>
      <w:r w:rsidR="004B1E3F" w:rsidRPr="00EB2DFD">
        <w:rPr>
          <w:rFonts w:asciiTheme="minorHAnsi" w:hAnsiTheme="minorHAnsi" w:cs="Calibri"/>
        </w:rPr>
        <w:t xml:space="preserve">figurant </w:t>
      </w:r>
      <w:r w:rsidRPr="00EB2DFD">
        <w:rPr>
          <w:rFonts w:asciiTheme="minorHAnsi" w:hAnsiTheme="minorHAnsi" w:cs="Calibri"/>
        </w:rPr>
        <w:t>sous "</w:t>
      </w:r>
      <w:r w:rsidRPr="00EB2DFD">
        <w:rPr>
          <w:rFonts w:asciiTheme="minorHAnsi" w:hAnsiTheme="minorHAnsi" w:cs="Calibri"/>
          <w:b/>
          <w:bCs/>
        </w:rPr>
        <w:t>Demandes et recommandations</w:t>
      </w:r>
      <w:r w:rsidRPr="00EB2DFD">
        <w:rPr>
          <w:rFonts w:asciiTheme="minorHAnsi" w:hAnsiTheme="minorHAnsi" w:cs="Calibri"/>
        </w:rPr>
        <w:t xml:space="preserve">" </w:t>
      </w:r>
      <w:r w:rsidR="004B1E3F" w:rsidRPr="00EB2DFD">
        <w:rPr>
          <w:rFonts w:asciiTheme="minorHAnsi" w:hAnsiTheme="minorHAnsi" w:cs="Calibri"/>
        </w:rPr>
        <w:t>dans le D</w:t>
      </w:r>
      <w:r w:rsidRPr="00EB2DFD">
        <w:rPr>
          <w:rFonts w:asciiTheme="minorHAnsi" w:hAnsiTheme="minorHAnsi" w:cs="Calibri"/>
        </w:rPr>
        <w:t xml:space="preserve">ocument </w:t>
      </w:r>
      <w:hyperlink r:id="rId7" w:history="1">
        <w:r w:rsidR="00B72C00" w:rsidRPr="00EB2DFD">
          <w:rPr>
            <w:rStyle w:val="Hyperlink"/>
            <w:rFonts w:asciiTheme="minorHAnsi" w:hAnsiTheme="minorHAnsi" w:cs="Calibri"/>
          </w:rPr>
          <w:t>C21/039</w:t>
        </w:r>
      </w:hyperlink>
      <w:r w:rsidR="00B72C00" w:rsidRPr="00EB2DFD">
        <w:rPr>
          <w:rFonts w:asciiTheme="minorHAnsi" w:hAnsiTheme="minorHAnsi" w:cs="Calibri"/>
        </w:rPr>
        <w:t>:</w:t>
      </w:r>
    </w:p>
    <w:p w14:paraId="2C6490EB" w14:textId="32D393CC" w:rsidR="00911A60" w:rsidRPr="00EB2DFD" w:rsidRDefault="00911A60" w:rsidP="00911A60">
      <w:pPr>
        <w:pStyle w:val="Headingb"/>
      </w:pPr>
      <w:r w:rsidRPr="00EB2DFD">
        <w:t xml:space="preserve">Demandes et </w:t>
      </w:r>
      <w:r w:rsidR="00FC6CAD" w:rsidRPr="00EB2DFD">
        <w:t>r</w:t>
      </w:r>
      <w:r w:rsidRPr="00EB2DFD">
        <w:t>ecommandations</w:t>
      </w:r>
    </w:p>
    <w:p w14:paraId="29184E2E" w14:textId="22402881" w:rsidR="00911A60" w:rsidRPr="00EB2DFD" w:rsidRDefault="00911A60" w:rsidP="002712C3">
      <w:r w:rsidRPr="00EB2DFD">
        <w:t>2</w:t>
      </w:r>
      <w:r w:rsidRPr="00EB2DFD">
        <w:tab/>
        <w:t>Les demandes suivantes ont été reçues et sont soumises au Conseil, afin qu</w:t>
      </w:r>
      <w:r w:rsidR="002712C3" w:rsidRPr="00EB2DFD">
        <w:t>'</w:t>
      </w:r>
      <w:r w:rsidRPr="00EB2DFD">
        <w:t>il prenne les mesures appropriées:</w:t>
      </w:r>
    </w:p>
    <w:p w14:paraId="247C0724" w14:textId="77777777" w:rsidR="00911A60" w:rsidRPr="00EB2DFD" w:rsidRDefault="00911A60" w:rsidP="00C36EA6">
      <w:pPr>
        <w:spacing w:after="240"/>
        <w:rPr>
          <w:b/>
        </w:rPr>
      </w:pPr>
      <w:r w:rsidRPr="00EB2DFD">
        <w:t>2.1</w:t>
      </w:r>
    </w:p>
    <w:tbl>
      <w:tblPr>
        <w:tblW w:w="7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2693"/>
      </w:tblGrid>
      <w:tr w:rsidR="002712C3" w:rsidRPr="00EB2DFD" w14:paraId="68A7BF49" w14:textId="77777777" w:rsidTr="00C36EA6">
        <w:trPr>
          <w:cantSplit/>
          <w:jc w:val="center"/>
        </w:trPr>
        <w:tc>
          <w:tcPr>
            <w:tcW w:w="3403" w:type="dxa"/>
            <w:vAlign w:val="center"/>
          </w:tcPr>
          <w:p w14:paraId="452AAE0B" w14:textId="77777777" w:rsidR="002712C3" w:rsidRPr="00EB2DFD" w:rsidRDefault="002712C3" w:rsidP="00475A30">
            <w:pPr>
              <w:pStyle w:val="Tablehead"/>
            </w:pPr>
            <w:r w:rsidRPr="00EB2DFD">
              <w:t>Organisation</w:t>
            </w:r>
          </w:p>
        </w:tc>
        <w:tc>
          <w:tcPr>
            <w:tcW w:w="1276" w:type="dxa"/>
            <w:vAlign w:val="center"/>
          </w:tcPr>
          <w:p w14:paraId="1163BE28" w14:textId="77777777" w:rsidR="002712C3" w:rsidRPr="00EB2DFD" w:rsidRDefault="002712C3" w:rsidP="00475A30">
            <w:pPr>
              <w:pStyle w:val="Tablehead"/>
            </w:pPr>
            <w:r w:rsidRPr="00EB2DFD">
              <w:t>Secteur</w:t>
            </w:r>
          </w:p>
        </w:tc>
        <w:tc>
          <w:tcPr>
            <w:tcW w:w="2693" w:type="dxa"/>
            <w:vAlign w:val="center"/>
          </w:tcPr>
          <w:p w14:paraId="438F39C3" w14:textId="77777777" w:rsidR="002712C3" w:rsidRPr="00EB2DFD" w:rsidRDefault="002712C3" w:rsidP="00475A30">
            <w:pPr>
              <w:pStyle w:val="Tablehead"/>
            </w:pPr>
            <w:r w:rsidRPr="00EB2DFD">
              <w:t>Recommandation du SG</w:t>
            </w:r>
          </w:p>
        </w:tc>
      </w:tr>
      <w:tr w:rsidR="002712C3" w:rsidRPr="00EB2DFD" w14:paraId="52E795B9" w14:textId="77777777" w:rsidTr="00C36EA6">
        <w:trPr>
          <w:cantSplit/>
          <w:jc w:val="center"/>
        </w:trPr>
        <w:tc>
          <w:tcPr>
            <w:tcW w:w="3403" w:type="dxa"/>
          </w:tcPr>
          <w:p w14:paraId="06623E5F" w14:textId="43D261B0" w:rsidR="002712C3" w:rsidRPr="00EB2DFD" w:rsidRDefault="002712C3" w:rsidP="00C36EA6">
            <w:pPr>
              <w:pStyle w:val="Tabletext"/>
              <w:rPr>
                <w:b/>
                <w:bCs/>
              </w:rPr>
            </w:pPr>
            <w:r w:rsidRPr="00EB2DFD">
              <w:rPr>
                <w:b/>
                <w:bCs/>
                <w:color w:val="000000"/>
              </w:rPr>
              <w:t>Communauté de développement de l'Afrique australe (SADC)</w:t>
            </w:r>
          </w:p>
        </w:tc>
        <w:tc>
          <w:tcPr>
            <w:tcW w:w="1276" w:type="dxa"/>
          </w:tcPr>
          <w:p w14:paraId="01FF76BE" w14:textId="78FA84EF" w:rsidR="002712C3" w:rsidRPr="00EB2DFD" w:rsidRDefault="002712C3" w:rsidP="000E5376">
            <w:pPr>
              <w:pStyle w:val="Tabletext"/>
              <w:jc w:val="center"/>
            </w:pPr>
            <w:r w:rsidRPr="00EB2DFD">
              <w:t>UIT-R</w:t>
            </w:r>
          </w:p>
          <w:p w14:paraId="407AFB4A" w14:textId="77777777" w:rsidR="002712C3" w:rsidRPr="00EB2DFD" w:rsidRDefault="002712C3" w:rsidP="000E5376">
            <w:pPr>
              <w:pStyle w:val="Tabletext"/>
              <w:jc w:val="center"/>
            </w:pPr>
            <w:r w:rsidRPr="00EB2DFD">
              <w:t>UIT-T</w:t>
            </w:r>
          </w:p>
        </w:tc>
        <w:tc>
          <w:tcPr>
            <w:tcW w:w="2693" w:type="dxa"/>
          </w:tcPr>
          <w:p w14:paraId="30DA6A93" w14:textId="77777777" w:rsidR="002712C3" w:rsidRPr="00EB2DFD" w:rsidRDefault="002712C3" w:rsidP="000E5376">
            <w:pPr>
              <w:pStyle w:val="Tabletext"/>
              <w:jc w:val="center"/>
            </w:pPr>
            <w:r w:rsidRPr="00EB2DFD">
              <w:t>OUI</w:t>
            </w:r>
          </w:p>
          <w:p w14:paraId="46374F3C" w14:textId="77777777" w:rsidR="002712C3" w:rsidRPr="00EB2DFD" w:rsidRDefault="002712C3" w:rsidP="000E5376">
            <w:pPr>
              <w:pStyle w:val="Tabletext"/>
              <w:jc w:val="center"/>
            </w:pPr>
            <w:r w:rsidRPr="00EB2DFD">
              <w:t>OUI</w:t>
            </w:r>
          </w:p>
        </w:tc>
      </w:tr>
    </w:tbl>
    <w:p w14:paraId="1967CDC0" w14:textId="49DAB9B7" w:rsidR="00911A60" w:rsidRPr="00EB2DFD" w:rsidRDefault="00911A60" w:rsidP="002712C3">
      <w:pPr>
        <w:spacing w:before="240"/>
      </w:pPr>
      <w:r w:rsidRPr="00EB2DFD">
        <w:t>La Communauté de développement de l</w:t>
      </w:r>
      <w:r w:rsidR="002712C3" w:rsidRPr="00EB2DFD">
        <w:t>'</w:t>
      </w:r>
      <w:r w:rsidRPr="00EB2DFD">
        <w:t>Afrique australe est une organisation intergouvernementale ayant son siège au Botswana. Elle vise à développer la coopération et l</w:t>
      </w:r>
      <w:r w:rsidR="002712C3" w:rsidRPr="00EB2DFD">
        <w:t>'</w:t>
      </w:r>
      <w:r w:rsidRPr="00EB2DFD">
        <w:t>intégration socio-économiques au niveau régional ainsi que la coopération en matière de politique et de sécurité entre 16 pays d</w:t>
      </w:r>
      <w:r w:rsidR="002712C3" w:rsidRPr="00EB2DFD">
        <w:t>'</w:t>
      </w:r>
      <w:r w:rsidRPr="00EB2DFD">
        <w:t xml:space="preserve">Afrique australe. En tant que </w:t>
      </w:r>
      <w:del w:id="8" w:author="French" w:date="2021-05-27T09:22:00Z">
        <w:r w:rsidRPr="00EB2DFD" w:rsidDel="00FC6CAD">
          <w:delText xml:space="preserve">membre </w:delText>
        </w:r>
      </w:del>
      <w:ins w:id="9" w:author="French" w:date="2021-05-27T09:22:00Z">
        <w:r w:rsidR="00FC6CAD" w:rsidRPr="00EB2DFD">
          <w:t xml:space="preserve">Membre du Secteur </w:t>
        </w:r>
      </w:ins>
      <w:r w:rsidRPr="00EB2DFD">
        <w:t>de l</w:t>
      </w:r>
      <w:r w:rsidR="002712C3" w:rsidRPr="00EB2DFD">
        <w:t>'</w:t>
      </w:r>
      <w:r w:rsidRPr="00EB2DFD">
        <w:t>UIT-D, elle bénéficie déjà d</w:t>
      </w:r>
      <w:r w:rsidR="002712C3" w:rsidRPr="00EB2DFD">
        <w:t>'</w:t>
      </w:r>
      <w:r w:rsidRPr="00EB2DFD">
        <w:t>une exonération de droits. Le secrétariat estime qu</w:t>
      </w:r>
      <w:r w:rsidR="002712C3" w:rsidRPr="00EB2DFD">
        <w:t>'</w:t>
      </w:r>
      <w:r w:rsidRPr="00EB2DFD">
        <w:t>elle remplit les critères d'exonération pour l'UIT-R et l</w:t>
      </w:r>
      <w:r w:rsidR="002712C3" w:rsidRPr="00EB2DFD">
        <w:t>'</w:t>
      </w:r>
      <w:r w:rsidRPr="00EB2DFD">
        <w:t>UIT-T.</w:t>
      </w:r>
    </w:p>
    <w:p w14:paraId="1F9F0621" w14:textId="16C695FD" w:rsidR="00B72C00" w:rsidRPr="00EB2DFD" w:rsidRDefault="00FC6CAD">
      <w:pPr>
        <w:rPr>
          <w:rPrChange w:id="10" w:author="Xue, Kun" w:date="2021-05-21T15:14:00Z">
            <w:rPr>
              <w:rFonts w:asciiTheme="minorHAnsi" w:hAnsiTheme="minorHAnsi"/>
              <w:color w:val="222128"/>
            </w:rPr>
          </w:rPrChange>
        </w:rPr>
        <w:pPrChange w:id="11" w:author="Xue, Kun" w:date="2021-05-21T15:14:00Z">
          <w:pPr>
            <w:pStyle w:val="NormalWeb"/>
            <w:spacing w:before="240" w:after="120"/>
            <w:jc w:val="both"/>
          </w:pPr>
        </w:pPrChange>
      </w:pPr>
      <w:r w:rsidRPr="00EB2DFD">
        <w:t>Il convient d'ajouter le paragraphe suivant à la page 3:</w:t>
      </w:r>
    </w:p>
    <w:p w14:paraId="32BAE00E" w14:textId="0F836074" w:rsidR="00B72C00" w:rsidRPr="00EB2DFD" w:rsidRDefault="00B72C00" w:rsidP="0039006F">
      <w:pPr>
        <w:spacing w:after="240"/>
      </w:pPr>
      <w:r w:rsidRPr="00EB2DFD">
        <w:t>2.6</w:t>
      </w:r>
    </w:p>
    <w:tbl>
      <w:tblPr>
        <w:tblW w:w="7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2693"/>
      </w:tblGrid>
      <w:tr w:rsidR="00EB2DFD" w:rsidRPr="00EB2DFD" w14:paraId="1983EDA3" w14:textId="77777777" w:rsidTr="00111904">
        <w:trPr>
          <w:cantSplit/>
          <w:jc w:val="center"/>
        </w:trPr>
        <w:tc>
          <w:tcPr>
            <w:tcW w:w="3403" w:type="dxa"/>
            <w:vAlign w:val="center"/>
          </w:tcPr>
          <w:p w14:paraId="5D0CA372" w14:textId="77777777" w:rsidR="00EB2DFD" w:rsidRPr="00EB2DFD" w:rsidRDefault="00EB2DFD" w:rsidP="00111904">
            <w:pPr>
              <w:pStyle w:val="Tablehead"/>
            </w:pPr>
            <w:r w:rsidRPr="00EB2DFD">
              <w:t>Organisation</w:t>
            </w:r>
          </w:p>
        </w:tc>
        <w:tc>
          <w:tcPr>
            <w:tcW w:w="1276" w:type="dxa"/>
            <w:vAlign w:val="center"/>
          </w:tcPr>
          <w:p w14:paraId="48E73217" w14:textId="77777777" w:rsidR="00EB2DFD" w:rsidRPr="00EB2DFD" w:rsidRDefault="00EB2DFD" w:rsidP="00111904">
            <w:pPr>
              <w:pStyle w:val="Tablehead"/>
            </w:pPr>
            <w:r w:rsidRPr="00EB2DFD">
              <w:t>Secteur</w:t>
            </w:r>
          </w:p>
        </w:tc>
        <w:tc>
          <w:tcPr>
            <w:tcW w:w="2693" w:type="dxa"/>
            <w:vAlign w:val="center"/>
          </w:tcPr>
          <w:p w14:paraId="687988D9" w14:textId="77777777" w:rsidR="00EB2DFD" w:rsidRPr="00EB2DFD" w:rsidRDefault="00EB2DFD" w:rsidP="00111904">
            <w:pPr>
              <w:pStyle w:val="Tablehead"/>
            </w:pPr>
            <w:r w:rsidRPr="00EB2DFD">
              <w:t>Recommandation du SG</w:t>
            </w:r>
          </w:p>
        </w:tc>
      </w:tr>
      <w:tr w:rsidR="00EB2DFD" w:rsidRPr="00EB2DFD" w14:paraId="07EBCF91" w14:textId="77777777" w:rsidTr="00111904">
        <w:trPr>
          <w:cantSplit/>
          <w:jc w:val="center"/>
        </w:trPr>
        <w:tc>
          <w:tcPr>
            <w:tcW w:w="3403" w:type="dxa"/>
          </w:tcPr>
          <w:p w14:paraId="754042E7" w14:textId="65E961F5" w:rsidR="00EB2DFD" w:rsidRPr="00EB2DFD" w:rsidRDefault="00EB2DFD" w:rsidP="00111904">
            <w:pPr>
              <w:pStyle w:val="Tabletext"/>
              <w:rPr>
                <w:b/>
                <w:bCs/>
              </w:rPr>
            </w:pPr>
            <w:r w:rsidRPr="00EB2DFD">
              <w:rPr>
                <w:b/>
                <w:bCs/>
              </w:rPr>
              <w:t>Organisation internationale de la Francophonie (OIF)</w:t>
            </w:r>
          </w:p>
        </w:tc>
        <w:tc>
          <w:tcPr>
            <w:tcW w:w="1276" w:type="dxa"/>
          </w:tcPr>
          <w:p w14:paraId="7F4633BE" w14:textId="77777777" w:rsidR="00EB2DFD" w:rsidRPr="00EB2DFD" w:rsidRDefault="00EB2DFD" w:rsidP="00EB2DFD">
            <w:pPr>
              <w:pStyle w:val="Tabletext"/>
              <w:jc w:val="center"/>
            </w:pPr>
            <w:r w:rsidRPr="00EB2DFD">
              <w:t>UIT-R</w:t>
            </w:r>
          </w:p>
          <w:p w14:paraId="433C0F49" w14:textId="77777777" w:rsidR="00EB2DFD" w:rsidRPr="00EB2DFD" w:rsidRDefault="00EB2DFD" w:rsidP="00EB2DFD">
            <w:pPr>
              <w:pStyle w:val="Tabletext"/>
              <w:jc w:val="center"/>
            </w:pPr>
            <w:r w:rsidRPr="00EB2DFD">
              <w:t>UIT-T</w:t>
            </w:r>
          </w:p>
          <w:p w14:paraId="4BBD6679" w14:textId="722348BF" w:rsidR="00EB2DFD" w:rsidRPr="00EB2DFD" w:rsidRDefault="00EB2DFD" w:rsidP="00EB2DFD">
            <w:pPr>
              <w:pStyle w:val="Tabletext"/>
              <w:jc w:val="center"/>
            </w:pPr>
            <w:r w:rsidRPr="00EB2DFD">
              <w:t>UIT-D</w:t>
            </w:r>
          </w:p>
        </w:tc>
        <w:tc>
          <w:tcPr>
            <w:tcW w:w="2693" w:type="dxa"/>
          </w:tcPr>
          <w:p w14:paraId="45816C51" w14:textId="77777777" w:rsidR="00EB2DFD" w:rsidRPr="00EB2DFD" w:rsidRDefault="00EB2DFD" w:rsidP="00EB2DFD">
            <w:pPr>
              <w:pStyle w:val="Tabletext"/>
              <w:jc w:val="center"/>
            </w:pPr>
            <w:r w:rsidRPr="00EB2DFD">
              <w:t>OUI</w:t>
            </w:r>
          </w:p>
          <w:p w14:paraId="112535F9" w14:textId="77777777" w:rsidR="00EB2DFD" w:rsidRPr="00EB2DFD" w:rsidRDefault="00EB2DFD" w:rsidP="00EB2DFD">
            <w:pPr>
              <w:pStyle w:val="Tabletext"/>
              <w:jc w:val="center"/>
            </w:pPr>
            <w:r w:rsidRPr="00EB2DFD">
              <w:t>OUI</w:t>
            </w:r>
          </w:p>
          <w:p w14:paraId="7527837A" w14:textId="5B943D10" w:rsidR="00EB2DFD" w:rsidRPr="00EB2DFD" w:rsidRDefault="00EB2DFD" w:rsidP="00EB2DFD">
            <w:pPr>
              <w:pStyle w:val="Tabletext"/>
              <w:jc w:val="center"/>
            </w:pPr>
            <w:r w:rsidRPr="00EB2DFD">
              <w:t>OUI</w:t>
            </w:r>
          </w:p>
        </w:tc>
      </w:tr>
    </w:tbl>
    <w:p w14:paraId="4E8041BA" w14:textId="77777777" w:rsidR="00EB2DFD" w:rsidRPr="00EB2DFD" w:rsidRDefault="00EB2DFD" w:rsidP="002A669F">
      <w:pPr>
        <w:spacing w:after="120"/>
        <w:rPr>
          <w:rFonts w:asciiTheme="minorHAnsi" w:hAnsiTheme="minorHAnsi" w:cstheme="minorBidi"/>
        </w:rPr>
      </w:pPr>
      <w:r w:rsidRPr="00EB2DFD">
        <w:rPr>
          <w:rFonts w:asciiTheme="minorHAnsi" w:hAnsiTheme="minorHAnsi" w:cstheme="minorBidi"/>
        </w:rPr>
        <w:br w:type="page"/>
      </w:r>
    </w:p>
    <w:p w14:paraId="2846F2A9" w14:textId="1D6E8B6A" w:rsidR="00FC6CAD" w:rsidRDefault="00FC6CAD" w:rsidP="002A669F">
      <w:pPr>
        <w:spacing w:after="120"/>
      </w:pPr>
      <w:r w:rsidRPr="00EB2DFD">
        <w:rPr>
          <w:rFonts w:asciiTheme="minorHAnsi" w:hAnsiTheme="minorHAnsi" w:cstheme="minorBidi"/>
        </w:rPr>
        <w:lastRenderedPageBreak/>
        <w:t xml:space="preserve">L'Organisation internationale de la Francophonie (OIF) représente les pays et régions où le français est la langue usuelle, où une </w:t>
      </w:r>
      <w:r w:rsidR="00B16972" w:rsidRPr="00EB2DFD">
        <w:rPr>
          <w:rFonts w:asciiTheme="minorHAnsi" w:hAnsiTheme="minorHAnsi" w:cstheme="minorBidi"/>
        </w:rPr>
        <w:t xml:space="preserve">part </w:t>
      </w:r>
      <w:r w:rsidRPr="00EB2DFD">
        <w:rPr>
          <w:rFonts w:asciiTheme="minorHAnsi" w:hAnsiTheme="minorHAnsi" w:cstheme="minorBidi"/>
        </w:rPr>
        <w:t>importante de la population est francophone, ou encore où il existe un</w:t>
      </w:r>
      <w:r w:rsidR="00850E2C" w:rsidRPr="00EB2DFD">
        <w:rPr>
          <w:rFonts w:asciiTheme="minorHAnsi" w:hAnsiTheme="minorHAnsi" w:cstheme="minorBidi"/>
        </w:rPr>
        <w:t xml:space="preserve"> fort attachement </w:t>
      </w:r>
      <w:r w:rsidRPr="00EB2DFD">
        <w:rPr>
          <w:rFonts w:asciiTheme="minorHAnsi" w:hAnsiTheme="minorHAnsi" w:cstheme="minorBidi"/>
        </w:rPr>
        <w:t>à la culture française. L'OIF est composée majoritairement d'</w:t>
      </w:r>
      <w:r w:rsidR="004B1E3F" w:rsidRPr="00EB2DFD">
        <w:rPr>
          <w:rFonts w:asciiTheme="minorHAnsi" w:hAnsiTheme="minorHAnsi" w:cstheme="minorBidi"/>
        </w:rPr>
        <w:t>É</w:t>
      </w:r>
      <w:r w:rsidRPr="00EB2DFD">
        <w:rPr>
          <w:rFonts w:asciiTheme="minorHAnsi" w:hAnsiTheme="minorHAnsi" w:cstheme="minorBidi"/>
        </w:rPr>
        <w:t>tats</w:t>
      </w:r>
      <w:r w:rsidR="00EB2DFD" w:rsidRPr="00EB2DFD">
        <w:rPr>
          <w:rFonts w:asciiTheme="minorHAnsi" w:hAnsiTheme="minorHAnsi" w:cstheme="minorBidi"/>
        </w:rPr>
        <w:t> </w:t>
      </w:r>
      <w:r w:rsidR="00B16972" w:rsidRPr="00EB2DFD">
        <w:rPr>
          <w:rFonts w:asciiTheme="minorHAnsi" w:hAnsiTheme="minorHAnsi" w:cstheme="minorBidi"/>
        </w:rPr>
        <w:t>M</w:t>
      </w:r>
      <w:r w:rsidRPr="00EB2DFD">
        <w:rPr>
          <w:rFonts w:asciiTheme="minorHAnsi" w:hAnsiTheme="minorHAnsi" w:cstheme="minorBidi"/>
        </w:rPr>
        <w:t>embres et constitue un espace de coopération multilatérale entre ses membres. Depuis plus de 20 ans, l'OIF met en œuvre des projets TIC. L'an derni</w:t>
      </w:r>
      <w:r w:rsidR="00B16972" w:rsidRPr="00EB2DFD">
        <w:rPr>
          <w:rFonts w:asciiTheme="minorHAnsi" w:hAnsiTheme="minorHAnsi" w:cstheme="minorBidi"/>
        </w:rPr>
        <w:t>er</w:t>
      </w:r>
      <w:r w:rsidRPr="00EB2DFD">
        <w:rPr>
          <w:rFonts w:asciiTheme="minorHAnsi" w:hAnsiTheme="minorHAnsi" w:cstheme="minorBidi"/>
        </w:rPr>
        <w:t xml:space="preserve">, </w:t>
      </w:r>
      <w:r w:rsidR="004B1E3F" w:rsidRPr="00EB2DFD">
        <w:rPr>
          <w:rFonts w:asciiTheme="minorHAnsi" w:hAnsiTheme="minorHAnsi" w:cstheme="minorBidi"/>
        </w:rPr>
        <w:t xml:space="preserve">elle </w:t>
      </w:r>
      <w:r w:rsidRPr="00EB2DFD">
        <w:rPr>
          <w:rFonts w:asciiTheme="minorHAnsi" w:hAnsiTheme="minorHAnsi" w:cstheme="minorBidi"/>
        </w:rPr>
        <w:t xml:space="preserve">a </w:t>
      </w:r>
      <w:r w:rsidR="00B16972" w:rsidRPr="00EB2DFD">
        <w:rPr>
          <w:rFonts w:asciiTheme="minorHAnsi" w:hAnsiTheme="minorHAnsi" w:cstheme="minorBidi"/>
        </w:rPr>
        <w:t xml:space="preserve">créé </w:t>
      </w:r>
      <w:r w:rsidRPr="00EB2DFD">
        <w:rPr>
          <w:rFonts w:asciiTheme="minorHAnsi" w:hAnsiTheme="minorHAnsi" w:cstheme="minorBidi"/>
        </w:rPr>
        <w:t xml:space="preserve">un groupe de travail </w:t>
      </w:r>
      <w:r w:rsidR="00B16972" w:rsidRPr="00EB2DFD">
        <w:rPr>
          <w:rFonts w:asciiTheme="minorHAnsi" w:hAnsiTheme="minorHAnsi" w:cstheme="minorBidi"/>
        </w:rPr>
        <w:t xml:space="preserve">chargé de </w:t>
      </w:r>
      <w:r w:rsidRPr="00EB2DFD">
        <w:rPr>
          <w:rFonts w:asciiTheme="minorHAnsi" w:hAnsiTheme="minorHAnsi" w:cstheme="minorBidi"/>
        </w:rPr>
        <w:t xml:space="preserve">réviser sa stratégie sectorielle de </w:t>
      </w:r>
      <w:r w:rsidR="00850E2C" w:rsidRPr="00EB2DFD">
        <w:rPr>
          <w:rFonts w:asciiTheme="minorHAnsi" w:hAnsiTheme="minorHAnsi" w:cstheme="minorBidi"/>
        </w:rPr>
        <w:t xml:space="preserve">la </w:t>
      </w:r>
      <w:r w:rsidRPr="00EB2DFD">
        <w:rPr>
          <w:rFonts w:asciiTheme="minorHAnsi" w:hAnsiTheme="minorHAnsi" w:cstheme="minorBidi"/>
        </w:rPr>
        <w:t>francophonie numérique (</w:t>
      </w:r>
      <w:r w:rsidR="00850E2C" w:rsidRPr="00EB2DFD">
        <w:rPr>
          <w:rFonts w:asciiTheme="minorHAnsi" w:hAnsiTheme="minorHAnsi" w:cstheme="minorBidi"/>
        </w:rPr>
        <w:t>avec la contribution d'</w:t>
      </w:r>
      <w:r w:rsidRPr="00EB2DFD">
        <w:rPr>
          <w:rFonts w:asciiTheme="minorHAnsi" w:hAnsiTheme="minorHAnsi" w:cstheme="minorBidi"/>
        </w:rPr>
        <w:t xml:space="preserve">experts de l'UIT), qui sera présentée aux chefs d'État lors de leur sommet en novembre 2021. L'OIF souhaite collaborer plus étroitement avec l'UIT dans </w:t>
      </w:r>
      <w:r w:rsidR="00B16972" w:rsidRPr="00EB2DFD">
        <w:rPr>
          <w:rFonts w:asciiTheme="minorHAnsi" w:hAnsiTheme="minorHAnsi" w:cstheme="minorBidi"/>
        </w:rPr>
        <w:t xml:space="preserve">le cadre de </w:t>
      </w:r>
      <w:r w:rsidRPr="00EB2DFD">
        <w:rPr>
          <w:rFonts w:asciiTheme="minorHAnsi" w:hAnsiTheme="minorHAnsi" w:cstheme="minorBidi"/>
        </w:rPr>
        <w:t xml:space="preserve">l'évolution de ces travaux. </w:t>
      </w:r>
      <w:r w:rsidRPr="00EB2DFD">
        <w:t>Le secrétariat estime que cette entité remplit les critères d'exonération pour les trois Secteurs.</w:t>
      </w:r>
    </w:p>
    <w:p w14:paraId="34E731AF" w14:textId="77777777" w:rsidR="0039006F" w:rsidRPr="00EB2DFD" w:rsidRDefault="0039006F" w:rsidP="002A669F">
      <w:pPr>
        <w:spacing w:after="120"/>
      </w:pPr>
    </w:p>
    <w:p w14:paraId="14F8B2FE" w14:textId="77777777" w:rsidR="000E5376" w:rsidRPr="00EB2DFD" w:rsidRDefault="000E5376" w:rsidP="000E5376">
      <w:pPr>
        <w:spacing w:before="360"/>
        <w:jc w:val="center"/>
      </w:pPr>
      <w:r w:rsidRPr="00EB2DFD">
        <w:t>______________</w:t>
      </w:r>
    </w:p>
    <w:sectPr w:rsidR="000E5376" w:rsidRPr="00EB2DFD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9B16" w14:textId="77777777" w:rsidR="00911A60" w:rsidRDefault="00911A60">
      <w:r>
        <w:separator/>
      </w:r>
    </w:p>
  </w:endnote>
  <w:endnote w:type="continuationSeparator" w:id="0">
    <w:p w14:paraId="359CBDD2" w14:textId="77777777" w:rsidR="00911A60" w:rsidRDefault="0091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D091" w14:textId="1655FB66" w:rsidR="00732045" w:rsidRDefault="0039006F">
    <w:pPr>
      <w:pStyle w:val="Footer"/>
    </w:pPr>
    <w:fldSimple w:instr=" FILENAME \p \* MERGEFORMAT ">
      <w:r w:rsidR="00C36EA6">
        <w:t>P:\FRA\SG\CONSEIL\C21\000\039F.docx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A4176">
      <w:t>27.05.21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36EA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45F0" w14:textId="799FBC16" w:rsidR="00732045" w:rsidRPr="00EB2DFD" w:rsidRDefault="0039006F" w:rsidP="00EB2DFD">
    <w:pPr>
      <w:pStyle w:val="Footer"/>
    </w:pPr>
    <w:r w:rsidRPr="004A4176">
      <w:rPr>
        <w:color w:val="F2F2F2" w:themeColor="background1" w:themeShade="F2"/>
      </w:rPr>
      <w:fldChar w:fldCharType="begin"/>
    </w:r>
    <w:r w:rsidRPr="004A4176">
      <w:rPr>
        <w:color w:val="F2F2F2" w:themeColor="background1" w:themeShade="F2"/>
      </w:rPr>
      <w:instrText xml:space="preserve"> FILENAME \p  \* MERGEFORMAT </w:instrText>
    </w:r>
    <w:r w:rsidRPr="004A4176">
      <w:rPr>
        <w:color w:val="F2F2F2" w:themeColor="background1" w:themeShade="F2"/>
      </w:rPr>
      <w:fldChar w:fldCharType="separate"/>
    </w:r>
    <w:r w:rsidR="00EB2DFD" w:rsidRPr="004A4176">
      <w:rPr>
        <w:color w:val="F2F2F2" w:themeColor="background1" w:themeShade="F2"/>
      </w:rPr>
      <w:t>P:\FRA\SG\CONSEIL\C21\000\039ADD01F.docx</w:t>
    </w:r>
    <w:r w:rsidRPr="004A4176">
      <w:rPr>
        <w:color w:val="F2F2F2" w:themeColor="background1" w:themeShade="F2"/>
      </w:rPr>
      <w:fldChar w:fldCharType="end"/>
    </w:r>
    <w:r w:rsidR="00EB2DFD" w:rsidRPr="004A4176">
      <w:rPr>
        <w:color w:val="F2F2F2" w:themeColor="background1" w:themeShade="F2"/>
      </w:rPr>
      <w:t xml:space="preserve"> (489561)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2C0F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4E40" w14:textId="77777777" w:rsidR="00911A60" w:rsidRDefault="00911A60">
      <w:r>
        <w:t>____________________</w:t>
      </w:r>
    </w:p>
  </w:footnote>
  <w:footnote w:type="continuationSeparator" w:id="0">
    <w:p w14:paraId="040BF6A9" w14:textId="77777777" w:rsidR="00911A60" w:rsidRDefault="0091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0D4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E686BD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44E9" w14:textId="1563E163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9006F">
      <w:rPr>
        <w:noProof/>
      </w:rPr>
      <w:t>2</w:t>
    </w:r>
    <w:r>
      <w:rPr>
        <w:noProof/>
      </w:rPr>
      <w:fldChar w:fldCharType="end"/>
    </w:r>
  </w:p>
  <w:p w14:paraId="156560F6" w14:textId="6302AFE2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2712C3">
      <w:t>39</w:t>
    </w:r>
    <w:r w:rsidR="0039006F">
      <w:t>(</w:t>
    </w:r>
    <w:r w:rsidR="00EB2DFD">
      <w:t>Add.1</w:t>
    </w:r>
    <w:r w:rsidR="0039006F">
      <w:t>)</w:t>
    </w:r>
    <w:r>
      <w:t>-F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60"/>
    <w:rsid w:val="000D0D0A"/>
    <w:rsid w:val="000E5376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712C3"/>
    <w:rsid w:val="002A5D44"/>
    <w:rsid w:val="002A669F"/>
    <w:rsid w:val="002E0BC4"/>
    <w:rsid w:val="002F1B76"/>
    <w:rsid w:val="0033568E"/>
    <w:rsid w:val="00355FF5"/>
    <w:rsid w:val="00361350"/>
    <w:rsid w:val="0039006F"/>
    <w:rsid w:val="003C3FAE"/>
    <w:rsid w:val="004038CB"/>
    <w:rsid w:val="0040546F"/>
    <w:rsid w:val="0042404A"/>
    <w:rsid w:val="0044618F"/>
    <w:rsid w:val="0046769A"/>
    <w:rsid w:val="00475FB3"/>
    <w:rsid w:val="004A4176"/>
    <w:rsid w:val="004B1E3F"/>
    <w:rsid w:val="004C37A9"/>
    <w:rsid w:val="004D1D50"/>
    <w:rsid w:val="004F259E"/>
    <w:rsid w:val="004F59C5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21A64"/>
    <w:rsid w:val="00850E2C"/>
    <w:rsid w:val="00861D73"/>
    <w:rsid w:val="00897553"/>
    <w:rsid w:val="008A4E87"/>
    <w:rsid w:val="008D76E6"/>
    <w:rsid w:val="00911A60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119AE"/>
    <w:rsid w:val="00B16972"/>
    <w:rsid w:val="00B309F9"/>
    <w:rsid w:val="00B32B60"/>
    <w:rsid w:val="00B61619"/>
    <w:rsid w:val="00B72C00"/>
    <w:rsid w:val="00BB4545"/>
    <w:rsid w:val="00BD5873"/>
    <w:rsid w:val="00C04BE3"/>
    <w:rsid w:val="00C25D29"/>
    <w:rsid w:val="00C27A7C"/>
    <w:rsid w:val="00C36EA6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2DFD"/>
    <w:rsid w:val="00EB6350"/>
    <w:rsid w:val="00F15B57"/>
    <w:rsid w:val="00F427DB"/>
    <w:rsid w:val="00FA5EB1"/>
    <w:rsid w:val="00FA7439"/>
    <w:rsid w:val="00FC4EC0"/>
    <w:rsid w:val="00FC6CA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859AA6E"/>
  <w15:docId w15:val="{FEFFB3FB-2CB3-4A67-B4FC-F31132C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A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1A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TableHead0">
    <w:name w:val="Table_Head"/>
    <w:basedOn w:val="Normal"/>
    <w:rsid w:val="00B72C00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eastAsia="SimSun" w:hAnsi="Times New Roman"/>
      <w:b/>
      <w:lang w:val="en-GB"/>
    </w:rPr>
  </w:style>
  <w:style w:type="paragraph" w:customStyle="1" w:styleId="TableText0">
    <w:name w:val="Table_Text"/>
    <w:basedOn w:val="Normal"/>
    <w:rsid w:val="00B72C00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CL-C-0039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2</Pages>
  <Words>338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Demandes d'exonération de toute contribution au financement des dépenses relatives à la participation aux travaux de l'UIT</vt:lpstr>
    </vt:vector>
  </TitlesOfParts>
  <Manager>Secrétariat général - Pool</Manager>
  <Company>Union internationale des télécommunications (UIT)</Company>
  <LinksUpToDate>false</LinksUpToDate>
  <CharactersWithSpaces>2352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Demandes d'exonération de toute contribution au financement des dépenses relatives à la participation aux travaux de l'UIT</dc:title>
  <dc:subject>Council 2021, Virtual consultation of councillors</dc:subject>
  <dc:creator>Chanavat, Emilie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2021-05-28T13:46:00Z</dcterms:created>
  <dcterms:modified xsi:type="dcterms:W3CDTF">2021-05-28T13:46:00Z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