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4190E989" w14:textId="77777777">
        <w:trPr>
          <w:cantSplit/>
        </w:trPr>
        <w:tc>
          <w:tcPr>
            <w:tcW w:w="6912" w:type="dxa"/>
          </w:tcPr>
          <w:p w14:paraId="670EE6DA" w14:textId="77777777"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w:t>
            </w:r>
            <w:r w:rsidR="007955DA">
              <w:rPr>
                <w:b/>
                <w:bCs/>
                <w:sz w:val="30"/>
                <w:szCs w:val="30"/>
              </w:rPr>
              <w:t>2</w:t>
            </w:r>
            <w:r w:rsidR="000007D1">
              <w:rPr>
                <w:b/>
                <w:bCs/>
                <w:sz w:val="30"/>
                <w:szCs w:val="30"/>
              </w:rPr>
              <w:t>1</w:t>
            </w:r>
            <w:r w:rsidRPr="00093EEB">
              <w:rPr>
                <w:b/>
                <w:bCs/>
                <w:sz w:val="26"/>
                <w:szCs w:val="26"/>
              </w:rPr>
              <w:br/>
            </w:r>
            <w:bookmarkStart w:id="2" w:name="lt_pId446"/>
            <w:r w:rsidR="000007D1" w:rsidRPr="000007D1">
              <w:rPr>
                <w:b/>
                <w:bCs/>
                <w:sz w:val="26"/>
                <w:szCs w:val="26"/>
              </w:rPr>
              <w:t>Consulta virtual de los consejeros</w:t>
            </w:r>
            <w:bookmarkEnd w:id="2"/>
            <w:r w:rsidRPr="000007D1">
              <w:rPr>
                <w:b/>
                <w:bCs/>
                <w:sz w:val="26"/>
                <w:szCs w:val="26"/>
              </w:rPr>
              <w:t xml:space="preserve">, </w:t>
            </w:r>
            <w:r w:rsidR="000007D1" w:rsidRPr="000007D1">
              <w:rPr>
                <w:b/>
                <w:bCs/>
                <w:sz w:val="26"/>
                <w:szCs w:val="26"/>
              </w:rPr>
              <w:t>8</w:t>
            </w:r>
            <w:r w:rsidRPr="000007D1">
              <w:rPr>
                <w:b/>
                <w:bCs/>
                <w:sz w:val="26"/>
                <w:szCs w:val="26"/>
              </w:rPr>
              <w:t>-</w:t>
            </w:r>
            <w:r w:rsidR="007955DA" w:rsidRPr="000007D1">
              <w:rPr>
                <w:b/>
                <w:bCs/>
                <w:sz w:val="26"/>
                <w:szCs w:val="26"/>
              </w:rPr>
              <w:t>1</w:t>
            </w:r>
            <w:r w:rsidR="000007D1" w:rsidRPr="000007D1">
              <w:rPr>
                <w:b/>
                <w:bCs/>
                <w:sz w:val="26"/>
                <w:szCs w:val="26"/>
              </w:rPr>
              <w:t>8</w:t>
            </w:r>
            <w:r w:rsidRPr="000007D1">
              <w:rPr>
                <w:b/>
                <w:bCs/>
                <w:sz w:val="26"/>
                <w:szCs w:val="26"/>
              </w:rPr>
              <w:t xml:space="preserve"> de </w:t>
            </w:r>
            <w:r w:rsidR="00C2727F" w:rsidRPr="000007D1">
              <w:rPr>
                <w:b/>
                <w:bCs/>
                <w:sz w:val="26"/>
                <w:szCs w:val="26"/>
              </w:rPr>
              <w:t>junio</w:t>
            </w:r>
            <w:r w:rsidRPr="000007D1">
              <w:rPr>
                <w:b/>
                <w:bCs/>
                <w:sz w:val="26"/>
                <w:szCs w:val="26"/>
              </w:rPr>
              <w:t xml:space="preserve"> de 20</w:t>
            </w:r>
            <w:r w:rsidR="007955DA" w:rsidRPr="000007D1">
              <w:rPr>
                <w:b/>
                <w:bCs/>
                <w:sz w:val="26"/>
                <w:szCs w:val="26"/>
              </w:rPr>
              <w:t>2</w:t>
            </w:r>
            <w:r w:rsidR="000007D1" w:rsidRPr="000007D1">
              <w:rPr>
                <w:b/>
                <w:bCs/>
                <w:sz w:val="26"/>
                <w:szCs w:val="26"/>
              </w:rPr>
              <w:t>1</w:t>
            </w:r>
          </w:p>
        </w:tc>
        <w:tc>
          <w:tcPr>
            <w:tcW w:w="3261" w:type="dxa"/>
          </w:tcPr>
          <w:p w14:paraId="41BB17E8" w14:textId="77777777" w:rsidR="00093EEB" w:rsidRPr="000B0D00" w:rsidRDefault="007955DA" w:rsidP="007955DA">
            <w:pPr>
              <w:spacing w:before="0"/>
              <w:rPr>
                <w:szCs w:val="24"/>
              </w:rPr>
            </w:pPr>
            <w:bookmarkStart w:id="3" w:name="ditulogo"/>
            <w:bookmarkEnd w:id="3"/>
            <w:r>
              <w:rPr>
                <w:noProof/>
                <w:lang w:eastAsia="zh-CN"/>
              </w:rPr>
              <w:drawing>
                <wp:inline distT="0" distB="0" distL="0" distR="0" wp14:anchorId="5DE7727E" wp14:editId="132022C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387EFFF5" w14:textId="77777777">
        <w:trPr>
          <w:cantSplit/>
          <w:trHeight w:val="20"/>
        </w:trPr>
        <w:tc>
          <w:tcPr>
            <w:tcW w:w="10173" w:type="dxa"/>
            <w:gridSpan w:val="2"/>
            <w:tcBorders>
              <w:bottom w:val="single" w:sz="12" w:space="0" w:color="auto"/>
            </w:tcBorders>
          </w:tcPr>
          <w:p w14:paraId="6F5C06D5" w14:textId="77777777" w:rsidR="00093EEB" w:rsidRPr="00EB1212" w:rsidRDefault="00093EEB">
            <w:pPr>
              <w:spacing w:before="0"/>
              <w:rPr>
                <w:b/>
                <w:bCs/>
                <w:szCs w:val="24"/>
              </w:rPr>
            </w:pPr>
          </w:p>
        </w:tc>
      </w:tr>
      <w:tr w:rsidR="00093EEB" w:rsidRPr="000B0D00" w14:paraId="54C7680E" w14:textId="77777777">
        <w:trPr>
          <w:cantSplit/>
          <w:trHeight w:val="20"/>
        </w:trPr>
        <w:tc>
          <w:tcPr>
            <w:tcW w:w="6912" w:type="dxa"/>
            <w:tcBorders>
              <w:top w:val="single" w:sz="12" w:space="0" w:color="auto"/>
            </w:tcBorders>
          </w:tcPr>
          <w:p w14:paraId="7B2E271A"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349F0D21" w14:textId="77777777" w:rsidR="00093EEB" w:rsidRPr="000B0D00" w:rsidRDefault="00093EEB">
            <w:pPr>
              <w:spacing w:before="0"/>
              <w:rPr>
                <w:b/>
                <w:bCs/>
                <w:szCs w:val="24"/>
              </w:rPr>
            </w:pPr>
          </w:p>
        </w:tc>
      </w:tr>
      <w:tr w:rsidR="00093EEB" w:rsidRPr="003F7D52" w14:paraId="561C25E1" w14:textId="77777777">
        <w:trPr>
          <w:cantSplit/>
          <w:trHeight w:val="20"/>
        </w:trPr>
        <w:tc>
          <w:tcPr>
            <w:tcW w:w="6912" w:type="dxa"/>
            <w:shd w:val="clear" w:color="auto" w:fill="auto"/>
          </w:tcPr>
          <w:p w14:paraId="00EFBC5A" w14:textId="4323DA1D" w:rsidR="00093EEB" w:rsidRPr="00093EEB" w:rsidRDefault="003F7D52">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r w:rsidRPr="00B73BCB">
              <w:rPr>
                <w:rFonts w:cs="Times"/>
                <w:b/>
                <w:szCs w:val="24"/>
              </w:rPr>
              <w:t>Punto del orden del día: ADM</w:t>
            </w:r>
            <w:r>
              <w:rPr>
                <w:rFonts w:cs="Times"/>
                <w:b/>
                <w:szCs w:val="24"/>
              </w:rPr>
              <w:t xml:space="preserve"> 11</w:t>
            </w:r>
          </w:p>
        </w:tc>
        <w:tc>
          <w:tcPr>
            <w:tcW w:w="3261" w:type="dxa"/>
          </w:tcPr>
          <w:p w14:paraId="08198551" w14:textId="7C1260A4" w:rsidR="00093EEB" w:rsidRPr="003F7D52" w:rsidRDefault="003F7D52" w:rsidP="00C2727F">
            <w:pPr>
              <w:spacing w:before="0"/>
              <w:rPr>
                <w:b/>
                <w:bCs/>
                <w:szCs w:val="24"/>
                <w:lang w:val="es-ES"/>
              </w:rPr>
            </w:pPr>
            <w:proofErr w:type="spellStart"/>
            <w:r w:rsidRPr="003F7D52">
              <w:rPr>
                <w:b/>
                <w:bCs/>
                <w:szCs w:val="24"/>
                <w:lang w:val="es-ES"/>
              </w:rPr>
              <w:t>Addéndum</w:t>
            </w:r>
            <w:proofErr w:type="spellEnd"/>
            <w:r>
              <w:rPr>
                <w:b/>
                <w:bCs/>
                <w:szCs w:val="24"/>
                <w:lang w:val="es-ES"/>
              </w:rPr>
              <w:t xml:space="preserve"> 1 al</w:t>
            </w:r>
            <w:r w:rsidRPr="003F7D52">
              <w:rPr>
                <w:b/>
                <w:bCs/>
                <w:szCs w:val="24"/>
                <w:lang w:val="es-ES"/>
              </w:rPr>
              <w:br/>
            </w:r>
            <w:r w:rsidR="00093EEB" w:rsidRPr="003F7D52">
              <w:rPr>
                <w:b/>
                <w:bCs/>
                <w:szCs w:val="24"/>
                <w:lang w:val="es-ES"/>
              </w:rPr>
              <w:t>Documento C</w:t>
            </w:r>
            <w:r w:rsidR="007955DA" w:rsidRPr="003F7D52">
              <w:rPr>
                <w:b/>
                <w:bCs/>
                <w:szCs w:val="24"/>
                <w:lang w:val="es-ES"/>
              </w:rPr>
              <w:t>2</w:t>
            </w:r>
            <w:r w:rsidR="000007D1" w:rsidRPr="003F7D52">
              <w:rPr>
                <w:b/>
                <w:bCs/>
                <w:szCs w:val="24"/>
                <w:lang w:val="es-ES"/>
              </w:rPr>
              <w:t>1</w:t>
            </w:r>
            <w:r w:rsidR="00093EEB" w:rsidRPr="003F7D52">
              <w:rPr>
                <w:b/>
                <w:bCs/>
                <w:szCs w:val="24"/>
                <w:lang w:val="es-ES"/>
              </w:rPr>
              <w:t>/</w:t>
            </w:r>
            <w:r>
              <w:rPr>
                <w:b/>
                <w:bCs/>
                <w:szCs w:val="24"/>
                <w:lang w:val="es-ES"/>
              </w:rPr>
              <w:t>39</w:t>
            </w:r>
            <w:r w:rsidR="00093EEB" w:rsidRPr="003F7D52">
              <w:rPr>
                <w:b/>
                <w:bCs/>
                <w:szCs w:val="24"/>
                <w:lang w:val="es-ES"/>
              </w:rPr>
              <w:t>-S</w:t>
            </w:r>
          </w:p>
        </w:tc>
      </w:tr>
      <w:tr w:rsidR="00093EEB" w:rsidRPr="000B0D00" w14:paraId="0178F3CB" w14:textId="77777777">
        <w:trPr>
          <w:cantSplit/>
          <w:trHeight w:val="20"/>
        </w:trPr>
        <w:tc>
          <w:tcPr>
            <w:tcW w:w="6912" w:type="dxa"/>
            <w:shd w:val="clear" w:color="auto" w:fill="auto"/>
          </w:tcPr>
          <w:p w14:paraId="10E60996" w14:textId="77777777" w:rsidR="00093EEB" w:rsidRPr="003F7D52" w:rsidRDefault="00093EEB">
            <w:pPr>
              <w:shd w:val="solid" w:color="FFFFFF" w:fill="FFFFFF"/>
              <w:spacing w:before="0"/>
              <w:rPr>
                <w:smallCaps/>
                <w:szCs w:val="24"/>
                <w:lang w:val="es-ES"/>
              </w:rPr>
            </w:pPr>
            <w:bookmarkStart w:id="6" w:name="ddate" w:colFirst="1" w:colLast="1"/>
            <w:bookmarkEnd w:id="4"/>
            <w:bookmarkEnd w:id="5"/>
          </w:p>
        </w:tc>
        <w:tc>
          <w:tcPr>
            <w:tcW w:w="3261" w:type="dxa"/>
          </w:tcPr>
          <w:p w14:paraId="640A7D62" w14:textId="09B73826" w:rsidR="00093EEB" w:rsidRPr="00093EEB" w:rsidRDefault="003F7D52" w:rsidP="00C2727F">
            <w:pPr>
              <w:spacing w:before="0"/>
              <w:rPr>
                <w:b/>
                <w:bCs/>
                <w:szCs w:val="24"/>
              </w:rPr>
            </w:pPr>
            <w:r>
              <w:rPr>
                <w:b/>
                <w:bCs/>
                <w:szCs w:val="24"/>
              </w:rPr>
              <w:t xml:space="preserve">25 de mayo </w:t>
            </w:r>
            <w:r w:rsidR="00093EEB">
              <w:rPr>
                <w:b/>
                <w:bCs/>
                <w:szCs w:val="24"/>
              </w:rPr>
              <w:t>de 20</w:t>
            </w:r>
            <w:r w:rsidR="007955DA">
              <w:rPr>
                <w:b/>
                <w:bCs/>
                <w:szCs w:val="24"/>
              </w:rPr>
              <w:t>2</w:t>
            </w:r>
            <w:r w:rsidR="000007D1">
              <w:rPr>
                <w:b/>
                <w:bCs/>
                <w:szCs w:val="24"/>
              </w:rPr>
              <w:t>1</w:t>
            </w:r>
          </w:p>
        </w:tc>
      </w:tr>
      <w:tr w:rsidR="00093EEB" w:rsidRPr="000B0D00" w14:paraId="3572EEF6" w14:textId="77777777">
        <w:trPr>
          <w:cantSplit/>
          <w:trHeight w:val="20"/>
        </w:trPr>
        <w:tc>
          <w:tcPr>
            <w:tcW w:w="6912" w:type="dxa"/>
            <w:shd w:val="clear" w:color="auto" w:fill="auto"/>
          </w:tcPr>
          <w:p w14:paraId="182D6866" w14:textId="77777777" w:rsidR="00093EEB" w:rsidRPr="000B0D00" w:rsidRDefault="00093EEB">
            <w:pPr>
              <w:shd w:val="solid" w:color="FFFFFF" w:fill="FFFFFF"/>
              <w:spacing w:before="0"/>
              <w:rPr>
                <w:smallCaps/>
                <w:szCs w:val="24"/>
              </w:rPr>
            </w:pPr>
            <w:bookmarkStart w:id="7" w:name="dorlang" w:colFirst="1" w:colLast="1"/>
            <w:bookmarkEnd w:id="6"/>
          </w:p>
        </w:tc>
        <w:tc>
          <w:tcPr>
            <w:tcW w:w="3261" w:type="dxa"/>
          </w:tcPr>
          <w:p w14:paraId="210AC6A2" w14:textId="77777777" w:rsidR="00093EEB" w:rsidRPr="00093EEB" w:rsidRDefault="00093EEB" w:rsidP="00093EEB">
            <w:pPr>
              <w:spacing w:before="0"/>
              <w:rPr>
                <w:b/>
                <w:bCs/>
                <w:szCs w:val="24"/>
              </w:rPr>
            </w:pPr>
            <w:r>
              <w:rPr>
                <w:b/>
                <w:bCs/>
                <w:szCs w:val="24"/>
              </w:rPr>
              <w:t>Original: inglés</w:t>
            </w:r>
          </w:p>
        </w:tc>
      </w:tr>
      <w:tr w:rsidR="00093EEB" w:rsidRPr="000B0D00" w14:paraId="3C969630" w14:textId="77777777">
        <w:trPr>
          <w:cantSplit/>
        </w:trPr>
        <w:tc>
          <w:tcPr>
            <w:tcW w:w="10173" w:type="dxa"/>
            <w:gridSpan w:val="2"/>
          </w:tcPr>
          <w:p w14:paraId="154614BF" w14:textId="65F8A9AB" w:rsidR="00093EEB" w:rsidRPr="000B0D00" w:rsidRDefault="003F7D52">
            <w:pPr>
              <w:pStyle w:val="Source"/>
            </w:pPr>
            <w:bookmarkStart w:id="8" w:name="dsource" w:colFirst="0" w:colLast="0"/>
            <w:bookmarkEnd w:id="1"/>
            <w:bookmarkEnd w:id="7"/>
            <w:r w:rsidRPr="00D7419C">
              <w:t xml:space="preserve">Informe del </w:t>
            </w:r>
            <w:proofErr w:type="gramStart"/>
            <w:r w:rsidRPr="00D7419C">
              <w:t>Secretario General</w:t>
            </w:r>
            <w:proofErr w:type="gramEnd"/>
          </w:p>
        </w:tc>
      </w:tr>
      <w:tr w:rsidR="00093EEB" w:rsidRPr="000B0D00" w14:paraId="14DB7061" w14:textId="77777777">
        <w:trPr>
          <w:cantSplit/>
        </w:trPr>
        <w:tc>
          <w:tcPr>
            <w:tcW w:w="10173" w:type="dxa"/>
            <w:gridSpan w:val="2"/>
          </w:tcPr>
          <w:p w14:paraId="780C8F1E" w14:textId="0A88F732" w:rsidR="00093EEB" w:rsidRPr="000B0D00" w:rsidRDefault="003F7D52">
            <w:pPr>
              <w:pStyle w:val="Title1"/>
            </w:pPr>
            <w:bookmarkStart w:id="9" w:name="dtitle1" w:colFirst="0" w:colLast="0"/>
            <w:bookmarkEnd w:id="8"/>
            <w:r>
              <w:t xml:space="preserve">SOLICITUDES DE EXONERACIÓN DEL PAGO DE CONTRIBUCIONES FINANCIERAS </w:t>
            </w:r>
            <w:r w:rsidR="00754099">
              <w:br/>
            </w:r>
            <w:r>
              <w:t xml:space="preserve">PARA SUFRAGAR LOS GASTOS RELATIVOS A LA PARTICIPACIÓN </w:t>
            </w:r>
            <w:r w:rsidR="00754099">
              <w:br/>
            </w:r>
            <w:r>
              <w:t>EN LOS TRABAJOS DE LA UIT</w:t>
            </w:r>
          </w:p>
        </w:tc>
      </w:tr>
    </w:tbl>
    <w:bookmarkEnd w:id="9"/>
    <w:p w14:paraId="72521AC6" w14:textId="566582C7" w:rsidR="003F7D52" w:rsidRDefault="003F7D52" w:rsidP="00754099">
      <w:pPr>
        <w:spacing w:before="240"/>
      </w:pPr>
      <w:r>
        <w:t xml:space="preserve">Debe modificarse el siguiente párrafo 2.1 del epígrafe </w:t>
      </w:r>
      <w:r w:rsidRPr="00FB1608">
        <w:rPr>
          <w:b/>
          <w:bCs/>
        </w:rPr>
        <w:t>Solicitudes y recomendaciones</w:t>
      </w:r>
      <w:r>
        <w:t xml:space="preserve"> del Documento </w:t>
      </w:r>
      <w:hyperlink r:id="rId7" w:history="1">
        <w:r w:rsidRPr="00754099">
          <w:rPr>
            <w:rStyle w:val="Hyperlink"/>
          </w:rPr>
          <w:t>C21/39</w:t>
        </w:r>
      </w:hyperlink>
      <w:r>
        <w:t xml:space="preserve"> en los siguientes términos:</w:t>
      </w:r>
    </w:p>
    <w:p w14:paraId="52DA0AF3" w14:textId="77777777" w:rsidR="003F7D52" w:rsidRPr="00B73BCB" w:rsidRDefault="003F7D52" w:rsidP="003F7D52">
      <w:pPr>
        <w:pStyle w:val="Headingb"/>
      </w:pPr>
      <w:r>
        <w:t>Solicitudes y r</w:t>
      </w:r>
      <w:r w:rsidRPr="00B73BCB">
        <w:t>ecomendaciones</w:t>
      </w:r>
    </w:p>
    <w:p w14:paraId="11E2FF98" w14:textId="77777777" w:rsidR="003F7D52" w:rsidRPr="00B73BCB" w:rsidRDefault="003F7D52" w:rsidP="003F7D52">
      <w:r>
        <w:t>2</w:t>
      </w:r>
      <w:r>
        <w:tab/>
      </w:r>
      <w:proofErr w:type="gramStart"/>
      <w:r w:rsidRPr="00B73BCB">
        <w:t>Se</w:t>
      </w:r>
      <w:proofErr w:type="gramEnd"/>
      <w:r w:rsidRPr="00B73BCB">
        <w:t xml:space="preserve"> han recibido las siguientes solicitudes, que se someten </w:t>
      </w:r>
      <w:r>
        <w:t xml:space="preserve">al Consejo </w:t>
      </w:r>
      <w:r w:rsidRPr="00CE6DA9">
        <w:t xml:space="preserve">para que </w:t>
      </w:r>
      <w:r>
        <w:t>adopte</w:t>
      </w:r>
      <w:r w:rsidRPr="00CE6DA9">
        <w:t xml:space="preserve"> las medidas </w:t>
      </w:r>
      <w:r>
        <w:t>apropiadas</w:t>
      </w:r>
      <w:r w:rsidRPr="00B73BCB">
        <w:t>:</w:t>
      </w:r>
    </w:p>
    <w:p w14:paraId="4C743299" w14:textId="77777777" w:rsidR="003F7D52" w:rsidRDefault="003F7D52" w:rsidP="003F7D52">
      <w:pPr>
        <w:spacing w:after="120"/>
      </w:pPr>
      <w:r>
        <w:t>2.1</w:t>
      </w:r>
    </w:p>
    <w:tbl>
      <w:tblPr>
        <w:tblW w:w="82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930"/>
        <w:gridCol w:w="1559"/>
        <w:gridCol w:w="2742"/>
      </w:tblGrid>
      <w:tr w:rsidR="003F7D52" w:rsidRPr="00754099" w14:paraId="331915D7" w14:textId="77777777" w:rsidTr="000E1C0B">
        <w:trPr>
          <w:cantSplit/>
          <w:jc w:val="center"/>
        </w:trPr>
        <w:tc>
          <w:tcPr>
            <w:tcW w:w="3930" w:type="dxa"/>
          </w:tcPr>
          <w:p w14:paraId="6777AF20" w14:textId="77777777" w:rsidR="003F7D52" w:rsidRPr="00754099" w:rsidRDefault="003F7D52" w:rsidP="00754099">
            <w:pPr>
              <w:pStyle w:val="Tablehead"/>
              <w:rPr>
                <w:rFonts w:asciiTheme="minorHAnsi" w:hAnsiTheme="minorHAnsi" w:cstheme="minorHAnsi"/>
                <w:szCs w:val="24"/>
              </w:rPr>
            </w:pPr>
            <w:r w:rsidRPr="00754099">
              <w:rPr>
                <w:rFonts w:asciiTheme="minorHAnsi" w:hAnsiTheme="minorHAnsi" w:cstheme="minorHAnsi"/>
                <w:szCs w:val="24"/>
              </w:rPr>
              <w:t>Organización</w:t>
            </w:r>
          </w:p>
        </w:tc>
        <w:tc>
          <w:tcPr>
            <w:tcW w:w="1559" w:type="dxa"/>
          </w:tcPr>
          <w:p w14:paraId="758648A5" w14:textId="77777777" w:rsidR="003F7D52" w:rsidRPr="00754099" w:rsidRDefault="003F7D52" w:rsidP="00754099">
            <w:pPr>
              <w:pStyle w:val="Tablehead"/>
              <w:rPr>
                <w:rFonts w:asciiTheme="minorHAnsi" w:hAnsiTheme="minorHAnsi" w:cstheme="minorHAnsi"/>
                <w:szCs w:val="24"/>
              </w:rPr>
            </w:pPr>
            <w:r w:rsidRPr="00754099">
              <w:rPr>
                <w:rFonts w:asciiTheme="minorHAnsi" w:hAnsiTheme="minorHAnsi" w:cstheme="minorHAnsi"/>
                <w:szCs w:val="24"/>
              </w:rPr>
              <w:t>Sector</w:t>
            </w:r>
          </w:p>
        </w:tc>
        <w:tc>
          <w:tcPr>
            <w:tcW w:w="2742" w:type="dxa"/>
          </w:tcPr>
          <w:p w14:paraId="3B9DE2F8" w14:textId="77777777" w:rsidR="003F7D52" w:rsidRPr="00754099" w:rsidRDefault="003F7D52" w:rsidP="00754099">
            <w:pPr>
              <w:pStyle w:val="Tablehead"/>
              <w:rPr>
                <w:rFonts w:asciiTheme="minorHAnsi" w:hAnsiTheme="minorHAnsi" w:cstheme="minorHAnsi"/>
                <w:szCs w:val="24"/>
              </w:rPr>
            </w:pPr>
            <w:r w:rsidRPr="00754099">
              <w:rPr>
                <w:rFonts w:asciiTheme="minorHAnsi" w:hAnsiTheme="minorHAnsi" w:cstheme="minorHAnsi"/>
                <w:szCs w:val="24"/>
              </w:rPr>
              <w:t>Recomendación del SG</w:t>
            </w:r>
          </w:p>
        </w:tc>
      </w:tr>
      <w:tr w:rsidR="003F7D52" w:rsidRPr="00754099" w14:paraId="2605F3C7" w14:textId="77777777" w:rsidTr="000E1C0B">
        <w:trPr>
          <w:cantSplit/>
          <w:trHeight w:val="567"/>
          <w:jc w:val="center"/>
        </w:trPr>
        <w:tc>
          <w:tcPr>
            <w:tcW w:w="3930" w:type="dxa"/>
            <w:vAlign w:val="center"/>
          </w:tcPr>
          <w:p w14:paraId="6467B976" w14:textId="77777777" w:rsidR="003F7D52" w:rsidRPr="00754099" w:rsidRDefault="003F7D52" w:rsidP="00754099">
            <w:pPr>
              <w:pStyle w:val="Tabletext"/>
              <w:rPr>
                <w:b/>
                <w:bCs/>
                <w:iCs/>
                <w:szCs w:val="24"/>
              </w:rPr>
            </w:pPr>
            <w:r w:rsidRPr="00754099">
              <w:rPr>
                <w:b/>
                <w:bCs/>
              </w:rPr>
              <w:t>Comunidad para el Desarrollo del África Meridional (SADC)</w:t>
            </w:r>
          </w:p>
        </w:tc>
        <w:tc>
          <w:tcPr>
            <w:tcW w:w="1559" w:type="dxa"/>
            <w:vAlign w:val="center"/>
          </w:tcPr>
          <w:p w14:paraId="7A42D455" w14:textId="77777777" w:rsidR="003F7D52" w:rsidRPr="00754099" w:rsidRDefault="003F7D52" w:rsidP="00754099">
            <w:pPr>
              <w:pStyle w:val="Tabletext"/>
              <w:jc w:val="center"/>
              <w:rPr>
                <w:bCs/>
              </w:rPr>
            </w:pPr>
            <w:r w:rsidRPr="00754099">
              <w:rPr>
                <w:bCs/>
              </w:rPr>
              <w:t>UIT-R</w:t>
            </w:r>
          </w:p>
          <w:p w14:paraId="70D8B35E" w14:textId="77777777" w:rsidR="003F7D52" w:rsidRPr="00754099" w:rsidRDefault="003F7D52" w:rsidP="00754099">
            <w:pPr>
              <w:pStyle w:val="Tabletext"/>
              <w:jc w:val="center"/>
              <w:rPr>
                <w:bCs/>
              </w:rPr>
            </w:pPr>
            <w:r w:rsidRPr="00754099">
              <w:rPr>
                <w:bCs/>
              </w:rPr>
              <w:t>UIT-T</w:t>
            </w:r>
          </w:p>
        </w:tc>
        <w:tc>
          <w:tcPr>
            <w:tcW w:w="2742" w:type="dxa"/>
            <w:vAlign w:val="center"/>
          </w:tcPr>
          <w:p w14:paraId="44660BF8" w14:textId="77777777" w:rsidR="003F7D52" w:rsidRPr="00754099" w:rsidRDefault="003F7D52" w:rsidP="00754099">
            <w:pPr>
              <w:pStyle w:val="Tabletext"/>
              <w:jc w:val="center"/>
              <w:rPr>
                <w:bCs/>
              </w:rPr>
            </w:pPr>
            <w:r w:rsidRPr="00754099">
              <w:rPr>
                <w:bCs/>
              </w:rPr>
              <w:t>SÍ</w:t>
            </w:r>
          </w:p>
          <w:p w14:paraId="19E5F573" w14:textId="77777777" w:rsidR="003F7D52" w:rsidRPr="00754099" w:rsidRDefault="003F7D52" w:rsidP="00754099">
            <w:pPr>
              <w:pStyle w:val="Tabletext"/>
              <w:jc w:val="center"/>
              <w:rPr>
                <w:bCs/>
              </w:rPr>
            </w:pPr>
            <w:r w:rsidRPr="00754099">
              <w:rPr>
                <w:bCs/>
              </w:rPr>
              <w:t>SÍ</w:t>
            </w:r>
          </w:p>
        </w:tc>
      </w:tr>
    </w:tbl>
    <w:p w14:paraId="574A9DC5" w14:textId="6C6286CC" w:rsidR="003F7D52" w:rsidRDefault="003F7D52" w:rsidP="003F7D52">
      <w:pPr>
        <w:spacing w:before="240" w:after="120"/>
        <w:jc w:val="both"/>
        <w:rPr>
          <w:rFonts w:asciiTheme="minorHAnsi" w:hAnsiTheme="minorHAnsi" w:cstheme="minorHAnsi"/>
          <w:color w:val="000000" w:themeColor="text1"/>
          <w:shd w:val="clear" w:color="auto" w:fill="FFFFFF"/>
          <w:lang w:val="es-ES"/>
        </w:rPr>
      </w:pPr>
      <w:r w:rsidRPr="00506428">
        <w:rPr>
          <w:rFonts w:asciiTheme="minorHAnsi" w:hAnsiTheme="minorHAnsi" w:cstheme="minorHAnsi"/>
          <w:color w:val="000000" w:themeColor="text1"/>
          <w:shd w:val="clear" w:color="auto" w:fill="FFFFFF"/>
          <w:lang w:val="es-ES"/>
        </w:rPr>
        <w:t xml:space="preserve">La </w:t>
      </w:r>
      <w:r w:rsidRPr="00506428">
        <w:rPr>
          <w:color w:val="000000"/>
          <w:lang w:val="es-ES"/>
        </w:rPr>
        <w:t>Comunidad para el Desarrollo del África Meridional (SADC)</w:t>
      </w:r>
      <w:r>
        <w:rPr>
          <w:color w:val="000000"/>
          <w:lang w:val="es-ES"/>
        </w:rPr>
        <w:t xml:space="preserve"> </w:t>
      </w:r>
      <w:r w:rsidRPr="00506428">
        <w:rPr>
          <w:rFonts w:asciiTheme="minorHAnsi" w:hAnsiTheme="minorHAnsi" w:cstheme="minorHAnsi"/>
          <w:color w:val="000000" w:themeColor="text1"/>
          <w:shd w:val="clear" w:color="auto" w:fill="FFFFFF"/>
          <w:lang w:val="es-ES"/>
        </w:rPr>
        <w:t xml:space="preserve">es una organización intergubernamental con sede en </w:t>
      </w:r>
      <w:proofErr w:type="spellStart"/>
      <w:r w:rsidRPr="00506428">
        <w:rPr>
          <w:rFonts w:asciiTheme="minorHAnsi" w:hAnsiTheme="minorHAnsi" w:cstheme="minorHAnsi"/>
          <w:color w:val="000000" w:themeColor="text1"/>
          <w:shd w:val="clear" w:color="auto" w:fill="FFFFFF"/>
          <w:lang w:val="es-ES"/>
        </w:rPr>
        <w:t>Botswana</w:t>
      </w:r>
      <w:proofErr w:type="spellEnd"/>
      <w:r w:rsidRPr="00506428">
        <w:rPr>
          <w:rFonts w:asciiTheme="minorHAnsi" w:hAnsiTheme="minorHAnsi" w:cstheme="minorHAnsi"/>
          <w:color w:val="000000" w:themeColor="text1"/>
          <w:shd w:val="clear" w:color="auto" w:fill="FFFFFF"/>
          <w:lang w:val="es-ES"/>
        </w:rPr>
        <w:t>. Tiene por objetivo fomentar la cooperación e integración socioeconómica regional, así como la cooperación política y de seguridad entre 16</w:t>
      </w:r>
      <w:r w:rsidR="003F7FBE">
        <w:rPr>
          <w:rFonts w:asciiTheme="minorHAnsi" w:hAnsiTheme="minorHAnsi" w:cstheme="minorHAnsi"/>
          <w:color w:val="000000" w:themeColor="text1"/>
          <w:shd w:val="clear" w:color="auto" w:fill="FFFFFF"/>
          <w:lang w:val="es-ES"/>
        </w:rPr>
        <w:t> </w:t>
      </w:r>
      <w:r w:rsidRPr="00506428">
        <w:rPr>
          <w:rFonts w:asciiTheme="minorHAnsi" w:hAnsiTheme="minorHAnsi" w:cstheme="minorHAnsi"/>
          <w:color w:val="000000" w:themeColor="text1"/>
          <w:shd w:val="clear" w:color="auto" w:fill="FFFFFF"/>
          <w:lang w:val="es-ES"/>
        </w:rPr>
        <w:t xml:space="preserve">países del sur de África. La SADC ya es </w:t>
      </w:r>
      <w:del w:id="10" w:author="Catalano Moreira, Rossana" w:date="2021-06-04T15:29:00Z">
        <w:r w:rsidR="003F7FBE" w:rsidDel="003F7FBE">
          <w:rPr>
            <w:rFonts w:asciiTheme="minorHAnsi" w:hAnsiTheme="minorHAnsi" w:cstheme="minorHAnsi"/>
            <w:color w:val="000000" w:themeColor="text1"/>
            <w:shd w:val="clear" w:color="auto" w:fill="FFFFFF"/>
            <w:lang w:val="es-ES"/>
          </w:rPr>
          <w:delText xml:space="preserve">miembro </w:delText>
        </w:r>
      </w:del>
      <w:ins w:id="11" w:author="Catalano Moreira, Rossana" w:date="2021-06-04T15:29:00Z">
        <w:r w:rsidR="003F7FBE">
          <w:rPr>
            <w:rFonts w:asciiTheme="minorHAnsi" w:hAnsiTheme="minorHAnsi" w:cstheme="minorHAnsi"/>
            <w:color w:val="000000" w:themeColor="text1"/>
            <w:shd w:val="clear" w:color="auto" w:fill="FFFFFF"/>
            <w:lang w:val="es-ES"/>
          </w:rPr>
          <w:t xml:space="preserve">Miembro de Sector </w:t>
        </w:r>
      </w:ins>
      <w:r w:rsidRPr="00506428">
        <w:rPr>
          <w:rFonts w:asciiTheme="minorHAnsi" w:hAnsiTheme="minorHAnsi" w:cstheme="minorHAnsi"/>
          <w:color w:val="000000" w:themeColor="text1"/>
          <w:shd w:val="clear" w:color="auto" w:fill="FFFFFF"/>
          <w:lang w:val="es-ES"/>
        </w:rPr>
        <w:t xml:space="preserve">del UIT-D </w:t>
      </w:r>
      <w:r>
        <w:rPr>
          <w:rFonts w:asciiTheme="minorHAnsi" w:hAnsiTheme="minorHAnsi" w:cstheme="minorHAnsi"/>
          <w:color w:val="000000" w:themeColor="text1"/>
          <w:shd w:val="clear" w:color="auto" w:fill="FFFFFF"/>
          <w:lang w:val="es-ES"/>
        </w:rPr>
        <w:t>y se beneficia de una</w:t>
      </w:r>
      <w:r w:rsidRPr="00506428">
        <w:rPr>
          <w:rFonts w:asciiTheme="minorHAnsi" w:hAnsiTheme="minorHAnsi" w:cstheme="minorHAnsi"/>
          <w:color w:val="000000" w:themeColor="text1"/>
          <w:shd w:val="clear" w:color="auto" w:fill="FFFFFF"/>
          <w:lang w:val="es-ES"/>
        </w:rPr>
        <w:t xml:space="preserve"> </w:t>
      </w:r>
      <w:r>
        <w:rPr>
          <w:rFonts w:asciiTheme="minorHAnsi" w:hAnsiTheme="minorHAnsi" w:cstheme="minorHAnsi"/>
          <w:color w:val="000000" w:themeColor="text1"/>
          <w:shd w:val="clear" w:color="auto" w:fill="FFFFFF"/>
          <w:lang w:val="es-ES"/>
        </w:rPr>
        <w:t xml:space="preserve">exoneración del pago de contribuciones. </w:t>
      </w:r>
      <w:r w:rsidRPr="00506428">
        <w:rPr>
          <w:rFonts w:asciiTheme="minorHAnsi" w:hAnsiTheme="minorHAnsi" w:cstheme="minorHAnsi"/>
          <w:color w:val="000000" w:themeColor="text1"/>
          <w:shd w:val="clear" w:color="auto" w:fill="FFFFFF"/>
          <w:lang w:val="es-ES"/>
        </w:rPr>
        <w:t xml:space="preserve">La secretaría considera que esta entidad cumple los criterios </w:t>
      </w:r>
      <w:r>
        <w:rPr>
          <w:rFonts w:asciiTheme="minorHAnsi" w:hAnsiTheme="minorHAnsi" w:cstheme="minorHAnsi"/>
          <w:color w:val="000000" w:themeColor="text1"/>
          <w:shd w:val="clear" w:color="auto" w:fill="FFFFFF"/>
          <w:lang w:val="es-ES"/>
        </w:rPr>
        <w:t>para la obtención de una</w:t>
      </w:r>
      <w:r w:rsidRPr="00506428">
        <w:rPr>
          <w:rFonts w:asciiTheme="minorHAnsi" w:hAnsiTheme="minorHAnsi" w:cstheme="minorHAnsi"/>
          <w:color w:val="000000" w:themeColor="text1"/>
          <w:shd w:val="clear" w:color="auto" w:fill="FFFFFF"/>
          <w:lang w:val="es-ES"/>
        </w:rPr>
        <w:t xml:space="preserve"> ex</w:t>
      </w:r>
      <w:r>
        <w:rPr>
          <w:rFonts w:asciiTheme="minorHAnsi" w:hAnsiTheme="minorHAnsi" w:cstheme="minorHAnsi"/>
          <w:color w:val="000000" w:themeColor="text1"/>
          <w:shd w:val="clear" w:color="auto" w:fill="FFFFFF"/>
          <w:lang w:val="es-ES"/>
        </w:rPr>
        <w:t>onera</w:t>
      </w:r>
      <w:r w:rsidRPr="00506428">
        <w:rPr>
          <w:rFonts w:asciiTheme="minorHAnsi" w:hAnsiTheme="minorHAnsi" w:cstheme="minorHAnsi"/>
          <w:color w:val="000000" w:themeColor="text1"/>
          <w:shd w:val="clear" w:color="auto" w:fill="FFFFFF"/>
          <w:lang w:val="es-ES"/>
        </w:rPr>
        <w:t xml:space="preserve">ción </w:t>
      </w:r>
      <w:r>
        <w:rPr>
          <w:rFonts w:asciiTheme="minorHAnsi" w:hAnsiTheme="minorHAnsi" w:cstheme="minorHAnsi"/>
          <w:color w:val="000000" w:themeColor="text1"/>
          <w:shd w:val="clear" w:color="auto" w:fill="FFFFFF"/>
          <w:lang w:val="es-ES"/>
        </w:rPr>
        <w:t>del</w:t>
      </w:r>
      <w:r w:rsidRPr="00506428">
        <w:rPr>
          <w:rFonts w:asciiTheme="minorHAnsi" w:hAnsiTheme="minorHAnsi" w:cstheme="minorHAnsi"/>
          <w:color w:val="000000" w:themeColor="text1"/>
          <w:shd w:val="clear" w:color="auto" w:fill="FFFFFF"/>
          <w:lang w:val="es-ES"/>
        </w:rPr>
        <w:t xml:space="preserve"> UIT-R y el UIT-T.</w:t>
      </w:r>
    </w:p>
    <w:p w14:paraId="64936E66" w14:textId="77777777" w:rsidR="003F7D52" w:rsidRDefault="003F7D52" w:rsidP="003F7D52">
      <w:pPr>
        <w:spacing w:before="240" w:after="120"/>
        <w:jc w:val="both"/>
        <w:rPr>
          <w:rFonts w:asciiTheme="minorHAnsi" w:hAnsiTheme="minorHAnsi" w:cstheme="minorHAnsi"/>
          <w:color w:val="000000" w:themeColor="text1"/>
          <w:shd w:val="clear" w:color="auto" w:fill="FFFFFF"/>
          <w:lang w:val="es-ES"/>
        </w:rPr>
      </w:pPr>
      <w:r>
        <w:rPr>
          <w:rFonts w:asciiTheme="minorHAnsi" w:hAnsiTheme="minorHAnsi" w:cstheme="minorHAnsi"/>
          <w:color w:val="000000" w:themeColor="text1"/>
          <w:shd w:val="clear" w:color="auto" w:fill="FFFFFF"/>
          <w:lang w:val="es-ES"/>
        </w:rPr>
        <w:t>Debe añadirse el siguiente párrafo en la página 3:</w:t>
      </w:r>
    </w:p>
    <w:p w14:paraId="06FF251C" w14:textId="77777777" w:rsidR="003F7D52" w:rsidRDefault="003F7D52" w:rsidP="003F7D52">
      <w:pPr>
        <w:spacing w:after="120"/>
      </w:pPr>
      <w:r>
        <w:t>2.6</w:t>
      </w:r>
    </w:p>
    <w:tbl>
      <w:tblPr>
        <w:tblW w:w="82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930"/>
        <w:gridCol w:w="1559"/>
        <w:gridCol w:w="2742"/>
      </w:tblGrid>
      <w:tr w:rsidR="003F7D52" w:rsidRPr="0005269B" w14:paraId="3924E5E0" w14:textId="77777777" w:rsidTr="000E1C0B">
        <w:trPr>
          <w:cantSplit/>
          <w:jc w:val="center"/>
        </w:trPr>
        <w:tc>
          <w:tcPr>
            <w:tcW w:w="3930" w:type="dxa"/>
          </w:tcPr>
          <w:p w14:paraId="053F65C9" w14:textId="77777777" w:rsidR="003F7D52" w:rsidRPr="0005269B" w:rsidRDefault="003F7D52" w:rsidP="000E1C0B">
            <w:pPr>
              <w:pStyle w:val="TableHead0"/>
              <w:keepLines/>
              <w:spacing w:before="60" w:after="60"/>
              <w:rPr>
                <w:rFonts w:asciiTheme="minorHAnsi" w:hAnsiTheme="minorHAnsi" w:cstheme="minorHAnsi"/>
                <w:sz w:val="22"/>
                <w:szCs w:val="22"/>
                <w:lang w:val="es-ES"/>
                <w:rPrChange w:id="12" w:author="Catalano Moreira, Rossana" w:date="2021-06-04T15:35:00Z">
                  <w:rPr>
                    <w:rFonts w:asciiTheme="minorHAnsi" w:hAnsiTheme="minorHAnsi" w:cstheme="minorHAnsi"/>
                    <w:szCs w:val="24"/>
                    <w:lang w:val="es-ES"/>
                  </w:rPr>
                </w:rPrChange>
              </w:rPr>
            </w:pPr>
            <w:r w:rsidRPr="0005269B">
              <w:rPr>
                <w:rFonts w:asciiTheme="minorHAnsi" w:hAnsiTheme="minorHAnsi" w:cstheme="minorHAnsi"/>
                <w:sz w:val="22"/>
                <w:szCs w:val="22"/>
                <w:lang w:val="es-ES"/>
                <w:rPrChange w:id="13" w:author="Catalano Moreira, Rossana" w:date="2021-06-04T15:35:00Z">
                  <w:rPr>
                    <w:rFonts w:asciiTheme="minorHAnsi" w:hAnsiTheme="minorHAnsi" w:cstheme="minorHAnsi"/>
                    <w:szCs w:val="24"/>
                    <w:lang w:val="es-ES"/>
                  </w:rPr>
                </w:rPrChange>
              </w:rPr>
              <w:t>Organización</w:t>
            </w:r>
          </w:p>
        </w:tc>
        <w:tc>
          <w:tcPr>
            <w:tcW w:w="1559" w:type="dxa"/>
          </w:tcPr>
          <w:p w14:paraId="6C3095DA" w14:textId="77777777" w:rsidR="003F7D52" w:rsidRPr="0005269B" w:rsidRDefault="003F7D52" w:rsidP="000E1C0B">
            <w:pPr>
              <w:pStyle w:val="TableHead0"/>
              <w:keepLines/>
              <w:spacing w:before="60" w:after="60"/>
              <w:rPr>
                <w:rFonts w:asciiTheme="minorHAnsi" w:hAnsiTheme="minorHAnsi" w:cstheme="minorHAnsi"/>
                <w:sz w:val="22"/>
                <w:szCs w:val="22"/>
                <w:lang w:val="es-ES"/>
                <w:rPrChange w:id="14" w:author="Catalano Moreira, Rossana" w:date="2021-06-04T15:35:00Z">
                  <w:rPr>
                    <w:rFonts w:asciiTheme="minorHAnsi" w:hAnsiTheme="minorHAnsi" w:cstheme="minorHAnsi"/>
                    <w:szCs w:val="24"/>
                    <w:lang w:val="es-ES"/>
                  </w:rPr>
                </w:rPrChange>
              </w:rPr>
            </w:pPr>
            <w:r w:rsidRPr="0005269B">
              <w:rPr>
                <w:rFonts w:asciiTheme="minorHAnsi" w:hAnsiTheme="minorHAnsi" w:cstheme="minorHAnsi"/>
                <w:sz w:val="22"/>
                <w:szCs w:val="22"/>
                <w:lang w:val="es-ES"/>
                <w:rPrChange w:id="15" w:author="Catalano Moreira, Rossana" w:date="2021-06-04T15:35:00Z">
                  <w:rPr>
                    <w:rFonts w:asciiTheme="minorHAnsi" w:hAnsiTheme="minorHAnsi" w:cstheme="minorHAnsi"/>
                    <w:szCs w:val="24"/>
                    <w:lang w:val="es-ES"/>
                  </w:rPr>
                </w:rPrChange>
              </w:rPr>
              <w:t>Sector</w:t>
            </w:r>
          </w:p>
        </w:tc>
        <w:tc>
          <w:tcPr>
            <w:tcW w:w="2742" w:type="dxa"/>
          </w:tcPr>
          <w:p w14:paraId="1EF1B120" w14:textId="77777777" w:rsidR="003F7D52" w:rsidRPr="0005269B" w:rsidRDefault="003F7D52" w:rsidP="000E1C0B">
            <w:pPr>
              <w:pStyle w:val="TableHead0"/>
              <w:keepLines/>
              <w:spacing w:before="60" w:after="60"/>
              <w:rPr>
                <w:rFonts w:asciiTheme="minorHAnsi" w:hAnsiTheme="minorHAnsi" w:cstheme="minorHAnsi"/>
                <w:sz w:val="22"/>
                <w:szCs w:val="22"/>
                <w:lang w:val="es-ES"/>
                <w:rPrChange w:id="16" w:author="Catalano Moreira, Rossana" w:date="2021-06-04T15:35:00Z">
                  <w:rPr>
                    <w:rFonts w:asciiTheme="minorHAnsi" w:hAnsiTheme="minorHAnsi" w:cstheme="minorHAnsi"/>
                    <w:szCs w:val="24"/>
                    <w:lang w:val="es-ES"/>
                  </w:rPr>
                </w:rPrChange>
              </w:rPr>
            </w:pPr>
            <w:r w:rsidRPr="0005269B">
              <w:rPr>
                <w:rFonts w:asciiTheme="minorHAnsi" w:hAnsiTheme="minorHAnsi" w:cstheme="minorHAnsi"/>
                <w:sz w:val="22"/>
                <w:szCs w:val="22"/>
                <w:lang w:val="es-ES"/>
                <w:rPrChange w:id="17" w:author="Catalano Moreira, Rossana" w:date="2021-06-04T15:35:00Z">
                  <w:rPr>
                    <w:rFonts w:asciiTheme="minorHAnsi" w:hAnsiTheme="minorHAnsi" w:cstheme="minorHAnsi"/>
                    <w:szCs w:val="24"/>
                    <w:lang w:val="es-ES"/>
                  </w:rPr>
                </w:rPrChange>
              </w:rPr>
              <w:t>Recomendación del SG</w:t>
            </w:r>
          </w:p>
        </w:tc>
      </w:tr>
      <w:tr w:rsidR="003F7D52" w:rsidRPr="0005269B" w14:paraId="1ED0AF03" w14:textId="77777777" w:rsidTr="0005269B">
        <w:trPr>
          <w:cantSplit/>
          <w:trHeight w:val="567"/>
          <w:jc w:val="center"/>
        </w:trPr>
        <w:tc>
          <w:tcPr>
            <w:tcW w:w="3930" w:type="dxa"/>
          </w:tcPr>
          <w:p w14:paraId="5793A6A1" w14:textId="509AEE0E" w:rsidR="003F7D52" w:rsidRPr="0005269B" w:rsidRDefault="0005269B">
            <w:pPr>
              <w:pStyle w:val="Tabletext"/>
              <w:rPr>
                <w:b/>
                <w:bCs/>
                <w:rPrChange w:id="18" w:author="Catalano Moreira, Rossana" w:date="2021-06-04T15:36:00Z">
                  <w:rPr>
                    <w:rFonts w:asciiTheme="minorHAnsi" w:hAnsiTheme="minorHAnsi" w:cstheme="minorHAnsi"/>
                    <w:b/>
                    <w:iCs/>
                    <w:szCs w:val="24"/>
                    <w:lang w:val="fr-FR"/>
                  </w:rPr>
                </w:rPrChange>
              </w:rPr>
              <w:pPrChange w:id="19" w:author="Catalano Moreira, Rossana" w:date="2021-06-04T15:36:00Z">
                <w:pPr>
                  <w:pStyle w:val="TableText0"/>
                  <w:keepNext/>
                  <w:keepLines/>
                  <w:spacing w:before="120" w:after="120"/>
                </w:pPr>
              </w:pPrChange>
            </w:pPr>
            <w:r w:rsidRPr="0005269B">
              <w:rPr>
                <w:b/>
                <w:bCs/>
              </w:rPr>
              <w:t>Organización Internacional de la Francofonía</w:t>
            </w:r>
            <w:r w:rsidR="003F7D52" w:rsidRPr="0005269B">
              <w:rPr>
                <w:b/>
                <w:bCs/>
                <w:rPrChange w:id="20" w:author="Catalano Moreira, Rossana" w:date="2021-06-04T15:36:00Z">
                  <w:rPr>
                    <w:rFonts w:eastAsia="SimSun" w:cs="Calibri"/>
                    <w:b/>
                    <w:bCs/>
                    <w:iCs/>
                    <w:szCs w:val="24"/>
                    <w:lang w:val="fr-FR" w:eastAsia="en-GB"/>
                  </w:rPr>
                </w:rPrChange>
              </w:rPr>
              <w:t xml:space="preserve"> (OIF)</w:t>
            </w:r>
          </w:p>
        </w:tc>
        <w:tc>
          <w:tcPr>
            <w:tcW w:w="1559" w:type="dxa"/>
          </w:tcPr>
          <w:p w14:paraId="566C49AD" w14:textId="77777777" w:rsidR="003F7D52" w:rsidRPr="0005269B" w:rsidRDefault="003F7D52">
            <w:pPr>
              <w:pStyle w:val="Tabletext"/>
              <w:jc w:val="center"/>
              <w:rPr>
                <w:rPrChange w:id="21" w:author="Catalano Moreira, Rossana" w:date="2021-06-04T15:36:00Z">
                  <w:rPr>
                    <w:rFonts w:asciiTheme="minorHAnsi" w:hAnsiTheme="minorHAnsi" w:cstheme="minorHAnsi"/>
                    <w:szCs w:val="24"/>
                    <w:lang w:val="fr-FR"/>
                  </w:rPr>
                </w:rPrChange>
              </w:rPr>
              <w:pPrChange w:id="22" w:author="Catalano Moreira, Rossana" w:date="2021-06-04T15:36:00Z">
                <w:pPr>
                  <w:pStyle w:val="TableText0"/>
                  <w:keepNext/>
                  <w:keepLines/>
                  <w:spacing w:before="120" w:after="120"/>
                  <w:jc w:val="center"/>
                </w:pPr>
              </w:pPrChange>
            </w:pPr>
            <w:r w:rsidRPr="0005269B">
              <w:rPr>
                <w:rPrChange w:id="23" w:author="Catalano Moreira, Rossana" w:date="2021-06-04T15:36:00Z">
                  <w:rPr>
                    <w:rFonts w:asciiTheme="minorHAnsi" w:hAnsiTheme="minorHAnsi" w:cstheme="minorHAnsi"/>
                    <w:szCs w:val="24"/>
                    <w:lang w:val="fr-FR"/>
                  </w:rPr>
                </w:rPrChange>
              </w:rPr>
              <w:t>UIT-R</w:t>
            </w:r>
          </w:p>
          <w:p w14:paraId="13534DDD" w14:textId="77777777" w:rsidR="003F7D52" w:rsidRPr="0005269B" w:rsidRDefault="003F7D52">
            <w:pPr>
              <w:pStyle w:val="Tabletext"/>
              <w:jc w:val="center"/>
              <w:rPr>
                <w:rPrChange w:id="24" w:author="Catalano Moreira, Rossana" w:date="2021-06-04T15:36:00Z">
                  <w:rPr>
                    <w:rFonts w:asciiTheme="minorHAnsi" w:hAnsiTheme="minorHAnsi" w:cstheme="minorHAnsi"/>
                    <w:szCs w:val="24"/>
                    <w:lang w:val="fr-FR"/>
                  </w:rPr>
                </w:rPrChange>
              </w:rPr>
              <w:pPrChange w:id="25" w:author="Catalano Moreira, Rossana" w:date="2021-06-04T15:36:00Z">
                <w:pPr>
                  <w:pStyle w:val="TableText0"/>
                  <w:keepNext/>
                  <w:keepLines/>
                  <w:spacing w:before="120" w:after="120"/>
                  <w:jc w:val="center"/>
                </w:pPr>
              </w:pPrChange>
            </w:pPr>
            <w:r w:rsidRPr="0005269B">
              <w:rPr>
                <w:rPrChange w:id="26" w:author="Catalano Moreira, Rossana" w:date="2021-06-04T15:36:00Z">
                  <w:rPr>
                    <w:rFonts w:asciiTheme="minorHAnsi" w:hAnsiTheme="minorHAnsi" w:cstheme="minorHAnsi"/>
                    <w:szCs w:val="24"/>
                    <w:lang w:val="fr-FR"/>
                  </w:rPr>
                </w:rPrChange>
              </w:rPr>
              <w:t>UIT-T</w:t>
            </w:r>
          </w:p>
          <w:p w14:paraId="7DDECCDB" w14:textId="77777777" w:rsidR="003F7D52" w:rsidRPr="0005269B" w:rsidRDefault="003F7D52">
            <w:pPr>
              <w:pStyle w:val="Tabletext"/>
              <w:jc w:val="center"/>
              <w:rPr>
                <w:rPrChange w:id="27" w:author="Catalano Moreira, Rossana" w:date="2021-06-04T15:36:00Z">
                  <w:rPr>
                    <w:rFonts w:asciiTheme="minorHAnsi" w:hAnsiTheme="minorHAnsi" w:cstheme="minorHAnsi"/>
                    <w:szCs w:val="24"/>
                    <w:lang w:val="fr-FR"/>
                  </w:rPr>
                </w:rPrChange>
              </w:rPr>
              <w:pPrChange w:id="28" w:author="Catalano Moreira, Rossana" w:date="2021-06-04T15:36:00Z">
                <w:pPr>
                  <w:pStyle w:val="TableText0"/>
                  <w:keepNext/>
                  <w:keepLines/>
                  <w:spacing w:before="120" w:after="120"/>
                  <w:jc w:val="center"/>
                </w:pPr>
              </w:pPrChange>
            </w:pPr>
            <w:r w:rsidRPr="0005269B">
              <w:rPr>
                <w:rPrChange w:id="29" w:author="Catalano Moreira, Rossana" w:date="2021-06-04T15:36:00Z">
                  <w:rPr>
                    <w:rFonts w:asciiTheme="minorHAnsi" w:hAnsiTheme="minorHAnsi" w:cstheme="minorHAnsi"/>
                    <w:szCs w:val="24"/>
                    <w:lang w:val="fr-FR"/>
                  </w:rPr>
                </w:rPrChange>
              </w:rPr>
              <w:t>UIT-D</w:t>
            </w:r>
          </w:p>
        </w:tc>
        <w:tc>
          <w:tcPr>
            <w:tcW w:w="2742" w:type="dxa"/>
          </w:tcPr>
          <w:p w14:paraId="6765E8E3" w14:textId="77777777" w:rsidR="003F7D52" w:rsidRPr="0005269B" w:rsidRDefault="003F7D52">
            <w:pPr>
              <w:pStyle w:val="Tabletext"/>
              <w:jc w:val="center"/>
              <w:rPr>
                <w:rPrChange w:id="30" w:author="Catalano Moreira, Rossana" w:date="2021-06-04T15:36:00Z">
                  <w:rPr>
                    <w:rFonts w:asciiTheme="minorHAnsi" w:hAnsiTheme="minorHAnsi" w:cstheme="minorHAnsi"/>
                    <w:color w:val="000000" w:themeColor="text1"/>
                    <w:szCs w:val="24"/>
                    <w:lang w:val="es-ES"/>
                  </w:rPr>
                </w:rPrChange>
              </w:rPr>
              <w:pPrChange w:id="31" w:author="Catalano Moreira, Rossana" w:date="2021-06-04T15:36:00Z">
                <w:pPr>
                  <w:pStyle w:val="TableText0"/>
                  <w:keepNext/>
                  <w:keepLines/>
                  <w:spacing w:before="120" w:after="120"/>
                  <w:jc w:val="center"/>
                </w:pPr>
              </w:pPrChange>
            </w:pPr>
            <w:r w:rsidRPr="0005269B">
              <w:rPr>
                <w:rPrChange w:id="32" w:author="Catalano Moreira, Rossana" w:date="2021-06-04T15:36:00Z">
                  <w:rPr>
                    <w:rFonts w:asciiTheme="minorHAnsi" w:hAnsiTheme="minorHAnsi" w:cstheme="minorHAnsi"/>
                    <w:color w:val="000000" w:themeColor="text1"/>
                    <w:szCs w:val="24"/>
                    <w:lang w:val="es-ES"/>
                  </w:rPr>
                </w:rPrChange>
              </w:rPr>
              <w:t>SÍ</w:t>
            </w:r>
          </w:p>
          <w:p w14:paraId="4BA44C11" w14:textId="77777777" w:rsidR="003F7D52" w:rsidRPr="0005269B" w:rsidRDefault="003F7D52">
            <w:pPr>
              <w:pStyle w:val="Tabletext"/>
              <w:jc w:val="center"/>
              <w:rPr>
                <w:rPrChange w:id="33" w:author="Catalano Moreira, Rossana" w:date="2021-06-04T15:36:00Z">
                  <w:rPr>
                    <w:rFonts w:asciiTheme="minorHAnsi" w:hAnsiTheme="minorHAnsi" w:cstheme="minorHAnsi"/>
                    <w:color w:val="000000" w:themeColor="text1"/>
                    <w:szCs w:val="24"/>
                    <w:lang w:val="es-ES"/>
                  </w:rPr>
                </w:rPrChange>
              </w:rPr>
              <w:pPrChange w:id="34" w:author="Catalano Moreira, Rossana" w:date="2021-06-04T15:36:00Z">
                <w:pPr>
                  <w:pStyle w:val="TableText0"/>
                  <w:keepNext/>
                  <w:keepLines/>
                  <w:spacing w:before="120" w:after="120"/>
                  <w:jc w:val="center"/>
                </w:pPr>
              </w:pPrChange>
            </w:pPr>
            <w:r w:rsidRPr="0005269B">
              <w:rPr>
                <w:rPrChange w:id="35" w:author="Catalano Moreira, Rossana" w:date="2021-06-04T15:36:00Z">
                  <w:rPr>
                    <w:rFonts w:asciiTheme="minorHAnsi" w:hAnsiTheme="minorHAnsi" w:cstheme="minorHAnsi"/>
                    <w:color w:val="000000" w:themeColor="text1"/>
                    <w:szCs w:val="24"/>
                    <w:lang w:val="es-ES"/>
                  </w:rPr>
                </w:rPrChange>
              </w:rPr>
              <w:t>SÍ</w:t>
            </w:r>
          </w:p>
          <w:p w14:paraId="79070ED3" w14:textId="77777777" w:rsidR="003F7D52" w:rsidRPr="0005269B" w:rsidRDefault="003F7D52">
            <w:pPr>
              <w:pStyle w:val="Tabletext"/>
              <w:jc w:val="center"/>
              <w:rPr>
                <w:rPrChange w:id="36" w:author="Catalano Moreira, Rossana" w:date="2021-06-04T15:36:00Z">
                  <w:rPr>
                    <w:rFonts w:asciiTheme="minorHAnsi" w:hAnsiTheme="minorHAnsi" w:cstheme="minorHAnsi"/>
                    <w:szCs w:val="24"/>
                    <w:lang w:val="es-ES"/>
                  </w:rPr>
                </w:rPrChange>
              </w:rPr>
              <w:pPrChange w:id="37" w:author="Catalano Moreira, Rossana" w:date="2021-06-04T15:36:00Z">
                <w:pPr>
                  <w:pStyle w:val="TableText0"/>
                  <w:keepNext/>
                  <w:keepLines/>
                  <w:spacing w:before="120" w:after="120"/>
                  <w:jc w:val="center"/>
                </w:pPr>
              </w:pPrChange>
            </w:pPr>
            <w:r w:rsidRPr="0005269B">
              <w:rPr>
                <w:rPrChange w:id="38" w:author="Catalano Moreira, Rossana" w:date="2021-06-04T15:36:00Z">
                  <w:rPr>
                    <w:rFonts w:asciiTheme="minorHAnsi" w:hAnsiTheme="minorHAnsi" w:cstheme="minorHAnsi"/>
                    <w:color w:val="000000" w:themeColor="text1"/>
                    <w:szCs w:val="24"/>
                    <w:lang w:val="es-ES"/>
                  </w:rPr>
                </w:rPrChange>
              </w:rPr>
              <w:t>SÍ</w:t>
            </w:r>
          </w:p>
        </w:tc>
      </w:tr>
    </w:tbl>
    <w:p w14:paraId="016ABA9F" w14:textId="77777777" w:rsidR="0005269B" w:rsidRDefault="0005269B" w:rsidP="003F7D52">
      <w:pPr>
        <w:spacing w:before="240" w:after="120"/>
        <w:jc w:val="both"/>
        <w:rPr>
          <w:rFonts w:asciiTheme="minorHAnsi" w:hAnsiTheme="minorHAnsi" w:cstheme="minorHAnsi"/>
          <w:lang w:val="es-ES"/>
        </w:rPr>
      </w:pPr>
    </w:p>
    <w:p w14:paraId="46D6D165" w14:textId="0E058C9A" w:rsidR="003F7D52" w:rsidRPr="00506428" w:rsidRDefault="003F7D52" w:rsidP="003F7D52">
      <w:pPr>
        <w:spacing w:before="240" w:after="120"/>
        <w:jc w:val="both"/>
        <w:rPr>
          <w:rFonts w:asciiTheme="minorHAnsi" w:hAnsiTheme="minorHAnsi" w:cstheme="minorHAnsi"/>
          <w:lang w:val="es-ES"/>
        </w:rPr>
      </w:pPr>
      <w:r w:rsidRPr="0051222B">
        <w:rPr>
          <w:rFonts w:asciiTheme="minorHAnsi" w:hAnsiTheme="minorHAnsi" w:cstheme="minorHAnsi"/>
          <w:lang w:val="es-ES"/>
        </w:rPr>
        <w:lastRenderedPageBreak/>
        <w:t xml:space="preserve">La Organización Internacional de la Francofonía (OIF) representa a los países y regiones en los que el francés es la lengua habitual, donde una parte importante de la población es francófona o donde existe una notable adscripción a la cultura francesa. La OIF está formada principalmente por Estados </w:t>
      </w:r>
      <w:r w:rsidR="0005269B">
        <w:rPr>
          <w:rFonts w:asciiTheme="minorHAnsi" w:hAnsiTheme="minorHAnsi" w:cstheme="minorHAnsi"/>
          <w:lang w:val="es-ES"/>
        </w:rPr>
        <w:t>M</w:t>
      </w:r>
      <w:r w:rsidRPr="0051222B">
        <w:rPr>
          <w:rFonts w:asciiTheme="minorHAnsi" w:hAnsiTheme="minorHAnsi" w:cstheme="minorHAnsi"/>
          <w:lang w:val="es-ES"/>
        </w:rPr>
        <w:t>iembros y es un espacio de cooperación multilateral entre sus miembros. Desde hace más de 20</w:t>
      </w:r>
      <w:r w:rsidR="0005269B">
        <w:rPr>
          <w:rFonts w:asciiTheme="minorHAnsi" w:hAnsiTheme="minorHAnsi" w:cstheme="minorHAnsi"/>
          <w:lang w:val="es-ES"/>
        </w:rPr>
        <w:t> </w:t>
      </w:r>
      <w:r w:rsidRPr="0051222B">
        <w:rPr>
          <w:rFonts w:asciiTheme="minorHAnsi" w:hAnsiTheme="minorHAnsi" w:cstheme="minorHAnsi"/>
          <w:lang w:val="es-ES"/>
        </w:rPr>
        <w:t xml:space="preserve">años, la OIF lleva a cabo proyectos relacionados con las TIC. El año pasado, la OIF creó un grupo de trabajo para revisar su estrategia sectorial de francofonía digital (al que contribuyeron expertos de la UIT), que se presentará a los </w:t>
      </w:r>
      <w:proofErr w:type="gramStart"/>
      <w:r w:rsidRPr="0051222B">
        <w:rPr>
          <w:rFonts w:asciiTheme="minorHAnsi" w:hAnsiTheme="minorHAnsi" w:cstheme="minorHAnsi"/>
          <w:lang w:val="es-ES"/>
        </w:rPr>
        <w:t>Jefes</w:t>
      </w:r>
      <w:proofErr w:type="gramEnd"/>
      <w:r w:rsidRPr="0051222B">
        <w:rPr>
          <w:rFonts w:asciiTheme="minorHAnsi" w:hAnsiTheme="minorHAnsi" w:cstheme="minorHAnsi"/>
          <w:lang w:val="es-ES"/>
        </w:rPr>
        <w:t xml:space="preserve"> de Estado en su Cumbre de noviembre de 2021. La OIF está interesada en colaborar más estrechamente con la UIT a medida que evoluciona este trabajo. La secretaría considera que esta entidad cumple los criterios de exención para los 3 Sectores</w:t>
      </w:r>
      <w:r w:rsidRPr="00506428">
        <w:rPr>
          <w:rFonts w:asciiTheme="minorHAnsi" w:hAnsiTheme="minorHAnsi" w:cstheme="minorHAnsi"/>
          <w:lang w:val="es-ES"/>
        </w:rPr>
        <w:t xml:space="preserve">. </w:t>
      </w:r>
    </w:p>
    <w:p w14:paraId="3A2BD839" w14:textId="77777777" w:rsidR="003F7D52" w:rsidRPr="0091460D" w:rsidRDefault="003F7D52" w:rsidP="003F7D52">
      <w:pPr>
        <w:spacing w:after="120"/>
        <w:rPr>
          <w:lang w:val="es-ES"/>
        </w:rPr>
      </w:pPr>
    </w:p>
    <w:p w14:paraId="0301587F" w14:textId="77777777" w:rsidR="003F7D52" w:rsidRPr="006D0671" w:rsidRDefault="003F7D52" w:rsidP="003F7D52">
      <w:pPr>
        <w:jc w:val="center"/>
      </w:pPr>
      <w:r>
        <w:t>______________</w:t>
      </w:r>
    </w:p>
    <w:p w14:paraId="4165151B" w14:textId="77777777" w:rsidR="007955DA" w:rsidRDefault="007955DA" w:rsidP="000B0D00"/>
    <w:sectPr w:rsidR="007955DA"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2BEB6" w14:textId="77777777" w:rsidR="003F7D52" w:rsidRDefault="003F7D52">
      <w:r>
        <w:separator/>
      </w:r>
    </w:p>
  </w:endnote>
  <w:endnote w:type="continuationSeparator" w:id="0">
    <w:p w14:paraId="0DC9C7D9" w14:textId="77777777" w:rsidR="003F7D52" w:rsidRDefault="003F7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95C5" w14:textId="5F745497" w:rsidR="00760F1C" w:rsidRDefault="0005269B">
    <w:pPr>
      <w:pStyle w:val="Footer"/>
      <w:rPr>
        <w:lang w:val="en-US"/>
      </w:rPr>
    </w:pPr>
    <w:r w:rsidRPr="000A2349">
      <w:rPr>
        <w:color w:val="F2F2F2" w:themeColor="background1" w:themeShade="F2"/>
      </w:rPr>
      <w:fldChar w:fldCharType="begin"/>
    </w:r>
    <w:r w:rsidRPr="000A2349">
      <w:rPr>
        <w:color w:val="F2F2F2" w:themeColor="background1" w:themeShade="F2"/>
      </w:rPr>
      <w:instrText xml:space="preserve"> FILENAME \p \* MERGEFORMAT </w:instrText>
    </w:r>
    <w:r w:rsidRPr="000A2349">
      <w:rPr>
        <w:color w:val="F2F2F2" w:themeColor="background1" w:themeShade="F2"/>
      </w:rPr>
      <w:fldChar w:fldCharType="separate"/>
    </w:r>
    <w:r w:rsidRPr="000A2349">
      <w:rPr>
        <w:color w:val="F2F2F2" w:themeColor="background1" w:themeShade="F2"/>
        <w:lang w:val="en-US"/>
      </w:rPr>
      <w:t>P</w:t>
    </w:r>
    <w:r w:rsidRPr="000A2349">
      <w:rPr>
        <w:color w:val="F2F2F2" w:themeColor="background1" w:themeShade="F2"/>
      </w:rPr>
      <w:t>:\ESP\SG\CONSEIL\C21\000\039ADD1S.docx</w:t>
    </w:r>
    <w:r w:rsidRPr="000A2349">
      <w:rPr>
        <w:color w:val="F2F2F2" w:themeColor="background1" w:themeShade="F2"/>
        <w:lang w:val="en-US"/>
      </w:rPr>
      <w:fldChar w:fldCharType="end"/>
    </w:r>
    <w:r w:rsidRPr="000A2349">
      <w:rPr>
        <w:color w:val="F2F2F2" w:themeColor="background1" w:themeShade="F2"/>
        <w:lang w:val="en-US"/>
      </w:rPr>
      <w:t xml:space="preserve"> (489561)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8616"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6464C" w14:textId="77777777" w:rsidR="003F7D52" w:rsidRDefault="003F7D52">
      <w:r>
        <w:t>____________________</w:t>
      </w:r>
    </w:p>
  </w:footnote>
  <w:footnote w:type="continuationSeparator" w:id="0">
    <w:p w14:paraId="6AF536D9" w14:textId="77777777" w:rsidR="003F7D52" w:rsidRDefault="003F7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88FF"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0FD787FD" w14:textId="49826E29" w:rsidR="00760F1C" w:rsidRDefault="00760F1C" w:rsidP="00C2727F">
    <w:pPr>
      <w:pStyle w:val="Header"/>
    </w:pPr>
    <w:r>
      <w:t>C</w:t>
    </w:r>
    <w:r w:rsidR="007955DA">
      <w:t>2</w:t>
    </w:r>
    <w:r w:rsidR="000007D1">
      <w:t>1</w:t>
    </w:r>
    <w:r>
      <w:t>/</w:t>
    </w:r>
    <w:r w:rsidR="0005269B">
      <w:t>39(Add.1)</w:t>
    </w:r>
    <w:r>
      <w:t>-S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alano Moreira, Rossana">
    <w15:presenceInfo w15:providerId="AD" w15:userId="S::rossana.catalano@itu.int::909ec4b8-4e8a-47d2-bacc-05d5207d2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52"/>
    <w:rsid w:val="000007D1"/>
    <w:rsid w:val="0005269B"/>
    <w:rsid w:val="00093EEB"/>
    <w:rsid w:val="000A2349"/>
    <w:rsid w:val="000B0D00"/>
    <w:rsid w:val="000B7C15"/>
    <w:rsid w:val="000D1D0F"/>
    <w:rsid w:val="000F5290"/>
    <w:rsid w:val="0010165C"/>
    <w:rsid w:val="00146BFB"/>
    <w:rsid w:val="001F14A2"/>
    <w:rsid w:val="002801AA"/>
    <w:rsid w:val="002C4676"/>
    <w:rsid w:val="002C70B0"/>
    <w:rsid w:val="002F3CC4"/>
    <w:rsid w:val="003F7D52"/>
    <w:rsid w:val="003F7FBE"/>
    <w:rsid w:val="00513630"/>
    <w:rsid w:val="00560125"/>
    <w:rsid w:val="00585553"/>
    <w:rsid w:val="005B34D9"/>
    <w:rsid w:val="005D0CCF"/>
    <w:rsid w:val="005F3BCB"/>
    <w:rsid w:val="005F410F"/>
    <w:rsid w:val="0060149A"/>
    <w:rsid w:val="00601924"/>
    <w:rsid w:val="006447EA"/>
    <w:rsid w:val="0064731F"/>
    <w:rsid w:val="00664572"/>
    <w:rsid w:val="006710F6"/>
    <w:rsid w:val="006C1B56"/>
    <w:rsid w:val="006D4761"/>
    <w:rsid w:val="00726872"/>
    <w:rsid w:val="00754099"/>
    <w:rsid w:val="00760F1C"/>
    <w:rsid w:val="007657F0"/>
    <w:rsid w:val="0077252D"/>
    <w:rsid w:val="007955DA"/>
    <w:rsid w:val="007E5DD3"/>
    <w:rsid w:val="007F350B"/>
    <w:rsid w:val="00820BE4"/>
    <w:rsid w:val="008451E8"/>
    <w:rsid w:val="00913B9C"/>
    <w:rsid w:val="00956E77"/>
    <w:rsid w:val="009F4811"/>
    <w:rsid w:val="00AA390C"/>
    <w:rsid w:val="00B0200A"/>
    <w:rsid w:val="00B574DB"/>
    <w:rsid w:val="00B826C2"/>
    <w:rsid w:val="00B8298E"/>
    <w:rsid w:val="00BD0723"/>
    <w:rsid w:val="00BD2518"/>
    <w:rsid w:val="00BF1D1C"/>
    <w:rsid w:val="00C20C59"/>
    <w:rsid w:val="00C2727F"/>
    <w:rsid w:val="00C55B1F"/>
    <w:rsid w:val="00CF1A67"/>
    <w:rsid w:val="00D2750E"/>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DBA326"/>
  <w15:docId w15:val="{C0D96C57-1D11-4C38-A2B1-234EDDB13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TableText0">
    <w:name w:val="Table_Text"/>
    <w:basedOn w:val="Normal"/>
    <w:rsid w:val="003F7D52"/>
    <w:pPr>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40" w:after="40"/>
    </w:pPr>
    <w:rPr>
      <w:rFonts w:ascii="Times New Roman" w:hAnsi="Times New Roman"/>
      <w:lang w:val="en-GB"/>
    </w:rPr>
  </w:style>
  <w:style w:type="paragraph" w:customStyle="1" w:styleId="TableHead0">
    <w:name w:val="Table_Head"/>
    <w:basedOn w:val="Normal"/>
    <w:rsid w:val="003F7D52"/>
    <w:pPr>
      <w:keepNext/>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80" w:after="80"/>
      <w:jc w:val="center"/>
    </w:pPr>
    <w:rPr>
      <w:rFonts w:ascii="Times New Roman" w:hAnsi="Times New Roman"/>
      <w:b/>
      <w:lang w:val="en-GB"/>
    </w:rPr>
  </w:style>
  <w:style w:type="character" w:styleId="UnresolvedMention">
    <w:name w:val="Unresolved Mention"/>
    <w:basedOn w:val="DefaultParagraphFont"/>
    <w:uiPriority w:val="99"/>
    <w:semiHidden/>
    <w:unhideWhenUsed/>
    <w:rsid w:val="00754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tu.int/md/S21-CL-C-0039/es" TargetMode="Externa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alano\AppData\Roaming\Microsoft\Templates\POOL%20S%20-%20ITU\PS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PS_C21.dotx</Template>
  <TotalTime>4</TotalTime>
  <Pages>2</Pages>
  <Words>370</Words>
  <Characters>2045</Characters>
  <Application>Microsoft Office Word</Application>
  <DocSecurity>4</DocSecurity>
  <Lines>17</Lines>
  <Paragraphs>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2411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Solicitudes de exoneración del pago de contribuciones financieras para sufragar los gastos relativos a la participación en los trabajos de la UIT</dc:title>
  <dc:subject>Council 2021, Virtual consultation of councillors</dc:subject>
  <dc:creator>Catalano Moreira, Rossana</dc:creator>
  <cp:keywords>C2021, C21, VCC, C21-VCC-1</cp:keywords>
  <dc:description/>
  <cp:lastModifiedBy>Xue, Kun</cp:lastModifiedBy>
  <cp:revision>2</cp:revision>
  <cp:lastPrinted>2006-03-24T09:51:00Z</cp:lastPrinted>
  <dcterms:created xsi:type="dcterms:W3CDTF">2021-06-04T16:02:00Z</dcterms:created>
  <dcterms:modified xsi:type="dcterms:W3CDTF">2021-06-04T16:02:00Z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