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E877CD" w:rsidRPr="009B4CDB" w14:paraId="645200FF" w14:textId="77777777">
        <w:trPr>
          <w:cantSplit/>
        </w:trPr>
        <w:tc>
          <w:tcPr>
            <w:tcW w:w="6911" w:type="dxa"/>
          </w:tcPr>
          <w:p w14:paraId="5B0BA874" w14:textId="2FE62CA3" w:rsidR="00E877CD" w:rsidRPr="009B4CDB" w:rsidRDefault="00E877CD" w:rsidP="00E877CD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9B4CDB">
              <w:rPr>
                <w:b/>
                <w:smallCaps/>
                <w:sz w:val="28"/>
                <w:szCs w:val="28"/>
                <w:lang w:val="ru-RU"/>
              </w:rPr>
              <w:t>СОВЕТ 2021</w:t>
            </w:r>
            <w:r w:rsidRPr="009B4CDB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9B4CDB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Советников, 8–18 июня 2021</w:t>
            </w:r>
            <w:r w:rsidRPr="009B4CDB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694A5955" w14:textId="7AD4BC53" w:rsidR="00E877CD" w:rsidRPr="009B4CDB" w:rsidRDefault="00E877CD" w:rsidP="00E877CD">
            <w:pPr>
              <w:spacing w:before="0"/>
              <w:rPr>
                <w:szCs w:val="22"/>
                <w:lang w:val="ru-RU"/>
              </w:rPr>
            </w:pPr>
            <w:bookmarkStart w:id="0" w:name="ditulogo"/>
            <w:bookmarkEnd w:id="0"/>
            <w:r w:rsidRPr="009B4CDB">
              <w:rPr>
                <w:noProof/>
                <w:lang w:val="ru-RU"/>
              </w:rPr>
              <w:drawing>
                <wp:inline distT="0" distB="0" distL="0" distR="0" wp14:anchorId="4E49C0C6" wp14:editId="7E75593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9B4CDB" w14:paraId="5D3F8FC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FD1ECA" w14:textId="77777777" w:rsidR="00BC7BC0" w:rsidRPr="009B4CDB" w:rsidRDefault="00BC7BC0" w:rsidP="00971234">
            <w:pPr>
              <w:spacing w:before="0" w:after="48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192F14A" w14:textId="77777777" w:rsidR="00BC7BC0" w:rsidRPr="009B4CDB" w:rsidRDefault="00BC7BC0" w:rsidP="00971234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9B4CDB" w14:paraId="28F5B91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A7BB4B6" w14:textId="77777777" w:rsidR="00BC7BC0" w:rsidRPr="009B4CDB" w:rsidRDefault="00BC7BC0" w:rsidP="00971234">
            <w:pPr>
              <w:spacing w:before="0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6D087C8" w14:textId="77777777" w:rsidR="00BC7BC0" w:rsidRPr="009B4CDB" w:rsidRDefault="00BC7BC0" w:rsidP="00971234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9B4CDB" w14:paraId="78D2849C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5CA21A8" w14:textId="5C79EC35" w:rsidR="00BC7BC0" w:rsidRPr="009B4CDB" w:rsidRDefault="00BC7BC0" w:rsidP="00971234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  <w:r w:rsidRPr="009B4CDB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9B4CDB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97433A" w:rsidRPr="009B4CDB">
              <w:rPr>
                <w:b/>
                <w:lang w:val="ru-RU"/>
              </w:rPr>
              <w:t xml:space="preserve">ADM </w:t>
            </w:r>
            <w:r w:rsidR="00DE2083" w:rsidRPr="009B4CDB">
              <w:rPr>
                <w:b/>
                <w:lang w:val="ru-RU"/>
              </w:rPr>
              <w:t>27</w:t>
            </w:r>
          </w:p>
        </w:tc>
        <w:tc>
          <w:tcPr>
            <w:tcW w:w="3120" w:type="dxa"/>
          </w:tcPr>
          <w:p w14:paraId="667A31B9" w14:textId="3FA17CBF" w:rsidR="00BC7BC0" w:rsidRPr="009B4CDB" w:rsidRDefault="00BC7BC0" w:rsidP="00971234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B4CDB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9B4CDB">
              <w:rPr>
                <w:b/>
                <w:bCs/>
                <w:szCs w:val="22"/>
                <w:lang w:val="ru-RU"/>
              </w:rPr>
              <w:t>2</w:t>
            </w:r>
            <w:r w:rsidR="00DE2083" w:rsidRPr="009B4CDB">
              <w:rPr>
                <w:b/>
                <w:bCs/>
                <w:szCs w:val="22"/>
                <w:lang w:val="ru-RU"/>
              </w:rPr>
              <w:t>1</w:t>
            </w:r>
            <w:r w:rsidRPr="009B4CDB">
              <w:rPr>
                <w:b/>
                <w:bCs/>
                <w:szCs w:val="22"/>
                <w:lang w:val="ru-RU"/>
              </w:rPr>
              <w:t>/</w:t>
            </w:r>
            <w:r w:rsidR="002C068C" w:rsidRPr="009B4CDB">
              <w:rPr>
                <w:b/>
                <w:bCs/>
                <w:szCs w:val="22"/>
                <w:lang w:val="ru-RU"/>
              </w:rPr>
              <w:t>54</w:t>
            </w:r>
            <w:r w:rsidRPr="009B4CDB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9B4CDB" w14:paraId="10B51E87" w14:textId="77777777">
        <w:trPr>
          <w:cantSplit/>
          <w:trHeight w:val="23"/>
        </w:trPr>
        <w:tc>
          <w:tcPr>
            <w:tcW w:w="6911" w:type="dxa"/>
            <w:vMerge/>
          </w:tcPr>
          <w:p w14:paraId="3F363EEC" w14:textId="77777777" w:rsidR="00BC7BC0" w:rsidRPr="009B4CDB" w:rsidRDefault="00BC7BC0" w:rsidP="00971234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F18AD17" w14:textId="0E3B36F9" w:rsidR="00BC7BC0" w:rsidRPr="009B4CDB" w:rsidRDefault="00DE2083" w:rsidP="0097123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B4CDB">
              <w:rPr>
                <w:b/>
                <w:bCs/>
                <w:szCs w:val="22"/>
                <w:lang w:val="ru-RU"/>
              </w:rPr>
              <w:t>7 апреля</w:t>
            </w:r>
            <w:r w:rsidR="00EB4FCB" w:rsidRPr="009B4CDB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9B4CDB">
              <w:rPr>
                <w:b/>
                <w:bCs/>
                <w:szCs w:val="22"/>
                <w:lang w:val="ru-RU"/>
              </w:rPr>
              <w:t>20</w:t>
            </w:r>
            <w:r w:rsidR="00442515" w:rsidRPr="009B4CDB">
              <w:rPr>
                <w:b/>
                <w:bCs/>
                <w:szCs w:val="22"/>
                <w:lang w:val="ru-RU"/>
              </w:rPr>
              <w:t>2</w:t>
            </w:r>
            <w:r w:rsidRPr="009B4CDB">
              <w:rPr>
                <w:b/>
                <w:bCs/>
                <w:szCs w:val="22"/>
                <w:lang w:val="ru-RU"/>
              </w:rPr>
              <w:t>1</w:t>
            </w:r>
            <w:r w:rsidR="00BC7BC0" w:rsidRPr="009B4CDB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9B4CDB" w14:paraId="09742389" w14:textId="77777777">
        <w:trPr>
          <w:cantSplit/>
          <w:trHeight w:val="23"/>
        </w:trPr>
        <w:tc>
          <w:tcPr>
            <w:tcW w:w="6911" w:type="dxa"/>
            <w:vMerge/>
          </w:tcPr>
          <w:p w14:paraId="0F60EC59" w14:textId="77777777" w:rsidR="00BC7BC0" w:rsidRPr="009B4CDB" w:rsidRDefault="00BC7BC0" w:rsidP="00971234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457DADE" w14:textId="77777777" w:rsidR="00BC7BC0" w:rsidRPr="009B4CDB" w:rsidRDefault="00BC7BC0" w:rsidP="0097123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B4CDB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9B4CDB" w14:paraId="2ACED99F" w14:textId="77777777">
        <w:trPr>
          <w:cantSplit/>
        </w:trPr>
        <w:tc>
          <w:tcPr>
            <w:tcW w:w="10031" w:type="dxa"/>
            <w:gridSpan w:val="2"/>
          </w:tcPr>
          <w:p w14:paraId="4783EAAD" w14:textId="4EE67BBE" w:rsidR="00BC7BC0" w:rsidRPr="009B4CDB" w:rsidRDefault="00BC7BC0" w:rsidP="00971234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9B4CDB">
              <w:rPr>
                <w:lang w:val="ru-RU"/>
              </w:rPr>
              <w:t>Отчет Генерального секретаря</w:t>
            </w:r>
          </w:p>
        </w:tc>
      </w:tr>
      <w:tr w:rsidR="00BC7BC0" w:rsidRPr="009B4CDB" w14:paraId="21D38A5A" w14:textId="77777777">
        <w:trPr>
          <w:cantSplit/>
        </w:trPr>
        <w:tc>
          <w:tcPr>
            <w:tcW w:w="10031" w:type="dxa"/>
            <w:gridSpan w:val="2"/>
          </w:tcPr>
          <w:p w14:paraId="5C7F7C61" w14:textId="38B5875B" w:rsidR="00BC7BC0" w:rsidRPr="009B4CDB" w:rsidRDefault="004A1617" w:rsidP="00971234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9B4CDB">
              <w:rPr>
                <w:lang w:val="ru-RU"/>
              </w:rPr>
              <w:t xml:space="preserve">ОТЧЕТ О ХОДЕ ВЫПОЛНЕНИЯ </w:t>
            </w:r>
            <w:r w:rsidR="00790BC7" w:rsidRPr="009B4CDB">
              <w:rPr>
                <w:color w:val="000000"/>
                <w:lang w:val="ru-RU"/>
              </w:rPr>
              <w:t xml:space="preserve">стратегического плана </w:t>
            </w:r>
            <w:r w:rsidR="00790BC7" w:rsidRPr="009B4CDB">
              <w:rPr>
                <w:lang w:val="ru-RU"/>
              </w:rPr>
              <w:t>мсэ</w:t>
            </w:r>
            <w:r w:rsidR="004D74BA" w:rsidRPr="009B4CDB">
              <w:rPr>
                <w:lang w:val="ru-RU"/>
              </w:rPr>
              <w:t xml:space="preserve"> </w:t>
            </w:r>
            <w:r w:rsidR="00790BC7" w:rsidRPr="009B4CDB">
              <w:rPr>
                <w:color w:val="000000"/>
                <w:lang w:val="ru-RU"/>
              </w:rPr>
              <w:t xml:space="preserve">в области </w:t>
            </w:r>
            <w:r w:rsidR="004D74BA" w:rsidRPr="009B4CDB">
              <w:rPr>
                <w:color w:val="000000"/>
                <w:lang w:val="ru-RU"/>
              </w:rPr>
              <w:br/>
            </w:r>
            <w:r w:rsidR="00790BC7" w:rsidRPr="009B4CDB">
              <w:rPr>
                <w:color w:val="000000"/>
                <w:lang w:val="ru-RU"/>
              </w:rPr>
              <w:t>людских ресурсов</w:t>
            </w:r>
            <w:r w:rsidR="00790BC7" w:rsidRPr="009B4CDB">
              <w:rPr>
                <w:lang w:val="ru-RU"/>
              </w:rPr>
              <w:t xml:space="preserve"> и резолюции</w:t>
            </w:r>
            <w:r w:rsidR="002D3B3B" w:rsidRPr="009B4CDB">
              <w:rPr>
                <w:szCs w:val="22"/>
                <w:lang w:val="ru-RU"/>
              </w:rPr>
              <w:t xml:space="preserve"> 48 (</w:t>
            </w:r>
            <w:r w:rsidR="00790BC7" w:rsidRPr="009B4CDB">
              <w:rPr>
                <w:szCs w:val="22"/>
                <w:lang w:val="ru-RU"/>
              </w:rPr>
              <w:t>пересм. дубай</w:t>
            </w:r>
            <w:r w:rsidR="002D3B3B" w:rsidRPr="009B4CDB">
              <w:rPr>
                <w:szCs w:val="22"/>
                <w:lang w:val="ru-RU"/>
              </w:rPr>
              <w:t>, 2018</w:t>
            </w:r>
            <w:r w:rsidR="00790BC7" w:rsidRPr="009B4CDB">
              <w:rPr>
                <w:szCs w:val="22"/>
                <w:lang w:val="ru-RU"/>
              </w:rPr>
              <w:t xml:space="preserve"> </w:t>
            </w:r>
            <w:r w:rsidR="00790BC7" w:rsidRPr="009B4CDB">
              <w:rPr>
                <w:caps w:val="0"/>
                <w:szCs w:val="22"/>
                <w:lang w:val="ru-RU"/>
              </w:rPr>
              <w:t>г</w:t>
            </w:r>
            <w:r w:rsidR="00790BC7" w:rsidRPr="009B4CDB">
              <w:rPr>
                <w:szCs w:val="22"/>
                <w:lang w:val="ru-RU"/>
              </w:rPr>
              <w:t>.</w:t>
            </w:r>
            <w:r w:rsidR="002D3B3B" w:rsidRPr="009B4CDB">
              <w:rPr>
                <w:szCs w:val="22"/>
                <w:lang w:val="ru-RU"/>
              </w:rPr>
              <w:t>)</w:t>
            </w:r>
          </w:p>
        </w:tc>
      </w:tr>
      <w:bookmarkEnd w:id="2"/>
    </w:tbl>
    <w:p w14:paraId="4B6F74DD" w14:textId="77777777" w:rsidR="002D2F57" w:rsidRPr="009B4CDB" w:rsidRDefault="002D2F57" w:rsidP="00971234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951E4A" w14:paraId="2FF89862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317C8" w14:textId="050A6DD6" w:rsidR="002D2F57" w:rsidRPr="009B4CDB" w:rsidRDefault="00DE2083" w:rsidP="00971234">
            <w:pPr>
              <w:pStyle w:val="Headingb"/>
              <w:rPr>
                <w:szCs w:val="22"/>
                <w:lang w:val="ru-RU"/>
              </w:rPr>
            </w:pPr>
            <w:r w:rsidRPr="009B4CDB">
              <w:rPr>
                <w:szCs w:val="22"/>
                <w:lang w:val="ru-RU"/>
              </w:rPr>
              <w:t>Резюме</w:t>
            </w:r>
          </w:p>
          <w:p w14:paraId="23A828A9" w14:textId="105B56D2" w:rsidR="004A1617" w:rsidRPr="009B4CDB" w:rsidRDefault="004A1617" w:rsidP="00DE2083">
            <w:pPr>
              <w:rPr>
                <w:lang w:val="ru-RU"/>
              </w:rPr>
            </w:pPr>
            <w:r w:rsidRPr="009B4CDB">
              <w:rPr>
                <w:lang w:val="ru-RU"/>
              </w:rPr>
              <w:t>Совет 2019 года утвердил четырех</w:t>
            </w:r>
            <w:r w:rsidR="00F91183" w:rsidRPr="009B4CDB">
              <w:rPr>
                <w:lang w:val="ru-RU"/>
              </w:rPr>
              <w:t xml:space="preserve">годичный </w:t>
            </w:r>
            <w:r w:rsidRPr="009B4CDB">
              <w:rPr>
                <w:lang w:val="ru-RU"/>
              </w:rPr>
              <w:t xml:space="preserve">Стратегический план в области людских ресурсов (СП ЛР) на </w:t>
            </w:r>
            <w:proofErr w:type="gramStart"/>
            <w:r w:rsidRPr="009B4CDB">
              <w:rPr>
                <w:lang w:val="ru-RU"/>
              </w:rPr>
              <w:t>2020</w:t>
            </w:r>
            <w:r w:rsidR="00C519AD" w:rsidRPr="009B4CDB">
              <w:rPr>
                <w:lang w:val="ru-RU"/>
              </w:rPr>
              <w:t>−</w:t>
            </w:r>
            <w:r w:rsidRPr="009B4CDB">
              <w:rPr>
                <w:lang w:val="ru-RU"/>
              </w:rPr>
              <w:t>2023</w:t>
            </w:r>
            <w:proofErr w:type="gramEnd"/>
            <w:r w:rsidRPr="009B4CDB">
              <w:rPr>
                <w:lang w:val="ru-RU"/>
              </w:rPr>
              <w:t xml:space="preserve"> годы, согласованный со</w:t>
            </w:r>
            <w:r w:rsidR="00C519AD" w:rsidRPr="009B4CDB">
              <w:rPr>
                <w:lang w:val="ru-RU"/>
              </w:rPr>
              <w:t> </w:t>
            </w:r>
            <w:r w:rsidRPr="009B4CDB">
              <w:rPr>
                <w:lang w:val="ru-RU"/>
              </w:rPr>
              <w:t>стратегическим и финансовым планами МСЭ, с учетом потребностей Союза, его</w:t>
            </w:r>
            <w:r w:rsidR="00C519AD" w:rsidRPr="009B4CDB">
              <w:rPr>
                <w:lang w:val="ru-RU"/>
              </w:rPr>
              <w:t> </w:t>
            </w:r>
            <w:r w:rsidRPr="009B4CDB">
              <w:rPr>
                <w:lang w:val="ru-RU"/>
              </w:rPr>
              <w:t>членов и персонала.</w:t>
            </w:r>
            <w:r w:rsidR="00DE2083" w:rsidRPr="009B4CDB">
              <w:rPr>
                <w:lang w:val="ru-RU"/>
              </w:rPr>
              <w:t xml:space="preserve"> </w:t>
            </w:r>
            <w:r w:rsidR="000D3384" w:rsidRPr="009B4CDB">
              <w:rPr>
                <w:lang w:val="ru-RU"/>
              </w:rPr>
              <w:t xml:space="preserve">В настоящем отчете содержится информация о выполнении СП ЛР, охватывающая период </w:t>
            </w:r>
            <w:proofErr w:type="gramStart"/>
            <w:r w:rsidR="00DE2083" w:rsidRPr="009B4CDB">
              <w:rPr>
                <w:lang w:val="ru-RU"/>
              </w:rPr>
              <w:t>2019−2021</w:t>
            </w:r>
            <w:proofErr w:type="gramEnd"/>
            <w:r w:rsidR="000D3384" w:rsidRPr="009B4CDB">
              <w:rPr>
                <w:lang w:val="ru-RU"/>
              </w:rPr>
              <w:t xml:space="preserve"> годов</w:t>
            </w:r>
            <w:r w:rsidR="00DE2083" w:rsidRPr="009B4CDB">
              <w:rPr>
                <w:lang w:val="ru-RU"/>
              </w:rPr>
              <w:t xml:space="preserve">, </w:t>
            </w:r>
            <w:r w:rsidR="000D3384" w:rsidRPr="009B4CDB">
              <w:rPr>
                <w:lang w:val="ru-RU"/>
              </w:rPr>
              <w:t>а также следующие приложения с решениями для принятия</w:t>
            </w:r>
            <w:r w:rsidR="00DE2083" w:rsidRPr="009B4CDB">
              <w:rPr>
                <w:lang w:val="ru-RU"/>
              </w:rPr>
              <w:t>:</w:t>
            </w:r>
          </w:p>
          <w:p w14:paraId="669988C9" w14:textId="4B9D4B09" w:rsidR="004A1617" w:rsidRPr="009B4CDB" w:rsidRDefault="00971234" w:rsidP="002D5C63">
            <w:pPr>
              <w:pStyle w:val="enumlev1"/>
              <w:rPr>
                <w:lang w:val="ru-RU"/>
              </w:rPr>
            </w:pPr>
            <w:r w:rsidRPr="009B4CDB">
              <w:rPr>
                <w:lang w:val="ru-RU"/>
              </w:rPr>
              <w:t>i)</w:t>
            </w:r>
            <w:r w:rsidRPr="009B4CDB">
              <w:rPr>
                <w:lang w:val="ru-RU"/>
              </w:rPr>
              <w:tab/>
            </w:r>
            <w:r w:rsidR="00CB1147" w:rsidRPr="009B4CDB">
              <w:rPr>
                <w:lang w:val="ru-RU"/>
              </w:rPr>
              <w:t>процесс</w:t>
            </w:r>
            <w:r w:rsidR="00F458E8" w:rsidRPr="009B4CDB">
              <w:rPr>
                <w:lang w:val="ru-RU"/>
              </w:rPr>
              <w:t>ы</w:t>
            </w:r>
            <w:r w:rsidR="00CB1147" w:rsidRPr="009B4CDB">
              <w:rPr>
                <w:lang w:val="ru-RU"/>
              </w:rPr>
              <w:t xml:space="preserve"> </w:t>
            </w:r>
            <w:r w:rsidR="004A1617" w:rsidRPr="009B4CDB">
              <w:rPr>
                <w:lang w:val="ru-RU"/>
              </w:rPr>
              <w:t>набора персонала</w:t>
            </w:r>
            <w:r w:rsidR="00F458E8" w:rsidRPr="009B4CDB">
              <w:rPr>
                <w:lang w:val="ru-RU"/>
              </w:rPr>
              <w:t xml:space="preserve"> –</w:t>
            </w:r>
            <w:r w:rsidR="004A1617" w:rsidRPr="009B4CDB">
              <w:rPr>
                <w:lang w:val="ru-RU"/>
              </w:rPr>
              <w:t xml:space="preserve"> сокращение периода размещения объявлений о вакансиях;</w:t>
            </w:r>
          </w:p>
          <w:p w14:paraId="2B218739" w14:textId="0D02DB11" w:rsidR="004A1617" w:rsidRPr="009B4CDB" w:rsidRDefault="00971234" w:rsidP="002D5C63">
            <w:pPr>
              <w:pStyle w:val="enumlev1"/>
              <w:rPr>
                <w:lang w:val="ru-RU"/>
              </w:rPr>
            </w:pPr>
            <w:proofErr w:type="spellStart"/>
            <w:r w:rsidRPr="009B4CDB">
              <w:rPr>
                <w:lang w:val="ru-RU"/>
              </w:rPr>
              <w:t>ii</w:t>
            </w:r>
            <w:proofErr w:type="spellEnd"/>
            <w:r w:rsidRPr="009B4CDB">
              <w:rPr>
                <w:lang w:val="ru-RU"/>
              </w:rPr>
              <w:t>)</w:t>
            </w:r>
            <w:r w:rsidRPr="009B4CDB">
              <w:rPr>
                <w:lang w:val="ru-RU"/>
              </w:rPr>
              <w:tab/>
            </w:r>
            <w:bookmarkStart w:id="3" w:name="_Hlk42444409"/>
            <w:r w:rsidR="00DA6FC3" w:rsidRPr="009B4CDB">
              <w:rPr>
                <w:lang w:val="ru-RU"/>
              </w:rPr>
              <w:t xml:space="preserve">определение </w:t>
            </w:r>
            <w:r w:rsidR="00CB1147" w:rsidRPr="009B4CDB">
              <w:rPr>
                <w:lang w:val="ru-RU"/>
              </w:rPr>
              <w:t>личн</w:t>
            </w:r>
            <w:r w:rsidR="00DA6FC3" w:rsidRPr="009B4CDB">
              <w:rPr>
                <w:lang w:val="ru-RU"/>
              </w:rPr>
              <w:t>ого</w:t>
            </w:r>
            <w:r w:rsidR="00CB1147" w:rsidRPr="009B4CDB">
              <w:rPr>
                <w:lang w:val="ru-RU"/>
              </w:rPr>
              <w:t xml:space="preserve"> </w:t>
            </w:r>
            <w:r w:rsidR="004A1617" w:rsidRPr="009B4CDB">
              <w:rPr>
                <w:lang w:val="ru-RU"/>
              </w:rPr>
              <w:t>статус</w:t>
            </w:r>
            <w:r w:rsidR="00DA6FC3" w:rsidRPr="009B4CDB">
              <w:rPr>
                <w:lang w:val="ru-RU"/>
              </w:rPr>
              <w:t>а</w:t>
            </w:r>
            <w:r w:rsidR="004A1617" w:rsidRPr="009B4CDB">
              <w:rPr>
                <w:lang w:val="ru-RU"/>
              </w:rPr>
              <w:t xml:space="preserve"> сотрудников для </w:t>
            </w:r>
            <w:r w:rsidR="00DA6FC3" w:rsidRPr="009B4CDB">
              <w:rPr>
                <w:lang w:val="ru-RU"/>
              </w:rPr>
              <w:t xml:space="preserve">целей предоставления </w:t>
            </w:r>
            <w:bookmarkEnd w:id="3"/>
            <w:r w:rsidR="00DA6FC3" w:rsidRPr="009B4CDB">
              <w:rPr>
                <w:lang w:val="ru-RU"/>
              </w:rPr>
              <w:t>льгот МСЭ</w:t>
            </w:r>
            <w:r w:rsidR="004A1617" w:rsidRPr="009B4CDB">
              <w:rPr>
                <w:lang w:val="ru-RU"/>
              </w:rPr>
              <w:t>;</w:t>
            </w:r>
          </w:p>
          <w:p w14:paraId="473A2847" w14:textId="7F873503" w:rsidR="002D3B3B" w:rsidRPr="009B4CDB" w:rsidRDefault="00971234" w:rsidP="002D5C63">
            <w:pPr>
              <w:pStyle w:val="enumlev1"/>
              <w:rPr>
                <w:lang w:val="ru-RU"/>
              </w:rPr>
            </w:pPr>
            <w:proofErr w:type="spellStart"/>
            <w:r w:rsidRPr="009B4CDB">
              <w:rPr>
                <w:lang w:val="ru-RU"/>
              </w:rPr>
              <w:t>iii</w:t>
            </w:r>
            <w:proofErr w:type="spellEnd"/>
            <w:r w:rsidRPr="009B4CDB">
              <w:rPr>
                <w:lang w:val="ru-RU"/>
              </w:rPr>
              <w:t>)</w:t>
            </w:r>
            <w:r w:rsidRPr="009B4CDB">
              <w:rPr>
                <w:lang w:val="ru-RU"/>
              </w:rPr>
              <w:tab/>
            </w:r>
            <w:r w:rsidR="00653D3E" w:rsidRPr="009B4CDB">
              <w:rPr>
                <w:lang w:val="ru-RU"/>
              </w:rPr>
              <w:t>п</w:t>
            </w:r>
            <w:r w:rsidR="00653D3E" w:rsidRPr="009B4CDB">
              <w:rPr>
                <w:color w:val="000000"/>
                <w:lang w:val="ru-RU"/>
              </w:rPr>
              <w:t>родвижение по службе в рамках категории специалистов и выше</w:t>
            </w:r>
            <w:r w:rsidR="004A1617" w:rsidRPr="009B4CDB">
              <w:rPr>
                <w:lang w:val="ru-RU"/>
              </w:rPr>
              <w:t>.</w:t>
            </w:r>
          </w:p>
          <w:p w14:paraId="522294CB" w14:textId="4ACB346F" w:rsidR="00653D3E" w:rsidRPr="009B4CDB" w:rsidRDefault="00653D3E" w:rsidP="00DE2083">
            <w:pPr>
              <w:rPr>
                <w:lang w:val="ru-RU"/>
              </w:rPr>
            </w:pPr>
            <w:r w:rsidRPr="009B4CDB">
              <w:rPr>
                <w:lang w:val="ru-RU"/>
              </w:rPr>
              <w:t>Настоящий документ был первоначально подготовлен в качестве Документа C20/54 для представления на сессии Совета 2020 года, но не рассматривался</w:t>
            </w:r>
            <w:r w:rsidR="009B4CDB" w:rsidRPr="009B4CDB">
              <w:rPr>
                <w:lang w:val="ru-RU"/>
              </w:rPr>
              <w:t>.</w:t>
            </w:r>
          </w:p>
          <w:p w14:paraId="08D54458" w14:textId="3E39F2C4" w:rsidR="002D2F57" w:rsidRPr="009B4CDB" w:rsidRDefault="002D2F57" w:rsidP="00971234">
            <w:pPr>
              <w:pStyle w:val="Headingb"/>
              <w:rPr>
                <w:lang w:val="ru-RU"/>
              </w:rPr>
            </w:pPr>
            <w:r w:rsidRPr="009B4CDB">
              <w:rPr>
                <w:lang w:val="ru-RU"/>
              </w:rPr>
              <w:t xml:space="preserve">Необходимые </w:t>
            </w:r>
            <w:r w:rsidR="00F5225B" w:rsidRPr="009B4CDB">
              <w:rPr>
                <w:lang w:val="ru-RU"/>
              </w:rPr>
              <w:t>действия</w:t>
            </w:r>
          </w:p>
          <w:p w14:paraId="502325BD" w14:textId="109FDC0B" w:rsidR="002D3B3B" w:rsidRPr="009B4CDB" w:rsidRDefault="004A1617" w:rsidP="00971234">
            <w:pPr>
              <w:rPr>
                <w:szCs w:val="22"/>
                <w:lang w:val="ru-RU"/>
              </w:rPr>
            </w:pPr>
            <w:r w:rsidRPr="009B4CDB">
              <w:rPr>
                <w:szCs w:val="22"/>
                <w:lang w:val="ru-RU"/>
              </w:rPr>
              <w:t xml:space="preserve">Совету предлагается </w:t>
            </w:r>
            <w:r w:rsidRPr="009B4CDB">
              <w:rPr>
                <w:b/>
                <w:szCs w:val="22"/>
                <w:lang w:val="ru-RU"/>
              </w:rPr>
              <w:t>принять к сведению</w:t>
            </w:r>
            <w:r w:rsidRPr="009B4CDB">
              <w:rPr>
                <w:szCs w:val="22"/>
                <w:lang w:val="ru-RU"/>
              </w:rPr>
              <w:t xml:space="preserve"> настоящий отчет о ходе выполнения СП ЛР и </w:t>
            </w:r>
            <w:r w:rsidRPr="009B4CDB">
              <w:rPr>
                <w:b/>
                <w:szCs w:val="22"/>
                <w:lang w:val="ru-RU"/>
              </w:rPr>
              <w:t>принять</w:t>
            </w:r>
            <w:r w:rsidRPr="009B4CDB">
              <w:rPr>
                <w:szCs w:val="22"/>
                <w:lang w:val="ru-RU"/>
              </w:rPr>
              <w:t xml:space="preserve"> проекты Решений, </w:t>
            </w:r>
            <w:r w:rsidR="00653D3E" w:rsidRPr="009B4CDB">
              <w:rPr>
                <w:szCs w:val="22"/>
                <w:lang w:val="ru-RU"/>
              </w:rPr>
              <w:t>содержащиеся</w:t>
            </w:r>
            <w:r w:rsidRPr="009B4CDB">
              <w:rPr>
                <w:szCs w:val="22"/>
                <w:lang w:val="ru-RU"/>
              </w:rPr>
              <w:t xml:space="preserve"> в</w:t>
            </w:r>
            <w:r w:rsidR="00C519AD" w:rsidRPr="009B4CDB">
              <w:rPr>
                <w:szCs w:val="22"/>
                <w:lang w:val="ru-RU"/>
              </w:rPr>
              <w:t> </w:t>
            </w:r>
            <w:r w:rsidRPr="009B4CDB">
              <w:rPr>
                <w:szCs w:val="22"/>
                <w:lang w:val="ru-RU"/>
              </w:rPr>
              <w:t>Приложениях</w:t>
            </w:r>
            <w:r w:rsidR="00C519AD" w:rsidRPr="009B4CDB">
              <w:rPr>
                <w:szCs w:val="22"/>
                <w:lang w:val="ru-RU"/>
              </w:rPr>
              <w:t> </w:t>
            </w:r>
            <w:proofErr w:type="gramStart"/>
            <w:r w:rsidRPr="009B4CDB">
              <w:rPr>
                <w:szCs w:val="22"/>
                <w:lang w:val="ru-RU"/>
              </w:rPr>
              <w:t>1</w:t>
            </w:r>
            <w:r w:rsidR="00DE2083" w:rsidRPr="009B4CDB">
              <w:rPr>
                <w:szCs w:val="22"/>
                <w:lang w:val="ru-RU"/>
              </w:rPr>
              <w:t>−3</w:t>
            </w:r>
            <w:proofErr w:type="gramEnd"/>
            <w:r w:rsidRPr="009B4CDB">
              <w:rPr>
                <w:szCs w:val="22"/>
                <w:lang w:val="ru-RU"/>
              </w:rPr>
              <w:t>.</w:t>
            </w:r>
          </w:p>
          <w:p w14:paraId="6A9E596B" w14:textId="77777777" w:rsidR="002D2F57" w:rsidRPr="009B4CDB" w:rsidRDefault="002D2F57" w:rsidP="00971234">
            <w:pPr>
              <w:jc w:val="center"/>
              <w:rPr>
                <w:caps/>
                <w:szCs w:val="22"/>
                <w:lang w:val="ru-RU"/>
              </w:rPr>
            </w:pPr>
            <w:r w:rsidRPr="009B4CDB">
              <w:rPr>
                <w:caps/>
                <w:szCs w:val="22"/>
                <w:lang w:val="ru-RU"/>
              </w:rPr>
              <w:t>____________</w:t>
            </w:r>
          </w:p>
          <w:p w14:paraId="57D95621" w14:textId="77777777" w:rsidR="002D2F57" w:rsidRPr="009B4CDB" w:rsidRDefault="002D2F57" w:rsidP="00971234">
            <w:pPr>
              <w:pStyle w:val="Headingb"/>
              <w:rPr>
                <w:szCs w:val="22"/>
                <w:lang w:val="ru-RU"/>
              </w:rPr>
            </w:pPr>
            <w:r w:rsidRPr="009B4CDB">
              <w:rPr>
                <w:szCs w:val="22"/>
                <w:lang w:val="ru-RU"/>
              </w:rPr>
              <w:t>Справочные материалы</w:t>
            </w:r>
          </w:p>
          <w:p w14:paraId="47CA1E48" w14:textId="2BB5AD6E" w:rsidR="002C068C" w:rsidRPr="009B4CDB" w:rsidRDefault="00951E4A" w:rsidP="00971234">
            <w:pPr>
              <w:spacing w:after="120"/>
              <w:rPr>
                <w:szCs w:val="22"/>
                <w:lang w:val="ru-RU"/>
              </w:rPr>
            </w:pPr>
            <w:hyperlink r:id="rId9" w:history="1">
              <w:r w:rsidR="00790BC7" w:rsidRPr="009B4CDB">
                <w:rPr>
                  <w:rStyle w:val="Hyperlink"/>
                  <w:rFonts w:cstheme="minorHAnsi"/>
                  <w:i/>
                  <w:iCs/>
                  <w:szCs w:val="22"/>
                  <w:lang w:val="ru-RU"/>
                </w:rPr>
                <w:t>Резолюция 48 (</w:t>
              </w:r>
              <w:proofErr w:type="spellStart"/>
              <w:r w:rsidR="00790BC7" w:rsidRPr="009B4CDB">
                <w:rPr>
                  <w:rStyle w:val="Hyperlink"/>
                  <w:rFonts w:cstheme="minorHAnsi"/>
                  <w:i/>
                  <w:iCs/>
                  <w:szCs w:val="22"/>
                  <w:lang w:val="ru-RU"/>
                </w:rPr>
                <w:t>Пересм</w:t>
              </w:r>
              <w:proofErr w:type="spellEnd"/>
              <w:r w:rsidR="00790BC7" w:rsidRPr="009B4CDB">
                <w:rPr>
                  <w:rStyle w:val="Hyperlink"/>
                  <w:rFonts w:cstheme="minorHAnsi"/>
                  <w:i/>
                  <w:iCs/>
                  <w:szCs w:val="22"/>
                  <w:lang w:val="ru-RU"/>
                </w:rPr>
                <w:t>. Дубай, 2018 г.)</w:t>
              </w:r>
            </w:hyperlink>
            <w:r w:rsidR="00C10D90" w:rsidRPr="009B4CDB">
              <w:rPr>
                <w:rStyle w:val="Hyperlink"/>
                <w:rFonts w:cstheme="minorHAnsi"/>
                <w:color w:val="auto"/>
                <w:szCs w:val="22"/>
                <w:u w:val="none"/>
                <w:lang w:val="ru-RU"/>
              </w:rPr>
              <w:t>;</w:t>
            </w:r>
            <w:r w:rsidR="00DE2083" w:rsidRPr="009B4CDB">
              <w:rPr>
                <w:rStyle w:val="Hyperlink"/>
                <w:rFonts w:cstheme="minorHAnsi"/>
                <w:color w:val="auto"/>
                <w:szCs w:val="22"/>
                <w:u w:val="none"/>
                <w:lang w:val="ru-RU"/>
              </w:rPr>
              <w:t xml:space="preserve"> </w:t>
            </w:r>
            <w:hyperlink r:id="rId10" w:history="1">
              <w:r w:rsidR="00DE2083" w:rsidRPr="009B4CDB">
                <w:rPr>
                  <w:rStyle w:val="Hyperlink"/>
                  <w:rFonts w:cstheme="minorHAnsi"/>
                  <w:i/>
                  <w:iCs/>
                  <w:szCs w:val="22"/>
                  <w:lang w:val="ru-RU"/>
                </w:rPr>
                <w:t>C20/54</w:t>
              </w:r>
            </w:hyperlink>
          </w:p>
        </w:tc>
      </w:tr>
    </w:tbl>
    <w:p w14:paraId="34E9EE48" w14:textId="77777777" w:rsidR="002D3B3B" w:rsidRPr="009B4CDB" w:rsidRDefault="002D3B3B" w:rsidP="0097123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9B4CDB">
        <w:rPr>
          <w:lang w:val="ru-RU"/>
        </w:rPr>
        <w:br w:type="page"/>
      </w:r>
    </w:p>
    <w:p w14:paraId="0E08F396" w14:textId="50F579D1" w:rsidR="002D3B3B" w:rsidRPr="009B4CDB" w:rsidRDefault="004A1617" w:rsidP="00971234">
      <w:pPr>
        <w:pStyle w:val="Annextitle"/>
        <w:rPr>
          <w:lang w:val="ru-RU"/>
        </w:rPr>
      </w:pPr>
      <w:r w:rsidRPr="009B4CDB">
        <w:rPr>
          <w:lang w:val="ru-RU"/>
        </w:rPr>
        <w:lastRenderedPageBreak/>
        <w:t>Отчет о ходе выполнения Стратегического плана в области людских ресурсов</w:t>
      </w:r>
    </w:p>
    <w:p w14:paraId="650D915B" w14:textId="12A64D3B" w:rsidR="004A1617" w:rsidRPr="009B4CDB" w:rsidRDefault="004A1617" w:rsidP="00971234">
      <w:pPr>
        <w:rPr>
          <w:lang w:val="ru-RU"/>
        </w:rPr>
      </w:pPr>
      <w:r w:rsidRPr="009B4CDB">
        <w:rPr>
          <w:lang w:val="ru-RU"/>
        </w:rPr>
        <w:t xml:space="preserve">Стратегический план в области людских ресурсов (СП ЛР) опирается на стратегический и финансовый планы МСЭ. </w:t>
      </w:r>
      <w:r w:rsidR="00DA6FC3" w:rsidRPr="009B4CDB">
        <w:rPr>
          <w:lang w:val="ru-RU"/>
        </w:rPr>
        <w:t>В с</w:t>
      </w:r>
      <w:r w:rsidRPr="009B4CDB">
        <w:rPr>
          <w:lang w:val="ru-RU"/>
        </w:rPr>
        <w:t>тратеги</w:t>
      </w:r>
      <w:r w:rsidR="00DA6FC3" w:rsidRPr="009B4CDB">
        <w:rPr>
          <w:lang w:val="ru-RU"/>
        </w:rPr>
        <w:t>и</w:t>
      </w:r>
      <w:r w:rsidRPr="009B4CDB">
        <w:rPr>
          <w:lang w:val="ru-RU"/>
        </w:rPr>
        <w:t xml:space="preserve"> подтверждает</w:t>
      </w:r>
      <w:r w:rsidR="00DA6FC3" w:rsidRPr="009B4CDB">
        <w:rPr>
          <w:lang w:val="ru-RU"/>
        </w:rPr>
        <w:t>ся</w:t>
      </w:r>
      <w:r w:rsidRPr="009B4CDB">
        <w:rPr>
          <w:lang w:val="ru-RU"/>
        </w:rPr>
        <w:t>, что важнейшим ресурсом МСЭ являются квалифицированные, мотивированные, преданны</w:t>
      </w:r>
      <w:r w:rsidR="00DA6FC3" w:rsidRPr="009B4CDB">
        <w:rPr>
          <w:lang w:val="ru-RU"/>
        </w:rPr>
        <w:t>е</w:t>
      </w:r>
      <w:r w:rsidRPr="009B4CDB">
        <w:rPr>
          <w:lang w:val="ru-RU"/>
        </w:rPr>
        <w:t xml:space="preserve"> своему делу кадры высочайшей компетентности и добросовестности, представляющие различные географические регионы и формируемые с учетом гендерного баланса, имеющие все возможности для осуществления миссии и достижения стратегических задач Союза благодаря приверженности принципам управления с ориентацией на конечные результаты. В ней также отмечается необходимость модернизации человеческого потенциала, процессов, процедур и инструментов МСЭ, а также интеграции и </w:t>
      </w:r>
      <w:r w:rsidR="002D25AD" w:rsidRPr="009B4CDB">
        <w:rPr>
          <w:lang w:val="ru-RU"/>
        </w:rPr>
        <w:t>согласования</w:t>
      </w:r>
      <w:r w:rsidRPr="009B4CDB">
        <w:rPr>
          <w:lang w:val="ru-RU"/>
        </w:rPr>
        <w:t xml:space="preserve"> с общей системой Организации Объединенных Наций и ценностями международной гражданской службы.</w:t>
      </w:r>
    </w:p>
    <w:p w14:paraId="548E465F" w14:textId="45AC5D4B" w:rsidR="004A1617" w:rsidRPr="009B4CDB" w:rsidRDefault="004A1617" w:rsidP="00971234">
      <w:pPr>
        <w:rPr>
          <w:lang w:val="ru-RU"/>
        </w:rPr>
      </w:pPr>
      <w:r w:rsidRPr="009B4CDB">
        <w:rPr>
          <w:lang w:val="ru-RU"/>
        </w:rPr>
        <w:t>С</w:t>
      </w:r>
      <w:r w:rsidR="002D25AD" w:rsidRPr="009B4CDB">
        <w:rPr>
          <w:lang w:val="ru-RU"/>
        </w:rPr>
        <w:t>ледует отметить</w:t>
      </w:r>
      <w:r w:rsidRPr="009B4CDB">
        <w:rPr>
          <w:lang w:val="ru-RU"/>
        </w:rPr>
        <w:t xml:space="preserve">, что Стратегический план </w:t>
      </w:r>
      <w:r w:rsidR="002D25AD" w:rsidRPr="009B4CDB">
        <w:rPr>
          <w:lang w:val="ru-RU"/>
        </w:rPr>
        <w:t xml:space="preserve">МСЭ </w:t>
      </w:r>
      <w:r w:rsidRPr="009B4CDB">
        <w:rPr>
          <w:lang w:val="ru-RU"/>
        </w:rPr>
        <w:t xml:space="preserve">в области людских ресурсов представляет собой </w:t>
      </w:r>
      <w:r w:rsidR="002D25AD" w:rsidRPr="009B4CDB">
        <w:rPr>
          <w:lang w:val="ru-RU"/>
        </w:rPr>
        <w:t xml:space="preserve">гибкую </w:t>
      </w:r>
      <w:r w:rsidRPr="009B4CDB">
        <w:rPr>
          <w:lang w:val="ru-RU"/>
        </w:rPr>
        <w:t>стратегию, которая может быть адаптирована с учетом потребностей в случае возникновения новых трудностей или возможностей.</w:t>
      </w:r>
    </w:p>
    <w:p w14:paraId="712E7D14" w14:textId="6394F4E2" w:rsidR="004A1617" w:rsidRPr="009B4CDB" w:rsidRDefault="004A1617" w:rsidP="00971234">
      <w:pPr>
        <w:rPr>
          <w:lang w:val="ru-RU"/>
        </w:rPr>
      </w:pPr>
      <w:r w:rsidRPr="009B4CDB">
        <w:rPr>
          <w:lang w:val="ru-RU"/>
        </w:rPr>
        <w:t>Был достигнут определенный прогресс по нескольким аспектам совершенствования процессов; также были введены в действие новые и обновленные политические меры.</w:t>
      </w:r>
      <w:r w:rsidR="00C10D90" w:rsidRPr="009B4CDB">
        <w:rPr>
          <w:lang w:val="ru-RU"/>
        </w:rPr>
        <w:t xml:space="preserve"> </w:t>
      </w:r>
      <w:r w:rsidR="00653D3E" w:rsidRPr="009B4CDB">
        <w:rPr>
          <w:lang w:val="ru-RU"/>
        </w:rPr>
        <w:t xml:space="preserve">Настоящий отчет включает обновленную информацию </w:t>
      </w:r>
      <w:r w:rsidR="00275F1D" w:rsidRPr="009B4CDB">
        <w:rPr>
          <w:lang w:val="ru-RU"/>
        </w:rPr>
        <w:t>по состоянию на июнь</w:t>
      </w:r>
      <w:r w:rsidR="00C10D90" w:rsidRPr="009B4CDB">
        <w:rPr>
          <w:lang w:val="ru-RU"/>
        </w:rPr>
        <w:t xml:space="preserve"> 2021</w:t>
      </w:r>
      <w:r w:rsidR="00275F1D" w:rsidRPr="009B4CDB">
        <w:rPr>
          <w:lang w:val="ru-RU"/>
        </w:rPr>
        <w:t xml:space="preserve"> года</w:t>
      </w:r>
      <w:r w:rsidR="00C10D90" w:rsidRPr="009B4CDB">
        <w:rPr>
          <w:lang w:val="ru-RU"/>
        </w:rPr>
        <w:t>.</w:t>
      </w:r>
    </w:p>
    <w:p w14:paraId="1BA7CC91" w14:textId="0F55EEBA" w:rsidR="002D3B3B" w:rsidRPr="009B4CDB" w:rsidRDefault="004A1617" w:rsidP="00971234">
      <w:pPr>
        <w:rPr>
          <w:lang w:val="ru-RU"/>
        </w:rPr>
      </w:pPr>
      <w:r w:rsidRPr="009B4CDB">
        <w:rPr>
          <w:lang w:val="ru-RU"/>
        </w:rPr>
        <w:t>В рамках целей</w:t>
      </w:r>
      <w:r w:rsidR="00295E59" w:rsidRPr="009B4CDB">
        <w:rPr>
          <w:lang w:val="ru-RU"/>
        </w:rPr>
        <w:t xml:space="preserve"> и задач в области ЛР </w:t>
      </w:r>
      <w:r w:rsidRPr="009B4CDB">
        <w:rPr>
          <w:lang w:val="ru-RU"/>
        </w:rPr>
        <w:t xml:space="preserve">по повышению </w:t>
      </w:r>
      <w:r w:rsidR="002D25AD" w:rsidRPr="009B4CDB">
        <w:rPr>
          <w:lang w:val="ru-RU"/>
        </w:rPr>
        <w:t>потенциала деятельности</w:t>
      </w:r>
      <w:r w:rsidRPr="009B4CDB">
        <w:rPr>
          <w:lang w:val="ru-RU"/>
        </w:rPr>
        <w:t xml:space="preserve"> МСЭ была завершена реализация инициатив по четырем базовым компонентам: 1) </w:t>
      </w:r>
      <w:r w:rsidR="002D25AD" w:rsidRPr="009B4CDB">
        <w:rPr>
          <w:lang w:val="ru-RU"/>
        </w:rPr>
        <w:t xml:space="preserve">соответствующие </w:t>
      </w:r>
      <w:r w:rsidRPr="009B4CDB">
        <w:rPr>
          <w:lang w:val="ru-RU"/>
        </w:rPr>
        <w:t>целевому назначению кадры, сочетающие многообразие и оперативность (</w:t>
      </w:r>
      <w:r w:rsidR="00813ED9" w:rsidRPr="009B4CDB">
        <w:rPr>
          <w:lang w:val="ru-RU"/>
        </w:rPr>
        <w:t xml:space="preserve">обеспечение </w:t>
      </w:r>
      <w:r w:rsidRPr="009B4CDB">
        <w:rPr>
          <w:lang w:val="ru-RU"/>
        </w:rPr>
        <w:t>соответстви</w:t>
      </w:r>
      <w:r w:rsidR="00813ED9" w:rsidRPr="009B4CDB">
        <w:rPr>
          <w:lang w:val="ru-RU"/>
        </w:rPr>
        <w:t>я</w:t>
      </w:r>
      <w:r w:rsidRPr="009B4CDB">
        <w:rPr>
          <w:lang w:val="ru-RU"/>
        </w:rPr>
        <w:t xml:space="preserve"> кадров МСЭ целям Союза); 2)</w:t>
      </w:r>
      <w:r w:rsidR="00971234" w:rsidRPr="009B4CDB">
        <w:rPr>
          <w:lang w:val="ru-RU"/>
        </w:rPr>
        <w:t> </w:t>
      </w:r>
      <w:r w:rsidR="002D25AD" w:rsidRPr="009B4CDB">
        <w:rPr>
          <w:lang w:val="ru-RU"/>
        </w:rPr>
        <w:t xml:space="preserve">заинтересованный </w:t>
      </w:r>
      <w:r w:rsidRPr="009B4CDB">
        <w:rPr>
          <w:lang w:val="ru-RU"/>
        </w:rPr>
        <w:t xml:space="preserve">персонал; 3) </w:t>
      </w:r>
      <w:r w:rsidR="002D25AD" w:rsidRPr="009B4CDB">
        <w:rPr>
          <w:lang w:val="ru-RU"/>
        </w:rPr>
        <w:t xml:space="preserve">услуги </w:t>
      </w:r>
      <w:r w:rsidRPr="009B4CDB">
        <w:rPr>
          <w:lang w:val="ru-RU"/>
        </w:rPr>
        <w:t>в области ЛР, ориентированные на высокие достижения; 4)</w:t>
      </w:r>
      <w:r w:rsidR="00971234" w:rsidRPr="009B4CDB">
        <w:rPr>
          <w:lang w:val="ru-RU"/>
        </w:rPr>
        <w:t> </w:t>
      </w:r>
      <w:r w:rsidR="002D25AD" w:rsidRPr="009B4CDB">
        <w:rPr>
          <w:lang w:val="ru-RU"/>
        </w:rPr>
        <w:t xml:space="preserve">благоприятная </w:t>
      </w:r>
      <w:r w:rsidRPr="009B4CDB">
        <w:rPr>
          <w:lang w:val="ru-RU"/>
        </w:rPr>
        <w:t>рабочая обстановка; осуществление этих видов деятельности привело к результатам, изложенным в столбц</w:t>
      </w:r>
      <w:r w:rsidR="009F09E4" w:rsidRPr="009B4CDB">
        <w:rPr>
          <w:lang w:val="ru-RU"/>
        </w:rPr>
        <w:t>ах</w:t>
      </w:r>
      <w:r w:rsidRPr="009B4CDB">
        <w:rPr>
          <w:lang w:val="ru-RU"/>
        </w:rPr>
        <w:t xml:space="preserve"> F </w:t>
      </w:r>
      <w:r w:rsidR="00C10D90" w:rsidRPr="009B4CDB">
        <w:rPr>
          <w:lang w:val="ru-RU"/>
        </w:rPr>
        <w:t>(</w:t>
      </w:r>
      <w:r w:rsidR="00275F1D" w:rsidRPr="009B4CDB">
        <w:rPr>
          <w:lang w:val="ru-RU"/>
        </w:rPr>
        <w:t>до июня</w:t>
      </w:r>
      <w:r w:rsidR="00C10D90" w:rsidRPr="009B4CDB">
        <w:rPr>
          <w:lang w:val="ru-RU"/>
        </w:rPr>
        <w:t xml:space="preserve"> 2020</w:t>
      </w:r>
      <w:r w:rsidR="00275F1D" w:rsidRPr="009B4CDB">
        <w:rPr>
          <w:lang w:val="ru-RU"/>
        </w:rPr>
        <w:t xml:space="preserve"> г</w:t>
      </w:r>
      <w:r w:rsidR="001E1E89" w:rsidRPr="009B4CDB">
        <w:rPr>
          <w:lang w:val="ru-RU"/>
        </w:rPr>
        <w:t>.</w:t>
      </w:r>
      <w:r w:rsidR="00C10D90" w:rsidRPr="009B4CDB">
        <w:rPr>
          <w:lang w:val="ru-RU"/>
        </w:rPr>
        <w:t xml:space="preserve">) </w:t>
      </w:r>
      <w:r w:rsidR="002247DA" w:rsidRPr="009B4CDB">
        <w:rPr>
          <w:lang w:val="ru-RU"/>
        </w:rPr>
        <w:t>и</w:t>
      </w:r>
      <w:r w:rsidR="00C10D90" w:rsidRPr="009B4CDB">
        <w:rPr>
          <w:lang w:val="ru-RU"/>
        </w:rPr>
        <w:t xml:space="preserve"> G (</w:t>
      </w:r>
      <w:r w:rsidR="00275F1D" w:rsidRPr="009B4CDB">
        <w:rPr>
          <w:lang w:val="ru-RU"/>
        </w:rPr>
        <w:t>до июня 2021 г</w:t>
      </w:r>
      <w:r w:rsidR="001E1E89" w:rsidRPr="009B4CDB">
        <w:rPr>
          <w:lang w:val="ru-RU"/>
        </w:rPr>
        <w:t>.</w:t>
      </w:r>
      <w:r w:rsidR="00C10D90" w:rsidRPr="009B4CDB">
        <w:rPr>
          <w:lang w:val="ru-RU"/>
        </w:rPr>
        <w:t xml:space="preserve">) </w:t>
      </w:r>
      <w:r w:rsidRPr="009B4CDB">
        <w:rPr>
          <w:lang w:val="ru-RU"/>
        </w:rPr>
        <w:t>таблицы ниже.</w:t>
      </w:r>
    </w:p>
    <w:p w14:paraId="2684BFB4" w14:textId="77777777" w:rsidR="004A1617" w:rsidRPr="009B4CDB" w:rsidRDefault="004A1617" w:rsidP="00971234">
      <w:pPr>
        <w:rPr>
          <w:lang w:val="ru-RU"/>
        </w:rPr>
      </w:pPr>
    </w:p>
    <w:p w14:paraId="27447E5E" w14:textId="77777777" w:rsidR="002D3B3B" w:rsidRPr="009B4CDB" w:rsidRDefault="002D3B3B" w:rsidP="00971234">
      <w:pPr>
        <w:rPr>
          <w:lang w:val="ru-RU"/>
        </w:rPr>
        <w:sectPr w:rsidR="002D3B3B" w:rsidRPr="009B4CDB" w:rsidSect="002D3B3B">
          <w:headerReference w:type="default" r:id="rId11"/>
          <w:footerReference w:type="default" r:id="rId12"/>
          <w:footerReference w:type="first" r:id="rId13"/>
          <w:pgSz w:w="11907" w:h="16834"/>
          <w:pgMar w:top="1418" w:right="1134" w:bottom="1418" w:left="1134" w:header="567" w:footer="567" w:gutter="0"/>
          <w:paperSrc w:first="15" w:other="15"/>
          <w:cols w:space="720"/>
          <w:titlePg/>
        </w:sectPr>
      </w:pPr>
    </w:p>
    <w:tbl>
      <w:tblPr>
        <w:tblW w:w="15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1701"/>
        <w:gridCol w:w="2409"/>
        <w:gridCol w:w="2645"/>
        <w:gridCol w:w="1466"/>
        <w:gridCol w:w="1134"/>
        <w:gridCol w:w="2693"/>
        <w:gridCol w:w="2672"/>
      </w:tblGrid>
      <w:tr w:rsidR="002128EA" w:rsidRPr="00951E4A" w14:paraId="3722EBBA" w14:textId="34739426" w:rsidTr="00C558F9">
        <w:trPr>
          <w:tblHeader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/>
            <w:noWrap/>
            <w:tcMar>
              <w:left w:w="57" w:type="dxa"/>
              <w:right w:w="57" w:type="dxa"/>
            </w:tcMar>
            <w:vAlign w:val="center"/>
            <w:hideMark/>
          </w:tcPr>
          <w:p w14:paraId="138ACB08" w14:textId="149CEF31" w:rsidR="002128EA" w:rsidRPr="009B4CDB" w:rsidRDefault="002128EA" w:rsidP="00A70271">
            <w:pPr>
              <w:snapToGrid w:val="0"/>
              <w:spacing w:before="40" w:after="40"/>
              <w:jc w:val="center"/>
              <w:rPr>
                <w:rFonts w:cs="Calibri"/>
                <w:b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b/>
                <w:sz w:val="16"/>
                <w:szCs w:val="16"/>
                <w:lang w:val="ru-RU" w:eastAsia="zh-CN"/>
              </w:rPr>
              <w:lastRenderedPageBreak/>
              <w:t>A</w:t>
            </w:r>
            <w:r w:rsidRPr="009B4CDB">
              <w:rPr>
                <w:rFonts w:cs="Calibri"/>
                <w:b/>
                <w:sz w:val="16"/>
                <w:szCs w:val="16"/>
                <w:lang w:val="ru-RU" w:eastAsia="zh-CN"/>
              </w:rPr>
              <w:br/>
            </w:r>
            <w:r w:rsidRPr="009B4CDB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 xml:space="preserve">Номер базового компонента и элемент </w:t>
            </w:r>
            <w:r w:rsidRPr="009B4CDB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br/>
              <w:t>этого компонента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tcMar>
              <w:left w:w="57" w:type="dxa"/>
              <w:right w:w="57" w:type="dxa"/>
            </w:tcMar>
            <w:vAlign w:val="center"/>
            <w:hideMark/>
          </w:tcPr>
          <w:p w14:paraId="468E7678" w14:textId="583086CC" w:rsidR="002128EA" w:rsidRPr="009B4CDB" w:rsidRDefault="002128EA" w:rsidP="00A70271">
            <w:pPr>
              <w:snapToGrid w:val="0"/>
              <w:spacing w:before="40" w:after="40"/>
              <w:jc w:val="center"/>
              <w:rPr>
                <w:rFonts w:cs="Calibri"/>
                <w:b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b/>
                <w:bCs/>
                <w:sz w:val="16"/>
                <w:szCs w:val="16"/>
                <w:lang w:val="ru-RU"/>
              </w:rPr>
              <w:t>B</w:t>
            </w:r>
            <w:r w:rsidRPr="009B4CDB">
              <w:rPr>
                <w:rFonts w:cs="Calibri"/>
                <w:b/>
                <w:bCs/>
                <w:sz w:val="16"/>
                <w:szCs w:val="16"/>
                <w:lang w:val="ru-RU"/>
              </w:rPr>
              <w:br/>
            </w:r>
            <w:r w:rsidRPr="009B4CDB">
              <w:rPr>
                <w:rFonts w:cs="Calibri"/>
                <w:b/>
                <w:sz w:val="16"/>
                <w:szCs w:val="16"/>
                <w:lang w:val="ru-RU"/>
              </w:rPr>
              <w:t>Название и конкретные виды деятельности (высокий уровень)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tcMar>
              <w:left w:w="57" w:type="dxa"/>
              <w:right w:w="57" w:type="dxa"/>
            </w:tcMar>
            <w:vAlign w:val="center"/>
          </w:tcPr>
          <w:p w14:paraId="0B45A20B" w14:textId="0C9B922D" w:rsidR="002128EA" w:rsidRPr="009B4CDB" w:rsidRDefault="002128EA" w:rsidP="00A7027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rFonts w:cs="Calibri"/>
                <w:b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b/>
                <w:bCs/>
                <w:sz w:val="16"/>
                <w:szCs w:val="16"/>
                <w:lang w:val="ru-RU"/>
              </w:rPr>
              <w:t>C</w:t>
            </w:r>
            <w:r w:rsidRPr="009B4CDB">
              <w:rPr>
                <w:rFonts w:cs="Calibri"/>
                <w:b/>
                <w:bCs/>
                <w:sz w:val="16"/>
                <w:szCs w:val="16"/>
                <w:lang w:val="ru-RU"/>
              </w:rPr>
              <w:br/>
            </w:r>
            <w:r w:rsidRPr="009B4CDB">
              <w:rPr>
                <w:rFonts w:cs="Calibri"/>
                <w:b/>
                <w:sz w:val="16"/>
                <w:szCs w:val="16"/>
                <w:lang w:val="ru-RU"/>
              </w:rPr>
              <w:t>Ключевые показатели деятельности организации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tcMar>
              <w:left w:w="57" w:type="dxa"/>
              <w:right w:w="57" w:type="dxa"/>
            </w:tcMar>
            <w:vAlign w:val="center"/>
          </w:tcPr>
          <w:p w14:paraId="31BD3006" w14:textId="17A3F218" w:rsidR="002128EA" w:rsidRPr="009B4CDB" w:rsidRDefault="002128EA" w:rsidP="00A70271">
            <w:pPr>
              <w:snapToGrid w:val="0"/>
              <w:spacing w:before="40" w:after="40"/>
              <w:jc w:val="center"/>
              <w:rPr>
                <w:rFonts w:cs="Calibri"/>
                <w:b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b/>
                <w:bCs/>
                <w:sz w:val="16"/>
                <w:szCs w:val="16"/>
                <w:lang w:val="ru-RU"/>
              </w:rPr>
              <w:t>D</w:t>
            </w:r>
            <w:r w:rsidRPr="009B4CDB">
              <w:rPr>
                <w:rFonts w:cs="Calibri"/>
                <w:b/>
                <w:bCs/>
                <w:sz w:val="16"/>
                <w:szCs w:val="16"/>
                <w:lang w:val="ru-RU"/>
              </w:rPr>
              <w:br/>
            </w:r>
            <w:r w:rsidRPr="009B4CDB">
              <w:rPr>
                <w:rFonts w:cs="Calibri"/>
                <w:b/>
                <w:sz w:val="16"/>
                <w:szCs w:val="16"/>
                <w:lang w:val="ru-RU"/>
              </w:rPr>
              <w:t>Подразделение и партнеры HRMD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tcMar>
              <w:left w:w="57" w:type="dxa"/>
              <w:right w:w="57" w:type="dxa"/>
            </w:tcMar>
            <w:vAlign w:val="center"/>
          </w:tcPr>
          <w:p w14:paraId="048F7598" w14:textId="6B194B6E" w:rsidR="002128EA" w:rsidRPr="009B4CDB" w:rsidRDefault="002128EA" w:rsidP="00A70271">
            <w:pPr>
              <w:snapToGrid w:val="0"/>
              <w:spacing w:before="40" w:after="40"/>
              <w:jc w:val="center"/>
              <w:rPr>
                <w:rFonts w:cs="Calibri"/>
                <w:b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b/>
                <w:bCs/>
                <w:sz w:val="16"/>
                <w:szCs w:val="16"/>
                <w:lang w:val="ru-RU"/>
              </w:rPr>
              <w:t>E</w:t>
            </w:r>
            <w:r w:rsidRPr="009B4CDB">
              <w:rPr>
                <w:rFonts w:cs="Calibri"/>
                <w:b/>
                <w:bCs/>
                <w:sz w:val="16"/>
                <w:szCs w:val="16"/>
                <w:lang w:val="ru-RU"/>
              </w:rPr>
              <w:br/>
            </w:r>
            <w:r w:rsidRPr="009B4CDB">
              <w:rPr>
                <w:rFonts w:cs="Calibri"/>
                <w:b/>
                <w:sz w:val="16"/>
                <w:szCs w:val="16"/>
                <w:lang w:val="ru-RU"/>
              </w:rPr>
              <w:t>Сроки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tcMar>
              <w:left w:w="57" w:type="dxa"/>
              <w:right w:w="57" w:type="dxa"/>
            </w:tcMar>
            <w:vAlign w:val="center"/>
          </w:tcPr>
          <w:p w14:paraId="04C5E65B" w14:textId="74704C8E" w:rsidR="002128EA" w:rsidRPr="009B4CDB" w:rsidRDefault="002128EA" w:rsidP="00A70271">
            <w:pPr>
              <w:snapToGrid w:val="0"/>
              <w:spacing w:before="40" w:after="40"/>
              <w:jc w:val="center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b/>
                <w:bCs/>
                <w:sz w:val="16"/>
                <w:szCs w:val="16"/>
                <w:lang w:val="ru-RU"/>
              </w:rPr>
              <w:t>F</w:t>
            </w:r>
            <w:r w:rsidRPr="009B4CDB">
              <w:rPr>
                <w:rFonts w:cs="Calibri"/>
                <w:b/>
                <w:bCs/>
                <w:sz w:val="16"/>
                <w:szCs w:val="16"/>
                <w:lang w:val="ru-RU"/>
              </w:rPr>
              <w:br/>
              <w:t>Оценка</w:t>
            </w:r>
            <w:r w:rsidRPr="009B4CDB">
              <w:rPr>
                <w:rFonts w:cs="Calibri"/>
                <w:b/>
                <w:bCs/>
                <w:sz w:val="16"/>
                <w:szCs w:val="16"/>
                <w:lang w:val="ru-RU"/>
              </w:rPr>
              <w:br/>
              <w:t>Контроль</w:t>
            </w:r>
            <w:r w:rsidRPr="009B4CDB">
              <w:rPr>
                <w:rFonts w:cs="Calibri"/>
                <w:b/>
                <w:bCs/>
                <w:sz w:val="16"/>
                <w:szCs w:val="16"/>
                <w:lang w:val="ru-RU"/>
              </w:rPr>
              <w:br/>
              <w:t xml:space="preserve">Представление отчетов </w:t>
            </w:r>
            <w:r w:rsidRPr="009B4CDB">
              <w:rPr>
                <w:rFonts w:cs="Calibri"/>
                <w:b/>
                <w:bCs/>
                <w:sz w:val="16"/>
                <w:szCs w:val="16"/>
                <w:lang w:val="ru-RU"/>
              </w:rPr>
              <w:br/>
              <w:t>(ход выполнения 2020 г.)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107489A" w14:textId="1335D1A9" w:rsidR="002128EA" w:rsidRPr="009B4CDB" w:rsidRDefault="002128EA" w:rsidP="00A70271">
            <w:pPr>
              <w:snapToGrid w:val="0"/>
              <w:spacing w:before="40" w:after="40"/>
              <w:jc w:val="center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b/>
                <w:bCs/>
                <w:sz w:val="16"/>
                <w:szCs w:val="16"/>
                <w:lang w:val="ru-RU"/>
              </w:rPr>
              <w:t>G</w:t>
            </w:r>
            <w:r w:rsidRPr="009B4CDB">
              <w:rPr>
                <w:rFonts w:cs="Calibri"/>
                <w:b/>
                <w:bCs/>
                <w:sz w:val="16"/>
                <w:szCs w:val="16"/>
                <w:lang w:val="ru-RU"/>
              </w:rPr>
              <w:br/>
              <w:t>Оценка</w:t>
            </w:r>
            <w:r w:rsidRPr="009B4CDB">
              <w:rPr>
                <w:rFonts w:cs="Calibri"/>
                <w:b/>
                <w:bCs/>
                <w:sz w:val="16"/>
                <w:szCs w:val="16"/>
                <w:lang w:val="ru-RU"/>
              </w:rPr>
              <w:br/>
              <w:t>Контроль</w:t>
            </w:r>
            <w:r w:rsidRPr="009B4CDB">
              <w:rPr>
                <w:rFonts w:cs="Calibri"/>
                <w:b/>
                <w:bCs/>
                <w:sz w:val="16"/>
                <w:szCs w:val="16"/>
                <w:lang w:val="ru-RU"/>
              </w:rPr>
              <w:br/>
              <w:t xml:space="preserve">Представление отчетов </w:t>
            </w:r>
            <w:r w:rsidRPr="009B4CDB">
              <w:rPr>
                <w:rFonts w:cs="Calibri"/>
                <w:b/>
                <w:bCs/>
                <w:sz w:val="16"/>
                <w:szCs w:val="16"/>
                <w:lang w:val="ru-RU"/>
              </w:rPr>
              <w:br/>
              <w:t>(ход выполнения 2021 г.)</w:t>
            </w:r>
          </w:p>
        </w:tc>
      </w:tr>
      <w:tr w:rsidR="002128EA" w:rsidRPr="00951E4A" w14:paraId="6C91D6F1" w14:textId="1F790AC6" w:rsidTr="00C558F9">
        <w:tc>
          <w:tcPr>
            <w:tcW w:w="12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tcMar>
              <w:left w:w="57" w:type="dxa"/>
              <w:right w:w="57" w:type="dxa"/>
            </w:tcMar>
            <w:vAlign w:val="center"/>
            <w:hideMark/>
          </w:tcPr>
          <w:p w14:paraId="51BA2106" w14:textId="642834D9" w:rsidR="002128EA" w:rsidRPr="009B4CDB" w:rsidRDefault="002128EA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1"/>
                <w:tab w:val="left" w:pos="2268"/>
                <w:tab w:val="left" w:pos="2835"/>
              </w:tabs>
              <w:snapToGrid w:val="0"/>
              <w:spacing w:before="80" w:after="80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9B4CDB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Базовый компонент 1.</w:t>
            </w:r>
            <w:r w:rsidRPr="009B4CDB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ab/>
              <w:t>Более высокий уровень кадрового многообразия и оперативности (обеспечение соответствия кадров МСЭ целям Союза)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19F04B5" w14:textId="77777777" w:rsidR="002128EA" w:rsidRPr="009B4CDB" w:rsidRDefault="002128EA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1"/>
                <w:tab w:val="left" w:pos="2268"/>
                <w:tab w:val="left" w:pos="2835"/>
              </w:tabs>
              <w:snapToGrid w:val="0"/>
              <w:spacing w:before="80" w:after="80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</w:p>
        </w:tc>
      </w:tr>
      <w:tr w:rsidR="002128EA" w:rsidRPr="00951E4A" w14:paraId="361F2A37" w14:textId="4C843EC3" w:rsidTr="00C558F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1EFCDBE" w14:textId="609A1160" w:rsidR="002128EA" w:rsidRPr="009B4CDB" w:rsidRDefault="001E1E89" w:rsidP="00A7027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ЫЫ</w:t>
            </w:r>
            <w:r w:rsidR="002128EA" w:rsidRPr="009B4CDB">
              <w:rPr>
                <w:rFonts w:cs="Calibri"/>
                <w:sz w:val="16"/>
                <w:szCs w:val="16"/>
                <w:lang w:val="ru-RU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7B4C4F8" w14:textId="713D93CF" w:rsidR="002128EA" w:rsidRPr="009B4CDB" w:rsidRDefault="002128EA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 w:eastAsia="zh-CN"/>
              </w:rPr>
              <w:t>Соответствующие целевому назначению кадры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CF53ADB" w14:textId="4A162627" w:rsidR="002128EA" w:rsidRPr="009B4CDB" w:rsidRDefault="002128EA" w:rsidP="00321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1</w:t>
            </w:r>
            <w:r w:rsidR="004F4EBB" w:rsidRPr="009B4CDB">
              <w:rPr>
                <w:rFonts w:cs="Calibri"/>
                <w:sz w:val="16"/>
                <w:szCs w:val="16"/>
                <w:lang w:val="ru-RU"/>
              </w:rPr>
              <w:t>.1.1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ab/>
            </w:r>
            <w:r w:rsidR="008C6F9E" w:rsidRPr="009B4CDB">
              <w:rPr>
                <w:rFonts w:cs="Calibri"/>
                <w:sz w:val="16"/>
                <w:szCs w:val="16"/>
                <w:lang w:val="ru-RU"/>
              </w:rPr>
              <w:t xml:space="preserve">Рассмотрение, анализ и классификация </w:t>
            </w:r>
            <w:r w:rsidR="008C6F9E" w:rsidRPr="009B4CDB">
              <w:rPr>
                <w:color w:val="000000"/>
                <w:sz w:val="16"/>
                <w:szCs w:val="16"/>
                <w:lang w:val="ru-RU"/>
              </w:rPr>
              <w:t xml:space="preserve">описаний должностей, использующих </w:t>
            </w:r>
            <w:r w:rsidR="0014310F" w:rsidRPr="009B4CDB">
              <w:rPr>
                <w:color w:val="000000"/>
                <w:sz w:val="16"/>
                <w:szCs w:val="16"/>
                <w:lang w:val="ru-RU"/>
              </w:rPr>
              <w:t xml:space="preserve">стандарты классификации, и сведение к минимуму </w:t>
            </w:r>
            <w:r w:rsidR="003213D0" w:rsidRPr="009B4CDB">
              <w:rPr>
                <w:color w:val="000000"/>
                <w:sz w:val="16"/>
                <w:szCs w:val="16"/>
                <w:lang w:val="ru-RU"/>
              </w:rPr>
              <w:t>дублирование и частичное совпадение функций и обязанностей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A16F8EE" w14:textId="291342DF" w:rsidR="008C42BB" w:rsidRPr="009B4CDB" w:rsidRDefault="0026580A" w:rsidP="001E1E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ind w:left="284" w:hanging="284"/>
              <w:rPr>
                <w:rFonts w:ascii="Segoe UI" w:hAnsi="Segoe UI" w:cs="Segoe U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•</w:t>
            </w:r>
            <w:r w:rsidR="001E1E89" w:rsidRPr="009B4CDB">
              <w:rPr>
                <w:rFonts w:cs="Calibri"/>
                <w:sz w:val="16"/>
                <w:szCs w:val="16"/>
                <w:lang w:val="ru-RU"/>
              </w:rPr>
              <w:tab/>
            </w:r>
            <w:r w:rsidR="002128EA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Количественный и качественный анализ изменения должностей (</w:t>
            </w:r>
            <w:r w:rsidR="008C6F9E" w:rsidRPr="009B4CDB">
              <w:rPr>
                <w:color w:val="000000"/>
                <w:sz w:val="16"/>
                <w:szCs w:val="16"/>
                <w:lang w:val="ru-RU"/>
              </w:rPr>
              <w:t>рассмотрение</w:t>
            </w:r>
            <w:r w:rsidR="00AA19CD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, </w:t>
            </w:r>
            <w:r w:rsidR="002128EA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повышение, понижение, перевод</w:t>
            </w:r>
            <w:r w:rsidR="00AA19CD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и</w:t>
            </w:r>
            <w:r w:rsidR="002128EA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создание)/общее число должностей</w:t>
            </w:r>
            <w:r w:rsidR="008C42BB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, </w:t>
            </w:r>
            <w:r w:rsidR="008C42BB" w:rsidRPr="009B4CDB">
              <w:rPr>
                <w:color w:val="000000"/>
                <w:sz w:val="16"/>
                <w:szCs w:val="16"/>
                <w:lang w:val="ru-RU"/>
              </w:rPr>
              <w:t>прошедших классификацию</w:t>
            </w:r>
          </w:p>
          <w:p w14:paraId="76DFB873" w14:textId="679F810B" w:rsidR="0026580A" w:rsidRPr="009B4CDB" w:rsidRDefault="0026580A" w:rsidP="001E67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ind w:left="284" w:hanging="284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1E6768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Использование </w:t>
            </w:r>
            <w:r w:rsidR="001E6768" w:rsidRPr="009B4CDB">
              <w:rPr>
                <w:color w:val="000000"/>
                <w:sz w:val="16"/>
                <w:szCs w:val="16"/>
                <w:lang w:val="ru-RU"/>
              </w:rPr>
              <w:t>стандартов классификации должностей, введенных КМГС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DE8F148" w14:textId="79286C95" w:rsidR="002128EA" w:rsidRPr="009B4CDB" w:rsidRDefault="002128EA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HRMD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C7D527C" w14:textId="4F0A4DA0" w:rsidR="002128EA" w:rsidRPr="009B4CDB" w:rsidRDefault="00FB7D11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jc w:val="center"/>
              <w:rPr>
                <w:rFonts w:cs="Calibri"/>
                <w:sz w:val="16"/>
                <w:szCs w:val="16"/>
                <w:lang w:val="ru-RU"/>
              </w:rPr>
            </w:pPr>
            <w:proofErr w:type="spellStart"/>
            <w:r w:rsidRPr="009B4CDB">
              <w:rPr>
                <w:rFonts w:cs="Calibri"/>
                <w:sz w:val="16"/>
                <w:szCs w:val="16"/>
                <w:lang w:val="ru-RU"/>
              </w:rPr>
              <w:t>Осущест-вляется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BEC3CC0" w14:textId="4EC289AC" w:rsidR="002128EA" w:rsidRPr="009B4CDB" w:rsidRDefault="002128EA" w:rsidP="00A7027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bookmarkStart w:id="4" w:name="lt_pId066"/>
            <w:r w:rsidRPr="009B4CDB">
              <w:rPr>
                <w:rFonts w:cs="Calibri"/>
                <w:sz w:val="16"/>
                <w:szCs w:val="16"/>
                <w:lang w:val="ru-RU"/>
              </w:rPr>
              <w:t>Реорганизация проводилась: БРЭ (во</w:t>
            </w:r>
            <w:r w:rsidR="004F4EBB" w:rsidRPr="009B4CDB">
              <w:rPr>
                <w:rFonts w:cs="Calibri"/>
                <w:sz w:val="16"/>
                <w:szCs w:val="16"/>
                <w:lang w:val="ru-RU"/>
              </w:rPr>
              <w:t> 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всей штаб-квартире), БР и ГС (SPM, HRMD, C&amp;P, централизация функций финансового контроля в FRMD и объединение отдела проекта строительства и FMD).</w:t>
            </w:r>
            <w:bookmarkEnd w:id="4"/>
          </w:p>
          <w:p w14:paraId="60E38237" w14:textId="1D99E5FF" w:rsidR="002128EA" w:rsidRPr="009B4CDB" w:rsidRDefault="002128EA" w:rsidP="00A7027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bookmarkStart w:id="5" w:name="lt_pId067"/>
            <w:r w:rsidRPr="009B4CDB">
              <w:rPr>
                <w:rFonts w:cs="Calibri"/>
                <w:sz w:val="16"/>
                <w:szCs w:val="16"/>
                <w:lang w:val="ru-RU"/>
              </w:rPr>
              <w:t>C 1 января 2019 года по апрель 2020</w:t>
            </w:r>
            <w:r w:rsidR="001E1E89" w:rsidRPr="009B4CDB">
              <w:rPr>
                <w:rFonts w:cs="Calibri"/>
                <w:sz w:val="16"/>
                <w:szCs w:val="16"/>
                <w:lang w:val="ru-RU"/>
              </w:rPr>
              <w:t> 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года было предпринято 287</w:t>
            </w:r>
            <w:r w:rsidR="00A27B87" w:rsidRPr="009B4CDB">
              <w:rPr>
                <w:rFonts w:cs="Calibri"/>
                <w:sz w:val="16"/>
                <w:szCs w:val="16"/>
                <w:lang w:val="ru-RU"/>
              </w:rPr>
              <w:t> 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действий по классификации, не считая подтверждения классов сотрудников по краткосрочным контрактам: </w:t>
            </w:r>
            <w:bookmarkEnd w:id="5"/>
          </w:p>
          <w:p w14:paraId="13076A8D" w14:textId="572F5CB1" w:rsidR="002128EA" w:rsidRPr="009B4CDB" w:rsidRDefault="00915739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0" w:after="20"/>
              <w:textAlignment w:val="auto"/>
              <w:rPr>
                <w:rFonts w:cs="Calibri"/>
                <w:sz w:val="16"/>
                <w:szCs w:val="16"/>
                <w:lang w:val="ru-RU"/>
              </w:rPr>
            </w:pPr>
            <w:bookmarkStart w:id="6" w:name="lt_pId068"/>
            <w:r w:rsidRPr="009B4CDB">
              <w:rPr>
                <w:rFonts w:cs="Calibri"/>
                <w:sz w:val="16"/>
                <w:szCs w:val="16"/>
                <w:lang w:val="ru-RU"/>
              </w:rPr>
              <w:t>•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ab/>
            </w:r>
            <w:r w:rsidR="002128EA" w:rsidRPr="009B4CDB">
              <w:rPr>
                <w:rFonts w:cs="Calibri"/>
                <w:sz w:val="16"/>
                <w:szCs w:val="16"/>
                <w:lang w:val="ru-RU"/>
              </w:rPr>
              <w:t xml:space="preserve">30 </w:t>
            </w:r>
            <w:bookmarkEnd w:id="6"/>
            <w:r w:rsidR="002128EA" w:rsidRPr="009B4CDB">
              <w:rPr>
                <w:rFonts w:cs="Calibri"/>
                <w:sz w:val="16"/>
                <w:szCs w:val="16"/>
                <w:lang w:val="ru-RU"/>
              </w:rPr>
              <w:t>созданных должностей</w:t>
            </w:r>
          </w:p>
          <w:p w14:paraId="1E8F4C49" w14:textId="7344274E" w:rsidR="002128EA" w:rsidRPr="009B4CDB" w:rsidRDefault="00915739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0" w:after="20"/>
              <w:textAlignment w:val="auto"/>
              <w:rPr>
                <w:rFonts w:cs="Calibri"/>
                <w:sz w:val="16"/>
                <w:szCs w:val="16"/>
                <w:lang w:val="ru-RU"/>
              </w:rPr>
            </w:pPr>
            <w:bookmarkStart w:id="7" w:name="lt_pId069"/>
            <w:r w:rsidRPr="009B4CDB">
              <w:rPr>
                <w:rFonts w:cs="Calibri"/>
                <w:sz w:val="16"/>
                <w:szCs w:val="16"/>
                <w:lang w:val="ru-RU"/>
              </w:rPr>
              <w:t>•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ab/>
            </w:r>
            <w:r w:rsidR="002128EA" w:rsidRPr="009B4CDB">
              <w:rPr>
                <w:rFonts w:cs="Calibri"/>
                <w:sz w:val="16"/>
                <w:szCs w:val="16"/>
                <w:lang w:val="ru-RU"/>
              </w:rPr>
              <w:t xml:space="preserve">5 </w:t>
            </w:r>
            <w:bookmarkEnd w:id="7"/>
            <w:r w:rsidR="002128EA" w:rsidRPr="009B4CDB">
              <w:rPr>
                <w:rFonts w:cs="Calibri"/>
                <w:sz w:val="16"/>
                <w:szCs w:val="16"/>
                <w:lang w:val="ru-RU"/>
              </w:rPr>
              <w:t>понижений в классе</w:t>
            </w:r>
          </w:p>
          <w:p w14:paraId="7A6E54AC" w14:textId="18A4BE18" w:rsidR="002128EA" w:rsidRPr="009B4CDB" w:rsidRDefault="00915739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0" w:after="20"/>
              <w:textAlignment w:val="auto"/>
              <w:rPr>
                <w:rFonts w:cs="Calibri"/>
                <w:sz w:val="16"/>
                <w:szCs w:val="16"/>
                <w:lang w:val="ru-RU"/>
              </w:rPr>
            </w:pPr>
            <w:bookmarkStart w:id="8" w:name="lt_pId070"/>
            <w:r w:rsidRPr="009B4CDB">
              <w:rPr>
                <w:rFonts w:cs="Calibri"/>
                <w:sz w:val="16"/>
                <w:szCs w:val="16"/>
                <w:lang w:val="ru-RU"/>
              </w:rPr>
              <w:t>•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ab/>
            </w:r>
            <w:r w:rsidR="002128EA" w:rsidRPr="009B4CDB">
              <w:rPr>
                <w:rFonts w:cs="Calibri"/>
                <w:sz w:val="16"/>
                <w:szCs w:val="16"/>
                <w:lang w:val="ru-RU"/>
              </w:rPr>
              <w:t xml:space="preserve">39 </w:t>
            </w:r>
            <w:bookmarkEnd w:id="8"/>
            <w:r w:rsidR="002128EA" w:rsidRPr="009B4CDB">
              <w:rPr>
                <w:rFonts w:cs="Calibri"/>
                <w:sz w:val="16"/>
                <w:szCs w:val="16"/>
                <w:lang w:val="ru-RU"/>
              </w:rPr>
              <w:t>повышений в классе</w:t>
            </w:r>
          </w:p>
          <w:p w14:paraId="75B3479D" w14:textId="031D61C9" w:rsidR="002128EA" w:rsidRPr="009B4CDB" w:rsidRDefault="00915739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0" w:after="20"/>
              <w:textAlignment w:val="auto"/>
              <w:rPr>
                <w:rFonts w:cs="Calibri"/>
                <w:sz w:val="16"/>
                <w:szCs w:val="16"/>
                <w:lang w:val="ru-RU"/>
              </w:rPr>
            </w:pPr>
            <w:bookmarkStart w:id="9" w:name="lt_pId071"/>
            <w:r w:rsidRPr="009B4CDB">
              <w:rPr>
                <w:rFonts w:cs="Calibri"/>
                <w:sz w:val="16"/>
                <w:szCs w:val="16"/>
                <w:lang w:val="ru-RU"/>
              </w:rPr>
              <w:t>•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ab/>
            </w:r>
            <w:r w:rsidR="002128EA" w:rsidRPr="009B4CDB">
              <w:rPr>
                <w:rFonts w:cs="Calibri"/>
                <w:sz w:val="16"/>
                <w:szCs w:val="16"/>
                <w:lang w:val="ru-RU"/>
              </w:rPr>
              <w:t xml:space="preserve">26 </w:t>
            </w:r>
            <w:bookmarkEnd w:id="9"/>
            <w:r w:rsidR="002128EA" w:rsidRPr="009B4CDB">
              <w:rPr>
                <w:rFonts w:cs="Calibri"/>
                <w:sz w:val="16"/>
                <w:szCs w:val="16"/>
                <w:lang w:val="ru-RU"/>
              </w:rPr>
              <w:t>переводов</w:t>
            </w:r>
          </w:p>
          <w:p w14:paraId="79CF390F" w14:textId="193CFEF0" w:rsidR="002128EA" w:rsidRPr="009B4CDB" w:rsidRDefault="00915739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0" w:after="20"/>
              <w:textAlignment w:val="auto"/>
              <w:rPr>
                <w:rFonts w:cs="Calibri"/>
                <w:sz w:val="16"/>
                <w:szCs w:val="16"/>
                <w:lang w:val="ru-RU"/>
              </w:rPr>
            </w:pPr>
            <w:bookmarkStart w:id="10" w:name="lt_pId072"/>
            <w:r w:rsidRPr="009B4CDB">
              <w:rPr>
                <w:rFonts w:cs="Calibri"/>
                <w:sz w:val="16"/>
                <w:szCs w:val="16"/>
                <w:lang w:val="ru-RU"/>
              </w:rPr>
              <w:t>•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ab/>
            </w:r>
            <w:r w:rsidR="002128EA" w:rsidRPr="009B4CDB">
              <w:rPr>
                <w:rFonts w:cs="Calibri"/>
                <w:sz w:val="16"/>
                <w:szCs w:val="16"/>
                <w:lang w:val="ru-RU"/>
              </w:rPr>
              <w:t xml:space="preserve">175 </w:t>
            </w:r>
            <w:bookmarkEnd w:id="10"/>
            <w:r w:rsidR="002128EA" w:rsidRPr="009B4CDB">
              <w:rPr>
                <w:rFonts w:cs="Calibri"/>
                <w:sz w:val="16"/>
                <w:szCs w:val="16"/>
                <w:lang w:val="ru-RU"/>
              </w:rPr>
              <w:t>пересмотров</w:t>
            </w:r>
          </w:p>
          <w:p w14:paraId="4F2E166D" w14:textId="540D0964" w:rsidR="002128EA" w:rsidRPr="009B4CDB" w:rsidRDefault="00915739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0" w:after="40"/>
              <w:ind w:left="284" w:hanging="284"/>
              <w:textAlignment w:val="auto"/>
              <w:rPr>
                <w:rFonts w:cs="Calibri"/>
                <w:sz w:val="16"/>
                <w:szCs w:val="16"/>
                <w:lang w:val="ru-RU"/>
              </w:rPr>
            </w:pPr>
            <w:bookmarkStart w:id="11" w:name="lt_pId073"/>
            <w:r w:rsidRPr="009B4CDB">
              <w:rPr>
                <w:rFonts w:cs="Calibri"/>
                <w:sz w:val="16"/>
                <w:szCs w:val="16"/>
                <w:lang w:val="ru-RU"/>
              </w:rPr>
              <w:t>•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ab/>
            </w:r>
            <w:r w:rsidR="002128EA" w:rsidRPr="009B4CDB">
              <w:rPr>
                <w:rFonts w:cs="Calibri"/>
                <w:sz w:val="16"/>
                <w:szCs w:val="16"/>
                <w:lang w:val="ru-RU"/>
              </w:rPr>
              <w:t xml:space="preserve">12 </w:t>
            </w:r>
            <w:bookmarkEnd w:id="11"/>
            <w:r w:rsidR="002128EA" w:rsidRPr="009B4CDB">
              <w:rPr>
                <w:rFonts w:cs="Calibri"/>
                <w:sz w:val="16"/>
                <w:szCs w:val="16"/>
                <w:lang w:val="ru-RU"/>
              </w:rPr>
              <w:t>решений о специальных должностных надбавках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091C" w14:textId="0B1D1224" w:rsidR="00FB7D11" w:rsidRPr="009B4CDB" w:rsidRDefault="00FB7D11" w:rsidP="00A7027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C 1 января 2020 года по 31 декабря 2020 года было предпринято 162 действи</w:t>
            </w:r>
            <w:r w:rsidR="004A2C64" w:rsidRPr="009B4CDB">
              <w:rPr>
                <w:rFonts w:cs="Calibri"/>
                <w:sz w:val="16"/>
                <w:szCs w:val="16"/>
                <w:lang w:val="ru-RU"/>
              </w:rPr>
              <w:t>я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по классификации, не считая подтверждения классов сотрудников по краткосрочным контрактам: </w:t>
            </w:r>
          </w:p>
          <w:p w14:paraId="6D554F83" w14:textId="2BA80999" w:rsidR="00FB7D11" w:rsidRPr="009B4CDB" w:rsidRDefault="00915739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0" w:after="20"/>
              <w:textAlignment w:val="auto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•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ab/>
              <w:t>18</w:t>
            </w:r>
            <w:r w:rsidR="00FB7D11" w:rsidRPr="009B4CDB">
              <w:rPr>
                <w:rFonts w:cs="Calibri"/>
                <w:sz w:val="16"/>
                <w:szCs w:val="16"/>
                <w:lang w:val="ru-RU"/>
              </w:rPr>
              <w:t xml:space="preserve"> созданных должностей</w:t>
            </w:r>
          </w:p>
          <w:p w14:paraId="7CD83458" w14:textId="6884FF62" w:rsidR="00FB7D11" w:rsidRPr="009B4CDB" w:rsidRDefault="00915739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0" w:after="20"/>
              <w:textAlignment w:val="auto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•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ab/>
              <w:t>3</w:t>
            </w:r>
            <w:r w:rsidR="00FB7D11" w:rsidRPr="009B4CDB">
              <w:rPr>
                <w:rFonts w:cs="Calibri"/>
                <w:sz w:val="16"/>
                <w:szCs w:val="16"/>
                <w:lang w:val="ru-RU"/>
              </w:rPr>
              <w:t xml:space="preserve"> понижени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я</w:t>
            </w:r>
            <w:r w:rsidR="00FB7D11" w:rsidRPr="009B4CDB">
              <w:rPr>
                <w:rFonts w:cs="Calibri"/>
                <w:sz w:val="16"/>
                <w:szCs w:val="16"/>
                <w:lang w:val="ru-RU"/>
              </w:rPr>
              <w:t xml:space="preserve"> в классе</w:t>
            </w:r>
          </w:p>
          <w:p w14:paraId="47AAA46B" w14:textId="51463368" w:rsidR="00FB7D11" w:rsidRPr="009B4CDB" w:rsidRDefault="00915739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0" w:after="20"/>
              <w:textAlignment w:val="auto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•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ab/>
              <w:t>22</w:t>
            </w:r>
            <w:r w:rsidR="00FB7D11" w:rsidRPr="009B4CDB">
              <w:rPr>
                <w:rFonts w:cs="Calibri"/>
                <w:sz w:val="16"/>
                <w:szCs w:val="16"/>
                <w:lang w:val="ru-RU"/>
              </w:rPr>
              <w:t xml:space="preserve"> повышени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я</w:t>
            </w:r>
            <w:r w:rsidR="00FB7D11" w:rsidRPr="009B4CDB">
              <w:rPr>
                <w:rFonts w:cs="Calibri"/>
                <w:sz w:val="16"/>
                <w:szCs w:val="16"/>
                <w:lang w:val="ru-RU"/>
              </w:rPr>
              <w:t xml:space="preserve"> в классе</w:t>
            </w:r>
          </w:p>
          <w:p w14:paraId="7872876A" w14:textId="0D2F10B3" w:rsidR="00FB7D11" w:rsidRPr="009B4CDB" w:rsidRDefault="00915739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0" w:after="20"/>
              <w:textAlignment w:val="auto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•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ab/>
              <w:t>86</w:t>
            </w:r>
            <w:r w:rsidR="00FB7D11" w:rsidRPr="009B4CDB">
              <w:rPr>
                <w:rFonts w:cs="Calibri"/>
                <w:sz w:val="16"/>
                <w:szCs w:val="16"/>
                <w:lang w:val="ru-RU"/>
              </w:rPr>
              <w:t xml:space="preserve"> пересмотров</w:t>
            </w:r>
          </w:p>
          <w:p w14:paraId="5504455B" w14:textId="17CB8DF7" w:rsidR="00915739" w:rsidRPr="009B4CDB" w:rsidRDefault="00915739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0" w:after="40"/>
              <w:ind w:left="284" w:hanging="284"/>
              <w:textAlignment w:val="auto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•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ab/>
              <w:t xml:space="preserve">11 </w:t>
            </w:r>
            <w:r w:rsidR="001E1E89" w:rsidRPr="009B4CDB">
              <w:rPr>
                <w:rFonts w:cs="Calibri"/>
                <w:sz w:val="16"/>
                <w:szCs w:val="16"/>
                <w:lang w:val="ru-RU"/>
              </w:rPr>
              <w:t>решений о специальных должностных надбавках</w:t>
            </w:r>
          </w:p>
          <w:p w14:paraId="0868A2B9" w14:textId="68975E49" w:rsidR="002128EA" w:rsidRPr="009B4CDB" w:rsidRDefault="001E0165" w:rsidP="001E016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Все </w:t>
            </w:r>
            <w:r w:rsidRPr="009B4CDB">
              <w:rPr>
                <w:color w:val="000000"/>
                <w:sz w:val="16"/>
                <w:szCs w:val="16"/>
                <w:lang w:val="ru-RU"/>
              </w:rPr>
              <w:t>описания должностей</w:t>
            </w:r>
            <w:r w:rsidR="00915739" w:rsidRPr="009B4CDB">
              <w:rPr>
                <w:rFonts w:cs="Calibri"/>
                <w:sz w:val="16"/>
                <w:szCs w:val="16"/>
                <w:lang w:val="ru-RU"/>
              </w:rPr>
              <w:t>/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позиции были оценены в сравнении со </w:t>
            </w:r>
            <w:r w:rsidRPr="009B4CDB">
              <w:rPr>
                <w:color w:val="000000"/>
                <w:sz w:val="16"/>
                <w:szCs w:val="16"/>
                <w:lang w:val="ru-RU"/>
              </w:rPr>
              <w:t>стандартами классификации КМГС</w:t>
            </w:r>
            <w:r w:rsidR="00915739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</w:tc>
      </w:tr>
      <w:tr w:rsidR="00F90D4C" w:rsidRPr="00951E4A" w14:paraId="32AFA675" w14:textId="31375705" w:rsidTr="00C558F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4A358EB" w14:textId="77777777" w:rsidR="00F90D4C" w:rsidRPr="009B4CDB" w:rsidRDefault="00F90D4C" w:rsidP="00A7027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9972083" w14:textId="59E402A6" w:rsidR="00F90D4C" w:rsidRPr="009B4CDB" w:rsidRDefault="00F90D4C" w:rsidP="008C6F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Согласованность стратегических приоритетов С</w:t>
            </w:r>
            <w:r w:rsidR="008C6F9E" w:rsidRPr="009B4CDB">
              <w:rPr>
                <w:rFonts w:cs="Calibri"/>
                <w:sz w:val="16"/>
                <w:szCs w:val="16"/>
                <w:lang w:val="ru-RU"/>
              </w:rPr>
              <w:t xml:space="preserve">оюза с функциями и должностями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40C4A45" w14:textId="470FAC21" w:rsidR="00F90D4C" w:rsidRPr="009B4CDB" w:rsidRDefault="00F90D4C" w:rsidP="00EC38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>1.2.1</w:t>
            </w: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ab/>
            </w:r>
            <w:r w:rsidR="00EC38FB" w:rsidRPr="009B4CDB">
              <w:rPr>
                <w:rFonts w:cs="Calibri"/>
                <w:bCs/>
                <w:sz w:val="16"/>
                <w:szCs w:val="16"/>
                <w:lang w:val="ru-RU"/>
              </w:rPr>
              <w:t>Согласование организационной структуры с миссией и стратегиями организации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311A1DB" w14:textId="1F001161" w:rsidR="00F90D4C" w:rsidRPr="009B4CDB" w:rsidRDefault="00F90D4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ind w:left="284" w:hanging="284"/>
              <w:rPr>
                <w:rFonts w:eastAsia="Calibri" w:cs="Calibri"/>
                <w:sz w:val="16"/>
                <w:szCs w:val="16"/>
                <w:lang w:val="ru-RU" w:bidi="en-US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EC38FB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Организационная структура, которая поддерживает цели</w:t>
            </w:r>
          </w:p>
          <w:p w14:paraId="787D318A" w14:textId="534C9B64" w:rsidR="00F90D4C" w:rsidRPr="009B4CDB" w:rsidRDefault="00F90D4C" w:rsidP="005470E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ind w:left="284" w:hanging="284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EC38FB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Четкая связь </w:t>
            </w:r>
            <w:r w:rsidR="005470ED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между соответствующим </w:t>
            </w:r>
            <w:r w:rsidR="005470ED" w:rsidRPr="009B4CDB">
              <w:rPr>
                <w:color w:val="000000"/>
                <w:sz w:val="16"/>
                <w:szCs w:val="16"/>
                <w:lang w:val="ru-RU"/>
              </w:rPr>
              <w:t xml:space="preserve">распределением работы </w:t>
            </w:r>
            <w:r w:rsidR="005470ED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и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</w:t>
            </w:r>
            <w:r w:rsidR="005470ED" w:rsidRPr="009B4CDB">
              <w:rPr>
                <w:color w:val="000000"/>
                <w:sz w:val="16"/>
                <w:szCs w:val="16"/>
                <w:lang w:val="ru-RU"/>
              </w:rPr>
              <w:t>классифицированными должностями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60FBE59" w14:textId="77777777" w:rsidR="00F90D4C" w:rsidRPr="009B4CDB" w:rsidRDefault="00F90D4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HRMD</w:t>
            </w:r>
          </w:p>
          <w:p w14:paraId="3FC005FD" w14:textId="2F6E4E5D" w:rsidR="00F90D4C" w:rsidRPr="009B4CDB" w:rsidRDefault="00B3254D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Бюро и Департаменты Генерального секретариата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4B29C78" w14:textId="5950C578" w:rsidR="00F90D4C" w:rsidRPr="009B4CDB" w:rsidRDefault="00F90D4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jc w:val="center"/>
              <w:rPr>
                <w:rFonts w:cs="Calibri"/>
                <w:sz w:val="16"/>
                <w:szCs w:val="16"/>
                <w:lang w:val="ru-RU"/>
              </w:rPr>
            </w:pPr>
            <w:proofErr w:type="spellStart"/>
            <w:r w:rsidRPr="009B4CDB">
              <w:rPr>
                <w:rFonts w:cs="Calibri"/>
                <w:sz w:val="16"/>
                <w:szCs w:val="16"/>
                <w:lang w:val="ru-RU"/>
              </w:rPr>
              <w:t>Осущест-вляется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FD4683D" w14:textId="2DDE73CF" w:rsidR="00F90D4C" w:rsidRPr="009B4CDB" w:rsidRDefault="00F90D4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1D0E" w14:textId="4D5B9839" w:rsidR="00F90D4C" w:rsidRPr="009B4CDB" w:rsidRDefault="00F90D4C" w:rsidP="00E419F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HRMD </w:t>
            </w:r>
            <w:r w:rsidR="00E419FC" w:rsidRPr="009B4CDB">
              <w:rPr>
                <w:rFonts w:cs="Calibri"/>
                <w:sz w:val="16"/>
                <w:szCs w:val="16"/>
                <w:lang w:val="ru-RU"/>
              </w:rPr>
              <w:t>оказал поддержку проведению реорганизации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, </w:t>
            </w:r>
            <w:r w:rsidR="00E419FC" w:rsidRPr="009B4CDB">
              <w:rPr>
                <w:rFonts w:cs="Calibri"/>
                <w:sz w:val="16"/>
                <w:szCs w:val="16"/>
                <w:lang w:val="ru-RU"/>
              </w:rPr>
              <w:t>включая анализ организационной структуры и классификацию рассмотренных постов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, </w:t>
            </w:r>
            <w:r w:rsidR="00E419FC" w:rsidRPr="009B4CDB">
              <w:rPr>
                <w:rFonts w:cs="Calibri"/>
                <w:sz w:val="16"/>
                <w:szCs w:val="16"/>
                <w:lang w:val="ru-RU"/>
              </w:rPr>
              <w:t xml:space="preserve">с учетом миссии и стратегий организации, а также </w:t>
            </w:r>
            <w:r w:rsidR="00E419FC" w:rsidRPr="009B4CDB">
              <w:rPr>
                <w:color w:val="000000"/>
                <w:sz w:val="16"/>
                <w:szCs w:val="16"/>
                <w:lang w:val="ru-RU"/>
              </w:rPr>
              <w:t>вопросов подотчетности</w:t>
            </w:r>
            <w:r w:rsidR="00255599" w:rsidRPr="009B4CDB">
              <w:rPr>
                <w:color w:val="000000"/>
                <w:sz w:val="16"/>
                <w:szCs w:val="16"/>
                <w:lang w:val="ru-RU"/>
              </w:rPr>
              <w:t>.</w:t>
            </w:r>
          </w:p>
        </w:tc>
      </w:tr>
      <w:tr w:rsidR="00F90D4C" w:rsidRPr="00951E4A" w14:paraId="42CF3A69" w14:textId="77777777" w:rsidTr="00C558F9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F47BFF4" w14:textId="77777777" w:rsidR="00F90D4C" w:rsidRPr="009B4CDB" w:rsidRDefault="00F90D4C" w:rsidP="00A7027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E9BB055" w14:textId="77777777" w:rsidR="00F90D4C" w:rsidRPr="009B4CDB" w:rsidRDefault="00F90D4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5C88BAA" w14:textId="42EB3286" w:rsidR="00BB6248" w:rsidRPr="009B4CDB" w:rsidRDefault="00F90D4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40" w:after="40"/>
              <w:rPr>
                <w:rFonts w:cs="Calibri"/>
                <w:bCs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1.2.2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ab/>
              <w:t>Регулярный пересмотр процедур классификации для обеспечения стратегического соответствия</w:t>
            </w: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 xml:space="preserve"> функций и</w:t>
            </w:r>
            <w:r w:rsidR="00BB6248" w:rsidRPr="009B4CDB">
              <w:rPr>
                <w:rFonts w:cs="Calibri"/>
                <w:bCs/>
                <w:sz w:val="16"/>
                <w:szCs w:val="16"/>
                <w:lang w:val="ru-RU"/>
              </w:rPr>
              <w:t xml:space="preserve"> обязанностей (необходимого для достижения целей) и </w:t>
            </w: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>должностей, а также для оптимизации операций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3B64BBE" w14:textId="1C52B307" w:rsidR="00F90D4C" w:rsidRPr="009B4CDB" w:rsidRDefault="00F90D4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ind w:left="284" w:hanging="284"/>
              <w:rPr>
                <w:rFonts w:eastAsia="Calibri" w:cs="Calibri"/>
                <w:sz w:val="16"/>
                <w:szCs w:val="16"/>
                <w:lang w:val="ru-RU" w:bidi="en-US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  <w:t>Процедуры пересмотрены (представление отчетов, содержащих качественные параметры, о структуре, и отчетов, содержащих количественные параметры, о реализации, т. е. количество должностей, прошедших классификацию, и среднее время (в днях), необходимое для завершения классификации</w:t>
            </w:r>
          </w:p>
          <w:p w14:paraId="39A2C9FB" w14:textId="1D7AB19C" w:rsidR="00F90D4C" w:rsidRPr="009B4CDB" w:rsidRDefault="00F90D4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eastAsia="Calibri" w:cs="Calibri"/>
                <w:sz w:val="16"/>
                <w:szCs w:val="16"/>
                <w:lang w:val="ru-RU" w:bidi="en-US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  <w:t xml:space="preserve">Процедуры пересмотрены: действующие процедуры 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lastRenderedPageBreak/>
              <w:t xml:space="preserve">регулярно обновляются (число принятых и осуществленных пересмотров)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0E2544B" w14:textId="77777777" w:rsidR="00F90D4C" w:rsidRPr="009B4CDB" w:rsidRDefault="00F90D4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lastRenderedPageBreak/>
              <w:t>HRMD</w:t>
            </w:r>
          </w:p>
          <w:p w14:paraId="75C8826E" w14:textId="77777777" w:rsidR="00F90D4C" w:rsidRPr="009B4CDB" w:rsidRDefault="00F90D4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Совет персонала</w:t>
            </w:r>
          </w:p>
          <w:p w14:paraId="2840B737" w14:textId="77777777" w:rsidR="00F90D4C" w:rsidRPr="009B4CDB" w:rsidRDefault="00F90D4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Подразделение по правовым вопросам</w:t>
            </w:r>
          </w:p>
          <w:p w14:paraId="55C17931" w14:textId="77777777" w:rsidR="00F90D4C" w:rsidRPr="009B4CDB" w:rsidRDefault="00F90D4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Объединенный консультативный комитет</w:t>
            </w:r>
          </w:p>
          <w:p w14:paraId="352B7821" w14:textId="7A534030" w:rsidR="00F90D4C" w:rsidRPr="009B4CDB" w:rsidRDefault="00F90D4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Координационный комитет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FAC4A93" w14:textId="138F090E" w:rsidR="00F90D4C" w:rsidRPr="009B4CDB" w:rsidRDefault="00F90D4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2021</w:t>
            </w:r>
            <w:r w:rsidR="00B3254D" w:rsidRPr="009B4CDB">
              <w:rPr>
                <w:rFonts w:cs="Calibri"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657C633" w14:textId="522D31D0" w:rsidR="00F90D4C" w:rsidRPr="009B4CDB" w:rsidRDefault="00F90D4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Была пересмотрена и издана в служебном приказе процедура классификации. Планы по классификации регулярно обновляются в соответствии со стандартами, распространяемыми Комиссией по международной гражданской службе (КМГС) в соответствии со статьей 13 ее статута. В служебном приказе подробно описывается процесс классификации должностей, система подотчетности и рабочий цикл, а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lastRenderedPageBreak/>
              <w:t xml:space="preserve">также приводятся определения, касающиеся классификации должностей. </w:t>
            </w:r>
          </w:p>
          <w:p w14:paraId="2ADCE0CA" w14:textId="61539B5D" w:rsidR="00F90D4C" w:rsidRPr="009B4CDB" w:rsidRDefault="00F90D4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Были внедрены новые формы с описанием должностных обязанностей для сотрудников категории специалистов и выше, а также для сотрудников категории общего обслуживания.</w:t>
            </w:r>
          </w:p>
          <w:p w14:paraId="6FB5D945" w14:textId="17A08C0C" w:rsidR="00F90D4C" w:rsidRPr="009B4CDB" w:rsidRDefault="00767371" w:rsidP="007673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Новые формы с описанием должностных обязанностей используются с сентября </w:t>
            </w:r>
            <w:r w:rsidR="00F90D4C" w:rsidRPr="009B4CDB">
              <w:rPr>
                <w:rFonts w:cs="Calibri"/>
                <w:sz w:val="16"/>
                <w:szCs w:val="16"/>
                <w:lang w:val="ru-RU"/>
              </w:rPr>
              <w:t>2019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года</w:t>
            </w:r>
            <w:r w:rsidR="00F90D4C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D6FC" w14:textId="4B21C1EE" w:rsidR="00F90D4C" w:rsidRPr="009B4CDB" w:rsidRDefault="00BB6248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lastRenderedPageBreak/>
              <w:t>Служебный приказ</w:t>
            </w:r>
            <w:r w:rsidR="00FF2FF7" w:rsidRPr="009B4CDB">
              <w:rPr>
                <w:rFonts w:cs="Calibri"/>
                <w:sz w:val="16"/>
                <w:szCs w:val="16"/>
                <w:lang w:val="ru-RU"/>
              </w:rPr>
              <w:t xml:space="preserve"> №</w:t>
            </w:r>
            <w:r w:rsidR="00F90D4C" w:rsidRPr="009B4CDB">
              <w:rPr>
                <w:rFonts w:cs="Calibri"/>
                <w:sz w:val="16"/>
                <w:szCs w:val="16"/>
                <w:lang w:val="ru-RU"/>
              </w:rPr>
              <w:t xml:space="preserve"> 19/16</w:t>
            </w:r>
            <w:r w:rsidR="00FF2FF7" w:rsidRPr="009B4CDB">
              <w:rPr>
                <w:rFonts w:cs="Calibri"/>
                <w:sz w:val="16"/>
                <w:szCs w:val="16"/>
                <w:lang w:val="ru-RU"/>
              </w:rPr>
              <w:t>, касающийся к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лассификаци</w:t>
            </w:r>
            <w:r w:rsidR="00FF2FF7" w:rsidRPr="009B4CDB">
              <w:rPr>
                <w:rFonts w:cs="Calibri"/>
                <w:sz w:val="16"/>
                <w:szCs w:val="16"/>
                <w:lang w:val="ru-RU"/>
              </w:rPr>
              <w:t>и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должностей, </w:t>
            </w:r>
            <w:r w:rsidR="00FF2FF7" w:rsidRPr="009B4CDB">
              <w:rPr>
                <w:rFonts w:cs="Calibri"/>
                <w:sz w:val="16"/>
                <w:szCs w:val="16"/>
                <w:lang w:val="ru-RU"/>
              </w:rPr>
              <w:t>введенных в</w:t>
            </w:r>
            <w:r w:rsidR="00F90D4C" w:rsidRPr="009B4CDB">
              <w:rPr>
                <w:rFonts w:cs="Calibri"/>
                <w:sz w:val="16"/>
                <w:szCs w:val="16"/>
                <w:lang w:val="ru-RU"/>
              </w:rPr>
              <w:t xml:space="preserve"> 2019</w:t>
            </w:r>
            <w:r w:rsidR="00FF2FF7" w:rsidRPr="009B4CDB">
              <w:rPr>
                <w:rFonts w:cs="Calibri"/>
                <w:sz w:val="16"/>
                <w:szCs w:val="16"/>
                <w:lang w:val="ru-RU"/>
              </w:rPr>
              <w:t xml:space="preserve"> году, будет изменен, чтобы добиться его согласования с существующей практикой</w:t>
            </w:r>
            <w:r w:rsidR="00F90D4C" w:rsidRPr="009B4CDB">
              <w:rPr>
                <w:rFonts w:cs="Calibri"/>
                <w:sz w:val="16"/>
                <w:szCs w:val="16"/>
                <w:lang w:val="ru-RU"/>
              </w:rPr>
              <w:t xml:space="preserve"> (</w:t>
            </w:r>
            <w:r w:rsidR="00FF2FF7" w:rsidRPr="009B4CDB">
              <w:rPr>
                <w:rFonts w:cs="Calibri"/>
                <w:sz w:val="16"/>
                <w:szCs w:val="16"/>
                <w:lang w:val="ru-RU"/>
              </w:rPr>
              <w:t>извлеченными уроками</w:t>
            </w:r>
            <w:r w:rsidR="00F90D4C" w:rsidRPr="009B4CDB">
              <w:rPr>
                <w:rFonts w:cs="Calibri"/>
                <w:sz w:val="16"/>
                <w:szCs w:val="16"/>
                <w:lang w:val="ru-RU"/>
              </w:rPr>
              <w:t xml:space="preserve">) </w:t>
            </w:r>
            <w:r w:rsidR="00FF2FF7" w:rsidRPr="009B4CDB">
              <w:rPr>
                <w:rFonts w:cs="Calibri"/>
                <w:sz w:val="16"/>
                <w:szCs w:val="16"/>
                <w:lang w:val="ru-RU"/>
              </w:rPr>
              <w:t>и</w:t>
            </w:r>
            <w:r w:rsidR="00F90D4C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FF2FF7" w:rsidRPr="009B4CDB">
              <w:rPr>
                <w:rFonts w:cs="Calibri"/>
                <w:sz w:val="16"/>
                <w:szCs w:val="16"/>
                <w:lang w:val="ru-RU"/>
              </w:rPr>
              <w:t>с другими организациями</w:t>
            </w:r>
            <w:r w:rsidR="00F72104" w:rsidRPr="009B4CDB">
              <w:rPr>
                <w:rFonts w:cs="Calibri"/>
                <w:sz w:val="16"/>
                <w:szCs w:val="16"/>
                <w:lang w:val="ru-RU"/>
              </w:rPr>
              <w:t xml:space="preserve"> общей системы ООН</w:t>
            </w:r>
            <w:r w:rsidR="00F90D4C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  <w:p w14:paraId="2E5D0D2D" w14:textId="3456C7FF" w:rsidR="00F90D4C" w:rsidRPr="009B4CDB" w:rsidRDefault="00EA4345" w:rsidP="007673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Руководители</w:t>
            </w:r>
            <w:r w:rsidR="00F72104" w:rsidRPr="009B4CDB">
              <w:rPr>
                <w:rFonts w:cs="Calibri"/>
                <w:sz w:val="16"/>
                <w:szCs w:val="16"/>
                <w:lang w:val="ru-RU"/>
              </w:rPr>
              <w:t xml:space="preserve"> и </w:t>
            </w:r>
            <w:r w:rsidR="00F72104" w:rsidRPr="009B4CDB">
              <w:rPr>
                <w:color w:val="000000"/>
                <w:sz w:val="16"/>
                <w:szCs w:val="16"/>
                <w:lang w:val="ru-RU"/>
              </w:rPr>
              <w:t xml:space="preserve">координаторы по </w:t>
            </w:r>
            <w:r w:rsidRPr="009B4CDB">
              <w:rPr>
                <w:color w:val="000000"/>
                <w:sz w:val="16"/>
                <w:szCs w:val="16"/>
                <w:lang w:val="ru-RU"/>
              </w:rPr>
              <w:t xml:space="preserve">вопросам </w:t>
            </w:r>
            <w:r w:rsidR="00255599" w:rsidRPr="009B4CDB">
              <w:rPr>
                <w:color w:val="000000"/>
                <w:sz w:val="16"/>
                <w:szCs w:val="16"/>
                <w:lang w:val="ru-RU"/>
              </w:rPr>
              <w:t>ЛР</w:t>
            </w:r>
            <w:r w:rsidR="00F72104" w:rsidRPr="009B4CDB">
              <w:rPr>
                <w:color w:val="000000"/>
                <w:lang w:val="ru-RU"/>
              </w:rPr>
              <w:t xml:space="preserve"> </w:t>
            </w:r>
            <w:r w:rsidR="00F72104" w:rsidRPr="009B4CDB">
              <w:rPr>
                <w:rFonts w:cs="Calibri"/>
                <w:sz w:val="16"/>
                <w:szCs w:val="16"/>
                <w:lang w:val="ru-RU"/>
              </w:rPr>
              <w:t>пройдут соответствующую подготовку,</w:t>
            </w:r>
            <w:r w:rsidR="00F90D4C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F72104" w:rsidRPr="009B4CDB">
              <w:rPr>
                <w:rFonts w:cs="Calibri"/>
                <w:sz w:val="16"/>
                <w:szCs w:val="16"/>
                <w:lang w:val="ru-RU"/>
              </w:rPr>
              <w:t>чтобы</w:t>
            </w:r>
            <w:r w:rsidR="00F90D4C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F72104" w:rsidRPr="009B4CDB">
              <w:rPr>
                <w:rFonts w:cs="Calibri"/>
                <w:sz w:val="16"/>
                <w:szCs w:val="16"/>
                <w:lang w:val="ru-RU"/>
              </w:rPr>
              <w:t xml:space="preserve">усовершенствовать свои навыки в </w:t>
            </w:r>
            <w:r w:rsidRPr="009B4CDB">
              <w:rPr>
                <w:color w:val="000000"/>
                <w:sz w:val="16"/>
                <w:szCs w:val="16"/>
                <w:lang w:val="ru-RU"/>
              </w:rPr>
              <w:t>составлении</w:t>
            </w:r>
            <w:r w:rsidR="00767371" w:rsidRPr="009B4CDB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="00B07D66" w:rsidRPr="009B4CDB">
              <w:rPr>
                <w:color w:val="000000"/>
                <w:sz w:val="16"/>
                <w:szCs w:val="16"/>
                <w:lang w:val="ru-RU"/>
              </w:rPr>
              <w:t>описаний должностей</w:t>
            </w:r>
            <w:r w:rsidR="00F90D4C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</w:tc>
      </w:tr>
      <w:tr w:rsidR="00ED7EE9" w:rsidRPr="00951E4A" w14:paraId="624C6D44" w14:textId="58F16B71" w:rsidTr="00C558F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791961F" w14:textId="77777777" w:rsidR="00ED7EE9" w:rsidRPr="009B4CDB" w:rsidRDefault="00ED7EE9" w:rsidP="00A7027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738DEE8" w14:textId="62CB5D76" w:rsidR="00ED7EE9" w:rsidRPr="009B4CDB" w:rsidRDefault="00ED7EE9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 w:eastAsia="zh-CN"/>
              </w:rPr>
              <w:t>Сбалансированность и многообразие кадров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BCC343C" w14:textId="55856E60" w:rsidR="00ED7EE9" w:rsidRPr="009B4CDB" w:rsidRDefault="00ED7EE9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1</w:t>
            </w:r>
            <w:r w:rsidR="00F90D4C" w:rsidRPr="009B4CDB">
              <w:rPr>
                <w:rFonts w:cs="Calibri"/>
                <w:sz w:val="16"/>
                <w:szCs w:val="16"/>
                <w:lang w:val="ru-RU"/>
              </w:rPr>
              <w:t>.3.1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ab/>
              <w:t>Обеспечение поддержки принятия решений и процессов набора персонала статистическими данными о кадрах, касающимися гендерного и географического представительства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3325113" w14:textId="65CDAD89" w:rsidR="00ED7EE9" w:rsidRPr="009B4CDB" w:rsidRDefault="00F90D4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eastAsia="Calibri" w:cs="Calibri"/>
                <w:sz w:val="16"/>
                <w:szCs w:val="16"/>
                <w:lang w:val="ru-RU" w:bidi="en-US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ED7EE9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Географический и гендерный состав кадров, в разбивке по месту службы, секторам и классам должностей (%)</w:t>
            </w:r>
          </w:p>
          <w:p w14:paraId="56115A54" w14:textId="77777777" w:rsidR="00ED7EE9" w:rsidRPr="009B4CDB" w:rsidRDefault="00F90D4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eastAsia="Calibri" w:cs="Calibri"/>
                <w:sz w:val="16"/>
                <w:szCs w:val="16"/>
                <w:lang w:val="ru-RU" w:bidi="en-US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ED7EE9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Гендерное распределение в разбивке по профессиональным группам (%)</w:t>
            </w:r>
          </w:p>
          <w:p w14:paraId="63523B8B" w14:textId="6AF7EF64" w:rsidR="00F90D4C" w:rsidRPr="009B4CDB" w:rsidRDefault="00F90D4C" w:rsidP="001C45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eastAsia="Calibri" w:cs="Calibri"/>
                <w:sz w:val="16"/>
                <w:szCs w:val="16"/>
                <w:lang w:val="ru-RU" w:bidi="en-US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1C45E7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Регулярный </w:t>
            </w:r>
            <w:r w:rsidR="007E0492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контроль</w:t>
            </w:r>
            <w:r w:rsidR="001C45E7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ключевых показателей многообразия кадров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, </w:t>
            </w:r>
            <w:r w:rsidR="001C45E7" w:rsidRPr="009B4CDB">
              <w:rPr>
                <w:rFonts w:eastAsia="Calibri" w:cs="Calibri"/>
                <w:sz w:val="16"/>
                <w:szCs w:val="16"/>
                <w:lang w:val="ru-RU" w:bidi="en-US"/>
              </w:rPr>
              <w:t>таких как географическое распределение и гендерное равенство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4C31CF5" w14:textId="7016BF20" w:rsidR="00ED7EE9" w:rsidRPr="009B4CDB" w:rsidRDefault="00F90D4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HRMD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C3ADE90" w14:textId="446A1A9C" w:rsidR="00ED7EE9" w:rsidRPr="009B4CDB" w:rsidRDefault="00ED7EE9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jc w:val="center"/>
              <w:rPr>
                <w:rFonts w:cs="Calibri"/>
                <w:sz w:val="16"/>
                <w:szCs w:val="16"/>
                <w:lang w:val="ru-RU"/>
              </w:rPr>
            </w:pPr>
            <w:proofErr w:type="spellStart"/>
            <w:r w:rsidRPr="009B4CDB">
              <w:rPr>
                <w:rFonts w:cs="Calibri"/>
                <w:sz w:val="16"/>
                <w:szCs w:val="16"/>
                <w:lang w:val="ru-RU"/>
              </w:rPr>
              <w:t>Осущест-вляется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97901F1" w14:textId="232EBA63" w:rsidR="00ED7EE9" w:rsidRPr="009B4CDB" w:rsidRDefault="00ED7EE9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Формы рекомендаций для сотрудников категории специалистов и выше должны содержать обоснование в отношении гендерного фактора. Для справки к рекомендации прилагается ежемесячная статистика.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139" w14:textId="781A7857" w:rsidR="00ED7EE9" w:rsidRPr="009B4CDB" w:rsidRDefault="00343B51" w:rsidP="00343B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Статистические данные, касающиеся</w:t>
            </w:r>
            <w:r w:rsidR="00F90D4C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г</w:t>
            </w:r>
            <w:r w:rsidR="001C45E7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ендерно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го</w:t>
            </w:r>
            <w:r w:rsidR="001C45E7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и географического распределения,</w:t>
            </w:r>
            <w:r w:rsidR="00F90D4C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регулярно обновляются</w:t>
            </w:r>
            <w:r w:rsidR="00F90D4C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и систематически предоставляются</w:t>
            </w:r>
            <w:r w:rsidR="00F90D4C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как часть процессов</w:t>
            </w:r>
            <w:r w:rsidR="00F90D4C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8C2271" w:rsidRPr="009B4CDB">
              <w:rPr>
                <w:color w:val="000000"/>
                <w:sz w:val="16"/>
                <w:szCs w:val="16"/>
                <w:lang w:val="ru-RU"/>
              </w:rPr>
              <w:t>набора</w:t>
            </w:r>
            <w:r w:rsidRPr="009B4CDB">
              <w:rPr>
                <w:color w:val="000000"/>
                <w:sz w:val="16"/>
                <w:szCs w:val="16"/>
                <w:lang w:val="ru-RU"/>
              </w:rPr>
              <w:t xml:space="preserve"> персонала</w:t>
            </w:r>
            <w:r w:rsidR="00F90D4C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</w:tc>
      </w:tr>
      <w:tr w:rsidR="00ED7EE9" w:rsidRPr="00951E4A" w14:paraId="2CF8C55B" w14:textId="463CD303" w:rsidTr="00C558F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908A711" w14:textId="77777777" w:rsidR="00ED7EE9" w:rsidRPr="009B4CDB" w:rsidRDefault="00ED7EE9" w:rsidP="00A7027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BFDF717" w14:textId="00459745" w:rsidR="00ED7EE9" w:rsidRPr="009B4CDB" w:rsidRDefault="00ED7EE9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Модель и процесс набора персонала, обеспечивающие </w:t>
            </w:r>
            <w:proofErr w:type="spellStart"/>
            <w:r w:rsidRPr="009B4CDB">
              <w:rPr>
                <w:rFonts w:cs="Calibri"/>
                <w:sz w:val="16"/>
                <w:szCs w:val="16"/>
                <w:lang w:val="ru-RU"/>
              </w:rPr>
              <w:t>бóльшую</w:t>
            </w:r>
            <w:proofErr w:type="spellEnd"/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сбалансированность, прочность, простоту и меньшие 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8FD04DF" w14:textId="01FD4730" w:rsidR="00343B51" w:rsidRPr="009B4CDB" w:rsidRDefault="00ED7EE9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40" w:after="40"/>
              <w:rPr>
                <w:rFonts w:cs="Calibri"/>
                <w:bCs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>1</w:t>
            </w:r>
            <w:r w:rsidR="008C274A" w:rsidRPr="009B4CDB">
              <w:rPr>
                <w:rFonts w:cs="Calibri"/>
                <w:bCs/>
                <w:sz w:val="16"/>
                <w:szCs w:val="16"/>
                <w:lang w:val="ru-RU"/>
              </w:rPr>
              <w:t>.4.1</w:t>
            </w: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ab/>
            </w:r>
            <w:r w:rsidR="00343B51" w:rsidRPr="009B4CDB">
              <w:rPr>
                <w:rFonts w:cs="Calibri"/>
                <w:bCs/>
                <w:sz w:val="16"/>
                <w:szCs w:val="16"/>
                <w:lang w:val="ru-RU"/>
              </w:rPr>
              <w:t xml:space="preserve">Анализ существующего процесса </w:t>
            </w: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>набора персонала</w:t>
            </w:r>
            <w:r w:rsidR="006E1E40" w:rsidRPr="009B4CDB">
              <w:rPr>
                <w:rFonts w:cs="Calibri"/>
                <w:bCs/>
                <w:sz w:val="16"/>
                <w:szCs w:val="16"/>
                <w:lang w:val="ru-RU"/>
              </w:rPr>
              <w:t xml:space="preserve"> на основе</w:t>
            </w: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 xml:space="preserve">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передов</w:t>
            </w:r>
            <w:r w:rsidR="006E1E40" w:rsidRPr="009B4CDB">
              <w:rPr>
                <w:rFonts w:cs="Calibri"/>
                <w:sz w:val="16"/>
                <w:szCs w:val="16"/>
                <w:lang w:val="ru-RU"/>
              </w:rPr>
              <w:t>ого</w:t>
            </w: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 xml:space="preserve"> опыт</w:t>
            </w:r>
            <w:r w:rsidR="006E1E40" w:rsidRPr="009B4CDB">
              <w:rPr>
                <w:rFonts w:cs="Calibri"/>
                <w:bCs/>
                <w:sz w:val="16"/>
                <w:szCs w:val="16"/>
                <w:lang w:val="ru-RU"/>
              </w:rPr>
              <w:t xml:space="preserve">а </w:t>
            </w:r>
            <w:r w:rsidR="00753AD0" w:rsidRPr="009B4CDB">
              <w:rPr>
                <w:rFonts w:cs="Calibri"/>
                <w:bCs/>
                <w:sz w:val="16"/>
                <w:szCs w:val="16"/>
                <w:lang w:val="ru-RU"/>
              </w:rPr>
              <w:t xml:space="preserve">других </w:t>
            </w:r>
            <w:r w:rsidR="006E1E40" w:rsidRPr="009B4CDB">
              <w:rPr>
                <w:rFonts w:cs="Calibri"/>
                <w:bCs/>
                <w:sz w:val="16"/>
                <w:szCs w:val="16"/>
                <w:lang w:val="ru-RU"/>
              </w:rPr>
              <w:t xml:space="preserve">организаций системы </w:t>
            </w: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>ООН</w:t>
            </w:r>
            <w:r w:rsidR="006E1E40" w:rsidRPr="009B4CDB">
              <w:rPr>
                <w:rFonts w:cs="Calibri"/>
                <w:bCs/>
                <w:sz w:val="16"/>
                <w:szCs w:val="16"/>
                <w:lang w:val="ru-RU"/>
              </w:rPr>
              <w:t xml:space="preserve"> с целью</w:t>
            </w: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 xml:space="preserve"> укрепления, упрощения и уменьшения сроков </w:t>
            </w:r>
            <w:r w:rsidR="006E1E40" w:rsidRPr="009B4CDB">
              <w:rPr>
                <w:rFonts w:cs="Calibri"/>
                <w:bCs/>
                <w:sz w:val="16"/>
                <w:szCs w:val="16"/>
                <w:lang w:val="ru-RU"/>
              </w:rPr>
              <w:t>бизнес-процессов</w:t>
            </w: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 xml:space="preserve"> набора персонала, используемой в МСЭ, и интегр</w:t>
            </w:r>
            <w:r w:rsidR="006E1E40" w:rsidRPr="009B4CDB">
              <w:rPr>
                <w:rFonts w:cs="Calibri"/>
                <w:bCs/>
                <w:sz w:val="16"/>
                <w:szCs w:val="16"/>
                <w:lang w:val="ru-RU"/>
              </w:rPr>
              <w:t>ирования</w:t>
            </w: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 xml:space="preserve"> инновационных решений и средств, предназначенных для набора персонала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434CDA2" w14:textId="4EB211FD" w:rsidR="00ED7EE9" w:rsidRPr="009B4CDB" w:rsidRDefault="008C274A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eastAsia="Calibri" w:cs="Calibri"/>
                <w:sz w:val="16"/>
                <w:szCs w:val="16"/>
                <w:lang w:val="ru-RU" w:bidi="en-US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C00BD1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Пересмотр реализованных </w:t>
            </w:r>
            <w:r w:rsidR="00C00BD1" w:rsidRPr="009B4CDB">
              <w:rPr>
                <w:rFonts w:cs="Calibri"/>
                <w:bCs/>
                <w:sz w:val="16"/>
                <w:szCs w:val="16"/>
                <w:lang w:val="ru-RU"/>
              </w:rPr>
              <w:t>бизнес-процессов набора персонала</w:t>
            </w:r>
          </w:p>
          <w:p w14:paraId="4DB0BED8" w14:textId="62A1A422" w:rsidR="00ED7EE9" w:rsidRPr="009B4CDB" w:rsidRDefault="008C274A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eastAsia="Calibri" w:cs="Calibri"/>
                <w:sz w:val="16"/>
                <w:szCs w:val="16"/>
                <w:lang w:val="ru-RU" w:bidi="en-US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ED7EE9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Выявлены и устранены узкие места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0964A86" w14:textId="77777777" w:rsidR="00ED7EE9" w:rsidRPr="009B4CDB" w:rsidRDefault="00ED7EE9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HRMD</w:t>
            </w:r>
          </w:p>
          <w:p w14:paraId="70B5B94A" w14:textId="699BC43F" w:rsidR="00ED7EE9" w:rsidRPr="009B4CDB" w:rsidRDefault="00ED7EE9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Подразделение по правовым вопросам</w:t>
            </w:r>
          </w:p>
          <w:p w14:paraId="06923815" w14:textId="3D233BD8" w:rsidR="00ED7EE9" w:rsidRPr="009B4CDB" w:rsidRDefault="00ED7EE9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Координационный комитет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27E3C32" w14:textId="2199646F" w:rsidR="00ED7EE9" w:rsidRPr="009B4CDB" w:rsidRDefault="00ED7EE9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jc w:val="center"/>
              <w:rPr>
                <w:rFonts w:cs="Calibri"/>
                <w:sz w:val="16"/>
                <w:szCs w:val="16"/>
                <w:lang w:val="ru-RU"/>
              </w:rPr>
            </w:pPr>
            <w:proofErr w:type="gramStart"/>
            <w:r w:rsidRPr="009B4CDB">
              <w:rPr>
                <w:rFonts w:cs="Calibri"/>
                <w:sz w:val="16"/>
                <w:szCs w:val="16"/>
                <w:lang w:val="ru-RU"/>
              </w:rPr>
              <w:t>2020−2021</w:t>
            </w:r>
            <w:proofErr w:type="gramEnd"/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FD81757" w14:textId="73682642" w:rsidR="00ED7EE9" w:rsidRPr="009B4CDB" w:rsidRDefault="00ED7EE9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Основное внимание в 2020 и 2021</w:t>
            </w:r>
            <w:r w:rsidR="00B3254D" w:rsidRPr="009B4CDB">
              <w:rPr>
                <w:rFonts w:cs="Calibri"/>
                <w:sz w:val="16"/>
                <w:szCs w:val="16"/>
                <w:lang w:val="ru-RU"/>
              </w:rPr>
              <w:t> 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годах следует уделить повышению оперативности, прозрачности и эффективности </w:t>
            </w:r>
            <w:r w:rsidR="00C00BD1" w:rsidRPr="009B4CDB">
              <w:rPr>
                <w:rFonts w:cs="Calibri"/>
                <w:sz w:val="16"/>
                <w:szCs w:val="16"/>
                <w:lang w:val="ru-RU"/>
              </w:rPr>
              <w:t>использования новых технологий.</w:t>
            </w:r>
          </w:p>
          <w:p w14:paraId="0E60A724" w14:textId="7BAB8721" w:rsidR="00ED7EE9" w:rsidRPr="009B4CDB" w:rsidRDefault="00ED7EE9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Предлагается сократить период размещения объявлений о вакансиях, определенных для заполнения путем внешнего </w:t>
            </w:r>
            <w:r w:rsidR="008C2271" w:rsidRPr="009B4CDB">
              <w:rPr>
                <w:rFonts w:cs="Calibri"/>
                <w:sz w:val="16"/>
                <w:szCs w:val="16"/>
                <w:lang w:val="ru-RU"/>
              </w:rPr>
              <w:t>набора персонала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на основе международного конкурса, с двух до одного месяца.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E29F" w14:textId="73408E2A" w:rsidR="00ED7EE9" w:rsidRPr="009B4CDB" w:rsidRDefault="008C274A" w:rsidP="00A92B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HRMD </w:t>
            </w:r>
            <w:r w:rsidR="00797585" w:rsidRPr="009B4CDB">
              <w:rPr>
                <w:rFonts w:cs="Calibri"/>
                <w:sz w:val="16"/>
                <w:szCs w:val="16"/>
                <w:lang w:val="ru-RU"/>
              </w:rPr>
              <w:t>является членом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797585" w:rsidRPr="009B4CDB">
              <w:rPr>
                <w:rFonts w:cs="Calibri"/>
                <w:sz w:val="16"/>
                <w:szCs w:val="16"/>
                <w:lang w:val="ru-RU"/>
              </w:rPr>
              <w:t xml:space="preserve">Рабочей группы по </w:t>
            </w:r>
            <w:r w:rsidR="008C2271" w:rsidRPr="009B4CDB">
              <w:rPr>
                <w:rFonts w:cs="Calibri"/>
                <w:sz w:val="16"/>
                <w:szCs w:val="16"/>
                <w:lang w:val="ru-RU"/>
              </w:rPr>
              <w:t>набору</w:t>
            </w:r>
            <w:r w:rsidR="008C72A8" w:rsidRPr="009B4CDB">
              <w:rPr>
                <w:rFonts w:cs="Calibri"/>
                <w:sz w:val="16"/>
                <w:szCs w:val="16"/>
                <w:lang w:val="ru-RU"/>
              </w:rPr>
              <w:t xml:space="preserve"> персонала </w:t>
            </w:r>
            <w:r w:rsidR="00797585" w:rsidRPr="009B4CDB">
              <w:rPr>
                <w:rFonts w:cs="Calibri"/>
                <w:sz w:val="16"/>
                <w:szCs w:val="16"/>
                <w:lang w:val="ru-RU"/>
              </w:rPr>
              <w:t xml:space="preserve">и </w:t>
            </w:r>
            <w:r w:rsidR="008C2271" w:rsidRPr="009B4CDB">
              <w:rPr>
                <w:rFonts w:cs="Calibri"/>
                <w:sz w:val="16"/>
                <w:szCs w:val="16"/>
                <w:lang w:val="ru-RU"/>
              </w:rPr>
              <w:t>информационно-разъяснительной работе</w:t>
            </w:r>
            <w:r w:rsidR="00797585" w:rsidRPr="009B4CDB">
              <w:rPr>
                <w:rFonts w:cs="Calibri"/>
                <w:sz w:val="16"/>
                <w:szCs w:val="16"/>
                <w:lang w:val="ru-RU"/>
              </w:rPr>
              <w:t xml:space="preserve">, которой </w:t>
            </w:r>
            <w:r w:rsidR="00762543" w:rsidRPr="009B4CDB">
              <w:rPr>
                <w:rFonts w:cs="Calibri"/>
                <w:sz w:val="16"/>
                <w:szCs w:val="16"/>
                <w:lang w:val="ru-RU"/>
              </w:rPr>
              <w:t>поручен</w:t>
            </w:r>
            <w:r w:rsidR="00797585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762543" w:rsidRPr="009B4CDB">
              <w:rPr>
                <w:rFonts w:cs="Calibri"/>
                <w:sz w:val="16"/>
                <w:szCs w:val="16"/>
                <w:lang w:val="ru-RU"/>
              </w:rPr>
              <w:t>сбор</w:t>
            </w:r>
            <w:r w:rsidR="008C72A8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9219D9" w:rsidRPr="009B4CDB">
              <w:rPr>
                <w:rFonts w:cs="Calibri"/>
                <w:sz w:val="16"/>
                <w:szCs w:val="16"/>
                <w:lang w:val="ru-RU"/>
              </w:rPr>
              <w:t>информаци</w:t>
            </w:r>
            <w:r w:rsidR="008C2271" w:rsidRPr="009B4CDB">
              <w:rPr>
                <w:rFonts w:cs="Calibri"/>
                <w:sz w:val="16"/>
                <w:szCs w:val="16"/>
                <w:lang w:val="ru-RU"/>
              </w:rPr>
              <w:t>и</w:t>
            </w:r>
            <w:r w:rsidR="009219D9" w:rsidRPr="009B4CDB">
              <w:rPr>
                <w:rFonts w:cs="Calibri"/>
                <w:sz w:val="16"/>
                <w:szCs w:val="16"/>
                <w:lang w:val="ru-RU"/>
              </w:rPr>
              <w:t xml:space="preserve"> о практике, применяемой </w:t>
            </w:r>
            <w:r w:rsidR="008C72A8" w:rsidRPr="009B4CDB">
              <w:rPr>
                <w:rFonts w:cs="Calibri"/>
                <w:sz w:val="16"/>
                <w:szCs w:val="16"/>
                <w:lang w:val="ru-RU"/>
              </w:rPr>
              <w:t>орган</w:t>
            </w:r>
            <w:r w:rsidR="00762543" w:rsidRPr="009B4CDB">
              <w:rPr>
                <w:rFonts w:cs="Calibri"/>
                <w:sz w:val="16"/>
                <w:szCs w:val="16"/>
                <w:lang w:val="ru-RU"/>
              </w:rPr>
              <w:t>и</w:t>
            </w:r>
            <w:r w:rsidR="008C72A8" w:rsidRPr="009B4CDB">
              <w:rPr>
                <w:rFonts w:cs="Calibri"/>
                <w:sz w:val="16"/>
                <w:szCs w:val="16"/>
                <w:lang w:val="ru-RU"/>
              </w:rPr>
              <w:t>зациями системы ООН в областях планирования</w:t>
            </w:r>
            <w:r w:rsidR="008C2271" w:rsidRPr="009B4CDB">
              <w:rPr>
                <w:rFonts w:cs="Calibri"/>
                <w:sz w:val="16"/>
                <w:szCs w:val="16"/>
                <w:lang w:val="ru-RU"/>
              </w:rPr>
              <w:t xml:space="preserve"> кадровых ресурсов</w:t>
            </w:r>
            <w:r w:rsidR="008C72A8" w:rsidRPr="009B4CDB">
              <w:rPr>
                <w:rFonts w:cs="Calibri"/>
                <w:sz w:val="16"/>
                <w:szCs w:val="16"/>
                <w:lang w:val="ru-RU"/>
              </w:rPr>
              <w:t xml:space="preserve">, </w:t>
            </w:r>
            <w:r w:rsidR="008C2271" w:rsidRPr="009B4CDB">
              <w:rPr>
                <w:rFonts w:cs="Calibri"/>
                <w:sz w:val="16"/>
                <w:szCs w:val="16"/>
                <w:lang w:val="ru-RU"/>
              </w:rPr>
              <w:t>набора персонала</w:t>
            </w:r>
            <w:r w:rsidR="008C72A8" w:rsidRPr="009B4CDB">
              <w:rPr>
                <w:rFonts w:cs="Calibri"/>
                <w:sz w:val="16"/>
                <w:szCs w:val="16"/>
                <w:lang w:val="ru-RU"/>
              </w:rPr>
              <w:t xml:space="preserve">, </w:t>
            </w:r>
            <w:r w:rsidR="008C2271" w:rsidRPr="009B4CDB">
              <w:rPr>
                <w:rFonts w:cs="Calibri"/>
                <w:sz w:val="16"/>
                <w:szCs w:val="16"/>
                <w:lang w:val="ru-RU"/>
              </w:rPr>
              <w:t xml:space="preserve">информационно-разъяснительной работы </w:t>
            </w:r>
            <w:r w:rsidR="008C72A8" w:rsidRPr="009B4CDB">
              <w:rPr>
                <w:rFonts w:cs="Calibri"/>
                <w:sz w:val="16"/>
                <w:szCs w:val="16"/>
                <w:lang w:val="ru-RU"/>
              </w:rPr>
              <w:t xml:space="preserve">и оценки </w:t>
            </w:r>
            <w:r w:rsidR="00762543" w:rsidRPr="009B4CDB">
              <w:rPr>
                <w:rFonts w:cs="Calibri"/>
                <w:sz w:val="16"/>
                <w:szCs w:val="16"/>
                <w:lang w:val="ru-RU"/>
              </w:rPr>
              <w:t>персонала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, </w:t>
            </w:r>
            <w:r w:rsidR="00762543" w:rsidRPr="009B4CDB">
              <w:rPr>
                <w:rFonts w:cs="Calibri"/>
                <w:sz w:val="16"/>
                <w:szCs w:val="16"/>
                <w:lang w:val="ru-RU"/>
              </w:rPr>
              <w:t>чтобы обсудить и определить практику, инструменты и системы, которые могут быть внедрены в системе ООН и обеспечить экономию за счет масштабов, стандартизацию и согласованность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</w:tc>
      </w:tr>
      <w:tr w:rsidR="00ED7EE9" w:rsidRPr="00951E4A" w14:paraId="35288810" w14:textId="603DC101" w:rsidTr="00C558F9"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EB7ED27" w14:textId="77777777" w:rsidR="00ED7EE9" w:rsidRPr="009B4CDB" w:rsidRDefault="00ED7EE9" w:rsidP="00A7027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111DABE" w14:textId="77777777" w:rsidR="00ED7EE9" w:rsidRPr="009B4CDB" w:rsidRDefault="00ED7EE9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501823E" w14:textId="6E228D88" w:rsidR="002E488C" w:rsidRPr="009B4CDB" w:rsidRDefault="002E2BBA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40" w:after="40"/>
              <w:rPr>
                <w:rFonts w:cs="Calibri"/>
                <w:bCs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1.4.2</w:t>
            </w:r>
            <w:r w:rsidR="00ED7EE9" w:rsidRPr="009B4CDB">
              <w:rPr>
                <w:rFonts w:cs="Calibri"/>
                <w:sz w:val="16"/>
                <w:szCs w:val="16"/>
                <w:lang w:val="ru-RU"/>
              </w:rPr>
              <w:tab/>
              <w:t>Разработка и внедрение руковод</w:t>
            </w:r>
            <w:r w:rsidR="002E488C" w:rsidRPr="009B4CDB">
              <w:rPr>
                <w:rFonts w:cs="Calibri"/>
                <w:sz w:val="16"/>
                <w:szCs w:val="16"/>
                <w:lang w:val="ru-RU"/>
              </w:rPr>
              <w:t>ящих указаний</w:t>
            </w:r>
            <w:r w:rsidR="00ED7EE9" w:rsidRPr="009B4CDB">
              <w:rPr>
                <w:rFonts w:cs="Calibri"/>
                <w:sz w:val="16"/>
                <w:szCs w:val="16"/>
                <w:lang w:val="ru-RU"/>
              </w:rPr>
              <w:t xml:space="preserve"> по набору персонала в МСЭ, в которых четко </w:t>
            </w:r>
            <w:r w:rsidR="002E488C" w:rsidRPr="009B4CDB">
              <w:rPr>
                <w:rFonts w:cs="Calibri"/>
                <w:sz w:val="16"/>
                <w:szCs w:val="16"/>
                <w:lang w:val="ru-RU"/>
              </w:rPr>
              <w:t>пр</w:t>
            </w:r>
            <w:r w:rsidR="00ED7EE9" w:rsidRPr="009B4CDB">
              <w:rPr>
                <w:rFonts w:cs="Calibri"/>
                <w:sz w:val="16"/>
                <w:szCs w:val="16"/>
                <w:lang w:val="ru-RU"/>
              </w:rPr>
              <w:t>описан</w:t>
            </w:r>
            <w:r w:rsidR="002E488C" w:rsidRPr="009B4CDB">
              <w:rPr>
                <w:rFonts w:cs="Calibri"/>
                <w:sz w:val="16"/>
                <w:szCs w:val="16"/>
                <w:lang w:val="ru-RU"/>
              </w:rPr>
              <w:t>ы</w:t>
            </w:r>
            <w:r w:rsidR="00ED7EE9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2E488C" w:rsidRPr="009B4CDB">
              <w:rPr>
                <w:rFonts w:cs="Calibri"/>
                <w:sz w:val="16"/>
                <w:szCs w:val="16"/>
                <w:lang w:val="ru-RU"/>
              </w:rPr>
              <w:t>бизнес-</w:t>
            </w:r>
            <w:r w:rsidR="00ED7EE9" w:rsidRPr="009B4CDB">
              <w:rPr>
                <w:rFonts w:cs="Calibri"/>
                <w:sz w:val="16"/>
                <w:szCs w:val="16"/>
                <w:lang w:val="ru-RU"/>
              </w:rPr>
              <w:t>процесс</w:t>
            </w:r>
            <w:r w:rsidR="002E488C" w:rsidRPr="009B4CDB">
              <w:rPr>
                <w:rFonts w:cs="Calibri"/>
                <w:sz w:val="16"/>
                <w:szCs w:val="16"/>
                <w:lang w:val="ru-RU"/>
              </w:rPr>
              <w:t>ы</w:t>
            </w:r>
            <w:r w:rsidR="00ED7EE9" w:rsidRPr="009B4CDB">
              <w:rPr>
                <w:rFonts w:cs="Calibri"/>
                <w:sz w:val="16"/>
                <w:szCs w:val="16"/>
                <w:lang w:val="ru-RU"/>
              </w:rPr>
              <w:t xml:space="preserve"> набора персонала</w:t>
            </w:r>
            <w:r w:rsidR="002E488C" w:rsidRPr="009B4CDB">
              <w:rPr>
                <w:rFonts w:cs="Calibri"/>
                <w:sz w:val="16"/>
                <w:szCs w:val="16"/>
                <w:lang w:val="ru-RU"/>
              </w:rPr>
              <w:t>, включая требования Резолюции 48 (</w:t>
            </w:r>
            <w:proofErr w:type="spellStart"/>
            <w:r w:rsidR="002E488C" w:rsidRPr="009B4CDB">
              <w:rPr>
                <w:rFonts w:cs="Calibri"/>
                <w:sz w:val="16"/>
                <w:szCs w:val="16"/>
                <w:lang w:val="ru-RU"/>
              </w:rPr>
              <w:t>Пересм</w:t>
            </w:r>
            <w:proofErr w:type="spellEnd"/>
            <w:r w:rsidR="002E488C" w:rsidRPr="009B4CDB">
              <w:rPr>
                <w:rFonts w:cs="Calibri"/>
                <w:sz w:val="16"/>
                <w:szCs w:val="16"/>
                <w:lang w:val="ru-RU"/>
              </w:rPr>
              <w:t>. Дубай)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5EE487C" w14:textId="33E51536" w:rsidR="00ED7EE9" w:rsidRPr="009B4CDB" w:rsidRDefault="002E2BBA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eastAsia="Calibri" w:cs="Calibri"/>
                <w:sz w:val="16"/>
                <w:szCs w:val="16"/>
                <w:lang w:val="ru-RU" w:bidi="en-US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ED7EE9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Внедрены руководства (представление отчетов, содержащих качественные параметры, в целях </w:t>
            </w:r>
            <w:proofErr w:type="gramStart"/>
            <w:r w:rsidR="00ED7EE9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измерения</w:t>
            </w:r>
            <w:proofErr w:type="gramEnd"/>
            <w:r w:rsidR="00ED7EE9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происходящих со временем изменений)</w:t>
            </w:r>
          </w:p>
          <w:p w14:paraId="7C3BDCB1" w14:textId="0FC5D766" w:rsidR="00ED7EE9" w:rsidRPr="009B4CDB" w:rsidRDefault="002E2BBA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eastAsia="Calibri" w:cs="Calibri"/>
                <w:sz w:val="16"/>
                <w:szCs w:val="16"/>
                <w:lang w:val="ru-RU" w:bidi="en-US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ED7EE9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Распространение руководства и организация информационных сессий </w:t>
            </w:r>
          </w:p>
          <w:p w14:paraId="525F7B7D" w14:textId="4421671B" w:rsidR="002E2BBA" w:rsidRPr="009B4CDB" w:rsidRDefault="002E2BBA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eastAsia="Calibri" w:cs="Calibri"/>
                <w:sz w:val="16"/>
                <w:szCs w:val="16"/>
                <w:lang w:val="ru-RU" w:bidi="en-US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2E488C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Усредненное время </w:t>
            </w:r>
            <w:r w:rsidR="008C2271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набора</w:t>
            </w:r>
            <w:r w:rsidR="00661B80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персонала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/ </w:t>
            </w:r>
            <w:r w:rsidR="00661B80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заполнения вакансии</w:t>
            </w:r>
          </w:p>
          <w:p w14:paraId="715F8D38" w14:textId="0D1BCB5A" w:rsidR="002E2BBA" w:rsidRPr="009B4CDB" w:rsidRDefault="002E2BBA" w:rsidP="00661B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eastAsia="Calibri" w:cs="Calibri"/>
                <w:sz w:val="16"/>
                <w:szCs w:val="16"/>
                <w:lang w:val="ru-RU" w:bidi="en-US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661B80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Время, израсходованное </w:t>
            </w:r>
            <w:r w:rsidR="00B07D66" w:rsidRPr="009B4CDB">
              <w:rPr>
                <w:rFonts w:eastAsia="Calibri" w:cs="Calibri"/>
                <w:sz w:val="16"/>
                <w:szCs w:val="16"/>
                <w:lang w:val="ru-RU" w:bidi="en-US"/>
              </w:rPr>
              <w:t>руководителем, нанимающим персонал</w:t>
            </w:r>
            <w:r w:rsidR="00661B80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, для реализации процесса </w:t>
            </w:r>
            <w:r w:rsidR="008C2271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набора персонала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9B984D1" w14:textId="77777777" w:rsidR="00ED7EE9" w:rsidRPr="009B4CDB" w:rsidRDefault="00ED7EE9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HRMD</w:t>
            </w:r>
          </w:p>
          <w:p w14:paraId="246B9D2E" w14:textId="77777777" w:rsidR="00ED7EE9" w:rsidRPr="009B4CDB" w:rsidRDefault="00ED7EE9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Подразделение по правовым вопросам</w:t>
            </w:r>
          </w:p>
          <w:p w14:paraId="1293FBD3" w14:textId="4F79A395" w:rsidR="00ED7EE9" w:rsidRPr="009B4CDB" w:rsidRDefault="00ED7EE9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Координационный комитет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230962F" w14:textId="5C341F85" w:rsidR="00ED7EE9" w:rsidRPr="009B4CDB" w:rsidRDefault="00ED7EE9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jc w:val="center"/>
              <w:rPr>
                <w:rFonts w:cs="Calibri"/>
                <w:sz w:val="16"/>
                <w:szCs w:val="16"/>
                <w:lang w:val="ru-RU"/>
              </w:rPr>
            </w:pPr>
            <w:proofErr w:type="gramStart"/>
            <w:r w:rsidRPr="009B4CDB">
              <w:rPr>
                <w:rFonts w:cs="Calibri"/>
                <w:sz w:val="16"/>
                <w:szCs w:val="16"/>
                <w:lang w:val="ru-RU"/>
              </w:rPr>
              <w:t>2020</w:t>
            </w:r>
            <w:r w:rsidR="002E2BBA" w:rsidRPr="009B4CDB">
              <w:rPr>
                <w:rFonts w:cs="Calibri"/>
                <w:sz w:val="16"/>
                <w:szCs w:val="16"/>
                <w:lang w:val="ru-RU"/>
              </w:rPr>
              <w:t>−2021</w:t>
            </w:r>
            <w:proofErr w:type="gramEnd"/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2E2BBA" w:rsidRPr="009B4CDB">
              <w:rPr>
                <w:rFonts w:cs="Calibri"/>
                <w:sz w:val="16"/>
                <w:szCs w:val="16"/>
                <w:lang w:val="ru-RU"/>
              </w:rPr>
              <w:t>г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CFE5C52" w14:textId="1800FAE7" w:rsidR="00ED7EE9" w:rsidRPr="009B4CDB" w:rsidRDefault="00661B80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Разработа</w:t>
            </w:r>
            <w:r w:rsidR="00ED7EE9" w:rsidRPr="009B4CDB">
              <w:rPr>
                <w:rFonts w:cs="Calibri"/>
                <w:sz w:val="16"/>
                <w:szCs w:val="16"/>
                <w:lang w:val="ru-RU"/>
              </w:rPr>
              <w:t xml:space="preserve">но комплексное руководство по набору персонала, которое будет доступно всем </w:t>
            </w:r>
            <w:r w:rsidR="00B07D66" w:rsidRPr="009B4CDB">
              <w:rPr>
                <w:rFonts w:cs="Calibri"/>
                <w:sz w:val="16"/>
                <w:szCs w:val="16"/>
                <w:lang w:val="ru-RU"/>
              </w:rPr>
              <w:t>руководителям, нанимающим персонал</w:t>
            </w:r>
            <w:r w:rsidR="00ED7EE9" w:rsidRPr="009B4CDB">
              <w:rPr>
                <w:rFonts w:cs="Calibri"/>
                <w:sz w:val="16"/>
                <w:szCs w:val="16"/>
                <w:lang w:val="ru-RU"/>
              </w:rPr>
              <w:t xml:space="preserve">, и участникам процесса набора персонала.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3F17" w14:textId="38DD58F2" w:rsidR="002E2BBA" w:rsidRPr="009B4CDB" w:rsidRDefault="00661B80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Проект Руководства по </w:t>
            </w:r>
            <w:r w:rsidR="0085408C" w:rsidRPr="009B4CDB">
              <w:rPr>
                <w:rFonts w:cs="Calibri"/>
                <w:sz w:val="16"/>
                <w:szCs w:val="16"/>
                <w:lang w:val="ru-RU"/>
              </w:rPr>
              <w:t>набору персонала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был представлен </w:t>
            </w:r>
            <w:r w:rsidR="0085408C" w:rsidRPr="009B4CDB">
              <w:rPr>
                <w:rFonts w:cs="Calibri"/>
                <w:sz w:val="16"/>
                <w:szCs w:val="16"/>
                <w:lang w:val="ru-RU"/>
              </w:rPr>
              <w:t>Руководящей координационной группе (</w:t>
            </w:r>
            <w:r w:rsidR="00885266" w:rsidRPr="009B4CDB">
              <w:rPr>
                <w:rFonts w:cs="Calibri"/>
                <w:sz w:val="16"/>
                <w:szCs w:val="16"/>
                <w:lang w:val="ru-RU"/>
              </w:rPr>
              <w:t>РКГ</w:t>
            </w:r>
            <w:r w:rsidR="0085408C" w:rsidRPr="009B4CDB">
              <w:rPr>
                <w:rFonts w:cs="Calibri"/>
                <w:sz w:val="16"/>
                <w:szCs w:val="16"/>
                <w:lang w:val="ru-RU"/>
              </w:rPr>
              <w:t>)</w:t>
            </w:r>
            <w:r w:rsidR="00885266" w:rsidRPr="009B4CDB">
              <w:rPr>
                <w:rFonts w:cs="Calibri"/>
                <w:sz w:val="16"/>
                <w:szCs w:val="16"/>
                <w:lang w:val="ru-RU"/>
              </w:rPr>
              <w:t xml:space="preserve"> 8 мая 2020 года. Члены высказали пожелание, чтобы </w:t>
            </w:r>
            <w:r w:rsidR="002E2BBA" w:rsidRPr="009B4CDB">
              <w:rPr>
                <w:rFonts w:cs="Calibri"/>
                <w:sz w:val="16"/>
                <w:szCs w:val="16"/>
                <w:lang w:val="ru-RU"/>
              </w:rPr>
              <w:t xml:space="preserve">HRMD </w:t>
            </w:r>
            <w:r w:rsidR="000143AC" w:rsidRPr="009B4CDB">
              <w:rPr>
                <w:rFonts w:cs="Calibri"/>
                <w:sz w:val="16"/>
                <w:szCs w:val="16"/>
                <w:lang w:val="ru-RU"/>
              </w:rPr>
              <w:t>начал консультации с Бюро и Департаментами Генерального секретариата, чтобы обсудить их потребности и выявить расхождения между</w:t>
            </w:r>
            <w:r w:rsidR="002E2BBA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0143AC" w:rsidRPr="009B4CDB">
              <w:rPr>
                <w:rFonts w:cs="Calibri"/>
                <w:sz w:val="16"/>
                <w:szCs w:val="16"/>
                <w:lang w:val="ru-RU"/>
              </w:rPr>
              <w:t>существующими процессами и нынешними потребностями Организации</w:t>
            </w:r>
            <w:r w:rsidR="002E2BBA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  <w:p w14:paraId="0BB92190" w14:textId="65088685" w:rsidR="002E2BBA" w:rsidRPr="009B4CDB" w:rsidRDefault="002E2BBA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HRMD </w:t>
            </w:r>
            <w:r w:rsidR="000143AC" w:rsidRPr="009B4CDB">
              <w:rPr>
                <w:rFonts w:cs="Calibri"/>
                <w:sz w:val="16"/>
                <w:szCs w:val="16"/>
                <w:lang w:val="ru-RU"/>
              </w:rPr>
              <w:t>пр</w:t>
            </w:r>
            <w:r w:rsidR="007D7BEC" w:rsidRPr="009B4CDB">
              <w:rPr>
                <w:rFonts w:cs="Calibri"/>
                <w:sz w:val="16"/>
                <w:szCs w:val="16"/>
                <w:lang w:val="ru-RU"/>
              </w:rPr>
              <w:t>едпринял</w:t>
            </w:r>
            <w:r w:rsidR="000143AC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7D7BEC" w:rsidRPr="009B4CDB">
              <w:rPr>
                <w:rFonts w:cs="Calibri"/>
                <w:sz w:val="16"/>
                <w:szCs w:val="16"/>
                <w:lang w:val="ru-RU"/>
              </w:rPr>
              <w:t xml:space="preserve">более </w:t>
            </w:r>
            <w:r w:rsidR="000143AC" w:rsidRPr="009B4CDB">
              <w:rPr>
                <w:rFonts w:cs="Calibri"/>
                <w:sz w:val="16"/>
                <w:szCs w:val="16"/>
                <w:lang w:val="ru-RU"/>
              </w:rPr>
              <w:t xml:space="preserve">детальный анализ </w:t>
            </w:r>
            <w:r w:rsidR="007D7BEC" w:rsidRPr="009B4CDB">
              <w:rPr>
                <w:rFonts w:cs="Calibri"/>
                <w:sz w:val="16"/>
                <w:szCs w:val="16"/>
                <w:lang w:val="ru-RU"/>
              </w:rPr>
              <w:t xml:space="preserve">процессов </w:t>
            </w:r>
            <w:r w:rsidR="007F7121" w:rsidRPr="009B4CDB">
              <w:rPr>
                <w:rFonts w:cs="Calibri"/>
                <w:sz w:val="16"/>
                <w:szCs w:val="16"/>
                <w:lang w:val="ru-RU"/>
              </w:rPr>
              <w:t>набора</w:t>
            </w:r>
            <w:r w:rsidR="007D7BEC" w:rsidRPr="009B4CDB">
              <w:rPr>
                <w:rFonts w:cs="Calibri"/>
                <w:sz w:val="16"/>
                <w:szCs w:val="16"/>
                <w:lang w:val="ru-RU"/>
              </w:rPr>
              <w:t xml:space="preserve"> персонала в МСЭ и организациях общей системы Организации Объединенных Наций и подготовил отчет о процессе </w:t>
            </w:r>
            <w:r w:rsidR="007F7121" w:rsidRPr="009B4CDB">
              <w:rPr>
                <w:rFonts w:cs="Calibri"/>
                <w:sz w:val="16"/>
                <w:szCs w:val="16"/>
                <w:lang w:val="ru-RU"/>
              </w:rPr>
              <w:t>набора</w:t>
            </w:r>
            <w:r w:rsidR="00C464BA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C22660" w:rsidRPr="009B4CDB">
              <w:rPr>
                <w:rFonts w:cs="Calibri"/>
                <w:sz w:val="16"/>
                <w:szCs w:val="16"/>
                <w:lang w:val="ru-RU"/>
              </w:rPr>
              <w:t xml:space="preserve">персонала </w:t>
            </w:r>
            <w:r w:rsidR="00C464BA" w:rsidRPr="009B4CDB">
              <w:rPr>
                <w:rFonts w:cs="Calibri"/>
                <w:sz w:val="16"/>
                <w:szCs w:val="16"/>
                <w:lang w:val="ru-RU"/>
              </w:rPr>
              <w:t>и</w:t>
            </w:r>
            <w:r w:rsidR="007D7BEC" w:rsidRPr="009B4CDB">
              <w:rPr>
                <w:rFonts w:cs="Calibri"/>
                <w:sz w:val="16"/>
                <w:szCs w:val="16"/>
                <w:lang w:val="ru-RU"/>
              </w:rPr>
              <w:t xml:space="preserve"> отбора </w:t>
            </w:r>
            <w:r w:rsidR="00C22660" w:rsidRPr="009B4CDB">
              <w:rPr>
                <w:rFonts w:cs="Calibri"/>
                <w:sz w:val="16"/>
                <w:szCs w:val="16"/>
                <w:lang w:val="ru-RU"/>
              </w:rPr>
              <w:t xml:space="preserve">кандидатов </w:t>
            </w:r>
            <w:r w:rsidR="00C464BA" w:rsidRPr="009B4CDB">
              <w:rPr>
                <w:color w:val="000000"/>
                <w:sz w:val="16"/>
                <w:szCs w:val="16"/>
                <w:lang w:val="ru-RU"/>
              </w:rPr>
              <w:t>и о сравнительном анализе с</w:t>
            </w:r>
            <w:r w:rsidR="007D7BEC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C464BA" w:rsidRPr="009B4CDB">
              <w:rPr>
                <w:rFonts w:cs="Calibri"/>
                <w:sz w:val="16"/>
                <w:szCs w:val="16"/>
                <w:lang w:val="ru-RU"/>
              </w:rPr>
              <w:t xml:space="preserve">организациями общей системы Организации Объединенных Наций, который включает рекомендации с целью уточнения, упрощения и ускорения процессов </w:t>
            </w:r>
            <w:r w:rsidR="007F7121" w:rsidRPr="009B4CDB">
              <w:rPr>
                <w:rFonts w:cs="Calibri"/>
                <w:sz w:val="16"/>
                <w:szCs w:val="16"/>
                <w:lang w:val="ru-RU"/>
              </w:rPr>
              <w:t>набора персонала</w:t>
            </w:r>
            <w:r w:rsidR="00C464BA" w:rsidRPr="009B4CDB">
              <w:rPr>
                <w:rFonts w:cs="Calibri"/>
                <w:sz w:val="16"/>
                <w:szCs w:val="16"/>
                <w:lang w:val="ru-RU"/>
              </w:rPr>
              <w:t xml:space="preserve"> в МСЭ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  <w:p w14:paraId="3C223C00" w14:textId="67F4F904" w:rsidR="00ED7EE9" w:rsidRPr="009B4CDB" w:rsidRDefault="0064311C" w:rsidP="008671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На основе этого </w:t>
            </w:r>
            <w:r w:rsidR="002E2BBA" w:rsidRPr="009B4CDB">
              <w:rPr>
                <w:rFonts w:cs="Calibri"/>
                <w:sz w:val="16"/>
                <w:szCs w:val="16"/>
                <w:lang w:val="ru-RU"/>
              </w:rPr>
              <w:t xml:space="preserve">HRMD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осуществляет полный пересмотр бизнес-процесса</w:t>
            </w:r>
            <w:r w:rsidR="00AB7F09" w:rsidRPr="009B4CDB">
              <w:rPr>
                <w:rFonts w:cs="Calibri"/>
                <w:sz w:val="16"/>
                <w:szCs w:val="16"/>
                <w:lang w:val="ru-RU"/>
              </w:rPr>
              <w:t xml:space="preserve"> набора персонала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с целью подготовки новой системы управления </w:t>
            </w:r>
            <w:r w:rsidR="00867130" w:rsidRPr="009B4CDB">
              <w:rPr>
                <w:rFonts w:cs="Calibri"/>
                <w:sz w:val="16"/>
                <w:szCs w:val="16"/>
                <w:lang w:val="ru-RU"/>
              </w:rPr>
              <w:t xml:space="preserve">набором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персонала </w:t>
            </w:r>
            <w:r w:rsidR="002E2BBA" w:rsidRPr="009B4CDB">
              <w:rPr>
                <w:rFonts w:cs="Calibri"/>
                <w:sz w:val="16"/>
                <w:szCs w:val="16"/>
                <w:lang w:val="ru-RU"/>
              </w:rPr>
              <w:t>(RMS)</w:t>
            </w:r>
            <w:r w:rsidR="00867130" w:rsidRPr="009B4CDB">
              <w:rPr>
                <w:rFonts w:cs="Calibri"/>
                <w:sz w:val="16"/>
                <w:szCs w:val="16"/>
                <w:lang w:val="ru-RU"/>
              </w:rPr>
              <w:t>, которая должна быть внедрена в</w:t>
            </w:r>
            <w:r w:rsidR="002E2BBA" w:rsidRPr="009B4CDB">
              <w:rPr>
                <w:rFonts w:cs="Calibri"/>
                <w:sz w:val="16"/>
                <w:szCs w:val="16"/>
                <w:lang w:val="ru-RU"/>
              </w:rPr>
              <w:t xml:space="preserve"> 2021</w:t>
            </w:r>
            <w:r w:rsidR="00867130" w:rsidRPr="009B4CDB">
              <w:rPr>
                <w:rFonts w:cs="Calibri"/>
                <w:sz w:val="16"/>
                <w:szCs w:val="16"/>
                <w:lang w:val="ru-RU"/>
              </w:rPr>
              <w:t xml:space="preserve"> году</w:t>
            </w:r>
            <w:r w:rsidR="002E2BBA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</w:tc>
      </w:tr>
      <w:tr w:rsidR="006703BD" w:rsidRPr="00951E4A" w14:paraId="3BCABD30" w14:textId="77777777" w:rsidTr="00C558F9"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A55DC76" w14:textId="77777777" w:rsidR="006703BD" w:rsidRPr="009B4CDB" w:rsidRDefault="006703BD" w:rsidP="00A7027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AF771A3" w14:textId="77777777" w:rsidR="006703BD" w:rsidRPr="009B4CDB" w:rsidRDefault="006703BD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1CF3ABA" w14:textId="7038998B" w:rsidR="006703BD" w:rsidRPr="009B4CDB" w:rsidRDefault="006703BD" w:rsidP="00537E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40" w:after="40"/>
              <w:rPr>
                <w:rFonts w:cs="Calibri"/>
                <w:bCs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>1.4.3</w:t>
            </w: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ab/>
            </w:r>
            <w:r w:rsidR="009C4025" w:rsidRPr="009B4CDB">
              <w:rPr>
                <w:rFonts w:cs="Calibri"/>
                <w:bCs/>
                <w:sz w:val="16"/>
                <w:szCs w:val="16"/>
                <w:lang w:val="ru-RU"/>
              </w:rPr>
              <w:t xml:space="preserve">Обеспечение того, чтобы процессы </w:t>
            </w:r>
            <w:r w:rsidR="00EA4345" w:rsidRPr="009B4CDB">
              <w:rPr>
                <w:rFonts w:cs="Calibri"/>
                <w:bCs/>
                <w:sz w:val="16"/>
                <w:szCs w:val="16"/>
                <w:lang w:val="ru-RU"/>
              </w:rPr>
              <w:t>набора</w:t>
            </w:r>
            <w:r w:rsidR="009C4025" w:rsidRPr="009B4CDB">
              <w:rPr>
                <w:rFonts w:cs="Calibri"/>
                <w:bCs/>
                <w:sz w:val="16"/>
                <w:szCs w:val="16"/>
                <w:lang w:val="ru-RU"/>
              </w:rPr>
              <w:t xml:space="preserve"> </w:t>
            </w:r>
            <w:r w:rsidR="00C22660" w:rsidRPr="009B4CDB">
              <w:rPr>
                <w:rFonts w:cs="Calibri"/>
                <w:bCs/>
                <w:sz w:val="16"/>
                <w:szCs w:val="16"/>
                <w:lang w:val="ru-RU"/>
              </w:rPr>
              <w:t xml:space="preserve">персонала </w:t>
            </w:r>
            <w:r w:rsidR="009C4025" w:rsidRPr="009B4CDB">
              <w:rPr>
                <w:rFonts w:cs="Calibri"/>
                <w:bCs/>
                <w:sz w:val="16"/>
                <w:szCs w:val="16"/>
                <w:lang w:val="ru-RU"/>
              </w:rPr>
              <w:t>и отбора</w:t>
            </w:r>
            <w:r w:rsidR="00C22660" w:rsidRPr="009B4CDB">
              <w:rPr>
                <w:lang w:val="ru-RU"/>
              </w:rPr>
              <w:t xml:space="preserve"> </w:t>
            </w:r>
            <w:r w:rsidR="00C22660" w:rsidRPr="009B4CDB">
              <w:rPr>
                <w:rFonts w:cs="Calibri"/>
                <w:bCs/>
                <w:sz w:val="16"/>
                <w:szCs w:val="16"/>
                <w:lang w:val="ru-RU"/>
              </w:rPr>
              <w:t>кандидатов</w:t>
            </w:r>
            <w:r w:rsidR="009C4025" w:rsidRPr="009B4CDB">
              <w:rPr>
                <w:rFonts w:cs="Calibri"/>
                <w:bCs/>
                <w:sz w:val="16"/>
                <w:szCs w:val="16"/>
                <w:lang w:val="ru-RU"/>
              </w:rPr>
              <w:t xml:space="preserve"> были своевременными, прозрачными и свободными от дискриминации и </w:t>
            </w:r>
            <w:r w:rsidR="00537E4D" w:rsidRPr="009B4CDB">
              <w:rPr>
                <w:rFonts w:cs="Calibri"/>
                <w:bCs/>
                <w:sz w:val="16"/>
                <w:szCs w:val="16"/>
                <w:lang w:val="ru-RU"/>
              </w:rPr>
              <w:t xml:space="preserve">ненадлежащего </w:t>
            </w:r>
            <w:proofErr w:type="gramStart"/>
            <w:r w:rsidR="00537E4D" w:rsidRPr="009B4CDB">
              <w:rPr>
                <w:rFonts w:cs="Calibri"/>
                <w:bCs/>
                <w:sz w:val="16"/>
                <w:szCs w:val="16"/>
                <w:lang w:val="ru-RU"/>
              </w:rPr>
              <w:t>влияния</w:t>
            </w:r>
            <w:proofErr w:type="gramEnd"/>
            <w:r w:rsidR="00537E4D" w:rsidRPr="009B4CDB">
              <w:rPr>
                <w:rFonts w:cs="Calibri"/>
                <w:bCs/>
                <w:sz w:val="16"/>
                <w:szCs w:val="16"/>
                <w:lang w:val="ru-RU"/>
              </w:rPr>
              <w:t xml:space="preserve"> и чтобы на конкретную должность был </w:t>
            </w:r>
            <w:r w:rsidR="00537E4D" w:rsidRPr="009B4CDB">
              <w:rPr>
                <w:rFonts w:cs="Calibri"/>
                <w:bCs/>
                <w:sz w:val="16"/>
                <w:szCs w:val="16"/>
                <w:lang w:val="ru-RU"/>
              </w:rPr>
              <w:lastRenderedPageBreak/>
              <w:t>отобран надлежащий сотрудник и в надлежащие сроки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F49555B" w14:textId="3B608E5A" w:rsidR="006703BD" w:rsidRPr="009B4CDB" w:rsidRDefault="006703BD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eastAsia="Calibri" w:cs="Calibri"/>
                <w:sz w:val="16"/>
                <w:szCs w:val="16"/>
                <w:lang w:val="ru-RU" w:bidi="en-US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lastRenderedPageBreak/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B73CAC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Использ</w:t>
            </w:r>
            <w:r w:rsidR="00EA4345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уются </w:t>
            </w:r>
            <w:r w:rsidR="00B73CAC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надежны</w:t>
            </w:r>
            <w:r w:rsidR="00EA4345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е</w:t>
            </w:r>
            <w:r w:rsidR="00B73CAC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и объективны</w:t>
            </w:r>
            <w:r w:rsidR="00EA4345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е</w:t>
            </w:r>
            <w:r w:rsidR="00B73CAC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инструмент</w:t>
            </w:r>
            <w:r w:rsidR="00EA4345" w:rsidRPr="009B4CDB">
              <w:rPr>
                <w:rFonts w:eastAsia="Calibri" w:cs="Calibri"/>
                <w:sz w:val="16"/>
                <w:szCs w:val="16"/>
                <w:lang w:val="ru-RU" w:bidi="en-US"/>
              </w:rPr>
              <w:t>ы</w:t>
            </w:r>
            <w:r w:rsidR="00B73CAC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оценки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</w:t>
            </w:r>
          </w:p>
          <w:p w14:paraId="0B5C2C73" w14:textId="3FCC93F8" w:rsidR="006703BD" w:rsidRPr="009B4CDB" w:rsidRDefault="006703BD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eastAsia="Calibri" w:cs="Calibri"/>
                <w:sz w:val="16"/>
                <w:szCs w:val="16"/>
                <w:lang w:val="ru-RU" w:bidi="en-US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3C468B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Коэффициенты вакансий и показатели отсева</w:t>
            </w:r>
          </w:p>
          <w:p w14:paraId="6A21E794" w14:textId="3822C04A" w:rsidR="006703BD" w:rsidRPr="009B4CDB" w:rsidRDefault="006703BD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eastAsia="Calibri" w:cs="Calibri"/>
                <w:sz w:val="16"/>
                <w:szCs w:val="16"/>
                <w:lang w:val="ru-RU" w:bidi="en-US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1B71A3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Удовлетворенность </w:t>
            </w:r>
            <w:r w:rsidR="00B07D66" w:rsidRPr="009B4CDB">
              <w:rPr>
                <w:rFonts w:eastAsia="Calibri" w:cs="Calibri"/>
                <w:sz w:val="16"/>
                <w:szCs w:val="16"/>
                <w:lang w:val="ru-RU" w:bidi="en-US"/>
              </w:rPr>
              <w:t>руководителя, нанимающего персонал</w:t>
            </w:r>
          </w:p>
          <w:p w14:paraId="460CDA78" w14:textId="0D842984" w:rsidR="006703BD" w:rsidRPr="009B4CDB" w:rsidRDefault="006703BD" w:rsidP="0025682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eastAsia="Calibri" w:cs="Calibri"/>
                <w:sz w:val="16"/>
                <w:szCs w:val="16"/>
                <w:lang w:val="ru-RU" w:bidi="en-US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lastRenderedPageBreak/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1B71A3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Уровень текучести кадров 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/</w:t>
            </w:r>
            <w:r w:rsidR="001B71A3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количество</w:t>
            </w:r>
            <w:r w:rsidR="00256827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непродленных контрактов после завершения испытательного срока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65D6891" w14:textId="77777777" w:rsidR="006703BD" w:rsidRPr="009B4CDB" w:rsidRDefault="006703BD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lastRenderedPageBreak/>
              <w:t>HRMD</w:t>
            </w:r>
          </w:p>
          <w:p w14:paraId="762612D2" w14:textId="3C1EAA9F" w:rsidR="006703BD" w:rsidRPr="009B4CDB" w:rsidRDefault="006703BD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Бюро и Департаменты Генерального секретариата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DACEB57" w14:textId="7ACC5998" w:rsidR="006703BD" w:rsidRPr="009B4CDB" w:rsidRDefault="006703BD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jc w:val="center"/>
              <w:rPr>
                <w:rFonts w:cs="Calibri"/>
                <w:sz w:val="16"/>
                <w:szCs w:val="16"/>
                <w:lang w:val="ru-RU"/>
              </w:rPr>
            </w:pPr>
            <w:proofErr w:type="gramStart"/>
            <w:r w:rsidRPr="009B4CDB">
              <w:rPr>
                <w:rFonts w:cs="Calibri"/>
                <w:sz w:val="16"/>
                <w:szCs w:val="16"/>
                <w:lang w:val="ru-RU"/>
              </w:rPr>
              <w:t>202</w:t>
            </w:r>
            <w:r w:rsidR="004A5319" w:rsidRPr="009B4CDB">
              <w:rPr>
                <w:rFonts w:cs="Calibri"/>
                <w:sz w:val="16"/>
                <w:szCs w:val="16"/>
                <w:lang w:val="ru-RU"/>
              </w:rPr>
              <w:t>1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−202</w:t>
            </w:r>
            <w:r w:rsidR="004A5319" w:rsidRPr="009B4CDB">
              <w:rPr>
                <w:rFonts w:cs="Calibri"/>
                <w:sz w:val="16"/>
                <w:szCs w:val="16"/>
                <w:lang w:val="ru-RU"/>
              </w:rPr>
              <w:t>2</w:t>
            </w:r>
            <w:proofErr w:type="gramEnd"/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DCD358E" w14:textId="0F7C3773" w:rsidR="006703BD" w:rsidRPr="009B4CDB" w:rsidRDefault="006703BD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Идет сбор данных для разработки в IV квартале 2020 года и внедрения в начале 2021 года новой системы набора персонала.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4BF4" w14:textId="502F646E" w:rsidR="006703BD" w:rsidRPr="009B4CDB" w:rsidRDefault="0081189F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color w:val="000000"/>
                <w:sz w:val="16"/>
                <w:szCs w:val="16"/>
                <w:lang w:val="ru-RU"/>
              </w:rPr>
              <w:t xml:space="preserve">Завершен тендер на разработку новой системы </w:t>
            </w:r>
            <w:r w:rsidR="00AB7F09" w:rsidRPr="009B4CDB">
              <w:rPr>
                <w:color w:val="000000"/>
                <w:sz w:val="16"/>
                <w:szCs w:val="16"/>
                <w:lang w:val="ru-RU"/>
              </w:rPr>
              <w:t>набора персонала</w:t>
            </w:r>
            <w:r w:rsidRPr="009B4CDB">
              <w:rPr>
                <w:color w:val="000000"/>
                <w:sz w:val="16"/>
                <w:szCs w:val="16"/>
                <w:lang w:val="ru-RU"/>
              </w:rPr>
              <w:t xml:space="preserve"> и отобран соответствующий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разработчик</w:t>
            </w:r>
            <w:r w:rsidR="006703BD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  <w:p w14:paraId="248C7755" w14:textId="599F11AE" w:rsidR="006703BD" w:rsidRPr="009B4CDB" w:rsidRDefault="0081189F" w:rsidP="0005709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Ее внедрение запланировано на последний квартал 2021 года </w:t>
            </w:r>
            <w:r w:rsidR="0005709B" w:rsidRPr="009B4CDB">
              <w:rPr>
                <w:rFonts w:cs="Calibri"/>
                <w:sz w:val="16"/>
                <w:szCs w:val="16"/>
                <w:lang w:val="ru-RU"/>
              </w:rPr>
              <w:t xml:space="preserve">/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начало 2022 года</w:t>
            </w:r>
            <w:r w:rsidR="006703BD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</w:tc>
      </w:tr>
      <w:tr w:rsidR="004A5319" w:rsidRPr="00951E4A" w14:paraId="3592A21D" w14:textId="77777777" w:rsidTr="00C558F9"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37108C1" w14:textId="77777777" w:rsidR="004A5319" w:rsidRPr="009B4CDB" w:rsidRDefault="004A5319" w:rsidP="00A7027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269A483" w14:textId="77777777" w:rsidR="004A5319" w:rsidRPr="009B4CDB" w:rsidRDefault="004A5319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9D90B9C" w14:textId="062ED89F" w:rsidR="004A5319" w:rsidRPr="009B4CDB" w:rsidRDefault="004A5319" w:rsidP="0005709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40" w:after="40"/>
              <w:rPr>
                <w:rFonts w:cs="Calibri"/>
                <w:bCs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>1.4.4</w:t>
            </w: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ab/>
            </w:r>
            <w:r w:rsidR="0005709B" w:rsidRPr="009B4CDB">
              <w:rPr>
                <w:rFonts w:cs="Calibri"/>
                <w:bCs/>
                <w:sz w:val="16"/>
                <w:szCs w:val="16"/>
                <w:lang w:val="ru-RU"/>
              </w:rPr>
              <w:t>Разработка и внедрение обязательного</w:t>
            </w:r>
            <w:r w:rsidR="0005709B" w:rsidRPr="009B4CDB">
              <w:rPr>
                <w:color w:val="000000"/>
                <w:sz w:val="16"/>
                <w:szCs w:val="16"/>
                <w:lang w:val="ru-RU"/>
              </w:rPr>
              <w:t xml:space="preserve"> обучения </w:t>
            </w:r>
            <w:r w:rsidR="009D0C7C" w:rsidRPr="009B4CDB">
              <w:rPr>
                <w:color w:val="000000"/>
                <w:sz w:val="16"/>
                <w:szCs w:val="16"/>
                <w:lang w:val="ru-RU"/>
              </w:rPr>
              <w:t xml:space="preserve">членов </w:t>
            </w:r>
            <w:r w:rsidR="0005709B" w:rsidRPr="009B4CDB">
              <w:rPr>
                <w:color w:val="000000"/>
                <w:sz w:val="16"/>
                <w:szCs w:val="16"/>
                <w:lang w:val="ru-RU"/>
              </w:rPr>
              <w:t xml:space="preserve">отборочных комиссий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69F273B" w14:textId="05B21BBF" w:rsidR="004A5319" w:rsidRPr="009B4CDB" w:rsidRDefault="004A5319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eastAsia="Calibri" w:cs="Calibri"/>
                <w:sz w:val="16"/>
                <w:szCs w:val="16"/>
                <w:lang w:val="ru-RU" w:bidi="en-US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05709B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Количество обученных членов </w:t>
            </w:r>
            <w:r w:rsidR="0005709B" w:rsidRPr="009B4CDB">
              <w:rPr>
                <w:color w:val="000000"/>
                <w:sz w:val="16"/>
                <w:szCs w:val="16"/>
                <w:lang w:val="ru-RU"/>
              </w:rPr>
              <w:t>отборочных комиссий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2B0C7D2" w14:textId="247B0DFC" w:rsidR="004A5319" w:rsidRPr="009B4CDB" w:rsidRDefault="004A5319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HRMD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2EE7E69" w14:textId="62465D64" w:rsidR="004A5319" w:rsidRPr="009B4CDB" w:rsidRDefault="004A5319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jc w:val="center"/>
              <w:rPr>
                <w:rFonts w:cs="Calibri"/>
                <w:sz w:val="16"/>
                <w:szCs w:val="16"/>
                <w:lang w:val="ru-RU"/>
              </w:rPr>
            </w:pPr>
            <w:proofErr w:type="gramStart"/>
            <w:r w:rsidRPr="009B4CDB">
              <w:rPr>
                <w:rFonts w:cs="Calibri"/>
                <w:sz w:val="16"/>
                <w:szCs w:val="16"/>
                <w:lang w:val="ru-RU"/>
              </w:rPr>
              <w:t>2021−2022</w:t>
            </w:r>
            <w:proofErr w:type="gramEnd"/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27441AF" w14:textId="77777777" w:rsidR="004A5319" w:rsidRPr="009B4CDB" w:rsidRDefault="004A5319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28E3" w14:textId="4E38F319" w:rsidR="004A5319" w:rsidRPr="009B4CDB" w:rsidRDefault="00DF56CF" w:rsidP="00A466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Как член Рабочей группы </w:t>
            </w:r>
            <w:r w:rsidR="008C2271" w:rsidRPr="009B4CDB">
              <w:rPr>
                <w:rFonts w:cs="Calibri"/>
                <w:sz w:val="16"/>
                <w:szCs w:val="16"/>
                <w:lang w:val="ru-RU"/>
              </w:rPr>
              <w:t>по набору персонала и информационно-разъяснительной работе</w:t>
            </w:r>
            <w:r w:rsidR="004A5319" w:rsidRPr="009B4CDB">
              <w:rPr>
                <w:rFonts w:cs="Calibri"/>
                <w:sz w:val="16"/>
                <w:szCs w:val="16"/>
                <w:lang w:val="ru-RU"/>
              </w:rPr>
              <w:t xml:space="preserve"> HRMD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является также членом следующей подгруппы</w:t>
            </w:r>
            <w:r w:rsidR="004A5319" w:rsidRPr="009B4CDB">
              <w:rPr>
                <w:rFonts w:cs="Calibri"/>
                <w:sz w:val="16"/>
                <w:szCs w:val="16"/>
                <w:lang w:val="ru-RU"/>
              </w:rPr>
              <w:t xml:space="preserve">: </w:t>
            </w:r>
          </w:p>
          <w:p w14:paraId="3108B19D" w14:textId="51D4E1A8" w:rsidR="004A5319" w:rsidRPr="009B4CDB" w:rsidRDefault="00DF56CF" w:rsidP="00DF56C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Обучение с целью повышения квалификации </w:t>
            </w:r>
            <w:r w:rsidRPr="009B4CDB">
              <w:rPr>
                <w:color w:val="000000"/>
                <w:sz w:val="16"/>
                <w:szCs w:val="16"/>
                <w:lang w:val="ru-RU"/>
              </w:rPr>
              <w:t>специалистов по подбору кадров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в системе ООН</w:t>
            </w:r>
            <w:r w:rsidR="004A5319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</w:tc>
      </w:tr>
      <w:tr w:rsidR="004A5319" w:rsidRPr="00951E4A" w14:paraId="1ABD2C6F" w14:textId="77777777" w:rsidTr="00C558F9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1BC1172" w14:textId="77777777" w:rsidR="004A5319" w:rsidRPr="009B4CDB" w:rsidRDefault="004A5319" w:rsidP="00A7027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6F60D45" w14:textId="77777777" w:rsidR="004A5319" w:rsidRPr="009B4CDB" w:rsidRDefault="004A5319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867D526" w14:textId="61AA497A" w:rsidR="004A5319" w:rsidRPr="009B4CDB" w:rsidRDefault="004A5319" w:rsidP="00FE110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40" w:after="40"/>
              <w:rPr>
                <w:rFonts w:cs="Calibri"/>
                <w:bCs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>1.4.5</w:t>
            </w: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ab/>
            </w:r>
            <w:r w:rsidR="000D471B" w:rsidRPr="009B4CDB">
              <w:rPr>
                <w:rFonts w:cs="Calibri"/>
                <w:bCs/>
                <w:sz w:val="16"/>
                <w:szCs w:val="16"/>
                <w:lang w:val="ru-RU"/>
              </w:rPr>
              <w:t xml:space="preserve">Разработка и внедрение руководящих указаний для </w:t>
            </w:r>
            <w:r w:rsidR="002451D3" w:rsidRPr="009B4CDB">
              <w:rPr>
                <w:rFonts w:cs="Calibri"/>
                <w:bCs/>
                <w:sz w:val="16"/>
                <w:szCs w:val="16"/>
                <w:lang w:val="ru-RU"/>
              </w:rPr>
              <w:t>набора</w:t>
            </w:r>
            <w:r w:rsidR="000D471B" w:rsidRPr="009B4CDB">
              <w:rPr>
                <w:rFonts w:cs="Calibri"/>
                <w:bCs/>
                <w:sz w:val="16"/>
                <w:szCs w:val="16"/>
                <w:lang w:val="ru-RU"/>
              </w:rPr>
              <w:t xml:space="preserve"> внештатных сотрудников, </w:t>
            </w: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>(</w:t>
            </w:r>
            <w:r w:rsidR="00FE1105" w:rsidRPr="009B4CDB">
              <w:rPr>
                <w:color w:val="000000"/>
                <w:sz w:val="16"/>
                <w:szCs w:val="16"/>
                <w:lang w:val="ru-RU"/>
              </w:rPr>
              <w:t>специальные соглашения об услугах</w:t>
            </w:r>
            <w:r w:rsidR="00FE1105" w:rsidRPr="009B4CDB">
              <w:rPr>
                <w:rFonts w:cs="Calibri"/>
                <w:bCs/>
                <w:sz w:val="16"/>
                <w:szCs w:val="16"/>
                <w:lang w:val="ru-RU"/>
              </w:rPr>
              <w:t xml:space="preserve"> </w:t>
            </w: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>(SSA))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B3D7865" w14:textId="7C5B99F8" w:rsidR="004A5319" w:rsidRPr="009B4CDB" w:rsidRDefault="004A5319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eastAsia="Calibri" w:cs="Calibri"/>
                <w:sz w:val="16"/>
                <w:szCs w:val="16"/>
                <w:lang w:val="ru-RU" w:bidi="en-US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FE1105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Надлежащие стратегии и руководящие указания для осуществления наблюдения и контроля за </w:t>
            </w:r>
            <w:r w:rsidR="002451D3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набором</w:t>
            </w:r>
            <w:r w:rsidR="00FE1105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экспертов 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/</w:t>
            </w:r>
            <w:r w:rsidR="00FE1105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консультантов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(SSA). </w:t>
            </w:r>
            <w:r w:rsidR="00FE1105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Публикация всех новых </w:t>
            </w:r>
            <w:r w:rsidR="00FE1105" w:rsidRPr="009B4CDB">
              <w:rPr>
                <w:color w:val="000000"/>
                <w:sz w:val="16"/>
                <w:szCs w:val="16"/>
                <w:lang w:val="ru-RU"/>
              </w:rPr>
              <w:t>специальных соглашений об услугах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, </w:t>
            </w:r>
            <w:r w:rsidR="00FE1105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а также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</w:t>
            </w:r>
            <w:r w:rsidR="00FE1105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соглашений </w:t>
            </w:r>
            <w:r w:rsidR="003057C4" w:rsidRPr="009B4CDB">
              <w:rPr>
                <w:rFonts w:eastAsia="Calibri" w:cs="Calibri"/>
                <w:sz w:val="16"/>
                <w:szCs w:val="16"/>
                <w:lang w:val="ru-RU" w:bidi="en-US"/>
              </w:rPr>
              <w:t>с новыми функциями и обязанностями</w:t>
            </w:r>
            <w:r w:rsidR="00E33514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в связи</w:t>
            </w:r>
            <w:r w:rsidR="003057C4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с процессом конкурсного отбора</w:t>
            </w:r>
          </w:p>
          <w:p w14:paraId="0040B102" w14:textId="5DE32EBB" w:rsidR="004A5319" w:rsidRPr="009B4CDB" w:rsidRDefault="004A5319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eastAsia="Calibri" w:cs="Calibri"/>
                <w:sz w:val="16"/>
                <w:szCs w:val="16"/>
                <w:lang w:val="ru-RU" w:bidi="en-US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097039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Процесс </w:t>
            </w:r>
            <w:r w:rsidR="002451D3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набора</w:t>
            </w:r>
            <w:r w:rsidR="00097039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экспертов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(SSA) (</w:t>
            </w:r>
            <w:r w:rsidR="00097039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для определения функций и </w:t>
            </w:r>
            <w:r w:rsidR="00097039" w:rsidRPr="009B4CDB">
              <w:rPr>
                <w:color w:val="000000"/>
                <w:sz w:val="16"/>
                <w:szCs w:val="16"/>
                <w:lang w:val="ru-RU"/>
              </w:rPr>
              <w:t>обязанностей соответствующих</w:t>
            </w:r>
            <w:r w:rsidR="00097039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департаментов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/</w:t>
            </w:r>
            <w:r w:rsidR="00097039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подразделений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) </w:t>
            </w:r>
            <w:r w:rsidR="00097039" w:rsidRPr="009B4CDB">
              <w:rPr>
                <w:rFonts w:eastAsia="Calibri" w:cs="Calibri"/>
                <w:sz w:val="16"/>
                <w:szCs w:val="16"/>
                <w:lang w:val="ru-RU" w:bidi="en-US"/>
              </w:rPr>
              <w:t>рассмотрен и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</w:t>
            </w:r>
            <w:r w:rsidR="00097039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задокументирован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</w:t>
            </w:r>
            <w:r w:rsidR="00097039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для обеспечения того, чтобы </w:t>
            </w:r>
            <w:r w:rsidR="00057C45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описания должностных обязанностей и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</w:t>
            </w:r>
            <w:r w:rsidR="00057C45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биографически</w:t>
            </w:r>
            <w:r w:rsidR="002451D3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е</w:t>
            </w:r>
            <w:r w:rsidR="00057C45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справк</w:t>
            </w:r>
            <w:r w:rsidR="002451D3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и</w:t>
            </w:r>
            <w:r w:rsidR="00057C45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были надлежащим образом</w:t>
            </w:r>
            <w:r w:rsidR="00D532CB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рассмотрены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, </w:t>
            </w:r>
            <w:r w:rsidR="00057C45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отзыв</w:t>
            </w:r>
            <w:r w:rsidR="00D532CB" w:rsidRPr="009B4CDB">
              <w:rPr>
                <w:rFonts w:eastAsia="Calibri" w:cs="Calibri"/>
                <w:sz w:val="16"/>
                <w:szCs w:val="16"/>
                <w:lang w:val="ru-RU" w:bidi="en-US"/>
              </w:rPr>
              <w:t>ы</w:t>
            </w:r>
            <w:r w:rsidR="008759C9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</w:t>
            </w:r>
            <w:proofErr w:type="gramStart"/>
            <w:r w:rsidR="00057C45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проверены</w:t>
            </w:r>
            <w:proofErr w:type="gramEnd"/>
            <w:r w:rsidR="00057C45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и чтобы </w:t>
            </w:r>
            <w:r w:rsidR="00D532CB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были рассмотрены другие проблемы, поднятые во время </w:t>
            </w:r>
            <w:r w:rsidR="002451D3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проверки</w:t>
            </w:r>
            <w:r w:rsidR="00D532CB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</w:t>
            </w:r>
          </w:p>
          <w:p w14:paraId="4CD34602" w14:textId="1A09DCF5" w:rsidR="004A5319" w:rsidRPr="009B4CDB" w:rsidRDefault="004A5319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eastAsia="Calibri" w:cs="Calibri"/>
                <w:sz w:val="16"/>
                <w:szCs w:val="16"/>
                <w:lang w:val="ru-RU" w:bidi="en-US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D532CB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Правила и руководящие указания </w:t>
            </w:r>
            <w:r w:rsidR="008759C9" w:rsidRPr="009B4CDB">
              <w:rPr>
                <w:rFonts w:eastAsia="Calibri" w:cs="Calibri"/>
                <w:sz w:val="16"/>
                <w:szCs w:val="16"/>
                <w:lang w:val="ru-RU" w:bidi="en-US"/>
              </w:rPr>
              <w:t>установлены и сообщены для о</w:t>
            </w:r>
            <w:r w:rsidR="00857996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беспечени</w:t>
            </w:r>
            <w:r w:rsidR="008759C9" w:rsidRPr="009B4CDB">
              <w:rPr>
                <w:rFonts w:eastAsia="Calibri" w:cs="Calibri"/>
                <w:sz w:val="16"/>
                <w:szCs w:val="16"/>
                <w:lang w:val="ru-RU" w:bidi="en-US"/>
              </w:rPr>
              <w:t>я того, чтобы</w:t>
            </w:r>
            <w:r w:rsidR="00857996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основны</w:t>
            </w:r>
            <w:r w:rsidR="008759C9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е</w:t>
            </w:r>
            <w:r w:rsidR="00857996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принцип</w:t>
            </w:r>
            <w:r w:rsidR="008759C9" w:rsidRPr="009B4CDB">
              <w:rPr>
                <w:rFonts w:eastAsia="Calibri" w:cs="Calibri"/>
                <w:sz w:val="16"/>
                <w:szCs w:val="16"/>
                <w:lang w:val="ru-RU" w:bidi="en-US"/>
              </w:rPr>
              <w:t>ы</w:t>
            </w:r>
            <w:r w:rsidR="00857996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компетенци</w:t>
            </w:r>
            <w:r w:rsidR="008759C9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й</w:t>
            </w:r>
            <w:r w:rsidR="00857996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и отбора, </w:t>
            </w:r>
            <w:r w:rsidR="00857996" w:rsidRPr="009B4CDB">
              <w:rPr>
                <w:rFonts w:eastAsia="Calibri" w:cs="Calibri"/>
                <w:sz w:val="16"/>
                <w:szCs w:val="16"/>
                <w:lang w:val="ru-RU" w:bidi="en-US"/>
              </w:rPr>
              <w:lastRenderedPageBreak/>
              <w:t>изложенны</w:t>
            </w:r>
            <w:r w:rsidR="008759C9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е</w:t>
            </w:r>
            <w:r w:rsidR="00857996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в Положениях о персонале и Правилах о персонале, </w:t>
            </w:r>
            <w:r w:rsidR="008759C9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охватывали также </w:t>
            </w:r>
            <w:r w:rsidR="00857996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набор экспертов и консультантов</w:t>
            </w:r>
          </w:p>
          <w:p w14:paraId="4268FEC7" w14:textId="3A1A9212" w:rsidR="004A5319" w:rsidRPr="009B4CDB" w:rsidRDefault="004A5319" w:rsidP="00696D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eastAsia="Calibri" w:cs="Calibri"/>
                <w:sz w:val="16"/>
                <w:szCs w:val="16"/>
                <w:lang w:val="ru-RU" w:bidi="en-US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696D09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Механизмы мониторинга</w:t>
            </w:r>
            <w:r w:rsidR="002451D3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и</w:t>
            </w:r>
            <w:r w:rsidR="00696D09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оценки списка сотрудников и управления им проанализированы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D665A17" w14:textId="77777777" w:rsidR="004A5319" w:rsidRPr="009B4CDB" w:rsidRDefault="004A5319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lastRenderedPageBreak/>
              <w:t>HRMD</w:t>
            </w:r>
          </w:p>
          <w:p w14:paraId="5BC52322" w14:textId="77777777" w:rsidR="004A5319" w:rsidRPr="009B4CDB" w:rsidRDefault="004A5319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Подразделение по правовым вопросам</w:t>
            </w:r>
          </w:p>
          <w:p w14:paraId="5102E864" w14:textId="34E1C1EB" w:rsidR="004A5319" w:rsidRPr="009B4CDB" w:rsidRDefault="004A5319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Координационный комитет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79A24D5" w14:textId="186A71EF" w:rsidR="004A5319" w:rsidRPr="009B4CDB" w:rsidRDefault="004A5319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jc w:val="center"/>
              <w:rPr>
                <w:rFonts w:cs="Calibri"/>
                <w:sz w:val="16"/>
                <w:szCs w:val="16"/>
                <w:lang w:val="ru-RU"/>
              </w:rPr>
            </w:pPr>
            <w:proofErr w:type="gramStart"/>
            <w:r w:rsidRPr="009B4CDB">
              <w:rPr>
                <w:rFonts w:cs="Calibri"/>
                <w:sz w:val="16"/>
                <w:szCs w:val="16"/>
                <w:lang w:val="ru-RU"/>
              </w:rPr>
              <w:t>2020−2022</w:t>
            </w:r>
            <w:proofErr w:type="gramEnd"/>
            <w:r w:rsidRPr="009B4CDB">
              <w:rPr>
                <w:rFonts w:cs="Calibri"/>
                <w:sz w:val="16"/>
                <w:szCs w:val="16"/>
                <w:lang w:val="ru-RU"/>
              </w:rPr>
              <w:t> гг.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F83FDC8" w14:textId="7679160D" w:rsidR="004A5319" w:rsidRPr="009B4CDB" w:rsidRDefault="009B1439" w:rsidP="009B14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Элемент конфликта интересов был специально проработан, и все эксперты</w:t>
            </w:r>
            <w:r w:rsidR="004A5319" w:rsidRPr="009B4CDB">
              <w:rPr>
                <w:rFonts w:cs="Calibri"/>
                <w:sz w:val="16"/>
                <w:szCs w:val="16"/>
                <w:lang w:val="ru-RU"/>
              </w:rPr>
              <w:t xml:space="preserve"> (SSA)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подписывают кодекс этики, который включает з</w:t>
            </w:r>
            <w:r w:rsidRPr="009B4CDB">
              <w:rPr>
                <w:color w:val="000000"/>
                <w:sz w:val="16"/>
                <w:szCs w:val="16"/>
                <w:lang w:val="ru-RU"/>
              </w:rPr>
              <w:t>аявление о конфликте интересов</w:t>
            </w:r>
            <w:r w:rsidR="004A5319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CBFB" w14:textId="406EACEB" w:rsidR="004A5319" w:rsidRPr="009B4CDB" w:rsidRDefault="009B1439" w:rsidP="009B14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Проведен сравнительный анализ с другими организациями системы ООН</w:t>
            </w:r>
            <w:r w:rsidR="004A5319" w:rsidRPr="009B4CDB">
              <w:rPr>
                <w:rFonts w:cs="Calibri"/>
                <w:sz w:val="16"/>
                <w:szCs w:val="16"/>
                <w:lang w:val="ru-RU"/>
              </w:rPr>
              <w:t xml:space="preserve">. </w:t>
            </w:r>
          </w:p>
        </w:tc>
      </w:tr>
      <w:tr w:rsidR="00857996" w:rsidRPr="00951E4A" w14:paraId="727D7394" w14:textId="77777777" w:rsidTr="00C558F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0B52EB1" w14:textId="0B85AE41" w:rsidR="00857996" w:rsidRPr="009B4CDB" w:rsidRDefault="00857996" w:rsidP="00A7027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1.5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1CD026F" w14:textId="227AA61E" w:rsidR="00857996" w:rsidRPr="009B4CDB" w:rsidRDefault="00857996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Укрепление бренда МСЭ как работодателя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0E336C4" w14:textId="2AC8A5BF" w:rsidR="00857996" w:rsidRPr="009B4CDB" w:rsidRDefault="00857996" w:rsidP="008530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40" w:after="40"/>
              <w:rPr>
                <w:rFonts w:cs="Calibri"/>
                <w:bCs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>1.5.1</w:t>
            </w: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ab/>
            </w:r>
            <w:r w:rsidR="00E163A0" w:rsidRPr="009B4CDB">
              <w:rPr>
                <w:rFonts w:cs="Calibri"/>
                <w:bCs/>
                <w:sz w:val="16"/>
                <w:szCs w:val="16"/>
                <w:lang w:val="ru-RU"/>
              </w:rPr>
              <w:t>Раз</w:t>
            </w: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>работка</w:t>
            </w:r>
            <w:r w:rsidR="00E163A0" w:rsidRPr="009B4CDB">
              <w:rPr>
                <w:rFonts w:cs="Calibri"/>
                <w:bCs/>
                <w:sz w:val="16"/>
                <w:szCs w:val="16"/>
                <w:lang w:val="ru-RU"/>
              </w:rPr>
              <w:t xml:space="preserve"> и реализация</w:t>
            </w: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 xml:space="preserve"> стратегии информационно-пропагандистской деятельности с целью привлечения высококвалифицированных кандидатов, содействуя </w:t>
            </w:r>
            <w:r w:rsidR="00853053" w:rsidRPr="009B4CDB">
              <w:rPr>
                <w:rFonts w:cs="Calibri"/>
                <w:bCs/>
                <w:sz w:val="16"/>
                <w:szCs w:val="16"/>
                <w:lang w:val="ru-RU"/>
              </w:rPr>
              <w:t xml:space="preserve">при этом </w:t>
            </w: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>обеспечению кадрового многообразия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7B55B92" w14:textId="63EEAA50" w:rsidR="00857996" w:rsidRPr="009B4CDB" w:rsidRDefault="00857996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eastAsia="Calibri" w:cs="Calibri"/>
                <w:sz w:val="16"/>
                <w:szCs w:val="16"/>
                <w:lang w:val="ru-RU" w:bidi="en-US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853053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Количество заявлений на одну позицию</w:t>
            </w:r>
          </w:p>
          <w:p w14:paraId="2386A577" w14:textId="4AA698C1" w:rsidR="00857996" w:rsidRPr="009B4CDB" w:rsidRDefault="00857996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eastAsia="Calibri" w:cs="Calibri"/>
                <w:sz w:val="16"/>
                <w:szCs w:val="16"/>
                <w:lang w:val="ru-RU" w:bidi="en-US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853053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Количество высококвалифицированных кандидатов на одну позицию</w:t>
            </w:r>
          </w:p>
          <w:p w14:paraId="7F868D42" w14:textId="50170500" w:rsidR="00857996" w:rsidRPr="009B4CDB" w:rsidRDefault="00857996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eastAsia="Calibri" w:cs="Calibri"/>
                <w:sz w:val="16"/>
                <w:szCs w:val="16"/>
                <w:lang w:val="ru-RU" w:bidi="en-US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853053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Происхождение кандидатов на одну позицию</w:t>
            </w:r>
          </w:p>
          <w:p w14:paraId="67E624AB" w14:textId="6103E909" w:rsidR="00857996" w:rsidRPr="009B4CDB" w:rsidRDefault="00857996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eastAsia="Calibri" w:cs="Calibri"/>
                <w:sz w:val="16"/>
                <w:szCs w:val="16"/>
                <w:lang w:val="ru-RU" w:bidi="en-US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853053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</w:t>
            </w:r>
            <w:r w:rsidR="00650C4B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Процент аннулирований процесса рассмотрения заявлений </w:t>
            </w:r>
          </w:p>
          <w:p w14:paraId="47B8B9E5" w14:textId="0584DCCB" w:rsidR="00857996" w:rsidRPr="009B4CDB" w:rsidRDefault="00857996" w:rsidP="00304D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eastAsia="Calibri" w:cs="Calibri"/>
                <w:sz w:val="16"/>
                <w:szCs w:val="16"/>
                <w:lang w:val="ru-RU" w:bidi="en-US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304D5E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Показатель предложений/ принятий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4C064FB" w14:textId="70E6111E" w:rsidR="00857996" w:rsidRPr="009B4CDB" w:rsidRDefault="00857996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HRMD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3EE9C0B" w14:textId="08319C0C" w:rsidR="00857996" w:rsidRPr="009B4CDB" w:rsidRDefault="00857996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jc w:val="center"/>
              <w:rPr>
                <w:rFonts w:cs="Calibri"/>
                <w:sz w:val="16"/>
                <w:szCs w:val="16"/>
                <w:lang w:val="ru-RU"/>
              </w:rPr>
            </w:pPr>
            <w:proofErr w:type="gramStart"/>
            <w:r w:rsidRPr="009B4CDB">
              <w:rPr>
                <w:rFonts w:cs="Calibri"/>
                <w:sz w:val="16"/>
                <w:szCs w:val="16"/>
                <w:lang w:val="ru-RU"/>
              </w:rPr>
              <w:t>2021−2022</w:t>
            </w:r>
            <w:proofErr w:type="gramEnd"/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3E527F0" w14:textId="77777777" w:rsidR="00857996" w:rsidRPr="009B4CDB" w:rsidRDefault="00857996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C33B" w14:textId="1EAA0E43" w:rsidR="00857996" w:rsidRPr="009B4CDB" w:rsidRDefault="00304D5E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Как член</w:t>
            </w:r>
            <w:r w:rsidR="00857996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5F4374" w:rsidRPr="009B4CDB">
              <w:rPr>
                <w:rFonts w:cs="Calibri"/>
                <w:sz w:val="16"/>
                <w:szCs w:val="16"/>
                <w:lang w:val="ru-RU"/>
              </w:rPr>
              <w:t xml:space="preserve">Рабочей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группы </w:t>
            </w:r>
            <w:r w:rsidR="008C2271" w:rsidRPr="009B4CDB">
              <w:rPr>
                <w:rFonts w:cs="Calibri"/>
                <w:sz w:val="16"/>
                <w:szCs w:val="16"/>
                <w:lang w:val="ru-RU"/>
              </w:rPr>
              <w:t xml:space="preserve">по набору персонала и информационно-разъяснительной работе </w:t>
            </w:r>
            <w:r w:rsidR="00E56448" w:rsidRPr="009B4CDB">
              <w:rPr>
                <w:color w:val="000000"/>
                <w:sz w:val="16"/>
                <w:szCs w:val="16"/>
                <w:lang w:val="ru-RU"/>
              </w:rPr>
              <w:t xml:space="preserve">Координационного совета руководителей (КСР) </w:t>
            </w:r>
            <w:r w:rsidR="00E56448" w:rsidRPr="009B4CDB">
              <w:rPr>
                <w:rFonts w:cs="Calibri"/>
                <w:sz w:val="16"/>
                <w:szCs w:val="16"/>
                <w:lang w:val="ru-RU"/>
              </w:rPr>
              <w:t>HRMD является также членом следующей подгруппы</w:t>
            </w:r>
            <w:r w:rsidR="00857996" w:rsidRPr="009B4CDB">
              <w:rPr>
                <w:rFonts w:cs="Calibri"/>
                <w:sz w:val="16"/>
                <w:szCs w:val="16"/>
                <w:lang w:val="ru-RU"/>
              </w:rPr>
              <w:t>:</w:t>
            </w:r>
          </w:p>
          <w:p w14:paraId="693A0923" w14:textId="6F3CC362" w:rsidR="00857996" w:rsidRPr="009B4CDB" w:rsidRDefault="00E56448" w:rsidP="00E564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Адрес</w:t>
            </w:r>
            <w:r w:rsidR="005F4374" w:rsidRPr="009B4CDB">
              <w:rPr>
                <w:rFonts w:cs="Calibri"/>
                <w:sz w:val="16"/>
                <w:szCs w:val="16"/>
                <w:lang w:val="ru-RU"/>
              </w:rPr>
              <w:t>ная информационно-пропагандистская деятельность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5F4374" w:rsidRPr="009B4CDB">
              <w:rPr>
                <w:rFonts w:cs="Calibri"/>
                <w:sz w:val="16"/>
                <w:szCs w:val="16"/>
                <w:lang w:val="ru-RU"/>
              </w:rPr>
              <w:t xml:space="preserve">и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п</w:t>
            </w:r>
            <w:r w:rsidR="005F4374" w:rsidRPr="009B4CDB">
              <w:rPr>
                <w:rFonts w:cs="Calibri"/>
                <w:sz w:val="16"/>
                <w:szCs w:val="16"/>
                <w:lang w:val="ru-RU"/>
              </w:rPr>
              <w:t>оиск персонала</w:t>
            </w:r>
            <w:r w:rsidR="00857996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</w:tc>
      </w:tr>
      <w:tr w:rsidR="00857996" w:rsidRPr="00951E4A" w14:paraId="50276246" w14:textId="0864906A" w:rsidTr="00C558F9"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EF89238" w14:textId="1E7CEE5A" w:rsidR="00857996" w:rsidRPr="009B4CDB" w:rsidRDefault="00857996" w:rsidP="00A7027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10E6854" w14:textId="79D94019" w:rsidR="00857996" w:rsidRPr="009B4CDB" w:rsidRDefault="00857996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0C52D44" w14:textId="726361CD" w:rsidR="00857996" w:rsidRPr="009B4CDB" w:rsidRDefault="00857996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40" w:after="40"/>
              <w:rPr>
                <w:rFonts w:cs="Calibri"/>
                <w:bCs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>1.5.2</w:t>
            </w: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ab/>
              <w:t>Активизация налаживания партнерских отношений с национальными правительствами и организациями в интересах набора и удержания перспективных кадров, а также брендинга в области ЛР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7665FE0" w14:textId="313E031D" w:rsidR="009644DC" w:rsidRPr="009B4CDB" w:rsidRDefault="00857996" w:rsidP="000F5AB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eastAsia="Calibri" w:cs="Calibri"/>
                <w:sz w:val="16"/>
                <w:szCs w:val="16"/>
                <w:lang w:val="ru-RU" w:bidi="en-US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  <w:t xml:space="preserve">Количество установленных партнерских отношений с </w:t>
            </w:r>
            <w:r w:rsidR="009644DC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администрациями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(представление отчетов, содержащих качественные параметры, об инициативах и отчетов, содержащих количественные параметры, т. е. </w:t>
            </w:r>
            <w:r w:rsidR="009644DC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количество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</w:t>
            </w:r>
            <w:r w:rsidR="005F4374" w:rsidRPr="009B4CDB">
              <w:rPr>
                <w:rFonts w:eastAsia="Calibri" w:cs="Calibri"/>
                <w:sz w:val="16"/>
                <w:szCs w:val="16"/>
                <w:lang w:val="ru-RU" w:bidi="en-US"/>
              </w:rPr>
              <w:t>целевых</w:t>
            </w:r>
            <w:r w:rsidR="009644DC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фондов </w:t>
            </w:r>
            <w:r w:rsidR="009644DC" w:rsidRPr="009B4CDB">
              <w:rPr>
                <w:color w:val="000000"/>
                <w:sz w:val="16"/>
                <w:szCs w:val="16"/>
                <w:lang w:val="ru-RU"/>
              </w:rPr>
              <w:t>(FIT)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, </w:t>
            </w:r>
            <w:r w:rsidR="005F4374" w:rsidRPr="009B4CDB">
              <w:rPr>
                <w:color w:val="000000"/>
                <w:sz w:val="16"/>
                <w:szCs w:val="16"/>
                <w:lang w:val="ru-RU"/>
              </w:rPr>
              <w:t>младших сотрудников категории специалистов (МСС)</w:t>
            </w:r>
            <w:r w:rsidR="00507FB8" w:rsidRPr="009B4CDB">
              <w:rPr>
                <w:color w:val="000000"/>
                <w:sz w:val="16"/>
                <w:szCs w:val="16"/>
                <w:lang w:val="ru-RU"/>
              </w:rPr>
              <w:t xml:space="preserve">, временно привлеченного и прикомандированного персонала, 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набранн</w:t>
            </w:r>
            <w:r w:rsidR="00507FB8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ого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</w:t>
            </w:r>
            <w:r w:rsidR="000F5AB6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в рамках</w:t>
            </w:r>
            <w:r w:rsidR="00507FB8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программ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партнерства)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D78C381" w14:textId="77777777" w:rsidR="00857996" w:rsidRPr="009B4CDB" w:rsidRDefault="00857996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HRMD</w:t>
            </w:r>
          </w:p>
          <w:p w14:paraId="2CF10F5F" w14:textId="16A8B22D" w:rsidR="00857996" w:rsidRPr="009B4CDB" w:rsidRDefault="00857996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Бюро и Департаменты Генерального секретариата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6E76B61" w14:textId="358BA8EA" w:rsidR="00857996" w:rsidRPr="009B4CDB" w:rsidRDefault="00857996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jc w:val="center"/>
              <w:rPr>
                <w:rFonts w:cs="Calibri"/>
                <w:sz w:val="16"/>
                <w:szCs w:val="16"/>
                <w:lang w:val="ru-RU"/>
              </w:rPr>
            </w:pPr>
            <w:proofErr w:type="spellStart"/>
            <w:r w:rsidRPr="009B4CDB">
              <w:rPr>
                <w:rFonts w:cs="Calibri"/>
                <w:sz w:val="16"/>
                <w:szCs w:val="16"/>
                <w:lang w:val="ru-RU"/>
              </w:rPr>
              <w:t>Осущест-вляется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70F4718" w14:textId="2D4332D3" w:rsidR="00857996" w:rsidRPr="009B4CDB" w:rsidRDefault="00857996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highlight w:val="yellow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Подписаны два соглашения с университетами; МСЭ принял участие в спонсируемых программах стажировки (CSC и Карло Шмида). В</w:t>
            </w:r>
            <w:r w:rsidR="00712F63" w:rsidRPr="009B4CDB">
              <w:rPr>
                <w:rFonts w:cs="Calibri"/>
                <w:sz w:val="16"/>
                <w:szCs w:val="16"/>
                <w:lang w:val="ru-RU"/>
              </w:rPr>
              <w:t> 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МСЭ возобновлена программа МСС; в 2019 году был принят на работу один МСС. Обсуждается заключение соглашений с другими Государствами-Членами. С двумя Государствами-Членами обсуждается вопрос о трудоустройстве дополнительно пяти МСС.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D2A4" w14:textId="24F0FFF5" w:rsidR="00857996" w:rsidRPr="009B4CDB" w:rsidRDefault="000F5AB6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В дополнение к существующему одному МСС </w:t>
            </w:r>
            <w:r w:rsidR="009B31F7" w:rsidRPr="009B4CDB">
              <w:rPr>
                <w:rFonts w:cs="Calibri"/>
                <w:sz w:val="16"/>
                <w:szCs w:val="16"/>
                <w:lang w:val="ru-RU"/>
              </w:rPr>
              <w:t>в 2021 году к МСЭ присоединятся 5 новых сотрудников, и в настоящее время с Японией и Австралией ведутся переговоры относительно дополнительных МСС</w:t>
            </w:r>
            <w:r w:rsidR="00857996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  <w:p w14:paraId="7186A0C9" w14:textId="38C20EB0" w:rsidR="00857996" w:rsidRPr="009B4CDB" w:rsidRDefault="009B31F7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Количество</w:t>
            </w:r>
            <w:r w:rsidR="00857996" w:rsidRPr="009B4CDB">
              <w:rPr>
                <w:rFonts w:cs="Calibri"/>
                <w:sz w:val="16"/>
                <w:szCs w:val="16"/>
                <w:lang w:val="ru-RU"/>
              </w:rPr>
              <w:t xml:space="preserve"> FIT: 9</w:t>
            </w:r>
          </w:p>
          <w:p w14:paraId="1504DFC4" w14:textId="27ACCF2C" w:rsidR="00857996" w:rsidRPr="009B4CDB" w:rsidRDefault="00AF7059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Количество </w:t>
            </w:r>
            <w:r w:rsidR="00C22660" w:rsidRPr="009B4CDB">
              <w:rPr>
                <w:rFonts w:cs="Calibri"/>
                <w:sz w:val="16"/>
                <w:szCs w:val="16"/>
                <w:lang w:val="ru-RU"/>
              </w:rPr>
              <w:t xml:space="preserve">временно привлеченных </w:t>
            </w:r>
            <w:r w:rsidRPr="009B4CDB">
              <w:rPr>
                <w:color w:val="000000"/>
                <w:sz w:val="16"/>
                <w:szCs w:val="16"/>
                <w:lang w:val="ru-RU"/>
              </w:rPr>
              <w:t>сотрудников</w:t>
            </w:r>
            <w:r w:rsidR="00857996" w:rsidRPr="009B4CDB">
              <w:rPr>
                <w:rFonts w:cs="Calibri"/>
                <w:sz w:val="16"/>
                <w:szCs w:val="16"/>
                <w:lang w:val="ru-RU"/>
              </w:rPr>
              <w:t>: 2</w:t>
            </w:r>
          </w:p>
        </w:tc>
      </w:tr>
      <w:tr w:rsidR="003D52DC" w:rsidRPr="009B4CDB" w14:paraId="46149356" w14:textId="77777777" w:rsidTr="00C558F9"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46197B0" w14:textId="77777777" w:rsidR="003D52DC" w:rsidRPr="009B4CDB" w:rsidRDefault="003D52DC" w:rsidP="00A7027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F04FADB" w14:textId="77777777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D1854B7" w14:textId="331631A2" w:rsidR="00AF7059" w:rsidRPr="009B4CDB" w:rsidRDefault="003D52DC" w:rsidP="00AF70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40" w:after="40"/>
              <w:rPr>
                <w:rFonts w:cs="Calibri"/>
                <w:bCs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>1.5.3</w:t>
            </w: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ab/>
              <w:t xml:space="preserve">Разработка и продвижение соответствующих схем, предназначенных для молодых перспективных кадров, которые расширяют </w:t>
            </w: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lastRenderedPageBreak/>
              <w:t>возможности стажеров</w:t>
            </w:r>
            <w:r w:rsidR="00C22660" w:rsidRPr="009B4CDB">
              <w:rPr>
                <w:rFonts w:cs="Calibri"/>
                <w:bCs/>
                <w:sz w:val="16"/>
                <w:szCs w:val="16"/>
                <w:lang w:val="ru-RU"/>
              </w:rPr>
              <w:t xml:space="preserve"> и</w:t>
            </w: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 xml:space="preserve"> МСС благодаря проведению учебы, программ завершения обучения и </w:t>
            </w:r>
            <w:r w:rsidR="00AF7059" w:rsidRPr="009B4CDB">
              <w:rPr>
                <w:rFonts w:cs="Calibri"/>
                <w:bCs/>
                <w:sz w:val="16"/>
                <w:szCs w:val="16"/>
                <w:lang w:val="ru-RU"/>
              </w:rPr>
              <w:t>партнерс</w:t>
            </w:r>
            <w:r w:rsidR="00C22660" w:rsidRPr="009B4CDB">
              <w:rPr>
                <w:rFonts w:cs="Calibri"/>
                <w:bCs/>
                <w:sz w:val="16"/>
                <w:szCs w:val="16"/>
                <w:lang w:val="ru-RU"/>
              </w:rPr>
              <w:t>ких программ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02B21AC" w14:textId="1F50771F" w:rsidR="00890E19" w:rsidRPr="009B4CDB" w:rsidRDefault="00890E19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eastAsia="Calibri" w:cs="Calibri"/>
                <w:sz w:val="16"/>
                <w:szCs w:val="16"/>
                <w:lang w:val="ru-RU" w:bidi="en-US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lastRenderedPageBreak/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AF7059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Количество </w:t>
            </w:r>
            <w:r w:rsidR="00AF7059" w:rsidRPr="009B4CDB">
              <w:rPr>
                <w:color w:val="000000"/>
                <w:sz w:val="16"/>
                <w:szCs w:val="16"/>
                <w:lang w:val="ru-RU"/>
              </w:rPr>
              <w:t>установленных партнерских отношений с</w:t>
            </w:r>
            <w:r w:rsidR="00AF7059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</w:t>
            </w:r>
            <w:r w:rsidR="00B85CC5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администрациями и университетами</w:t>
            </w:r>
          </w:p>
          <w:p w14:paraId="09A35DA0" w14:textId="0639BD98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eastAsia="Calibri" w:cs="Calibri"/>
                <w:sz w:val="16"/>
                <w:szCs w:val="16"/>
                <w:lang w:val="ru-RU" w:bidi="en-US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lastRenderedPageBreak/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  <w:t>Разработаны и выполняются программы для молодых перспективных кадров</w:t>
            </w:r>
          </w:p>
          <w:p w14:paraId="13E02EF7" w14:textId="026A6805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eastAsia="Calibri" w:cs="Calibri"/>
                <w:sz w:val="16"/>
                <w:szCs w:val="16"/>
                <w:lang w:val="ru-RU" w:bidi="en-US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  <w:t>Представление отчетов, содержащих качественные и количественные параметры, о ряде рекламно-информационных видов деятельности</w:t>
            </w:r>
          </w:p>
          <w:p w14:paraId="4976A9F3" w14:textId="06C18043" w:rsidR="003D52DC" w:rsidRPr="009B4CDB" w:rsidRDefault="003D52DC" w:rsidP="004144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eastAsia="Calibri" w:cs="Calibri"/>
                <w:sz w:val="16"/>
                <w:szCs w:val="16"/>
                <w:lang w:val="ru-RU" w:bidi="en-US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41449F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Количество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стажеров и МСС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A13B007" w14:textId="77777777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lastRenderedPageBreak/>
              <w:t>HRMD</w:t>
            </w:r>
          </w:p>
          <w:p w14:paraId="6862B554" w14:textId="7E29ABC3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Бюро и Департаменты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lastRenderedPageBreak/>
              <w:t>Генерального секретариата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DD3407E" w14:textId="24F2D9C5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jc w:val="center"/>
              <w:rPr>
                <w:rFonts w:cs="Calibri"/>
                <w:sz w:val="16"/>
                <w:szCs w:val="16"/>
                <w:lang w:val="ru-RU"/>
              </w:rPr>
            </w:pPr>
            <w:proofErr w:type="spellStart"/>
            <w:r w:rsidRPr="009B4CDB">
              <w:rPr>
                <w:rFonts w:cs="Calibri"/>
                <w:sz w:val="16"/>
                <w:szCs w:val="16"/>
                <w:lang w:val="ru-RU"/>
              </w:rPr>
              <w:lastRenderedPageBreak/>
              <w:t>Осущест-вляется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C5DE79C" w14:textId="7EE1C369" w:rsidR="003D52DC" w:rsidRPr="009B4CDB" w:rsidRDefault="00B85CC5" w:rsidP="00B85C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Подписаны два соглашения с университетами;</w:t>
            </w:r>
            <w:r w:rsidR="003D52DC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МСЭ принял участие в спонсируемых программах стажировки (CSC и Карло Шмида)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C482" w14:textId="7CF1EBB7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HRMD </w:t>
            </w:r>
            <w:r w:rsidR="00B85CC5" w:rsidRPr="009B4CDB">
              <w:rPr>
                <w:rFonts w:cs="Calibri"/>
                <w:sz w:val="16"/>
                <w:szCs w:val="16"/>
                <w:lang w:val="ru-RU"/>
              </w:rPr>
              <w:t>принял участие в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B85CC5" w:rsidRPr="009B4CDB">
              <w:rPr>
                <w:rFonts w:cs="Calibri"/>
                <w:sz w:val="16"/>
                <w:szCs w:val="16"/>
                <w:lang w:val="ru-RU"/>
              </w:rPr>
              <w:t xml:space="preserve">виртуальных </w:t>
            </w:r>
            <w:r w:rsidR="00B85CC5" w:rsidRPr="009B4CDB">
              <w:rPr>
                <w:color w:val="000000"/>
                <w:sz w:val="16"/>
                <w:szCs w:val="16"/>
                <w:lang w:val="ru-RU"/>
              </w:rPr>
              <w:t>ярмарках профессий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B85CC5" w:rsidRPr="009B4CDB">
              <w:rPr>
                <w:rFonts w:cs="Calibri"/>
                <w:sz w:val="16"/>
                <w:szCs w:val="16"/>
                <w:lang w:val="ru-RU"/>
              </w:rPr>
              <w:t xml:space="preserve">в Германии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(</w:t>
            </w:r>
            <w:r w:rsidR="00B85CC5" w:rsidRPr="009B4CDB">
              <w:rPr>
                <w:rFonts w:cs="Calibri"/>
                <w:sz w:val="16"/>
                <w:szCs w:val="16"/>
                <w:lang w:val="ru-RU"/>
              </w:rPr>
              <w:t>Берлин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), </w:t>
            </w:r>
            <w:r w:rsidR="00B85CC5" w:rsidRPr="009B4CDB">
              <w:rPr>
                <w:rFonts w:cs="Calibri"/>
                <w:sz w:val="16"/>
                <w:szCs w:val="16"/>
                <w:lang w:val="ru-RU"/>
              </w:rPr>
              <w:t>Италии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(</w:t>
            </w:r>
            <w:r w:rsidR="00B85CC5" w:rsidRPr="009B4CDB">
              <w:rPr>
                <w:rFonts w:cs="Calibri"/>
                <w:sz w:val="16"/>
                <w:szCs w:val="16"/>
                <w:lang w:val="ru-RU"/>
              </w:rPr>
              <w:t>Милан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), </w:t>
            </w:r>
            <w:r w:rsidR="00B85CC5" w:rsidRPr="009B4CDB">
              <w:rPr>
                <w:rFonts w:cs="Calibri"/>
                <w:sz w:val="16"/>
                <w:szCs w:val="16"/>
                <w:lang w:val="ru-RU"/>
              </w:rPr>
              <w:t>Швейцарии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(</w:t>
            </w:r>
            <w:r w:rsidR="00B85CC5" w:rsidRPr="009B4CDB">
              <w:rPr>
                <w:rFonts w:cs="Calibri"/>
                <w:sz w:val="16"/>
                <w:szCs w:val="16"/>
                <w:lang w:val="ru-RU"/>
              </w:rPr>
              <w:t>Люцерн и Берн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) </w:t>
            </w:r>
            <w:r w:rsidR="00B85CC5" w:rsidRPr="009B4CDB">
              <w:rPr>
                <w:rFonts w:cs="Calibri"/>
                <w:sz w:val="16"/>
                <w:szCs w:val="16"/>
                <w:lang w:val="ru-RU"/>
              </w:rPr>
              <w:t>и в Китае</w:t>
            </w:r>
            <w:r w:rsid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  <w:p w14:paraId="3FA2591D" w14:textId="3FD69E66" w:rsidR="003D52DC" w:rsidRPr="009B4CDB" w:rsidRDefault="00AC6E45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lastRenderedPageBreak/>
              <w:t>Количество стажеров в</w:t>
            </w:r>
            <w:r w:rsidR="003D52DC" w:rsidRPr="009B4CDB">
              <w:rPr>
                <w:rFonts w:cs="Calibri"/>
                <w:sz w:val="16"/>
                <w:szCs w:val="16"/>
                <w:lang w:val="ru-RU"/>
              </w:rPr>
              <w:t xml:space="preserve"> 2020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году</w:t>
            </w:r>
            <w:r w:rsidR="003D52DC" w:rsidRPr="009B4CDB">
              <w:rPr>
                <w:rFonts w:cs="Calibri"/>
                <w:sz w:val="16"/>
                <w:szCs w:val="16"/>
                <w:lang w:val="ru-RU"/>
              </w:rPr>
              <w:t>:</w:t>
            </w:r>
          </w:p>
          <w:p w14:paraId="5241759E" w14:textId="4C8383B7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105 (</w:t>
            </w:r>
            <w:r w:rsidR="00AC6E45" w:rsidRPr="009B4CDB">
              <w:rPr>
                <w:rFonts w:cs="Calibri"/>
                <w:sz w:val="16"/>
                <w:szCs w:val="16"/>
                <w:lang w:val="ru-RU"/>
              </w:rPr>
              <w:t xml:space="preserve">ГС </w:t>
            </w:r>
            <w:r w:rsidR="00A466F6" w:rsidRPr="009B4CDB">
              <w:rPr>
                <w:rFonts w:cs="Calibri"/>
                <w:sz w:val="16"/>
                <w:szCs w:val="16"/>
                <w:lang w:val="ru-RU"/>
              </w:rPr>
              <w:t>−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43</w:t>
            </w:r>
            <w:r w:rsidR="00AC6E45" w:rsidRPr="009B4CDB">
              <w:rPr>
                <w:rFonts w:cs="Calibri"/>
                <w:sz w:val="16"/>
                <w:szCs w:val="16"/>
                <w:lang w:val="ru-RU"/>
              </w:rPr>
              <w:t>;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AC6E45" w:rsidRPr="009B4CDB">
              <w:rPr>
                <w:rFonts w:cs="Calibri"/>
                <w:sz w:val="16"/>
                <w:szCs w:val="16"/>
                <w:lang w:val="ru-RU"/>
              </w:rPr>
              <w:t xml:space="preserve">БР </w:t>
            </w:r>
            <w:r w:rsidR="00A466F6" w:rsidRPr="009B4CDB">
              <w:rPr>
                <w:rFonts w:cs="Calibri"/>
                <w:sz w:val="16"/>
                <w:szCs w:val="16"/>
                <w:lang w:val="ru-RU"/>
              </w:rPr>
              <w:t>−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2</w:t>
            </w:r>
            <w:r w:rsidR="00AC6E45" w:rsidRPr="009B4CDB">
              <w:rPr>
                <w:rFonts w:cs="Calibri"/>
                <w:sz w:val="16"/>
                <w:szCs w:val="16"/>
                <w:lang w:val="ru-RU"/>
              </w:rPr>
              <w:t>;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AC6E45" w:rsidRPr="009B4CDB">
              <w:rPr>
                <w:rFonts w:cs="Calibri"/>
                <w:sz w:val="16"/>
                <w:szCs w:val="16"/>
                <w:lang w:val="ru-RU"/>
              </w:rPr>
              <w:t>БРЭ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A466F6" w:rsidRPr="009B4CDB">
              <w:rPr>
                <w:rFonts w:cs="Calibri"/>
                <w:sz w:val="16"/>
                <w:szCs w:val="16"/>
                <w:lang w:val="ru-RU"/>
              </w:rPr>
              <w:t>−</w:t>
            </w:r>
            <w:r w:rsidR="00AC6E45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39</w:t>
            </w:r>
            <w:r w:rsidR="00AC6E45" w:rsidRPr="009B4CDB">
              <w:rPr>
                <w:rFonts w:cs="Calibri"/>
                <w:sz w:val="16"/>
                <w:szCs w:val="16"/>
                <w:lang w:val="ru-RU"/>
              </w:rPr>
              <w:t>;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AC6E45" w:rsidRPr="009B4CDB">
              <w:rPr>
                <w:rFonts w:cs="Calibri"/>
                <w:sz w:val="16"/>
                <w:szCs w:val="16"/>
                <w:lang w:val="ru-RU"/>
              </w:rPr>
              <w:t xml:space="preserve">БСЭ </w:t>
            </w:r>
            <w:r w:rsidR="00A466F6" w:rsidRPr="009B4CDB">
              <w:rPr>
                <w:rFonts w:cs="Calibri"/>
                <w:sz w:val="16"/>
                <w:szCs w:val="16"/>
                <w:lang w:val="ru-RU"/>
              </w:rPr>
              <w:t>−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18</w:t>
            </w:r>
            <w:r w:rsidR="00AC6E45" w:rsidRPr="009B4CDB">
              <w:rPr>
                <w:rFonts w:cs="Calibri"/>
                <w:sz w:val="16"/>
                <w:szCs w:val="16"/>
                <w:lang w:val="ru-RU"/>
              </w:rPr>
              <w:t>;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B4CDB">
              <w:rPr>
                <w:rFonts w:cs="Calibri"/>
                <w:sz w:val="16"/>
                <w:szCs w:val="16"/>
                <w:lang w:val="ru-RU"/>
              </w:rPr>
              <w:t>Telecom</w:t>
            </w:r>
            <w:proofErr w:type="spellEnd"/>
            <w:r w:rsidR="00AC6E45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A466F6" w:rsidRPr="009B4CDB">
              <w:rPr>
                <w:rFonts w:cs="Calibri"/>
                <w:sz w:val="16"/>
                <w:szCs w:val="16"/>
                <w:lang w:val="ru-RU"/>
              </w:rPr>
              <w:t>−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3)</w:t>
            </w:r>
          </w:p>
          <w:p w14:paraId="598B0A3C" w14:textId="6ACC7C57" w:rsidR="003D52DC" w:rsidRPr="009B4CDB" w:rsidRDefault="00AC6E45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Количество МСС в 2020 году</w:t>
            </w:r>
            <w:r w:rsidR="003D52DC" w:rsidRPr="009B4CDB">
              <w:rPr>
                <w:rFonts w:cs="Calibri"/>
                <w:sz w:val="16"/>
                <w:szCs w:val="16"/>
                <w:lang w:val="ru-RU"/>
              </w:rPr>
              <w:t>: 1</w:t>
            </w:r>
          </w:p>
        </w:tc>
      </w:tr>
      <w:tr w:rsidR="003D52DC" w:rsidRPr="00951E4A" w14:paraId="12658B7C" w14:textId="770930F3" w:rsidTr="00C558F9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1F1E941" w14:textId="77777777" w:rsidR="003D52DC" w:rsidRPr="009B4CDB" w:rsidRDefault="003D52DC" w:rsidP="00A7027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88E2394" w14:textId="77777777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FF7AABF" w14:textId="21B65600" w:rsidR="003D52DC" w:rsidRPr="009B4CDB" w:rsidRDefault="003D52DC" w:rsidP="00EA0E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40" w:after="40"/>
              <w:rPr>
                <w:rFonts w:cs="Calibri"/>
                <w:bCs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>1.5.4</w:t>
            </w: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ab/>
            </w:r>
            <w:r w:rsidR="00EA0E94" w:rsidRPr="009B4CDB">
              <w:rPr>
                <w:rFonts w:cs="Calibri"/>
                <w:bCs/>
                <w:sz w:val="16"/>
                <w:szCs w:val="16"/>
                <w:lang w:val="ru-RU"/>
              </w:rPr>
              <w:t>Обновление веб-сайта</w:t>
            </w:r>
            <w:r w:rsidR="00E40961" w:rsidRPr="009B4CDB">
              <w:rPr>
                <w:rFonts w:cs="Calibri"/>
                <w:bCs/>
                <w:sz w:val="16"/>
                <w:szCs w:val="16"/>
                <w:lang w:val="ru-RU"/>
              </w:rPr>
              <w:t xml:space="preserve"> по вопросам</w:t>
            </w:r>
            <w:r w:rsidR="00EA0E94" w:rsidRPr="009B4CDB">
              <w:rPr>
                <w:rFonts w:cs="Calibri"/>
                <w:bCs/>
                <w:sz w:val="16"/>
                <w:szCs w:val="16"/>
                <w:lang w:val="ru-RU"/>
              </w:rPr>
              <w:t xml:space="preserve"> </w:t>
            </w:r>
            <w:r w:rsidR="00E40961" w:rsidRPr="009B4CDB">
              <w:rPr>
                <w:rFonts w:cs="Calibri"/>
                <w:bCs/>
                <w:sz w:val="16"/>
                <w:szCs w:val="16"/>
                <w:lang w:val="ru-RU"/>
              </w:rPr>
              <w:t>карьеры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6AF06E4" w14:textId="4645A0B3" w:rsidR="003D52DC" w:rsidRPr="009B4CDB" w:rsidRDefault="00890E19" w:rsidP="00487C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eastAsia="Calibri" w:cs="Calibri"/>
                <w:sz w:val="16"/>
                <w:szCs w:val="16"/>
                <w:lang w:val="ru-RU" w:bidi="en-US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EA0E94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Сайт </w:t>
            </w:r>
            <w:r w:rsidR="00E40961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по вопросам карьеры</w:t>
            </w:r>
            <w:r w:rsidR="00EA0E94" w:rsidRPr="009B4CDB">
              <w:rPr>
                <w:rFonts w:eastAsia="Calibri" w:cs="Calibri"/>
                <w:sz w:val="16"/>
                <w:szCs w:val="16"/>
                <w:lang w:val="ru-RU" w:bidi="en-US"/>
              </w:rPr>
              <w:t>, который является привлекательным и который использует</w:t>
            </w:r>
            <w:r w:rsidR="00487C0E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ключевое </w:t>
            </w:r>
            <w:r w:rsidR="00487C0E" w:rsidRPr="009B4CDB">
              <w:rPr>
                <w:color w:val="000000"/>
                <w:sz w:val="16"/>
                <w:szCs w:val="16"/>
                <w:lang w:val="ru-RU"/>
              </w:rPr>
              <w:t>информационно-пропагандистское средство</w:t>
            </w:r>
            <w:r w:rsidR="00EA0E94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6AA2D25" w14:textId="77777777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HRMD</w:t>
            </w:r>
          </w:p>
          <w:p w14:paraId="4C2FFC4B" w14:textId="7992E983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SPM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7EEAC73" w14:textId="2C85FA67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2021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A5AA47F" w14:textId="77777777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bCs/>
                <w:sz w:val="16"/>
                <w:szCs w:val="16"/>
                <w:lang w:val="ru-RU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D6CF" w14:textId="50A27F17" w:rsidR="003D52DC" w:rsidRPr="009B4CDB" w:rsidRDefault="00487C0E" w:rsidP="00D920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bCs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 xml:space="preserve">Проект будет согласован с </w:t>
            </w:r>
            <w:r w:rsidR="00D920A5" w:rsidRPr="009B4CDB">
              <w:rPr>
                <w:rFonts w:cs="Calibri"/>
                <w:bCs/>
                <w:sz w:val="16"/>
                <w:szCs w:val="16"/>
                <w:lang w:val="ru-RU"/>
              </w:rPr>
              <w:t>внедре</w:t>
            </w: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 xml:space="preserve">нием </w:t>
            </w:r>
            <w:r w:rsidR="00D920A5" w:rsidRPr="009B4CDB">
              <w:rPr>
                <w:color w:val="000000"/>
                <w:sz w:val="16"/>
                <w:szCs w:val="16"/>
                <w:lang w:val="ru-RU"/>
              </w:rPr>
              <w:t>новой системы управления набором персонала</w:t>
            </w:r>
            <w:r w:rsidR="00D920A5" w:rsidRPr="009B4CDB">
              <w:rPr>
                <w:color w:val="000000"/>
                <w:lang w:val="ru-RU"/>
              </w:rPr>
              <w:t xml:space="preserve"> </w:t>
            </w:r>
            <w:r w:rsidR="003D52DC" w:rsidRPr="009B4CDB">
              <w:rPr>
                <w:rFonts w:cs="Calibri"/>
                <w:bCs/>
                <w:sz w:val="16"/>
                <w:szCs w:val="16"/>
                <w:lang w:val="ru-RU"/>
              </w:rPr>
              <w:t>(RMS).</w:t>
            </w:r>
          </w:p>
        </w:tc>
      </w:tr>
      <w:tr w:rsidR="003D52DC" w:rsidRPr="009B4CDB" w14:paraId="274931FF" w14:textId="5FE898D7" w:rsidTr="00C558F9">
        <w:tc>
          <w:tcPr>
            <w:tcW w:w="12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tcMar>
              <w:left w:w="57" w:type="dxa"/>
              <w:right w:w="57" w:type="dxa"/>
            </w:tcMar>
            <w:vAlign w:val="center"/>
            <w:hideMark/>
          </w:tcPr>
          <w:p w14:paraId="538B6FB4" w14:textId="01393ABB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1"/>
                <w:tab w:val="left" w:pos="2268"/>
                <w:tab w:val="left" w:pos="2835"/>
              </w:tabs>
              <w:snapToGrid w:val="0"/>
              <w:spacing w:before="80" w:after="80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Базовый компонент 2.</w:t>
            </w:r>
            <w:r w:rsidRPr="009B4CDB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ab/>
              <w:t>Заинтересованный персонал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793C618B" w14:textId="77777777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1"/>
                <w:tab w:val="left" w:pos="2268"/>
                <w:tab w:val="left" w:pos="2835"/>
              </w:tabs>
              <w:snapToGrid w:val="0"/>
              <w:spacing w:before="80" w:after="80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</w:p>
        </w:tc>
      </w:tr>
      <w:tr w:rsidR="003D52DC" w:rsidRPr="00951E4A" w14:paraId="5E77D69C" w14:textId="1C7711DA" w:rsidTr="00C558F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E0FC2CD" w14:textId="77777777" w:rsidR="003D52DC" w:rsidRPr="009B4CDB" w:rsidRDefault="003D52DC" w:rsidP="00A7027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DB11107" w14:textId="399576F3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 w:eastAsia="zh-CN"/>
              </w:rPr>
              <w:t>Стратегическое и оперативное согласование показателей работы персонала и целей МСЭ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CE74297" w14:textId="10D7F56A" w:rsidR="003D52DC" w:rsidRPr="009B4CDB" w:rsidRDefault="00712F63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2.1.1</w:t>
            </w:r>
            <w:r w:rsidR="003D52DC" w:rsidRPr="009B4CDB">
              <w:rPr>
                <w:rFonts w:cs="Calibri"/>
                <w:sz w:val="16"/>
                <w:szCs w:val="16"/>
                <w:lang w:val="ru-RU"/>
              </w:rPr>
              <w:tab/>
              <w:t>Дальнейшая реализация новой политики и системы управления показателями деятельности и профессионального развития (PMDS) для обеспечения заинтересованности персонала МСЭ и его успешной деятельности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5398134" w14:textId="1371D4A8" w:rsidR="003D52DC" w:rsidRPr="009B4CDB" w:rsidRDefault="00712F63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eastAsia="Calibri" w:cs="Calibri"/>
                <w:sz w:val="16"/>
                <w:szCs w:val="16"/>
                <w:lang w:val="ru-RU" w:bidi="en-US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3D52DC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Коэффициенты соответствия</w:t>
            </w:r>
          </w:p>
          <w:p w14:paraId="51FB95CF" w14:textId="10F7DAD8" w:rsidR="003D52DC" w:rsidRPr="009B4CDB" w:rsidRDefault="00712F63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3D52DC" w:rsidRPr="009B4CDB">
              <w:rPr>
                <w:rFonts w:eastAsia="Calibri" w:cs="Calibri"/>
                <w:sz w:val="16"/>
                <w:szCs w:val="16"/>
                <w:lang w:val="ru-RU" w:bidi="en-US"/>
              </w:rPr>
              <w:t>Соотношение числа эффективных и неэффективных</w:t>
            </w:r>
            <w:r w:rsidR="003D52DC" w:rsidRPr="009B4CDB">
              <w:rPr>
                <w:rFonts w:cs="Calibri"/>
                <w:sz w:val="16"/>
                <w:szCs w:val="16"/>
                <w:lang w:val="ru-RU"/>
              </w:rPr>
              <w:t xml:space="preserve"> сотрудников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BAEF626" w14:textId="61D70A98" w:rsidR="003D52DC" w:rsidRPr="009B4CDB" w:rsidRDefault="00712F63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HRMD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225E260" w14:textId="77777777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26A5D28" w14:textId="2AD1F275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70% сотрудников МСЭ в 2019 году прошли аттестацию в системе e-PMDS, продемонстрировав в большинстве случаев удовлетворительные показатели эффективности работы. Начиная с 2020 года будет введен </w:t>
            </w:r>
            <w:r w:rsidR="008F617B" w:rsidRPr="009B4CDB">
              <w:rPr>
                <w:rFonts w:cs="Calibri"/>
                <w:sz w:val="16"/>
                <w:szCs w:val="16"/>
                <w:lang w:val="ru-RU"/>
              </w:rPr>
              <w:t>"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общий рейтинг</w:t>
            </w:r>
            <w:r w:rsidR="008F617B" w:rsidRPr="009B4CDB">
              <w:rPr>
                <w:rFonts w:cs="Calibri"/>
                <w:sz w:val="16"/>
                <w:szCs w:val="16"/>
                <w:lang w:val="ru-RU"/>
              </w:rPr>
              <w:t>"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для более точного подсчета соотношения эффективно и неэффективно работающих сотрудников. </w:t>
            </w:r>
          </w:p>
          <w:p w14:paraId="69797924" w14:textId="67ECC157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Был принят ряд мер по усовершенствованию, в том числе введен мониторинг прохождения обязательных курсов подготовки, а также поставлена задача руководителям по обеспечению гендерного баланса (требование ОСПД ООН), для оценки гендерного потенциала МСЭ.</w:t>
            </w:r>
          </w:p>
          <w:p w14:paraId="4E885027" w14:textId="194E1BEE" w:rsidR="003D52DC" w:rsidRPr="009B4CDB" w:rsidRDefault="003D52DC" w:rsidP="004B727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С начала действия системы e-PMDS и создания структуры управления эффективностью деятельности МСЭ для персонала и руководителей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lastRenderedPageBreak/>
              <w:t xml:space="preserve">Союза было организовано 24 информационных сессии, а также оказывалось содействие по вопросам политики и инструментов в целях повышения эффективности деятельности МСЭ (служебный приказ 2018/06). Кроме того, в рамках PMDS проводились специальные учебные сессии по </w:t>
            </w:r>
            <w:r w:rsidR="004B7272" w:rsidRPr="009B4CDB">
              <w:rPr>
                <w:rFonts w:cs="Calibri"/>
                <w:sz w:val="16"/>
                <w:szCs w:val="16"/>
                <w:lang w:val="ru-RU"/>
              </w:rPr>
              <w:t>некоторым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технически</w:t>
            </w:r>
            <w:r w:rsidR="004B7272" w:rsidRPr="009B4CDB">
              <w:rPr>
                <w:rFonts w:cs="Calibri"/>
                <w:sz w:val="16"/>
                <w:szCs w:val="16"/>
                <w:lang w:val="ru-RU"/>
              </w:rPr>
              <w:t>м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и культурны</w:t>
            </w:r>
            <w:r w:rsidR="004B7272" w:rsidRPr="009B4CDB">
              <w:rPr>
                <w:rFonts w:cs="Calibri"/>
                <w:sz w:val="16"/>
                <w:szCs w:val="16"/>
                <w:lang w:val="ru-RU"/>
              </w:rPr>
              <w:t>м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вопро</w:t>
            </w:r>
            <w:r w:rsidR="004B7272" w:rsidRPr="009B4CDB">
              <w:rPr>
                <w:rFonts w:cs="Calibri"/>
                <w:sz w:val="16"/>
                <w:szCs w:val="16"/>
                <w:lang w:val="ru-RU"/>
              </w:rPr>
              <w:t>сам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, таки</w:t>
            </w:r>
            <w:r w:rsidR="004B7272" w:rsidRPr="009B4CDB">
              <w:rPr>
                <w:rFonts w:cs="Calibri"/>
                <w:sz w:val="16"/>
                <w:szCs w:val="16"/>
                <w:lang w:val="ru-RU"/>
              </w:rPr>
              <w:t>м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как </w:t>
            </w:r>
            <w:r w:rsidR="008F617B" w:rsidRPr="009B4CDB">
              <w:rPr>
                <w:rFonts w:cs="Calibri"/>
                <w:sz w:val="16"/>
                <w:szCs w:val="16"/>
                <w:lang w:val="ru-RU"/>
              </w:rPr>
              <w:t>"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умение беседовать на непростые темы</w:t>
            </w:r>
            <w:r w:rsidR="008F617B" w:rsidRPr="009B4CDB">
              <w:rPr>
                <w:rFonts w:cs="Calibri"/>
                <w:sz w:val="16"/>
                <w:szCs w:val="16"/>
                <w:lang w:val="ru-RU"/>
              </w:rPr>
              <w:t>"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и </w:t>
            </w:r>
            <w:r w:rsidR="008F617B" w:rsidRPr="009B4CDB">
              <w:rPr>
                <w:rFonts w:cs="Calibri"/>
                <w:sz w:val="16"/>
                <w:szCs w:val="16"/>
                <w:lang w:val="ru-RU"/>
              </w:rPr>
              <w:t>"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налаживание двусторонней обратной связи</w:t>
            </w:r>
            <w:r w:rsidR="008F617B" w:rsidRPr="009B4CDB">
              <w:rPr>
                <w:rFonts w:cs="Calibri"/>
                <w:sz w:val="16"/>
                <w:szCs w:val="16"/>
                <w:lang w:val="ru-RU"/>
              </w:rPr>
              <w:t>"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F94" w14:textId="31BF773D" w:rsidR="00712F63" w:rsidRPr="009B4CDB" w:rsidRDefault="00712F63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lastRenderedPageBreak/>
              <w:t xml:space="preserve">85,5% </w:t>
            </w:r>
            <w:r w:rsidR="00BE5026" w:rsidRPr="009B4CDB">
              <w:rPr>
                <w:rFonts w:cs="Calibri"/>
                <w:sz w:val="16"/>
                <w:szCs w:val="16"/>
                <w:lang w:val="ru-RU"/>
              </w:rPr>
              <w:t>сотрудников Генерального секретариата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, </w:t>
            </w:r>
            <w:r w:rsidR="00BE5026" w:rsidRPr="009B4CDB">
              <w:rPr>
                <w:rFonts w:cs="Calibri"/>
                <w:sz w:val="16"/>
                <w:szCs w:val="16"/>
                <w:lang w:val="ru-RU"/>
              </w:rPr>
              <w:t xml:space="preserve">БР и БСЭ </w:t>
            </w:r>
            <w:r w:rsidR="00BE5026" w:rsidRPr="009B4CDB">
              <w:rPr>
                <w:color w:val="000000"/>
                <w:sz w:val="16"/>
                <w:szCs w:val="16"/>
                <w:lang w:val="ru-RU"/>
              </w:rPr>
              <w:t>прошли в 2020 году аттестацию в системе e</w:t>
            </w:r>
            <w:r w:rsidR="009B4CDB">
              <w:rPr>
                <w:color w:val="000000"/>
                <w:sz w:val="16"/>
                <w:szCs w:val="16"/>
                <w:lang w:val="ru-RU"/>
              </w:rPr>
              <w:noBreakHyphen/>
            </w:r>
            <w:r w:rsidR="00BE5026" w:rsidRPr="009B4CDB">
              <w:rPr>
                <w:color w:val="000000"/>
                <w:sz w:val="16"/>
                <w:szCs w:val="16"/>
                <w:lang w:val="ru-RU"/>
              </w:rPr>
              <w:t>PMDS, а в</w:t>
            </w:r>
            <w:r w:rsidR="00522BE3" w:rsidRPr="009B4CDB">
              <w:rPr>
                <w:color w:val="000000"/>
                <w:sz w:val="16"/>
                <w:szCs w:val="16"/>
                <w:lang w:val="ru-RU"/>
              </w:rPr>
              <w:t xml:space="preserve"> Департаментах БРЭ </w:t>
            </w:r>
            <w:r w:rsidR="001E1E89" w:rsidRPr="009B4CDB">
              <w:rPr>
                <w:color w:val="000000"/>
                <w:sz w:val="16"/>
                <w:szCs w:val="16"/>
                <w:lang w:val="ru-RU"/>
              </w:rPr>
              <w:t>−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91,8%. </w:t>
            </w:r>
            <w:r w:rsidR="00E40961" w:rsidRPr="009B4CDB">
              <w:rPr>
                <w:rFonts w:cs="Calibri"/>
                <w:sz w:val="16"/>
                <w:szCs w:val="16"/>
                <w:lang w:val="ru-RU"/>
              </w:rPr>
              <w:t xml:space="preserve">Увеличилось количество </w:t>
            </w:r>
            <w:r w:rsidR="00522BE3" w:rsidRPr="009B4CDB">
              <w:rPr>
                <w:rFonts w:cs="Calibri"/>
                <w:sz w:val="16"/>
                <w:szCs w:val="16"/>
                <w:lang w:val="ru-RU"/>
              </w:rPr>
              <w:t xml:space="preserve">случаев </w:t>
            </w:r>
            <w:r w:rsidR="00715E66" w:rsidRPr="009B4CDB">
              <w:rPr>
                <w:rFonts w:cs="Calibri"/>
                <w:sz w:val="16"/>
                <w:szCs w:val="16"/>
                <w:lang w:val="ru-RU"/>
              </w:rPr>
              <w:t>неудовлетворительного выполнения должностных функций</w:t>
            </w:r>
            <w:r w:rsidR="00522BE3" w:rsidRPr="009B4CDB">
              <w:rPr>
                <w:rFonts w:cs="Calibri"/>
                <w:sz w:val="16"/>
                <w:szCs w:val="16"/>
                <w:lang w:val="ru-RU"/>
              </w:rPr>
              <w:t xml:space="preserve">, рассмотренных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HRMD</w:t>
            </w:r>
            <w:r w:rsidR="00522BE3" w:rsidRPr="009B4CDB">
              <w:rPr>
                <w:rFonts w:cs="Calibri"/>
                <w:sz w:val="16"/>
                <w:szCs w:val="16"/>
                <w:lang w:val="ru-RU"/>
              </w:rPr>
              <w:t>,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9B6C49" w:rsidRPr="009B4CDB">
              <w:rPr>
                <w:rFonts w:cs="Calibri"/>
                <w:sz w:val="16"/>
                <w:szCs w:val="16"/>
                <w:lang w:val="ru-RU"/>
              </w:rPr>
              <w:t>в частности</w:t>
            </w:r>
            <w:r w:rsidR="00E40961" w:rsidRPr="009B4CDB">
              <w:rPr>
                <w:rFonts w:cs="Calibri"/>
                <w:sz w:val="16"/>
                <w:szCs w:val="16"/>
                <w:lang w:val="ru-RU"/>
              </w:rPr>
              <w:t xml:space="preserve"> случаев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9B6C49" w:rsidRPr="009B4CDB">
              <w:rPr>
                <w:rFonts w:cs="Calibri"/>
                <w:sz w:val="16"/>
                <w:szCs w:val="16"/>
                <w:lang w:val="ru-RU"/>
              </w:rPr>
              <w:t>продлени</w:t>
            </w:r>
            <w:r w:rsidR="00E40961" w:rsidRPr="009B4CDB">
              <w:rPr>
                <w:rFonts w:cs="Calibri"/>
                <w:sz w:val="16"/>
                <w:szCs w:val="16"/>
                <w:lang w:val="ru-RU"/>
              </w:rPr>
              <w:t>я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9B6C49" w:rsidRPr="009B4CDB">
              <w:rPr>
                <w:rFonts w:cs="Calibri"/>
                <w:sz w:val="16"/>
                <w:szCs w:val="16"/>
                <w:lang w:val="ru-RU"/>
              </w:rPr>
              <w:t>испытательных сроков и прекращени</w:t>
            </w:r>
            <w:r w:rsidR="00E40961" w:rsidRPr="009B4CDB">
              <w:rPr>
                <w:rFonts w:cs="Calibri"/>
                <w:sz w:val="16"/>
                <w:szCs w:val="16"/>
                <w:lang w:val="ru-RU"/>
              </w:rPr>
              <w:t>я</w:t>
            </w:r>
            <w:r w:rsidR="009B6C49" w:rsidRPr="009B4CDB">
              <w:rPr>
                <w:rFonts w:cs="Calibri"/>
                <w:sz w:val="16"/>
                <w:szCs w:val="16"/>
                <w:lang w:val="ru-RU"/>
              </w:rPr>
              <w:t xml:space="preserve"> трудовых отношений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. </w:t>
            </w:r>
            <w:r w:rsidR="00BC35B7" w:rsidRPr="009B4CDB">
              <w:rPr>
                <w:rFonts w:cs="Calibri"/>
                <w:sz w:val="16"/>
                <w:szCs w:val="16"/>
                <w:lang w:val="ru-RU"/>
              </w:rPr>
              <w:t xml:space="preserve">Документально подтвержденные случаи и процедуры </w:t>
            </w:r>
            <w:r w:rsidR="00272904" w:rsidRPr="009B4CDB">
              <w:rPr>
                <w:rFonts w:cs="Calibri"/>
                <w:sz w:val="16"/>
                <w:szCs w:val="16"/>
                <w:lang w:val="ru-RU"/>
              </w:rPr>
              <w:t>их рассмотрения</w:t>
            </w:r>
            <w:r w:rsidR="00BC35B7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272904" w:rsidRPr="009B4CDB">
              <w:rPr>
                <w:rFonts w:cs="Calibri"/>
                <w:sz w:val="16"/>
                <w:szCs w:val="16"/>
                <w:lang w:val="ru-RU"/>
              </w:rPr>
              <w:t xml:space="preserve">отмечались при аттестации и в </w:t>
            </w:r>
            <w:r w:rsidR="00EA01E2" w:rsidRPr="009B4CDB">
              <w:rPr>
                <w:rFonts w:cs="Calibri"/>
                <w:sz w:val="16"/>
                <w:szCs w:val="16"/>
                <w:lang w:val="ru-RU"/>
              </w:rPr>
              <w:t>план</w:t>
            </w:r>
            <w:r w:rsidR="00272904" w:rsidRPr="009B4CDB">
              <w:rPr>
                <w:rFonts w:cs="Calibri"/>
                <w:sz w:val="16"/>
                <w:szCs w:val="16"/>
                <w:lang w:val="ru-RU"/>
              </w:rPr>
              <w:t>ах</w:t>
            </w:r>
            <w:r w:rsidR="00EA01E2" w:rsidRPr="009B4CDB">
              <w:rPr>
                <w:rFonts w:cs="Calibri"/>
                <w:sz w:val="16"/>
                <w:szCs w:val="16"/>
                <w:lang w:val="ru-RU"/>
              </w:rPr>
              <w:t xml:space="preserve"> повышения эффективности деятельности</w:t>
            </w:r>
            <w:r w:rsidR="00F422E6" w:rsidRPr="009B4CDB">
              <w:rPr>
                <w:rFonts w:cs="Calibri"/>
                <w:sz w:val="16"/>
                <w:szCs w:val="16"/>
                <w:lang w:val="ru-RU"/>
              </w:rPr>
              <w:t xml:space="preserve"> работника. В рассмотрении этих случаев принимали участие юридическ</w:t>
            </w:r>
            <w:r w:rsidR="001E4759" w:rsidRPr="009B4CDB">
              <w:rPr>
                <w:rFonts w:cs="Calibri"/>
                <w:sz w:val="16"/>
                <w:szCs w:val="16"/>
                <w:lang w:val="ru-RU"/>
              </w:rPr>
              <w:t>ие</w:t>
            </w:r>
            <w:r w:rsidR="00F422E6" w:rsidRPr="009B4CDB">
              <w:rPr>
                <w:rFonts w:cs="Calibri"/>
                <w:sz w:val="16"/>
                <w:szCs w:val="16"/>
                <w:lang w:val="ru-RU"/>
              </w:rPr>
              <w:t xml:space="preserve"> служб</w:t>
            </w:r>
            <w:r w:rsidR="001E4759" w:rsidRPr="009B4CDB">
              <w:rPr>
                <w:rFonts w:cs="Calibri"/>
                <w:sz w:val="16"/>
                <w:szCs w:val="16"/>
                <w:lang w:val="ru-RU"/>
              </w:rPr>
              <w:t>ы</w:t>
            </w:r>
            <w:r w:rsidR="00F422E6" w:rsidRPr="009B4CDB">
              <w:rPr>
                <w:rFonts w:cs="Calibri"/>
                <w:sz w:val="16"/>
                <w:szCs w:val="16"/>
                <w:lang w:val="ru-RU"/>
              </w:rPr>
              <w:t xml:space="preserve"> и Совет персонала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  <w:p w14:paraId="0BBD7AC1" w14:textId="7F3B3395" w:rsidR="00712F63" w:rsidRPr="009B4CDB" w:rsidRDefault="001E4759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В настоящее время шкала общей оценки (цифровые данные или пояснительный текст)</w:t>
            </w:r>
            <w:r w:rsidR="00712F63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2F4A9A" w:rsidRPr="009B4CDB">
              <w:rPr>
                <w:rFonts w:cs="Calibri"/>
                <w:sz w:val="16"/>
                <w:szCs w:val="16"/>
                <w:lang w:val="ru-RU"/>
              </w:rPr>
              <w:t>пересматривается, чтобы учитывать</w:t>
            </w:r>
            <w:r w:rsidR="00712F63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715E66" w:rsidRPr="009B4CDB">
              <w:rPr>
                <w:rFonts w:cs="Calibri"/>
                <w:sz w:val="16"/>
                <w:szCs w:val="16"/>
                <w:lang w:val="ru-RU"/>
              </w:rPr>
              <w:t xml:space="preserve">неудовлетворительное выполнение </w:t>
            </w:r>
            <w:r w:rsidR="00715E66" w:rsidRPr="009B4CDB">
              <w:rPr>
                <w:rFonts w:cs="Calibri"/>
                <w:sz w:val="16"/>
                <w:szCs w:val="16"/>
                <w:lang w:val="ru-RU"/>
              </w:rPr>
              <w:lastRenderedPageBreak/>
              <w:t xml:space="preserve">должностных функций </w:t>
            </w:r>
            <w:r w:rsidR="002F4A9A" w:rsidRPr="009B4CDB">
              <w:rPr>
                <w:rFonts w:cs="Calibri"/>
                <w:sz w:val="16"/>
                <w:szCs w:val="16"/>
                <w:lang w:val="ru-RU"/>
              </w:rPr>
              <w:t>и высокие стандарты деятельности</w:t>
            </w:r>
            <w:r w:rsidR="00712F63" w:rsidRPr="009B4CDB">
              <w:rPr>
                <w:rFonts w:cs="Calibri"/>
                <w:sz w:val="16"/>
                <w:szCs w:val="16"/>
                <w:lang w:val="ru-RU"/>
              </w:rPr>
              <w:t xml:space="preserve">. </w:t>
            </w:r>
          </w:p>
          <w:p w14:paraId="7F1AE67F" w14:textId="5A550C72" w:rsidR="00712F63" w:rsidRPr="009B4CDB" w:rsidRDefault="002F4A9A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Было организовано 13</w:t>
            </w:r>
            <w:r w:rsidR="001E1E89" w:rsidRPr="009B4CDB">
              <w:rPr>
                <w:rFonts w:cs="Calibri"/>
                <w:sz w:val="16"/>
                <w:szCs w:val="16"/>
                <w:lang w:val="ru-RU"/>
              </w:rPr>
              <w:t> 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дополнительных </w:t>
            </w:r>
            <w:r w:rsidR="00CF26B1" w:rsidRPr="009B4CDB">
              <w:rPr>
                <w:color w:val="000000"/>
                <w:sz w:val="16"/>
                <w:szCs w:val="16"/>
                <w:lang w:val="ru-RU"/>
              </w:rPr>
              <w:t xml:space="preserve">информационных </w:t>
            </w:r>
            <w:r w:rsidR="00732823" w:rsidRPr="009B4CDB">
              <w:rPr>
                <w:color w:val="000000"/>
                <w:sz w:val="16"/>
                <w:szCs w:val="16"/>
                <w:lang w:val="ru-RU"/>
              </w:rPr>
              <w:t>сесс</w:t>
            </w:r>
            <w:r w:rsidR="00CF26B1" w:rsidRPr="009B4CDB">
              <w:rPr>
                <w:color w:val="000000"/>
                <w:sz w:val="16"/>
                <w:szCs w:val="16"/>
                <w:lang w:val="ru-RU"/>
              </w:rPr>
              <w:t>ий</w:t>
            </w:r>
            <w:r w:rsidR="00CF26B1" w:rsidRPr="009B4CDB">
              <w:rPr>
                <w:rFonts w:cs="Calibri"/>
                <w:sz w:val="16"/>
                <w:szCs w:val="16"/>
                <w:lang w:val="ru-RU"/>
              </w:rPr>
              <w:t xml:space="preserve"> для </w:t>
            </w:r>
            <w:r w:rsidR="00B07D66" w:rsidRPr="009B4CDB">
              <w:rPr>
                <w:rFonts w:cs="Calibri"/>
                <w:sz w:val="16"/>
                <w:szCs w:val="16"/>
                <w:lang w:val="ru-RU"/>
              </w:rPr>
              <w:t>руководителей</w:t>
            </w:r>
            <w:r w:rsidR="00CF26B1" w:rsidRPr="009B4CDB">
              <w:rPr>
                <w:rFonts w:cs="Calibri"/>
                <w:sz w:val="16"/>
                <w:szCs w:val="16"/>
                <w:lang w:val="ru-RU"/>
              </w:rPr>
              <w:t xml:space="preserve"> и сотрудников всех </w:t>
            </w:r>
            <w:r w:rsidR="00B07D66" w:rsidRPr="009B4CDB">
              <w:rPr>
                <w:rFonts w:cs="Calibri"/>
                <w:sz w:val="16"/>
                <w:szCs w:val="16"/>
                <w:lang w:val="ru-RU"/>
              </w:rPr>
              <w:t>Секторов</w:t>
            </w:r>
            <w:r w:rsidR="00CF26B1" w:rsidRPr="009B4CDB">
              <w:rPr>
                <w:rFonts w:cs="Calibri"/>
                <w:sz w:val="16"/>
                <w:szCs w:val="16"/>
                <w:lang w:val="ru-RU"/>
              </w:rPr>
              <w:t>, дополненных специальной поддержкой, в частности,</w:t>
            </w:r>
            <w:r w:rsidR="00712F63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CF26B1" w:rsidRPr="009B4CDB">
              <w:rPr>
                <w:rFonts w:cs="Calibri"/>
                <w:sz w:val="16"/>
                <w:szCs w:val="16"/>
                <w:lang w:val="ru-RU"/>
              </w:rPr>
              <w:t xml:space="preserve">в виде мер по предупреждению </w:t>
            </w:r>
            <w:r w:rsidR="00715E66" w:rsidRPr="009B4CDB">
              <w:rPr>
                <w:rFonts w:cs="Calibri"/>
                <w:sz w:val="16"/>
                <w:szCs w:val="16"/>
                <w:lang w:val="ru-RU"/>
              </w:rPr>
              <w:t>неудовлетворительного выполнения должностных функций</w:t>
            </w:r>
            <w:r w:rsidR="002A72C5" w:rsidRPr="009B4CDB">
              <w:rPr>
                <w:rFonts w:cs="Calibri"/>
                <w:sz w:val="16"/>
                <w:szCs w:val="16"/>
                <w:lang w:val="ru-RU"/>
              </w:rPr>
              <w:t>,</w:t>
            </w:r>
            <w:r w:rsidR="00CF26B1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2768D1" w:rsidRPr="009B4CDB">
              <w:rPr>
                <w:rFonts w:cs="Calibri"/>
                <w:sz w:val="16"/>
                <w:szCs w:val="16"/>
                <w:lang w:val="ru-RU"/>
              </w:rPr>
              <w:t xml:space="preserve">налаживанию двусторонней обратной связи </w:t>
            </w:r>
            <w:r w:rsidR="002A72C5" w:rsidRPr="009B4CDB">
              <w:rPr>
                <w:rFonts w:cs="Calibri"/>
                <w:sz w:val="16"/>
                <w:szCs w:val="16"/>
                <w:lang w:val="ru-RU"/>
              </w:rPr>
              <w:t>и развивающих бесед</w:t>
            </w:r>
            <w:r w:rsidR="00712F63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  <w:p w14:paraId="1EF49185" w14:textId="33C7A7CC" w:rsidR="003D52DC" w:rsidRPr="009B4CDB" w:rsidRDefault="00855ED0" w:rsidP="00363C3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МСЭ участвует работе </w:t>
            </w:r>
            <w:r w:rsidR="00363C3B" w:rsidRPr="009B4CDB">
              <w:rPr>
                <w:color w:val="000000"/>
                <w:sz w:val="16"/>
                <w:szCs w:val="16"/>
                <w:lang w:val="ru-RU"/>
              </w:rPr>
              <w:t>Рабочей группы Сети по вопросам ЛР в области управления показателями деятельности и профессионального развития КСР, чтобы</w:t>
            </w:r>
            <w:r w:rsidR="00712F63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363C3B" w:rsidRPr="009B4CDB">
              <w:rPr>
                <w:rFonts w:cs="Calibri"/>
                <w:sz w:val="16"/>
                <w:szCs w:val="16"/>
                <w:lang w:val="ru-RU"/>
              </w:rPr>
              <w:t>оптимизировать выполнение рекомендаций ООН и КМГС</w:t>
            </w:r>
            <w:r w:rsidR="00712F63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</w:tc>
      </w:tr>
      <w:tr w:rsidR="003D52DC" w:rsidRPr="00951E4A" w14:paraId="7819DF35" w14:textId="277F4D12" w:rsidTr="00C558F9"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67114D6" w14:textId="77777777" w:rsidR="003D52DC" w:rsidRPr="009B4CDB" w:rsidRDefault="003D52DC" w:rsidP="00A7027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B391A61" w14:textId="77777777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8B5BD66" w14:textId="5BB7D7BD" w:rsidR="003D52DC" w:rsidRPr="009B4CDB" w:rsidRDefault="00712F63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2.1.2</w:t>
            </w:r>
            <w:r w:rsidR="003D52DC" w:rsidRPr="009B4CDB">
              <w:rPr>
                <w:rFonts w:cs="Calibri"/>
                <w:sz w:val="16"/>
                <w:szCs w:val="16"/>
                <w:lang w:val="ru-RU"/>
              </w:rPr>
              <w:tab/>
              <w:t>Разработка и внедрение новой политики принятия мер в случае неудовлетворительного выполнения должностных функций и политика поощрений и признания служебных заслуг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80789C0" w14:textId="442C1E7A" w:rsidR="003D52DC" w:rsidRPr="009B4CDB" w:rsidRDefault="00712F63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eastAsia="Calibri" w:cs="Calibri"/>
                <w:sz w:val="16"/>
                <w:szCs w:val="16"/>
                <w:lang w:val="ru-RU" w:bidi="en-US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3D52DC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Внедрена новая политика принятия мер в случае неудовлетворительного выполнения должностных функций (представление отчетов, содержащих качественные параметры происходящих со временем изменений, и отчетов, содержащих количественные параметры, например количество разработанных планов повышения эффективности за год)</w:t>
            </w:r>
          </w:p>
          <w:p w14:paraId="69E9E820" w14:textId="6B99FDAB" w:rsidR="003D52DC" w:rsidRPr="009B4CDB" w:rsidRDefault="00712F63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eastAsia="Calibri" w:cs="Calibri"/>
                <w:sz w:val="16"/>
                <w:szCs w:val="16"/>
                <w:lang w:val="ru-RU" w:bidi="en-US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3D52DC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Внедрена новая политика поощрений (представление отчетов, содержащих качественные параметры происходящих со временем изменений, и отчетов, </w:t>
            </w:r>
            <w:r w:rsidR="003D52DC" w:rsidRPr="009B4CDB">
              <w:rPr>
                <w:rFonts w:eastAsia="Calibri" w:cs="Calibri"/>
                <w:sz w:val="16"/>
                <w:szCs w:val="16"/>
                <w:lang w:val="ru-RU" w:bidi="en-US"/>
              </w:rPr>
              <w:lastRenderedPageBreak/>
              <w:t>содержащих количественные параметры, например число претендентов на поощрение)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D7B04FE" w14:textId="77777777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lastRenderedPageBreak/>
              <w:t>HRMD</w:t>
            </w:r>
          </w:p>
          <w:p w14:paraId="037B574C" w14:textId="2CA8C16A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Совет персонала</w:t>
            </w:r>
          </w:p>
          <w:p w14:paraId="2DD0BBFA" w14:textId="2CF746E1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Подразделение по правовым вопросам</w:t>
            </w:r>
          </w:p>
          <w:p w14:paraId="3BC83698" w14:textId="5D34F151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Объединенный консультативный комитет</w:t>
            </w:r>
          </w:p>
          <w:p w14:paraId="0AE337B8" w14:textId="0272051B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Руководящая координационная группа</w:t>
            </w:r>
          </w:p>
          <w:p w14:paraId="49DD40CB" w14:textId="5E856B83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Координационный комитет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80B995E" w14:textId="77777777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0077B07" w14:textId="6492445A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Внедряется новая политика принятия мер в случае неудовлетворительного выполнения должностных функций. В документе излагаются политика и процедуры, направленные на борьбу с неудовлетворительным выполнением должностных функций, в рамках Системы управления показателями деятельности и профессионального развития (PMDS).</w:t>
            </w:r>
          </w:p>
          <w:p w14:paraId="3A0760C8" w14:textId="3419326B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Неудовлетворительное выполнение должностных функций определяется как неспособность сотрудника выполнять должностные обязанности на уровне требуемых стандартов с точки зрения качества, количества и соблюдения сроков достижения ожидаемых результатов по плану работы, а также моделей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lastRenderedPageBreak/>
              <w:t>поведения, как установлено в Системе компетенций МСЭ (служебный приказ 18/03).</w:t>
            </w:r>
          </w:p>
          <w:p w14:paraId="4818BD10" w14:textId="1D66578F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К вводу в 2020 году готовится новая пилотная Программа поощрений и признания заслуг. Разработано руководство по ее осуществлению. Первоначальные результаты лягут в основу формирования новой политики поощрений.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D806" w14:textId="24E875E1" w:rsidR="00712F63" w:rsidRPr="009B4CDB" w:rsidRDefault="00F61EBD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lastRenderedPageBreak/>
              <w:t xml:space="preserve">Были внедрены и соответствующим образом использованы руководства </w:t>
            </w:r>
            <w:r w:rsidR="002B5F4B" w:rsidRPr="009B4CDB">
              <w:rPr>
                <w:rFonts w:cs="Calibri"/>
                <w:sz w:val="16"/>
                <w:szCs w:val="16"/>
                <w:lang w:val="ru-RU"/>
              </w:rPr>
              <w:t>для рассмотрения случаев неудовлетворительного выполнения должностных функций и для целей программы поощрений</w:t>
            </w:r>
            <w:r w:rsidR="00712F63" w:rsidRPr="009B4CDB">
              <w:rPr>
                <w:rFonts w:cs="Calibri"/>
                <w:sz w:val="16"/>
                <w:szCs w:val="16"/>
                <w:lang w:val="ru-RU"/>
              </w:rPr>
              <w:t xml:space="preserve">. </w:t>
            </w:r>
            <w:r w:rsidR="002B5F4B" w:rsidRPr="009B4CDB">
              <w:rPr>
                <w:rFonts w:cs="Calibri"/>
                <w:sz w:val="16"/>
                <w:szCs w:val="16"/>
                <w:lang w:val="ru-RU"/>
              </w:rPr>
              <w:t xml:space="preserve">Руководство для рассмотрения случаев неудовлетворительного выполнения </w:t>
            </w:r>
            <w:r w:rsidR="00E40961" w:rsidRPr="009B4CDB">
              <w:rPr>
                <w:rFonts w:cs="Calibri"/>
                <w:sz w:val="16"/>
                <w:szCs w:val="16"/>
                <w:lang w:val="ru-RU"/>
              </w:rPr>
              <w:t xml:space="preserve">должностных функций </w:t>
            </w:r>
            <w:r w:rsidR="004B1431" w:rsidRPr="009B4CDB">
              <w:rPr>
                <w:rFonts w:cs="Calibri"/>
                <w:sz w:val="16"/>
                <w:szCs w:val="16"/>
                <w:lang w:val="ru-RU"/>
              </w:rPr>
              <w:t xml:space="preserve">включает новый формат Плана улучшений, определяющий меры, которые необходимо принять, </w:t>
            </w:r>
            <w:r w:rsidR="00123F21" w:rsidRPr="009B4CDB">
              <w:rPr>
                <w:rFonts w:cs="Calibri"/>
                <w:sz w:val="16"/>
                <w:szCs w:val="16"/>
                <w:lang w:val="ru-RU"/>
              </w:rPr>
              <w:t>а также полезную документацию для устранения</w:t>
            </w:r>
            <w:r w:rsidR="004B1431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123F21" w:rsidRPr="009B4CDB">
              <w:rPr>
                <w:rFonts w:cs="Calibri"/>
                <w:sz w:val="16"/>
                <w:szCs w:val="16"/>
                <w:lang w:val="ru-RU"/>
              </w:rPr>
              <w:t>случаев неудовлетворительного выполнения должностных функций</w:t>
            </w:r>
            <w:r w:rsidR="00D03D67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  <w:r w:rsidR="00712F63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</w:p>
          <w:p w14:paraId="59BC7664" w14:textId="026A8E40" w:rsidR="003D52DC" w:rsidRPr="009B4CDB" w:rsidRDefault="00D03D67" w:rsidP="00812D0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Была внедрена новая программа поощрений и </w:t>
            </w:r>
            <w:r w:rsidRPr="009B4CDB">
              <w:rPr>
                <w:color w:val="000000"/>
                <w:sz w:val="16"/>
                <w:szCs w:val="16"/>
                <w:lang w:val="ru-RU"/>
              </w:rPr>
              <w:t xml:space="preserve">признания заслуг, </w:t>
            </w:r>
            <w:r w:rsidR="00636FDA" w:rsidRPr="009B4CDB">
              <w:rPr>
                <w:color w:val="000000"/>
                <w:sz w:val="16"/>
                <w:szCs w:val="16"/>
                <w:lang w:val="ru-RU"/>
              </w:rPr>
              <w:t xml:space="preserve">предусматривающая три категории поощрений </w:t>
            </w:r>
            <w:r w:rsidR="00712F63" w:rsidRPr="009B4CDB">
              <w:rPr>
                <w:rFonts w:cs="Calibri"/>
                <w:sz w:val="16"/>
                <w:szCs w:val="16"/>
                <w:lang w:val="ru-RU"/>
              </w:rPr>
              <w:t>(</w:t>
            </w:r>
            <w:r w:rsidR="00636FDA" w:rsidRPr="009B4CDB">
              <w:rPr>
                <w:rFonts w:cs="Calibri"/>
                <w:sz w:val="16"/>
                <w:szCs w:val="16"/>
                <w:lang w:val="ru-RU"/>
              </w:rPr>
              <w:t>инновации</w:t>
            </w:r>
            <w:r w:rsidR="00712F63" w:rsidRPr="009B4CDB">
              <w:rPr>
                <w:rFonts w:cs="Calibri"/>
                <w:sz w:val="16"/>
                <w:szCs w:val="16"/>
                <w:lang w:val="ru-RU"/>
              </w:rPr>
              <w:t xml:space="preserve">, </w:t>
            </w:r>
            <w:r w:rsidR="00636FDA" w:rsidRPr="009B4CDB">
              <w:rPr>
                <w:color w:val="000000"/>
                <w:sz w:val="16"/>
                <w:szCs w:val="16"/>
                <w:lang w:val="ru-RU"/>
              </w:rPr>
              <w:lastRenderedPageBreak/>
              <w:t>коллективная работа, руководство</w:t>
            </w:r>
            <w:r w:rsidR="00712F63" w:rsidRPr="009B4CDB">
              <w:rPr>
                <w:rFonts w:cs="Calibri"/>
                <w:sz w:val="16"/>
                <w:szCs w:val="16"/>
                <w:lang w:val="ru-RU"/>
              </w:rPr>
              <w:t>)</w:t>
            </w:r>
            <w:r w:rsidR="00636FDA" w:rsidRPr="009B4CDB">
              <w:rPr>
                <w:rFonts w:cs="Calibri"/>
                <w:sz w:val="16"/>
                <w:szCs w:val="16"/>
                <w:lang w:val="ru-RU"/>
              </w:rPr>
              <w:t xml:space="preserve">, </w:t>
            </w:r>
            <w:r w:rsidR="00523F36" w:rsidRPr="009B4CDB">
              <w:rPr>
                <w:rFonts w:cs="Calibri"/>
                <w:sz w:val="16"/>
                <w:szCs w:val="16"/>
                <w:lang w:val="ru-RU"/>
              </w:rPr>
              <w:t>ставшая предметом широкого</w:t>
            </w:r>
            <w:r w:rsidR="00636FDA" w:rsidRPr="009B4CDB">
              <w:rPr>
                <w:rFonts w:cs="Calibri"/>
                <w:sz w:val="16"/>
                <w:szCs w:val="16"/>
                <w:lang w:val="ru-RU"/>
              </w:rPr>
              <w:t xml:space="preserve"> участи</w:t>
            </w:r>
            <w:r w:rsidR="00523F36" w:rsidRPr="009B4CDB">
              <w:rPr>
                <w:rFonts w:cs="Calibri"/>
                <w:sz w:val="16"/>
                <w:szCs w:val="16"/>
                <w:lang w:val="ru-RU"/>
              </w:rPr>
              <w:t>я</w:t>
            </w:r>
            <w:r w:rsidR="00712F63" w:rsidRPr="009B4CDB">
              <w:rPr>
                <w:rFonts w:cs="Calibri"/>
                <w:sz w:val="16"/>
                <w:szCs w:val="16"/>
                <w:lang w:val="ru-RU"/>
              </w:rPr>
              <w:t xml:space="preserve">. </w:t>
            </w:r>
            <w:r w:rsidR="00523F36" w:rsidRPr="009B4CDB">
              <w:rPr>
                <w:rFonts w:cs="Calibri"/>
                <w:sz w:val="16"/>
                <w:szCs w:val="16"/>
                <w:lang w:val="ru-RU"/>
              </w:rPr>
              <w:t xml:space="preserve">Было представлено </w:t>
            </w:r>
            <w:r w:rsidR="00712F63" w:rsidRPr="009B4CDB">
              <w:rPr>
                <w:rFonts w:cs="Calibri"/>
                <w:sz w:val="16"/>
                <w:szCs w:val="16"/>
                <w:lang w:val="ru-RU"/>
              </w:rPr>
              <w:t>27</w:t>
            </w:r>
            <w:r w:rsidR="00A466F6" w:rsidRPr="009B4CDB">
              <w:rPr>
                <w:rFonts w:cs="Calibri"/>
                <w:sz w:val="16"/>
                <w:szCs w:val="16"/>
                <w:lang w:val="ru-RU"/>
              </w:rPr>
              <w:t> </w:t>
            </w:r>
            <w:r w:rsidR="00523F36" w:rsidRPr="009B4CDB">
              <w:rPr>
                <w:rFonts w:cs="Calibri"/>
                <w:sz w:val="16"/>
                <w:szCs w:val="16"/>
                <w:lang w:val="ru-RU"/>
              </w:rPr>
              <w:t>кандидатур</w:t>
            </w:r>
            <w:r w:rsidR="00712F63" w:rsidRPr="009B4CDB">
              <w:rPr>
                <w:rFonts w:cs="Calibri"/>
                <w:sz w:val="16"/>
                <w:szCs w:val="16"/>
                <w:lang w:val="ru-RU"/>
              </w:rPr>
              <w:t xml:space="preserve">, 12 </w:t>
            </w:r>
            <w:r w:rsidR="00523F36" w:rsidRPr="009B4CDB">
              <w:rPr>
                <w:rFonts w:cs="Calibri"/>
                <w:sz w:val="16"/>
                <w:szCs w:val="16"/>
                <w:lang w:val="ru-RU"/>
              </w:rPr>
              <w:t xml:space="preserve">из которых </w:t>
            </w:r>
            <w:r w:rsidR="00750AFA" w:rsidRPr="009B4CDB">
              <w:rPr>
                <w:rFonts w:cs="Calibri"/>
                <w:sz w:val="16"/>
                <w:szCs w:val="16"/>
                <w:lang w:val="ru-RU"/>
              </w:rPr>
              <w:t>в</w:t>
            </w:r>
            <w:r w:rsidR="00523F36" w:rsidRPr="009B4CDB">
              <w:rPr>
                <w:rFonts w:cs="Calibri"/>
                <w:sz w:val="16"/>
                <w:szCs w:val="16"/>
                <w:lang w:val="ru-RU"/>
              </w:rPr>
              <w:t xml:space="preserve"> категории "инновации", </w:t>
            </w:r>
            <w:r w:rsidR="00712F63" w:rsidRPr="009B4CDB">
              <w:rPr>
                <w:rFonts w:cs="Calibri"/>
                <w:sz w:val="16"/>
                <w:szCs w:val="16"/>
                <w:lang w:val="ru-RU"/>
              </w:rPr>
              <w:t xml:space="preserve">4 </w:t>
            </w:r>
            <w:r w:rsidR="00750AFA" w:rsidRPr="009B4CDB">
              <w:rPr>
                <w:rFonts w:cs="Calibri"/>
                <w:sz w:val="16"/>
                <w:szCs w:val="16"/>
                <w:lang w:val="ru-RU"/>
              </w:rPr>
              <w:t>в</w:t>
            </w:r>
            <w:r w:rsidR="00523F36" w:rsidRPr="009B4CDB">
              <w:rPr>
                <w:rFonts w:cs="Calibri"/>
                <w:sz w:val="16"/>
                <w:szCs w:val="16"/>
                <w:lang w:val="ru-RU"/>
              </w:rPr>
              <w:t xml:space="preserve"> категории "коллективная работа"</w:t>
            </w:r>
            <w:r w:rsidR="00750AFA" w:rsidRPr="009B4CDB">
              <w:rPr>
                <w:rFonts w:cs="Calibri"/>
                <w:sz w:val="16"/>
                <w:szCs w:val="16"/>
                <w:lang w:val="ru-RU"/>
              </w:rPr>
              <w:t xml:space="preserve"> и 11 в категории "</w:t>
            </w:r>
            <w:r w:rsidR="00750AFA" w:rsidRPr="009B4CDB">
              <w:rPr>
                <w:color w:val="000000"/>
                <w:sz w:val="16"/>
                <w:szCs w:val="16"/>
                <w:lang w:val="ru-RU"/>
              </w:rPr>
              <w:t>руководство</w:t>
            </w:r>
            <w:r w:rsidR="00750AFA" w:rsidRPr="009B4CDB">
              <w:rPr>
                <w:rFonts w:cs="Calibri"/>
                <w:sz w:val="16"/>
                <w:szCs w:val="16"/>
                <w:lang w:val="ru-RU"/>
              </w:rPr>
              <w:t>"</w:t>
            </w:r>
            <w:r w:rsidR="00712F63" w:rsidRPr="009B4CDB">
              <w:rPr>
                <w:rFonts w:cs="Calibri"/>
                <w:sz w:val="16"/>
                <w:szCs w:val="16"/>
                <w:lang w:val="ru-RU"/>
              </w:rPr>
              <w:t xml:space="preserve">, </w:t>
            </w:r>
            <w:r w:rsidR="00750AFA" w:rsidRPr="009B4CDB">
              <w:rPr>
                <w:rFonts w:cs="Calibri"/>
                <w:sz w:val="16"/>
                <w:szCs w:val="16"/>
                <w:lang w:val="ru-RU"/>
              </w:rPr>
              <w:t>что в целом составило</w:t>
            </w:r>
            <w:r w:rsidR="00712F63" w:rsidRPr="009B4CDB">
              <w:rPr>
                <w:rFonts w:cs="Calibri"/>
                <w:sz w:val="16"/>
                <w:szCs w:val="16"/>
                <w:lang w:val="ru-RU"/>
              </w:rPr>
              <w:t xml:space="preserve"> 69 </w:t>
            </w:r>
            <w:r w:rsidR="00750AFA" w:rsidRPr="009B4CDB">
              <w:rPr>
                <w:rFonts w:cs="Calibri"/>
                <w:sz w:val="16"/>
                <w:szCs w:val="16"/>
                <w:lang w:val="ru-RU"/>
              </w:rPr>
              <w:t>сотрудников</w:t>
            </w:r>
            <w:r w:rsidR="00712F63" w:rsidRPr="009B4CDB">
              <w:rPr>
                <w:rFonts w:cs="Calibri"/>
                <w:sz w:val="16"/>
                <w:szCs w:val="16"/>
                <w:lang w:val="ru-RU"/>
              </w:rPr>
              <w:t xml:space="preserve"> (</w:t>
            </w:r>
            <w:r w:rsidR="00750AFA" w:rsidRPr="009B4CDB">
              <w:rPr>
                <w:rFonts w:cs="Calibri"/>
                <w:sz w:val="16"/>
                <w:szCs w:val="16"/>
                <w:lang w:val="ru-RU"/>
              </w:rPr>
              <w:t xml:space="preserve">отдельных лиц и </w:t>
            </w:r>
            <w:r w:rsidR="00EA17C0" w:rsidRPr="009B4CDB">
              <w:rPr>
                <w:rFonts w:cs="Calibri"/>
                <w:sz w:val="16"/>
                <w:szCs w:val="16"/>
                <w:lang w:val="ru-RU"/>
              </w:rPr>
              <w:t xml:space="preserve">в </w:t>
            </w:r>
            <w:r w:rsidR="00750AFA" w:rsidRPr="009B4CDB">
              <w:rPr>
                <w:rFonts w:cs="Calibri"/>
                <w:sz w:val="16"/>
                <w:szCs w:val="16"/>
                <w:lang w:val="ru-RU"/>
              </w:rPr>
              <w:t>коллектив</w:t>
            </w:r>
            <w:r w:rsidR="00EA17C0" w:rsidRPr="009B4CDB">
              <w:rPr>
                <w:rFonts w:cs="Calibri"/>
                <w:sz w:val="16"/>
                <w:szCs w:val="16"/>
                <w:lang w:val="ru-RU"/>
              </w:rPr>
              <w:t>ах</w:t>
            </w:r>
            <w:r w:rsidR="00712F63" w:rsidRPr="009B4CDB">
              <w:rPr>
                <w:rFonts w:cs="Calibri"/>
                <w:sz w:val="16"/>
                <w:szCs w:val="16"/>
                <w:lang w:val="ru-RU"/>
              </w:rPr>
              <w:t xml:space="preserve">). </w:t>
            </w:r>
            <w:r w:rsidR="00EA17C0" w:rsidRPr="009B4CDB">
              <w:rPr>
                <w:rFonts w:cs="Calibri"/>
                <w:sz w:val="16"/>
                <w:szCs w:val="16"/>
                <w:lang w:val="ru-RU"/>
              </w:rPr>
              <w:t>Жюри в составе 20 членов рассмотрело и оценило 20</w:t>
            </w:r>
            <w:r w:rsidR="00A466F6" w:rsidRPr="009B4CDB">
              <w:rPr>
                <w:rFonts w:cs="Calibri"/>
                <w:sz w:val="16"/>
                <w:szCs w:val="16"/>
                <w:lang w:val="ru-RU"/>
              </w:rPr>
              <w:t> </w:t>
            </w:r>
            <w:r w:rsidR="00EA17C0" w:rsidRPr="009B4CDB">
              <w:rPr>
                <w:rFonts w:cs="Calibri"/>
                <w:sz w:val="16"/>
                <w:szCs w:val="16"/>
                <w:lang w:val="ru-RU"/>
              </w:rPr>
              <w:t>кандидатур, отвечающих установленным требованиям</w:t>
            </w:r>
            <w:r w:rsidR="00712F63" w:rsidRPr="009B4CDB">
              <w:rPr>
                <w:rFonts w:cs="Calibri"/>
                <w:sz w:val="16"/>
                <w:szCs w:val="16"/>
                <w:lang w:val="ru-RU"/>
              </w:rPr>
              <w:t xml:space="preserve">. </w:t>
            </w:r>
            <w:r w:rsidR="00EA17C0" w:rsidRPr="009B4CDB">
              <w:rPr>
                <w:rFonts w:cs="Calibri"/>
                <w:sz w:val="16"/>
                <w:szCs w:val="16"/>
                <w:lang w:val="ru-RU"/>
              </w:rPr>
              <w:t xml:space="preserve">Одним из установленных требований </w:t>
            </w:r>
            <w:r w:rsidR="00E738A6" w:rsidRPr="009B4CDB">
              <w:rPr>
                <w:rFonts w:cs="Calibri"/>
                <w:sz w:val="16"/>
                <w:szCs w:val="16"/>
                <w:lang w:val="ru-RU"/>
              </w:rPr>
              <w:t>было наличие удовлетворительной оценки в системе</w:t>
            </w:r>
            <w:r w:rsidR="00712F63" w:rsidRPr="009B4CDB">
              <w:rPr>
                <w:rFonts w:cs="Calibri"/>
                <w:sz w:val="16"/>
                <w:szCs w:val="16"/>
                <w:lang w:val="ru-RU"/>
              </w:rPr>
              <w:t xml:space="preserve"> e-PMDS, </w:t>
            </w:r>
            <w:r w:rsidR="00E738A6" w:rsidRPr="009B4CDB">
              <w:rPr>
                <w:rFonts w:cs="Calibri"/>
                <w:sz w:val="16"/>
                <w:szCs w:val="16"/>
                <w:lang w:val="ru-RU"/>
              </w:rPr>
              <w:t>цель которого заключалась в закреплении культуры</w:t>
            </w:r>
            <w:r w:rsidR="00E738A6" w:rsidRPr="009B4CDB">
              <w:rPr>
                <w:color w:val="000000"/>
                <w:sz w:val="16"/>
                <w:szCs w:val="16"/>
                <w:lang w:val="ru-RU"/>
              </w:rPr>
              <w:t>, основанной на показателях деятельности</w:t>
            </w:r>
            <w:r w:rsidR="00812D05" w:rsidRPr="009B4CDB">
              <w:rPr>
                <w:color w:val="000000"/>
                <w:sz w:val="16"/>
                <w:szCs w:val="16"/>
                <w:lang w:val="ru-RU"/>
              </w:rPr>
              <w:t>,</w:t>
            </w:r>
            <w:r w:rsidR="00E738A6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812D05" w:rsidRPr="009B4CDB">
              <w:rPr>
                <w:rFonts w:cs="Calibri"/>
                <w:sz w:val="16"/>
                <w:szCs w:val="16"/>
                <w:lang w:val="ru-RU"/>
              </w:rPr>
              <w:t>в целях</w:t>
            </w:r>
            <w:r w:rsidR="00E738A6" w:rsidRPr="009B4CDB">
              <w:rPr>
                <w:rFonts w:cs="Calibri"/>
                <w:sz w:val="16"/>
                <w:szCs w:val="16"/>
                <w:lang w:val="ru-RU"/>
              </w:rPr>
              <w:t xml:space="preserve"> установления связи между </w:t>
            </w:r>
            <w:r w:rsidR="00812D05" w:rsidRPr="009B4CDB">
              <w:rPr>
                <w:color w:val="000000"/>
                <w:sz w:val="16"/>
                <w:szCs w:val="16"/>
                <w:lang w:val="ru-RU"/>
              </w:rPr>
              <w:t>результатами деятельности</w:t>
            </w:r>
            <w:r w:rsidR="00812D05" w:rsidRPr="009B4CDB">
              <w:rPr>
                <w:rFonts w:cs="Calibri"/>
                <w:sz w:val="16"/>
                <w:szCs w:val="16"/>
                <w:lang w:val="ru-RU"/>
              </w:rPr>
              <w:t xml:space="preserve"> и последствиями</w:t>
            </w:r>
            <w:r w:rsidR="00712F63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</w:tc>
      </w:tr>
      <w:tr w:rsidR="003D52DC" w:rsidRPr="00951E4A" w14:paraId="60C240E0" w14:textId="2E16C5C7" w:rsidTr="00C558F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394F0A3" w14:textId="7A0E19B9" w:rsidR="003D52DC" w:rsidRPr="009B4CDB" w:rsidRDefault="003D52DC" w:rsidP="00A7027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lastRenderedPageBreak/>
              <w:t>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3E064C5" w14:textId="21EAEB66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 w:eastAsia="zh-CN"/>
              </w:rPr>
              <w:t>Модель руководства, обеспечивающая эффективность, всеохватность и создание благоприятных условий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286C550" w14:textId="70C3396F" w:rsidR="003D52DC" w:rsidRPr="009B4CDB" w:rsidRDefault="00A70271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2.2.1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ab/>
            </w:r>
            <w:r w:rsidR="003D52DC" w:rsidRPr="009B4CDB">
              <w:rPr>
                <w:rFonts w:cs="Calibri"/>
                <w:sz w:val="16"/>
                <w:szCs w:val="16"/>
                <w:lang w:val="ru-RU"/>
              </w:rPr>
              <w:t xml:space="preserve">Разработка новой модели руководства (характеризующейся большей горизонтальностью, коллективностью и подотчетностью), которая будет продвигаться в рамках программы профессиональной подготовки в области управления и руководства на базе </w:t>
            </w:r>
            <w:r w:rsidR="008F617B" w:rsidRPr="009B4CDB">
              <w:rPr>
                <w:rFonts w:cs="Calibri"/>
                <w:sz w:val="16"/>
                <w:szCs w:val="16"/>
                <w:lang w:val="ru-RU"/>
              </w:rPr>
              <w:t>"</w:t>
            </w:r>
            <w:r w:rsidR="003D52DC" w:rsidRPr="009B4CDB">
              <w:rPr>
                <w:rFonts w:cs="Calibri"/>
                <w:sz w:val="16"/>
                <w:szCs w:val="16"/>
                <w:lang w:val="ru-RU"/>
              </w:rPr>
              <w:t>Новой концептуальной основы руководства в системе ООН</w:t>
            </w:r>
            <w:r w:rsidR="008F617B" w:rsidRPr="009B4CDB">
              <w:rPr>
                <w:rFonts w:cs="Calibri"/>
                <w:sz w:val="16"/>
                <w:szCs w:val="16"/>
                <w:lang w:val="ru-RU"/>
              </w:rPr>
              <w:t>"</w:t>
            </w:r>
            <w:r w:rsidR="003D52DC" w:rsidRPr="009B4CDB">
              <w:rPr>
                <w:rFonts w:cs="Calibri"/>
                <w:sz w:val="16"/>
                <w:szCs w:val="16"/>
                <w:lang w:val="ru-RU"/>
              </w:rPr>
              <w:t xml:space="preserve"> при укреплении руководящей функции в МСЭ. Согласно этой концептуальной основе, трансформационное лидерство требует уделять основное внимание пересмотру подходов к созданию партнерств, стратегии и </w:t>
            </w:r>
            <w:r w:rsidR="003D52DC" w:rsidRPr="009B4CDB">
              <w:rPr>
                <w:rFonts w:cs="Calibri"/>
                <w:sz w:val="16"/>
                <w:szCs w:val="16"/>
                <w:lang w:val="ru-RU"/>
              </w:rPr>
              <w:lastRenderedPageBreak/>
              <w:t xml:space="preserve">системному мышлению. Это в существенной степени подкрепляется корректировкой аспектов восприятия и поведения благодаря развитию управленческого потенциала и </w:t>
            </w:r>
            <w:proofErr w:type="gramStart"/>
            <w:r w:rsidR="003D52DC" w:rsidRPr="009B4CDB">
              <w:rPr>
                <w:rFonts w:cs="Calibri"/>
                <w:sz w:val="16"/>
                <w:szCs w:val="16"/>
                <w:lang w:val="ru-RU"/>
              </w:rPr>
              <w:t>глубоко продуманной концепции</w:t>
            </w:r>
            <w:proofErr w:type="gramEnd"/>
            <w:r w:rsidR="003D52DC" w:rsidRPr="009B4CDB">
              <w:rPr>
                <w:rFonts w:cs="Calibri"/>
                <w:sz w:val="16"/>
                <w:szCs w:val="16"/>
                <w:lang w:val="ru-RU"/>
              </w:rPr>
              <w:t xml:space="preserve"> и руководству, направленных на преобразования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07F7C9B" w14:textId="28051B3D" w:rsidR="003D52DC" w:rsidRPr="009B4CDB" w:rsidRDefault="00A70271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eastAsia="Calibri" w:cs="Calibri"/>
                <w:sz w:val="16"/>
                <w:szCs w:val="16"/>
                <w:lang w:val="ru-RU" w:bidi="en-US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lastRenderedPageBreak/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3D52DC" w:rsidRPr="009B4CDB">
              <w:rPr>
                <w:rFonts w:eastAsia="Calibri" w:cs="Calibri"/>
                <w:sz w:val="16"/>
                <w:szCs w:val="16"/>
                <w:lang w:val="ru-RU" w:bidi="en-US"/>
              </w:rPr>
              <w:t>Число участников программы управления и руководства за год (в разбивке по месту службы, секторам, классам должности и полу)</w:t>
            </w:r>
          </w:p>
          <w:p w14:paraId="7A600D65" w14:textId="435E3583" w:rsidR="003D52DC" w:rsidRPr="009B4CDB" w:rsidRDefault="00A70271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eastAsia="Calibri" w:cs="Calibri"/>
                <w:sz w:val="16"/>
                <w:szCs w:val="16"/>
                <w:lang w:val="ru-RU" w:bidi="en-US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3D52DC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Качественные результаты, измеренные на основании обследований и прибыли на инвестиции (</w:t>
            </w:r>
            <w:proofErr w:type="spellStart"/>
            <w:r w:rsidR="003D52DC" w:rsidRPr="009B4CDB">
              <w:rPr>
                <w:rFonts w:eastAsia="Calibri" w:cs="Calibri"/>
                <w:sz w:val="16"/>
                <w:szCs w:val="16"/>
                <w:lang w:val="ru-RU" w:bidi="en-US"/>
              </w:rPr>
              <w:t>RoI</w:t>
            </w:r>
            <w:proofErr w:type="spellEnd"/>
            <w:r w:rsidR="003D52DC" w:rsidRPr="009B4CDB">
              <w:rPr>
                <w:rFonts w:eastAsia="Calibri" w:cs="Calibri"/>
                <w:sz w:val="16"/>
                <w:szCs w:val="16"/>
                <w:lang w:val="ru-RU" w:bidi="en-US"/>
              </w:rPr>
              <w:t>) МСЭ (в</w:t>
            </w:r>
            <w:r w:rsidR="00A466F6" w:rsidRPr="009B4CDB">
              <w:rPr>
                <w:rFonts w:eastAsia="Calibri" w:cs="Calibri"/>
                <w:sz w:val="16"/>
                <w:szCs w:val="16"/>
                <w:lang w:val="ru-RU" w:bidi="en-US"/>
              </w:rPr>
              <w:t> </w:t>
            </w:r>
            <w:r w:rsidR="003D52DC" w:rsidRPr="009B4CDB">
              <w:rPr>
                <w:rFonts w:eastAsia="Calibri" w:cs="Calibri"/>
                <w:sz w:val="16"/>
                <w:szCs w:val="16"/>
                <w:lang w:val="ru-RU" w:bidi="en-US"/>
              </w:rPr>
              <w:t>процессе разработки), включая % удовлетворенных участников и изменение поведения, измеренное на основании удовлетворительных результатов PMDS в отношении компетенции в области управления и руководства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1EEDD18" w14:textId="77777777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3A4AFDE" w14:textId="77777777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FFBC2CB" w14:textId="00B9FD5F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Разработана и внедрена новая программа управления и руководства МСЭ. Программа основана на модели, предполагающей более горизонтальную структуру и более широкое взаимодействие, в центре которой находятся совместное созидание и другие компетенции, фигурирующие в Концептуальной основе руководства в системе ООН. Всего в Программе управления и руководства приняли участие 31% сотрудников категории специалистов, выполняющих надзорные функции. В БРЭ в рамках партнерства с Колледжем персонала Организации Объединенных Наций и компанией </w:t>
            </w:r>
            <w:proofErr w:type="spellStart"/>
            <w:r w:rsidRPr="009B4CDB">
              <w:rPr>
                <w:rFonts w:cs="Calibri"/>
                <w:sz w:val="16"/>
                <w:szCs w:val="16"/>
                <w:lang w:val="ru-RU"/>
              </w:rPr>
              <w:t>McKinsey</w:t>
            </w:r>
            <w:proofErr w:type="spellEnd"/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в качестве пилотной инициативы начато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lastRenderedPageBreak/>
              <w:t xml:space="preserve">осуществление оценки культуры руководства, с возможностью распространения ее на все руководство МСЭ. </w:t>
            </w:r>
          </w:p>
          <w:p w14:paraId="286CDC36" w14:textId="2BE452E2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Оценка результатов соответствия плану обучения МСЭ на 2019 год путем проведения обследований и качественных собеседований (с</w:t>
            </w:r>
            <w:r w:rsidR="009554B1" w:rsidRPr="009B4CDB">
              <w:rPr>
                <w:rFonts w:cs="Calibri"/>
                <w:sz w:val="16"/>
                <w:szCs w:val="16"/>
                <w:lang w:val="ru-RU"/>
              </w:rPr>
              <w:t> 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участием примерно 940</w:t>
            </w:r>
            <w:r w:rsidR="009554B1" w:rsidRPr="009B4CDB">
              <w:rPr>
                <w:rFonts w:cs="Calibri"/>
                <w:sz w:val="16"/>
                <w:szCs w:val="16"/>
                <w:lang w:val="ru-RU"/>
              </w:rPr>
              <w:t> 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сотрудников), свидетельствует о высоком уровне удовлетворенности (примерно 80%). </w:t>
            </w:r>
          </w:p>
          <w:p w14:paraId="1F8B487C" w14:textId="1C3C2D97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Результаты анализа e-PMDS в 2019</w:t>
            </w:r>
            <w:r w:rsidR="009554B1" w:rsidRPr="009B4CDB">
              <w:rPr>
                <w:rFonts w:cs="Calibri"/>
                <w:sz w:val="16"/>
                <w:szCs w:val="16"/>
                <w:lang w:val="ru-RU"/>
              </w:rPr>
              <w:t> 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году свидетельствуют об удовлетворительном функционировании PMDS в том, что касается компетенций в области руководства и управления у большинства сотрудников, осуществляющих надзорные функции. </w:t>
            </w:r>
          </w:p>
          <w:p w14:paraId="48A799C0" w14:textId="0BCB482F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Учреждена система мониторинга и оценки (</w:t>
            </w:r>
            <w:proofErr w:type="spellStart"/>
            <w:r w:rsidRPr="009B4CDB">
              <w:rPr>
                <w:rFonts w:cs="Calibri"/>
                <w:sz w:val="16"/>
                <w:szCs w:val="16"/>
                <w:lang w:val="ru-RU"/>
              </w:rPr>
              <w:t>МиО</w:t>
            </w:r>
            <w:proofErr w:type="spellEnd"/>
            <w:r w:rsidRPr="009B4CDB">
              <w:rPr>
                <w:rFonts w:cs="Calibri"/>
                <w:sz w:val="16"/>
                <w:szCs w:val="16"/>
                <w:lang w:val="ru-RU"/>
              </w:rPr>
              <w:t>) для анализа воздействия обучения в рамках МСЭ, помимо уровня удовлетворенности, вплоть до изменения моделей поведения. Она применяется в отношении корпоративных программ, представление отчетов по которым планируется в 2021 году.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28E7" w14:textId="31952185" w:rsidR="003D52DC" w:rsidRPr="009B4CDB" w:rsidRDefault="008D68D3" w:rsidP="00FD34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lastRenderedPageBreak/>
              <w:t>Более 15 программ</w:t>
            </w:r>
            <w:r w:rsidR="007A5D3C" w:rsidRPr="009B4CDB">
              <w:rPr>
                <w:rFonts w:cs="Calibri"/>
                <w:sz w:val="16"/>
                <w:szCs w:val="16"/>
                <w:lang w:val="ru-RU"/>
              </w:rPr>
              <w:t xml:space="preserve"> обучения</w:t>
            </w:r>
            <w:r w:rsidR="00A70271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7A5D3C" w:rsidRPr="009B4CDB">
              <w:rPr>
                <w:rFonts w:cs="Calibri"/>
                <w:sz w:val="16"/>
                <w:szCs w:val="16"/>
                <w:lang w:val="ru-RU"/>
              </w:rPr>
              <w:t xml:space="preserve">в области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управлени</w:t>
            </w:r>
            <w:r w:rsidR="007A5D3C" w:rsidRPr="009B4CDB">
              <w:rPr>
                <w:rFonts w:cs="Calibri"/>
                <w:sz w:val="16"/>
                <w:szCs w:val="16"/>
                <w:lang w:val="ru-RU"/>
              </w:rPr>
              <w:t>я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и руководств</w:t>
            </w:r>
            <w:r w:rsidR="007A5D3C" w:rsidRPr="009B4CDB">
              <w:rPr>
                <w:rFonts w:cs="Calibri"/>
                <w:sz w:val="16"/>
                <w:szCs w:val="16"/>
                <w:lang w:val="ru-RU"/>
              </w:rPr>
              <w:t xml:space="preserve">а, а также управления изменениями, в частности о </w:t>
            </w:r>
            <w:r w:rsidR="009D355B" w:rsidRPr="009B4CDB">
              <w:rPr>
                <w:rFonts w:cs="Calibri"/>
                <w:sz w:val="16"/>
                <w:szCs w:val="16"/>
                <w:lang w:val="ru-RU"/>
              </w:rPr>
              <w:t xml:space="preserve">том, как обустроиться и жить </w:t>
            </w:r>
            <w:r w:rsidR="008F617B" w:rsidRPr="009B4CDB">
              <w:rPr>
                <w:rFonts w:cs="Calibri"/>
                <w:sz w:val="16"/>
                <w:szCs w:val="16"/>
                <w:lang w:val="ru-RU"/>
              </w:rPr>
              <w:t>"</w:t>
            </w:r>
            <w:r w:rsidR="009D355B" w:rsidRPr="009B4CDB">
              <w:rPr>
                <w:rFonts w:cs="Calibri"/>
                <w:sz w:val="16"/>
                <w:szCs w:val="16"/>
                <w:lang w:val="ru-RU"/>
              </w:rPr>
              <w:t>в новых условиях</w:t>
            </w:r>
            <w:r w:rsidR="008F617B" w:rsidRPr="009B4CDB">
              <w:rPr>
                <w:rFonts w:cs="Calibri"/>
                <w:sz w:val="16"/>
                <w:szCs w:val="16"/>
                <w:lang w:val="ru-RU"/>
              </w:rPr>
              <w:t>"</w:t>
            </w:r>
            <w:r w:rsidR="00A70271" w:rsidRPr="009B4CDB">
              <w:rPr>
                <w:rFonts w:cs="Calibri"/>
                <w:sz w:val="16"/>
                <w:szCs w:val="16"/>
                <w:lang w:val="ru-RU"/>
              </w:rPr>
              <w:t xml:space="preserve">, </w:t>
            </w:r>
            <w:r w:rsidR="009D355B" w:rsidRPr="009B4CDB">
              <w:rPr>
                <w:rFonts w:cs="Calibri"/>
                <w:sz w:val="16"/>
                <w:szCs w:val="16"/>
                <w:lang w:val="ru-RU"/>
              </w:rPr>
              <w:t xml:space="preserve">были </w:t>
            </w:r>
            <w:r w:rsidR="001F4DCA" w:rsidRPr="009B4CDB">
              <w:rPr>
                <w:rFonts w:cs="Calibri"/>
                <w:sz w:val="16"/>
                <w:szCs w:val="16"/>
                <w:lang w:val="ru-RU"/>
              </w:rPr>
              <w:t xml:space="preserve">реализованы в МСЭ и его региональных отделениях при обеспечении </w:t>
            </w:r>
            <w:r w:rsidR="001F4DCA" w:rsidRPr="009B4CDB">
              <w:rPr>
                <w:color w:val="000000"/>
                <w:sz w:val="16"/>
                <w:szCs w:val="16"/>
                <w:lang w:val="ru-RU"/>
              </w:rPr>
              <w:t>гендерного баланса среди участников</w:t>
            </w:r>
            <w:r w:rsidR="00A70271" w:rsidRPr="009B4CDB">
              <w:rPr>
                <w:rFonts w:cs="Calibri"/>
                <w:sz w:val="16"/>
                <w:szCs w:val="16"/>
                <w:lang w:val="ru-RU"/>
              </w:rPr>
              <w:t xml:space="preserve">. </w:t>
            </w:r>
            <w:r w:rsidR="00F91D21" w:rsidRPr="009B4CDB">
              <w:rPr>
                <w:rFonts w:cs="Calibri"/>
                <w:sz w:val="16"/>
                <w:szCs w:val="16"/>
                <w:lang w:val="ru-RU"/>
              </w:rPr>
              <w:t>В целом</w:t>
            </w:r>
            <w:r w:rsidR="00A70271" w:rsidRPr="009B4CDB">
              <w:rPr>
                <w:rFonts w:cs="Calibri"/>
                <w:sz w:val="16"/>
                <w:szCs w:val="16"/>
                <w:lang w:val="ru-RU"/>
              </w:rPr>
              <w:t xml:space="preserve">, </w:t>
            </w:r>
            <w:r w:rsidR="00F91D21" w:rsidRPr="009B4CDB">
              <w:rPr>
                <w:rFonts w:cs="Calibri"/>
                <w:sz w:val="16"/>
                <w:szCs w:val="16"/>
                <w:lang w:val="ru-RU"/>
              </w:rPr>
              <w:t xml:space="preserve">во время </w:t>
            </w:r>
            <w:r w:rsidR="00F91D21" w:rsidRPr="009B4CDB">
              <w:rPr>
                <w:color w:val="000000"/>
                <w:sz w:val="16"/>
                <w:szCs w:val="16"/>
                <w:lang w:val="ru-RU"/>
              </w:rPr>
              <w:t>дистанционной работы</w:t>
            </w:r>
            <w:r w:rsidR="00F91D21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1B24C4" w:rsidRPr="009B4CDB">
              <w:rPr>
                <w:rFonts w:cs="Calibri"/>
                <w:sz w:val="16"/>
                <w:szCs w:val="16"/>
                <w:lang w:val="ru-RU"/>
              </w:rPr>
              <w:t>количество онлайновых предложений увеличилось, в частности заключен</w:t>
            </w:r>
            <w:r w:rsidR="00C84B6B" w:rsidRPr="009B4CDB">
              <w:rPr>
                <w:rFonts w:cs="Calibri"/>
                <w:sz w:val="16"/>
                <w:szCs w:val="16"/>
                <w:lang w:val="ru-RU"/>
              </w:rPr>
              <w:t>ы</w:t>
            </w:r>
            <w:r w:rsidR="001B24C4" w:rsidRPr="009B4CDB">
              <w:rPr>
                <w:rFonts w:cs="Calibri"/>
                <w:sz w:val="16"/>
                <w:szCs w:val="16"/>
                <w:lang w:val="ru-RU"/>
              </w:rPr>
              <w:t xml:space="preserve"> дв</w:t>
            </w:r>
            <w:r w:rsidR="00C84B6B" w:rsidRPr="009B4CDB">
              <w:rPr>
                <w:rFonts w:cs="Calibri"/>
                <w:sz w:val="16"/>
                <w:szCs w:val="16"/>
                <w:lang w:val="ru-RU"/>
              </w:rPr>
              <w:t>а</w:t>
            </w:r>
            <w:r w:rsidR="001B24C4" w:rsidRPr="009B4CDB">
              <w:rPr>
                <w:rFonts w:cs="Calibri"/>
                <w:sz w:val="16"/>
                <w:szCs w:val="16"/>
                <w:lang w:val="ru-RU"/>
              </w:rPr>
              <w:t xml:space="preserve"> долгосрочных контракт</w:t>
            </w:r>
            <w:r w:rsidR="00C84B6B" w:rsidRPr="009B4CDB">
              <w:rPr>
                <w:rFonts w:cs="Calibri"/>
                <w:sz w:val="16"/>
                <w:szCs w:val="16"/>
                <w:lang w:val="ru-RU"/>
              </w:rPr>
              <w:t>а</w:t>
            </w:r>
            <w:r w:rsidR="001B24C4" w:rsidRPr="009B4CDB">
              <w:rPr>
                <w:rFonts w:cs="Calibri"/>
                <w:sz w:val="16"/>
                <w:szCs w:val="16"/>
                <w:lang w:val="ru-RU"/>
              </w:rPr>
              <w:t xml:space="preserve"> с поставщиками услуг, признанными ООН</w:t>
            </w:r>
            <w:r w:rsidR="00A70271" w:rsidRPr="009B4CDB">
              <w:rPr>
                <w:rFonts w:cs="Calibri"/>
                <w:sz w:val="16"/>
                <w:szCs w:val="16"/>
                <w:lang w:val="ru-RU"/>
              </w:rPr>
              <w:t xml:space="preserve">. </w:t>
            </w:r>
            <w:r w:rsidR="001B24C4" w:rsidRPr="009B4CDB">
              <w:rPr>
                <w:rFonts w:cs="Calibri"/>
                <w:sz w:val="16"/>
                <w:szCs w:val="16"/>
                <w:lang w:val="ru-RU"/>
              </w:rPr>
              <w:t>Результаты обследований показывают</w:t>
            </w:r>
            <w:r w:rsidR="00723B41" w:rsidRPr="009B4CDB">
              <w:rPr>
                <w:rFonts w:cs="Calibri"/>
                <w:sz w:val="16"/>
                <w:szCs w:val="16"/>
                <w:lang w:val="ru-RU"/>
              </w:rPr>
              <w:t>, что большинство их участников удовлетворены</w:t>
            </w:r>
            <w:r w:rsidR="001B24C4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723B41" w:rsidRPr="009B4CDB">
              <w:rPr>
                <w:rFonts w:cs="Calibri"/>
                <w:sz w:val="16"/>
                <w:szCs w:val="16"/>
                <w:lang w:val="ru-RU"/>
              </w:rPr>
              <w:t>всеми программами.</w:t>
            </w:r>
            <w:r w:rsidR="00A70271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723B41" w:rsidRPr="009B4CDB">
              <w:rPr>
                <w:rFonts w:cs="Calibri"/>
                <w:sz w:val="16"/>
                <w:szCs w:val="16"/>
                <w:lang w:val="ru-RU"/>
              </w:rPr>
              <w:t>Согласно оценкам</w:t>
            </w:r>
            <w:r w:rsidR="002609CB" w:rsidRPr="009B4CDB">
              <w:rPr>
                <w:rFonts w:cs="Calibri"/>
                <w:sz w:val="16"/>
                <w:szCs w:val="16"/>
                <w:lang w:val="ru-RU"/>
              </w:rPr>
              <w:t xml:space="preserve"> результатов в рамках системы</w:t>
            </w:r>
            <w:r w:rsidR="00723B41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2609CB" w:rsidRPr="009B4CDB">
              <w:rPr>
                <w:rFonts w:cs="Calibri"/>
                <w:sz w:val="16"/>
                <w:szCs w:val="16"/>
                <w:lang w:val="ru-RU"/>
              </w:rPr>
              <w:t xml:space="preserve">e-PMDS по состоянию на середину </w:t>
            </w:r>
            <w:r w:rsidR="002609CB" w:rsidRPr="009B4CDB">
              <w:rPr>
                <w:rFonts w:cs="Calibri"/>
                <w:sz w:val="16"/>
                <w:szCs w:val="16"/>
                <w:lang w:val="ru-RU"/>
              </w:rPr>
              <w:lastRenderedPageBreak/>
              <w:t xml:space="preserve">периода </w:t>
            </w:r>
            <w:proofErr w:type="gramStart"/>
            <w:r w:rsidR="00A70271" w:rsidRPr="009B4CDB">
              <w:rPr>
                <w:rFonts w:cs="Calibri"/>
                <w:sz w:val="16"/>
                <w:szCs w:val="16"/>
                <w:lang w:val="ru-RU"/>
              </w:rPr>
              <w:t>2020</w:t>
            </w:r>
            <w:r w:rsidR="009554B1" w:rsidRPr="009B4CDB">
              <w:rPr>
                <w:rFonts w:cs="Calibri"/>
                <w:sz w:val="16"/>
                <w:szCs w:val="16"/>
                <w:lang w:val="ru-RU"/>
              </w:rPr>
              <w:t>−</w:t>
            </w:r>
            <w:r w:rsidR="00A70271" w:rsidRPr="009B4CDB">
              <w:rPr>
                <w:rFonts w:cs="Calibri"/>
                <w:sz w:val="16"/>
                <w:szCs w:val="16"/>
                <w:lang w:val="ru-RU"/>
              </w:rPr>
              <w:t>2021</w:t>
            </w:r>
            <w:proofErr w:type="gramEnd"/>
            <w:r w:rsidR="00A70271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2609CB" w:rsidRPr="009B4CDB">
              <w:rPr>
                <w:rFonts w:cs="Calibri"/>
                <w:sz w:val="16"/>
                <w:szCs w:val="16"/>
                <w:lang w:val="ru-RU"/>
              </w:rPr>
              <w:t>годов</w:t>
            </w:r>
            <w:r w:rsidR="00A70271" w:rsidRPr="009B4CDB">
              <w:rPr>
                <w:rFonts w:cs="Calibri"/>
                <w:sz w:val="16"/>
                <w:szCs w:val="16"/>
                <w:lang w:val="ru-RU"/>
              </w:rPr>
              <w:t xml:space="preserve">, </w:t>
            </w:r>
            <w:r w:rsidR="002609CB" w:rsidRPr="009B4CDB">
              <w:rPr>
                <w:rFonts w:cs="Calibri"/>
                <w:sz w:val="16"/>
                <w:szCs w:val="16"/>
                <w:lang w:val="ru-RU"/>
              </w:rPr>
              <w:t xml:space="preserve">большинство сотрудников МСЭ успешно </w:t>
            </w:r>
            <w:r w:rsidR="007D7845" w:rsidRPr="009B4CDB">
              <w:rPr>
                <w:rFonts w:cs="Calibri"/>
                <w:sz w:val="16"/>
                <w:szCs w:val="16"/>
                <w:lang w:val="ru-RU"/>
              </w:rPr>
              <w:t xml:space="preserve">прошли обучение и продемонстрировали </w:t>
            </w:r>
            <w:r w:rsidR="008F617B" w:rsidRPr="009B4CDB">
              <w:rPr>
                <w:rFonts w:cs="Calibri"/>
                <w:sz w:val="16"/>
                <w:szCs w:val="16"/>
                <w:lang w:val="ru-RU"/>
              </w:rPr>
              <w:t>"</w:t>
            </w:r>
            <w:r w:rsidR="007D7845" w:rsidRPr="009B4CDB">
              <w:rPr>
                <w:rFonts w:cs="Calibri"/>
                <w:sz w:val="16"/>
                <w:szCs w:val="16"/>
                <w:lang w:val="ru-RU"/>
              </w:rPr>
              <w:t>ярко выраженные</w:t>
            </w:r>
            <w:r w:rsidR="008F617B" w:rsidRPr="009B4CDB">
              <w:rPr>
                <w:rFonts w:cs="Calibri"/>
                <w:sz w:val="16"/>
                <w:szCs w:val="16"/>
                <w:lang w:val="ru-RU"/>
              </w:rPr>
              <w:t>"</w:t>
            </w:r>
            <w:r w:rsidR="00A70271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FD34C7" w:rsidRPr="009B4CDB">
              <w:rPr>
                <w:rFonts w:cs="Calibri"/>
                <w:sz w:val="16"/>
                <w:szCs w:val="16"/>
                <w:lang w:val="ru-RU"/>
              </w:rPr>
              <w:t>компетенции</w:t>
            </w:r>
            <w:r w:rsidR="007D7845" w:rsidRPr="009B4CDB">
              <w:rPr>
                <w:rFonts w:cs="Calibri"/>
                <w:sz w:val="16"/>
                <w:szCs w:val="16"/>
                <w:lang w:val="ru-RU"/>
              </w:rPr>
              <w:t xml:space="preserve"> в области управления и руководства</w:t>
            </w:r>
            <w:r w:rsidR="00A70271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</w:tc>
      </w:tr>
      <w:tr w:rsidR="003D52DC" w:rsidRPr="00951E4A" w14:paraId="0E587FBF" w14:textId="4663F5F1" w:rsidTr="00C558F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73FC152" w14:textId="77777777" w:rsidR="003D52DC" w:rsidRPr="009B4CDB" w:rsidRDefault="003D52DC" w:rsidP="00A7027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lastRenderedPageBreak/>
              <w:t>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3E82881" w14:textId="042165EF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 w:eastAsia="zh-CN"/>
              </w:rPr>
              <w:t>Общая основа требуемой компетенции и навыков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C669BCD" w14:textId="01CB1EBB" w:rsidR="003D52DC" w:rsidRPr="009B4CDB" w:rsidRDefault="00B956D0" w:rsidP="00B956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2.3.1</w:t>
            </w:r>
            <w:r w:rsidR="003D52DC" w:rsidRPr="009B4CDB">
              <w:rPr>
                <w:rFonts w:cs="Calibri"/>
                <w:sz w:val="16"/>
                <w:szCs w:val="16"/>
                <w:lang w:val="ru-RU"/>
              </w:rPr>
              <w:tab/>
            </w:r>
            <w:r w:rsidR="003D52DC" w:rsidRPr="009B4CDB">
              <w:rPr>
                <w:rFonts w:cs="Calibri"/>
                <w:bCs/>
                <w:sz w:val="16"/>
                <w:szCs w:val="16"/>
                <w:lang w:val="ru-RU"/>
              </w:rPr>
              <w:t xml:space="preserve">Разработка и выпуск Базового компонента 3 </w:t>
            </w:r>
            <w:r w:rsidR="003D52DC" w:rsidRPr="009B4CDB">
              <w:rPr>
                <w:rFonts w:cs="Calibri"/>
                <w:sz w:val="16"/>
                <w:szCs w:val="16"/>
                <w:lang w:val="ru-RU"/>
              </w:rPr>
              <w:t>Системы</w:t>
            </w:r>
            <w:r w:rsidR="003D52DC" w:rsidRPr="009B4CDB">
              <w:rPr>
                <w:rFonts w:cs="Calibri"/>
                <w:bCs/>
                <w:sz w:val="16"/>
                <w:szCs w:val="16"/>
                <w:lang w:val="ru-RU"/>
              </w:rPr>
              <w:t xml:space="preserve"> компетенций МСЭ (Технические компетенции, служебный приказ 18/03), в том числе на основе новых Стратегического и оперативных планов МСЭ (ПК 18)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773F77F" w14:textId="4320FAC7" w:rsidR="003D52DC" w:rsidRPr="009B4CDB" w:rsidRDefault="00B956D0" w:rsidP="00B956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3D52DC" w:rsidRPr="009B4CDB">
              <w:rPr>
                <w:rFonts w:cs="Calibri"/>
                <w:sz w:val="16"/>
                <w:szCs w:val="16"/>
                <w:lang w:val="ru-RU"/>
              </w:rPr>
              <w:t>Базовый компонент 3 интегрирован в Систему компетенций МСЭ и PMDS; % работников, удовлетворительно аттестованных по этим компетенциям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6EA6588" w14:textId="77777777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945D431" w14:textId="77777777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6EA4813" w14:textId="45AFF0FD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В Системе компетенций МСЭ определены три (3) группы компетенций: базовые, функциональные и технические. Тогда как базовые и функциональные компетенции уже включены в основные функции людских ресурсов (ЛР) – как, например, классификация и набор персонала, управление показателями эффективности, обучение и развитие, для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lastRenderedPageBreak/>
              <w:t>технических компетенций потребовалось провести работу по планированию и распределению.</w:t>
            </w:r>
          </w:p>
          <w:p w14:paraId="54DBC66F" w14:textId="3E7AD5CE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В итоге была завершена работа над третьим базовым компонентом. Были определены и каталогизированы технические компетенции из основных областей экспертных знаний нашей организации. Далее каждая из областей была подразделена по названию должности с приложенным перечнем соответствующих компетенций. Каталог технических компетенций МСЭ интегрируется в Систему компетенций МСЭ (служебный приказ 18/03) и e-PMDS. Все сотрудники, проходящие e-PMDS в 2020 году, будут оцениваться на соответствие этим техническим компетенциям.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F818" w14:textId="703A8940" w:rsidR="003D52DC" w:rsidRPr="009B4CDB" w:rsidRDefault="0032024B" w:rsidP="00F2089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lastRenderedPageBreak/>
              <w:t xml:space="preserve">Существующий каталог </w:t>
            </w: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>технических компетенций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системы</w:t>
            </w:r>
            <w:r w:rsidR="00B956D0" w:rsidRPr="009B4CDB">
              <w:rPr>
                <w:rFonts w:cs="Calibri"/>
                <w:sz w:val="16"/>
                <w:szCs w:val="16"/>
                <w:lang w:val="ru-RU"/>
              </w:rPr>
              <w:t xml:space="preserve"> e-PMDS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насчитывает свыше</w:t>
            </w:r>
            <w:r w:rsidR="00B956D0" w:rsidRPr="009B4CDB">
              <w:rPr>
                <w:rFonts w:cs="Calibri"/>
                <w:sz w:val="16"/>
                <w:szCs w:val="16"/>
                <w:lang w:val="ru-RU"/>
              </w:rPr>
              <w:t xml:space="preserve"> 100</w:t>
            </w:r>
            <w:r w:rsidR="00A466F6" w:rsidRPr="009B4CDB">
              <w:rPr>
                <w:rFonts w:cs="Calibri"/>
                <w:sz w:val="16"/>
                <w:szCs w:val="16"/>
                <w:lang w:val="ru-RU"/>
              </w:rPr>
              <w:t> 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компетенций в различных должностях</w:t>
            </w:r>
            <w:r w:rsidR="00B956D0" w:rsidRPr="009B4CDB">
              <w:rPr>
                <w:rFonts w:cs="Calibri"/>
                <w:sz w:val="16"/>
                <w:szCs w:val="16"/>
                <w:lang w:val="ru-RU"/>
              </w:rPr>
              <w:t xml:space="preserve">.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Этот каталог </w:t>
            </w:r>
            <w:r w:rsidR="000D792A" w:rsidRPr="009B4CDB">
              <w:rPr>
                <w:rFonts w:cs="Calibri"/>
                <w:sz w:val="16"/>
                <w:szCs w:val="16"/>
                <w:lang w:val="ru-RU"/>
              </w:rPr>
              <w:t xml:space="preserve">составлен на основе информации, введенной в систему </w:t>
            </w:r>
            <w:r w:rsidR="00B956D0" w:rsidRPr="009B4CDB">
              <w:rPr>
                <w:rFonts w:cs="Calibri"/>
                <w:sz w:val="16"/>
                <w:szCs w:val="16"/>
                <w:lang w:val="ru-RU"/>
              </w:rPr>
              <w:t xml:space="preserve">e-PMDS </w:t>
            </w:r>
            <w:r w:rsidR="00B07D66" w:rsidRPr="009B4CDB">
              <w:rPr>
                <w:rFonts w:cs="Calibri"/>
                <w:sz w:val="16"/>
                <w:szCs w:val="16"/>
                <w:lang w:val="ru-RU"/>
              </w:rPr>
              <w:t>руководителями</w:t>
            </w:r>
            <w:r w:rsidR="000D792A" w:rsidRPr="009B4CDB">
              <w:rPr>
                <w:rFonts w:cs="Calibri"/>
                <w:sz w:val="16"/>
                <w:szCs w:val="16"/>
                <w:lang w:val="ru-RU"/>
              </w:rPr>
              <w:t xml:space="preserve"> и сотрудниками, относительно </w:t>
            </w:r>
            <w:r w:rsidR="000D792A" w:rsidRPr="009B4CDB">
              <w:rPr>
                <w:rFonts w:cs="Calibri"/>
                <w:bCs/>
                <w:sz w:val="16"/>
                <w:szCs w:val="16"/>
                <w:lang w:val="ru-RU"/>
              </w:rPr>
              <w:t>технических компетенций,</w:t>
            </w:r>
            <w:r w:rsidR="000D792A" w:rsidRPr="009B4CDB">
              <w:rPr>
                <w:rFonts w:cs="Calibri"/>
                <w:sz w:val="16"/>
                <w:szCs w:val="16"/>
                <w:lang w:val="ru-RU"/>
              </w:rPr>
              <w:t xml:space="preserve"> необходимых для </w:t>
            </w:r>
            <w:r w:rsidR="007E0122" w:rsidRPr="009B4CDB">
              <w:rPr>
                <w:rFonts w:cs="Calibri"/>
                <w:sz w:val="16"/>
                <w:szCs w:val="16"/>
                <w:lang w:val="ru-RU"/>
              </w:rPr>
              <w:t>выполнения ежегодных планов работы</w:t>
            </w:r>
            <w:r w:rsidR="00B956D0" w:rsidRPr="009B4CDB">
              <w:rPr>
                <w:rFonts w:cs="Calibri"/>
                <w:sz w:val="16"/>
                <w:szCs w:val="16"/>
                <w:lang w:val="ru-RU"/>
              </w:rPr>
              <w:t xml:space="preserve">. </w:t>
            </w:r>
            <w:r w:rsidR="00ED691A" w:rsidRPr="009B4CDB">
              <w:rPr>
                <w:rFonts w:cs="Calibri"/>
                <w:sz w:val="16"/>
                <w:szCs w:val="16"/>
                <w:lang w:val="ru-RU"/>
              </w:rPr>
              <w:t xml:space="preserve">В настоящее время в рамках МСЭ </w:t>
            </w:r>
            <w:r w:rsidR="00ED691A" w:rsidRPr="009B4CDB">
              <w:rPr>
                <w:rFonts w:cs="Calibri"/>
                <w:sz w:val="16"/>
                <w:szCs w:val="16"/>
                <w:lang w:val="ru-RU"/>
              </w:rPr>
              <w:lastRenderedPageBreak/>
              <w:t>проводится а</w:t>
            </w:r>
            <w:r w:rsidR="00ED691A" w:rsidRPr="009B4CDB">
              <w:rPr>
                <w:color w:val="000000"/>
                <w:sz w:val="16"/>
                <w:szCs w:val="16"/>
                <w:lang w:val="ru-RU"/>
              </w:rPr>
              <w:t>нализ пробелов в квалификации</w:t>
            </w:r>
            <w:r w:rsidR="00B956D0" w:rsidRPr="009B4CDB">
              <w:rPr>
                <w:rFonts w:cs="Calibri"/>
                <w:sz w:val="16"/>
                <w:szCs w:val="16"/>
                <w:lang w:val="ru-RU"/>
              </w:rPr>
              <w:t xml:space="preserve">. </w:t>
            </w:r>
            <w:r w:rsidR="00ED691A" w:rsidRPr="009B4CDB">
              <w:rPr>
                <w:rFonts w:cs="Calibri"/>
                <w:sz w:val="16"/>
                <w:szCs w:val="16"/>
                <w:lang w:val="ru-RU"/>
              </w:rPr>
              <w:t xml:space="preserve">Таксономия включает </w:t>
            </w:r>
            <w:r w:rsidR="00ED691A" w:rsidRPr="009B4CDB">
              <w:rPr>
                <w:rFonts w:cs="Calibri"/>
                <w:bCs/>
                <w:sz w:val="16"/>
                <w:szCs w:val="16"/>
                <w:lang w:val="ru-RU"/>
              </w:rPr>
              <w:t>технические компетенции</w:t>
            </w:r>
            <w:r w:rsidR="00ED691A" w:rsidRPr="009B4CDB">
              <w:rPr>
                <w:rFonts w:cs="Calibri"/>
                <w:sz w:val="16"/>
                <w:szCs w:val="16"/>
                <w:lang w:val="ru-RU"/>
              </w:rPr>
              <w:t xml:space="preserve"> системы </w:t>
            </w:r>
            <w:r w:rsidR="00B956D0" w:rsidRPr="009B4CDB">
              <w:rPr>
                <w:rFonts w:cs="Calibri"/>
                <w:sz w:val="16"/>
                <w:szCs w:val="16"/>
                <w:lang w:val="ru-RU"/>
              </w:rPr>
              <w:t xml:space="preserve">e-PMDS. </w:t>
            </w:r>
            <w:r w:rsidR="00D9445F" w:rsidRPr="009B4CDB">
              <w:rPr>
                <w:rFonts w:cs="Calibri"/>
                <w:sz w:val="16"/>
                <w:szCs w:val="16"/>
                <w:lang w:val="ru-RU"/>
              </w:rPr>
              <w:t>Система компетенций МСЭ будет пересмотрена с учетом результатов а</w:t>
            </w:r>
            <w:r w:rsidR="00D9445F" w:rsidRPr="009B4CDB">
              <w:rPr>
                <w:color w:val="000000"/>
                <w:sz w:val="16"/>
                <w:szCs w:val="16"/>
                <w:lang w:val="ru-RU"/>
              </w:rPr>
              <w:t>нализа пробелов в квалификации</w:t>
            </w:r>
            <w:r w:rsidR="00B956D0" w:rsidRPr="009B4CDB">
              <w:rPr>
                <w:rFonts w:cs="Calibri"/>
                <w:sz w:val="16"/>
                <w:szCs w:val="16"/>
                <w:lang w:val="ru-RU"/>
              </w:rPr>
              <w:t xml:space="preserve">. </w:t>
            </w:r>
            <w:r w:rsidR="00D9445F" w:rsidRPr="009B4CDB">
              <w:rPr>
                <w:rFonts w:cs="Calibri"/>
                <w:sz w:val="16"/>
                <w:szCs w:val="16"/>
                <w:lang w:val="ru-RU"/>
              </w:rPr>
              <w:t>Согласно оценкам, проведенным в</w:t>
            </w:r>
            <w:r w:rsidR="00B956D0" w:rsidRPr="009B4CDB">
              <w:rPr>
                <w:rFonts w:cs="Calibri"/>
                <w:sz w:val="16"/>
                <w:szCs w:val="16"/>
                <w:lang w:val="ru-RU"/>
              </w:rPr>
              <w:t xml:space="preserve"> 2020</w:t>
            </w:r>
            <w:r w:rsidR="00D9445F" w:rsidRPr="009B4CDB">
              <w:rPr>
                <w:rFonts w:cs="Calibri"/>
                <w:sz w:val="16"/>
                <w:szCs w:val="16"/>
                <w:lang w:val="ru-RU"/>
              </w:rPr>
              <w:t xml:space="preserve"> году в рамках системы</w:t>
            </w:r>
            <w:r w:rsidR="00B956D0" w:rsidRPr="009B4CDB">
              <w:rPr>
                <w:rFonts w:cs="Calibri"/>
                <w:sz w:val="16"/>
                <w:szCs w:val="16"/>
                <w:lang w:val="ru-RU"/>
              </w:rPr>
              <w:t xml:space="preserve"> e-PMDS, </w:t>
            </w:r>
            <w:r w:rsidR="00D9445F" w:rsidRPr="009B4CDB">
              <w:rPr>
                <w:rFonts w:cs="Calibri"/>
                <w:sz w:val="16"/>
                <w:szCs w:val="16"/>
                <w:lang w:val="ru-RU"/>
              </w:rPr>
              <w:t>большинство сотрудников получили удовлетворительную оценку</w:t>
            </w:r>
            <w:r w:rsidR="00F20897" w:rsidRPr="009B4CDB">
              <w:rPr>
                <w:rFonts w:cs="Calibri"/>
                <w:sz w:val="16"/>
                <w:szCs w:val="16"/>
                <w:lang w:val="ru-RU"/>
              </w:rPr>
              <w:t xml:space="preserve"> с точки зрения соответствия </w:t>
            </w:r>
            <w:r w:rsidR="00F20897" w:rsidRPr="009B4CDB">
              <w:rPr>
                <w:rFonts w:cs="Calibri"/>
                <w:bCs/>
                <w:sz w:val="16"/>
                <w:szCs w:val="16"/>
                <w:lang w:val="ru-RU"/>
              </w:rPr>
              <w:t>техническим компетенциям</w:t>
            </w:r>
            <w:r w:rsidR="00B956D0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</w:tc>
      </w:tr>
      <w:tr w:rsidR="00B956D0" w:rsidRPr="00951E4A" w14:paraId="2185A8FC" w14:textId="77777777" w:rsidTr="00C558F9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961D41D" w14:textId="77777777" w:rsidR="00B956D0" w:rsidRPr="009B4CDB" w:rsidRDefault="00B956D0" w:rsidP="00A7027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91358EA" w14:textId="77777777" w:rsidR="00B956D0" w:rsidRPr="009B4CDB" w:rsidRDefault="00B956D0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646F6EE" w14:textId="2DDABC33" w:rsidR="00B956D0" w:rsidRPr="009B4CDB" w:rsidRDefault="00B956D0" w:rsidP="00B956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40" w:after="40"/>
              <w:rPr>
                <w:rFonts w:cs="Calibri"/>
                <w:bCs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>2.3.2</w:t>
            </w: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ab/>
              <w:t>Комплексная оценка разрывов в уровне компетенций и навыков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B7BCDD9" w14:textId="77777777" w:rsidR="00B956D0" w:rsidRPr="009B4CDB" w:rsidRDefault="00B956D0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0A106FC" w14:textId="77777777" w:rsidR="00B956D0" w:rsidRPr="009B4CDB" w:rsidRDefault="00B956D0" w:rsidP="00B956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HRMD</w:t>
            </w:r>
          </w:p>
          <w:p w14:paraId="2794B8F4" w14:textId="7C95D4C0" w:rsidR="00B956D0" w:rsidRPr="009B4CDB" w:rsidRDefault="00B956D0" w:rsidP="00B956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Бюро и Департаменты Генерального секретариата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F88282F" w14:textId="77777777" w:rsidR="00B956D0" w:rsidRPr="009B4CDB" w:rsidRDefault="00B956D0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57A47BF" w14:textId="5E1FA7CE" w:rsidR="00B956D0" w:rsidRPr="009B4CDB" w:rsidRDefault="00B956D0" w:rsidP="009C35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МСЭ как специализированное учреждение и основанная на знаниях организация полагается на высококвалифицированный, имеющий высокие показатели эффективности работы, гибкий и заинтересованный персонал. Повестка дня в области устойчивого развития на период до 2030 года ставит амбициозные, интересные задачи на будущее. МСЭ готовится к решению этих задач; уже согласована и запланирована на 2020 год комплексная оценка разрывов в уровне компетенции и навыков, к которой будет привлекаться весь персонал МСЭ. Будут определены критически важные и сложные с точки зрения подбора кандидатов на замещение должности и разработаны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lastRenderedPageBreak/>
              <w:t>соответствующие стратегии по устранению пробелов в укомплектовании кадрами, которые будут также способствовать повышению мобильности (географической, функциональной и краткосрочной) как средства приобретения, усовершенствования и распространения новых компетенций и навыков в различных подразделениях и отделениях организации.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5ED3" w14:textId="08994E41" w:rsidR="00B956D0" w:rsidRPr="009B4CDB" w:rsidRDefault="00876E6A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lastRenderedPageBreak/>
              <w:t xml:space="preserve">МСЭ участвует работе </w:t>
            </w:r>
            <w:r w:rsidRPr="009B4CDB">
              <w:rPr>
                <w:color w:val="000000"/>
                <w:sz w:val="16"/>
                <w:szCs w:val="16"/>
                <w:lang w:val="ru-RU"/>
              </w:rPr>
              <w:t>Рабочей группы Сети по вопросам ЛР в области управления показателями деятельности и профессионального развития КСР, чтобы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оптимизировать выполнение рекомендаций ООН и КМГС</w:t>
            </w:r>
            <w:r w:rsidR="009554B1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</w:tc>
      </w:tr>
      <w:tr w:rsidR="003D52DC" w:rsidRPr="009B4CDB" w14:paraId="7E4BB636" w14:textId="1BE06685" w:rsidTr="00C558F9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42979AE" w14:textId="77777777" w:rsidR="003D52DC" w:rsidRPr="009B4CDB" w:rsidRDefault="003D52DC" w:rsidP="00A7027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2.4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62E0A5C" w14:textId="370C3B96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="Calibri"/>
                <w:sz w:val="16"/>
                <w:szCs w:val="16"/>
                <w:lang w:val="ru-RU" w:eastAsia="zh-CN"/>
              </w:rPr>
            </w:pPr>
            <w:r w:rsidRPr="009B4CDB">
              <w:rPr>
                <w:rFonts w:cs="Calibri"/>
                <w:sz w:val="16"/>
                <w:szCs w:val="16"/>
                <w:lang w:val="ru-RU" w:eastAsia="zh-CN"/>
              </w:rPr>
              <w:t xml:space="preserve">Обучение и развитие как важнейшее средство обеспечения </w:t>
            </w:r>
            <w:r w:rsidRPr="009B4CDB">
              <w:rPr>
                <w:rFonts w:cs="Calibri"/>
                <w:i/>
                <w:iCs/>
                <w:sz w:val="16"/>
                <w:szCs w:val="16"/>
                <w:lang w:val="ru-RU" w:eastAsia="zh-CN"/>
              </w:rPr>
              <w:t>непрерывного развития персонала МСЭ для достижения целей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F5058E4" w14:textId="0B524010" w:rsidR="003D52DC" w:rsidRPr="009B4CDB" w:rsidRDefault="00B956D0" w:rsidP="00B956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>2.4.</w:t>
            </w:r>
            <w:r w:rsidR="003D52DC" w:rsidRPr="009B4CDB">
              <w:rPr>
                <w:rFonts w:cs="Calibri"/>
                <w:bCs/>
                <w:sz w:val="16"/>
                <w:szCs w:val="16"/>
                <w:lang w:val="ru-RU"/>
              </w:rPr>
              <w:t>1</w:t>
            </w:r>
            <w:r w:rsidR="003D52DC" w:rsidRPr="009B4CDB">
              <w:rPr>
                <w:rFonts w:cs="Calibri"/>
                <w:bCs/>
                <w:sz w:val="16"/>
                <w:szCs w:val="16"/>
                <w:lang w:val="ru-RU"/>
              </w:rPr>
              <w:tab/>
              <w:t>Пересмотр политики МСЭ в области обучения и развития, включая новую концептуальную основу руководства (характеризующуюся большей всеохватностью, горизонтальностью и т. д.) и назначения на должности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86F0B34" w14:textId="0D680D28" w:rsidR="003D52DC" w:rsidRPr="009B4CDB" w:rsidRDefault="00B956D0" w:rsidP="00B956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3D52DC" w:rsidRPr="009B4CDB">
              <w:rPr>
                <w:rFonts w:cs="Calibri"/>
                <w:sz w:val="16"/>
                <w:szCs w:val="16"/>
                <w:lang w:val="ru-RU"/>
              </w:rPr>
              <w:t>Политика пересмотрена и интегрирована в систему управления показателями деятельности персонала МСЭ на основе целей обучения (краткосрочных); % целей обучения, соответствующих политике; % заявок на обучение, представленных в HRMD в соответствии с этой политикой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70DA4B4" w14:textId="77777777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1746CEC" w14:textId="77777777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A838A47" w14:textId="7039AA64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Учрежден Консультативный комитет по обучению (LAB), в рамках которого представители Генерального секретариата (ГС), БР, БСЭ, БРЭ и </w:t>
            </w:r>
            <w:proofErr w:type="spellStart"/>
            <w:r w:rsidRPr="009B4CDB">
              <w:rPr>
                <w:rFonts w:cs="Calibri"/>
                <w:sz w:val="16"/>
                <w:szCs w:val="16"/>
                <w:lang w:val="ru-RU"/>
              </w:rPr>
              <w:t>Telecom</w:t>
            </w:r>
            <w:proofErr w:type="spellEnd"/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взаимодействуют с HRMD в принятии решений по вопросам ассигнований в образовательные фонды и определении приоритетных аспектов подготовки.</w:t>
            </w:r>
          </w:p>
          <w:p w14:paraId="435C990A" w14:textId="51B774B6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В 2019 году было реализовано 100% базовых, технических и корпоративных программ обучения в соответствии с Планом обучения МСЭ на 2019 год и с учетом результатов оценки потребностей в обучении (LNA) во всей системе МСЭ. </w:t>
            </w:r>
          </w:p>
          <w:p w14:paraId="5267E6E7" w14:textId="6F4AA38E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В соответствии с проведенной в 2019</w:t>
            </w:r>
            <w:r w:rsidR="00A27B87" w:rsidRPr="009B4CDB">
              <w:rPr>
                <w:rFonts w:cs="Calibri"/>
                <w:sz w:val="16"/>
                <w:szCs w:val="16"/>
                <w:lang w:val="ru-RU"/>
              </w:rPr>
              <w:t> 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году оценкой потребностей в обучении были удовлетворены приблизительно 120</w:t>
            </w:r>
            <w:r w:rsidR="00A27B87" w:rsidRPr="009B4CDB">
              <w:rPr>
                <w:rFonts w:cs="Calibri"/>
                <w:sz w:val="16"/>
                <w:szCs w:val="16"/>
                <w:lang w:val="ru-RU"/>
              </w:rPr>
              <w:t> 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индивидуальных и групповых заявок, поступивших из Бюро и Департаментов Генерального секретариата. 100% средств бюджета были израсходованы или распределены (примерно 50% на групповые занятия, 30% на индивидуальные, 20% на изучение языков). Осуществляемые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lastRenderedPageBreak/>
              <w:t>программы были согласованы с задачами в области обучения и всецело соответствуют политике МСЭ по вопросам образования.</w:t>
            </w:r>
          </w:p>
          <w:p w14:paraId="771216B0" w14:textId="12923180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Были организованы следующие базовые программы обучения: Программа профессиональной подготовки по вопросам руководства и управления (MLLP), учебный курс по вопросам искусственного интеллекта (ИИ) в сотрудничестве с Академией МСЭ, Программа корпоративной сертификации управления программами (PM) в сотрудничестве с Бюро развития электросвязи (БРЭ) и новая онлайновая программа обучения языкам </w:t>
            </w:r>
            <w:proofErr w:type="spellStart"/>
            <w:r w:rsidRPr="009B4CDB">
              <w:rPr>
                <w:rFonts w:cs="Calibri"/>
                <w:sz w:val="16"/>
                <w:szCs w:val="16"/>
                <w:lang w:val="ru-RU"/>
              </w:rPr>
              <w:t>Speexx</w:t>
            </w:r>
            <w:proofErr w:type="spellEnd"/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, которая с января 2020 года является доступной для всего персонала МСЭ. </w:t>
            </w:r>
          </w:p>
          <w:p w14:paraId="0BFD57ED" w14:textId="30D81200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Введена платформа обучения </w:t>
            </w:r>
            <w:proofErr w:type="spellStart"/>
            <w:r w:rsidRPr="009B4CDB">
              <w:rPr>
                <w:rFonts w:cs="Calibri"/>
                <w:sz w:val="16"/>
                <w:szCs w:val="16"/>
                <w:lang w:val="ru-RU"/>
              </w:rPr>
              <w:t>LinkedIn</w:t>
            </w:r>
            <w:proofErr w:type="spellEnd"/>
            <w:r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  <w:p w14:paraId="1122C77D" w14:textId="076F253C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Стажерам предоставлены расширенные возможности по внутренней подготовке и онлайновому обучению.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1360" w14:textId="3ACDD6C1" w:rsidR="001E02A3" w:rsidRPr="009B4CDB" w:rsidRDefault="003B3A53" w:rsidP="001E02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lastRenderedPageBreak/>
              <w:t>Большинство сотрудников МСЭ определили по крайней мере одну цель обучения в соответствии со Служебным приказом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 xml:space="preserve"> 18/06.</w:t>
            </w:r>
          </w:p>
          <w:p w14:paraId="6D44401C" w14:textId="109CF397" w:rsidR="001E02A3" w:rsidRPr="009B4CDB" w:rsidRDefault="001E02A3" w:rsidP="001E02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79% </w:t>
            </w:r>
            <w:r w:rsidR="000053CC" w:rsidRPr="009B4CDB">
              <w:rPr>
                <w:rFonts w:cs="Calibri"/>
                <w:sz w:val="16"/>
                <w:szCs w:val="16"/>
                <w:lang w:val="ru-RU"/>
              </w:rPr>
              <w:t>обучающих занятий для сотрудников категории специалистов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0053CC" w:rsidRPr="009B4CDB">
              <w:rPr>
                <w:rFonts w:cs="Calibri"/>
                <w:sz w:val="16"/>
                <w:szCs w:val="16"/>
                <w:lang w:val="ru-RU"/>
              </w:rPr>
              <w:t>и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21% </w:t>
            </w:r>
            <w:r w:rsidR="000053CC" w:rsidRPr="009B4CDB">
              <w:rPr>
                <w:rFonts w:cs="Calibri"/>
                <w:sz w:val="16"/>
                <w:szCs w:val="16"/>
                <w:lang w:val="ru-RU"/>
              </w:rPr>
              <w:t>обучающих занятий для сотрудников категории общего обслуживания были представлены в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2020</w:t>
            </w:r>
            <w:r w:rsidR="000053CC" w:rsidRPr="009B4CDB">
              <w:rPr>
                <w:rFonts w:cs="Calibri"/>
                <w:sz w:val="16"/>
                <w:szCs w:val="16"/>
                <w:lang w:val="ru-RU"/>
              </w:rPr>
              <w:t xml:space="preserve"> году и обработаны</w:t>
            </w:r>
            <w:r w:rsidR="00964A26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8E1378" w:rsidRPr="009B4CDB">
              <w:rPr>
                <w:rFonts w:cs="Calibri"/>
                <w:sz w:val="16"/>
                <w:szCs w:val="16"/>
                <w:lang w:val="ru-RU"/>
              </w:rPr>
              <w:t xml:space="preserve">с точки зрения соответствия существующей </w:t>
            </w:r>
            <w:r w:rsidR="008E1378" w:rsidRPr="009B4CDB">
              <w:rPr>
                <w:color w:val="000000"/>
                <w:sz w:val="16"/>
                <w:szCs w:val="16"/>
                <w:lang w:val="ru-RU"/>
              </w:rPr>
              <w:t>политик</w:t>
            </w:r>
            <w:r w:rsidR="00964A26" w:rsidRPr="009B4CDB">
              <w:rPr>
                <w:color w:val="000000"/>
                <w:sz w:val="16"/>
                <w:szCs w:val="16"/>
                <w:lang w:val="ru-RU"/>
              </w:rPr>
              <w:t>е</w:t>
            </w:r>
            <w:r w:rsidR="008E1378" w:rsidRPr="009B4CDB">
              <w:rPr>
                <w:color w:val="000000"/>
                <w:sz w:val="16"/>
                <w:szCs w:val="16"/>
                <w:lang w:val="ru-RU"/>
              </w:rPr>
              <w:t xml:space="preserve"> в области обучения в соответствии с оценкой потребностей в </w:t>
            </w:r>
            <w:r w:rsidR="00353DC6" w:rsidRPr="009B4CDB">
              <w:rPr>
                <w:color w:val="000000"/>
                <w:sz w:val="16"/>
                <w:szCs w:val="16"/>
                <w:lang w:val="ru-RU"/>
              </w:rPr>
              <w:t>о</w:t>
            </w:r>
            <w:r w:rsidR="008E1378" w:rsidRPr="009B4CDB">
              <w:rPr>
                <w:color w:val="000000"/>
                <w:sz w:val="16"/>
                <w:szCs w:val="16"/>
                <w:lang w:val="ru-RU"/>
              </w:rPr>
              <w:t>бучении</w:t>
            </w:r>
            <w:r w:rsidR="00353DC6" w:rsidRPr="009B4CDB">
              <w:rPr>
                <w:color w:val="000000"/>
                <w:sz w:val="16"/>
                <w:szCs w:val="16"/>
                <w:lang w:val="ru-RU"/>
              </w:rPr>
              <w:t xml:space="preserve"> для 2020</w:t>
            </w:r>
            <w:r w:rsidR="00A466F6" w:rsidRPr="009B4CDB">
              <w:rPr>
                <w:color w:val="000000"/>
                <w:sz w:val="16"/>
                <w:szCs w:val="16"/>
                <w:lang w:val="ru-RU"/>
              </w:rPr>
              <w:t> </w:t>
            </w:r>
            <w:r w:rsidR="00353DC6" w:rsidRPr="009B4CDB">
              <w:rPr>
                <w:color w:val="000000"/>
                <w:sz w:val="16"/>
                <w:szCs w:val="16"/>
                <w:lang w:val="ru-RU"/>
              </w:rPr>
              <w:t>года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  <w:p w14:paraId="6E5C6449" w14:textId="3D4547FE" w:rsidR="001E02A3" w:rsidRPr="009B4CDB" w:rsidRDefault="001E02A3" w:rsidP="001E02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Осуществляемые программы были согласованы с задачами в области обучения и всецело соответствуют политике МСЭ по вопросам образования.</w:t>
            </w:r>
          </w:p>
          <w:p w14:paraId="698036EF" w14:textId="677974BD" w:rsidR="001E02A3" w:rsidRPr="009B4CDB" w:rsidRDefault="006D3DEF" w:rsidP="001E02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Были организованы следующие крупные программы </w:t>
            </w:r>
            <w:r w:rsidR="009F721E" w:rsidRPr="009B4CDB">
              <w:rPr>
                <w:rFonts w:cs="Calibri"/>
                <w:sz w:val="16"/>
                <w:szCs w:val="16"/>
                <w:lang w:val="ru-RU"/>
              </w:rPr>
              <w:t xml:space="preserve">в области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обучения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 xml:space="preserve">: </w:t>
            </w:r>
            <w:r w:rsidR="00994412" w:rsidRPr="009B4CDB">
              <w:rPr>
                <w:color w:val="000000"/>
                <w:sz w:val="16"/>
                <w:szCs w:val="16"/>
                <w:lang w:val="ru-RU"/>
              </w:rPr>
              <w:t>обучение</w:t>
            </w:r>
            <w:r w:rsidR="00D51D88" w:rsidRPr="009B4CDB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="00553AAC" w:rsidRPr="009B4CDB">
              <w:rPr>
                <w:color w:val="000000"/>
                <w:sz w:val="16"/>
                <w:szCs w:val="16"/>
                <w:lang w:val="ru-RU"/>
              </w:rPr>
              <w:t xml:space="preserve">основам </w:t>
            </w:r>
            <w:r w:rsidR="00D51D88" w:rsidRPr="009B4CDB">
              <w:rPr>
                <w:color w:val="000000"/>
                <w:sz w:val="16"/>
                <w:szCs w:val="16"/>
                <w:lang w:val="ru-RU"/>
              </w:rPr>
              <w:t>борьб</w:t>
            </w:r>
            <w:r w:rsidR="00553AAC" w:rsidRPr="009B4CDB">
              <w:rPr>
                <w:color w:val="000000"/>
                <w:sz w:val="16"/>
                <w:szCs w:val="16"/>
                <w:lang w:val="ru-RU"/>
              </w:rPr>
              <w:t>ы</w:t>
            </w:r>
            <w:r w:rsidR="00D51D88" w:rsidRPr="009B4CDB">
              <w:rPr>
                <w:color w:val="000000"/>
                <w:sz w:val="16"/>
                <w:szCs w:val="16"/>
                <w:lang w:val="ru-RU"/>
              </w:rPr>
              <w:t xml:space="preserve"> с мошенничеством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 xml:space="preserve">, </w:t>
            </w:r>
            <w:r w:rsidR="00994412" w:rsidRPr="009B4CDB">
              <w:rPr>
                <w:color w:val="000000"/>
                <w:sz w:val="16"/>
                <w:szCs w:val="16"/>
                <w:lang w:val="ru-RU"/>
              </w:rPr>
              <w:t>обучение</w:t>
            </w:r>
            <w:r w:rsidR="00553AAC" w:rsidRPr="009B4CDB">
              <w:rPr>
                <w:color w:val="000000"/>
                <w:sz w:val="16"/>
                <w:szCs w:val="16"/>
                <w:lang w:val="ru-RU"/>
              </w:rPr>
              <w:t xml:space="preserve"> по</w:t>
            </w:r>
            <w:r w:rsidR="00994412" w:rsidRPr="009B4CDB">
              <w:rPr>
                <w:color w:val="000000"/>
                <w:sz w:val="16"/>
                <w:szCs w:val="16"/>
                <w:lang w:val="ru-RU"/>
              </w:rPr>
              <w:t xml:space="preserve"> вопросу</w:t>
            </w:r>
            <w:r w:rsidR="00553AAC" w:rsidRPr="009B4CDB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="00994412" w:rsidRPr="009B4CDB">
              <w:rPr>
                <w:color w:val="000000"/>
                <w:sz w:val="16"/>
                <w:szCs w:val="16"/>
                <w:lang w:val="ru-RU"/>
              </w:rPr>
              <w:t xml:space="preserve">о </w:t>
            </w:r>
            <w:r w:rsidR="00553AAC" w:rsidRPr="009B4CDB">
              <w:rPr>
                <w:color w:val="000000"/>
                <w:sz w:val="16"/>
                <w:szCs w:val="16"/>
                <w:lang w:val="ru-RU"/>
              </w:rPr>
              <w:t>многообрази</w:t>
            </w:r>
            <w:r w:rsidR="00994412" w:rsidRPr="009B4CDB">
              <w:rPr>
                <w:color w:val="000000"/>
                <w:sz w:val="16"/>
                <w:szCs w:val="16"/>
                <w:lang w:val="ru-RU"/>
              </w:rPr>
              <w:t>и</w:t>
            </w:r>
            <w:r w:rsidR="00553AAC" w:rsidRPr="009B4CDB">
              <w:rPr>
                <w:color w:val="000000"/>
                <w:sz w:val="16"/>
                <w:szCs w:val="16"/>
                <w:lang w:val="ru-RU"/>
              </w:rPr>
              <w:t xml:space="preserve"> и </w:t>
            </w:r>
            <w:proofErr w:type="spellStart"/>
            <w:r w:rsidR="00553AAC" w:rsidRPr="009B4CDB">
              <w:rPr>
                <w:color w:val="000000"/>
                <w:sz w:val="16"/>
                <w:szCs w:val="16"/>
                <w:lang w:val="ru-RU"/>
              </w:rPr>
              <w:t>инклюзивности</w:t>
            </w:r>
            <w:proofErr w:type="spellEnd"/>
            <w:r w:rsidR="001E02A3" w:rsidRPr="009B4CDB">
              <w:rPr>
                <w:rFonts w:cs="Calibri"/>
                <w:sz w:val="16"/>
                <w:szCs w:val="16"/>
                <w:lang w:val="ru-RU"/>
              </w:rPr>
              <w:t xml:space="preserve">, </w:t>
            </w:r>
            <w:r w:rsidR="004330A6" w:rsidRPr="009B4CDB">
              <w:rPr>
                <w:rFonts w:cs="Calibri"/>
                <w:sz w:val="16"/>
                <w:szCs w:val="16"/>
                <w:lang w:val="ru-RU"/>
              </w:rPr>
              <w:t xml:space="preserve">программа </w:t>
            </w:r>
            <w:proofErr w:type="spellStart"/>
            <w:r w:rsidR="001E02A3" w:rsidRPr="009B4CDB">
              <w:rPr>
                <w:rFonts w:cs="Calibri"/>
                <w:sz w:val="16"/>
                <w:szCs w:val="16"/>
                <w:lang w:val="ru-RU"/>
              </w:rPr>
              <w:t>Emerge</w:t>
            </w:r>
            <w:proofErr w:type="spellEnd"/>
            <w:r w:rsidR="001E02A3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732B9E" w:rsidRPr="009B4CDB">
              <w:rPr>
                <w:rFonts w:cs="Calibri"/>
                <w:sz w:val="16"/>
                <w:szCs w:val="16"/>
                <w:lang w:val="ru-RU"/>
              </w:rPr>
              <w:t>(программа по созданию потенциала)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 xml:space="preserve">, </w:t>
            </w:r>
            <w:r w:rsidR="00732B9E" w:rsidRPr="009B4CDB">
              <w:rPr>
                <w:rFonts w:cs="Calibri"/>
                <w:sz w:val="16"/>
                <w:szCs w:val="16"/>
                <w:lang w:val="ru-RU"/>
              </w:rPr>
              <w:t xml:space="preserve">расширение прав и возможностей </w:t>
            </w:r>
            <w:r w:rsidR="00732B9E" w:rsidRPr="009B4CDB">
              <w:rPr>
                <w:color w:val="000000"/>
                <w:sz w:val="16"/>
                <w:szCs w:val="16"/>
                <w:lang w:val="ru-RU"/>
              </w:rPr>
              <w:t xml:space="preserve">координаторов </w:t>
            </w:r>
            <w:r w:rsidR="004330A6" w:rsidRPr="009B4CDB">
              <w:rPr>
                <w:color w:val="000000"/>
                <w:sz w:val="16"/>
                <w:szCs w:val="16"/>
                <w:lang w:val="ru-RU"/>
              </w:rPr>
              <w:t xml:space="preserve">ООН </w:t>
            </w:r>
            <w:r w:rsidR="00732B9E" w:rsidRPr="009B4CDB">
              <w:rPr>
                <w:color w:val="000000"/>
                <w:sz w:val="16"/>
                <w:szCs w:val="16"/>
                <w:lang w:val="ru-RU"/>
              </w:rPr>
              <w:lastRenderedPageBreak/>
              <w:t>по гендерным вопросам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 xml:space="preserve">, </w:t>
            </w:r>
            <w:r w:rsidR="004330A6" w:rsidRPr="009B4CDB">
              <w:rPr>
                <w:rFonts w:cs="Calibri"/>
                <w:sz w:val="16"/>
                <w:szCs w:val="16"/>
                <w:lang w:val="ru-RU"/>
              </w:rPr>
              <w:t>предложение о движении к инновациям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 xml:space="preserve">, </w:t>
            </w:r>
            <w:r w:rsidR="004330A6" w:rsidRPr="009B4CDB">
              <w:rPr>
                <w:rFonts w:cs="Calibri"/>
                <w:sz w:val="16"/>
                <w:szCs w:val="16"/>
                <w:lang w:val="ru-RU"/>
              </w:rPr>
              <w:t>введение в управление изменениями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 xml:space="preserve">, </w:t>
            </w:r>
            <w:r w:rsidR="003172AB" w:rsidRPr="009B4CDB">
              <w:rPr>
                <w:rFonts w:cs="Calibri"/>
                <w:sz w:val="16"/>
                <w:szCs w:val="16"/>
                <w:lang w:val="ru-RU"/>
              </w:rPr>
              <w:t>закрепление культуры лидерства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 xml:space="preserve">, </w:t>
            </w:r>
            <w:r w:rsidR="003172AB" w:rsidRPr="009B4CDB">
              <w:rPr>
                <w:color w:val="000000"/>
                <w:sz w:val="16"/>
                <w:szCs w:val="16"/>
                <w:lang w:val="ru-RU"/>
              </w:rPr>
              <w:t>семинар для сотрудников предпенсионного возраста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 xml:space="preserve">, </w:t>
            </w:r>
            <w:r w:rsidR="007E4205" w:rsidRPr="009B4CDB">
              <w:rPr>
                <w:rFonts w:cs="Calibri"/>
                <w:sz w:val="16"/>
                <w:szCs w:val="16"/>
                <w:lang w:val="ru-RU"/>
              </w:rPr>
              <w:t>п</w:t>
            </w:r>
            <w:r w:rsidR="007E4205" w:rsidRPr="009B4CDB">
              <w:rPr>
                <w:color w:val="000000"/>
                <w:sz w:val="16"/>
                <w:szCs w:val="16"/>
                <w:lang w:val="ru-RU"/>
              </w:rPr>
              <w:t>рограмма сертификации по управлению проектами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  <w:p w14:paraId="76C856BF" w14:textId="1D7167B6" w:rsidR="001E02A3" w:rsidRPr="009B4CDB" w:rsidRDefault="00E817B4" w:rsidP="001E02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Дополнительные новые программы включают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 xml:space="preserve">: a) </w:t>
            </w:r>
            <w:r w:rsidRPr="009B4CDB">
              <w:rPr>
                <w:color w:val="000000"/>
                <w:sz w:val="16"/>
                <w:szCs w:val="16"/>
                <w:lang w:val="ru-RU"/>
              </w:rPr>
              <w:t xml:space="preserve">серия вебинаров МСЭ по вопросам управления </w:t>
            </w:r>
            <w:r w:rsidR="00964A26" w:rsidRPr="009B4CDB">
              <w:rPr>
                <w:color w:val="000000"/>
                <w:sz w:val="16"/>
                <w:szCs w:val="16"/>
                <w:lang w:val="ru-RU"/>
              </w:rPr>
              <w:t>"</w:t>
            </w:r>
            <w:r w:rsidRPr="009B4CDB">
              <w:rPr>
                <w:color w:val="000000"/>
                <w:sz w:val="16"/>
                <w:szCs w:val="16"/>
                <w:lang w:val="ru-RU"/>
              </w:rPr>
              <w:t>нов</w:t>
            </w:r>
            <w:r w:rsidR="00964A26" w:rsidRPr="009B4CDB">
              <w:rPr>
                <w:color w:val="000000"/>
                <w:sz w:val="16"/>
                <w:szCs w:val="16"/>
                <w:lang w:val="ru-RU"/>
              </w:rPr>
              <w:t>ой нормой"</w:t>
            </w:r>
            <w:r w:rsidR="00945C07" w:rsidRPr="009B4CDB">
              <w:rPr>
                <w:color w:val="000000"/>
                <w:sz w:val="16"/>
                <w:szCs w:val="16"/>
                <w:lang w:val="ru-RU"/>
              </w:rPr>
              <w:t xml:space="preserve">, в рамках которой 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>9</w:t>
            </w:r>
            <w:r w:rsidR="009554B1" w:rsidRPr="009B4CDB">
              <w:rPr>
                <w:rFonts w:cs="Calibri"/>
                <w:sz w:val="16"/>
                <w:szCs w:val="16"/>
                <w:lang w:val="ru-RU"/>
              </w:rPr>
              <w:t> </w:t>
            </w:r>
            <w:r w:rsidR="00945C07" w:rsidRPr="009B4CDB">
              <w:rPr>
                <w:rFonts w:cs="Calibri"/>
                <w:sz w:val="16"/>
                <w:szCs w:val="16"/>
                <w:lang w:val="ru-RU"/>
              </w:rPr>
              <w:t>экспертов оказали поддержку всему персоналу МСЭ в этих новых условиях работы из дома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 xml:space="preserve"> (</w:t>
            </w:r>
            <w:r w:rsidR="00EC6B0C" w:rsidRPr="009B4CDB">
              <w:rPr>
                <w:color w:val="000000"/>
                <w:sz w:val="16"/>
                <w:szCs w:val="16"/>
                <w:lang w:val="ru-RU"/>
              </w:rPr>
              <w:t>средний показатель уровня удовлетворенности</w:t>
            </w:r>
            <w:r w:rsidR="00EC6B0C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A466F6" w:rsidRPr="009B4CDB">
              <w:rPr>
                <w:rFonts w:cs="Calibri"/>
                <w:sz w:val="16"/>
                <w:szCs w:val="16"/>
                <w:lang w:val="ru-RU"/>
              </w:rPr>
              <w:t>−</w:t>
            </w:r>
            <w:r w:rsidR="00945C07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>4</w:t>
            </w:r>
            <w:r w:rsidR="00964A26" w:rsidRPr="009B4CDB">
              <w:rPr>
                <w:rFonts w:cs="Calibri"/>
                <w:sz w:val="16"/>
                <w:szCs w:val="16"/>
                <w:lang w:val="ru-RU"/>
              </w:rPr>
              <w:t>,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>5/5); b)</w:t>
            </w:r>
            <w:r w:rsidR="009554B1" w:rsidRPr="009B4CDB">
              <w:rPr>
                <w:rFonts w:cs="Calibri"/>
                <w:sz w:val="16"/>
                <w:szCs w:val="16"/>
                <w:lang w:val="ru-RU"/>
              </w:rPr>
              <w:t> 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>(</w:t>
            </w:r>
            <w:r w:rsidR="00EC6B0C" w:rsidRPr="009B4CDB">
              <w:rPr>
                <w:rFonts w:cs="Calibri"/>
                <w:sz w:val="16"/>
                <w:szCs w:val="16"/>
                <w:lang w:val="ru-RU"/>
              </w:rPr>
              <w:t>программы наставничества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 xml:space="preserve"> (</w:t>
            </w:r>
            <w:r w:rsidR="00EC6B0C" w:rsidRPr="009B4CDB">
              <w:rPr>
                <w:rFonts w:cs="Calibri"/>
                <w:sz w:val="16"/>
                <w:szCs w:val="16"/>
                <w:lang w:val="ru-RU"/>
              </w:rPr>
              <w:t>см.</w:t>
            </w:r>
            <w:r w:rsidR="009554B1" w:rsidRPr="009B4CDB">
              <w:rPr>
                <w:rFonts w:cs="Calibri"/>
                <w:sz w:val="16"/>
                <w:szCs w:val="16"/>
                <w:lang w:val="ru-RU"/>
              </w:rPr>
              <w:t> </w:t>
            </w:r>
            <w:r w:rsidR="00EC6B0C" w:rsidRPr="009B4CDB">
              <w:rPr>
                <w:rFonts w:cs="Calibri"/>
                <w:sz w:val="16"/>
                <w:szCs w:val="16"/>
                <w:lang w:val="ru-RU"/>
              </w:rPr>
              <w:t>п.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 xml:space="preserve"> 2.5); c) </w:t>
            </w:r>
            <w:r w:rsidR="00EC6B0C" w:rsidRPr="009B4CDB">
              <w:rPr>
                <w:rFonts w:cs="Calibri"/>
                <w:sz w:val="16"/>
                <w:szCs w:val="16"/>
                <w:lang w:val="ru-RU"/>
              </w:rPr>
              <w:t>"таинство перерывов на кофе"</w:t>
            </w:r>
            <w:r w:rsidR="00A663E7" w:rsidRPr="009B4CDB">
              <w:rPr>
                <w:rFonts w:cs="Calibri"/>
                <w:sz w:val="16"/>
                <w:szCs w:val="16"/>
                <w:lang w:val="ru-RU"/>
              </w:rPr>
              <w:t xml:space="preserve">, в рамах которых более чем 80 сотрудников регулярно </w:t>
            </w:r>
            <w:r w:rsidR="00B9105D" w:rsidRPr="009B4CDB">
              <w:rPr>
                <w:rFonts w:cs="Calibri"/>
                <w:sz w:val="16"/>
                <w:szCs w:val="16"/>
                <w:lang w:val="ru-RU"/>
              </w:rPr>
              <w:t>вступают в контакт</w:t>
            </w:r>
            <w:r w:rsidR="00A663E7" w:rsidRPr="009B4CDB">
              <w:rPr>
                <w:rFonts w:cs="Calibri"/>
                <w:sz w:val="16"/>
                <w:szCs w:val="16"/>
                <w:lang w:val="ru-RU"/>
              </w:rPr>
              <w:t xml:space="preserve"> с </w:t>
            </w:r>
            <w:r w:rsidR="00B9105D" w:rsidRPr="009B4CDB">
              <w:rPr>
                <w:rFonts w:cs="Calibri"/>
                <w:sz w:val="16"/>
                <w:szCs w:val="16"/>
                <w:lang w:val="ru-RU"/>
              </w:rPr>
              <w:t xml:space="preserve">одним из </w:t>
            </w:r>
            <w:r w:rsidR="00A663E7" w:rsidRPr="009B4CDB">
              <w:rPr>
                <w:rFonts w:cs="Calibri"/>
                <w:sz w:val="16"/>
                <w:szCs w:val="16"/>
                <w:lang w:val="ru-RU"/>
              </w:rPr>
              <w:t>коллег</w:t>
            </w:r>
            <w:r w:rsidR="00B9105D" w:rsidRPr="009B4CDB">
              <w:rPr>
                <w:rFonts w:cs="Calibri"/>
                <w:sz w:val="16"/>
                <w:szCs w:val="16"/>
                <w:lang w:val="ru-RU"/>
              </w:rPr>
              <w:t xml:space="preserve">, выбранным наугад, чтобы </w:t>
            </w:r>
            <w:r w:rsidR="0073275E" w:rsidRPr="009B4CDB">
              <w:rPr>
                <w:rFonts w:cs="Calibri"/>
                <w:sz w:val="16"/>
                <w:szCs w:val="16"/>
                <w:lang w:val="ru-RU"/>
              </w:rPr>
              <w:t xml:space="preserve">вместе </w:t>
            </w:r>
            <w:r w:rsidR="00964A26" w:rsidRPr="009B4CDB">
              <w:rPr>
                <w:rFonts w:cs="Calibri"/>
                <w:sz w:val="16"/>
                <w:szCs w:val="16"/>
                <w:lang w:val="ru-RU"/>
              </w:rPr>
              <w:t>сделать неофициальный виртуальный перерыв на кофе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  <w:p w14:paraId="0AC9BFD5" w14:textId="77CDF1DA" w:rsidR="003D52DC" w:rsidRPr="009B4CDB" w:rsidRDefault="00F8353D" w:rsidP="00BD314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Был выпущен информационный бюллетень по вопросам обучения, содержащий информацию о новых и будущих инициативах в области обучения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 xml:space="preserve">.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Более 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 xml:space="preserve">80%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опрошенных сотрудников сочли </w:t>
            </w:r>
            <w:r w:rsidR="00BD314C" w:rsidRPr="009B4CDB">
              <w:rPr>
                <w:rFonts w:cs="Calibri"/>
                <w:sz w:val="16"/>
                <w:szCs w:val="16"/>
                <w:lang w:val="ru-RU"/>
              </w:rPr>
              <w:t>этот информационный бюллетень полезным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</w:tc>
      </w:tr>
      <w:tr w:rsidR="003D52DC" w:rsidRPr="00951E4A" w14:paraId="2F756A25" w14:textId="78D0F4BD" w:rsidTr="00C558F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99A3179" w14:textId="77777777" w:rsidR="003D52DC" w:rsidRPr="009B4CDB" w:rsidRDefault="003D52DC" w:rsidP="00A70271">
            <w:pPr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B68D289" w14:textId="77777777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F61BAF8" w14:textId="4C27E37E" w:rsidR="003D52DC" w:rsidRPr="009B4CDB" w:rsidRDefault="003D52DC" w:rsidP="004E40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2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>.4.2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ab/>
            </w: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 xml:space="preserve">Переработка бюджета организации путем централизации расходов на обучение по линии профессиональной подготовки на рабочем месте в рамках МСЭ, в том числе </w:t>
            </w:r>
            <w:r w:rsidR="004E400D" w:rsidRPr="009B4CDB">
              <w:rPr>
                <w:rFonts w:cs="Calibri"/>
                <w:bCs/>
                <w:sz w:val="16"/>
                <w:szCs w:val="16"/>
                <w:lang w:val="ru-RU"/>
              </w:rPr>
              <w:t>для</w:t>
            </w: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 xml:space="preserve"> обеспечения справедливого распределения </w:t>
            </w: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lastRenderedPageBreak/>
              <w:t>возможностей (штаб-квартира и отделения на местах)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34E96D5" w14:textId="7F28FC20" w:rsidR="003D52DC" w:rsidRPr="009B4CDB" w:rsidRDefault="001E02A3" w:rsidP="001E02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="Calibri"/>
                <w:sz w:val="16"/>
                <w:szCs w:val="16"/>
                <w:highlight w:val="cyan"/>
                <w:lang w:val="ru-RU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lastRenderedPageBreak/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3D52DC" w:rsidRPr="009B4CDB">
              <w:rPr>
                <w:rFonts w:cs="Calibri"/>
                <w:sz w:val="16"/>
                <w:szCs w:val="16"/>
                <w:lang w:val="ru-RU"/>
              </w:rPr>
              <w:t xml:space="preserve">Централизация бюджета обучения в HRMD; соотношение между программами обучения без отрыва от работы и корпоративными программами обучения; % участников из отделений на местах, принявших участие в </w:t>
            </w:r>
            <w:r w:rsidR="003D52DC" w:rsidRPr="009B4CDB">
              <w:rPr>
                <w:rFonts w:cs="Calibri"/>
                <w:sz w:val="16"/>
                <w:szCs w:val="16"/>
                <w:lang w:val="ru-RU"/>
              </w:rPr>
              <w:lastRenderedPageBreak/>
              <w:t>корпоративных программах обучения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8FD41F3" w14:textId="77777777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highlight w:val="cy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6D7AF36" w14:textId="77777777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highlight w:val="cyan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EB9F840" w14:textId="22A484F7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Бюджет на обучение без отрыва от производства был централизован и перестроен с начала 2020 года. HRMD призывает к обеспечению соблюдения и сотрудничеству со всеми Бюро и Департаментами ГС путем своевременного направления в HRMD всех заявок на обучение. Для облегчения процесса утверждения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lastRenderedPageBreak/>
              <w:t>заявок сообразно процессу утверждения в PMDS была налажена внутренняя связь. В 2019 году приблизительно 45% сотрудников из отделений на местах проходили обучение по корпоративным программам. Соотношение между обучением без отрыва от производства и обучением по корпоративным программам составляет 2:3.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2345" w14:textId="7C5BCF41" w:rsidR="001E02A3" w:rsidRPr="009B4CDB" w:rsidRDefault="00371CDE" w:rsidP="001E02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lastRenderedPageBreak/>
              <w:t>Соотношение между программами технического и корпоративного обучения в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 xml:space="preserve"> 2020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году составляло 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 xml:space="preserve">5:22.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Эта цифра не учитывает другие средства обучения, в частности </w:t>
            </w:r>
            <w:r w:rsidR="00EC4DDA" w:rsidRPr="009B4CDB">
              <w:rPr>
                <w:rFonts w:cs="Calibri"/>
                <w:sz w:val="16"/>
                <w:szCs w:val="16"/>
                <w:lang w:val="ru-RU"/>
              </w:rPr>
              <w:t>обучение на рабочем месте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 xml:space="preserve">, </w:t>
            </w:r>
            <w:r w:rsidR="00EC4DDA" w:rsidRPr="009B4CDB">
              <w:rPr>
                <w:rFonts w:cs="Calibri"/>
                <w:sz w:val="16"/>
                <w:szCs w:val="16"/>
                <w:lang w:val="ru-RU"/>
              </w:rPr>
              <w:t>самообучение и т. д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  <w:p w14:paraId="0349F6DE" w14:textId="6E5FFA01" w:rsidR="003D52DC" w:rsidRPr="009B4CDB" w:rsidRDefault="00EC4DDA" w:rsidP="00EC4D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lastRenderedPageBreak/>
              <w:t>Приблизительно 25 сотрудников отделений на местах прошли в 2020</w:t>
            </w:r>
            <w:r w:rsidR="009554B1" w:rsidRPr="009B4CDB">
              <w:rPr>
                <w:rFonts w:cs="Calibri"/>
                <w:sz w:val="16"/>
                <w:szCs w:val="16"/>
                <w:lang w:val="ru-RU"/>
              </w:rPr>
              <w:t> 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году корпоративное обучение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</w:tc>
      </w:tr>
      <w:tr w:rsidR="003D52DC" w:rsidRPr="00951E4A" w14:paraId="48AC29E6" w14:textId="47904E08" w:rsidTr="00C558F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675DE70" w14:textId="77777777" w:rsidR="003D52DC" w:rsidRPr="009B4CDB" w:rsidRDefault="003D52DC" w:rsidP="00A7027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lastRenderedPageBreak/>
              <w:t>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2E35617" w14:textId="0DF2A0F3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="Calibri"/>
                <w:sz w:val="16"/>
                <w:szCs w:val="16"/>
                <w:lang w:val="ru-RU" w:eastAsia="zh-CN"/>
              </w:rPr>
            </w:pPr>
            <w:r w:rsidRPr="009B4CDB">
              <w:rPr>
                <w:rFonts w:cs="Calibri"/>
                <w:sz w:val="16"/>
                <w:szCs w:val="16"/>
                <w:lang w:val="ru-RU" w:eastAsia="zh-CN"/>
              </w:rPr>
              <w:t>Информирование, ознакомление и наставничество персонала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C168ABA" w14:textId="75E696FA" w:rsidR="003D52DC" w:rsidRPr="009B4CDB" w:rsidRDefault="007E5CF9" w:rsidP="007E5C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2.5.1</w:t>
            </w:r>
            <w:r w:rsidR="003D52DC" w:rsidRPr="009B4CDB">
              <w:rPr>
                <w:rFonts w:cs="Calibri"/>
                <w:sz w:val="16"/>
                <w:szCs w:val="16"/>
                <w:lang w:val="ru-RU"/>
              </w:rPr>
              <w:tab/>
              <w:t xml:space="preserve">Осуществление в МСЭ новой </w:t>
            </w:r>
            <w:r w:rsidR="003D52DC" w:rsidRPr="009B4CDB">
              <w:rPr>
                <w:rFonts w:cs="Calibri"/>
                <w:bCs/>
                <w:sz w:val="16"/>
                <w:szCs w:val="16"/>
                <w:lang w:val="ru-RU"/>
              </w:rPr>
              <w:t>программы</w:t>
            </w:r>
            <w:r w:rsidR="003D52DC" w:rsidRPr="009B4CDB">
              <w:rPr>
                <w:rFonts w:cs="Calibri"/>
                <w:sz w:val="16"/>
                <w:szCs w:val="16"/>
                <w:lang w:val="ru-RU"/>
              </w:rPr>
              <w:t xml:space="preserve"> адаптации при поступлении на службу и ухода со службы, в том числе: </w:t>
            </w:r>
          </w:p>
          <w:p w14:paraId="17D4ED8B" w14:textId="77777777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a)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ab/>
              <w:t>разработка и реализация программы обучения при поступлении на службу для вновь принятых работников;</w:t>
            </w:r>
          </w:p>
          <w:p w14:paraId="5EA9BD85" w14:textId="77777777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b)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ab/>
              <w:t>разработка различных вводных и вступительных документов в целях упрощения перехода в МСЭ новых работников;</w:t>
            </w:r>
          </w:p>
          <w:p w14:paraId="4A291BB3" w14:textId="750F4AD2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c)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ab/>
              <w:t>разработка и выпуск вопросника для уходящих со службы работников и принятие соответствующих мер по основным итогам на регулярной основе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0BB0169" w14:textId="0BFCF43E" w:rsidR="003D52DC" w:rsidRPr="009B4CDB" w:rsidRDefault="007E5CF9" w:rsidP="007E5C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3D52DC" w:rsidRPr="009B4CDB">
              <w:rPr>
                <w:rFonts w:cs="Calibri"/>
                <w:sz w:val="16"/>
                <w:szCs w:val="16"/>
                <w:lang w:val="ru-RU"/>
              </w:rPr>
              <w:t>Количество проведенных вводных мероприятий (% вновь набранных работников, принявших участие) за год</w:t>
            </w:r>
          </w:p>
          <w:p w14:paraId="16C1A964" w14:textId="0232B842" w:rsidR="003D52DC" w:rsidRPr="009B4CDB" w:rsidRDefault="007E5CF9" w:rsidP="007E5C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3D52DC" w:rsidRPr="009B4CDB">
              <w:rPr>
                <w:rFonts w:cs="Calibri"/>
                <w:sz w:val="16"/>
                <w:szCs w:val="16"/>
                <w:lang w:val="ru-RU"/>
              </w:rPr>
              <w:t>Вопросник для покидающих службу распространяется среди всех уходящих со службы работников, проводится анализ ответов и анализ SWOT (анализ сильных и слабых сторон, возможностей и угроз)/ разработаны планы действий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E8C0C90" w14:textId="77777777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DCAC2BB" w14:textId="77777777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69D78A4" w14:textId="1C8DB506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Первое очное мероприятие по вводной программе МСЭ состоялось в Союзе в 2019 году и включало в себя церемонию принесения присяги. Первый цифровой вводный курс обучения прошел </w:t>
            </w:r>
            <w:proofErr w:type="gramStart"/>
            <w:r w:rsidRPr="009B4CDB">
              <w:rPr>
                <w:rFonts w:cs="Calibri"/>
                <w:sz w:val="16"/>
                <w:szCs w:val="16"/>
                <w:lang w:val="ru-RU"/>
              </w:rPr>
              <w:t>4−8</w:t>
            </w:r>
            <w:proofErr w:type="gramEnd"/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мая 2020</w:t>
            </w:r>
            <w:r w:rsidR="007E5CF9" w:rsidRPr="009B4CDB">
              <w:rPr>
                <w:rFonts w:cs="Calibri"/>
                <w:sz w:val="16"/>
                <w:szCs w:val="16"/>
                <w:lang w:val="ru-RU"/>
              </w:rPr>
              <w:t> 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года (насчитывал приблизительно 70 участников).</w:t>
            </w:r>
          </w:p>
          <w:p w14:paraId="422A1D65" w14:textId="6ED36542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С сентября 2019 года по апрель 2020</w:t>
            </w:r>
            <w:r w:rsidR="007E5CF9" w:rsidRPr="009B4CDB">
              <w:rPr>
                <w:rFonts w:cs="Calibri"/>
                <w:sz w:val="16"/>
                <w:szCs w:val="16"/>
                <w:lang w:val="ru-RU"/>
              </w:rPr>
              <w:t> 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года в общей сложности для 120 недавно принятых на работу сотрудников, консультантов и стажеров было проведено одиннадцать (11) регулярных вводных учебных сессий по тематике ЛР, безопасности и кибербезопасности. </w:t>
            </w:r>
          </w:p>
          <w:p w14:paraId="64B68228" w14:textId="036670FD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Разработан вопросник для покидающих службу, который будет применяться в 2020 году наряду со стратегией адаптации при поступлении на службу и ухода со службы.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A52D" w14:textId="5C9694F3" w:rsidR="001E02A3" w:rsidRPr="009B4CDB" w:rsidRDefault="004769CE" w:rsidP="001E02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С</w:t>
            </w:r>
            <w:r w:rsidR="001C676F" w:rsidRPr="009B4CDB">
              <w:rPr>
                <w:rFonts w:cs="Calibri"/>
                <w:sz w:val="16"/>
                <w:szCs w:val="16"/>
                <w:lang w:val="ru-RU"/>
              </w:rPr>
              <w:t xml:space="preserve"> апрел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я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 xml:space="preserve"> 2020</w:t>
            </w:r>
            <w:r w:rsidR="001C676F" w:rsidRPr="009B4CDB">
              <w:rPr>
                <w:rFonts w:cs="Calibri"/>
                <w:sz w:val="16"/>
                <w:szCs w:val="16"/>
                <w:lang w:val="ru-RU"/>
              </w:rPr>
              <w:t xml:space="preserve"> года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для 165 нанятых сотрудников, консультантов (SSA) и стажеров </w:t>
            </w:r>
            <w:r w:rsidR="001C676F" w:rsidRPr="009B4CDB">
              <w:rPr>
                <w:rFonts w:cs="Calibri"/>
                <w:sz w:val="16"/>
                <w:szCs w:val="16"/>
                <w:lang w:val="ru-RU"/>
              </w:rPr>
              <w:t xml:space="preserve">были </w:t>
            </w:r>
            <w:r w:rsidR="00173043" w:rsidRPr="009B4CDB">
              <w:rPr>
                <w:color w:val="000000"/>
                <w:sz w:val="16"/>
                <w:szCs w:val="16"/>
                <w:lang w:val="ru-RU"/>
              </w:rPr>
              <w:t xml:space="preserve">дистанционно </w:t>
            </w:r>
            <w:r w:rsidR="0073275E" w:rsidRPr="009B4CDB">
              <w:rPr>
                <w:rFonts w:cs="Calibri"/>
                <w:sz w:val="16"/>
                <w:szCs w:val="16"/>
                <w:lang w:val="ru-RU"/>
              </w:rPr>
              <w:t xml:space="preserve">организованы </w:t>
            </w:r>
            <w:r w:rsidR="00173043" w:rsidRPr="009B4CDB">
              <w:rPr>
                <w:color w:val="000000"/>
                <w:sz w:val="16"/>
                <w:szCs w:val="16"/>
                <w:lang w:val="ru-RU"/>
              </w:rPr>
              <w:t xml:space="preserve">с использованием </w:t>
            </w:r>
            <w:proofErr w:type="spellStart"/>
            <w:r w:rsidR="00173043" w:rsidRPr="009B4CDB">
              <w:rPr>
                <w:color w:val="000000"/>
                <w:sz w:val="16"/>
                <w:szCs w:val="16"/>
                <w:lang w:val="ru-RU"/>
              </w:rPr>
              <w:t>Microsoft</w:t>
            </w:r>
            <w:proofErr w:type="spellEnd"/>
            <w:r w:rsidR="00173043" w:rsidRPr="009B4CDB">
              <w:rPr>
                <w:color w:val="000000"/>
                <w:sz w:val="16"/>
                <w:szCs w:val="16"/>
                <w:lang w:val="ru-RU"/>
              </w:rPr>
              <w:t xml:space="preserve"> 365 </w:t>
            </w:r>
            <w:proofErr w:type="spellStart"/>
            <w:r w:rsidR="00173043" w:rsidRPr="009B4CDB">
              <w:rPr>
                <w:color w:val="000000"/>
                <w:sz w:val="16"/>
                <w:szCs w:val="16"/>
                <w:lang w:val="ru-RU"/>
              </w:rPr>
              <w:t>Teams</w:t>
            </w:r>
            <w:proofErr w:type="spellEnd"/>
            <w:r w:rsidR="00173043" w:rsidRPr="009B4CDB">
              <w:rPr>
                <w:rFonts w:cs="Calibri"/>
                <w:sz w:val="16"/>
                <w:szCs w:val="16"/>
                <w:lang w:val="ru-RU"/>
              </w:rPr>
              <w:t xml:space="preserve"> вводные</w:t>
            </w:r>
            <w:r w:rsidR="0073275E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173043" w:rsidRPr="009B4CDB">
              <w:rPr>
                <w:rFonts w:cs="Calibri"/>
                <w:sz w:val="16"/>
                <w:szCs w:val="16"/>
                <w:lang w:val="ru-RU"/>
              </w:rPr>
              <w:t>собрания, посвященные дистанционной работе, людским ресурсам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 xml:space="preserve">, </w:t>
            </w:r>
            <w:r w:rsidR="00173043" w:rsidRPr="009B4CDB">
              <w:rPr>
                <w:rFonts w:cs="Calibri"/>
                <w:sz w:val="16"/>
                <w:szCs w:val="16"/>
                <w:lang w:val="ru-RU"/>
              </w:rPr>
              <w:t>вопросам б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езопасности и кибербезопасности.</w:t>
            </w:r>
          </w:p>
          <w:p w14:paraId="73DF8656" w14:textId="2C4906CC" w:rsidR="001E02A3" w:rsidRPr="009B4CDB" w:rsidRDefault="002C72DF" w:rsidP="001E02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Была создана новая платформа для адаптаци</w:t>
            </w:r>
            <w:r w:rsidR="00832A16" w:rsidRPr="009B4CDB">
              <w:rPr>
                <w:rFonts w:cs="Calibri"/>
                <w:sz w:val="16"/>
                <w:szCs w:val="16"/>
                <w:lang w:val="ru-RU"/>
              </w:rPr>
              <w:t>и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сотрудника при поступлении на работу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 xml:space="preserve">, </w:t>
            </w:r>
            <w:r w:rsidR="00832A16" w:rsidRPr="009B4CDB">
              <w:rPr>
                <w:rFonts w:cs="Calibri"/>
                <w:sz w:val="16"/>
                <w:szCs w:val="16"/>
                <w:lang w:val="ru-RU"/>
              </w:rPr>
              <w:t xml:space="preserve">включающая контрольные списки для </w:t>
            </w:r>
            <w:r w:rsidR="00832A16" w:rsidRPr="009B4CDB">
              <w:rPr>
                <w:color w:val="000000"/>
                <w:sz w:val="16"/>
                <w:szCs w:val="16"/>
                <w:lang w:val="ru-RU"/>
              </w:rPr>
              <w:t>руководителей и сотрудников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 xml:space="preserve">. </w:t>
            </w:r>
            <w:r w:rsidR="00832A16" w:rsidRPr="009B4CDB">
              <w:rPr>
                <w:rFonts w:cs="Calibri"/>
                <w:sz w:val="16"/>
                <w:szCs w:val="16"/>
                <w:lang w:val="ru-RU"/>
              </w:rPr>
              <w:t>Потребовалось разработать новые платформы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 xml:space="preserve">, </w:t>
            </w:r>
            <w:r w:rsidR="00832A16" w:rsidRPr="009B4CDB">
              <w:rPr>
                <w:rFonts w:cs="Calibri"/>
                <w:sz w:val="16"/>
                <w:szCs w:val="16"/>
                <w:lang w:val="ru-RU"/>
              </w:rPr>
              <w:t xml:space="preserve">включающие, в частности, систему управления обучением, </w:t>
            </w:r>
            <w:r w:rsidR="00C40E3B" w:rsidRPr="009B4CDB">
              <w:rPr>
                <w:rFonts w:cs="Calibri"/>
                <w:sz w:val="16"/>
                <w:szCs w:val="16"/>
                <w:lang w:val="ru-RU"/>
              </w:rPr>
              <w:t>в связи с возникновением новых условий и дистанционной работой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 xml:space="preserve">. </w:t>
            </w:r>
            <w:r w:rsidR="00C40E3B" w:rsidRPr="009B4CDB">
              <w:rPr>
                <w:rFonts w:cs="Calibri"/>
                <w:sz w:val="16"/>
                <w:szCs w:val="16"/>
                <w:lang w:val="ru-RU"/>
              </w:rPr>
              <w:t xml:space="preserve">Эта система позволит интегрировать практику адаптации сотрудника при поступлении на работу и </w:t>
            </w:r>
            <w:r w:rsidR="0009668B" w:rsidRPr="009B4CDB">
              <w:rPr>
                <w:rFonts w:cs="Calibri"/>
                <w:sz w:val="16"/>
                <w:szCs w:val="16"/>
                <w:lang w:val="ru-RU"/>
              </w:rPr>
              <w:t>ухода со службы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 xml:space="preserve">, </w:t>
            </w:r>
            <w:r w:rsidR="0009668B" w:rsidRPr="009B4CDB">
              <w:rPr>
                <w:rFonts w:cs="Calibri"/>
                <w:sz w:val="16"/>
                <w:szCs w:val="16"/>
                <w:lang w:val="ru-RU"/>
              </w:rPr>
              <w:t>в частности,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09668B" w:rsidRPr="009B4CDB">
              <w:rPr>
                <w:rFonts w:cs="Calibri"/>
                <w:sz w:val="16"/>
                <w:szCs w:val="16"/>
                <w:lang w:val="ru-RU"/>
              </w:rPr>
              <w:t>в отношении оценки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09668B" w:rsidRPr="009B4CDB">
              <w:rPr>
                <w:rFonts w:cs="Calibri"/>
                <w:sz w:val="16"/>
                <w:szCs w:val="16"/>
                <w:lang w:val="ru-RU"/>
              </w:rPr>
              <w:t>базового компонента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 xml:space="preserve"> II (</w:t>
            </w:r>
            <w:r w:rsidR="00C206A3" w:rsidRPr="009B4CDB">
              <w:rPr>
                <w:rFonts w:cs="Calibri"/>
                <w:bCs/>
                <w:sz w:val="16"/>
                <w:szCs w:val="16"/>
                <w:lang w:val="ru-RU" w:eastAsia="zh-CN"/>
              </w:rPr>
              <w:t>з</w:t>
            </w:r>
            <w:r w:rsidR="0009668B" w:rsidRPr="009B4CDB">
              <w:rPr>
                <w:rFonts w:cs="Calibri"/>
                <w:bCs/>
                <w:sz w:val="16"/>
                <w:szCs w:val="16"/>
                <w:lang w:val="ru-RU" w:eastAsia="zh-CN"/>
              </w:rPr>
              <w:t>аинтересованный персонал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 xml:space="preserve">). </w:t>
            </w:r>
          </w:p>
          <w:p w14:paraId="060E6945" w14:textId="793A93D0" w:rsidR="003D52DC" w:rsidRPr="009B4CDB" w:rsidRDefault="00C206A3" w:rsidP="009554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Стратегия наставничества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>:</w:t>
            </w:r>
            <w:r w:rsidR="00DA3080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>(1)</w:t>
            </w:r>
            <w:r w:rsidR="009554B1" w:rsidRPr="009B4CDB">
              <w:rPr>
                <w:rFonts w:cs="Calibri"/>
                <w:sz w:val="16"/>
                <w:szCs w:val="16"/>
                <w:lang w:val="ru-RU"/>
              </w:rPr>
              <w:t> 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В</w:t>
            </w:r>
            <w:r w:rsidR="009554B1" w:rsidRPr="009B4CDB">
              <w:rPr>
                <w:rFonts w:cs="Calibri"/>
                <w:sz w:val="16"/>
                <w:szCs w:val="16"/>
                <w:lang w:val="ru-RU"/>
              </w:rPr>
              <w:t> 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третьем квартале 2020 года была начата реализации программы внутреннего наставничества МСЭ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 xml:space="preserve">.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В</w:t>
            </w:r>
            <w:r w:rsidR="009554B1" w:rsidRPr="009B4CDB">
              <w:rPr>
                <w:rFonts w:cs="Calibri"/>
                <w:sz w:val="16"/>
                <w:szCs w:val="16"/>
                <w:lang w:val="ru-RU"/>
              </w:rPr>
              <w:t> 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этой программе</w:t>
            </w:r>
            <w:r w:rsidR="0096055F" w:rsidRPr="009B4CDB">
              <w:rPr>
                <w:rFonts w:cs="Calibri"/>
                <w:sz w:val="16"/>
                <w:szCs w:val="16"/>
                <w:lang w:val="ru-RU"/>
              </w:rPr>
              <w:t>, рассчитанной на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lastRenderedPageBreak/>
              <w:t>шесть месяцев</w:t>
            </w:r>
            <w:r w:rsidR="0096055F" w:rsidRPr="009B4CDB">
              <w:rPr>
                <w:rFonts w:cs="Calibri"/>
                <w:sz w:val="16"/>
                <w:szCs w:val="16"/>
                <w:lang w:val="ru-RU"/>
              </w:rPr>
              <w:t>,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96055F" w:rsidRPr="009B4CDB">
              <w:rPr>
                <w:rFonts w:cs="Calibri"/>
                <w:sz w:val="16"/>
                <w:szCs w:val="16"/>
                <w:lang w:val="ru-RU"/>
              </w:rPr>
              <w:t xml:space="preserve">приняли участие 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>92</w:t>
            </w:r>
            <w:r w:rsidR="009554B1" w:rsidRPr="009B4CDB">
              <w:rPr>
                <w:rFonts w:cs="Calibri"/>
                <w:sz w:val="16"/>
                <w:szCs w:val="16"/>
                <w:lang w:val="ru-RU"/>
              </w:rPr>
              <w:t> </w:t>
            </w:r>
            <w:r w:rsidR="0096055F" w:rsidRPr="009B4CDB">
              <w:rPr>
                <w:rFonts w:cs="Calibri"/>
                <w:sz w:val="16"/>
                <w:szCs w:val="16"/>
                <w:lang w:val="ru-RU"/>
              </w:rPr>
              <w:t xml:space="preserve">сотрудника МСЭ всех классов должностей и уровней. Эта программа предусматривает использование онлайновой платформы </w:t>
            </w:r>
            <w:r w:rsidR="0070223E" w:rsidRPr="009B4CDB">
              <w:rPr>
                <w:rFonts w:cs="Calibri"/>
                <w:sz w:val="16"/>
                <w:szCs w:val="16"/>
                <w:lang w:val="ru-RU"/>
              </w:rPr>
              <w:t xml:space="preserve">и предлагает руководящие указания и </w:t>
            </w:r>
            <w:r w:rsidR="0070223E" w:rsidRPr="009B4CDB">
              <w:rPr>
                <w:color w:val="000000"/>
                <w:sz w:val="16"/>
                <w:szCs w:val="16"/>
                <w:lang w:val="ru-RU"/>
              </w:rPr>
              <w:t>интерактивные курсы, ориентационные вебинары</w:t>
            </w:r>
            <w:r w:rsidR="0056091A" w:rsidRPr="009B4CDB">
              <w:rPr>
                <w:color w:val="000000"/>
                <w:sz w:val="16"/>
                <w:szCs w:val="16"/>
                <w:lang w:val="ru-RU"/>
              </w:rPr>
              <w:t xml:space="preserve">, индивидуальные учебные занятия для </w:t>
            </w:r>
            <w:r w:rsidR="0056091A" w:rsidRPr="009B4CDB">
              <w:rPr>
                <w:rFonts w:cs="Calibri"/>
                <w:sz w:val="16"/>
                <w:szCs w:val="16"/>
                <w:lang w:val="ru-RU"/>
              </w:rPr>
              <w:t>подопечных и их наставников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 xml:space="preserve">, </w:t>
            </w:r>
            <w:r w:rsidR="0056091A" w:rsidRPr="009B4CDB">
              <w:rPr>
                <w:color w:val="000000"/>
                <w:sz w:val="16"/>
                <w:szCs w:val="16"/>
                <w:lang w:val="ru-RU"/>
              </w:rPr>
              <w:t xml:space="preserve">а также другие возможности </w:t>
            </w:r>
            <w:r w:rsidR="00DA3080" w:rsidRPr="009B4CDB">
              <w:rPr>
                <w:color w:val="000000"/>
                <w:sz w:val="16"/>
                <w:szCs w:val="16"/>
                <w:lang w:val="ru-RU"/>
              </w:rPr>
              <w:t xml:space="preserve">направляемого </w:t>
            </w:r>
            <w:r w:rsidR="0056091A" w:rsidRPr="009B4CDB">
              <w:rPr>
                <w:color w:val="000000"/>
                <w:sz w:val="16"/>
                <w:szCs w:val="16"/>
                <w:lang w:val="ru-RU"/>
              </w:rPr>
              <w:t>установления связей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 xml:space="preserve">. </w:t>
            </w:r>
            <w:r w:rsidR="00DA3080" w:rsidRPr="009B4CDB">
              <w:rPr>
                <w:rFonts w:cs="Calibri"/>
                <w:sz w:val="16"/>
                <w:szCs w:val="16"/>
                <w:lang w:val="ru-RU"/>
              </w:rPr>
              <w:t>Эта программа была очень хорошо воспринята сотрудниками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 xml:space="preserve"> (</w:t>
            </w:r>
            <w:r w:rsidR="00DA3080" w:rsidRPr="009B4CDB">
              <w:rPr>
                <w:color w:val="000000"/>
                <w:sz w:val="16"/>
                <w:szCs w:val="16"/>
                <w:lang w:val="ru-RU"/>
              </w:rPr>
              <w:t>показатель уровня удовлетворенности</w:t>
            </w:r>
            <w:r w:rsidR="00DA3080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9554B1" w:rsidRPr="009B4CDB">
              <w:rPr>
                <w:rFonts w:cs="Calibri"/>
                <w:sz w:val="16"/>
                <w:szCs w:val="16"/>
                <w:lang w:val="ru-RU"/>
              </w:rPr>
              <w:t>−</w:t>
            </w:r>
            <w:r w:rsidR="00DA3080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>4</w:t>
            </w:r>
            <w:r w:rsidR="0073275E" w:rsidRPr="009B4CDB">
              <w:rPr>
                <w:rFonts w:cs="Calibri"/>
                <w:sz w:val="16"/>
                <w:szCs w:val="16"/>
                <w:lang w:val="ru-RU"/>
              </w:rPr>
              <w:t>,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>5/5)</w:t>
            </w:r>
            <w:r w:rsidR="00A27B87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  <w:r w:rsidR="009554B1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>(2)</w:t>
            </w:r>
            <w:r w:rsidR="009554B1" w:rsidRPr="009B4CDB">
              <w:rPr>
                <w:rFonts w:cs="Calibri"/>
                <w:sz w:val="16"/>
                <w:szCs w:val="16"/>
                <w:lang w:val="ru-RU"/>
              </w:rPr>
              <w:t> </w:t>
            </w:r>
            <w:r w:rsidR="00DA3080" w:rsidRPr="009B4CDB">
              <w:rPr>
                <w:rFonts w:cs="Calibri"/>
                <w:sz w:val="16"/>
                <w:szCs w:val="16"/>
                <w:lang w:val="ru-RU"/>
              </w:rPr>
              <w:t xml:space="preserve">Сотрудничество с </w:t>
            </w:r>
            <w:r w:rsidR="009771D6" w:rsidRPr="009B4CDB">
              <w:rPr>
                <w:rFonts w:cs="Calibri"/>
                <w:sz w:val="16"/>
                <w:szCs w:val="16"/>
                <w:lang w:val="ru-RU"/>
              </w:rPr>
              <w:t>Секретариатом ООН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9771D6" w:rsidRPr="009B4CDB">
              <w:rPr>
                <w:rFonts w:cs="Calibri"/>
                <w:sz w:val="16"/>
                <w:szCs w:val="16"/>
                <w:lang w:val="ru-RU"/>
              </w:rPr>
              <w:t xml:space="preserve">по </w:t>
            </w:r>
            <w:proofErr w:type="spellStart"/>
            <w:r w:rsidR="009771D6" w:rsidRPr="009B4CDB">
              <w:rPr>
                <w:rFonts w:cs="Calibri"/>
                <w:sz w:val="16"/>
                <w:szCs w:val="16"/>
                <w:lang w:val="ru-RU"/>
              </w:rPr>
              <w:t>межучрежденческой</w:t>
            </w:r>
            <w:proofErr w:type="spellEnd"/>
            <w:r w:rsidR="009771D6" w:rsidRPr="009B4CDB">
              <w:rPr>
                <w:rFonts w:cs="Calibri"/>
                <w:sz w:val="16"/>
                <w:szCs w:val="16"/>
                <w:lang w:val="ru-RU"/>
              </w:rPr>
              <w:t xml:space="preserve"> программе наставничества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 xml:space="preserve"> (</w:t>
            </w:r>
            <w:r w:rsidR="009771D6" w:rsidRPr="009B4CDB">
              <w:rPr>
                <w:rFonts w:cs="Calibri"/>
                <w:sz w:val="16"/>
                <w:szCs w:val="16"/>
                <w:lang w:val="ru-RU"/>
              </w:rPr>
              <w:t>в</w:t>
            </w:r>
            <w:r w:rsidR="009554B1" w:rsidRPr="009B4CDB">
              <w:rPr>
                <w:rFonts w:cs="Calibri"/>
                <w:sz w:val="16"/>
                <w:szCs w:val="16"/>
                <w:lang w:val="ru-RU"/>
              </w:rPr>
              <w:t> </w:t>
            </w:r>
            <w:r w:rsidR="009771D6" w:rsidRPr="009B4CDB">
              <w:rPr>
                <w:rFonts w:cs="Calibri"/>
                <w:sz w:val="16"/>
                <w:szCs w:val="16"/>
                <w:lang w:val="ru-RU"/>
              </w:rPr>
              <w:t>которой приняло участие приблизительно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 xml:space="preserve"> 25 </w:t>
            </w:r>
            <w:r w:rsidR="009771D6" w:rsidRPr="009B4CDB">
              <w:rPr>
                <w:rFonts w:cs="Calibri"/>
                <w:sz w:val="16"/>
                <w:szCs w:val="16"/>
                <w:lang w:val="ru-RU"/>
              </w:rPr>
              <w:t>сотрудников МСЭ</w:t>
            </w:r>
            <w:r w:rsidR="001E02A3" w:rsidRPr="009B4CDB">
              <w:rPr>
                <w:rFonts w:cs="Calibri"/>
                <w:sz w:val="16"/>
                <w:szCs w:val="16"/>
                <w:lang w:val="ru-RU"/>
              </w:rPr>
              <w:t>)</w:t>
            </w:r>
            <w:r w:rsidR="00A466F6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</w:tc>
      </w:tr>
      <w:tr w:rsidR="007E5CF9" w:rsidRPr="00951E4A" w14:paraId="5708BAA8" w14:textId="77777777" w:rsidTr="00C558F9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AE275DE" w14:textId="6A3ACF33" w:rsidR="007E5CF9" w:rsidRPr="009B4CDB" w:rsidRDefault="007E5CF9" w:rsidP="007E5C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CD09E97" w14:textId="77777777" w:rsidR="007E5CF9" w:rsidRPr="009B4CDB" w:rsidRDefault="007E5CF9" w:rsidP="007E5C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A60D1A3" w14:textId="5074BEF9" w:rsidR="007E5CF9" w:rsidRPr="009B4CDB" w:rsidRDefault="007E5CF9" w:rsidP="005734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2.5.2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ab/>
            </w:r>
            <w:r w:rsidR="00573444" w:rsidRPr="009B4CDB">
              <w:rPr>
                <w:rFonts w:cs="Calibri"/>
                <w:sz w:val="16"/>
                <w:szCs w:val="16"/>
                <w:lang w:val="ru-RU"/>
              </w:rPr>
              <w:t xml:space="preserve">Упрощение процесса интеграции </w:t>
            </w:r>
            <w:r w:rsidR="0073275E" w:rsidRPr="009B4CDB">
              <w:rPr>
                <w:rFonts w:cs="Calibri"/>
                <w:sz w:val="16"/>
                <w:szCs w:val="16"/>
                <w:lang w:val="ru-RU"/>
              </w:rPr>
              <w:t>новых сотрудников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F571855" w14:textId="7B2E482A" w:rsidR="007E5CF9" w:rsidRPr="009B4CDB" w:rsidRDefault="00AF27F0" w:rsidP="00877C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573444" w:rsidRPr="009B4CDB">
              <w:rPr>
                <w:rFonts w:eastAsia="Calibri" w:cs="Calibri"/>
                <w:sz w:val="16"/>
                <w:szCs w:val="16"/>
                <w:lang w:val="ru-RU" w:bidi="en-US"/>
              </w:rPr>
              <w:t xml:space="preserve">Пересмотр </w:t>
            </w:r>
            <w:r w:rsidR="00573444" w:rsidRPr="009B4CDB">
              <w:rPr>
                <w:rFonts w:cs="Calibri"/>
                <w:sz w:val="16"/>
                <w:szCs w:val="16"/>
                <w:lang w:val="ru-RU"/>
              </w:rPr>
              <w:t xml:space="preserve">процесса интеграции </w:t>
            </w:r>
            <w:r w:rsidR="00877CA5" w:rsidRPr="009B4CDB">
              <w:rPr>
                <w:rFonts w:cs="Calibri"/>
                <w:sz w:val="16"/>
                <w:szCs w:val="16"/>
                <w:lang w:val="ru-RU"/>
              </w:rPr>
              <w:t>для сотрудников МСЭ с целью уменьшения количества этапов и документооборота</w:t>
            </w:r>
            <w:r w:rsidR="007E5CF9" w:rsidRPr="009B4CDB">
              <w:rPr>
                <w:rFonts w:cs="Calibri"/>
                <w:sz w:val="16"/>
                <w:szCs w:val="16"/>
                <w:lang w:val="ru-RU"/>
              </w:rPr>
              <w:t xml:space="preserve"> (</w:t>
            </w:r>
            <w:r w:rsidR="00877CA5" w:rsidRPr="009B4CDB">
              <w:rPr>
                <w:rFonts w:cs="Calibri"/>
                <w:sz w:val="16"/>
                <w:szCs w:val="16"/>
                <w:lang w:val="ru-RU"/>
              </w:rPr>
              <w:t>переписка</w:t>
            </w:r>
            <w:r w:rsidR="007E5CF9" w:rsidRPr="009B4CDB">
              <w:rPr>
                <w:rFonts w:cs="Calibri"/>
                <w:sz w:val="16"/>
                <w:szCs w:val="16"/>
                <w:lang w:val="ru-RU"/>
              </w:rPr>
              <w:t xml:space="preserve">, </w:t>
            </w:r>
            <w:r w:rsidR="00877CA5" w:rsidRPr="009B4CDB">
              <w:rPr>
                <w:rFonts w:cs="Calibri"/>
                <w:sz w:val="16"/>
                <w:szCs w:val="16"/>
                <w:lang w:val="ru-RU"/>
              </w:rPr>
              <w:t>проверка рекомендаций и послужного списка</w:t>
            </w:r>
            <w:r w:rsidR="007E5CF9" w:rsidRPr="009B4CDB">
              <w:rPr>
                <w:rFonts w:cs="Calibri"/>
                <w:sz w:val="16"/>
                <w:szCs w:val="16"/>
                <w:lang w:val="ru-RU"/>
              </w:rPr>
              <w:t>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9F2D48F" w14:textId="77777777" w:rsidR="007E5CF9" w:rsidRPr="009B4CDB" w:rsidRDefault="007E5CF9" w:rsidP="007E5C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SAS</w:t>
            </w:r>
          </w:p>
          <w:p w14:paraId="0B4D3E9D" w14:textId="71908C21" w:rsidR="007E5CF9" w:rsidRPr="009B4CDB" w:rsidRDefault="007E5CF9" w:rsidP="007E5C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ODR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D67B652" w14:textId="28D33109" w:rsidR="007E5CF9" w:rsidRPr="009B4CDB" w:rsidRDefault="007E5CF9" w:rsidP="00483F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2021</w:t>
            </w:r>
            <w:r w:rsidR="00483F4D" w:rsidRPr="009B4CDB">
              <w:rPr>
                <w:rFonts w:cs="Calibri"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ECA44D9" w14:textId="77777777" w:rsidR="007E5CF9" w:rsidRPr="009B4CDB" w:rsidRDefault="007E5CF9" w:rsidP="007E5C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299A" w14:textId="398A190A" w:rsidR="007E5CF9" w:rsidRPr="009B4CDB" w:rsidRDefault="00483F4D" w:rsidP="007E5C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Осуществляемый в настоящее время проект</w:t>
            </w:r>
            <w:r w:rsidR="007E5CF9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</w:tc>
      </w:tr>
      <w:tr w:rsidR="003D52DC" w:rsidRPr="00951E4A" w14:paraId="773FEC3B" w14:textId="71E936CF" w:rsidTr="00C558F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FD02F94" w14:textId="77777777" w:rsidR="003D52DC" w:rsidRPr="009B4CDB" w:rsidRDefault="003D52DC" w:rsidP="00A7027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0BDFE22" w14:textId="77AF2E02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="Calibri"/>
                <w:sz w:val="16"/>
                <w:szCs w:val="16"/>
                <w:lang w:val="ru-RU" w:eastAsia="zh-CN"/>
              </w:rPr>
            </w:pPr>
            <w:r w:rsidRPr="009B4CDB">
              <w:rPr>
                <w:rFonts w:cs="Calibri"/>
                <w:sz w:val="16"/>
                <w:szCs w:val="16"/>
                <w:lang w:val="ru-RU" w:eastAsia="zh-CN"/>
              </w:rPr>
              <w:t>Программа поощрений в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3CB2F20" w14:textId="24D08C30" w:rsidR="003D52DC" w:rsidRPr="009B4CDB" w:rsidRDefault="0011749E" w:rsidP="001174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2.6.1</w:t>
            </w:r>
            <w:r w:rsidR="003D52DC" w:rsidRPr="009B4CDB">
              <w:rPr>
                <w:rFonts w:cs="Calibri"/>
                <w:sz w:val="16"/>
                <w:szCs w:val="16"/>
                <w:lang w:val="ru-RU"/>
              </w:rPr>
              <w:tab/>
            </w:r>
            <w:r w:rsidR="003D52DC" w:rsidRPr="009B4CDB">
              <w:rPr>
                <w:rFonts w:cs="Calibri"/>
                <w:bCs/>
                <w:sz w:val="16"/>
                <w:szCs w:val="16"/>
                <w:lang w:val="ru-RU"/>
              </w:rPr>
              <w:t xml:space="preserve">Преобразование программы поощрений в МСЭ, с тем чтобы </w:t>
            </w:r>
            <w:r w:rsidR="003D52DC" w:rsidRPr="009B4CDB">
              <w:rPr>
                <w:rFonts w:cs="Calibri"/>
                <w:sz w:val="16"/>
                <w:szCs w:val="16"/>
                <w:lang w:val="ru-RU"/>
              </w:rPr>
              <w:t>обеспечить</w:t>
            </w:r>
            <w:r w:rsidR="003D52DC" w:rsidRPr="009B4CDB">
              <w:rPr>
                <w:rFonts w:cs="Calibri"/>
                <w:bCs/>
                <w:sz w:val="16"/>
                <w:szCs w:val="16"/>
                <w:lang w:val="ru-RU"/>
              </w:rPr>
              <w:t xml:space="preserve"> элемент признания заслуг (ежедневная работа) и поощрения (исключительные достижения – отдельные лица и группы)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A9C3224" w14:textId="03EB9AE7" w:rsidR="003D52DC" w:rsidRPr="009B4CDB" w:rsidRDefault="0011749E" w:rsidP="001174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3D52DC" w:rsidRPr="009B4CDB">
              <w:rPr>
                <w:rFonts w:cs="Calibri"/>
                <w:sz w:val="16"/>
                <w:szCs w:val="16"/>
                <w:lang w:val="ru-RU"/>
              </w:rPr>
              <w:t>Программа поощрений преобразована, количество поощрений за год</w:t>
            </w:r>
          </w:p>
          <w:p w14:paraId="6B26CB93" w14:textId="00A2402D" w:rsidR="003D52DC" w:rsidRPr="009B4CDB" w:rsidRDefault="0011749E" w:rsidP="001174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3D52DC" w:rsidRPr="009B4CDB">
              <w:rPr>
                <w:rFonts w:cs="Calibri"/>
                <w:sz w:val="16"/>
                <w:szCs w:val="16"/>
                <w:lang w:val="ru-RU"/>
              </w:rPr>
              <w:t xml:space="preserve">Внедрена новая политика в целях </w:t>
            </w:r>
            <w:proofErr w:type="gramStart"/>
            <w:r w:rsidR="003D52DC" w:rsidRPr="009B4CDB">
              <w:rPr>
                <w:rFonts w:cs="Calibri"/>
                <w:sz w:val="16"/>
                <w:szCs w:val="16"/>
                <w:lang w:val="ru-RU"/>
              </w:rPr>
              <w:t>измерения</w:t>
            </w:r>
            <w:proofErr w:type="gramEnd"/>
            <w:r w:rsidR="003D52DC" w:rsidRPr="009B4CDB">
              <w:rPr>
                <w:rFonts w:cs="Calibri"/>
                <w:sz w:val="16"/>
                <w:szCs w:val="16"/>
                <w:lang w:val="ru-RU"/>
              </w:rPr>
              <w:t xml:space="preserve"> происходящих со временем изменений, касающихся процесса признания заслуг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A5CB406" w14:textId="77777777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1731A20" w14:textId="77777777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7BE3690" w14:textId="0ECA81E5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См. 2.1.3. Программа поощрений МСЭ была обновлена в результате применения консультативного подхода (HRMD, Бюро и Департаменты Генерального секретариата проводили собрания в </w:t>
            </w:r>
            <w:proofErr w:type="gramStart"/>
            <w:r w:rsidRPr="009B4CDB">
              <w:rPr>
                <w:rFonts w:cs="Calibri"/>
                <w:sz w:val="16"/>
                <w:szCs w:val="16"/>
                <w:lang w:val="ru-RU"/>
              </w:rPr>
              <w:t>2019−2020</w:t>
            </w:r>
            <w:proofErr w:type="gramEnd"/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гг.), с учетом рамочной программы КМГС по схемам поощрения и передовой практики КСР. Она предусматривает три категории поощрений (коллективная работа, руководство и инновации) и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lastRenderedPageBreak/>
              <w:t xml:space="preserve">механизм </w:t>
            </w:r>
            <w:r w:rsidR="008F617B" w:rsidRPr="009B4CDB">
              <w:rPr>
                <w:rFonts w:cs="Calibri"/>
                <w:sz w:val="16"/>
                <w:szCs w:val="16"/>
                <w:lang w:val="ru-RU"/>
              </w:rPr>
              <w:t>"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коллегиального выдвижения</w:t>
            </w:r>
            <w:r w:rsidR="008F617B" w:rsidRPr="009B4CDB">
              <w:rPr>
                <w:rFonts w:cs="Calibri"/>
                <w:sz w:val="16"/>
                <w:szCs w:val="16"/>
                <w:lang w:val="ru-RU"/>
              </w:rPr>
              <w:t>"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, а также жюри МСЭ, принимающее решение о поощрениях. Новая политика будет внедряться в МСЭ в течение 2020</w:t>
            </w:r>
            <w:r w:rsidR="00A466F6" w:rsidRPr="009B4CDB">
              <w:rPr>
                <w:rFonts w:cs="Calibri"/>
                <w:sz w:val="16"/>
                <w:szCs w:val="16"/>
                <w:lang w:val="ru-RU"/>
              </w:rPr>
              <w:t> 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года с учетом результатов предстоящего пробного запуска.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8CA0" w14:textId="7734E85F" w:rsidR="003D52DC" w:rsidRPr="009B4CDB" w:rsidRDefault="00C35F0A" w:rsidP="00C35F0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lastRenderedPageBreak/>
              <w:t>См.</w:t>
            </w:r>
            <w:r w:rsidR="00AF27F0" w:rsidRPr="009B4CDB">
              <w:rPr>
                <w:rFonts w:cs="Calibri"/>
                <w:sz w:val="16"/>
                <w:szCs w:val="16"/>
                <w:lang w:val="ru-RU"/>
              </w:rPr>
              <w:t xml:space="preserve"> 2.1.3.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Готовится ц</w:t>
            </w:r>
            <w:r w:rsidRPr="009B4CDB">
              <w:rPr>
                <w:color w:val="000000"/>
                <w:sz w:val="16"/>
                <w:szCs w:val="16"/>
                <w:lang w:val="ru-RU"/>
              </w:rPr>
              <w:t>еремония вручения наград</w:t>
            </w:r>
            <w:r w:rsidR="00AF27F0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</w:tc>
      </w:tr>
      <w:tr w:rsidR="003D52DC" w:rsidRPr="00951E4A" w14:paraId="1558B367" w14:textId="66679F7A" w:rsidTr="00C558F9">
        <w:tc>
          <w:tcPr>
            <w:tcW w:w="12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cMar>
              <w:left w:w="57" w:type="dxa"/>
              <w:right w:w="57" w:type="dxa"/>
            </w:tcMar>
            <w:vAlign w:val="center"/>
            <w:hideMark/>
          </w:tcPr>
          <w:p w14:paraId="285D10C2" w14:textId="34347073" w:rsidR="003D52DC" w:rsidRPr="009B4CDB" w:rsidRDefault="003D52DC" w:rsidP="00AF27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1"/>
                <w:tab w:val="left" w:pos="2268"/>
                <w:tab w:val="left" w:pos="2835"/>
              </w:tabs>
              <w:snapToGrid w:val="0"/>
              <w:spacing w:before="80" w:after="80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Базовый компонент 3.</w:t>
            </w:r>
            <w:r w:rsidRPr="009B4CDB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ab/>
              <w:t>Услуги в области ЛР, ориентированные на высокие достижения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05E04DB" w14:textId="77777777" w:rsidR="003D52DC" w:rsidRPr="009B4CDB" w:rsidRDefault="003D52DC" w:rsidP="00AF27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1"/>
                <w:tab w:val="left" w:pos="2268"/>
                <w:tab w:val="left" w:pos="2835"/>
              </w:tabs>
              <w:snapToGrid w:val="0"/>
              <w:spacing w:before="80" w:after="80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</w:p>
        </w:tc>
      </w:tr>
      <w:tr w:rsidR="00DF167A" w:rsidRPr="00951E4A" w14:paraId="2EA49F44" w14:textId="21ED10DD" w:rsidTr="00C558F9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6E7307E" w14:textId="77777777" w:rsidR="00DF167A" w:rsidRPr="009B4CDB" w:rsidRDefault="00DF167A" w:rsidP="00A7027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3.1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E3BFC7B" w14:textId="69631634" w:rsidR="00DF167A" w:rsidRPr="009B4CDB" w:rsidRDefault="00DF167A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 w:eastAsia="zh-CN"/>
              </w:rPr>
              <w:t>Соответствующий современным требованиям Департамент управления людскими ресурсами − надежный и ответственный партнер, действующий на основе целостной и ориентированной на результаты модели ЛР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76686FD" w14:textId="0109E12D" w:rsidR="00DF167A" w:rsidRPr="009B4CDB" w:rsidRDefault="00DF167A" w:rsidP="001174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40" w:after="40"/>
              <w:rPr>
                <w:rFonts w:cs="Calibri"/>
                <w:bCs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3.1.1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ab/>
              <w:t xml:space="preserve">Проведение углубленного анализа эффективности и </w:t>
            </w: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>результативности вспомогательных административных услуг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3558E00" w14:textId="1DDA96F0" w:rsidR="00DF167A" w:rsidRPr="009B4CDB" w:rsidRDefault="00DF167A" w:rsidP="00C75F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Проводится анализ с разработкой плана действий (% реализованных мероприятий за год)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43553AA" w14:textId="77777777" w:rsidR="00DF167A" w:rsidRPr="009B4CDB" w:rsidRDefault="00DF167A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CD78D68" w14:textId="77777777" w:rsidR="00DF167A" w:rsidRPr="009B4CDB" w:rsidRDefault="00DF167A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4BD564D" w14:textId="698AE94A" w:rsidR="00DF167A" w:rsidRPr="009B4CDB" w:rsidRDefault="00DF167A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Поступило предложение и получено согласие в отношении принятия мер по реструктуризации, с тем чтобы способствовать усилению синергетического эффекта и повышению результативности.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B6D1" w14:textId="114EBFBC" w:rsidR="00DF167A" w:rsidRPr="009B4CDB" w:rsidRDefault="00060360" w:rsidP="00935C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color w:val="000000"/>
                <w:sz w:val="16"/>
                <w:szCs w:val="16"/>
                <w:lang w:val="ru-RU"/>
              </w:rPr>
              <w:t xml:space="preserve">Кадровая служба </w:t>
            </w:r>
            <w:r w:rsidR="00F07C92" w:rsidRPr="009B4CDB">
              <w:rPr>
                <w:rFonts w:cs="Calibri"/>
                <w:sz w:val="16"/>
                <w:szCs w:val="16"/>
                <w:lang w:val="ru-RU"/>
              </w:rPr>
              <w:t>подготовил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а</w:t>
            </w:r>
            <w:r w:rsidR="00F07C92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F07C92" w:rsidRPr="009B4CDB">
              <w:rPr>
                <w:color w:val="000000"/>
                <w:sz w:val="16"/>
                <w:szCs w:val="16"/>
                <w:lang w:val="ru-RU"/>
              </w:rPr>
              <w:t>комплексный брифинг для нового руководителя</w:t>
            </w:r>
            <w:r w:rsidR="00DF167A" w:rsidRPr="009B4CDB">
              <w:rPr>
                <w:rFonts w:cs="Calibri"/>
                <w:sz w:val="16"/>
                <w:szCs w:val="16"/>
                <w:lang w:val="ru-RU"/>
              </w:rPr>
              <w:t xml:space="preserve"> HRMD. </w:t>
            </w:r>
            <w:r w:rsidR="009266B2" w:rsidRPr="009B4CDB">
              <w:rPr>
                <w:rFonts w:cs="Calibri"/>
                <w:sz w:val="16"/>
                <w:szCs w:val="16"/>
                <w:lang w:val="ru-RU"/>
              </w:rPr>
              <w:t>Департамент</w:t>
            </w:r>
            <w:r w:rsidR="00DF167A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9266B2" w:rsidRPr="009B4CDB">
              <w:rPr>
                <w:rFonts w:cs="Calibri"/>
                <w:sz w:val="16"/>
                <w:szCs w:val="16"/>
                <w:lang w:val="ru-RU"/>
              </w:rPr>
              <w:t xml:space="preserve">уделяет первоочередное внимание </w:t>
            </w:r>
            <w:r w:rsidR="00F07C92" w:rsidRPr="009B4CDB">
              <w:rPr>
                <w:rFonts w:cs="Calibri"/>
                <w:sz w:val="16"/>
                <w:szCs w:val="16"/>
                <w:lang w:val="ru-RU"/>
              </w:rPr>
              <w:t xml:space="preserve">областям, связанным с </w:t>
            </w:r>
            <w:r w:rsidR="00935CF0" w:rsidRPr="009B4CDB">
              <w:rPr>
                <w:rFonts w:cs="Calibri"/>
                <w:sz w:val="16"/>
                <w:szCs w:val="16"/>
                <w:lang w:val="ru-RU"/>
              </w:rPr>
              <w:t>реорганизацией бизнес-процесс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ов</w:t>
            </w:r>
            <w:r w:rsidR="00DF167A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</w:tc>
      </w:tr>
      <w:tr w:rsidR="00DF167A" w:rsidRPr="00951E4A" w14:paraId="4DFE26CF" w14:textId="77777777" w:rsidTr="00C558F9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D448BA7" w14:textId="77777777" w:rsidR="00DF167A" w:rsidRPr="009B4CDB" w:rsidRDefault="00DF167A" w:rsidP="00A7027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9AE5D09" w14:textId="77777777" w:rsidR="00DF167A" w:rsidRPr="009B4CDB" w:rsidRDefault="00DF167A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133F42A" w14:textId="4701CF29" w:rsidR="00DF167A" w:rsidRPr="009B4CDB" w:rsidRDefault="00DF167A" w:rsidP="008F617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>3.1.2</w:t>
            </w: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ab/>
              <w:t xml:space="preserve">Принятие необходимых мер с целью оптимизации потоков для хранения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данных</w:t>
            </w: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 xml:space="preserve"> и управления данными, инвестирования в ресурсы ИТ, исключения любого ручного ввода данных в соответствии с предварительно сформированным перечнем первоочередных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потребностей, а также в целях совершенствования функций выплаты заработной платы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12ADD8D" w14:textId="77777777" w:rsidR="00DF167A" w:rsidRPr="009B4CDB" w:rsidRDefault="00DF167A" w:rsidP="001174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eastAsia="Calibri" w:cs="Calibri"/>
                <w:sz w:val="16"/>
                <w:szCs w:val="16"/>
                <w:lang w:val="ru-RU" w:bidi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4825273" w14:textId="77777777" w:rsidR="00DF167A" w:rsidRPr="009B4CDB" w:rsidRDefault="00DF167A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6A1D2BA" w14:textId="77777777" w:rsidR="00DF167A" w:rsidRPr="009B4CDB" w:rsidRDefault="00DF167A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91E1850" w14:textId="584FA285" w:rsidR="00935CF0" w:rsidRPr="009B4CDB" w:rsidRDefault="00DF167A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Планируется обзор бизнес-процессов в целях их упорядочения, упрощения и оптимальной интеграции в среду ERP.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A0BC" w14:textId="77777777" w:rsidR="00DF167A" w:rsidRPr="009B4CDB" w:rsidRDefault="00DF167A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</w:tr>
      <w:tr w:rsidR="003D52DC" w:rsidRPr="00951E4A" w14:paraId="42CC7831" w14:textId="62EE432B" w:rsidTr="00C558F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C7EBEA1" w14:textId="77777777" w:rsidR="003D52DC" w:rsidRPr="009B4CDB" w:rsidRDefault="003D52DC" w:rsidP="00A7027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56418E8" w14:textId="6DCD2133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="Calibri"/>
                <w:sz w:val="16"/>
                <w:szCs w:val="16"/>
                <w:lang w:val="ru-RU" w:eastAsia="zh-CN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Инновационное, оптимизированное и интегрированное ERP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C1C3DD9" w14:textId="5E9C410B" w:rsidR="003D52DC" w:rsidRPr="009B4CDB" w:rsidRDefault="008F617B" w:rsidP="008F617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3.2.1</w:t>
            </w:r>
            <w:r w:rsidR="003D52DC" w:rsidRPr="009B4CDB">
              <w:rPr>
                <w:rFonts w:cs="Calibri"/>
                <w:sz w:val="16"/>
                <w:szCs w:val="16"/>
                <w:lang w:val="ru-RU"/>
              </w:rPr>
              <w:tab/>
              <w:t xml:space="preserve">Оценка экономической эффективности и последствий </w:t>
            </w:r>
            <w:r w:rsidR="003D52DC" w:rsidRPr="009B4CDB">
              <w:rPr>
                <w:rFonts w:cs="Calibri"/>
                <w:bCs/>
                <w:sz w:val="16"/>
                <w:szCs w:val="16"/>
                <w:lang w:val="ru-RU"/>
              </w:rPr>
              <w:t>перевода в цифровую форму личных дел работников с целью обеспечения непрерывности функционирования (т. е. предотвращения потери важнейших данных в результате случайного события) и прямого интерфейса между личными</w:t>
            </w:r>
            <w:r w:rsidR="003D52DC" w:rsidRPr="009B4CDB">
              <w:rPr>
                <w:rFonts w:cs="Calibri"/>
                <w:sz w:val="16"/>
                <w:szCs w:val="16"/>
                <w:lang w:val="ru-RU"/>
              </w:rPr>
              <w:t xml:space="preserve"> делами работников и системами, приложениями и продуктами (SAP) при обработке данных ЛР. Наряду с этим </w:t>
            </w:r>
            <w:r w:rsidR="003D52DC" w:rsidRPr="009B4CDB">
              <w:rPr>
                <w:rFonts w:cs="Calibri"/>
                <w:sz w:val="16"/>
                <w:szCs w:val="16"/>
                <w:lang w:val="ru-RU"/>
              </w:rPr>
              <w:lastRenderedPageBreak/>
              <w:t xml:space="preserve">процесс цифровизации позволит не только автоматизировать функции в области ЛР, но и добиться в большей степени стратегического использования информации для анализа рабочей силы, управления кадровым потенциалом и т. д. Как результат: </w:t>
            </w:r>
          </w:p>
          <w:p w14:paraId="6274FA32" w14:textId="77777777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a)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ab/>
              <w:t>разработка и реализация новой системы управления набором персонала (RMS);</w:t>
            </w:r>
          </w:p>
          <w:p w14:paraId="3CAF2A27" w14:textId="77777777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b)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ab/>
              <w:t>разработка и внедрение новой системы управления обучением (LMS);</w:t>
            </w:r>
          </w:p>
          <w:p w14:paraId="78FAA082" w14:textId="26F0F9C7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c)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ab/>
              <w:t>обновление текущей стратегии в области информационных технологий и управления информацией применительно к ЛР, включая все аспекты управления информацией (проект по электронному представлению заявок), с тем чтобы ввести целый ряд новых функциональных возможностей, повышающих эффективность операций и обеспечивающих безбумажную работу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E8B4A32" w14:textId="5C843EE0" w:rsidR="003D52DC" w:rsidRPr="009B4CDB" w:rsidRDefault="0011749E" w:rsidP="001174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lastRenderedPageBreak/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3D52DC" w:rsidRPr="009B4CDB">
              <w:rPr>
                <w:rFonts w:cs="Calibri"/>
                <w:sz w:val="16"/>
                <w:szCs w:val="16"/>
                <w:lang w:val="ru-RU"/>
              </w:rPr>
              <w:t>Выполнено экономическое обоснование цифровизации в области ЛР в разбивке по направлениям (администрирование, набор персонала и развитие)</w:t>
            </w:r>
          </w:p>
          <w:p w14:paraId="297BC618" w14:textId="586D0764" w:rsidR="003D52DC" w:rsidRPr="009B4CDB" w:rsidRDefault="0011749E" w:rsidP="001174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•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ab/>
            </w:r>
            <w:r w:rsidR="003D52DC" w:rsidRPr="009B4CDB">
              <w:rPr>
                <w:rFonts w:cs="Calibri"/>
                <w:sz w:val="16"/>
                <w:szCs w:val="16"/>
                <w:lang w:val="ru-RU"/>
              </w:rPr>
              <w:t>Упрощение и эффективность, измеряемые с помощью качественных и количественных параметров на основании разработки и реализации проектов по электронному представлению заявок, RMS и LMS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C6B4F1A" w14:textId="77777777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BC65DC2" w14:textId="77777777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4078FA0" w14:textId="418AC329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Продолжается сотрудничество между HRMD и ISD в реализации инициативы по усовершенствованию системы SAP кадровой службы в целях оптимизации потоков для хранения данных, исключения ручного ввода и налаживания функций выплаты зарплаты. </w:t>
            </w:r>
          </w:p>
          <w:p w14:paraId="68C0B67B" w14:textId="0C094A2B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Ведется разработка программы управления обучением.</w:t>
            </w:r>
          </w:p>
          <w:p w14:paraId="30D3A778" w14:textId="5B6F0632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Объявляется конкурс на разработку новой электронной системы набора персонала.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786F" w14:textId="3C540BC9" w:rsidR="008F617B" w:rsidRPr="009B4CDB" w:rsidRDefault="008E7988" w:rsidP="008F617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Внедрение системы управления обучением было начато в </w:t>
            </w:r>
            <w:r w:rsidR="008F617B" w:rsidRPr="009B4CDB">
              <w:rPr>
                <w:rFonts w:cs="Calibri"/>
                <w:sz w:val="16"/>
                <w:szCs w:val="16"/>
                <w:lang w:val="ru-RU"/>
              </w:rPr>
              <w:t>2021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году после завершения </w:t>
            </w:r>
            <w:r w:rsidR="003C14C5" w:rsidRPr="009B4CDB">
              <w:rPr>
                <w:rFonts w:cs="Calibri"/>
                <w:sz w:val="16"/>
                <w:szCs w:val="16"/>
                <w:lang w:val="ru-RU"/>
              </w:rPr>
              <w:t xml:space="preserve">требуемого процесса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конкурса на размещение заказа </w:t>
            </w:r>
            <w:r w:rsidR="003C14C5" w:rsidRPr="009B4CDB">
              <w:rPr>
                <w:rFonts w:cs="Calibri"/>
                <w:sz w:val="16"/>
                <w:szCs w:val="16"/>
                <w:lang w:val="ru-RU"/>
              </w:rPr>
              <w:t>в</w:t>
            </w:r>
            <w:r w:rsidR="008F617B" w:rsidRPr="009B4CDB">
              <w:rPr>
                <w:rFonts w:cs="Calibri"/>
                <w:sz w:val="16"/>
                <w:szCs w:val="16"/>
                <w:lang w:val="ru-RU"/>
              </w:rPr>
              <w:t xml:space="preserve"> 2020</w:t>
            </w:r>
            <w:r w:rsidR="003C14C5" w:rsidRPr="009B4CDB">
              <w:rPr>
                <w:rFonts w:cs="Calibri"/>
                <w:sz w:val="16"/>
                <w:szCs w:val="16"/>
                <w:lang w:val="ru-RU"/>
              </w:rPr>
              <w:t xml:space="preserve"> году</w:t>
            </w:r>
            <w:r w:rsidR="008F617B" w:rsidRPr="009B4CDB">
              <w:rPr>
                <w:rFonts w:cs="Calibri"/>
                <w:sz w:val="16"/>
                <w:szCs w:val="16"/>
                <w:lang w:val="ru-RU"/>
              </w:rPr>
              <w:t xml:space="preserve">. </w:t>
            </w:r>
            <w:r w:rsidR="003C14C5" w:rsidRPr="009B4CDB">
              <w:rPr>
                <w:rFonts w:cs="Calibri"/>
                <w:sz w:val="16"/>
                <w:szCs w:val="16"/>
                <w:lang w:val="ru-RU"/>
              </w:rPr>
              <w:t xml:space="preserve">Реализация включает </w:t>
            </w:r>
            <w:r w:rsidR="003C14C5" w:rsidRPr="009B4CDB">
              <w:rPr>
                <w:color w:val="000000"/>
                <w:sz w:val="16"/>
                <w:szCs w:val="16"/>
                <w:lang w:val="ru-RU"/>
              </w:rPr>
              <w:t xml:space="preserve">комплексные решения в области ERP для </w:t>
            </w:r>
            <w:r w:rsidR="00060360" w:rsidRPr="009B4CDB">
              <w:rPr>
                <w:rFonts w:cs="Calibri"/>
                <w:sz w:val="16"/>
                <w:szCs w:val="16"/>
                <w:lang w:val="ru-RU"/>
              </w:rPr>
              <w:t>ЛР</w:t>
            </w:r>
            <w:r w:rsidR="008F617B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  <w:p w14:paraId="428E3011" w14:textId="77777777" w:rsidR="00174A8D" w:rsidRPr="009B4CDB" w:rsidRDefault="00174A8D" w:rsidP="00174A8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sz w:val="16"/>
                <w:szCs w:val="16"/>
                <w:lang w:val="ru-RU"/>
              </w:rPr>
              <w:t>И</w:t>
            </w:r>
            <w:r w:rsidR="00211A85" w:rsidRPr="009B4CDB">
              <w:rPr>
                <w:sz w:val="16"/>
                <w:szCs w:val="16"/>
                <w:lang w:val="ru-RU"/>
              </w:rPr>
              <w:t>нтеграци</w:t>
            </w:r>
            <w:r w:rsidRPr="009B4CDB">
              <w:rPr>
                <w:sz w:val="16"/>
                <w:szCs w:val="16"/>
                <w:lang w:val="ru-RU"/>
              </w:rPr>
              <w:t>я</w:t>
            </w:r>
            <w:r w:rsidR="00211A85" w:rsidRPr="009B4CDB">
              <w:rPr>
                <w:sz w:val="16"/>
                <w:szCs w:val="16"/>
                <w:lang w:val="ru-RU"/>
              </w:rPr>
              <w:t xml:space="preserve"> существующих бизнес-процессов в систему ERP для сокращения ручной обработки информации и более широкого внедрения автоматизации с целью упрощения, сокращения времени </w:t>
            </w:r>
            <w:r w:rsidR="00211A85" w:rsidRPr="009B4CDB">
              <w:rPr>
                <w:sz w:val="16"/>
                <w:szCs w:val="16"/>
                <w:lang w:val="ru-RU"/>
              </w:rPr>
              <w:lastRenderedPageBreak/>
              <w:t>обработки информации и уменьшения рисков</w:t>
            </w:r>
            <w:r w:rsidR="008F617B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  <w:p w14:paraId="6993C141" w14:textId="2EB57AFD" w:rsidR="003D52DC" w:rsidRPr="009B4CDB" w:rsidRDefault="00A529C5" w:rsidP="00FF2A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Департамент</w:t>
            </w:r>
            <w:r w:rsidR="008F617B" w:rsidRPr="009B4CDB">
              <w:rPr>
                <w:rFonts w:cs="Calibri"/>
                <w:sz w:val="16"/>
                <w:szCs w:val="16"/>
                <w:lang w:val="ru-RU"/>
              </w:rPr>
              <w:t xml:space="preserve"> ISD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проинформировал о том, что все</w:t>
            </w:r>
            <w:r w:rsidR="008F617B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ошибки</w:t>
            </w:r>
            <w:r w:rsidR="008F617B" w:rsidRPr="009B4CDB">
              <w:rPr>
                <w:rFonts w:cs="Calibri"/>
                <w:sz w:val="16"/>
                <w:szCs w:val="16"/>
                <w:lang w:val="ru-RU"/>
              </w:rPr>
              <w:t xml:space="preserve"> (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вытекающие из изменений и новых правил, введенных КМГС</w:t>
            </w:r>
            <w:r w:rsidR="008F617B" w:rsidRPr="009B4CDB">
              <w:rPr>
                <w:rFonts w:cs="Calibri"/>
                <w:sz w:val="16"/>
                <w:szCs w:val="16"/>
                <w:lang w:val="ru-RU"/>
              </w:rPr>
              <w:t xml:space="preserve">)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исправлены</w:t>
            </w:r>
            <w:r w:rsidR="008F617B" w:rsidRPr="009B4CDB">
              <w:rPr>
                <w:rFonts w:cs="Calibri"/>
                <w:sz w:val="16"/>
                <w:szCs w:val="16"/>
                <w:lang w:val="ru-RU"/>
              </w:rPr>
              <w:t xml:space="preserve">, </w:t>
            </w:r>
            <w:r w:rsidR="00C115BD" w:rsidRPr="009B4CDB">
              <w:rPr>
                <w:rFonts w:cs="Calibri"/>
                <w:sz w:val="16"/>
                <w:szCs w:val="16"/>
                <w:lang w:val="ru-RU"/>
              </w:rPr>
              <w:t>а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последние исправления </w:t>
            </w:r>
            <w:r w:rsidR="00AD3612" w:rsidRPr="009B4CDB">
              <w:rPr>
                <w:rFonts w:cs="Calibri"/>
                <w:sz w:val="16"/>
                <w:szCs w:val="16"/>
                <w:lang w:val="ru-RU"/>
              </w:rPr>
              <w:t xml:space="preserve">будут отражены в </w:t>
            </w:r>
            <w:r w:rsidR="00C115BD" w:rsidRPr="009B4CDB">
              <w:rPr>
                <w:rFonts w:cs="Calibri"/>
                <w:sz w:val="16"/>
                <w:szCs w:val="16"/>
                <w:lang w:val="ru-RU"/>
              </w:rPr>
              <w:t xml:space="preserve">платежной </w:t>
            </w:r>
            <w:r w:rsidR="00AD3612" w:rsidRPr="009B4CDB">
              <w:rPr>
                <w:rFonts w:cs="Calibri"/>
                <w:sz w:val="16"/>
                <w:szCs w:val="16"/>
                <w:lang w:val="ru-RU"/>
              </w:rPr>
              <w:t>ведомости за апрель 2021 года.</w:t>
            </w:r>
            <w:r w:rsidR="008F617B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C115BD" w:rsidRPr="009B4CDB">
              <w:rPr>
                <w:rFonts w:cs="Calibri"/>
                <w:sz w:val="16"/>
                <w:szCs w:val="16"/>
                <w:lang w:val="ru-RU"/>
              </w:rPr>
              <w:t xml:space="preserve">Были развернуты новые </w:t>
            </w:r>
            <w:r w:rsidR="00C115BD" w:rsidRPr="009B4CDB">
              <w:rPr>
                <w:color w:val="000000"/>
                <w:sz w:val="16"/>
                <w:szCs w:val="16"/>
                <w:lang w:val="ru-RU"/>
              </w:rPr>
              <w:t>функциональные возможности</w:t>
            </w:r>
            <w:r w:rsidR="008F617B" w:rsidRPr="009B4CDB">
              <w:rPr>
                <w:rFonts w:cs="Calibri"/>
                <w:sz w:val="16"/>
                <w:szCs w:val="16"/>
                <w:lang w:val="ru-RU"/>
              </w:rPr>
              <w:t xml:space="preserve">: </w:t>
            </w:r>
            <w:r w:rsidR="00910BE4" w:rsidRPr="009B4CDB">
              <w:rPr>
                <w:rFonts w:cs="Calibri"/>
                <w:sz w:val="16"/>
                <w:szCs w:val="16"/>
                <w:lang w:val="ru-RU"/>
              </w:rPr>
              <w:t>новые отчеты ЮНСМИС</w:t>
            </w:r>
            <w:r w:rsidR="008F617B" w:rsidRPr="009B4CDB">
              <w:rPr>
                <w:rFonts w:cs="Calibri"/>
                <w:sz w:val="16"/>
                <w:szCs w:val="16"/>
                <w:lang w:val="ru-RU"/>
              </w:rPr>
              <w:t xml:space="preserve">, </w:t>
            </w:r>
            <w:r w:rsidR="00910BE4" w:rsidRPr="009B4CDB">
              <w:rPr>
                <w:color w:val="000000"/>
                <w:sz w:val="16"/>
                <w:szCs w:val="16"/>
                <w:lang w:val="ru-RU"/>
              </w:rPr>
              <w:t>автоматизированное воспроизведени</w:t>
            </w:r>
            <w:r w:rsidR="00B06F7D" w:rsidRPr="009B4CDB">
              <w:rPr>
                <w:color w:val="000000"/>
                <w:sz w:val="16"/>
                <w:szCs w:val="16"/>
                <w:lang w:val="ru-RU"/>
              </w:rPr>
              <w:t>е</w:t>
            </w:r>
            <w:r w:rsidR="00910BE4" w:rsidRPr="009B4CDB">
              <w:rPr>
                <w:color w:val="000000"/>
                <w:sz w:val="16"/>
                <w:szCs w:val="16"/>
                <w:lang w:val="ru-RU"/>
              </w:rPr>
              <w:t xml:space="preserve"> писем о назначении </w:t>
            </w:r>
            <w:r w:rsidR="00910BE4" w:rsidRPr="009B4CDB">
              <w:rPr>
                <w:rFonts w:cs="Calibri"/>
                <w:sz w:val="16"/>
                <w:szCs w:val="16"/>
                <w:lang w:val="ru-RU"/>
              </w:rPr>
              <w:t>и</w:t>
            </w:r>
            <w:r w:rsidR="008F617B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910BE4" w:rsidRPr="009B4CDB">
              <w:rPr>
                <w:rFonts w:cs="Calibri"/>
                <w:sz w:val="16"/>
                <w:szCs w:val="16"/>
                <w:lang w:val="ru-RU"/>
              </w:rPr>
              <w:t>продлений контрактов</w:t>
            </w:r>
            <w:r w:rsidR="008F617B" w:rsidRPr="009B4CDB">
              <w:rPr>
                <w:rFonts w:cs="Calibri"/>
                <w:sz w:val="16"/>
                <w:szCs w:val="16"/>
                <w:lang w:val="ru-RU"/>
              </w:rPr>
              <w:t xml:space="preserve">, </w:t>
            </w:r>
            <w:r w:rsidR="00B06F7D" w:rsidRPr="009B4CDB">
              <w:rPr>
                <w:color w:val="000000"/>
                <w:sz w:val="16"/>
                <w:szCs w:val="16"/>
                <w:lang w:val="ru-RU"/>
              </w:rPr>
              <w:t xml:space="preserve">модули ЛР для </w:t>
            </w:r>
            <w:r w:rsidR="00910BE4" w:rsidRPr="009B4CDB">
              <w:rPr>
                <w:color w:val="000000"/>
                <w:sz w:val="16"/>
                <w:szCs w:val="16"/>
                <w:lang w:val="ru-RU"/>
              </w:rPr>
              <w:t>субсиди</w:t>
            </w:r>
            <w:r w:rsidR="00B06F7D" w:rsidRPr="009B4CDB">
              <w:rPr>
                <w:color w:val="000000"/>
                <w:sz w:val="16"/>
                <w:szCs w:val="16"/>
                <w:lang w:val="ru-RU"/>
              </w:rPr>
              <w:t>й</w:t>
            </w:r>
            <w:r w:rsidR="00910BE4" w:rsidRPr="009B4CDB">
              <w:rPr>
                <w:color w:val="000000"/>
                <w:sz w:val="16"/>
                <w:szCs w:val="16"/>
                <w:lang w:val="ru-RU"/>
              </w:rPr>
              <w:t xml:space="preserve"> на образование</w:t>
            </w:r>
            <w:r w:rsidR="008F617B" w:rsidRPr="009B4CDB">
              <w:rPr>
                <w:rFonts w:cs="Calibri"/>
                <w:sz w:val="16"/>
                <w:szCs w:val="16"/>
                <w:lang w:val="ru-RU"/>
              </w:rPr>
              <w:t xml:space="preserve">. </w:t>
            </w:r>
            <w:r w:rsidR="00B06F7D" w:rsidRPr="009B4CDB">
              <w:rPr>
                <w:rFonts w:cs="Calibri"/>
                <w:sz w:val="16"/>
                <w:szCs w:val="16"/>
                <w:lang w:val="ru-RU"/>
              </w:rPr>
              <w:t>До конца июня 2021</w:t>
            </w:r>
            <w:r w:rsidR="00A27B87" w:rsidRPr="009B4CDB">
              <w:rPr>
                <w:rFonts w:cs="Calibri"/>
                <w:sz w:val="16"/>
                <w:szCs w:val="16"/>
                <w:lang w:val="ru-RU"/>
              </w:rPr>
              <w:t> </w:t>
            </w:r>
            <w:r w:rsidR="00B06F7D" w:rsidRPr="009B4CDB">
              <w:rPr>
                <w:rFonts w:cs="Calibri"/>
                <w:sz w:val="16"/>
                <w:szCs w:val="16"/>
                <w:lang w:val="ru-RU"/>
              </w:rPr>
              <w:t>года долж</w:t>
            </w:r>
            <w:r w:rsidR="00D0283C" w:rsidRPr="009B4CDB">
              <w:rPr>
                <w:rFonts w:cs="Calibri"/>
                <w:sz w:val="16"/>
                <w:szCs w:val="16"/>
                <w:lang w:val="ru-RU"/>
              </w:rPr>
              <w:t>ен</w:t>
            </w:r>
            <w:r w:rsidR="00B06F7D" w:rsidRPr="009B4CDB">
              <w:rPr>
                <w:rFonts w:cs="Calibri"/>
                <w:sz w:val="16"/>
                <w:szCs w:val="16"/>
                <w:lang w:val="ru-RU"/>
              </w:rPr>
              <w:t xml:space="preserve"> быть развернут</w:t>
            </w:r>
            <w:r w:rsidR="00D0283C" w:rsidRPr="009B4CDB">
              <w:rPr>
                <w:rFonts w:cs="Calibri"/>
                <w:sz w:val="16"/>
                <w:szCs w:val="16"/>
                <w:lang w:val="ru-RU"/>
              </w:rPr>
              <w:t xml:space="preserve"> учет </w:t>
            </w:r>
            <w:r w:rsidR="007866CA" w:rsidRPr="009B4CDB">
              <w:rPr>
                <w:color w:val="000000"/>
                <w:sz w:val="16"/>
                <w:szCs w:val="16"/>
                <w:lang w:val="ru-RU"/>
              </w:rPr>
              <w:t>субсидий на образование в модуле</w:t>
            </w:r>
            <w:r w:rsidR="00D0283C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7866CA" w:rsidRPr="009B4CDB">
              <w:rPr>
                <w:rFonts w:cs="Calibri"/>
                <w:sz w:val="16"/>
                <w:szCs w:val="16"/>
                <w:lang w:val="ru-RU"/>
              </w:rPr>
              <w:t>бухгалтерского учета</w:t>
            </w:r>
            <w:r w:rsidR="008F617B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  <w:r w:rsidR="00DF167A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7866CA" w:rsidRPr="009B4CDB">
              <w:rPr>
                <w:rFonts w:cs="Calibri"/>
                <w:sz w:val="16"/>
                <w:szCs w:val="16"/>
                <w:lang w:val="ru-RU"/>
              </w:rPr>
              <w:t xml:space="preserve">Реализация новых </w:t>
            </w:r>
            <w:r w:rsidR="007866CA" w:rsidRPr="009B4CDB">
              <w:rPr>
                <w:color w:val="000000"/>
                <w:sz w:val="16"/>
                <w:szCs w:val="16"/>
                <w:lang w:val="ru-RU"/>
              </w:rPr>
              <w:t>функциональных возможност</w:t>
            </w:r>
            <w:r w:rsidR="00210368" w:rsidRPr="009B4CDB">
              <w:rPr>
                <w:color w:val="000000"/>
                <w:sz w:val="16"/>
                <w:szCs w:val="16"/>
                <w:lang w:val="ru-RU"/>
              </w:rPr>
              <w:t>ей</w:t>
            </w:r>
            <w:r w:rsidR="007866CA" w:rsidRPr="009B4CDB">
              <w:rPr>
                <w:rFonts w:cs="Calibri"/>
                <w:sz w:val="16"/>
                <w:szCs w:val="16"/>
                <w:lang w:val="ru-RU"/>
              </w:rPr>
              <w:t xml:space="preserve"> продолжается</w:t>
            </w:r>
            <w:r w:rsidR="00210368" w:rsidRPr="009B4CDB">
              <w:rPr>
                <w:rFonts w:cs="Calibri"/>
                <w:sz w:val="16"/>
                <w:szCs w:val="16"/>
                <w:lang w:val="ru-RU"/>
              </w:rPr>
              <w:t>:</w:t>
            </w:r>
            <w:r w:rsidR="008F617B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210368" w:rsidRPr="009B4CDB">
              <w:rPr>
                <w:rFonts w:cs="Calibri"/>
                <w:sz w:val="16"/>
                <w:szCs w:val="16"/>
                <w:lang w:val="ru-RU"/>
              </w:rPr>
              <w:t>реализация</w:t>
            </w:r>
            <w:r w:rsidR="008F617B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210368" w:rsidRPr="009B4CDB">
              <w:rPr>
                <w:rFonts w:cs="Calibri"/>
                <w:sz w:val="16"/>
                <w:szCs w:val="16"/>
                <w:lang w:val="ru-RU"/>
              </w:rPr>
              <w:t xml:space="preserve">универсального </w:t>
            </w:r>
            <w:r w:rsidR="00060360" w:rsidRPr="009B4CDB">
              <w:rPr>
                <w:rFonts w:cs="Calibri"/>
                <w:sz w:val="16"/>
                <w:szCs w:val="16"/>
                <w:lang w:val="ru-RU"/>
              </w:rPr>
              <w:t>идентификатора</w:t>
            </w:r>
            <w:r w:rsidR="00210368" w:rsidRPr="009B4CDB">
              <w:rPr>
                <w:color w:val="000000"/>
                <w:sz w:val="16"/>
                <w:szCs w:val="14"/>
                <w:lang w:val="ru-RU"/>
              </w:rPr>
              <w:t xml:space="preserve"> </w:t>
            </w:r>
            <w:r w:rsidR="00210368" w:rsidRPr="009B4CDB">
              <w:rPr>
                <w:color w:val="000000"/>
                <w:sz w:val="16"/>
                <w:szCs w:val="16"/>
                <w:lang w:val="ru-RU"/>
              </w:rPr>
              <w:t>ОПФПООН</w:t>
            </w:r>
            <w:r w:rsidR="008F617B" w:rsidRPr="009B4CDB">
              <w:rPr>
                <w:rFonts w:cs="Calibri"/>
                <w:sz w:val="16"/>
                <w:szCs w:val="16"/>
                <w:lang w:val="ru-RU"/>
              </w:rPr>
              <w:t xml:space="preserve">, </w:t>
            </w:r>
            <w:r w:rsidR="00210368" w:rsidRPr="009B4CDB">
              <w:rPr>
                <w:rFonts w:cs="Calibri"/>
                <w:sz w:val="16"/>
                <w:szCs w:val="16"/>
                <w:lang w:val="ru-RU"/>
              </w:rPr>
              <w:t>новая версия</w:t>
            </w:r>
            <w:r w:rsidR="008F617B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210368" w:rsidRPr="009B4CDB">
              <w:rPr>
                <w:rFonts w:cs="Calibri"/>
                <w:sz w:val="16"/>
                <w:szCs w:val="16"/>
                <w:lang w:val="ru-RU"/>
              </w:rPr>
              <w:t xml:space="preserve">годовых отчетов </w:t>
            </w:r>
            <w:r w:rsidR="00210368" w:rsidRPr="009B4CDB">
              <w:rPr>
                <w:color w:val="000000"/>
                <w:sz w:val="16"/>
                <w:szCs w:val="16"/>
                <w:lang w:val="ru-RU"/>
              </w:rPr>
              <w:t>ОПФПООН</w:t>
            </w:r>
            <w:r w:rsidR="008F617B" w:rsidRPr="009B4CDB">
              <w:rPr>
                <w:rFonts w:cs="Calibri"/>
                <w:sz w:val="16"/>
                <w:szCs w:val="16"/>
                <w:lang w:val="ru-RU"/>
              </w:rPr>
              <w:t xml:space="preserve">. </w:t>
            </w:r>
            <w:r w:rsidR="00F15A3C" w:rsidRPr="009B4CDB">
              <w:rPr>
                <w:rFonts w:cs="Calibri"/>
                <w:sz w:val="16"/>
                <w:szCs w:val="16"/>
                <w:lang w:val="ru-RU"/>
              </w:rPr>
              <w:t>Были начаты н</w:t>
            </w:r>
            <w:r w:rsidR="00210368" w:rsidRPr="009B4CDB">
              <w:rPr>
                <w:rFonts w:cs="Calibri"/>
                <w:sz w:val="16"/>
                <w:szCs w:val="16"/>
                <w:lang w:val="ru-RU"/>
              </w:rPr>
              <w:t xml:space="preserve">овые приоритетные проекты, </w:t>
            </w:r>
            <w:r w:rsidR="00F15A3C" w:rsidRPr="009B4CDB">
              <w:rPr>
                <w:rFonts w:cs="Calibri"/>
                <w:sz w:val="16"/>
                <w:szCs w:val="16"/>
                <w:lang w:val="ru-RU"/>
              </w:rPr>
              <w:t xml:space="preserve">не попавшие в перечень 2020 года, </w:t>
            </w:r>
            <w:r w:rsidR="008F617B" w:rsidRPr="009B4CDB">
              <w:rPr>
                <w:rFonts w:cs="Calibri"/>
                <w:sz w:val="16"/>
                <w:szCs w:val="16"/>
                <w:lang w:val="ru-RU"/>
              </w:rPr>
              <w:t>(</w:t>
            </w:r>
            <w:r w:rsidR="00F15A3C" w:rsidRPr="009B4CDB">
              <w:rPr>
                <w:rFonts w:cs="Calibri"/>
                <w:sz w:val="16"/>
                <w:szCs w:val="16"/>
                <w:lang w:val="ru-RU"/>
              </w:rPr>
              <w:t xml:space="preserve">предельный срок </w:t>
            </w:r>
            <w:r w:rsidR="00A466F6" w:rsidRPr="009B4CDB">
              <w:rPr>
                <w:rFonts w:cs="Calibri"/>
                <w:sz w:val="16"/>
                <w:szCs w:val="16"/>
                <w:lang w:val="ru-RU"/>
              </w:rPr>
              <w:t>−</w:t>
            </w:r>
            <w:r w:rsidR="00F15A3C" w:rsidRPr="009B4CDB">
              <w:rPr>
                <w:rFonts w:cs="Calibri"/>
                <w:sz w:val="16"/>
                <w:szCs w:val="16"/>
                <w:lang w:val="ru-RU"/>
              </w:rPr>
              <w:t xml:space="preserve"> конец</w:t>
            </w:r>
            <w:r w:rsidR="008F617B" w:rsidRPr="009B4CDB">
              <w:rPr>
                <w:rFonts w:cs="Calibri"/>
                <w:sz w:val="16"/>
                <w:szCs w:val="16"/>
                <w:lang w:val="ru-RU"/>
              </w:rPr>
              <w:t xml:space="preserve"> 2021</w:t>
            </w:r>
            <w:r w:rsidR="00A466F6" w:rsidRPr="009B4CDB">
              <w:rPr>
                <w:rFonts w:cs="Calibri"/>
                <w:sz w:val="16"/>
                <w:szCs w:val="16"/>
                <w:lang w:val="ru-RU"/>
              </w:rPr>
              <w:t> </w:t>
            </w:r>
            <w:r w:rsidR="00F15A3C" w:rsidRPr="009B4CDB">
              <w:rPr>
                <w:rFonts w:cs="Calibri"/>
                <w:sz w:val="16"/>
                <w:szCs w:val="16"/>
                <w:lang w:val="ru-RU"/>
              </w:rPr>
              <w:t>г</w:t>
            </w:r>
            <w:r w:rsidR="00A466F6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  <w:r w:rsidR="008F617B" w:rsidRPr="009B4CDB">
              <w:rPr>
                <w:rFonts w:cs="Calibri"/>
                <w:sz w:val="16"/>
                <w:szCs w:val="16"/>
                <w:lang w:val="ru-RU"/>
              </w:rPr>
              <w:t xml:space="preserve">): </w:t>
            </w:r>
            <w:r w:rsidR="00F15A3C" w:rsidRPr="009B4CDB">
              <w:rPr>
                <w:rFonts w:cs="Calibri"/>
                <w:sz w:val="16"/>
                <w:szCs w:val="16"/>
                <w:lang w:val="ru-RU"/>
              </w:rPr>
              <w:t>Н</w:t>
            </w:r>
            <w:r w:rsidR="00F15A3C" w:rsidRPr="009B4CDB">
              <w:rPr>
                <w:color w:val="000000"/>
                <w:sz w:val="16"/>
                <w:szCs w:val="16"/>
                <w:lang w:val="ru-RU"/>
              </w:rPr>
              <w:t xml:space="preserve">овая система управления набором персонала </w:t>
            </w:r>
            <w:r w:rsidR="00F15A3C" w:rsidRPr="009B4CDB">
              <w:rPr>
                <w:rFonts w:cs="Calibri"/>
                <w:sz w:val="16"/>
                <w:szCs w:val="16"/>
                <w:lang w:val="ru-RU"/>
              </w:rPr>
              <w:t>МСЭ</w:t>
            </w:r>
            <w:r w:rsidR="008F617B" w:rsidRPr="009B4CDB">
              <w:rPr>
                <w:rFonts w:cs="Calibri"/>
                <w:sz w:val="16"/>
                <w:szCs w:val="16"/>
                <w:lang w:val="ru-RU"/>
              </w:rPr>
              <w:t xml:space="preserve">, </w:t>
            </w:r>
            <w:r w:rsidR="00F15A3C" w:rsidRPr="009B4CDB">
              <w:rPr>
                <w:rFonts w:cs="Calibri"/>
                <w:sz w:val="16"/>
                <w:szCs w:val="16"/>
                <w:lang w:val="ru-RU"/>
              </w:rPr>
              <w:t xml:space="preserve">переход системы управления экспертами БРЭ к </w:t>
            </w:r>
            <w:r w:rsidR="00FF2A22" w:rsidRPr="009B4CDB">
              <w:rPr>
                <w:rFonts w:cs="Calibri"/>
                <w:sz w:val="16"/>
                <w:szCs w:val="16"/>
                <w:lang w:val="ru-RU"/>
              </w:rPr>
              <w:t>системе</w:t>
            </w:r>
            <w:r w:rsidR="008F617B" w:rsidRPr="009B4CDB">
              <w:rPr>
                <w:rFonts w:cs="Calibri"/>
                <w:sz w:val="16"/>
                <w:szCs w:val="16"/>
                <w:lang w:val="ru-RU"/>
              </w:rPr>
              <w:t xml:space="preserve"> SAP-ERP.</w:t>
            </w:r>
          </w:p>
        </w:tc>
      </w:tr>
      <w:tr w:rsidR="00E93A41" w:rsidRPr="009B4CDB" w14:paraId="3E20A799" w14:textId="6469C562" w:rsidTr="00C558F9">
        <w:tc>
          <w:tcPr>
            <w:tcW w:w="12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  <w:noWrap/>
            <w:tcMar>
              <w:left w:w="57" w:type="dxa"/>
              <w:right w:w="57" w:type="dxa"/>
            </w:tcMar>
            <w:vAlign w:val="center"/>
            <w:hideMark/>
          </w:tcPr>
          <w:p w14:paraId="59CD902B" w14:textId="69E71840" w:rsidR="003D52DC" w:rsidRPr="009B4CDB" w:rsidRDefault="003D52DC" w:rsidP="00E93A41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701"/>
                <w:tab w:val="left" w:pos="2835"/>
              </w:tabs>
              <w:snapToGrid w:val="0"/>
              <w:spacing w:before="80" w:after="80"/>
              <w:rPr>
                <w:rFonts w:cs="Calibri"/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b/>
                <w:bCs/>
                <w:color w:val="FFFFFF" w:themeColor="background1"/>
                <w:sz w:val="16"/>
                <w:szCs w:val="16"/>
                <w:lang w:val="ru-RU" w:eastAsia="zh-CN"/>
              </w:rPr>
              <w:lastRenderedPageBreak/>
              <w:t>Базовый компонент 4.</w:t>
            </w:r>
            <w:r w:rsidRPr="009B4CDB">
              <w:rPr>
                <w:rFonts w:cs="Calibri"/>
                <w:b/>
                <w:bCs/>
                <w:color w:val="FFFFFF" w:themeColor="background1"/>
                <w:sz w:val="16"/>
                <w:szCs w:val="16"/>
                <w:lang w:val="ru-RU" w:eastAsia="zh-CN"/>
              </w:rPr>
              <w:tab/>
              <w:t>Благоприятные рабочая среда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14:paraId="48C63A96" w14:textId="77777777" w:rsidR="003D52DC" w:rsidRPr="009B4CDB" w:rsidRDefault="003D52DC" w:rsidP="00E93A41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701"/>
                <w:tab w:val="left" w:pos="2835"/>
              </w:tabs>
              <w:snapToGrid w:val="0"/>
              <w:spacing w:before="80" w:after="80"/>
              <w:rPr>
                <w:rFonts w:cs="Calibri"/>
                <w:b/>
                <w:bCs/>
                <w:color w:val="FFFFFF" w:themeColor="background1"/>
                <w:sz w:val="16"/>
                <w:szCs w:val="16"/>
                <w:lang w:val="ru-RU" w:eastAsia="zh-CN"/>
              </w:rPr>
            </w:pPr>
          </w:p>
        </w:tc>
      </w:tr>
      <w:tr w:rsidR="003D52DC" w:rsidRPr="00951E4A" w14:paraId="448784E2" w14:textId="77C25B3D" w:rsidTr="00C558F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5CA7A98" w14:textId="77777777" w:rsidR="003D52DC" w:rsidRPr="009B4CDB" w:rsidRDefault="003D52DC" w:rsidP="00A70271">
            <w:pPr>
              <w:pStyle w:val="NoSpacing"/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3CDBCCF" w14:textId="7287CBE9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="Calibri"/>
                <w:bCs/>
                <w:sz w:val="16"/>
                <w:szCs w:val="16"/>
                <w:lang w:val="ru-RU" w:eastAsia="zh-CN"/>
              </w:rPr>
            </w:pP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>Здоровые условия труда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6D135C1" w14:textId="192E4294" w:rsidR="003D52DC" w:rsidRPr="009B4CDB" w:rsidRDefault="00E93A41" w:rsidP="001174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4.1.1</w:t>
            </w:r>
            <w:r w:rsidR="003D52DC" w:rsidRPr="009B4CDB">
              <w:rPr>
                <w:rFonts w:cs="Calibri"/>
                <w:sz w:val="16"/>
                <w:szCs w:val="16"/>
                <w:lang w:val="ru-RU"/>
              </w:rPr>
              <w:tab/>
              <w:t>Укрепление медицинских услуг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307FDCF" w14:textId="69C1765F" w:rsidR="003D52DC" w:rsidRPr="009B4CDB" w:rsidRDefault="0011749E" w:rsidP="001174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3D52DC" w:rsidRPr="009B4CDB">
              <w:rPr>
                <w:rFonts w:cs="Calibri"/>
                <w:sz w:val="16"/>
                <w:szCs w:val="16"/>
                <w:lang w:val="ru-RU"/>
              </w:rPr>
              <w:t>Предоставление медицинских услуг в полном объеме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4A0E017" w14:textId="77777777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AC1AFCA" w14:textId="77777777" w:rsidR="003D52DC" w:rsidRPr="009B4CDB" w:rsidRDefault="003D52DC" w:rsidP="00A70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381C5A1" w14:textId="50B41BC3" w:rsidR="003D52DC" w:rsidRPr="009B4CDB" w:rsidRDefault="003D52DC" w:rsidP="0006530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Осуществлен на</w:t>
            </w:r>
            <w:r w:rsidR="0006530A" w:rsidRPr="009B4CDB">
              <w:rPr>
                <w:rFonts w:cs="Calibri"/>
                <w:sz w:val="16"/>
                <w:szCs w:val="16"/>
                <w:lang w:val="ru-RU"/>
              </w:rPr>
              <w:t>е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м </w:t>
            </w:r>
            <w:r w:rsidR="0006530A" w:rsidRPr="009B4CDB">
              <w:rPr>
                <w:color w:val="000000"/>
                <w:sz w:val="16"/>
                <w:szCs w:val="16"/>
                <w:lang w:val="ru-RU"/>
              </w:rPr>
              <w:t>врача-консультанта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8764F7" w:rsidRPr="009B4CDB">
              <w:rPr>
                <w:color w:val="000000"/>
                <w:sz w:val="16"/>
                <w:szCs w:val="16"/>
                <w:lang w:val="ru-RU"/>
              </w:rPr>
              <w:t>на условиях неполного рабочего дня</w:t>
            </w:r>
            <w:r w:rsidR="008764F7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и фельдшера.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75C5" w14:textId="6697632F" w:rsidR="00F423BF" w:rsidRPr="009B4CDB" w:rsidRDefault="0006530A" w:rsidP="00F423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color w:val="000000"/>
                <w:sz w:val="16"/>
                <w:szCs w:val="16"/>
                <w:lang w:val="ru-RU"/>
              </w:rPr>
              <w:t>Осуществлен</w:t>
            </w:r>
            <w:r w:rsidR="0060594C" w:rsidRPr="009B4CDB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="00060360" w:rsidRPr="009B4CDB">
              <w:rPr>
                <w:color w:val="000000"/>
                <w:sz w:val="16"/>
                <w:szCs w:val="16"/>
                <w:lang w:val="ru-RU"/>
              </w:rPr>
              <w:t>набор</w:t>
            </w:r>
            <w:r w:rsidR="0060594C" w:rsidRPr="009B4CDB">
              <w:rPr>
                <w:color w:val="000000"/>
                <w:sz w:val="16"/>
                <w:szCs w:val="16"/>
                <w:lang w:val="ru-RU"/>
              </w:rPr>
              <w:t xml:space="preserve"> врач</w:t>
            </w:r>
            <w:r w:rsidR="008764F7" w:rsidRPr="009B4CDB">
              <w:rPr>
                <w:color w:val="000000"/>
                <w:sz w:val="16"/>
                <w:szCs w:val="16"/>
                <w:lang w:val="ru-RU"/>
              </w:rPr>
              <w:t>а</w:t>
            </w:r>
            <w:r w:rsidR="0060594C" w:rsidRPr="009B4CDB">
              <w:rPr>
                <w:color w:val="000000"/>
                <w:sz w:val="16"/>
                <w:szCs w:val="16"/>
                <w:lang w:val="ru-RU"/>
              </w:rPr>
              <w:t>-консультант</w:t>
            </w:r>
            <w:r w:rsidR="008764F7" w:rsidRPr="009B4CDB">
              <w:rPr>
                <w:color w:val="000000"/>
                <w:sz w:val="16"/>
                <w:szCs w:val="16"/>
                <w:lang w:val="ru-RU"/>
              </w:rPr>
              <w:t>а</w:t>
            </w:r>
            <w:r w:rsidR="0060594C" w:rsidRPr="009B4CDB">
              <w:rPr>
                <w:color w:val="000000"/>
                <w:sz w:val="16"/>
                <w:szCs w:val="16"/>
                <w:lang w:val="ru-RU"/>
              </w:rPr>
              <w:t xml:space="preserve"> на условиях неполного рабочего дня</w:t>
            </w:r>
            <w:r w:rsidR="00F423BF" w:rsidRPr="009B4CDB">
              <w:rPr>
                <w:rFonts w:cs="Calibri"/>
                <w:sz w:val="16"/>
                <w:szCs w:val="16"/>
                <w:lang w:val="ru-RU"/>
              </w:rPr>
              <w:t xml:space="preserve">, </w:t>
            </w:r>
            <w:r w:rsidRPr="009B4CDB">
              <w:rPr>
                <w:color w:val="000000"/>
                <w:sz w:val="16"/>
                <w:szCs w:val="16"/>
                <w:lang w:val="ru-RU"/>
              </w:rPr>
              <w:t>медицинск</w:t>
            </w:r>
            <w:r w:rsidR="008764F7" w:rsidRPr="009B4CDB">
              <w:rPr>
                <w:color w:val="000000"/>
                <w:sz w:val="16"/>
                <w:szCs w:val="16"/>
                <w:lang w:val="ru-RU"/>
              </w:rPr>
              <w:t>ой</w:t>
            </w:r>
            <w:r w:rsidRPr="009B4CDB">
              <w:rPr>
                <w:color w:val="000000"/>
                <w:sz w:val="16"/>
                <w:szCs w:val="16"/>
                <w:lang w:val="ru-RU"/>
              </w:rPr>
              <w:t xml:space="preserve"> сестр</w:t>
            </w:r>
            <w:r w:rsidR="008764F7" w:rsidRPr="009B4CDB">
              <w:rPr>
                <w:color w:val="000000"/>
                <w:sz w:val="16"/>
                <w:szCs w:val="16"/>
                <w:lang w:val="ru-RU"/>
              </w:rPr>
              <w:t>ы</w:t>
            </w:r>
            <w:r w:rsidRPr="009B4CDB">
              <w:rPr>
                <w:color w:val="000000"/>
                <w:sz w:val="16"/>
                <w:szCs w:val="16"/>
                <w:lang w:val="ru-RU"/>
              </w:rPr>
              <w:t xml:space="preserve"> и административн</w:t>
            </w:r>
            <w:r w:rsidR="008764F7" w:rsidRPr="009B4CDB">
              <w:rPr>
                <w:color w:val="000000"/>
                <w:sz w:val="16"/>
                <w:szCs w:val="16"/>
                <w:lang w:val="ru-RU"/>
              </w:rPr>
              <w:t>ого</w:t>
            </w:r>
            <w:r w:rsidRPr="009B4CDB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="008764F7" w:rsidRPr="009B4CDB">
              <w:rPr>
                <w:color w:val="000000"/>
                <w:sz w:val="16"/>
                <w:szCs w:val="16"/>
                <w:lang w:val="ru-RU"/>
              </w:rPr>
              <w:t>фельдшера</w:t>
            </w:r>
            <w:r w:rsidR="00F423BF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  <w:p w14:paraId="7EF0D696" w14:textId="79CEA3CD" w:rsidR="00F423BF" w:rsidRPr="009B4CDB" w:rsidRDefault="008764F7" w:rsidP="00603D2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Осуществляется проект, касающийся электронной медицинской документации</w:t>
            </w:r>
            <w:r w:rsidR="002328AA" w:rsidRPr="009B4CDB">
              <w:rPr>
                <w:rFonts w:cs="Calibri"/>
                <w:sz w:val="16"/>
                <w:szCs w:val="16"/>
                <w:lang w:val="ru-RU"/>
              </w:rPr>
              <w:t>;</w:t>
            </w:r>
            <w:r w:rsidR="00F423BF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2328AA" w:rsidRPr="009B4CDB">
              <w:rPr>
                <w:rFonts w:cs="Calibri"/>
                <w:sz w:val="16"/>
                <w:szCs w:val="16"/>
                <w:lang w:val="ru-RU"/>
              </w:rPr>
              <w:t xml:space="preserve">Генеральным секретарем подписан </w:t>
            </w:r>
            <w:proofErr w:type="spellStart"/>
            <w:r w:rsidR="002328AA" w:rsidRPr="009B4CDB">
              <w:rPr>
                <w:rFonts w:cs="Calibri"/>
                <w:sz w:val="16"/>
                <w:szCs w:val="16"/>
                <w:lang w:val="ru-RU"/>
              </w:rPr>
              <w:t>МоВ</w:t>
            </w:r>
            <w:proofErr w:type="spellEnd"/>
            <w:r w:rsidR="002328AA" w:rsidRPr="009B4CDB">
              <w:rPr>
                <w:rFonts w:cs="Calibri"/>
                <w:sz w:val="16"/>
                <w:szCs w:val="16"/>
                <w:lang w:val="ru-RU"/>
              </w:rPr>
              <w:t xml:space="preserve">, чтобы использовать преимущества </w:t>
            </w:r>
            <w:proofErr w:type="spellStart"/>
            <w:r w:rsidR="00F423BF" w:rsidRPr="009B4CDB">
              <w:rPr>
                <w:rFonts w:cs="Calibri"/>
                <w:sz w:val="16"/>
                <w:szCs w:val="16"/>
                <w:lang w:val="ru-RU"/>
              </w:rPr>
              <w:lastRenderedPageBreak/>
              <w:t>Earthmed</w:t>
            </w:r>
            <w:proofErr w:type="spellEnd"/>
            <w:r w:rsidR="002328AA" w:rsidRPr="009B4CDB">
              <w:rPr>
                <w:rFonts w:cs="Calibri"/>
                <w:sz w:val="16"/>
                <w:szCs w:val="16"/>
                <w:lang w:val="ru-RU"/>
              </w:rPr>
              <w:t>. В настоящее время этот</w:t>
            </w:r>
            <w:r w:rsidR="00F423BF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2328AA" w:rsidRPr="009B4CDB">
              <w:rPr>
                <w:rFonts w:cs="Calibri"/>
                <w:sz w:val="16"/>
                <w:szCs w:val="16"/>
                <w:lang w:val="ru-RU"/>
              </w:rPr>
              <w:t>меморандум находится на рассмотрении</w:t>
            </w:r>
            <w:r w:rsidR="00F423BF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060360" w:rsidRPr="009B4CDB">
              <w:rPr>
                <w:rFonts w:cs="Calibri"/>
                <w:sz w:val="16"/>
                <w:szCs w:val="16"/>
                <w:lang w:val="ru-RU"/>
              </w:rPr>
              <w:t xml:space="preserve">отдела закупок </w:t>
            </w:r>
            <w:r w:rsidR="00683FDE" w:rsidRPr="009B4CDB">
              <w:rPr>
                <w:rFonts w:cs="Calibri"/>
                <w:sz w:val="16"/>
                <w:szCs w:val="16"/>
                <w:lang w:val="ru-RU"/>
              </w:rPr>
              <w:t>и</w:t>
            </w:r>
            <w:r w:rsidR="00F423BF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683FDE" w:rsidRPr="009B4CDB">
              <w:rPr>
                <w:rFonts w:cs="Calibri"/>
                <w:sz w:val="16"/>
                <w:szCs w:val="16"/>
                <w:lang w:val="ru-RU"/>
              </w:rPr>
              <w:t>юридическ</w:t>
            </w:r>
            <w:r w:rsidR="00060360" w:rsidRPr="009B4CDB">
              <w:rPr>
                <w:rFonts w:cs="Calibri"/>
                <w:sz w:val="16"/>
                <w:szCs w:val="16"/>
                <w:lang w:val="ru-RU"/>
              </w:rPr>
              <w:t>ой</w:t>
            </w:r>
            <w:r w:rsidR="00683FDE" w:rsidRPr="009B4CDB">
              <w:rPr>
                <w:rFonts w:cs="Calibri"/>
                <w:sz w:val="16"/>
                <w:szCs w:val="16"/>
                <w:lang w:val="ru-RU"/>
              </w:rPr>
              <w:t xml:space="preserve"> служб</w:t>
            </w:r>
            <w:r w:rsidR="00060360" w:rsidRPr="009B4CDB">
              <w:rPr>
                <w:rFonts w:cs="Calibri"/>
                <w:sz w:val="16"/>
                <w:szCs w:val="16"/>
                <w:lang w:val="ru-RU"/>
              </w:rPr>
              <w:t>ы</w:t>
            </w:r>
            <w:r w:rsidR="00683FDE" w:rsidRPr="009B4CDB">
              <w:rPr>
                <w:rFonts w:cs="Calibri"/>
                <w:sz w:val="16"/>
                <w:szCs w:val="16"/>
                <w:lang w:val="ru-RU"/>
              </w:rPr>
              <w:t xml:space="preserve">. Планируется </w:t>
            </w:r>
            <w:r w:rsidR="00683FDE" w:rsidRPr="009B4CDB">
              <w:rPr>
                <w:color w:val="000000"/>
                <w:sz w:val="16"/>
                <w:szCs w:val="16"/>
                <w:lang w:val="ru-RU"/>
              </w:rPr>
              <w:t>реализация проекта в области ИТ</w:t>
            </w:r>
            <w:r w:rsidR="00F423BF" w:rsidRPr="009B4CDB">
              <w:rPr>
                <w:rFonts w:cs="Calibri"/>
                <w:sz w:val="16"/>
                <w:szCs w:val="16"/>
                <w:lang w:val="ru-RU"/>
              </w:rPr>
              <w:t xml:space="preserve"> (</w:t>
            </w:r>
            <w:r w:rsidR="00AC5EB5" w:rsidRPr="009B4CDB">
              <w:rPr>
                <w:rFonts w:cs="Calibri"/>
                <w:sz w:val="16"/>
                <w:szCs w:val="16"/>
                <w:lang w:val="ru-RU"/>
              </w:rPr>
              <w:t>налажено взаимодействие</w:t>
            </w:r>
            <w:r w:rsidR="00683FDE" w:rsidRPr="009B4CDB">
              <w:rPr>
                <w:rFonts w:cs="Calibri"/>
                <w:sz w:val="16"/>
                <w:szCs w:val="16"/>
                <w:lang w:val="ru-RU"/>
              </w:rPr>
              <w:t xml:space="preserve"> между ГС</w:t>
            </w:r>
            <w:r w:rsidR="00F423BF" w:rsidRPr="009B4CDB">
              <w:rPr>
                <w:rFonts w:cs="Calibri"/>
                <w:sz w:val="16"/>
                <w:szCs w:val="16"/>
                <w:lang w:val="ru-RU"/>
              </w:rPr>
              <w:t xml:space="preserve">/IS </w:t>
            </w:r>
            <w:r w:rsidR="00683FDE" w:rsidRPr="009B4CDB">
              <w:rPr>
                <w:rFonts w:cs="Calibri"/>
                <w:sz w:val="16"/>
                <w:szCs w:val="16"/>
                <w:lang w:val="ru-RU"/>
              </w:rPr>
              <w:t>и</w:t>
            </w:r>
            <w:r w:rsidR="00F423BF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603D2F" w:rsidRPr="009B4CDB">
              <w:rPr>
                <w:rFonts w:cs="Calibri"/>
                <w:sz w:val="16"/>
                <w:szCs w:val="16"/>
                <w:lang w:val="ru-RU"/>
              </w:rPr>
              <w:t xml:space="preserve">Отделом медицинского обслуживания, техники безопасности и гигиены труда </w:t>
            </w:r>
            <w:r w:rsidR="00AC5EB5" w:rsidRPr="009B4CDB">
              <w:rPr>
                <w:rFonts w:cs="Calibri"/>
                <w:sz w:val="16"/>
                <w:szCs w:val="16"/>
                <w:lang w:val="ru-RU"/>
              </w:rPr>
              <w:t>ООН</w:t>
            </w:r>
            <w:r w:rsidR="00F423BF" w:rsidRPr="009B4CDB">
              <w:rPr>
                <w:rFonts w:cs="Calibri"/>
                <w:sz w:val="16"/>
                <w:szCs w:val="16"/>
                <w:lang w:val="ru-RU"/>
              </w:rPr>
              <w:t>).</w:t>
            </w:r>
          </w:p>
          <w:p w14:paraId="78653864" w14:textId="60150C8B" w:rsidR="00F423BF" w:rsidRPr="009B4CDB" w:rsidRDefault="00F61860" w:rsidP="00F423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В процессе обновления находится Служебный приказ о </w:t>
            </w:r>
            <w:r w:rsidRPr="009B4CDB">
              <w:rPr>
                <w:color w:val="000000"/>
                <w:sz w:val="16"/>
                <w:szCs w:val="16"/>
                <w:lang w:val="ru-RU"/>
              </w:rPr>
              <w:t>надзоре за состоянием здоровья работников</w:t>
            </w:r>
            <w:r w:rsidR="00F423BF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  <w:p w14:paraId="5E3156ED" w14:textId="42757950" w:rsidR="00F423BF" w:rsidRPr="009B4CDB" w:rsidRDefault="00F61860" w:rsidP="00F423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Начато рассмотрение медико</w:t>
            </w:r>
            <w:r w:rsidR="00F423BF" w:rsidRPr="009B4CDB">
              <w:rPr>
                <w:rFonts w:cs="Calibri"/>
                <w:sz w:val="16"/>
                <w:szCs w:val="16"/>
                <w:lang w:val="ru-RU"/>
              </w:rPr>
              <w:t>-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административных процессов</w:t>
            </w:r>
            <w:r w:rsidR="00F423BF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  <w:p w14:paraId="76332FB0" w14:textId="6E297E19" w:rsidR="003D52DC" w:rsidRPr="009B4CDB" w:rsidRDefault="00DA297F" w:rsidP="00DA29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Начата реализация системы управления безопасностью и гигиеной труда </w:t>
            </w:r>
            <w:r w:rsidR="00F423BF" w:rsidRPr="009B4CDB">
              <w:rPr>
                <w:rFonts w:cs="Calibri"/>
                <w:sz w:val="16"/>
                <w:szCs w:val="16"/>
                <w:lang w:val="ru-RU"/>
              </w:rPr>
              <w:t>(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заявление </w:t>
            </w:r>
            <w:r w:rsidRPr="009B4CDB">
              <w:rPr>
                <w:color w:val="000000"/>
                <w:sz w:val="16"/>
                <w:szCs w:val="16"/>
                <w:lang w:val="ru-RU"/>
              </w:rPr>
              <w:t>Объединенного консультативного комитета (ОКК),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февраль</w:t>
            </w:r>
            <w:r w:rsidR="00F423BF" w:rsidRPr="009B4CDB">
              <w:rPr>
                <w:rFonts w:cs="Calibri"/>
                <w:sz w:val="16"/>
                <w:szCs w:val="16"/>
                <w:lang w:val="ru-RU"/>
              </w:rPr>
              <w:t xml:space="preserve"> 2020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г</w:t>
            </w:r>
            <w:r w:rsidR="00A466F6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  <w:r w:rsidR="00F423BF" w:rsidRPr="009B4CDB">
              <w:rPr>
                <w:rFonts w:cs="Calibri"/>
                <w:sz w:val="16"/>
                <w:szCs w:val="16"/>
                <w:lang w:val="ru-RU"/>
              </w:rPr>
              <w:t>).</w:t>
            </w:r>
          </w:p>
        </w:tc>
      </w:tr>
      <w:tr w:rsidR="00F423BF" w:rsidRPr="00951E4A" w14:paraId="662C079D" w14:textId="24B96EF2" w:rsidTr="00C558F9"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E01B250" w14:textId="77777777" w:rsidR="00F423BF" w:rsidRPr="009B4CDB" w:rsidRDefault="00F423BF" w:rsidP="00F423BF">
            <w:pPr>
              <w:pStyle w:val="NoSpacing"/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222633B" w14:textId="77777777" w:rsidR="00F423BF" w:rsidRPr="009B4CDB" w:rsidRDefault="00F423BF" w:rsidP="00F423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="Calibri"/>
                <w:bCs/>
                <w:sz w:val="16"/>
                <w:szCs w:val="16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A055789" w14:textId="77777777" w:rsidR="00F423BF" w:rsidRPr="009B4CDB" w:rsidRDefault="00F423BF" w:rsidP="00F423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40" w:after="40"/>
              <w:rPr>
                <w:rFonts w:cs="Calibri"/>
                <w:bCs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4.1.2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ab/>
              <w:t xml:space="preserve">Анализ политики по </w:t>
            </w: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>вопросам домогательств и злоупотребления властью.</w:t>
            </w:r>
          </w:p>
          <w:p w14:paraId="3C45A2CE" w14:textId="42EE8028" w:rsidR="00F423BF" w:rsidRPr="009B4CDB" w:rsidRDefault="00F423BF" w:rsidP="00F423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40" w:after="40"/>
              <w:rPr>
                <w:rFonts w:cs="Calibri"/>
                <w:bCs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>Представление отчетов и обновленной информации о достигнутом прогрессе в исключении случаев сексуальной эксплуатации и сексуального надругательства, а также сексуального домогательства на рабочем месте (политика абсолютной нетерпимости)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D363775" w14:textId="43689E66" w:rsidR="00F423BF" w:rsidRPr="009B4CDB" w:rsidRDefault="00F423BF" w:rsidP="00F423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Пересмотрена политика и представляются отчеты с использованием качественных и количественных параметров </w:t>
            </w:r>
            <w:proofErr w:type="gramStart"/>
            <w:r w:rsidRPr="009B4CDB">
              <w:rPr>
                <w:rFonts w:cs="Calibri"/>
                <w:sz w:val="16"/>
                <w:szCs w:val="16"/>
                <w:lang w:val="ru-RU"/>
              </w:rPr>
              <w:t>для измерения</w:t>
            </w:r>
            <w:proofErr w:type="gramEnd"/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происходящих со временем изменений (т. е. установление неформальных и формальных процедур, число случаев, о которых поступили сообщения, и число разрешенных случаев, принятые решения и введенные меры по устранению</w:t>
            </w:r>
          </w:p>
          <w:p w14:paraId="5683808B" w14:textId="63FA5134" w:rsidR="00F423BF" w:rsidRPr="009B4CDB" w:rsidRDefault="00F423BF" w:rsidP="00F423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•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ab/>
              <w:t>Разработка и осуществление Стратегии охраны психического здоровья МСЭ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DE727D2" w14:textId="77777777" w:rsidR="00F423BF" w:rsidRPr="009B4CDB" w:rsidRDefault="00F423BF" w:rsidP="00F423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7EF562A" w14:textId="77777777" w:rsidR="00F423BF" w:rsidRPr="009B4CDB" w:rsidRDefault="00F423BF" w:rsidP="00F423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C31F2A8" w14:textId="77777777" w:rsidR="00BD432B" w:rsidRPr="009B4CDB" w:rsidRDefault="00BD432B" w:rsidP="00BD43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Начат и будет завершен в 2020 году первый пересмотр политики по вопросам домогательств и злоупотребления властью. </w:t>
            </w:r>
          </w:p>
          <w:p w14:paraId="0AA7E5EA" w14:textId="2691545E" w:rsidR="00F423BF" w:rsidRPr="009B4CDB" w:rsidRDefault="00BD432B" w:rsidP="00BD43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После запуска Стратегии охраны психического здоровья ООН Генеральным секретарем при руководящей роли психолога – консультанта персонал</w:t>
            </w:r>
            <w:r w:rsidR="00CF43EC" w:rsidRPr="009B4CDB">
              <w:rPr>
                <w:rFonts w:cs="Calibri"/>
                <w:sz w:val="16"/>
                <w:szCs w:val="16"/>
                <w:lang w:val="ru-RU"/>
              </w:rPr>
              <w:t>а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была разработана Стратегия охраны психического здоровья МСЭ на 2019−2023 год, охватывающая весь персонал; она способствует укреплению более обширных рамок Кадровой стратегии МСЭ и Стратегического плана МСЭ в области людских ресурсов на 2020−2023 годы, а также выполнению рекомендаций Комитета высокого уровня по вопросам управления. Поскольку стратегия МСЭ требует объективной оценки, был разработан и выпущен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lastRenderedPageBreak/>
              <w:t>стандартный вопросник с целью составить эффективный план, учитывающий потребности персонала МСЭ.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6961" w14:textId="6DA53402" w:rsidR="00F423BF" w:rsidRPr="009B4CDB" w:rsidRDefault="00BD432B" w:rsidP="00F423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lastRenderedPageBreak/>
              <w:t>Начат и будет завершен в 2021 году первый пересмотр политики по вопросам домогательств и злоупотребления властью.</w:t>
            </w:r>
          </w:p>
          <w:p w14:paraId="78E20510" w14:textId="0CEECBE7" w:rsidR="00F423BF" w:rsidRPr="009B4CDB" w:rsidRDefault="00C233CC" w:rsidP="00C233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В системе ООН внедрены новые руководящие указания по</w:t>
            </w:r>
            <w:r w:rsidRPr="009B4CDB">
              <w:rPr>
                <w:color w:val="000000"/>
                <w:sz w:val="16"/>
                <w:szCs w:val="16"/>
                <w:lang w:val="ru-RU"/>
              </w:rPr>
              <w:t xml:space="preserve"> проведению расследований случаев сексуальных домогательств</w:t>
            </w:r>
            <w:r w:rsidR="00F423BF" w:rsidRPr="009B4CDB">
              <w:rPr>
                <w:rFonts w:cs="Calibri"/>
                <w:sz w:val="16"/>
                <w:szCs w:val="16"/>
                <w:lang w:val="ru-RU"/>
              </w:rPr>
              <w:t xml:space="preserve">.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МСЭ рассматривает их с целью включения в свои правила и руководящие указания</w:t>
            </w:r>
            <w:r w:rsidR="00F423BF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</w:tc>
      </w:tr>
      <w:tr w:rsidR="00F423BF" w:rsidRPr="00951E4A" w14:paraId="5F7D80A5" w14:textId="11E93E23" w:rsidTr="00C558F9"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22D086C" w14:textId="77777777" w:rsidR="00F423BF" w:rsidRPr="009B4CDB" w:rsidRDefault="00F423BF" w:rsidP="00F423BF">
            <w:pPr>
              <w:pStyle w:val="NoSpacing"/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4A8F0C6" w14:textId="77777777" w:rsidR="00F423BF" w:rsidRPr="009B4CDB" w:rsidRDefault="00F423BF" w:rsidP="00F423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="Calibri"/>
                <w:bCs/>
                <w:sz w:val="16"/>
                <w:szCs w:val="16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348883D" w14:textId="1A489813" w:rsidR="00F423BF" w:rsidRPr="009B4CDB" w:rsidRDefault="00F423BF" w:rsidP="00F423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>4.1.3</w:t>
            </w: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ab/>
              <w:t>Функционирующее Управление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по вопросам этики и предоставление услуг в области этики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96475DD" w14:textId="5496F151" w:rsidR="00F423BF" w:rsidRPr="009B4CDB" w:rsidRDefault="00F423BF" w:rsidP="00F423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E0A69B1" w14:textId="77777777" w:rsidR="00F423BF" w:rsidRPr="009B4CDB" w:rsidRDefault="00F423BF" w:rsidP="00F423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0856CF0" w14:textId="77777777" w:rsidR="00F423BF" w:rsidRPr="009B4CDB" w:rsidRDefault="00F423BF" w:rsidP="00F423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C2FC3F6" w14:textId="7F079D60" w:rsidR="00F423BF" w:rsidRPr="009B4CDB" w:rsidRDefault="00F423BF" w:rsidP="00F423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Управление по вопросам этики полностью укомплектовано и функционирует.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79FD" w14:textId="77777777" w:rsidR="00F423BF" w:rsidRPr="009B4CDB" w:rsidRDefault="00F423BF" w:rsidP="00F423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</w:tr>
      <w:tr w:rsidR="00F423BF" w:rsidRPr="009B4CDB" w14:paraId="0DBC725A" w14:textId="1FB1BE5F" w:rsidTr="00C558F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CBD1055" w14:textId="77777777" w:rsidR="00F423BF" w:rsidRPr="009B4CDB" w:rsidRDefault="00F423BF" w:rsidP="00F423BF">
            <w:pPr>
              <w:pStyle w:val="NoSpacing"/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C287747" w14:textId="662F34D9" w:rsidR="00F423BF" w:rsidRPr="009B4CDB" w:rsidRDefault="00F423BF" w:rsidP="00F423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="Calibri"/>
                <w:bCs/>
                <w:sz w:val="16"/>
                <w:szCs w:val="16"/>
                <w:lang w:val="ru-RU" w:eastAsia="zh-CN"/>
              </w:rPr>
            </w:pP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>Условия труда, обеспечивающие уважение и соблюдение этических норм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774B5F0" w14:textId="2FB790FA" w:rsidR="00F423BF" w:rsidRPr="009B4CDB" w:rsidRDefault="00A035FD" w:rsidP="00F423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40" w:after="40"/>
              <w:rPr>
                <w:rFonts w:cs="Calibri"/>
                <w:spacing w:val="-2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4.2.1</w:t>
            </w:r>
            <w:r w:rsidR="00F423BF" w:rsidRPr="009B4CDB">
              <w:rPr>
                <w:rFonts w:cs="Calibri"/>
                <w:sz w:val="16"/>
                <w:szCs w:val="16"/>
                <w:lang w:val="ru-RU"/>
              </w:rPr>
              <w:tab/>
              <w:t xml:space="preserve">Обеспечение согласования политики </w:t>
            </w:r>
            <w:r w:rsidR="00F423BF" w:rsidRPr="009B4CDB">
              <w:rPr>
                <w:rFonts w:cs="Calibri"/>
                <w:bCs/>
                <w:sz w:val="16"/>
                <w:szCs w:val="16"/>
                <w:lang w:val="ru-RU"/>
              </w:rPr>
              <w:t>МСЭ</w:t>
            </w:r>
            <w:r w:rsidR="00F423BF" w:rsidRPr="009B4CDB">
              <w:rPr>
                <w:rFonts w:cs="Calibri"/>
                <w:sz w:val="16"/>
                <w:szCs w:val="16"/>
                <w:lang w:val="ru-RU"/>
              </w:rPr>
              <w:t xml:space="preserve"> по защите семейных ценностей и современных семейных обстоятельств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374752E" w14:textId="3AAB62D3" w:rsidR="00F423BF" w:rsidRPr="009B4CDB" w:rsidRDefault="00F423BF" w:rsidP="00F423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Пересмотрены и согласованы действующие стратегии МСЭ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5C03A01" w14:textId="77777777" w:rsidR="00F423BF" w:rsidRPr="009B4CDB" w:rsidRDefault="00F423BF" w:rsidP="00F423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A7E1F78" w14:textId="77777777" w:rsidR="00F423BF" w:rsidRPr="009B4CDB" w:rsidRDefault="00F423BF" w:rsidP="00F423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389EFAB" w14:textId="173B3F72" w:rsidR="00F423BF" w:rsidRPr="009B4CDB" w:rsidRDefault="00F423BF" w:rsidP="00F423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В соответствии с резолюцией 71/243 ГА ООН и Заявлением о взаимном признании МСЭ предлагается согласовать свою политику в отношении определения семейного положения. </w:t>
            </w:r>
            <w:r w:rsidRPr="009B4CDB">
              <w:rPr>
                <w:rFonts w:cs="Calibri"/>
                <w:b/>
                <w:sz w:val="16"/>
                <w:szCs w:val="16"/>
                <w:u w:val="single"/>
                <w:lang w:val="ru-RU"/>
              </w:rPr>
              <w:t xml:space="preserve">См. </w:t>
            </w:r>
            <w:hyperlink w:anchor="Annex2" w:history="1">
              <w:r w:rsidRPr="009B4CDB">
                <w:rPr>
                  <w:rStyle w:val="Hyperlink"/>
                  <w:rFonts w:cs="Calibri"/>
                  <w:b/>
                  <w:sz w:val="16"/>
                  <w:szCs w:val="16"/>
                  <w:lang w:val="ru-RU"/>
                </w:rPr>
                <w:t>Приложение 2</w:t>
              </w:r>
            </w:hyperlink>
            <w:r w:rsidRPr="009B4CDB">
              <w:rPr>
                <w:rFonts w:cs="Calibri"/>
                <w:b/>
                <w:sz w:val="16"/>
                <w:szCs w:val="16"/>
                <w:u w:val="single"/>
                <w:lang w:val="ru-RU"/>
              </w:rPr>
              <w:t xml:space="preserve"> к</w:t>
            </w:r>
            <w:r w:rsidR="00F66743" w:rsidRPr="009B4CDB">
              <w:rPr>
                <w:rFonts w:cs="Calibri"/>
                <w:b/>
                <w:sz w:val="16"/>
                <w:szCs w:val="16"/>
                <w:u w:val="single"/>
                <w:lang w:val="ru-RU"/>
              </w:rPr>
              <w:t> </w:t>
            </w:r>
            <w:r w:rsidRPr="009B4CDB">
              <w:rPr>
                <w:rFonts w:cs="Calibri"/>
                <w:b/>
                <w:sz w:val="16"/>
                <w:szCs w:val="16"/>
                <w:u w:val="single"/>
                <w:lang w:val="ru-RU"/>
              </w:rPr>
              <w:t>настоящему документу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05BA" w14:textId="77777777" w:rsidR="00F423BF" w:rsidRPr="009B4CDB" w:rsidRDefault="00F423BF" w:rsidP="00F423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</w:tr>
      <w:tr w:rsidR="00A035FD" w:rsidRPr="00951E4A" w14:paraId="76F94B52" w14:textId="77777777" w:rsidTr="00C558F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FDCB9A5" w14:textId="51C54FEA" w:rsidR="00A035FD" w:rsidRPr="009B4CDB" w:rsidRDefault="00A035FD" w:rsidP="00A035FD">
            <w:pPr>
              <w:pStyle w:val="NoSpacing"/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1CAA784" w14:textId="5899A0CA" w:rsidR="00A035FD" w:rsidRPr="009B4CDB" w:rsidRDefault="005100E8" w:rsidP="00A035F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="Calibri"/>
                <w:bCs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>Обследования персонала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6892BBF" w14:textId="3AEB24A8" w:rsidR="00A035FD" w:rsidRPr="009B4CDB" w:rsidRDefault="00A035FD" w:rsidP="00B13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4.3.1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ab/>
            </w:r>
            <w:r w:rsidR="005100E8" w:rsidRPr="009B4CDB">
              <w:rPr>
                <w:rFonts w:cs="Calibri"/>
                <w:sz w:val="16"/>
                <w:szCs w:val="16"/>
                <w:lang w:val="ru-RU"/>
              </w:rPr>
              <w:t>Проведение о</w:t>
            </w:r>
            <w:r w:rsidR="005100E8" w:rsidRPr="009B4CDB">
              <w:rPr>
                <w:rFonts w:cs="Calibri"/>
                <w:bCs/>
                <w:sz w:val="16"/>
                <w:szCs w:val="16"/>
                <w:lang w:val="ru-RU"/>
              </w:rPr>
              <w:t xml:space="preserve">бследований и опросов </w:t>
            </w:r>
            <w:r w:rsidR="00B13F23" w:rsidRPr="009B4CDB">
              <w:rPr>
                <w:rFonts w:cs="Calibri"/>
                <w:bCs/>
                <w:sz w:val="16"/>
                <w:szCs w:val="16"/>
                <w:lang w:val="ru-RU"/>
              </w:rPr>
              <w:t>сотрудников</w:t>
            </w:r>
            <w:r w:rsidR="005100E8" w:rsidRPr="009B4CDB">
              <w:rPr>
                <w:rFonts w:cs="Calibri"/>
                <w:bCs/>
                <w:sz w:val="16"/>
                <w:szCs w:val="16"/>
                <w:lang w:val="ru-RU"/>
              </w:rPr>
              <w:t>, чтобы</w:t>
            </w:r>
            <w:r w:rsidR="005100E8" w:rsidRPr="009B4CDB">
              <w:rPr>
                <w:rFonts w:cs="Calibri"/>
                <w:sz w:val="16"/>
                <w:szCs w:val="16"/>
                <w:lang w:val="ru-RU"/>
              </w:rPr>
              <w:t xml:space="preserve"> получить от н</w:t>
            </w:r>
            <w:r w:rsidR="00B13F23" w:rsidRPr="009B4CDB">
              <w:rPr>
                <w:rFonts w:cs="Calibri"/>
                <w:sz w:val="16"/>
                <w:szCs w:val="16"/>
                <w:lang w:val="ru-RU"/>
              </w:rPr>
              <w:t>их</w:t>
            </w:r>
            <w:r w:rsidR="005100E8" w:rsidRPr="009B4CDB">
              <w:rPr>
                <w:rFonts w:cs="Calibri"/>
                <w:sz w:val="16"/>
                <w:szCs w:val="16"/>
                <w:lang w:val="ru-RU"/>
              </w:rPr>
              <w:t xml:space="preserve"> информацию о</w:t>
            </w:r>
            <w:r w:rsidR="005100E8" w:rsidRPr="009B4CDB">
              <w:rPr>
                <w:color w:val="000000"/>
                <w:sz w:val="16"/>
                <w:szCs w:val="16"/>
                <w:lang w:val="ru-RU"/>
              </w:rPr>
              <w:t xml:space="preserve"> состоянии здоровья и благополучия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B13F23" w:rsidRPr="009B4CDB">
              <w:rPr>
                <w:rFonts w:cs="Calibri"/>
                <w:sz w:val="16"/>
                <w:szCs w:val="16"/>
                <w:lang w:val="ru-RU"/>
              </w:rPr>
              <w:t>персонала</w:t>
            </w:r>
            <w:r w:rsidR="00110BE8" w:rsidRPr="009B4CDB">
              <w:rPr>
                <w:rFonts w:cs="Calibri"/>
                <w:sz w:val="16"/>
                <w:szCs w:val="16"/>
                <w:lang w:val="ru-RU"/>
              </w:rPr>
              <w:t xml:space="preserve">, которой </w:t>
            </w:r>
            <w:r w:rsidR="00B07D66" w:rsidRPr="009B4CDB">
              <w:rPr>
                <w:rFonts w:cs="Calibri"/>
                <w:sz w:val="16"/>
                <w:szCs w:val="16"/>
                <w:lang w:val="ru-RU"/>
              </w:rPr>
              <w:t>руководители</w:t>
            </w:r>
            <w:r w:rsidR="00110BE8" w:rsidRPr="009B4CDB">
              <w:rPr>
                <w:rFonts w:cs="Calibri"/>
                <w:sz w:val="16"/>
                <w:szCs w:val="16"/>
                <w:lang w:val="ru-RU"/>
              </w:rPr>
              <w:t xml:space="preserve"> могли бы воспользоваться при формировании приоритетов в текущей работе</w:t>
            </w:r>
            <w:r w:rsidR="00B13F23" w:rsidRPr="009B4CDB">
              <w:rPr>
                <w:rFonts w:cs="Calibri"/>
                <w:sz w:val="16"/>
                <w:szCs w:val="16"/>
                <w:lang w:val="ru-RU"/>
              </w:rPr>
              <w:t xml:space="preserve"> и тем самым</w:t>
            </w:r>
            <w:r w:rsidR="00110BE8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B13F23" w:rsidRPr="009B4CDB">
              <w:rPr>
                <w:rFonts w:cs="Calibri"/>
                <w:sz w:val="16"/>
                <w:szCs w:val="16"/>
                <w:lang w:val="ru-RU"/>
              </w:rPr>
              <w:t>лучше ориентировать будущие стратегии и меры воздействия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B13F23" w:rsidRPr="009B4CDB">
              <w:rPr>
                <w:rFonts w:cs="Calibri"/>
                <w:sz w:val="16"/>
                <w:szCs w:val="16"/>
                <w:lang w:val="ru-RU"/>
              </w:rPr>
              <w:t>в социально-психологическом плане и плане благосостояния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7603274" w14:textId="7671A91D" w:rsidR="00A035FD" w:rsidRPr="009B4CDB" w:rsidRDefault="00A035FD" w:rsidP="005007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eastAsia="Calibri" w:cs="Calibri"/>
                <w:sz w:val="16"/>
                <w:szCs w:val="16"/>
                <w:lang w:val="ru-RU" w:bidi="en-US"/>
              </w:rPr>
            </w:pP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>•</w:t>
            </w:r>
            <w:r w:rsidRPr="009B4CDB">
              <w:rPr>
                <w:rFonts w:eastAsia="Calibri" w:cs="Calibri"/>
                <w:sz w:val="16"/>
                <w:szCs w:val="16"/>
                <w:lang w:val="ru-RU" w:bidi="en-US"/>
              </w:rPr>
              <w:tab/>
            </w:r>
            <w:r w:rsidR="0050073D" w:rsidRPr="009B4CDB">
              <w:rPr>
                <w:rFonts w:eastAsia="Calibri" w:cs="Calibri"/>
                <w:sz w:val="16"/>
                <w:szCs w:val="16"/>
                <w:lang w:val="ru-RU" w:bidi="en-US"/>
              </w:rPr>
              <w:t>Регулярное ежегодное обследование персонала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0E3B4BD" w14:textId="77777777" w:rsidR="00A035FD" w:rsidRPr="009B4CDB" w:rsidRDefault="00A035FD" w:rsidP="00A035F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HRMD</w:t>
            </w:r>
          </w:p>
          <w:p w14:paraId="2A997766" w14:textId="112C2FBE" w:rsidR="00A035FD" w:rsidRPr="009B4CDB" w:rsidRDefault="0050073D" w:rsidP="00A035F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color w:val="000000"/>
                <w:sz w:val="16"/>
                <w:szCs w:val="16"/>
                <w:lang w:val="ru-RU"/>
              </w:rPr>
              <w:t>Консультант персонала</w:t>
            </w:r>
          </w:p>
          <w:p w14:paraId="5C865B7F" w14:textId="3EFAEFED" w:rsidR="00A035FD" w:rsidRPr="009B4CDB" w:rsidRDefault="0050073D" w:rsidP="00A035F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Совет персонала</w:t>
            </w:r>
            <w:r w:rsidR="00A035FD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</w:p>
          <w:p w14:paraId="107C4D8E" w14:textId="2970F001" w:rsidR="00A035FD" w:rsidRPr="009B4CDB" w:rsidRDefault="00A035FD" w:rsidP="00A035F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ISD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BB80A05" w14:textId="7164D6E3" w:rsidR="00A035FD" w:rsidRPr="009B4CDB" w:rsidRDefault="0050073D" w:rsidP="00A035F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Ежегодно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E651598" w14:textId="77777777" w:rsidR="00A035FD" w:rsidRPr="009B4CDB" w:rsidRDefault="00A035FD" w:rsidP="00A035F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F295" w14:textId="35989DD1" w:rsidR="00A035FD" w:rsidRPr="009B4CDB" w:rsidRDefault="00CF43EC" w:rsidP="00A035F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Копенгагенская психосоциальная анкета </w:t>
            </w:r>
            <w:r w:rsidR="00A035FD" w:rsidRPr="009B4CDB">
              <w:rPr>
                <w:rFonts w:cs="Calibri"/>
                <w:sz w:val="16"/>
                <w:szCs w:val="16"/>
                <w:lang w:val="ru-RU"/>
              </w:rPr>
              <w:t>(COPSOQ)</w:t>
            </w:r>
            <w:r w:rsidR="00E91B5A" w:rsidRPr="009B4CDB">
              <w:rPr>
                <w:rFonts w:cs="Calibri"/>
                <w:sz w:val="16"/>
                <w:szCs w:val="16"/>
                <w:lang w:val="ru-RU"/>
              </w:rPr>
              <w:t>,</w:t>
            </w:r>
            <w:r w:rsidR="00A035FD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E91B5A" w:rsidRPr="009B4CDB">
              <w:rPr>
                <w:rFonts w:cs="Calibri"/>
                <w:sz w:val="16"/>
                <w:szCs w:val="16"/>
                <w:lang w:val="ru-RU"/>
              </w:rPr>
              <w:t>распространен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а</w:t>
            </w:r>
            <w:r w:rsidR="00E91B5A" w:rsidRPr="009B4CDB">
              <w:rPr>
                <w:rFonts w:cs="Calibri"/>
                <w:sz w:val="16"/>
                <w:szCs w:val="16"/>
                <w:lang w:val="ru-RU"/>
              </w:rPr>
              <w:t xml:space="preserve"> в январе</w:t>
            </w:r>
            <w:r w:rsidR="00A035FD" w:rsidRPr="009B4CDB">
              <w:rPr>
                <w:rFonts w:cs="Calibri"/>
                <w:sz w:val="16"/>
                <w:szCs w:val="16"/>
                <w:lang w:val="ru-RU"/>
              </w:rPr>
              <w:t xml:space="preserve"> – </w:t>
            </w:r>
            <w:r w:rsidR="00E91B5A" w:rsidRPr="009B4CDB">
              <w:rPr>
                <w:rFonts w:cs="Calibri"/>
                <w:sz w:val="16"/>
                <w:szCs w:val="16"/>
                <w:lang w:val="ru-RU"/>
              </w:rPr>
              <w:t>апреле</w:t>
            </w:r>
            <w:r w:rsidR="00A035FD" w:rsidRPr="009B4CDB">
              <w:rPr>
                <w:rFonts w:cs="Calibri"/>
                <w:sz w:val="16"/>
                <w:szCs w:val="16"/>
                <w:lang w:val="ru-RU"/>
              </w:rPr>
              <w:t xml:space="preserve"> 2020</w:t>
            </w:r>
            <w:r w:rsidR="00E91B5A" w:rsidRPr="009B4CDB">
              <w:rPr>
                <w:rFonts w:cs="Calibri"/>
                <w:sz w:val="16"/>
                <w:szCs w:val="16"/>
                <w:lang w:val="ru-RU"/>
              </w:rPr>
              <w:t xml:space="preserve"> года</w:t>
            </w:r>
            <w:r w:rsidR="00A035FD" w:rsidRPr="009B4CDB">
              <w:rPr>
                <w:rFonts w:cs="Calibri"/>
                <w:sz w:val="16"/>
                <w:szCs w:val="16"/>
                <w:lang w:val="ru-RU"/>
              </w:rPr>
              <w:t>, 281</w:t>
            </w:r>
            <w:r w:rsidR="009B4CDB">
              <w:rPr>
                <w:rFonts w:cs="Calibri"/>
                <w:sz w:val="16"/>
                <w:szCs w:val="16"/>
              </w:rPr>
              <w:t> </w:t>
            </w:r>
            <w:r w:rsidR="00E91B5A" w:rsidRPr="009B4CDB">
              <w:rPr>
                <w:rFonts w:cs="Calibri"/>
                <w:sz w:val="16"/>
                <w:szCs w:val="16"/>
                <w:lang w:val="ru-RU"/>
              </w:rPr>
              <w:t>участник</w:t>
            </w:r>
            <w:r w:rsidR="00A035FD" w:rsidRPr="009B4CDB">
              <w:rPr>
                <w:rFonts w:cs="Calibri"/>
                <w:sz w:val="16"/>
                <w:szCs w:val="16"/>
                <w:lang w:val="ru-RU"/>
              </w:rPr>
              <w:t xml:space="preserve"> (56% </w:t>
            </w:r>
            <w:r w:rsidR="00E91B5A" w:rsidRPr="009B4CDB">
              <w:rPr>
                <w:rFonts w:cs="Calibri"/>
                <w:sz w:val="16"/>
                <w:szCs w:val="16"/>
                <w:lang w:val="ru-RU"/>
              </w:rPr>
              <w:t>женщины</w:t>
            </w:r>
            <w:r w:rsidR="00A035FD" w:rsidRPr="009B4CDB">
              <w:rPr>
                <w:rFonts w:cs="Calibri"/>
                <w:sz w:val="16"/>
                <w:szCs w:val="16"/>
                <w:lang w:val="ru-RU"/>
              </w:rPr>
              <w:t xml:space="preserve">), </w:t>
            </w:r>
            <w:r w:rsidR="00E91B5A" w:rsidRPr="009B4CDB">
              <w:rPr>
                <w:rFonts w:cs="Calibri"/>
                <w:sz w:val="16"/>
                <w:szCs w:val="16"/>
                <w:lang w:val="ru-RU"/>
              </w:rPr>
              <w:t>обследование доступно только на английском языке</w:t>
            </w:r>
            <w:r w:rsidR="00A035FD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  <w:p w14:paraId="0CD32DDA" w14:textId="3B3CF0BD" w:rsidR="00A035FD" w:rsidRPr="009B4CDB" w:rsidRDefault="00E91B5A" w:rsidP="00A035F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Обследование </w:t>
            </w:r>
            <w:r w:rsidR="004E0003" w:rsidRPr="009B4CDB">
              <w:rPr>
                <w:rFonts w:cs="Calibri"/>
                <w:sz w:val="16"/>
                <w:szCs w:val="16"/>
                <w:lang w:val="ru-RU"/>
              </w:rPr>
              <w:t xml:space="preserve">о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благо</w:t>
            </w:r>
            <w:r w:rsidR="004E0003" w:rsidRPr="009B4CDB">
              <w:rPr>
                <w:rFonts w:cs="Calibri"/>
                <w:sz w:val="16"/>
                <w:szCs w:val="16"/>
                <w:lang w:val="ru-RU"/>
              </w:rPr>
              <w:t xml:space="preserve">получии </w:t>
            </w:r>
            <w:r w:rsidR="0096564F" w:rsidRPr="009B4CDB">
              <w:rPr>
                <w:rFonts w:cs="Calibri"/>
                <w:sz w:val="16"/>
                <w:szCs w:val="16"/>
                <w:lang w:val="ru-RU"/>
              </w:rPr>
              <w:t>сотрудников системы ООН в условиях</w:t>
            </w:r>
            <w:r w:rsidR="00A035FD" w:rsidRPr="009B4CDB">
              <w:rPr>
                <w:rFonts w:cs="Calibri"/>
                <w:sz w:val="16"/>
                <w:szCs w:val="16"/>
                <w:lang w:val="ru-RU"/>
              </w:rPr>
              <w:t xml:space="preserve"> Covid-19 (</w:t>
            </w:r>
            <w:r w:rsidR="0096564F" w:rsidRPr="009B4CDB">
              <w:rPr>
                <w:rFonts w:cs="Calibri"/>
                <w:sz w:val="16"/>
                <w:szCs w:val="16"/>
                <w:lang w:val="ru-RU"/>
              </w:rPr>
              <w:t>май</w:t>
            </w:r>
            <w:r w:rsidR="00A466F6" w:rsidRPr="009B4CDB">
              <w:rPr>
                <w:rFonts w:cs="Calibri"/>
                <w:sz w:val="16"/>
                <w:szCs w:val="16"/>
                <w:lang w:val="ru-RU"/>
              </w:rPr>
              <w:t>−</w:t>
            </w:r>
            <w:r w:rsidR="0096564F" w:rsidRPr="009B4CDB">
              <w:rPr>
                <w:rFonts w:cs="Calibri"/>
                <w:sz w:val="16"/>
                <w:szCs w:val="16"/>
                <w:lang w:val="ru-RU"/>
              </w:rPr>
              <w:t>июнь</w:t>
            </w:r>
            <w:r w:rsidR="00A035FD" w:rsidRPr="009B4CDB">
              <w:rPr>
                <w:rFonts w:cs="Calibri"/>
                <w:sz w:val="16"/>
                <w:szCs w:val="16"/>
                <w:lang w:val="ru-RU"/>
              </w:rPr>
              <w:t xml:space="preserve"> 2020</w:t>
            </w:r>
            <w:r w:rsidR="00A466F6" w:rsidRPr="009B4CDB">
              <w:rPr>
                <w:rFonts w:cs="Calibri"/>
                <w:sz w:val="16"/>
                <w:szCs w:val="16"/>
                <w:lang w:val="ru-RU"/>
              </w:rPr>
              <w:t> </w:t>
            </w:r>
            <w:r w:rsidR="0096564F" w:rsidRPr="009B4CDB">
              <w:rPr>
                <w:rFonts w:cs="Calibri"/>
                <w:sz w:val="16"/>
                <w:szCs w:val="16"/>
                <w:lang w:val="ru-RU"/>
              </w:rPr>
              <w:t>г</w:t>
            </w:r>
            <w:r w:rsidR="00A466F6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  <w:r w:rsidR="0096564F" w:rsidRPr="009B4CDB">
              <w:rPr>
                <w:rFonts w:cs="Calibri"/>
                <w:sz w:val="16"/>
                <w:szCs w:val="16"/>
                <w:lang w:val="ru-RU"/>
              </w:rPr>
              <w:t>), доступно на английском и французском языках, в котором</w:t>
            </w:r>
            <w:r w:rsidR="00A035FD" w:rsidRPr="009B4CDB">
              <w:rPr>
                <w:rFonts w:cs="Calibri"/>
                <w:sz w:val="16"/>
                <w:szCs w:val="16"/>
                <w:lang w:val="ru-RU"/>
              </w:rPr>
              <w:t xml:space="preserve"> 286</w:t>
            </w:r>
            <w:r w:rsidR="00A466F6" w:rsidRPr="009B4CDB">
              <w:rPr>
                <w:rFonts w:cs="Calibri"/>
                <w:sz w:val="16"/>
                <w:szCs w:val="16"/>
                <w:lang w:val="ru-RU"/>
              </w:rPr>
              <w:t> </w:t>
            </w:r>
            <w:r w:rsidR="0096564F" w:rsidRPr="009B4CDB">
              <w:rPr>
                <w:rFonts w:cs="Calibri"/>
                <w:sz w:val="16"/>
                <w:szCs w:val="16"/>
                <w:lang w:val="ru-RU"/>
              </w:rPr>
              <w:t>участников</w:t>
            </w:r>
            <w:r w:rsidR="00A035FD" w:rsidRPr="009B4CDB">
              <w:rPr>
                <w:rFonts w:cs="Calibri"/>
                <w:sz w:val="16"/>
                <w:szCs w:val="16"/>
                <w:lang w:val="ru-RU"/>
              </w:rPr>
              <w:t xml:space="preserve"> (57% </w:t>
            </w:r>
            <w:r w:rsidR="0096564F" w:rsidRPr="009B4CDB">
              <w:rPr>
                <w:rFonts w:cs="Calibri"/>
                <w:sz w:val="16"/>
                <w:szCs w:val="16"/>
                <w:lang w:val="ru-RU"/>
              </w:rPr>
              <w:t>женщины</w:t>
            </w:r>
            <w:r w:rsidR="00A035FD" w:rsidRPr="009B4CDB">
              <w:rPr>
                <w:rFonts w:cs="Calibri"/>
                <w:sz w:val="16"/>
                <w:szCs w:val="16"/>
                <w:lang w:val="ru-RU"/>
              </w:rPr>
              <w:t xml:space="preserve">) </w:t>
            </w:r>
            <w:r w:rsidR="00F90E0D" w:rsidRPr="009B4CDB">
              <w:rPr>
                <w:rFonts w:cs="Calibri"/>
                <w:sz w:val="16"/>
                <w:szCs w:val="16"/>
                <w:lang w:val="ru-RU"/>
              </w:rPr>
              <w:t xml:space="preserve">поделились своими мнениями о том, как они ощущают себя </w:t>
            </w:r>
            <w:r w:rsidR="00F44E03" w:rsidRPr="009B4CDB">
              <w:rPr>
                <w:rFonts w:cs="Calibri"/>
                <w:sz w:val="16"/>
                <w:szCs w:val="16"/>
                <w:lang w:val="ru-RU"/>
              </w:rPr>
              <w:t>и как справляются с ограничениями</w:t>
            </w:r>
            <w:r w:rsidR="00F90E0D" w:rsidRPr="009B4CDB">
              <w:rPr>
                <w:rFonts w:cs="Calibri"/>
                <w:sz w:val="16"/>
                <w:szCs w:val="16"/>
                <w:lang w:val="ru-RU"/>
              </w:rPr>
              <w:t>, введенны</w:t>
            </w:r>
            <w:r w:rsidR="00F44E03" w:rsidRPr="009B4CDB">
              <w:rPr>
                <w:rFonts w:cs="Calibri"/>
                <w:sz w:val="16"/>
                <w:szCs w:val="16"/>
                <w:lang w:val="ru-RU"/>
              </w:rPr>
              <w:t>ми</w:t>
            </w:r>
            <w:r w:rsidR="00F90E0D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F44E03" w:rsidRPr="009B4CDB">
              <w:rPr>
                <w:rFonts w:cs="Calibri"/>
                <w:sz w:val="16"/>
                <w:szCs w:val="16"/>
                <w:lang w:val="ru-RU"/>
              </w:rPr>
              <w:t>в условиях пандемии</w:t>
            </w:r>
            <w:r w:rsidR="00A035FD" w:rsidRPr="009B4CDB">
              <w:rPr>
                <w:rFonts w:cs="Calibri"/>
                <w:sz w:val="16"/>
                <w:szCs w:val="16"/>
                <w:lang w:val="ru-RU"/>
              </w:rPr>
              <w:t xml:space="preserve"> COVID-19. </w:t>
            </w:r>
            <w:r w:rsidR="00F44E03" w:rsidRPr="009B4CDB">
              <w:rPr>
                <w:rFonts w:cs="Calibri"/>
                <w:sz w:val="16"/>
                <w:szCs w:val="16"/>
                <w:lang w:val="ru-RU"/>
              </w:rPr>
              <w:t>Социологический опрос охватывал ряд вопросов, касающихся благосостояния</w:t>
            </w:r>
            <w:r w:rsidR="00A035FD" w:rsidRPr="009B4CDB">
              <w:rPr>
                <w:rFonts w:cs="Calibri"/>
                <w:sz w:val="16"/>
                <w:szCs w:val="16"/>
                <w:lang w:val="ru-RU"/>
              </w:rPr>
              <w:t xml:space="preserve"> (</w:t>
            </w:r>
            <w:r w:rsidR="00F44E03" w:rsidRPr="009B4CDB">
              <w:rPr>
                <w:rFonts w:cs="Calibri"/>
                <w:sz w:val="16"/>
                <w:szCs w:val="16"/>
                <w:lang w:val="ru-RU"/>
              </w:rPr>
              <w:t>в</w:t>
            </w:r>
            <w:r w:rsidR="009554B1" w:rsidRPr="009B4CDB">
              <w:rPr>
                <w:rFonts w:cs="Calibri"/>
                <w:sz w:val="16"/>
                <w:szCs w:val="16"/>
                <w:lang w:val="ru-RU"/>
              </w:rPr>
              <w:t> </w:t>
            </w:r>
            <w:r w:rsidR="00F44E03" w:rsidRPr="009B4CDB">
              <w:rPr>
                <w:rFonts w:cs="Calibri"/>
                <w:sz w:val="16"/>
                <w:szCs w:val="16"/>
                <w:lang w:val="ru-RU"/>
              </w:rPr>
              <w:t>частности, вопросник</w:t>
            </w:r>
            <w:r w:rsidR="00A035FD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F44E03" w:rsidRPr="009B4CDB">
              <w:rPr>
                <w:rFonts w:cs="Calibri"/>
                <w:sz w:val="16"/>
                <w:szCs w:val="16"/>
                <w:lang w:val="ru-RU"/>
              </w:rPr>
              <w:t>ВОЗ</w:t>
            </w:r>
            <w:r w:rsidR="00A035FD" w:rsidRPr="009B4CDB">
              <w:rPr>
                <w:rFonts w:cs="Calibri"/>
                <w:sz w:val="16"/>
                <w:szCs w:val="16"/>
                <w:lang w:val="ru-RU"/>
              </w:rPr>
              <w:t xml:space="preserve">-5). </w:t>
            </w:r>
            <w:r w:rsidR="002D3495" w:rsidRPr="009B4CDB">
              <w:rPr>
                <w:rFonts w:cs="Calibri"/>
                <w:sz w:val="16"/>
                <w:szCs w:val="16"/>
                <w:lang w:val="ru-RU"/>
              </w:rPr>
              <w:t xml:space="preserve">Всего в обследовании приняли участие </w:t>
            </w:r>
            <w:r w:rsidR="00A035FD" w:rsidRPr="009B4CDB">
              <w:rPr>
                <w:rFonts w:cs="Calibri"/>
                <w:sz w:val="16"/>
                <w:szCs w:val="16"/>
                <w:lang w:val="ru-RU"/>
              </w:rPr>
              <w:t>5539</w:t>
            </w:r>
            <w:r w:rsidR="009554B1" w:rsidRPr="009B4CDB">
              <w:rPr>
                <w:rFonts w:cs="Calibri"/>
                <w:sz w:val="16"/>
                <w:szCs w:val="16"/>
                <w:lang w:val="ru-RU"/>
              </w:rPr>
              <w:t> </w:t>
            </w:r>
            <w:r w:rsidR="002D3495" w:rsidRPr="009B4CDB">
              <w:rPr>
                <w:rFonts w:cs="Calibri"/>
                <w:sz w:val="16"/>
                <w:szCs w:val="16"/>
                <w:lang w:val="ru-RU"/>
              </w:rPr>
              <w:t>сотрудников из 13</w:t>
            </w:r>
            <w:r w:rsidR="009554B1" w:rsidRPr="009B4CDB">
              <w:rPr>
                <w:rFonts w:cs="Calibri"/>
                <w:sz w:val="16"/>
                <w:szCs w:val="16"/>
                <w:lang w:val="ru-RU"/>
              </w:rPr>
              <w:t> </w:t>
            </w:r>
            <w:r w:rsidR="002D3495" w:rsidRPr="009B4CDB">
              <w:rPr>
                <w:rFonts w:cs="Calibri"/>
                <w:sz w:val="16"/>
                <w:szCs w:val="16"/>
                <w:lang w:val="ru-RU"/>
              </w:rPr>
              <w:t>учреждений ООН</w:t>
            </w:r>
            <w:r w:rsidR="00A035FD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  <w:p w14:paraId="76FA2F66" w14:textId="48943426" w:rsidR="00A035FD" w:rsidRPr="009B4CDB" w:rsidRDefault="00C41BD4" w:rsidP="00783E6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Качественный анализ</w:t>
            </w:r>
            <w:r w:rsidR="00D57749" w:rsidRPr="009B4CDB">
              <w:rPr>
                <w:rFonts w:cs="Calibri"/>
                <w:sz w:val="16"/>
                <w:szCs w:val="16"/>
                <w:lang w:val="ru-RU"/>
              </w:rPr>
              <w:t xml:space="preserve"> ответов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был представлен</w:t>
            </w:r>
            <w:r w:rsidR="00A035FD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КК и РКГ</w:t>
            </w:r>
            <w:r w:rsidR="00A035FD" w:rsidRPr="009B4CDB">
              <w:rPr>
                <w:rFonts w:cs="Calibri"/>
                <w:sz w:val="16"/>
                <w:szCs w:val="16"/>
                <w:lang w:val="ru-RU"/>
              </w:rPr>
              <w:t xml:space="preserve">,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а также </w:t>
            </w:r>
            <w:r w:rsidR="0000498D" w:rsidRPr="009B4CDB">
              <w:rPr>
                <w:rFonts w:cs="Calibri"/>
                <w:sz w:val="16"/>
                <w:szCs w:val="16"/>
                <w:lang w:val="ru-RU"/>
              </w:rPr>
              <w:t>по случаю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D57749" w:rsidRPr="009B4CDB">
              <w:rPr>
                <w:rFonts w:cs="Calibri"/>
                <w:sz w:val="16"/>
                <w:szCs w:val="16"/>
                <w:lang w:val="ru-RU"/>
              </w:rPr>
              <w:t>собрани</w:t>
            </w:r>
            <w:r w:rsidR="0000498D" w:rsidRPr="009B4CDB">
              <w:rPr>
                <w:rFonts w:cs="Calibri"/>
                <w:sz w:val="16"/>
                <w:szCs w:val="16"/>
                <w:lang w:val="ru-RU"/>
              </w:rPr>
              <w:t>я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всех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lastRenderedPageBreak/>
              <w:t>сотрудников</w:t>
            </w:r>
            <w:r w:rsidR="00A035FD" w:rsidRPr="009B4CDB">
              <w:rPr>
                <w:rFonts w:cs="Calibri"/>
                <w:sz w:val="16"/>
                <w:szCs w:val="16"/>
                <w:lang w:val="ru-RU"/>
              </w:rPr>
              <w:t>,</w:t>
            </w:r>
            <w:r w:rsidR="009554B1" w:rsidRPr="009B4CDB">
              <w:rPr>
                <w:rFonts w:cs="Calibri"/>
                <w:sz w:val="16"/>
                <w:szCs w:val="16"/>
                <w:lang w:val="ru-RU"/>
              </w:rPr>
              <w:t> −</w:t>
            </w:r>
            <w:r w:rsidR="0000498D" w:rsidRPr="009B4CDB">
              <w:rPr>
                <w:rFonts w:cs="Calibri"/>
                <w:sz w:val="16"/>
                <w:szCs w:val="16"/>
                <w:lang w:val="ru-RU"/>
              </w:rPr>
              <w:t xml:space="preserve"> одновременно</w:t>
            </w:r>
            <w:r w:rsidR="00D57749" w:rsidRPr="009B4CDB">
              <w:rPr>
                <w:rFonts w:cs="Calibri"/>
                <w:sz w:val="16"/>
                <w:szCs w:val="16"/>
                <w:lang w:val="ru-RU"/>
              </w:rPr>
              <w:t xml:space="preserve"> на </w:t>
            </w:r>
            <w:r w:rsidR="00A035FD" w:rsidRPr="009B4CDB">
              <w:rPr>
                <w:rFonts w:cs="Calibri"/>
                <w:sz w:val="16"/>
                <w:szCs w:val="16"/>
                <w:lang w:val="ru-RU"/>
              </w:rPr>
              <w:t xml:space="preserve">COPSOQ </w:t>
            </w:r>
            <w:r w:rsidR="00D57749" w:rsidRPr="009B4CDB">
              <w:rPr>
                <w:rFonts w:cs="Calibri"/>
                <w:sz w:val="16"/>
                <w:szCs w:val="16"/>
                <w:lang w:val="ru-RU"/>
              </w:rPr>
              <w:t xml:space="preserve">и </w:t>
            </w:r>
            <w:r w:rsidR="0000498D" w:rsidRPr="009B4CDB">
              <w:rPr>
                <w:rFonts w:cs="Calibri"/>
                <w:sz w:val="16"/>
                <w:szCs w:val="16"/>
                <w:lang w:val="ru-RU"/>
              </w:rPr>
              <w:t xml:space="preserve">на </w:t>
            </w:r>
            <w:r w:rsidR="00D57749" w:rsidRPr="009B4CDB">
              <w:rPr>
                <w:rFonts w:cs="Calibri"/>
                <w:sz w:val="16"/>
                <w:szCs w:val="16"/>
                <w:lang w:val="ru-RU"/>
              </w:rPr>
              <w:t>обследование</w:t>
            </w:r>
            <w:r w:rsidR="00A035FD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4E0003" w:rsidRPr="009B4CDB">
              <w:rPr>
                <w:rFonts w:cs="Calibri"/>
                <w:sz w:val="16"/>
                <w:szCs w:val="16"/>
                <w:lang w:val="ru-RU"/>
              </w:rPr>
              <w:t xml:space="preserve">о </w:t>
            </w:r>
            <w:r w:rsidR="00D57749" w:rsidRPr="009B4CDB">
              <w:rPr>
                <w:rFonts w:cs="Calibri"/>
                <w:sz w:val="16"/>
                <w:szCs w:val="16"/>
                <w:lang w:val="ru-RU"/>
              </w:rPr>
              <w:t>благо</w:t>
            </w:r>
            <w:r w:rsidR="004E0003" w:rsidRPr="009B4CDB">
              <w:rPr>
                <w:rFonts w:cs="Calibri"/>
                <w:sz w:val="16"/>
                <w:szCs w:val="16"/>
                <w:lang w:val="ru-RU"/>
              </w:rPr>
              <w:t xml:space="preserve">получии </w:t>
            </w:r>
            <w:r w:rsidR="00D57749" w:rsidRPr="009B4CDB">
              <w:rPr>
                <w:rFonts w:cs="Calibri"/>
                <w:sz w:val="16"/>
                <w:szCs w:val="16"/>
                <w:lang w:val="ru-RU"/>
              </w:rPr>
              <w:t>сотрудников системы ООН в условиях Covid-19</w:t>
            </w:r>
            <w:r w:rsidR="0000498D" w:rsidRPr="009B4CDB">
              <w:rPr>
                <w:rFonts w:cs="Calibri"/>
                <w:sz w:val="16"/>
                <w:szCs w:val="16"/>
                <w:lang w:val="ru-RU"/>
              </w:rPr>
              <w:t>, а</w:t>
            </w:r>
            <w:r w:rsidR="00A466F6" w:rsidRPr="009B4CDB">
              <w:rPr>
                <w:rFonts w:cs="Calibri"/>
                <w:sz w:val="16"/>
                <w:szCs w:val="16"/>
                <w:lang w:val="ru-RU"/>
              </w:rPr>
              <w:t> </w:t>
            </w:r>
            <w:r w:rsidR="0000498D" w:rsidRPr="009B4CDB">
              <w:rPr>
                <w:rFonts w:cs="Calibri"/>
                <w:sz w:val="16"/>
                <w:szCs w:val="16"/>
                <w:lang w:val="ru-RU"/>
              </w:rPr>
              <w:t>также на</w:t>
            </w:r>
            <w:r w:rsidR="00A035FD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="0000498D" w:rsidRPr="009B4CDB">
              <w:rPr>
                <w:rFonts w:cs="Calibri"/>
                <w:sz w:val="16"/>
                <w:szCs w:val="16"/>
                <w:lang w:val="ru-RU"/>
              </w:rPr>
              <w:t>собрании всех сотрудников</w:t>
            </w:r>
            <w:r w:rsidR="00783E61" w:rsidRPr="009B4CDB">
              <w:rPr>
                <w:rFonts w:cs="Calibri"/>
                <w:sz w:val="16"/>
                <w:szCs w:val="16"/>
                <w:lang w:val="ru-RU"/>
              </w:rPr>
              <w:t xml:space="preserve">, на котором было проведено сравнение двух результатов с выявлением областей, вызывающих </w:t>
            </w:r>
            <w:r w:rsidR="004E0003" w:rsidRPr="009B4CDB">
              <w:rPr>
                <w:rFonts w:cs="Calibri"/>
                <w:sz w:val="16"/>
                <w:szCs w:val="16"/>
                <w:lang w:val="ru-RU"/>
              </w:rPr>
              <w:t>обеспокоенность</w:t>
            </w:r>
            <w:r w:rsidR="00783E61" w:rsidRPr="009B4CDB">
              <w:rPr>
                <w:rFonts w:cs="Calibri"/>
                <w:sz w:val="16"/>
                <w:szCs w:val="16"/>
                <w:lang w:val="ru-RU"/>
              </w:rPr>
              <w:t>, и представлением рекомендаций</w:t>
            </w:r>
            <w:r w:rsidR="00A035FD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</w:tc>
      </w:tr>
      <w:tr w:rsidR="00F66743" w:rsidRPr="00951E4A" w14:paraId="498D1A5D" w14:textId="77777777" w:rsidTr="00C558F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04C79D6" w14:textId="787A4CA5" w:rsidR="00F66743" w:rsidRPr="009B4CDB" w:rsidRDefault="00F66743" w:rsidP="00F66743">
            <w:pPr>
              <w:pStyle w:val="NoSpacing"/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lastRenderedPageBreak/>
              <w:t>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0EACE86" w14:textId="6107C8BD" w:rsidR="00F66743" w:rsidRPr="009B4CDB" w:rsidRDefault="00DB6C3A" w:rsidP="00F6674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="Calibri"/>
                <w:bCs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bCs/>
                <w:sz w:val="16"/>
                <w:szCs w:val="16"/>
                <w:lang w:val="ru-RU"/>
              </w:rPr>
              <w:t>Страховая компания ЮНСМИС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B01C4F8" w14:textId="6A8C6363" w:rsidR="00F66743" w:rsidRPr="009B4CDB" w:rsidRDefault="00F66743" w:rsidP="00DB6C3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4.4.1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ab/>
            </w:r>
            <w:r w:rsidR="00DB6C3A" w:rsidRPr="009B4CDB">
              <w:rPr>
                <w:rFonts w:cs="Calibri"/>
                <w:sz w:val="16"/>
                <w:szCs w:val="16"/>
                <w:lang w:val="ru-RU"/>
              </w:rPr>
              <w:t>Перевод сотрудников МСЭ в ЮНСМИС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DEE3335" w14:textId="77777777" w:rsidR="00F66743" w:rsidRPr="009B4CDB" w:rsidRDefault="00F66743" w:rsidP="00F6674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eastAsia="Calibri" w:cs="Calibri"/>
                <w:sz w:val="16"/>
                <w:szCs w:val="16"/>
                <w:lang w:val="ru-RU" w:bidi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62F85A5" w14:textId="538EC045" w:rsidR="00F66743" w:rsidRPr="009B4CDB" w:rsidRDefault="00F66743" w:rsidP="009A60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HRMD − SSBW </w:t>
            </w:r>
            <w:r w:rsidR="009A603D" w:rsidRPr="009B4CDB">
              <w:rPr>
                <w:rFonts w:cs="Calibri"/>
                <w:sz w:val="16"/>
                <w:szCs w:val="16"/>
                <w:lang w:val="ru-RU"/>
              </w:rPr>
              <w:t>и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ISD</w:t>
            </w:r>
            <w:r w:rsidR="009B4CDB">
              <w:rPr>
                <w:rFonts w:cs="Calibri"/>
                <w:sz w:val="16"/>
                <w:szCs w:val="16"/>
              </w:rPr>
              <w:t> 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− ERP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826DB7D" w14:textId="0D65F106" w:rsidR="00F66743" w:rsidRPr="009B4CDB" w:rsidRDefault="00F66743" w:rsidP="00F6674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861A103" w14:textId="77777777" w:rsidR="00F66743" w:rsidRPr="009B4CDB" w:rsidRDefault="00F66743" w:rsidP="00F6674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Произошла смена медицинской страховой компании: застрахованные МСЭ лица переведены на систему ЮНСМИС. </w:t>
            </w:r>
          </w:p>
          <w:p w14:paraId="146AB793" w14:textId="77777777" w:rsidR="00F66743" w:rsidRPr="009B4CDB" w:rsidRDefault="00F66743" w:rsidP="00F6674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Данная мера принята в целях включения застрахованных лиц в более долгосрочный и устойчивый план. Ввиду демографического и географического положения застрахованных лиц ПКМС не может служить и оставаться устойчивым в долгосрочной перспективе планом без создания значительных затрат как для Союза, так и для застрахованных лиц; данная инициатива осуществлялась кадровой службой в сотрудничестве с Комитетом по управлению ПКМС. Было проведено исследование с целью изучить планы страхования других международных организаций, по итогам которого ЮНСМИС оказался наиболее соответствующим нуждам МСЭ. Данный шаг был одобрен ОКК, Советом персонала и избираемыми должностными лицами. </w:t>
            </w:r>
          </w:p>
          <w:p w14:paraId="5D1140D1" w14:textId="3E1516BD" w:rsidR="00F66743" w:rsidRPr="009B4CDB" w:rsidRDefault="00F66743" w:rsidP="00F6674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В течение 2019 года актуарии-консультанты проводили анализ; МСЭ и ЮНОГ согласовали процесс объединения, и в августе 2019 года МСЭ и ЮНОГ подписали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lastRenderedPageBreak/>
              <w:t xml:space="preserve">меморандум о взаимопонимании, в соответствии с которым МСЭ присоединяется к Обществу взаимного страхования сотрудников Организации Объединенных Наций (ЮНСМИС) начиная с </w:t>
            </w:r>
            <w:r w:rsidR="00A466F6" w:rsidRPr="009B4CDB">
              <w:rPr>
                <w:rFonts w:cs="Calibri"/>
                <w:sz w:val="16"/>
                <w:szCs w:val="16"/>
                <w:lang w:val="ru-RU"/>
              </w:rPr>
              <w:t xml:space="preserve">1 января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2020 г</w:t>
            </w:r>
            <w:r w:rsidR="00A466F6" w:rsidRPr="009B4CDB">
              <w:rPr>
                <w:rFonts w:cs="Calibri"/>
                <w:sz w:val="16"/>
                <w:szCs w:val="16"/>
                <w:lang w:val="ru-RU"/>
              </w:rPr>
              <w:t>ода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  <w:p w14:paraId="79F07786" w14:textId="267307D6" w:rsidR="00F66743" w:rsidRPr="009B4CDB" w:rsidRDefault="00F66743" w:rsidP="00F6674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В последнем квартале 2019 года и в первом квартале 2020 года кадровая служба тесно работала с ISD и ЮНСМИС над вопросом перевода застрахованных лиц.</w:t>
            </w:r>
          </w:p>
          <w:p w14:paraId="19265B93" w14:textId="26005E62" w:rsidR="00F66743" w:rsidRPr="009B4CDB" w:rsidRDefault="00F66743" w:rsidP="00F6674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Застрахованные, общее число которых составляет 2987, были успешно переведены на систему ЮНСМИС. Все без исключения лица были успешно добавлены в план.</w:t>
            </w:r>
          </w:p>
          <w:p w14:paraId="559FDC4A" w14:textId="77777777" w:rsidR="00AD3EA3" w:rsidRPr="009B4CDB" w:rsidRDefault="00F66743" w:rsidP="00F6674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Столь масштабные преобразования потребовали разработки жесткого плана коммуникаций, который осуществлялся кадровой службой. В последнем квартале 2019 года HRMD организовал четыре общих собрания, три из которых провел совместно с ЮНСМИС. Также эта информация была доведена до сведения застрахованных лиц по электронной почте и обычной почте (в случае пенсионеров). </w:t>
            </w:r>
          </w:p>
          <w:p w14:paraId="65BF2E5D" w14:textId="325DDACE" w:rsidR="00F66743" w:rsidRPr="009B4CDB" w:rsidRDefault="00F66743" w:rsidP="00F6674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Окончание перехода намечено на 2020 год. Процесс идет успешно и будет завершен до конца года.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CA15" w14:textId="20683E3C" w:rsidR="00F66743" w:rsidRPr="009B4CDB" w:rsidRDefault="009A603D" w:rsidP="00F6674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lastRenderedPageBreak/>
              <w:t>Смена произошла успешно</w:t>
            </w:r>
            <w:r w:rsidR="00F66743" w:rsidRPr="009B4CDB">
              <w:rPr>
                <w:rFonts w:cs="Calibri"/>
                <w:sz w:val="16"/>
                <w:szCs w:val="16"/>
                <w:lang w:val="ru-RU"/>
              </w:rPr>
              <w:t xml:space="preserve">.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Все застрахованные лица переведены на систему ЮНСМИС</w:t>
            </w:r>
            <w:r w:rsidR="00F66743" w:rsidRPr="009B4CDB">
              <w:rPr>
                <w:rFonts w:cs="Calibri"/>
                <w:sz w:val="16"/>
                <w:szCs w:val="16"/>
                <w:lang w:val="ru-RU"/>
              </w:rPr>
              <w:t xml:space="preserve">. </w:t>
            </w:r>
          </w:p>
          <w:p w14:paraId="675C5015" w14:textId="005AD848" w:rsidR="00F66743" w:rsidRPr="009B4CDB" w:rsidRDefault="00F66743" w:rsidP="00F6674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>Застрахованные, общее число которых составляет 2987, были успешно переведены на систему ЮНСМИС. Все без исключения лица были успешно добавлены в план.</w:t>
            </w:r>
          </w:p>
          <w:p w14:paraId="5B792845" w14:textId="7E45A75D" w:rsidR="00F66743" w:rsidRPr="009B4CDB" w:rsidRDefault="00E3694C" w:rsidP="00F6674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В </w:t>
            </w:r>
            <w:r w:rsidR="00F66743" w:rsidRPr="009B4CDB">
              <w:rPr>
                <w:rFonts w:cs="Calibri"/>
                <w:sz w:val="16"/>
                <w:szCs w:val="16"/>
                <w:lang w:val="ru-RU"/>
              </w:rPr>
              <w:t xml:space="preserve">2020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году были внедрены системы составления отчет</w:t>
            </w:r>
            <w:r w:rsidR="006A4936" w:rsidRPr="009B4CDB">
              <w:rPr>
                <w:rFonts w:cs="Calibri"/>
                <w:sz w:val="16"/>
                <w:szCs w:val="16"/>
                <w:lang w:val="ru-RU"/>
              </w:rPr>
              <w:t>ов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между МСЭ и</w:t>
            </w:r>
            <w:r w:rsidR="00F66743" w:rsidRPr="009B4CDB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ЮНОГ</w:t>
            </w:r>
            <w:r w:rsidR="00F66743" w:rsidRPr="009B4CDB">
              <w:rPr>
                <w:rFonts w:cs="Calibri"/>
                <w:sz w:val="16"/>
                <w:szCs w:val="16"/>
                <w:lang w:val="ru-RU"/>
              </w:rPr>
              <w:t xml:space="preserve">. </w:t>
            </w:r>
          </w:p>
          <w:p w14:paraId="520AB575" w14:textId="77591471" w:rsidR="00F66743" w:rsidRPr="009B4CDB" w:rsidRDefault="006A4936" w:rsidP="00F6674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В </w:t>
            </w:r>
            <w:r w:rsidR="00F66743" w:rsidRPr="009B4CDB">
              <w:rPr>
                <w:rFonts w:cs="Calibri"/>
                <w:sz w:val="16"/>
                <w:szCs w:val="16"/>
                <w:lang w:val="ru-RU"/>
              </w:rPr>
              <w:t xml:space="preserve">2021 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>году внедряются системы, которые позволят осуществлять проверки и обеспечить надлежащий баланс в отношении финансовых транзакций</w:t>
            </w:r>
            <w:r w:rsidR="00596932" w:rsidRPr="009B4CDB">
              <w:rPr>
                <w:rFonts w:cs="Calibri"/>
                <w:sz w:val="16"/>
                <w:szCs w:val="16"/>
                <w:lang w:val="ru-RU"/>
              </w:rPr>
              <w:t xml:space="preserve"> и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основных данных</w:t>
            </w:r>
            <w:r w:rsidR="00F66743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  <w:p w14:paraId="72628B76" w14:textId="19F00094" w:rsidR="00F66743" w:rsidRPr="009B4CDB" w:rsidRDefault="00596932" w:rsidP="005969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="Calibri"/>
                <w:sz w:val="16"/>
                <w:szCs w:val="16"/>
                <w:lang w:val="ru-RU"/>
              </w:rPr>
            </w:pP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Внедрение должно быть завершено в </w:t>
            </w:r>
            <w:r w:rsidR="00F66743" w:rsidRPr="009B4CDB">
              <w:rPr>
                <w:rFonts w:cs="Calibri"/>
                <w:sz w:val="16"/>
                <w:szCs w:val="16"/>
                <w:lang w:val="ru-RU"/>
              </w:rPr>
              <w:t>2021</w:t>
            </w:r>
            <w:r w:rsidRPr="009B4CDB">
              <w:rPr>
                <w:rFonts w:cs="Calibri"/>
                <w:sz w:val="16"/>
                <w:szCs w:val="16"/>
                <w:lang w:val="ru-RU"/>
              </w:rPr>
              <w:t xml:space="preserve"> году</w:t>
            </w:r>
            <w:r w:rsidR="00F66743" w:rsidRPr="009B4CDB">
              <w:rPr>
                <w:rFonts w:cs="Calibri"/>
                <w:sz w:val="16"/>
                <w:szCs w:val="16"/>
                <w:lang w:val="ru-RU"/>
              </w:rPr>
              <w:t>.</w:t>
            </w:r>
          </w:p>
        </w:tc>
      </w:tr>
    </w:tbl>
    <w:p w14:paraId="084C2667" w14:textId="63574D7C" w:rsidR="002C068C" w:rsidRPr="009B4CDB" w:rsidRDefault="002C068C" w:rsidP="00971234">
      <w:pPr>
        <w:rPr>
          <w:lang w:val="ru-RU"/>
        </w:rPr>
      </w:pPr>
    </w:p>
    <w:p w14:paraId="6705BD8B" w14:textId="77777777" w:rsidR="002D3B3B" w:rsidRPr="009B4CDB" w:rsidRDefault="002D3B3B" w:rsidP="00971234">
      <w:pPr>
        <w:spacing w:before="720"/>
        <w:rPr>
          <w:lang w:val="ru-RU"/>
        </w:rPr>
        <w:sectPr w:rsidR="002D3B3B" w:rsidRPr="009B4CDB" w:rsidSect="002128EA">
          <w:headerReference w:type="first" r:id="rId14"/>
          <w:footerReference w:type="first" r:id="rId15"/>
          <w:pgSz w:w="16834" w:h="11907" w:orient="landscape" w:code="9"/>
          <w:pgMar w:top="1134" w:right="851" w:bottom="1134" w:left="851" w:header="567" w:footer="567" w:gutter="0"/>
          <w:cols w:space="720"/>
          <w:titlePg/>
        </w:sectPr>
      </w:pPr>
    </w:p>
    <w:p w14:paraId="5E3D205C" w14:textId="77777777" w:rsidR="005276C5" w:rsidRPr="009B4CDB" w:rsidRDefault="005276C5" w:rsidP="00971234">
      <w:pPr>
        <w:pStyle w:val="AnnexNo"/>
        <w:spacing w:before="0"/>
        <w:rPr>
          <w:lang w:val="ru-RU"/>
        </w:rPr>
      </w:pPr>
      <w:r w:rsidRPr="009B4CDB">
        <w:rPr>
          <w:lang w:val="ru-RU"/>
        </w:rPr>
        <w:lastRenderedPageBreak/>
        <w:t>ПРИЛОЖЕНИЕ 1</w:t>
      </w:r>
    </w:p>
    <w:p w14:paraId="6A0F4D86" w14:textId="30FC3ECE" w:rsidR="005276C5" w:rsidRPr="009B4CDB" w:rsidRDefault="00F458E8" w:rsidP="00971234">
      <w:pPr>
        <w:pStyle w:val="Annextitle"/>
        <w:rPr>
          <w:lang w:val="ru-RU"/>
        </w:rPr>
      </w:pPr>
      <w:r w:rsidRPr="009B4CDB">
        <w:rPr>
          <w:lang w:val="ru-RU"/>
        </w:rPr>
        <w:t xml:space="preserve">Процессы набора персонала – сокращение периода размещения </w:t>
      </w:r>
      <w:r w:rsidR="00AD3EA3" w:rsidRPr="009B4CDB">
        <w:rPr>
          <w:lang w:val="ru-RU"/>
        </w:rPr>
        <w:br/>
      </w:r>
      <w:r w:rsidRPr="009B4CDB">
        <w:rPr>
          <w:lang w:val="ru-RU"/>
        </w:rPr>
        <w:t>объявлений о вакансиях</w:t>
      </w:r>
    </w:p>
    <w:p w14:paraId="681E014B" w14:textId="3073F5AA" w:rsidR="005276C5" w:rsidRPr="009B4CDB" w:rsidRDefault="005276C5" w:rsidP="0065501B">
      <w:pPr>
        <w:pStyle w:val="Normalaftertitle"/>
        <w:rPr>
          <w:rFonts w:cstheme="minorHAnsi"/>
          <w:lang w:val="ru-RU"/>
        </w:rPr>
      </w:pPr>
      <w:r w:rsidRPr="009B4CDB">
        <w:rPr>
          <w:rFonts w:cstheme="minorHAnsi"/>
          <w:lang w:val="ru-RU"/>
        </w:rPr>
        <w:t>1</w:t>
      </w:r>
      <w:r w:rsidRPr="009B4CDB">
        <w:rPr>
          <w:rFonts w:cstheme="minorHAnsi"/>
          <w:lang w:val="ru-RU"/>
        </w:rPr>
        <w:tab/>
        <w:t xml:space="preserve">Период </w:t>
      </w:r>
      <w:r w:rsidR="00F458E8" w:rsidRPr="009B4CDB">
        <w:rPr>
          <w:rFonts w:cstheme="minorHAnsi"/>
          <w:lang w:val="ru-RU"/>
        </w:rPr>
        <w:t xml:space="preserve">размещения </w:t>
      </w:r>
      <w:r w:rsidRPr="009B4CDB">
        <w:rPr>
          <w:rFonts w:cstheme="minorHAnsi"/>
          <w:lang w:val="ru-RU"/>
        </w:rPr>
        <w:t>объявлени</w:t>
      </w:r>
      <w:r w:rsidR="00F458E8" w:rsidRPr="009B4CDB">
        <w:rPr>
          <w:rFonts w:cstheme="minorHAnsi"/>
          <w:lang w:val="ru-RU"/>
        </w:rPr>
        <w:t>й</w:t>
      </w:r>
      <w:r w:rsidRPr="009B4CDB">
        <w:rPr>
          <w:rFonts w:cstheme="minorHAnsi"/>
          <w:lang w:val="ru-RU"/>
        </w:rPr>
        <w:t xml:space="preserve"> о </w:t>
      </w:r>
      <w:r w:rsidR="00F458E8" w:rsidRPr="009B4CDB">
        <w:rPr>
          <w:rFonts w:cstheme="minorHAnsi"/>
          <w:lang w:val="ru-RU"/>
        </w:rPr>
        <w:t>вакансиях</w:t>
      </w:r>
      <w:r w:rsidRPr="009B4CDB">
        <w:rPr>
          <w:rFonts w:cstheme="minorHAnsi"/>
          <w:lang w:val="ru-RU"/>
        </w:rPr>
        <w:t xml:space="preserve">, </w:t>
      </w:r>
      <w:r w:rsidR="00F458E8" w:rsidRPr="009B4CDB">
        <w:rPr>
          <w:rFonts w:cstheme="minorHAnsi"/>
          <w:lang w:val="ru-RU"/>
        </w:rPr>
        <w:t>определенных для заполнения путем</w:t>
      </w:r>
      <w:r w:rsidRPr="009B4CDB">
        <w:rPr>
          <w:rFonts w:cstheme="minorHAnsi"/>
          <w:lang w:val="ru-RU"/>
        </w:rPr>
        <w:t xml:space="preserve"> внешнего найма на </w:t>
      </w:r>
      <w:r w:rsidRPr="009B4CDB">
        <w:rPr>
          <w:lang w:val="ru-RU"/>
        </w:rPr>
        <w:t>международной конкурсной основе, установлен в настоящее время в Положениях о персонале, применяемых к назначаемым сотрудникам,</w:t>
      </w:r>
      <w:r w:rsidRPr="009B4CDB">
        <w:rPr>
          <w:rFonts w:cstheme="minorHAnsi"/>
          <w:lang w:val="ru-RU"/>
        </w:rPr>
        <w:t xml:space="preserve"> и составляет </w:t>
      </w:r>
      <w:r w:rsidR="003B37E1" w:rsidRPr="009B4CDB">
        <w:rPr>
          <w:rFonts w:cstheme="minorHAnsi"/>
          <w:lang w:val="ru-RU"/>
        </w:rPr>
        <w:t>два</w:t>
      </w:r>
      <w:r w:rsidRPr="009B4CDB">
        <w:rPr>
          <w:rFonts w:cstheme="minorHAnsi"/>
          <w:lang w:val="ru-RU"/>
        </w:rPr>
        <w:t xml:space="preserve"> месяца. Опыт использования </w:t>
      </w:r>
      <w:r w:rsidR="00C3081C" w:rsidRPr="009B4CDB">
        <w:rPr>
          <w:rFonts w:cstheme="minorHAnsi"/>
          <w:lang w:val="ru-RU"/>
        </w:rPr>
        <w:t>электронной системы набора персонала</w:t>
      </w:r>
      <w:r w:rsidRPr="009B4CDB">
        <w:rPr>
          <w:lang w:val="ru-RU"/>
        </w:rPr>
        <w:t>, накопленный за последние 10 лет, показывает, что большая часть поступивших заявлений по объявлениям о</w:t>
      </w:r>
      <w:r w:rsidR="00C3081C" w:rsidRPr="009B4CDB">
        <w:rPr>
          <w:lang w:val="ru-RU"/>
        </w:rPr>
        <w:t xml:space="preserve">б имеющихся </w:t>
      </w:r>
      <w:r w:rsidRPr="009B4CDB">
        <w:rPr>
          <w:lang w:val="ru-RU"/>
        </w:rPr>
        <w:t>ваканси</w:t>
      </w:r>
      <w:r w:rsidR="00C3081C" w:rsidRPr="009B4CDB">
        <w:rPr>
          <w:lang w:val="ru-RU"/>
        </w:rPr>
        <w:t>ях</w:t>
      </w:r>
      <w:r w:rsidRPr="009B4CDB">
        <w:rPr>
          <w:lang w:val="ru-RU"/>
        </w:rPr>
        <w:t>, были представлены заявителями</w:t>
      </w:r>
      <w:r w:rsidRPr="009B4CDB">
        <w:rPr>
          <w:rFonts w:cstheme="minorHAnsi"/>
          <w:lang w:val="ru-RU"/>
        </w:rPr>
        <w:t xml:space="preserve"> в течение первых двух недель периода объявления или в последнюю неделю этого периода.</w:t>
      </w:r>
    </w:p>
    <w:p w14:paraId="62247E80" w14:textId="11EC80A3" w:rsidR="005276C5" w:rsidRPr="009B4CDB" w:rsidRDefault="005276C5" w:rsidP="0065501B">
      <w:pPr>
        <w:rPr>
          <w:rFonts w:cstheme="minorHAnsi"/>
          <w:lang w:val="ru-RU"/>
        </w:rPr>
      </w:pPr>
      <w:r w:rsidRPr="009B4CDB">
        <w:rPr>
          <w:rFonts w:cstheme="minorHAnsi"/>
          <w:lang w:val="ru-RU"/>
        </w:rPr>
        <w:t>2</w:t>
      </w:r>
      <w:r w:rsidRPr="009B4CDB">
        <w:rPr>
          <w:rFonts w:cstheme="minorHAnsi"/>
          <w:lang w:val="ru-RU"/>
        </w:rPr>
        <w:tab/>
        <w:t>Чтобы уменьшить средн</w:t>
      </w:r>
      <w:r w:rsidR="00C3081C" w:rsidRPr="009B4CDB">
        <w:rPr>
          <w:rFonts w:cstheme="minorHAnsi"/>
          <w:lang w:val="ru-RU"/>
        </w:rPr>
        <w:t>ий</w:t>
      </w:r>
      <w:r w:rsidRPr="009B4CDB">
        <w:rPr>
          <w:rFonts w:cstheme="minorHAnsi"/>
          <w:lang w:val="ru-RU"/>
        </w:rPr>
        <w:t xml:space="preserve"> </w:t>
      </w:r>
      <w:r w:rsidR="00C3081C" w:rsidRPr="009B4CDB">
        <w:rPr>
          <w:rFonts w:cstheme="minorHAnsi"/>
          <w:lang w:val="ru-RU"/>
        </w:rPr>
        <w:t>срок</w:t>
      </w:r>
      <w:r w:rsidRPr="009B4CDB">
        <w:rPr>
          <w:rFonts w:cstheme="minorHAnsi"/>
          <w:lang w:val="ru-RU"/>
        </w:rPr>
        <w:t xml:space="preserve"> </w:t>
      </w:r>
      <w:r w:rsidR="00F458E8" w:rsidRPr="009B4CDB">
        <w:rPr>
          <w:rFonts w:cstheme="minorHAnsi"/>
          <w:lang w:val="ru-RU"/>
        </w:rPr>
        <w:t>набора</w:t>
      </w:r>
      <w:r w:rsidRPr="009B4CDB">
        <w:rPr>
          <w:rFonts w:cstheme="minorHAnsi"/>
          <w:lang w:val="ru-RU"/>
        </w:rPr>
        <w:t xml:space="preserve"> персонала, предлагается сократить период </w:t>
      </w:r>
      <w:r w:rsidR="00C3081C" w:rsidRPr="009B4CDB">
        <w:rPr>
          <w:rFonts w:cstheme="minorHAnsi"/>
          <w:lang w:val="ru-RU"/>
        </w:rPr>
        <w:t xml:space="preserve">размещения </w:t>
      </w:r>
      <w:r w:rsidRPr="009B4CDB">
        <w:rPr>
          <w:rFonts w:cstheme="minorHAnsi"/>
          <w:lang w:val="ru-RU"/>
        </w:rPr>
        <w:t>объявлени</w:t>
      </w:r>
      <w:r w:rsidR="00C3081C" w:rsidRPr="009B4CDB">
        <w:rPr>
          <w:rFonts w:cstheme="minorHAnsi"/>
          <w:lang w:val="ru-RU"/>
        </w:rPr>
        <w:t>й о вакансиях</w:t>
      </w:r>
      <w:r w:rsidRPr="009B4CDB">
        <w:rPr>
          <w:rFonts w:cstheme="minorHAnsi"/>
          <w:lang w:val="ru-RU"/>
        </w:rPr>
        <w:t xml:space="preserve"> с </w:t>
      </w:r>
      <w:r w:rsidR="003B37E1" w:rsidRPr="009B4CDB">
        <w:rPr>
          <w:rFonts w:cstheme="minorHAnsi"/>
          <w:lang w:val="ru-RU"/>
        </w:rPr>
        <w:t>двух</w:t>
      </w:r>
      <w:r w:rsidRPr="009B4CDB">
        <w:rPr>
          <w:rFonts w:cstheme="minorHAnsi"/>
          <w:lang w:val="ru-RU"/>
        </w:rPr>
        <w:t xml:space="preserve"> месяцев до одного.</w:t>
      </w:r>
    </w:p>
    <w:p w14:paraId="2D15CFB0" w14:textId="41A99DE5" w:rsidR="005276C5" w:rsidRPr="009B4CDB" w:rsidRDefault="005276C5" w:rsidP="0065501B">
      <w:pPr>
        <w:rPr>
          <w:rFonts w:cstheme="minorHAnsi"/>
          <w:lang w:val="ru-RU"/>
        </w:rPr>
      </w:pPr>
      <w:r w:rsidRPr="009B4CDB">
        <w:rPr>
          <w:rFonts w:cstheme="minorHAnsi"/>
          <w:lang w:val="ru-RU"/>
        </w:rPr>
        <w:t>3</w:t>
      </w:r>
      <w:r w:rsidRPr="009B4CDB">
        <w:rPr>
          <w:rFonts w:cstheme="minorHAnsi"/>
          <w:lang w:val="ru-RU"/>
        </w:rPr>
        <w:tab/>
        <w:t xml:space="preserve">Для этого Совет должен принять поправку к соответствующему </w:t>
      </w:r>
      <w:r w:rsidRPr="009B4CDB">
        <w:rPr>
          <w:lang w:val="ru-RU"/>
        </w:rPr>
        <w:t>Положению о персонале, поскольку Положения о персонале</w:t>
      </w:r>
      <w:r w:rsidRPr="009B4CDB">
        <w:rPr>
          <w:rFonts w:cstheme="minorHAnsi"/>
          <w:lang w:val="ru-RU"/>
        </w:rPr>
        <w:t xml:space="preserve"> подпадают под его полномочия.</w:t>
      </w:r>
    </w:p>
    <w:p w14:paraId="38CD6EF3" w14:textId="231B3BC0" w:rsidR="005276C5" w:rsidRPr="009B4CDB" w:rsidRDefault="005276C5" w:rsidP="0065501B">
      <w:pPr>
        <w:spacing w:after="120"/>
        <w:rPr>
          <w:lang w:val="ru-RU"/>
        </w:rPr>
      </w:pPr>
      <w:r w:rsidRPr="009B4CDB">
        <w:rPr>
          <w:rFonts w:cstheme="minorHAnsi"/>
          <w:lang w:val="ru-RU"/>
        </w:rPr>
        <w:t>4</w:t>
      </w:r>
      <w:r w:rsidRPr="009B4CDB">
        <w:rPr>
          <w:rFonts w:cstheme="minorHAnsi"/>
          <w:lang w:val="ru-RU"/>
        </w:rPr>
        <w:tab/>
        <w:t>Ниже приводится текст предлагаемой поправки</w:t>
      </w:r>
      <w:r w:rsidRPr="009B4CDB">
        <w:rPr>
          <w:lang w:val="ru-RU"/>
        </w:rPr>
        <w:t>:</w:t>
      </w: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5276C5" w:rsidRPr="00951E4A" w14:paraId="4AD5E95E" w14:textId="77777777" w:rsidTr="00841B19">
        <w:tc>
          <w:tcPr>
            <w:tcW w:w="9640" w:type="dxa"/>
          </w:tcPr>
          <w:p w14:paraId="3C263C37" w14:textId="05C3B30E" w:rsidR="005276C5" w:rsidRPr="009B4CDB" w:rsidRDefault="005276C5" w:rsidP="00971234">
            <w:pPr>
              <w:pStyle w:val="Headingb"/>
              <w:rPr>
                <w:lang w:val="ru-RU"/>
              </w:rPr>
            </w:pPr>
            <w:r w:rsidRPr="009B4CDB">
              <w:rPr>
                <w:lang w:val="ru-RU"/>
              </w:rPr>
              <w:t xml:space="preserve">Положение 4.8 Назначение </w:t>
            </w:r>
            <w:r w:rsidR="00894CDF" w:rsidRPr="009B4CDB">
              <w:rPr>
                <w:lang w:val="ru-RU"/>
              </w:rPr>
              <w:t>сотрудников</w:t>
            </w:r>
          </w:p>
          <w:p w14:paraId="21E0DEF4" w14:textId="20267C0D" w:rsidR="005276C5" w:rsidRPr="009B4CDB" w:rsidRDefault="005276C5" w:rsidP="00971234">
            <w:pPr>
              <w:pStyle w:val="enumlev1"/>
              <w:spacing w:after="120"/>
              <w:rPr>
                <w:lang w:val="ru-RU"/>
              </w:rPr>
            </w:pPr>
            <w:r w:rsidRPr="009B4CDB">
              <w:rPr>
                <w:lang w:val="ru-RU"/>
              </w:rPr>
              <w:t>f)</w:t>
            </w:r>
            <w:r w:rsidRPr="009B4CDB">
              <w:rPr>
                <w:lang w:val="ru-RU"/>
              </w:rPr>
              <w:tab/>
            </w:r>
            <w:r w:rsidR="004C636C" w:rsidRPr="009B4CDB">
              <w:rPr>
                <w:lang w:val="ru-RU"/>
              </w:rPr>
              <w:t xml:space="preserve">Если на вакантные должности объявляется конкурс в соответствии с пунктом с), выше, внешние заявления могут подаваться через администрацию, в принципе в течение периода, не превышающего </w:t>
            </w:r>
            <w:del w:id="12" w:author="Russian" w:date="2020-06-05T14:45:00Z">
              <w:r w:rsidR="004C636C" w:rsidRPr="009B4CDB" w:rsidDel="00D02622">
                <w:rPr>
                  <w:lang w:val="ru-RU"/>
                </w:rPr>
                <w:delText>два месяца</w:delText>
              </w:r>
            </w:del>
            <w:ins w:id="13" w:author="Russian" w:date="2020-06-05T14:45:00Z">
              <w:r w:rsidR="004C636C" w:rsidRPr="009B4CDB">
                <w:rPr>
                  <w:lang w:val="ru-RU"/>
                </w:rPr>
                <w:t>один месяц</w:t>
              </w:r>
            </w:ins>
            <w:r w:rsidR="004C636C" w:rsidRPr="009B4CDB">
              <w:rPr>
                <w:lang w:val="ru-RU"/>
              </w:rPr>
              <w:t>, или непосредственно в Союз, при том понимании, что Генеральный секретарь в таких случаях, как правило, будет проводить консультации с администрациями соответствующих государств, прежде чем сделать окончательный выбор.</w:t>
            </w:r>
          </w:p>
        </w:tc>
      </w:tr>
    </w:tbl>
    <w:p w14:paraId="0B6693DE" w14:textId="77318D92" w:rsidR="005276C5" w:rsidRPr="009B4CDB" w:rsidRDefault="005276C5" w:rsidP="00B94197">
      <w:pPr>
        <w:spacing w:before="240"/>
        <w:rPr>
          <w:szCs w:val="22"/>
          <w:lang w:val="ru-RU"/>
        </w:rPr>
      </w:pPr>
      <w:r w:rsidRPr="009B4CDB">
        <w:rPr>
          <w:rFonts w:cstheme="minorHAnsi"/>
          <w:szCs w:val="22"/>
          <w:lang w:val="ru-RU"/>
        </w:rPr>
        <w:t xml:space="preserve">Поэтому Совету предлагается </w:t>
      </w:r>
      <w:r w:rsidRPr="009B4CDB">
        <w:rPr>
          <w:rFonts w:cstheme="minorHAnsi"/>
          <w:b/>
          <w:bCs/>
          <w:szCs w:val="22"/>
          <w:lang w:val="ru-RU"/>
        </w:rPr>
        <w:t>принять</w:t>
      </w:r>
      <w:r w:rsidRPr="009B4CDB">
        <w:rPr>
          <w:rFonts w:cstheme="minorHAnsi"/>
          <w:szCs w:val="22"/>
          <w:lang w:val="ru-RU"/>
        </w:rPr>
        <w:t xml:space="preserve"> следующий проект Решения</w:t>
      </w:r>
      <w:r w:rsidRPr="009B4CDB">
        <w:rPr>
          <w:szCs w:val="22"/>
          <w:lang w:val="ru-RU"/>
        </w:rPr>
        <w:t>.</w:t>
      </w:r>
    </w:p>
    <w:p w14:paraId="79436185" w14:textId="77777777" w:rsidR="005276C5" w:rsidRPr="009B4CDB" w:rsidRDefault="005276C5" w:rsidP="0097123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9B4CDB">
        <w:rPr>
          <w:lang w:val="ru-RU"/>
        </w:rPr>
        <w:br w:type="page"/>
      </w:r>
    </w:p>
    <w:p w14:paraId="29011C29" w14:textId="35785945" w:rsidR="005276C5" w:rsidRPr="009B4CDB" w:rsidRDefault="005276C5" w:rsidP="00971234">
      <w:pPr>
        <w:pStyle w:val="ResNo"/>
        <w:rPr>
          <w:lang w:val="ru-RU"/>
        </w:rPr>
      </w:pPr>
      <w:r w:rsidRPr="009B4CDB">
        <w:rPr>
          <w:lang w:val="ru-RU"/>
        </w:rPr>
        <w:lastRenderedPageBreak/>
        <w:t>ПРОЕКТ РЕШЕНИЯ</w:t>
      </w:r>
      <w:r w:rsidR="00AD3EA3" w:rsidRPr="009B4CDB">
        <w:rPr>
          <w:lang w:val="ru-RU"/>
        </w:rPr>
        <w:t xml:space="preserve"> </w:t>
      </w:r>
      <w:r w:rsidR="00AD3EA3" w:rsidRPr="009B4CDB">
        <w:rPr>
          <w:rFonts w:asciiTheme="minorHAnsi" w:hAnsiTheme="minorHAnsi" w:cstheme="minorHAnsi"/>
          <w:lang w:val="ru-RU"/>
        </w:rPr>
        <w:t>[…]</w:t>
      </w:r>
    </w:p>
    <w:p w14:paraId="2AA219A7" w14:textId="77777777" w:rsidR="005276C5" w:rsidRPr="009B4CDB" w:rsidRDefault="005276C5" w:rsidP="00971234">
      <w:pPr>
        <w:pStyle w:val="Restitle"/>
        <w:rPr>
          <w:lang w:val="ru-RU"/>
        </w:rPr>
      </w:pPr>
      <w:r w:rsidRPr="009B4CDB">
        <w:rPr>
          <w:lang w:val="ru-RU"/>
        </w:rPr>
        <w:t xml:space="preserve">Поправки к Положениям о персонале, применяемым </w:t>
      </w:r>
      <w:r w:rsidRPr="009B4CDB">
        <w:rPr>
          <w:lang w:val="ru-RU"/>
        </w:rPr>
        <w:br/>
        <w:t>к назначаемым сотрудникам</w:t>
      </w:r>
    </w:p>
    <w:p w14:paraId="27BEDD75" w14:textId="77777777" w:rsidR="005276C5" w:rsidRPr="009B4CDB" w:rsidRDefault="005276C5" w:rsidP="00971234">
      <w:pPr>
        <w:pStyle w:val="Normalaftertitle"/>
        <w:rPr>
          <w:lang w:val="ru-RU"/>
        </w:rPr>
      </w:pPr>
      <w:r w:rsidRPr="009B4CDB">
        <w:rPr>
          <w:lang w:val="ru-RU"/>
        </w:rPr>
        <w:t>Совет МСЭ,</w:t>
      </w:r>
    </w:p>
    <w:p w14:paraId="60429769" w14:textId="77777777" w:rsidR="005276C5" w:rsidRPr="009B4CDB" w:rsidRDefault="005276C5" w:rsidP="00971234">
      <w:pPr>
        <w:pStyle w:val="Call"/>
        <w:rPr>
          <w:lang w:val="ru-RU"/>
        </w:rPr>
      </w:pPr>
      <w:r w:rsidRPr="009B4CDB">
        <w:rPr>
          <w:lang w:val="ru-RU"/>
        </w:rPr>
        <w:t>ввиду</w:t>
      </w:r>
    </w:p>
    <w:p w14:paraId="75B7830A" w14:textId="7B92DA8F" w:rsidR="005276C5" w:rsidRPr="009B4CDB" w:rsidRDefault="005276C5" w:rsidP="00971234">
      <w:pPr>
        <w:rPr>
          <w:lang w:val="ru-RU"/>
        </w:rPr>
      </w:pPr>
      <w:r w:rsidRPr="009B4CDB">
        <w:rPr>
          <w:lang w:val="ru-RU"/>
        </w:rPr>
        <w:t>пункта 63 Конвенции Международного союза электросвязи и Положения 12.1 Положений о</w:t>
      </w:r>
      <w:r w:rsidR="00B94197" w:rsidRPr="009B4CDB">
        <w:rPr>
          <w:lang w:val="ru-RU"/>
        </w:rPr>
        <w:t> </w:t>
      </w:r>
      <w:r w:rsidRPr="009B4CDB">
        <w:rPr>
          <w:lang w:val="ru-RU"/>
        </w:rPr>
        <w:t>персонале, применяемых к назначаемым сотрудникам</w:t>
      </w:r>
      <w:r w:rsidR="00B94197" w:rsidRPr="009B4CDB">
        <w:rPr>
          <w:lang w:val="ru-RU"/>
        </w:rPr>
        <w:t>,</w:t>
      </w:r>
    </w:p>
    <w:p w14:paraId="1C2B060E" w14:textId="77777777" w:rsidR="005276C5" w:rsidRPr="009B4CDB" w:rsidRDefault="005276C5" w:rsidP="00971234">
      <w:pPr>
        <w:pStyle w:val="Call"/>
        <w:rPr>
          <w:lang w:val="ru-RU"/>
        </w:rPr>
      </w:pPr>
      <w:r w:rsidRPr="009B4CDB">
        <w:rPr>
          <w:lang w:val="ru-RU"/>
        </w:rPr>
        <w:t>приняв во внимание</w:t>
      </w:r>
    </w:p>
    <w:p w14:paraId="3993FE75" w14:textId="48721357" w:rsidR="005276C5" w:rsidRPr="009B4CDB" w:rsidRDefault="005276C5" w:rsidP="00971234">
      <w:pPr>
        <w:rPr>
          <w:szCs w:val="22"/>
          <w:lang w:val="ru-RU"/>
        </w:rPr>
      </w:pPr>
      <w:r w:rsidRPr="009B4CDB">
        <w:rPr>
          <w:szCs w:val="22"/>
          <w:lang w:val="ru-RU"/>
        </w:rPr>
        <w:t xml:space="preserve">отчет, представленный Генеральным секретарем </w:t>
      </w:r>
      <w:r w:rsidRPr="009B4CDB">
        <w:rPr>
          <w:rFonts w:cs="Calibri"/>
          <w:color w:val="000000"/>
          <w:szCs w:val="22"/>
          <w:lang w:val="ru-RU" w:eastAsia="zh-CN"/>
        </w:rPr>
        <w:t xml:space="preserve">Совету </w:t>
      </w:r>
      <w:r w:rsidRPr="009B4CDB">
        <w:rPr>
          <w:szCs w:val="22"/>
          <w:lang w:val="ru-RU"/>
        </w:rPr>
        <w:t xml:space="preserve">в </w:t>
      </w:r>
      <w:hyperlink r:id="rId16" w:history="1">
        <w:r w:rsidR="00AD3EA3" w:rsidRPr="009B4CDB">
          <w:rPr>
            <w:rStyle w:val="Hyperlink"/>
            <w:rFonts w:cstheme="minorHAnsi"/>
            <w:szCs w:val="22"/>
            <w:lang w:val="ru-RU"/>
          </w:rPr>
          <w:t>Документе C21/54</w:t>
        </w:r>
      </w:hyperlink>
      <w:r w:rsidRPr="009B4CDB">
        <w:rPr>
          <w:szCs w:val="22"/>
          <w:lang w:val="ru-RU"/>
        </w:rPr>
        <w:t>,</w:t>
      </w:r>
    </w:p>
    <w:p w14:paraId="7D95B142" w14:textId="77777777" w:rsidR="005276C5" w:rsidRPr="009B4CDB" w:rsidRDefault="005276C5" w:rsidP="00971234">
      <w:pPr>
        <w:pStyle w:val="Call"/>
        <w:rPr>
          <w:lang w:val="ru-RU"/>
        </w:rPr>
      </w:pPr>
      <w:r w:rsidRPr="009B4CDB">
        <w:rPr>
          <w:lang w:val="ru-RU"/>
        </w:rPr>
        <w:t>решает</w:t>
      </w:r>
    </w:p>
    <w:p w14:paraId="72BE1A40" w14:textId="77777777" w:rsidR="005276C5" w:rsidRPr="009B4CDB" w:rsidRDefault="005276C5" w:rsidP="00971234">
      <w:pPr>
        <w:rPr>
          <w:lang w:val="ru-RU"/>
        </w:rPr>
      </w:pPr>
      <w:r w:rsidRPr="009B4CDB">
        <w:rPr>
          <w:lang w:val="ru-RU"/>
        </w:rPr>
        <w:t>утвердить поправки к Положениям о персонале, применяемым к назначаемым сотрудникам, которые содержатся в Приложении к настоящему Решению.</w:t>
      </w:r>
    </w:p>
    <w:p w14:paraId="0201EB09" w14:textId="77777777" w:rsidR="005276C5" w:rsidRPr="009B4CDB" w:rsidRDefault="005276C5" w:rsidP="00AD3EA3">
      <w:pPr>
        <w:pStyle w:val="Annextitle"/>
        <w:spacing w:before="600"/>
        <w:rPr>
          <w:lang w:val="ru-RU"/>
        </w:rPr>
      </w:pPr>
      <w:r w:rsidRPr="009B4CDB">
        <w:rPr>
          <w:lang w:val="ru-RU"/>
        </w:rPr>
        <w:t>Приложение к проекту Решения</w:t>
      </w:r>
    </w:p>
    <w:p w14:paraId="1EA26D65" w14:textId="77777777" w:rsidR="005276C5" w:rsidRPr="009B4CDB" w:rsidRDefault="005276C5" w:rsidP="00971234">
      <w:pPr>
        <w:pStyle w:val="Annextitle"/>
        <w:rPr>
          <w:lang w:val="ru-RU"/>
        </w:rPr>
      </w:pPr>
      <w:r w:rsidRPr="009B4CDB">
        <w:rPr>
          <w:lang w:val="ru-RU"/>
        </w:rPr>
        <w:t>Положения о персонале, применяемые к назначаемым сотрудникам</w:t>
      </w:r>
    </w:p>
    <w:p w14:paraId="584B8D37" w14:textId="58AE4A0C" w:rsidR="005276C5" w:rsidRPr="009B4CDB" w:rsidRDefault="005276C5" w:rsidP="00AD3EA3">
      <w:pPr>
        <w:pStyle w:val="Headingb"/>
        <w:spacing w:before="360"/>
        <w:rPr>
          <w:szCs w:val="22"/>
          <w:lang w:val="ru-RU"/>
        </w:rPr>
      </w:pPr>
      <w:r w:rsidRPr="009B4CDB">
        <w:rPr>
          <w:szCs w:val="22"/>
          <w:lang w:val="ru-RU"/>
        </w:rPr>
        <w:t xml:space="preserve">Положение 4.8 Назначение </w:t>
      </w:r>
      <w:r w:rsidR="00E40682" w:rsidRPr="009B4CDB">
        <w:rPr>
          <w:szCs w:val="22"/>
          <w:lang w:val="ru-RU"/>
        </w:rPr>
        <w:t>сотрудников</w:t>
      </w:r>
    </w:p>
    <w:p w14:paraId="6575596F" w14:textId="004378E8" w:rsidR="005276C5" w:rsidRPr="009B4CDB" w:rsidRDefault="005276C5" w:rsidP="0065501B">
      <w:pPr>
        <w:pStyle w:val="enumlev1"/>
        <w:rPr>
          <w:lang w:val="ru-RU"/>
        </w:rPr>
      </w:pPr>
      <w:r w:rsidRPr="009B4CDB">
        <w:rPr>
          <w:lang w:val="ru-RU"/>
        </w:rPr>
        <w:t>a)</w:t>
      </w:r>
      <w:r w:rsidRPr="009B4CDB">
        <w:rPr>
          <w:lang w:val="ru-RU"/>
        </w:rPr>
        <w:tab/>
      </w:r>
      <w:r w:rsidR="003243D1" w:rsidRPr="009B4CDB">
        <w:rPr>
          <w:lang w:val="ru-RU"/>
        </w:rPr>
        <w:t>Назначение сотрудников производится Генеральным секретарем в рамках полномочий, предоставленных ему Советом</w:t>
      </w:r>
      <w:r w:rsidRPr="009B4CDB">
        <w:rPr>
          <w:lang w:val="ru-RU"/>
        </w:rPr>
        <w:t xml:space="preserve">. </w:t>
      </w:r>
      <w:r w:rsidR="003243D1" w:rsidRPr="009B4CDB">
        <w:rPr>
          <w:lang w:val="ru-RU"/>
        </w:rPr>
        <w:t xml:space="preserve">В том что касается </w:t>
      </w:r>
      <w:r w:rsidR="00E40682" w:rsidRPr="009B4CDB">
        <w:rPr>
          <w:lang w:val="ru-RU"/>
        </w:rPr>
        <w:t>персонала</w:t>
      </w:r>
      <w:r w:rsidR="003243D1" w:rsidRPr="009B4CDB">
        <w:rPr>
          <w:lang w:val="ru-RU"/>
        </w:rPr>
        <w:t xml:space="preserve"> Бюро, директор соответствующего Бюро отбирает кандидат</w:t>
      </w:r>
      <w:r w:rsidR="004C636C" w:rsidRPr="009B4CDB">
        <w:rPr>
          <w:lang w:val="ru-RU"/>
        </w:rPr>
        <w:t>а</w:t>
      </w:r>
      <w:r w:rsidR="003243D1" w:rsidRPr="009B4CDB">
        <w:rPr>
          <w:lang w:val="ru-RU"/>
        </w:rPr>
        <w:t xml:space="preserve"> для назначения, но окончательное решение о назначении принимает Генеральный секретарь</w:t>
      </w:r>
      <w:r w:rsidR="004C636C" w:rsidRPr="009B4CDB">
        <w:rPr>
          <w:lang w:val="ru-RU"/>
        </w:rPr>
        <w:t xml:space="preserve">, который, тем не менее должен представлять отчет Совету </w:t>
      </w:r>
      <w:proofErr w:type="gramStart"/>
      <w:r w:rsidR="004C636C" w:rsidRPr="009B4CDB">
        <w:rPr>
          <w:lang w:val="ru-RU"/>
        </w:rPr>
        <w:t>о всех</w:t>
      </w:r>
      <w:proofErr w:type="gramEnd"/>
      <w:r w:rsidR="004C636C" w:rsidRPr="009B4CDB">
        <w:rPr>
          <w:lang w:val="ru-RU"/>
        </w:rPr>
        <w:t xml:space="preserve"> случаях, когда </w:t>
      </w:r>
      <w:r w:rsidR="003243D1" w:rsidRPr="009B4CDB">
        <w:rPr>
          <w:lang w:val="ru-RU"/>
        </w:rPr>
        <w:t>его решение противоречит рекомендации директора соответствующего Бюро</w:t>
      </w:r>
      <w:r w:rsidRPr="009B4CDB">
        <w:rPr>
          <w:lang w:val="ru-RU"/>
        </w:rPr>
        <w:t xml:space="preserve">. </w:t>
      </w:r>
    </w:p>
    <w:p w14:paraId="61F4EB16" w14:textId="2349C0D4" w:rsidR="005276C5" w:rsidRPr="009B4CDB" w:rsidRDefault="005276C5" w:rsidP="0065501B">
      <w:pPr>
        <w:pStyle w:val="enumlev1"/>
        <w:rPr>
          <w:lang w:val="ru-RU"/>
        </w:rPr>
      </w:pPr>
      <w:r w:rsidRPr="009B4CDB">
        <w:rPr>
          <w:lang w:val="ru-RU"/>
        </w:rPr>
        <w:t>b)</w:t>
      </w:r>
      <w:r w:rsidRPr="009B4CDB">
        <w:rPr>
          <w:lang w:val="ru-RU"/>
        </w:rPr>
        <w:tab/>
      </w:r>
      <w:r w:rsidR="004C636C" w:rsidRPr="009B4CDB">
        <w:rPr>
          <w:lang w:val="ru-RU"/>
        </w:rPr>
        <w:t xml:space="preserve">Генеральный секретарь, с </w:t>
      </w:r>
      <w:r w:rsidR="003243D1" w:rsidRPr="009B4CDB">
        <w:rPr>
          <w:lang w:val="ru-RU"/>
        </w:rPr>
        <w:t>согласия</w:t>
      </w:r>
      <w:r w:rsidR="004C636C" w:rsidRPr="009B4CDB">
        <w:rPr>
          <w:lang w:val="ru-RU"/>
        </w:rPr>
        <w:t xml:space="preserve"> директора соответствующего Бюро</w:t>
      </w:r>
      <w:r w:rsidR="003243D1" w:rsidRPr="009B4CDB">
        <w:rPr>
          <w:lang w:val="ru-RU"/>
        </w:rPr>
        <w:t xml:space="preserve"> в надлежащих случаях, может </w:t>
      </w:r>
      <w:r w:rsidR="004C636C" w:rsidRPr="009B4CDB">
        <w:rPr>
          <w:lang w:val="ru-RU"/>
        </w:rPr>
        <w:t xml:space="preserve">принять </w:t>
      </w:r>
      <w:r w:rsidR="003243D1" w:rsidRPr="009B4CDB">
        <w:rPr>
          <w:lang w:val="ru-RU"/>
        </w:rPr>
        <w:t>реш</w:t>
      </w:r>
      <w:r w:rsidR="004C636C" w:rsidRPr="009B4CDB">
        <w:rPr>
          <w:lang w:val="ru-RU"/>
        </w:rPr>
        <w:t xml:space="preserve">ение </w:t>
      </w:r>
      <w:r w:rsidR="003243D1" w:rsidRPr="009B4CDB">
        <w:rPr>
          <w:lang w:val="ru-RU"/>
        </w:rPr>
        <w:t>о замещении любой вакантной должности путем перевода в рамках Союза.</w:t>
      </w:r>
      <w:r w:rsidRPr="009B4CDB">
        <w:rPr>
          <w:lang w:val="ru-RU"/>
        </w:rPr>
        <w:t xml:space="preserve"> </w:t>
      </w:r>
    </w:p>
    <w:p w14:paraId="0BEB9D30" w14:textId="131E09B2" w:rsidR="005276C5" w:rsidRPr="009B4CDB" w:rsidRDefault="005276C5" w:rsidP="0065501B">
      <w:pPr>
        <w:pStyle w:val="enumlev1"/>
        <w:rPr>
          <w:lang w:val="ru-RU"/>
        </w:rPr>
      </w:pPr>
      <w:r w:rsidRPr="009B4CDB">
        <w:rPr>
          <w:lang w:val="ru-RU"/>
        </w:rPr>
        <w:t>c)</w:t>
      </w:r>
      <w:r w:rsidRPr="009B4CDB">
        <w:rPr>
          <w:lang w:val="ru-RU"/>
        </w:rPr>
        <w:tab/>
      </w:r>
      <w:r w:rsidR="00A442D6" w:rsidRPr="009B4CDB">
        <w:rPr>
          <w:lang w:val="ru-RU"/>
        </w:rPr>
        <w:t xml:space="preserve">Отбор </w:t>
      </w:r>
      <w:r w:rsidRPr="009B4CDB">
        <w:rPr>
          <w:lang w:val="ru-RU"/>
        </w:rPr>
        <w:t xml:space="preserve">кандидатов на должности класса Р.1 и выше </w:t>
      </w:r>
      <w:r w:rsidR="00A442D6" w:rsidRPr="009B4CDB">
        <w:rPr>
          <w:lang w:val="ru-RU"/>
        </w:rPr>
        <w:t xml:space="preserve">должен </w:t>
      </w:r>
      <w:r w:rsidRPr="009B4CDB">
        <w:rPr>
          <w:lang w:val="ru-RU"/>
        </w:rPr>
        <w:t>производит</w:t>
      </w:r>
      <w:r w:rsidR="00A442D6" w:rsidRPr="009B4CDB">
        <w:rPr>
          <w:lang w:val="ru-RU"/>
        </w:rPr>
        <w:t>ь</w:t>
      </w:r>
      <w:r w:rsidRPr="009B4CDB">
        <w:rPr>
          <w:lang w:val="ru-RU"/>
        </w:rPr>
        <w:t>ся на международной конкурсной основе; конкурс на вакантные должности, предназначенные для заполнения на внешней основе, объявляется для администраций Государств – Членов Союза, Организации Объединенных Наций и других специализированных учреждений, а также для персонала Союза с точным указанием характера подлежащей замещению должности, требуем</w:t>
      </w:r>
      <w:r w:rsidR="00A442D6" w:rsidRPr="009B4CDB">
        <w:rPr>
          <w:lang w:val="ru-RU"/>
        </w:rPr>
        <w:t xml:space="preserve">ой квалификации </w:t>
      </w:r>
      <w:r w:rsidRPr="009B4CDB">
        <w:rPr>
          <w:lang w:val="ru-RU"/>
        </w:rPr>
        <w:t>и условий назначения.</w:t>
      </w:r>
    </w:p>
    <w:p w14:paraId="68F9E705" w14:textId="0A699116" w:rsidR="005276C5" w:rsidRPr="009B4CDB" w:rsidRDefault="005276C5" w:rsidP="0065501B">
      <w:pPr>
        <w:pStyle w:val="enumlev1"/>
        <w:rPr>
          <w:lang w:val="ru-RU"/>
        </w:rPr>
      </w:pPr>
      <w:r w:rsidRPr="009B4CDB">
        <w:rPr>
          <w:lang w:val="ru-RU"/>
        </w:rPr>
        <w:t>d)</w:t>
      </w:r>
      <w:r w:rsidRPr="009B4CDB">
        <w:rPr>
          <w:lang w:val="ru-RU"/>
        </w:rPr>
        <w:tab/>
        <w:t xml:space="preserve">Вакантные должности классов с G.I до G.7 в штаб-квартире Союза </w:t>
      </w:r>
      <w:r w:rsidR="00A442D6" w:rsidRPr="009B4CDB">
        <w:rPr>
          <w:lang w:val="ru-RU"/>
        </w:rPr>
        <w:t xml:space="preserve">должны </w:t>
      </w:r>
      <w:r w:rsidRPr="009B4CDB">
        <w:rPr>
          <w:lang w:val="ru-RU"/>
        </w:rPr>
        <w:t>замещат</w:t>
      </w:r>
      <w:r w:rsidR="00A442D6" w:rsidRPr="009B4CDB">
        <w:rPr>
          <w:lang w:val="ru-RU"/>
        </w:rPr>
        <w:t>ь</w:t>
      </w:r>
      <w:r w:rsidRPr="009B4CDB">
        <w:rPr>
          <w:lang w:val="ru-RU"/>
        </w:rPr>
        <w:t>ся на конкурсной основе путем назначения кандидатов, проживающих как можно ближе к Женеве; если это невозможно, на вакантные должности объявляется конкурс, как это предусмотрено в пункте с), выше, однако набор осуществляется с учетом его финансовых последствий.</w:t>
      </w:r>
    </w:p>
    <w:p w14:paraId="56208794" w14:textId="0EEFA7E7" w:rsidR="005276C5" w:rsidRPr="009B4CDB" w:rsidRDefault="005276C5" w:rsidP="0065501B">
      <w:pPr>
        <w:pStyle w:val="enumlev1"/>
        <w:rPr>
          <w:lang w:val="ru-RU"/>
        </w:rPr>
      </w:pPr>
      <w:r w:rsidRPr="009B4CDB">
        <w:rPr>
          <w:lang w:val="ru-RU"/>
        </w:rPr>
        <w:t>e)</w:t>
      </w:r>
      <w:r w:rsidRPr="009B4CDB">
        <w:rPr>
          <w:lang w:val="ru-RU"/>
        </w:rPr>
        <w:tab/>
      </w:r>
      <w:r w:rsidR="00A442D6" w:rsidRPr="009B4CDB">
        <w:rPr>
          <w:lang w:val="ru-RU"/>
        </w:rPr>
        <w:t xml:space="preserve">В отношении всех других </w:t>
      </w:r>
      <w:r w:rsidRPr="009B4CDB">
        <w:rPr>
          <w:lang w:val="ru-RU"/>
        </w:rPr>
        <w:t>мест службы Генеральный секретарь устанавливает процедуру отбора на основе местных условий и практики общей системы Организации Объединенных Наций.</w:t>
      </w:r>
    </w:p>
    <w:p w14:paraId="1CCADE64" w14:textId="77777777" w:rsidR="00AD3EA3" w:rsidRPr="009B4CDB" w:rsidRDefault="00AD3EA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9B4CDB">
        <w:rPr>
          <w:lang w:val="ru-RU"/>
        </w:rPr>
        <w:br w:type="page"/>
      </w:r>
    </w:p>
    <w:p w14:paraId="055EDE85" w14:textId="7B704318" w:rsidR="005276C5" w:rsidRPr="009B4CDB" w:rsidRDefault="005276C5" w:rsidP="00D17C46">
      <w:pPr>
        <w:pStyle w:val="enumlev1"/>
        <w:rPr>
          <w:lang w:val="ru-RU"/>
        </w:rPr>
      </w:pPr>
      <w:r w:rsidRPr="009B4CDB">
        <w:rPr>
          <w:lang w:val="ru-RU"/>
        </w:rPr>
        <w:lastRenderedPageBreak/>
        <w:t>f)</w:t>
      </w:r>
      <w:r w:rsidRPr="009B4CDB">
        <w:rPr>
          <w:lang w:val="ru-RU"/>
        </w:rPr>
        <w:tab/>
        <w:t xml:space="preserve">Если на вакантные должности объявляется конкурс в соответствии с пунктом с), выше, </w:t>
      </w:r>
      <w:r w:rsidR="00A442D6" w:rsidRPr="009B4CDB">
        <w:rPr>
          <w:lang w:val="ru-RU"/>
        </w:rPr>
        <w:t xml:space="preserve">внешние </w:t>
      </w:r>
      <w:r w:rsidRPr="009B4CDB">
        <w:rPr>
          <w:lang w:val="ru-RU"/>
        </w:rPr>
        <w:t xml:space="preserve">заявления </w:t>
      </w:r>
      <w:r w:rsidR="00A442D6" w:rsidRPr="009B4CDB">
        <w:rPr>
          <w:lang w:val="ru-RU"/>
        </w:rPr>
        <w:t xml:space="preserve">могут </w:t>
      </w:r>
      <w:r w:rsidRPr="009B4CDB">
        <w:rPr>
          <w:lang w:val="ru-RU"/>
        </w:rPr>
        <w:t xml:space="preserve">подаваться через администрацию, в принципе в </w:t>
      </w:r>
      <w:r w:rsidR="00A442D6" w:rsidRPr="009B4CDB">
        <w:rPr>
          <w:lang w:val="ru-RU"/>
        </w:rPr>
        <w:t xml:space="preserve">течение </w:t>
      </w:r>
      <w:r w:rsidRPr="009B4CDB">
        <w:rPr>
          <w:lang w:val="ru-RU"/>
        </w:rPr>
        <w:t>период</w:t>
      </w:r>
      <w:r w:rsidR="00A442D6" w:rsidRPr="009B4CDB">
        <w:rPr>
          <w:lang w:val="ru-RU"/>
        </w:rPr>
        <w:t>а</w:t>
      </w:r>
      <w:r w:rsidRPr="009B4CDB">
        <w:rPr>
          <w:lang w:val="ru-RU"/>
        </w:rPr>
        <w:t>, не превышающ</w:t>
      </w:r>
      <w:r w:rsidR="00A442D6" w:rsidRPr="009B4CDB">
        <w:rPr>
          <w:lang w:val="ru-RU"/>
        </w:rPr>
        <w:t>его</w:t>
      </w:r>
      <w:r w:rsidRPr="009B4CDB">
        <w:rPr>
          <w:lang w:val="ru-RU"/>
        </w:rPr>
        <w:t xml:space="preserve"> </w:t>
      </w:r>
      <w:del w:id="14" w:author="Russian" w:date="2020-06-05T14:45:00Z">
        <w:r w:rsidR="00D02622" w:rsidRPr="009B4CDB" w:rsidDel="00D02622">
          <w:rPr>
            <w:lang w:val="ru-RU"/>
          </w:rPr>
          <w:delText>два месяца</w:delText>
        </w:r>
      </w:del>
      <w:ins w:id="15" w:author="Russian" w:date="2020-06-05T14:45:00Z">
        <w:r w:rsidR="00D02622" w:rsidRPr="009B4CDB">
          <w:rPr>
            <w:lang w:val="ru-RU"/>
          </w:rPr>
          <w:t>один месяц</w:t>
        </w:r>
      </w:ins>
      <w:r w:rsidR="00A442D6" w:rsidRPr="009B4CDB">
        <w:rPr>
          <w:lang w:val="ru-RU"/>
        </w:rPr>
        <w:t>,</w:t>
      </w:r>
      <w:r w:rsidRPr="009B4CDB">
        <w:rPr>
          <w:lang w:val="ru-RU"/>
        </w:rPr>
        <w:t xml:space="preserve"> или непосредственно в Союз, при </w:t>
      </w:r>
      <w:r w:rsidR="00A442D6" w:rsidRPr="009B4CDB">
        <w:rPr>
          <w:lang w:val="ru-RU"/>
        </w:rPr>
        <w:t xml:space="preserve">том понимании, </w:t>
      </w:r>
      <w:r w:rsidRPr="009B4CDB">
        <w:rPr>
          <w:lang w:val="ru-RU"/>
        </w:rPr>
        <w:t>что Генеральный секретарь в таких случаях, как правило, будет проводить консультации с администрациями соответствующих государств, прежде чем сделать окончательный выбор.</w:t>
      </w:r>
    </w:p>
    <w:p w14:paraId="12DF5405" w14:textId="77777777" w:rsidR="00AD3EA3" w:rsidRPr="009B4CDB" w:rsidRDefault="00AD3EA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sz w:val="26"/>
          <w:lang w:val="ru-RU"/>
        </w:rPr>
      </w:pPr>
      <w:r w:rsidRPr="009B4CDB">
        <w:rPr>
          <w:lang w:val="ru-RU"/>
        </w:rPr>
        <w:br w:type="page"/>
      </w:r>
    </w:p>
    <w:p w14:paraId="238B4ACB" w14:textId="47473C41" w:rsidR="005276C5" w:rsidRPr="009B4CDB" w:rsidRDefault="005276C5" w:rsidP="00971234">
      <w:pPr>
        <w:pStyle w:val="AnnexNo"/>
        <w:rPr>
          <w:lang w:val="ru-RU"/>
        </w:rPr>
      </w:pPr>
      <w:r w:rsidRPr="009B4CDB">
        <w:rPr>
          <w:lang w:val="ru-RU"/>
        </w:rPr>
        <w:lastRenderedPageBreak/>
        <w:t>ПРИЛОЖЕНИЕ 2</w:t>
      </w:r>
    </w:p>
    <w:p w14:paraId="31C1033F" w14:textId="3DF23BD2" w:rsidR="005276C5" w:rsidRPr="009B4CDB" w:rsidRDefault="00DA6FC3" w:rsidP="00971234">
      <w:pPr>
        <w:pStyle w:val="Annextitle"/>
        <w:rPr>
          <w:lang w:val="ru-RU"/>
        </w:rPr>
      </w:pPr>
      <w:r w:rsidRPr="009B4CDB">
        <w:rPr>
          <w:lang w:val="ru-RU"/>
        </w:rPr>
        <w:t>Определение л</w:t>
      </w:r>
      <w:r w:rsidR="005276C5" w:rsidRPr="009B4CDB">
        <w:rPr>
          <w:lang w:val="ru-RU"/>
        </w:rPr>
        <w:t>ичн</w:t>
      </w:r>
      <w:r w:rsidRPr="009B4CDB">
        <w:rPr>
          <w:lang w:val="ru-RU"/>
        </w:rPr>
        <w:t>ого</w:t>
      </w:r>
      <w:r w:rsidR="005276C5" w:rsidRPr="009B4CDB">
        <w:rPr>
          <w:lang w:val="ru-RU"/>
        </w:rPr>
        <w:t xml:space="preserve"> статус</w:t>
      </w:r>
      <w:r w:rsidRPr="009B4CDB">
        <w:rPr>
          <w:lang w:val="ru-RU"/>
        </w:rPr>
        <w:t>а</w:t>
      </w:r>
      <w:r w:rsidR="005276C5" w:rsidRPr="009B4CDB">
        <w:rPr>
          <w:lang w:val="ru-RU"/>
        </w:rPr>
        <w:t xml:space="preserve"> </w:t>
      </w:r>
      <w:r w:rsidRPr="009B4CDB">
        <w:rPr>
          <w:lang w:val="ru-RU"/>
        </w:rPr>
        <w:t xml:space="preserve">сотрудников </w:t>
      </w:r>
      <w:r w:rsidR="00936ADF" w:rsidRPr="009B4CDB">
        <w:rPr>
          <w:lang w:val="ru-RU"/>
        </w:rPr>
        <w:t xml:space="preserve">для </w:t>
      </w:r>
      <w:r w:rsidRPr="009B4CDB">
        <w:rPr>
          <w:lang w:val="ru-RU"/>
        </w:rPr>
        <w:t>целей предоставления льгот МСЭ</w:t>
      </w:r>
    </w:p>
    <w:p w14:paraId="54A655E3" w14:textId="77777777" w:rsidR="005276C5" w:rsidRPr="009B4CDB" w:rsidRDefault="005276C5" w:rsidP="00587C5E">
      <w:pPr>
        <w:pStyle w:val="Normalaftertitle"/>
        <w:spacing w:before="480"/>
        <w:rPr>
          <w:lang w:val="ru-RU"/>
        </w:rPr>
      </w:pPr>
      <w:r w:rsidRPr="009B4CDB">
        <w:rPr>
          <w:rFonts w:cstheme="minorHAnsi"/>
          <w:lang w:val="ru-RU"/>
        </w:rPr>
        <w:t xml:space="preserve">Каждый год должностным лицам предлагается представить форму отчета о семейном положении, содержащую свежую информацию, касающуюся их супругов и детей. Эти лица могут обратиться за </w:t>
      </w:r>
      <w:r w:rsidRPr="009B4CDB">
        <w:rPr>
          <w:color w:val="000000"/>
          <w:lang w:val="ru-RU"/>
        </w:rPr>
        <w:t>надбавкой на иждивенцев на следующий год</w:t>
      </w:r>
      <w:r w:rsidRPr="009B4CDB">
        <w:rPr>
          <w:rFonts w:cstheme="minorHAnsi"/>
          <w:lang w:val="ru-RU"/>
        </w:rPr>
        <w:t xml:space="preserve"> в отношении любых членов семьи, нуждающихся в их поддержке</w:t>
      </w:r>
      <w:r w:rsidRPr="009B4CDB">
        <w:rPr>
          <w:lang w:val="ru-RU"/>
        </w:rPr>
        <w:t>.</w:t>
      </w:r>
    </w:p>
    <w:p w14:paraId="0C39C2AE" w14:textId="77777777" w:rsidR="005276C5" w:rsidRPr="009B4CDB" w:rsidRDefault="005276C5" w:rsidP="00971234">
      <w:pPr>
        <w:pStyle w:val="Headingb"/>
        <w:rPr>
          <w:lang w:val="ru-RU"/>
        </w:rPr>
      </w:pPr>
      <w:r w:rsidRPr="009B4CDB">
        <w:rPr>
          <w:rFonts w:cstheme="minorHAnsi"/>
          <w:bCs/>
          <w:iCs/>
          <w:lang w:val="ru-RU"/>
        </w:rPr>
        <w:t xml:space="preserve">Положение </w:t>
      </w:r>
      <w:r w:rsidRPr="009B4CDB">
        <w:rPr>
          <w:color w:val="000000"/>
          <w:lang w:val="ru-RU"/>
        </w:rPr>
        <w:t>в общей системе ООН</w:t>
      </w:r>
    </w:p>
    <w:p w14:paraId="1EEE3F31" w14:textId="5122CD79" w:rsidR="005276C5" w:rsidRPr="009B4CDB" w:rsidRDefault="005276C5" w:rsidP="00D17C46">
      <w:pPr>
        <w:rPr>
          <w:lang w:val="ru-RU"/>
        </w:rPr>
      </w:pPr>
      <w:r w:rsidRPr="009B4CDB">
        <w:rPr>
          <w:rFonts w:cstheme="minorHAnsi"/>
          <w:iCs/>
          <w:lang w:val="ru-RU"/>
        </w:rPr>
        <w:t>1</w:t>
      </w:r>
      <w:r w:rsidRPr="009B4CDB">
        <w:rPr>
          <w:rFonts w:cstheme="minorHAnsi"/>
          <w:iCs/>
          <w:lang w:val="ru-RU"/>
        </w:rPr>
        <w:tab/>
        <w:t xml:space="preserve">В Организации Объединенный Наций признание </w:t>
      </w:r>
      <w:r w:rsidRPr="009B4CDB">
        <w:rPr>
          <w:lang w:val="ru-RU"/>
        </w:rPr>
        <w:t>домашних партнерств регулируется</w:t>
      </w:r>
      <w:r w:rsidRPr="009B4CDB">
        <w:rPr>
          <w:rFonts w:cstheme="minorHAnsi"/>
          <w:iCs/>
          <w:lang w:val="ru-RU"/>
        </w:rPr>
        <w:t xml:space="preserve"> </w:t>
      </w:r>
      <w:r w:rsidRPr="009B4CDB">
        <w:rPr>
          <w:lang w:val="ru-RU"/>
        </w:rPr>
        <w:t xml:space="preserve">Бюллетенем Генерального секретаря </w:t>
      </w:r>
      <w:r w:rsidRPr="009B4CDB">
        <w:rPr>
          <w:rFonts w:cstheme="minorHAnsi"/>
          <w:iCs/>
          <w:lang w:val="ru-RU"/>
        </w:rPr>
        <w:t xml:space="preserve">ST/SGB/2004/13/Rev.1 от 26 июня 2014 года. В нем </w:t>
      </w:r>
      <w:r w:rsidR="000353A2" w:rsidRPr="009B4CDB">
        <w:rPr>
          <w:rFonts w:cstheme="minorHAnsi"/>
          <w:iCs/>
          <w:lang w:val="ru-RU"/>
        </w:rPr>
        <w:t>указано</w:t>
      </w:r>
      <w:r w:rsidRPr="009B4CDB">
        <w:rPr>
          <w:rFonts w:cstheme="minorHAnsi"/>
          <w:iCs/>
          <w:lang w:val="ru-RU"/>
        </w:rPr>
        <w:t xml:space="preserve">, что </w:t>
      </w:r>
      <w:r w:rsidR="00DA6FC3" w:rsidRPr="009B4CDB">
        <w:rPr>
          <w:rFonts w:cstheme="minorHAnsi"/>
          <w:iCs/>
          <w:lang w:val="ru-RU"/>
        </w:rPr>
        <w:t xml:space="preserve">определение </w:t>
      </w:r>
      <w:r w:rsidRPr="009B4CDB">
        <w:rPr>
          <w:lang w:val="ru-RU"/>
        </w:rPr>
        <w:t>личн</w:t>
      </w:r>
      <w:r w:rsidR="00DA6FC3" w:rsidRPr="009B4CDB">
        <w:rPr>
          <w:lang w:val="ru-RU"/>
        </w:rPr>
        <w:t xml:space="preserve">ого </w:t>
      </w:r>
      <w:r w:rsidRPr="009B4CDB">
        <w:rPr>
          <w:lang w:val="ru-RU"/>
        </w:rPr>
        <w:t>статус</w:t>
      </w:r>
      <w:r w:rsidR="00DA6FC3" w:rsidRPr="009B4CDB">
        <w:rPr>
          <w:lang w:val="ru-RU"/>
        </w:rPr>
        <w:t>а</w:t>
      </w:r>
      <w:r w:rsidRPr="009B4CDB">
        <w:rPr>
          <w:lang w:val="ru-RU"/>
        </w:rPr>
        <w:t xml:space="preserve"> сотрудников </w:t>
      </w:r>
      <w:r w:rsidR="00DA6FC3" w:rsidRPr="009B4CDB">
        <w:rPr>
          <w:lang w:val="ru-RU"/>
        </w:rPr>
        <w:t>для целей предоставления льгот</w:t>
      </w:r>
      <w:r w:rsidRPr="009B4CDB">
        <w:rPr>
          <w:lang w:val="ru-RU"/>
        </w:rPr>
        <w:t xml:space="preserve"> согласно Положениям о персонале и Правилам о персонале</w:t>
      </w:r>
      <w:r w:rsidRPr="009B4CDB">
        <w:rPr>
          <w:rFonts w:cstheme="minorHAnsi"/>
          <w:iCs/>
          <w:lang w:val="ru-RU"/>
        </w:rPr>
        <w:t xml:space="preserve"> Организации Объединенный Наций</w:t>
      </w:r>
      <w:r w:rsidRPr="009B4CDB">
        <w:rPr>
          <w:lang w:val="ru-RU"/>
        </w:rPr>
        <w:t xml:space="preserve">, будет </w:t>
      </w:r>
      <w:r w:rsidR="00DA6FC3" w:rsidRPr="009B4CDB">
        <w:rPr>
          <w:lang w:val="ru-RU"/>
        </w:rPr>
        <w:t>осуществляться</w:t>
      </w:r>
      <w:r w:rsidRPr="009B4CDB">
        <w:rPr>
          <w:lang w:val="ru-RU"/>
        </w:rPr>
        <w:t xml:space="preserve">, исходя из </w:t>
      </w:r>
      <w:r w:rsidR="00936ADF" w:rsidRPr="009B4CDB">
        <w:rPr>
          <w:lang w:val="ru-RU"/>
        </w:rPr>
        <w:t>акта компетентного органа</w:t>
      </w:r>
      <w:r w:rsidR="002F4FB1" w:rsidRPr="009B4CDB">
        <w:rPr>
          <w:lang w:val="ru-RU"/>
        </w:rPr>
        <w:t xml:space="preserve">, в соответствии с которым </w:t>
      </w:r>
      <w:r w:rsidR="00936ADF" w:rsidRPr="009B4CDB">
        <w:rPr>
          <w:lang w:val="ru-RU"/>
        </w:rPr>
        <w:t xml:space="preserve">был </w:t>
      </w:r>
      <w:r w:rsidR="002F4FB1" w:rsidRPr="009B4CDB">
        <w:rPr>
          <w:lang w:val="ru-RU"/>
        </w:rPr>
        <w:t>установлен личный статус</w:t>
      </w:r>
      <w:r w:rsidRPr="009B4CDB">
        <w:rPr>
          <w:lang w:val="ru-RU"/>
        </w:rPr>
        <w:t>.</w:t>
      </w:r>
    </w:p>
    <w:p w14:paraId="34FAF432" w14:textId="2EA195FA" w:rsidR="005276C5" w:rsidRPr="009B4CDB" w:rsidRDefault="005276C5" w:rsidP="00D17C46">
      <w:pPr>
        <w:rPr>
          <w:lang w:val="ru-RU"/>
        </w:rPr>
      </w:pPr>
      <w:r w:rsidRPr="009B4CDB">
        <w:rPr>
          <w:rFonts w:cstheme="minorHAnsi"/>
          <w:iCs/>
          <w:lang w:val="ru-RU"/>
        </w:rPr>
        <w:t>2</w:t>
      </w:r>
      <w:r w:rsidRPr="009B4CDB">
        <w:rPr>
          <w:rFonts w:cstheme="minorHAnsi"/>
          <w:iCs/>
          <w:lang w:val="ru-RU"/>
        </w:rPr>
        <w:tab/>
        <w:t xml:space="preserve">Секретариат ООН, ее Фонды, Программы и Комиссии признают </w:t>
      </w:r>
      <w:r w:rsidRPr="009B4CDB">
        <w:rPr>
          <w:lang w:val="ru-RU"/>
        </w:rPr>
        <w:t>домашние партнерства</w:t>
      </w:r>
      <w:r w:rsidRPr="009B4CDB">
        <w:rPr>
          <w:rFonts w:cstheme="minorHAnsi"/>
          <w:iCs/>
          <w:lang w:val="ru-RU"/>
        </w:rPr>
        <w:t>, поскольку они подпадают под сферу действия п</w:t>
      </w:r>
      <w:r w:rsidRPr="009B4CDB">
        <w:rPr>
          <w:lang w:val="ru-RU"/>
        </w:rPr>
        <w:t>оложений и правил о персонале</w:t>
      </w:r>
      <w:r w:rsidRPr="009B4CDB">
        <w:rPr>
          <w:rFonts w:cstheme="minorHAnsi"/>
          <w:iCs/>
          <w:lang w:val="ru-RU"/>
        </w:rPr>
        <w:t xml:space="preserve"> Секретариата ООН. Все специализированные учреждения системы ООН придерживаются их. МСЭ </w:t>
      </w:r>
      <w:r w:rsidR="006D7477" w:rsidRPr="009B4CDB">
        <w:rPr>
          <w:rFonts w:cstheme="minorHAnsi"/>
          <w:iCs/>
          <w:lang w:val="ru-RU"/>
        </w:rPr>
        <w:t>−</w:t>
      </w:r>
      <w:r w:rsidRPr="009B4CDB">
        <w:rPr>
          <w:rFonts w:cstheme="minorHAnsi"/>
          <w:iCs/>
          <w:lang w:val="ru-RU"/>
        </w:rPr>
        <w:t xml:space="preserve"> последнее оставшееся учреждение в системе ООН, которое еще не последовало протоколу, определен</w:t>
      </w:r>
      <w:r w:rsidR="00936ADF" w:rsidRPr="009B4CDB">
        <w:rPr>
          <w:rFonts w:cstheme="minorHAnsi"/>
          <w:iCs/>
          <w:lang w:val="ru-RU"/>
        </w:rPr>
        <w:t>ному</w:t>
      </w:r>
      <w:r w:rsidRPr="009B4CDB">
        <w:rPr>
          <w:rFonts w:cstheme="minorHAnsi"/>
          <w:iCs/>
          <w:lang w:val="ru-RU"/>
        </w:rPr>
        <w:t xml:space="preserve"> в </w:t>
      </w:r>
      <w:r w:rsidRPr="009B4CDB">
        <w:rPr>
          <w:lang w:val="ru-RU"/>
        </w:rPr>
        <w:t>Бюллетене Генерального секретаря ООН.</w:t>
      </w:r>
    </w:p>
    <w:p w14:paraId="1A770140" w14:textId="77777777" w:rsidR="005276C5" w:rsidRPr="009B4CDB" w:rsidRDefault="005276C5" w:rsidP="00971234">
      <w:pPr>
        <w:pStyle w:val="Headingb"/>
        <w:rPr>
          <w:lang w:val="ru-RU"/>
        </w:rPr>
      </w:pPr>
      <w:r w:rsidRPr="009B4CDB">
        <w:rPr>
          <w:lang w:val="ru-RU"/>
        </w:rPr>
        <w:t>Правовая основа</w:t>
      </w:r>
    </w:p>
    <w:p w14:paraId="6277BAFB" w14:textId="77777777" w:rsidR="005276C5" w:rsidRPr="009B4CDB" w:rsidRDefault="005276C5" w:rsidP="00971234">
      <w:pPr>
        <w:rPr>
          <w:rFonts w:cstheme="minorHAnsi"/>
          <w:iCs/>
          <w:lang w:val="ru-RU"/>
        </w:rPr>
      </w:pPr>
      <w:r w:rsidRPr="009B4CDB">
        <w:rPr>
          <w:rFonts w:cstheme="minorHAnsi"/>
          <w:iCs/>
          <w:lang w:val="ru-RU"/>
        </w:rPr>
        <w:t>3</w:t>
      </w:r>
      <w:r w:rsidRPr="009B4CDB">
        <w:rPr>
          <w:rFonts w:cstheme="minorHAnsi"/>
          <w:iCs/>
          <w:lang w:val="ru-RU"/>
        </w:rPr>
        <w:tab/>
        <w:t>Генеральный секретарь настоящим объявляет о следующем:</w:t>
      </w:r>
    </w:p>
    <w:p w14:paraId="264D1B02" w14:textId="5CF9026F" w:rsidR="005276C5" w:rsidRPr="009B4CDB" w:rsidRDefault="005276C5" w:rsidP="00D17C46">
      <w:pPr>
        <w:pStyle w:val="enumlev1"/>
        <w:rPr>
          <w:lang w:val="ru-RU"/>
        </w:rPr>
      </w:pPr>
      <w:r w:rsidRPr="009B4CDB">
        <w:rPr>
          <w:lang w:val="ru-RU"/>
        </w:rPr>
        <w:t>a)</w:t>
      </w:r>
      <w:r w:rsidRPr="009B4CDB">
        <w:rPr>
          <w:lang w:val="ru-RU"/>
        </w:rPr>
        <w:tab/>
      </w:r>
      <w:r w:rsidR="00DA6FC3" w:rsidRPr="009B4CDB">
        <w:rPr>
          <w:lang w:val="ru-RU"/>
        </w:rPr>
        <w:t>Определение л</w:t>
      </w:r>
      <w:r w:rsidRPr="009B4CDB">
        <w:rPr>
          <w:lang w:val="ru-RU"/>
        </w:rPr>
        <w:t>ичн</w:t>
      </w:r>
      <w:r w:rsidR="00DA6FC3" w:rsidRPr="009B4CDB">
        <w:rPr>
          <w:lang w:val="ru-RU"/>
        </w:rPr>
        <w:t>ого</w:t>
      </w:r>
      <w:r w:rsidRPr="009B4CDB">
        <w:rPr>
          <w:lang w:val="ru-RU"/>
        </w:rPr>
        <w:t xml:space="preserve"> статус</w:t>
      </w:r>
      <w:r w:rsidR="00DA6FC3" w:rsidRPr="009B4CDB">
        <w:rPr>
          <w:lang w:val="ru-RU"/>
        </w:rPr>
        <w:t>а</w:t>
      </w:r>
      <w:r w:rsidRPr="009B4CDB">
        <w:rPr>
          <w:lang w:val="ru-RU"/>
        </w:rPr>
        <w:t xml:space="preserve"> сотрудников </w:t>
      </w:r>
      <w:r w:rsidR="00936ADF" w:rsidRPr="009B4CDB">
        <w:rPr>
          <w:lang w:val="ru-RU"/>
        </w:rPr>
        <w:t>для</w:t>
      </w:r>
      <w:r w:rsidRPr="009B4CDB">
        <w:rPr>
          <w:lang w:val="ru-RU"/>
        </w:rPr>
        <w:t xml:space="preserve"> цел</w:t>
      </w:r>
      <w:r w:rsidR="00936ADF" w:rsidRPr="009B4CDB">
        <w:rPr>
          <w:lang w:val="ru-RU"/>
        </w:rPr>
        <w:t>ей</w:t>
      </w:r>
      <w:r w:rsidRPr="009B4CDB">
        <w:rPr>
          <w:lang w:val="ru-RU"/>
        </w:rPr>
        <w:t xml:space="preserve"> </w:t>
      </w:r>
      <w:r w:rsidR="00DA6FC3" w:rsidRPr="009B4CDB">
        <w:rPr>
          <w:lang w:val="ru-RU"/>
        </w:rPr>
        <w:t xml:space="preserve">предоставления льгот </w:t>
      </w:r>
      <w:r w:rsidRPr="009B4CDB">
        <w:rPr>
          <w:lang w:val="ru-RU"/>
        </w:rPr>
        <w:t xml:space="preserve">согласно Положениям о персонале и Правилам о персонале Организации Объединенный Наций, будет </w:t>
      </w:r>
      <w:r w:rsidR="00DA6FC3" w:rsidRPr="009B4CDB">
        <w:rPr>
          <w:lang w:val="ru-RU"/>
        </w:rPr>
        <w:t>осуществляться</w:t>
      </w:r>
      <w:r w:rsidRPr="009B4CDB">
        <w:rPr>
          <w:lang w:val="ru-RU"/>
        </w:rPr>
        <w:t xml:space="preserve">, исходя из </w:t>
      </w:r>
      <w:r w:rsidR="00936ADF" w:rsidRPr="009B4CDB">
        <w:rPr>
          <w:lang w:val="ru-RU"/>
        </w:rPr>
        <w:t>акта компетентного органа, в соответствии с которым был установлен личный статус</w:t>
      </w:r>
      <w:r w:rsidRPr="009B4CDB">
        <w:rPr>
          <w:lang w:val="ru-RU"/>
        </w:rPr>
        <w:t>.</w:t>
      </w:r>
    </w:p>
    <w:p w14:paraId="7711DDCF" w14:textId="77777777" w:rsidR="005276C5" w:rsidRPr="009B4CDB" w:rsidRDefault="005276C5" w:rsidP="00D17C46">
      <w:pPr>
        <w:pStyle w:val="enumlev1"/>
        <w:rPr>
          <w:lang w:val="ru-RU"/>
        </w:rPr>
      </w:pPr>
      <w:r w:rsidRPr="009B4CDB">
        <w:rPr>
          <w:lang w:val="ru-RU"/>
        </w:rPr>
        <w:t>b)</w:t>
      </w:r>
      <w:r w:rsidRPr="009B4CDB">
        <w:rPr>
          <w:lang w:val="ru-RU"/>
        </w:rPr>
        <w:tab/>
        <w:t xml:space="preserve">В соответствии с Положениями о персонале и Правилами о персонале сотрудники обязаны немедленно информировать Генерального секретаря в письменном виде </w:t>
      </w:r>
      <w:proofErr w:type="gramStart"/>
      <w:r w:rsidRPr="009B4CDB">
        <w:rPr>
          <w:lang w:val="ru-RU"/>
        </w:rPr>
        <w:t>о всех</w:t>
      </w:r>
      <w:proofErr w:type="gramEnd"/>
      <w:r w:rsidRPr="009B4CDB">
        <w:rPr>
          <w:lang w:val="ru-RU"/>
        </w:rPr>
        <w:t xml:space="preserve"> изменениях в их семейном положении или статусе лица, находящегося на его иждивении. Такое уведомление об изменении должно быть направлено в письменном виде руководителю ‎Департамента управления людскими ресурсами. Статус иждивенцев устанавливается на основе предоставленной информации и зависит от представления убедительного документального подтверждения. </w:t>
      </w:r>
    </w:p>
    <w:p w14:paraId="03775659" w14:textId="6E125FFB" w:rsidR="005276C5" w:rsidRPr="009B4CDB" w:rsidRDefault="005276C5" w:rsidP="00971234">
      <w:pPr>
        <w:rPr>
          <w:rFonts w:cstheme="minorHAnsi"/>
          <w:iCs/>
          <w:lang w:val="ru-RU"/>
        </w:rPr>
      </w:pPr>
      <w:r w:rsidRPr="009B4CDB">
        <w:rPr>
          <w:rFonts w:cstheme="minorHAnsi"/>
          <w:iCs/>
          <w:lang w:val="ru-RU"/>
        </w:rPr>
        <w:t>4</w:t>
      </w:r>
      <w:r w:rsidRPr="009B4CDB">
        <w:rPr>
          <w:rFonts w:cstheme="minorHAnsi"/>
          <w:iCs/>
          <w:lang w:val="ru-RU"/>
        </w:rPr>
        <w:tab/>
        <w:t xml:space="preserve">Положения о персонале и Правила о персонале необходимо обновить, чтобы привести политику, правила и нормативные положения в соответствие с политикой, правилами и нормативными положениями </w:t>
      </w:r>
      <w:r w:rsidR="00936ADF" w:rsidRPr="009B4CDB">
        <w:rPr>
          <w:rFonts w:cstheme="minorHAnsi"/>
          <w:iCs/>
          <w:lang w:val="ru-RU"/>
        </w:rPr>
        <w:t xml:space="preserve">всех остальных </w:t>
      </w:r>
      <w:r w:rsidRPr="009B4CDB">
        <w:rPr>
          <w:rFonts w:cstheme="minorHAnsi"/>
          <w:iCs/>
          <w:lang w:val="ru-RU"/>
        </w:rPr>
        <w:t>организаци</w:t>
      </w:r>
      <w:r w:rsidR="00936ADF" w:rsidRPr="009B4CDB">
        <w:rPr>
          <w:rFonts w:cstheme="minorHAnsi"/>
          <w:iCs/>
          <w:lang w:val="ru-RU"/>
        </w:rPr>
        <w:t>й</w:t>
      </w:r>
      <w:r w:rsidRPr="009B4CDB">
        <w:rPr>
          <w:rFonts w:cstheme="minorHAnsi"/>
          <w:iCs/>
          <w:lang w:val="ru-RU"/>
        </w:rPr>
        <w:t xml:space="preserve"> общей системы Организации Объединенный Наций.</w:t>
      </w:r>
    </w:p>
    <w:p w14:paraId="1E6C0793" w14:textId="77777777" w:rsidR="007F03EC" w:rsidRPr="009B4CDB" w:rsidRDefault="007F03E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9B4CDB">
        <w:rPr>
          <w:lang w:val="ru-RU"/>
        </w:rPr>
        <w:br w:type="page"/>
      </w:r>
    </w:p>
    <w:p w14:paraId="14384976" w14:textId="1B08F128" w:rsidR="005276C5" w:rsidRPr="009B4CDB" w:rsidRDefault="005276C5" w:rsidP="00971234">
      <w:pPr>
        <w:rPr>
          <w:lang w:val="ru-RU"/>
        </w:rPr>
      </w:pPr>
      <w:r w:rsidRPr="009B4CDB">
        <w:rPr>
          <w:lang w:val="ru-RU"/>
        </w:rPr>
        <w:lastRenderedPageBreak/>
        <w:t>5</w:t>
      </w:r>
      <w:r w:rsidRPr="009B4CDB">
        <w:rPr>
          <w:lang w:val="ru-RU"/>
        </w:rPr>
        <w:tab/>
        <w:t xml:space="preserve">Перечисленные выше уставные и </w:t>
      </w:r>
      <w:proofErr w:type="spellStart"/>
      <w:r w:rsidRPr="009B4CDB">
        <w:rPr>
          <w:lang w:val="ru-RU"/>
        </w:rPr>
        <w:t>регламентарные</w:t>
      </w:r>
      <w:proofErr w:type="spellEnd"/>
      <w:r w:rsidRPr="009B4CDB">
        <w:rPr>
          <w:lang w:val="ru-RU"/>
        </w:rPr>
        <w:t xml:space="preserve"> положения МСЭ включают положения из Положений о </w:t>
      </w:r>
      <w:r w:rsidRPr="009B4CDB">
        <w:rPr>
          <w:rFonts w:cstheme="minorHAnsi"/>
          <w:iCs/>
          <w:lang w:val="ru-RU"/>
        </w:rPr>
        <w:t>персонале</w:t>
      </w:r>
      <w:r w:rsidRPr="009B4CDB">
        <w:rPr>
          <w:lang w:val="ru-RU"/>
        </w:rPr>
        <w:t>. Они имеют два юридических последствия. Первое состоит в том, что, согласно п. 63</w:t>
      </w:r>
      <w:r w:rsidRPr="009B4CDB">
        <w:rPr>
          <w:rStyle w:val="FootnoteReference"/>
          <w:lang w:val="ru-RU"/>
        </w:rPr>
        <w:footnoteReference w:id="1"/>
      </w:r>
      <w:r w:rsidRPr="009B4CDB">
        <w:rPr>
          <w:lang w:val="ru-RU"/>
        </w:rPr>
        <w:t xml:space="preserve"> Конвенции Международного союза электросвязи</w:t>
      </w:r>
      <w:r w:rsidRPr="009B4CDB">
        <w:rPr>
          <w:rStyle w:val="FootnoteReference"/>
          <w:lang w:val="ru-RU"/>
        </w:rPr>
        <w:footnoteReference w:id="2"/>
      </w:r>
      <w:r w:rsidRPr="009B4CDB">
        <w:rPr>
          <w:lang w:val="ru-RU"/>
        </w:rPr>
        <w:t xml:space="preserve"> и Положению о персонале 12.1</w:t>
      </w:r>
      <w:r w:rsidRPr="009B4CDB">
        <w:rPr>
          <w:rStyle w:val="FootnoteReference"/>
          <w:lang w:val="ru-RU"/>
        </w:rPr>
        <w:footnoteReference w:id="3"/>
      </w:r>
      <w:r w:rsidRPr="009B4CDB">
        <w:rPr>
          <w:lang w:val="ru-RU"/>
        </w:rPr>
        <w:t>, Положения о персонале могут быть изменены только Советом МСЭ. Второе последствие заключается в том, что, согласно Правилу 12.1.2</w:t>
      </w:r>
      <w:r w:rsidRPr="009B4CDB">
        <w:rPr>
          <w:rStyle w:val="FootnoteReference"/>
          <w:lang w:val="ru-RU"/>
        </w:rPr>
        <w:footnoteReference w:id="4"/>
      </w:r>
      <w:r w:rsidRPr="009B4CDB">
        <w:rPr>
          <w:lang w:val="ru-RU"/>
        </w:rPr>
        <w:t xml:space="preserve"> </w:t>
      </w:r>
      <w:r w:rsidRPr="009B4CDB">
        <w:rPr>
          <w:color w:val="000000"/>
          <w:lang w:val="ru-RU"/>
        </w:rPr>
        <w:t>Правил о персонале, они могут быть дополнены или изменены Генеральным секретарем.</w:t>
      </w:r>
    </w:p>
    <w:p w14:paraId="4E66DF06" w14:textId="49E6B704" w:rsidR="005276C5" w:rsidRPr="009B4CDB" w:rsidRDefault="005276C5" w:rsidP="00971234">
      <w:pPr>
        <w:rPr>
          <w:lang w:val="ru-RU"/>
        </w:rPr>
      </w:pPr>
      <w:r w:rsidRPr="009B4CDB">
        <w:rPr>
          <w:lang w:val="ru-RU"/>
        </w:rPr>
        <w:t>6</w:t>
      </w:r>
      <w:r w:rsidRPr="009B4CDB">
        <w:rPr>
          <w:lang w:val="ru-RU"/>
        </w:rPr>
        <w:tab/>
        <w:t xml:space="preserve">Любые финансовые последствия, возникшие в результате осуществления предлагаемого согласования с политикой общей системы Организации Объединенных Наций в этом отношении, могут и будут урегулированы в рамках действующего двухгодичного бюджета и финансового плана Союза на </w:t>
      </w:r>
      <w:proofErr w:type="gramStart"/>
      <w:r w:rsidRPr="009B4CDB">
        <w:rPr>
          <w:lang w:val="ru-RU"/>
        </w:rPr>
        <w:t>2020</w:t>
      </w:r>
      <w:r w:rsidR="006D7477" w:rsidRPr="009B4CDB">
        <w:rPr>
          <w:lang w:val="ru-RU"/>
        </w:rPr>
        <w:t>−</w:t>
      </w:r>
      <w:r w:rsidRPr="009B4CDB">
        <w:rPr>
          <w:lang w:val="ru-RU"/>
        </w:rPr>
        <w:t>2023</w:t>
      </w:r>
      <w:proofErr w:type="gramEnd"/>
      <w:r w:rsidRPr="009B4CDB">
        <w:rPr>
          <w:lang w:val="ru-RU"/>
        </w:rPr>
        <w:t xml:space="preserve"> годы.</w:t>
      </w:r>
    </w:p>
    <w:p w14:paraId="5B86DAFF" w14:textId="77777777" w:rsidR="005276C5" w:rsidRPr="009B4CDB" w:rsidRDefault="005276C5" w:rsidP="00971234">
      <w:pPr>
        <w:pStyle w:val="Headingb"/>
        <w:rPr>
          <w:lang w:val="ru-RU"/>
        </w:rPr>
      </w:pPr>
      <w:r w:rsidRPr="009B4CDB">
        <w:rPr>
          <w:color w:val="000000"/>
          <w:lang w:val="ru-RU"/>
        </w:rPr>
        <w:t>Предложение для рассмотрения Советом</w:t>
      </w:r>
    </w:p>
    <w:p w14:paraId="5F8C3F1A" w14:textId="411853C3" w:rsidR="005276C5" w:rsidRPr="009B4CDB" w:rsidRDefault="005276C5" w:rsidP="006D7477">
      <w:pPr>
        <w:rPr>
          <w:lang w:val="ru-RU"/>
        </w:rPr>
      </w:pPr>
      <w:r w:rsidRPr="009B4CDB">
        <w:rPr>
          <w:lang w:val="ru-RU"/>
        </w:rPr>
        <w:t>7</w:t>
      </w:r>
      <w:r w:rsidRPr="009B4CDB">
        <w:rPr>
          <w:lang w:val="ru-RU"/>
        </w:rPr>
        <w:tab/>
        <w:t xml:space="preserve">На основе вышеупомянутого принять поправки, содержащиеся в Приложении к настоящему Отчету, чтобы согласовать политику МСЭ в этом отношении с политикой всех </w:t>
      </w:r>
      <w:r w:rsidR="00936ADF" w:rsidRPr="009B4CDB">
        <w:rPr>
          <w:lang w:val="ru-RU"/>
        </w:rPr>
        <w:t>остальных</w:t>
      </w:r>
      <w:r w:rsidRPr="009B4CDB">
        <w:rPr>
          <w:lang w:val="ru-RU"/>
        </w:rPr>
        <w:t xml:space="preserve"> организаций общей системы Организации Объединенных Наций.</w:t>
      </w:r>
    </w:p>
    <w:p w14:paraId="225DB9D0" w14:textId="747F1ACF" w:rsidR="005276C5" w:rsidRPr="009B4CDB" w:rsidRDefault="005276C5" w:rsidP="006D7477">
      <w:pPr>
        <w:rPr>
          <w:lang w:val="ru-RU"/>
        </w:rPr>
      </w:pPr>
      <w:r w:rsidRPr="009B4CDB">
        <w:rPr>
          <w:lang w:val="ru-RU"/>
        </w:rPr>
        <w:t>8</w:t>
      </w:r>
      <w:r w:rsidRPr="009B4CDB">
        <w:rPr>
          <w:lang w:val="ru-RU"/>
        </w:rPr>
        <w:tab/>
        <w:t xml:space="preserve">Это согласуется с Резолюцией 71/243 Генеральной Ассамблеи ООН, в которой содержится призыв к структурам </w:t>
      </w:r>
      <w:r w:rsidR="0040570A" w:rsidRPr="009B4CDB">
        <w:rPr>
          <w:lang w:val="ru-RU"/>
        </w:rPr>
        <w:t xml:space="preserve">в рамках </w:t>
      </w:r>
      <w:r w:rsidRPr="009B4CDB">
        <w:rPr>
          <w:lang w:val="ru-RU"/>
        </w:rPr>
        <w:t xml:space="preserve">системы развития Организации Объединенных Наций </w:t>
      </w:r>
      <w:r w:rsidR="008F617B" w:rsidRPr="009B4CDB">
        <w:rPr>
          <w:lang w:val="ru-RU"/>
        </w:rPr>
        <w:t>"</w:t>
      </w:r>
      <w:r w:rsidRPr="009B4CDB">
        <w:rPr>
          <w:lang w:val="ru-RU"/>
        </w:rPr>
        <w:t>действовать в соответствии с принципом взаимного учета передового опыта в том, что касается правил и процедур, с целью содействовать активному сотрудничеству между учреждениями и сокращению операционных расходов правительств и сотрудничающих учреждений</w:t>
      </w:r>
      <w:r w:rsidR="008F617B" w:rsidRPr="009B4CDB">
        <w:rPr>
          <w:lang w:val="ru-RU"/>
        </w:rPr>
        <w:t>"</w:t>
      </w:r>
      <w:r w:rsidRPr="009B4CDB">
        <w:rPr>
          <w:lang w:val="ru-RU"/>
        </w:rPr>
        <w:t>. В качестве прямого ответа на эту Резолюцию Генеральный секретарь МСЭ подписал Заявление о взаимном признании, сделав это, как и 18 других руководителей, включая руководителей ЮНЕСКО, ВОЗ, УВКБ ООН, ЮНИСЕФ, ПРООН, ЮНФПА, МОТ и ЮНОПС.</w:t>
      </w:r>
    </w:p>
    <w:p w14:paraId="00AE3396" w14:textId="1B1626F1" w:rsidR="005276C5" w:rsidRPr="009B4CDB" w:rsidRDefault="005276C5" w:rsidP="00971234">
      <w:pPr>
        <w:rPr>
          <w:lang w:val="ru-RU"/>
        </w:rPr>
      </w:pPr>
      <w:r w:rsidRPr="009B4CDB">
        <w:rPr>
          <w:lang w:val="ru-RU"/>
        </w:rPr>
        <w:t>9</w:t>
      </w:r>
      <w:r w:rsidRPr="009B4CDB">
        <w:rPr>
          <w:lang w:val="ru-RU"/>
        </w:rPr>
        <w:tab/>
        <w:t>Соответствующие поправки будут внесены Генеральным секретарем в Положения о</w:t>
      </w:r>
      <w:r w:rsidR="00B94197" w:rsidRPr="009B4CDB">
        <w:rPr>
          <w:lang w:val="ru-RU"/>
        </w:rPr>
        <w:t> </w:t>
      </w:r>
      <w:r w:rsidRPr="009B4CDB">
        <w:rPr>
          <w:lang w:val="ru-RU"/>
        </w:rPr>
        <w:t>персонале на других официальных языках Союза, а также в Правила о персонале, применяемые к</w:t>
      </w:r>
      <w:r w:rsidR="00B94197" w:rsidRPr="009B4CDB">
        <w:rPr>
          <w:lang w:val="ru-RU"/>
        </w:rPr>
        <w:t> </w:t>
      </w:r>
      <w:r w:rsidRPr="009B4CDB">
        <w:rPr>
          <w:lang w:val="ru-RU"/>
        </w:rPr>
        <w:t>назначаемым сотрудникам.</w:t>
      </w:r>
    </w:p>
    <w:p w14:paraId="35FDBEDC" w14:textId="77777777" w:rsidR="005276C5" w:rsidRPr="009B4CDB" w:rsidRDefault="005276C5" w:rsidP="00971234">
      <w:pPr>
        <w:rPr>
          <w:lang w:val="ru-RU"/>
        </w:rPr>
      </w:pPr>
      <w:r w:rsidRPr="009B4CDB">
        <w:rPr>
          <w:lang w:val="ru-RU"/>
        </w:rPr>
        <w:br w:type="page"/>
      </w:r>
    </w:p>
    <w:p w14:paraId="628FCEB2" w14:textId="4D1B6E3B" w:rsidR="005276C5" w:rsidRPr="009B4CDB" w:rsidRDefault="005276C5" w:rsidP="00971234">
      <w:pPr>
        <w:pStyle w:val="ResNo"/>
        <w:rPr>
          <w:lang w:val="ru-RU"/>
        </w:rPr>
      </w:pPr>
      <w:r w:rsidRPr="009B4CDB">
        <w:rPr>
          <w:lang w:val="ru-RU"/>
        </w:rPr>
        <w:lastRenderedPageBreak/>
        <w:t>ПРОЕКТ РЕШЕНИЯ</w:t>
      </w:r>
      <w:r w:rsidR="00DC53EE" w:rsidRPr="009B4CDB">
        <w:rPr>
          <w:lang w:val="ru-RU"/>
        </w:rPr>
        <w:t xml:space="preserve"> […]</w:t>
      </w:r>
    </w:p>
    <w:p w14:paraId="41F960A0" w14:textId="77777777" w:rsidR="005276C5" w:rsidRPr="009B4CDB" w:rsidRDefault="005276C5" w:rsidP="00971234">
      <w:pPr>
        <w:pStyle w:val="Restitle"/>
        <w:rPr>
          <w:lang w:val="ru-RU"/>
        </w:rPr>
      </w:pPr>
      <w:r w:rsidRPr="009B4CDB">
        <w:rPr>
          <w:lang w:val="ru-RU"/>
        </w:rPr>
        <w:t xml:space="preserve">Поправки к Положениям о персонале, применяемым </w:t>
      </w:r>
      <w:r w:rsidRPr="009B4CDB">
        <w:rPr>
          <w:lang w:val="ru-RU"/>
        </w:rPr>
        <w:br/>
        <w:t>к назначаемым сотрудникам</w:t>
      </w:r>
    </w:p>
    <w:p w14:paraId="16FCAB6D" w14:textId="77777777" w:rsidR="005276C5" w:rsidRPr="009B4CDB" w:rsidRDefault="005276C5" w:rsidP="00971234">
      <w:pPr>
        <w:pStyle w:val="Normalaftertitle"/>
        <w:rPr>
          <w:lang w:val="ru-RU"/>
        </w:rPr>
      </w:pPr>
      <w:r w:rsidRPr="009B4CDB">
        <w:rPr>
          <w:lang w:val="ru-RU"/>
        </w:rPr>
        <w:t>Совет МСЭ,</w:t>
      </w:r>
    </w:p>
    <w:p w14:paraId="76492B24" w14:textId="77777777" w:rsidR="005276C5" w:rsidRPr="009B4CDB" w:rsidRDefault="005276C5" w:rsidP="00971234">
      <w:pPr>
        <w:pStyle w:val="Call"/>
        <w:rPr>
          <w:lang w:val="ru-RU"/>
        </w:rPr>
      </w:pPr>
      <w:r w:rsidRPr="009B4CDB">
        <w:rPr>
          <w:lang w:val="ru-RU"/>
        </w:rPr>
        <w:t>ввиду</w:t>
      </w:r>
    </w:p>
    <w:p w14:paraId="70090D45" w14:textId="4FC5A4D6" w:rsidR="005276C5" w:rsidRPr="009B4CDB" w:rsidRDefault="005276C5" w:rsidP="00971234">
      <w:pPr>
        <w:rPr>
          <w:lang w:val="ru-RU"/>
        </w:rPr>
      </w:pPr>
      <w:r w:rsidRPr="009B4CDB">
        <w:rPr>
          <w:lang w:val="ru-RU"/>
        </w:rPr>
        <w:t>пункта 63 Конвенции Международного союза электросвязи и Положения 12.1 Положений о</w:t>
      </w:r>
      <w:r w:rsidR="00B94197" w:rsidRPr="009B4CDB">
        <w:rPr>
          <w:lang w:val="ru-RU"/>
        </w:rPr>
        <w:t> </w:t>
      </w:r>
      <w:r w:rsidRPr="009B4CDB">
        <w:rPr>
          <w:lang w:val="ru-RU"/>
        </w:rPr>
        <w:t>персонале, применяемых к назначаемым сотрудникам</w:t>
      </w:r>
      <w:r w:rsidR="00B94197" w:rsidRPr="009B4CDB">
        <w:rPr>
          <w:lang w:val="ru-RU"/>
        </w:rPr>
        <w:t>,</w:t>
      </w:r>
    </w:p>
    <w:p w14:paraId="264F0063" w14:textId="77777777" w:rsidR="005276C5" w:rsidRPr="009B4CDB" w:rsidRDefault="005276C5" w:rsidP="00971234">
      <w:pPr>
        <w:pStyle w:val="Call"/>
        <w:rPr>
          <w:lang w:val="ru-RU"/>
        </w:rPr>
      </w:pPr>
      <w:r w:rsidRPr="009B4CDB">
        <w:rPr>
          <w:lang w:val="ru-RU"/>
        </w:rPr>
        <w:t>приняв во внимание</w:t>
      </w:r>
    </w:p>
    <w:p w14:paraId="3FCE943B" w14:textId="48C5920D" w:rsidR="005276C5" w:rsidRPr="009B4CDB" w:rsidRDefault="005276C5" w:rsidP="00971234">
      <w:pPr>
        <w:rPr>
          <w:szCs w:val="22"/>
          <w:lang w:val="ru-RU"/>
        </w:rPr>
      </w:pPr>
      <w:r w:rsidRPr="009B4CDB">
        <w:rPr>
          <w:szCs w:val="22"/>
          <w:lang w:val="ru-RU"/>
        </w:rPr>
        <w:t xml:space="preserve">отчет, представленный Генеральным секретарем </w:t>
      </w:r>
      <w:r w:rsidRPr="009B4CDB">
        <w:rPr>
          <w:rFonts w:cs="Calibri"/>
          <w:color w:val="000000"/>
          <w:szCs w:val="22"/>
          <w:lang w:val="ru-RU" w:eastAsia="zh-CN"/>
        </w:rPr>
        <w:t xml:space="preserve">Совету </w:t>
      </w:r>
      <w:r w:rsidRPr="009B4CDB">
        <w:rPr>
          <w:szCs w:val="22"/>
          <w:lang w:val="ru-RU"/>
        </w:rPr>
        <w:t xml:space="preserve">в </w:t>
      </w:r>
      <w:hyperlink r:id="rId17" w:history="1">
        <w:r w:rsidR="00DC53EE" w:rsidRPr="009B4CDB">
          <w:rPr>
            <w:rStyle w:val="Hyperlink"/>
            <w:rFonts w:cstheme="minorHAnsi"/>
            <w:szCs w:val="22"/>
            <w:lang w:val="ru-RU"/>
          </w:rPr>
          <w:t>Документе C21/54</w:t>
        </w:r>
      </w:hyperlink>
      <w:r w:rsidRPr="009B4CDB">
        <w:rPr>
          <w:szCs w:val="22"/>
          <w:lang w:val="ru-RU"/>
        </w:rPr>
        <w:t>,</w:t>
      </w:r>
    </w:p>
    <w:p w14:paraId="73197319" w14:textId="77777777" w:rsidR="005276C5" w:rsidRPr="009B4CDB" w:rsidRDefault="005276C5" w:rsidP="00971234">
      <w:pPr>
        <w:pStyle w:val="Call"/>
        <w:rPr>
          <w:lang w:val="ru-RU"/>
        </w:rPr>
      </w:pPr>
      <w:r w:rsidRPr="009B4CDB">
        <w:rPr>
          <w:lang w:val="ru-RU"/>
        </w:rPr>
        <w:t>решает</w:t>
      </w:r>
    </w:p>
    <w:p w14:paraId="326173DA" w14:textId="77777777" w:rsidR="005276C5" w:rsidRPr="009B4CDB" w:rsidRDefault="005276C5" w:rsidP="00971234">
      <w:pPr>
        <w:rPr>
          <w:lang w:val="ru-RU"/>
        </w:rPr>
      </w:pPr>
      <w:r w:rsidRPr="009B4CDB">
        <w:rPr>
          <w:lang w:val="ru-RU"/>
        </w:rPr>
        <w:t>1</w:t>
      </w:r>
      <w:r w:rsidRPr="009B4CDB">
        <w:rPr>
          <w:lang w:val="ru-RU"/>
        </w:rPr>
        <w:tab/>
        <w:t>утвердить поправки к Положениям о персонале, применяемым к назначаемым сотрудникам, которые содержатся в Приложении к настоящему Решению; и</w:t>
      </w:r>
    </w:p>
    <w:p w14:paraId="5FA65014" w14:textId="7B72C0DB" w:rsidR="005276C5" w:rsidRPr="009B4CDB" w:rsidRDefault="005276C5" w:rsidP="00971234">
      <w:pPr>
        <w:rPr>
          <w:lang w:val="ru-RU"/>
        </w:rPr>
      </w:pPr>
      <w:r w:rsidRPr="009B4CDB">
        <w:rPr>
          <w:lang w:val="ru-RU"/>
        </w:rPr>
        <w:t>2</w:t>
      </w:r>
      <w:r w:rsidRPr="009B4CDB">
        <w:rPr>
          <w:lang w:val="ru-RU"/>
        </w:rPr>
        <w:tab/>
      </w:r>
      <w:r w:rsidRPr="009B4CDB">
        <w:rPr>
          <w:color w:val="000000"/>
          <w:szCs w:val="22"/>
          <w:lang w:val="ru-RU"/>
        </w:rPr>
        <w:t>поручить Генеральному секретарю</w:t>
      </w:r>
      <w:r w:rsidRPr="009B4CDB">
        <w:rPr>
          <w:rFonts w:cstheme="minorHAnsi"/>
          <w:szCs w:val="22"/>
          <w:lang w:val="ru-RU"/>
        </w:rPr>
        <w:t xml:space="preserve"> внести соответствующие поправки в </w:t>
      </w:r>
      <w:r w:rsidRPr="009B4CDB">
        <w:rPr>
          <w:color w:val="000000"/>
          <w:szCs w:val="22"/>
          <w:lang w:val="ru-RU"/>
        </w:rPr>
        <w:t>Положения о</w:t>
      </w:r>
      <w:r w:rsidR="006D7477" w:rsidRPr="009B4CDB">
        <w:rPr>
          <w:color w:val="000000"/>
          <w:szCs w:val="22"/>
          <w:lang w:val="ru-RU"/>
        </w:rPr>
        <w:t> </w:t>
      </w:r>
      <w:r w:rsidRPr="009B4CDB">
        <w:rPr>
          <w:color w:val="000000"/>
          <w:szCs w:val="22"/>
          <w:lang w:val="ru-RU"/>
        </w:rPr>
        <w:t>персонале</w:t>
      </w:r>
      <w:r w:rsidRPr="009B4CDB">
        <w:rPr>
          <w:rFonts w:cstheme="minorHAnsi"/>
          <w:szCs w:val="22"/>
          <w:lang w:val="ru-RU"/>
        </w:rPr>
        <w:t xml:space="preserve"> на других официальных языках Союза</w:t>
      </w:r>
      <w:r w:rsidRPr="009B4CDB">
        <w:rPr>
          <w:lang w:val="ru-RU"/>
        </w:rPr>
        <w:t>.</w:t>
      </w:r>
    </w:p>
    <w:p w14:paraId="0A5AFFF6" w14:textId="77777777" w:rsidR="005276C5" w:rsidRPr="009B4CDB" w:rsidRDefault="005276C5" w:rsidP="00971234">
      <w:pPr>
        <w:pStyle w:val="Annextitle"/>
        <w:spacing w:before="480"/>
        <w:rPr>
          <w:lang w:val="ru-RU"/>
        </w:rPr>
      </w:pPr>
      <w:r w:rsidRPr="009B4CDB">
        <w:rPr>
          <w:lang w:val="ru-RU"/>
        </w:rPr>
        <w:t>Приложение к проекту Решения</w:t>
      </w:r>
    </w:p>
    <w:p w14:paraId="601A3B09" w14:textId="77777777" w:rsidR="005276C5" w:rsidRPr="009B4CDB" w:rsidRDefault="005276C5" w:rsidP="00971234">
      <w:pPr>
        <w:rPr>
          <w:lang w:val="ru-RU"/>
        </w:rPr>
      </w:pPr>
      <w:r w:rsidRPr="009B4CDB">
        <w:rPr>
          <w:lang w:val="ru-RU"/>
        </w:rPr>
        <w:t>Положение 3.12 2) a)</w:t>
      </w:r>
      <w:r w:rsidRPr="009B4CDB">
        <w:rPr>
          <w:color w:val="000000"/>
          <w:lang w:val="ru-RU"/>
        </w:rPr>
        <w:t xml:space="preserve"> Положений о персонале</w:t>
      </w:r>
      <w:r w:rsidRPr="009B4CDB">
        <w:rPr>
          <w:lang w:val="ru-RU"/>
        </w:rPr>
        <w:t>:</w:t>
      </w:r>
    </w:p>
    <w:p w14:paraId="6957AAB9" w14:textId="61105795" w:rsidR="005276C5" w:rsidRPr="009B4CDB" w:rsidRDefault="005276C5" w:rsidP="00971234">
      <w:pPr>
        <w:rPr>
          <w:lang w:val="ru-RU"/>
        </w:rPr>
      </w:pPr>
      <w:r w:rsidRPr="009B4CDB">
        <w:rPr>
          <w:lang w:val="ru-RU"/>
        </w:rPr>
        <w:t>Сотрудник получает надбавку на супруга на находящегося на его/ее иждивении супруга. Но при официальном раздельном проживании супругов вопрос выплаты надбавки на супруга решается Генеральным секретарем в каждом случае отдельно.</w:t>
      </w:r>
    </w:p>
    <w:p w14:paraId="633D6EF8" w14:textId="77777777" w:rsidR="005276C5" w:rsidRPr="009B4CDB" w:rsidRDefault="005276C5" w:rsidP="00971234">
      <w:pPr>
        <w:rPr>
          <w:rFonts w:cstheme="minorHAnsi"/>
          <w:lang w:val="ru-RU"/>
        </w:rPr>
      </w:pPr>
      <w:r w:rsidRPr="009B4CDB">
        <w:rPr>
          <w:rFonts w:cstheme="minorHAnsi"/>
          <w:lang w:val="ru-RU"/>
        </w:rPr>
        <w:br w:type="page"/>
      </w:r>
    </w:p>
    <w:p w14:paraId="46D71249" w14:textId="77777777" w:rsidR="005276C5" w:rsidRPr="009B4CDB" w:rsidRDefault="005276C5" w:rsidP="00971234">
      <w:pPr>
        <w:pStyle w:val="AnnexNo"/>
        <w:rPr>
          <w:lang w:val="ru-RU"/>
        </w:rPr>
      </w:pPr>
      <w:bookmarkStart w:id="16" w:name="Annex3"/>
      <w:bookmarkEnd w:id="16"/>
      <w:r w:rsidRPr="009B4CDB">
        <w:rPr>
          <w:lang w:val="ru-RU"/>
        </w:rPr>
        <w:lastRenderedPageBreak/>
        <w:t>ПРИЛОЖЕНИЕ 3</w:t>
      </w:r>
    </w:p>
    <w:p w14:paraId="43E54D77" w14:textId="1F8F7370" w:rsidR="005276C5" w:rsidRPr="009B4CDB" w:rsidRDefault="000D66DA" w:rsidP="00971234">
      <w:pPr>
        <w:pStyle w:val="Annextitle"/>
        <w:rPr>
          <w:lang w:val="ru-RU"/>
        </w:rPr>
      </w:pPr>
      <w:r w:rsidRPr="009B4CDB">
        <w:rPr>
          <w:color w:val="000000"/>
          <w:lang w:val="ru-RU"/>
        </w:rPr>
        <w:t>Продвижение по службе в рамках того или иного класса для категорий специалистов и выше</w:t>
      </w:r>
    </w:p>
    <w:p w14:paraId="3B941F17" w14:textId="4FD57F42" w:rsidR="00DC53EE" w:rsidRPr="009B4CDB" w:rsidRDefault="00DC53EE" w:rsidP="00676500">
      <w:pPr>
        <w:pStyle w:val="Normalaftertitle"/>
        <w:spacing w:before="480"/>
        <w:rPr>
          <w:lang w:val="ru-RU"/>
        </w:rPr>
      </w:pPr>
      <w:r w:rsidRPr="009B4CDB">
        <w:rPr>
          <w:lang w:val="ru-RU"/>
        </w:rPr>
        <w:t>1</w:t>
      </w:r>
      <w:r w:rsidRPr="009B4CDB">
        <w:rPr>
          <w:lang w:val="ru-RU"/>
        </w:rPr>
        <w:tab/>
      </w:r>
      <w:r w:rsidR="00350CC3" w:rsidRPr="009B4CDB">
        <w:rPr>
          <w:lang w:val="ru-RU"/>
        </w:rPr>
        <w:t xml:space="preserve">Периодичность </w:t>
      </w:r>
      <w:r w:rsidR="005D28FB" w:rsidRPr="009B4CDB">
        <w:rPr>
          <w:lang w:val="ru-RU"/>
        </w:rPr>
        <w:t xml:space="preserve">выплат </w:t>
      </w:r>
      <w:r w:rsidR="00350CC3" w:rsidRPr="009B4CDB">
        <w:rPr>
          <w:lang w:val="ru-RU"/>
        </w:rPr>
        <w:t>надбавок к заработной плате</w:t>
      </w:r>
      <w:r w:rsidR="005D28FB" w:rsidRPr="009B4CDB">
        <w:rPr>
          <w:lang w:val="ru-RU"/>
        </w:rPr>
        <w:t xml:space="preserve"> </w:t>
      </w:r>
      <w:r w:rsidR="00350CC3" w:rsidRPr="009B4CDB">
        <w:rPr>
          <w:color w:val="000000"/>
          <w:lang w:val="ru-RU"/>
        </w:rPr>
        <w:t>старших советников</w:t>
      </w:r>
      <w:r w:rsidR="00350CC3" w:rsidRPr="009B4CDB">
        <w:rPr>
          <w:lang w:val="ru-RU"/>
        </w:rPr>
        <w:t xml:space="preserve"> </w:t>
      </w:r>
      <w:r w:rsidR="005D28FB" w:rsidRPr="009B4CDB">
        <w:rPr>
          <w:lang w:val="ru-RU"/>
        </w:rPr>
        <w:t>и</w:t>
      </w:r>
      <w:r w:rsidR="00350CC3" w:rsidRPr="009B4CDB">
        <w:rPr>
          <w:lang w:val="ru-RU"/>
        </w:rPr>
        <w:t xml:space="preserve"> </w:t>
      </w:r>
      <w:r w:rsidR="00350CC3" w:rsidRPr="009B4CDB">
        <w:rPr>
          <w:color w:val="000000"/>
          <w:lang w:val="ru-RU"/>
        </w:rPr>
        <w:t xml:space="preserve">сотрудников категории специалистов </w:t>
      </w:r>
      <w:r w:rsidR="005D28FB" w:rsidRPr="009B4CDB">
        <w:rPr>
          <w:color w:val="000000"/>
          <w:lang w:val="ru-RU"/>
        </w:rPr>
        <w:t xml:space="preserve">установлена в настоящее время в </w:t>
      </w:r>
      <w:r w:rsidR="0000137F" w:rsidRPr="009B4CDB">
        <w:rPr>
          <w:color w:val="000000"/>
          <w:lang w:val="ru-RU"/>
        </w:rPr>
        <w:t>положении</w:t>
      </w:r>
      <w:r w:rsidR="005D28FB" w:rsidRPr="009B4CDB">
        <w:rPr>
          <w:color w:val="000000"/>
          <w:lang w:val="ru-RU"/>
        </w:rPr>
        <w:t xml:space="preserve"> 3.4 Положений о персонале, применяемых к назначаемым сотрудникам, и подробно прописана ниже</w:t>
      </w:r>
      <w:r w:rsidRPr="009B4CDB">
        <w:rPr>
          <w:lang w:val="ru-RU"/>
        </w:rPr>
        <w:t>:</w:t>
      </w:r>
    </w:p>
    <w:p w14:paraId="3C797CFD" w14:textId="24589C2D" w:rsidR="00DC53EE" w:rsidRPr="009B4CDB" w:rsidRDefault="00676500" w:rsidP="0090680B">
      <w:pPr>
        <w:pStyle w:val="enumlev1"/>
        <w:rPr>
          <w:lang w:val="ru-RU"/>
        </w:rPr>
      </w:pPr>
      <w:r w:rsidRPr="009B4CDB">
        <w:rPr>
          <w:lang w:val="ru-RU"/>
        </w:rPr>
        <w:tab/>
        <w:t>"</w:t>
      </w:r>
      <w:r w:rsidR="0000137F" w:rsidRPr="009B4CDB">
        <w:rPr>
          <w:lang w:val="ru-RU"/>
        </w:rPr>
        <w:t xml:space="preserve">Периодичность выплат надбавок к заработной плате </w:t>
      </w:r>
      <w:r w:rsidR="0000137F" w:rsidRPr="009B4CDB">
        <w:rPr>
          <w:color w:val="000000"/>
          <w:lang w:val="ru-RU"/>
        </w:rPr>
        <w:t>старших советников</w:t>
      </w:r>
      <w:r w:rsidR="0000137F" w:rsidRPr="009B4CDB">
        <w:rPr>
          <w:lang w:val="ru-RU"/>
        </w:rPr>
        <w:t xml:space="preserve"> и </w:t>
      </w:r>
      <w:r w:rsidR="0000137F" w:rsidRPr="009B4CDB">
        <w:rPr>
          <w:color w:val="000000"/>
          <w:lang w:val="ru-RU"/>
        </w:rPr>
        <w:t>сотрудников категории специалистов</w:t>
      </w:r>
      <w:r w:rsidR="0000137F" w:rsidRPr="009B4CDB">
        <w:rPr>
          <w:lang w:val="ru-RU"/>
        </w:rPr>
        <w:t xml:space="preserve"> является ежегодной</w:t>
      </w:r>
      <w:r w:rsidR="00DC53EE" w:rsidRPr="009B4CDB">
        <w:rPr>
          <w:lang w:val="ru-RU"/>
        </w:rPr>
        <w:t>:</w:t>
      </w:r>
    </w:p>
    <w:p w14:paraId="1BBCC244" w14:textId="4BCBCB3E" w:rsidR="00DC53EE" w:rsidRPr="009B4CDB" w:rsidRDefault="00676500" w:rsidP="0090680B">
      <w:pPr>
        <w:pStyle w:val="enumlev1"/>
        <w:rPr>
          <w:rFonts w:eastAsiaTheme="minorHAnsi"/>
          <w:color w:val="000000"/>
          <w:lang w:val="ru-RU"/>
        </w:rPr>
      </w:pPr>
      <w:r w:rsidRPr="009B4CDB">
        <w:rPr>
          <w:rFonts w:eastAsiaTheme="minorHAnsi"/>
          <w:color w:val="000000"/>
          <w:lang w:val="ru-RU"/>
        </w:rPr>
        <w:tab/>
      </w:r>
      <w:r w:rsidR="00DC53EE" w:rsidRPr="009B4CDB">
        <w:rPr>
          <w:rFonts w:eastAsiaTheme="minorHAnsi"/>
          <w:color w:val="000000"/>
          <w:lang w:val="ru-RU"/>
        </w:rPr>
        <w:sym w:font="Symbol" w:char="F02D"/>
      </w:r>
      <w:r w:rsidR="00DC53EE" w:rsidRPr="009B4CDB">
        <w:rPr>
          <w:rFonts w:eastAsiaTheme="minorHAnsi"/>
          <w:color w:val="000000"/>
          <w:lang w:val="ru-RU"/>
        </w:rPr>
        <w:t xml:space="preserve"> </w:t>
      </w:r>
      <w:r w:rsidR="0014385F" w:rsidRPr="009B4CDB">
        <w:rPr>
          <w:rFonts w:eastAsiaTheme="minorHAnsi"/>
          <w:color w:val="000000"/>
          <w:lang w:val="ru-RU"/>
        </w:rPr>
        <w:t xml:space="preserve">от </w:t>
      </w:r>
      <w:r w:rsidR="00C41985" w:rsidRPr="009B4CDB">
        <w:rPr>
          <w:rFonts w:eastAsiaTheme="minorHAnsi"/>
          <w:color w:val="000000"/>
          <w:lang w:val="ru-RU"/>
        </w:rPr>
        <w:t xml:space="preserve">ступени </w:t>
      </w:r>
      <w:r w:rsidR="00DC53EE" w:rsidRPr="009B4CDB">
        <w:rPr>
          <w:rFonts w:eastAsiaTheme="minorHAnsi"/>
          <w:color w:val="000000"/>
          <w:lang w:val="ru-RU"/>
        </w:rPr>
        <w:t xml:space="preserve">1 </w:t>
      </w:r>
      <w:r w:rsidR="0014385F" w:rsidRPr="009B4CDB">
        <w:rPr>
          <w:rFonts w:eastAsiaTheme="minorHAnsi"/>
          <w:color w:val="000000"/>
          <w:lang w:val="ru-RU"/>
        </w:rPr>
        <w:t>д</w:t>
      </w:r>
      <w:r w:rsidR="00C41985" w:rsidRPr="009B4CDB">
        <w:rPr>
          <w:rFonts w:eastAsiaTheme="minorHAnsi"/>
          <w:color w:val="000000"/>
          <w:lang w:val="ru-RU"/>
        </w:rPr>
        <w:t>о</w:t>
      </w:r>
      <w:r w:rsidR="00DC53EE" w:rsidRPr="009B4CDB">
        <w:rPr>
          <w:rFonts w:eastAsiaTheme="minorHAnsi"/>
          <w:color w:val="000000"/>
          <w:lang w:val="ru-RU"/>
        </w:rPr>
        <w:t xml:space="preserve"> </w:t>
      </w:r>
      <w:r w:rsidR="0014385F" w:rsidRPr="009B4CDB">
        <w:rPr>
          <w:rFonts w:eastAsiaTheme="minorHAnsi"/>
          <w:color w:val="000000"/>
          <w:lang w:val="ru-RU"/>
        </w:rPr>
        <w:t xml:space="preserve">ступени </w:t>
      </w:r>
      <w:r w:rsidR="00DC53EE" w:rsidRPr="009B4CDB">
        <w:rPr>
          <w:rFonts w:eastAsiaTheme="minorHAnsi"/>
          <w:color w:val="000000"/>
          <w:lang w:val="ru-RU"/>
        </w:rPr>
        <w:t xml:space="preserve">7 </w:t>
      </w:r>
      <w:r w:rsidR="0000137F" w:rsidRPr="009B4CDB">
        <w:rPr>
          <w:rFonts w:eastAsiaTheme="minorHAnsi"/>
          <w:color w:val="000000"/>
          <w:lang w:val="ru-RU"/>
        </w:rPr>
        <w:t xml:space="preserve">в классах </w:t>
      </w:r>
      <w:r w:rsidR="0014385F" w:rsidRPr="009B4CDB">
        <w:rPr>
          <w:rFonts w:eastAsiaTheme="minorHAnsi"/>
          <w:color w:val="000000"/>
          <w:lang w:val="ru-RU"/>
        </w:rPr>
        <w:t>от</w:t>
      </w:r>
      <w:r w:rsidR="00DC53EE" w:rsidRPr="009B4CDB">
        <w:rPr>
          <w:rFonts w:eastAsiaTheme="minorHAnsi"/>
          <w:color w:val="000000"/>
          <w:lang w:val="ru-RU"/>
        </w:rPr>
        <w:t xml:space="preserve"> P1 </w:t>
      </w:r>
      <w:r w:rsidR="0000137F" w:rsidRPr="009B4CDB">
        <w:rPr>
          <w:rFonts w:eastAsiaTheme="minorHAnsi"/>
          <w:color w:val="000000"/>
          <w:lang w:val="ru-RU"/>
        </w:rPr>
        <w:t>до</w:t>
      </w:r>
      <w:r w:rsidR="00DC53EE" w:rsidRPr="009B4CDB">
        <w:rPr>
          <w:rFonts w:eastAsiaTheme="minorHAnsi"/>
          <w:color w:val="000000"/>
          <w:lang w:val="ru-RU"/>
        </w:rPr>
        <w:t xml:space="preserve"> P5;</w:t>
      </w:r>
    </w:p>
    <w:p w14:paraId="337561B4" w14:textId="717208CE" w:rsidR="00DC53EE" w:rsidRPr="009B4CDB" w:rsidRDefault="00676500" w:rsidP="0090680B">
      <w:pPr>
        <w:pStyle w:val="enumlev1"/>
        <w:rPr>
          <w:rFonts w:eastAsiaTheme="minorHAnsi"/>
          <w:b/>
          <w:bCs/>
          <w:color w:val="000000"/>
          <w:lang w:val="ru-RU"/>
        </w:rPr>
      </w:pPr>
      <w:r w:rsidRPr="009B4CDB">
        <w:rPr>
          <w:rFonts w:eastAsiaTheme="minorHAnsi"/>
          <w:b/>
          <w:bCs/>
          <w:color w:val="000000"/>
          <w:lang w:val="ru-RU"/>
        </w:rPr>
        <w:tab/>
      </w:r>
      <w:r w:rsidR="00DC53EE" w:rsidRPr="009B4CDB">
        <w:rPr>
          <w:rFonts w:eastAsiaTheme="minorHAnsi"/>
          <w:b/>
          <w:bCs/>
          <w:color w:val="000000"/>
          <w:lang w:val="ru-RU"/>
        </w:rPr>
        <w:sym w:font="Symbol" w:char="F02D"/>
      </w:r>
      <w:r w:rsidR="00DC53EE" w:rsidRPr="009B4CDB">
        <w:rPr>
          <w:rFonts w:eastAsiaTheme="minorHAnsi"/>
          <w:b/>
          <w:bCs/>
          <w:color w:val="000000"/>
          <w:lang w:val="ru-RU"/>
        </w:rPr>
        <w:t xml:space="preserve"> </w:t>
      </w:r>
      <w:r w:rsidR="0014385F" w:rsidRPr="009B4CDB">
        <w:rPr>
          <w:rFonts w:eastAsiaTheme="minorHAnsi"/>
          <w:b/>
          <w:bCs/>
          <w:color w:val="000000"/>
          <w:lang w:val="ru-RU"/>
        </w:rPr>
        <w:t xml:space="preserve">от </w:t>
      </w:r>
      <w:r w:rsidR="00C41985" w:rsidRPr="009B4CDB">
        <w:rPr>
          <w:rFonts w:eastAsiaTheme="minorHAnsi"/>
          <w:b/>
          <w:bCs/>
          <w:color w:val="000000"/>
          <w:lang w:val="ru-RU"/>
        </w:rPr>
        <w:t xml:space="preserve">ступени </w:t>
      </w:r>
      <w:r w:rsidR="00DC53EE" w:rsidRPr="009B4CDB">
        <w:rPr>
          <w:rFonts w:eastAsiaTheme="minorHAnsi"/>
          <w:b/>
          <w:bCs/>
          <w:color w:val="000000"/>
          <w:lang w:val="ru-RU"/>
        </w:rPr>
        <w:t xml:space="preserve">1 </w:t>
      </w:r>
      <w:r w:rsidR="0014385F" w:rsidRPr="009B4CDB">
        <w:rPr>
          <w:rFonts w:eastAsiaTheme="minorHAnsi"/>
          <w:b/>
          <w:bCs/>
          <w:color w:val="000000"/>
          <w:lang w:val="ru-RU"/>
        </w:rPr>
        <w:t>д</w:t>
      </w:r>
      <w:r w:rsidR="00C41985" w:rsidRPr="009B4CDB">
        <w:rPr>
          <w:rFonts w:eastAsiaTheme="minorHAnsi"/>
          <w:b/>
          <w:bCs/>
          <w:color w:val="000000"/>
          <w:lang w:val="ru-RU"/>
        </w:rPr>
        <w:t>о</w:t>
      </w:r>
      <w:r w:rsidR="00DC53EE" w:rsidRPr="009B4CDB">
        <w:rPr>
          <w:rFonts w:eastAsiaTheme="minorHAnsi"/>
          <w:b/>
          <w:bCs/>
          <w:color w:val="000000"/>
          <w:lang w:val="ru-RU"/>
        </w:rPr>
        <w:t xml:space="preserve"> </w:t>
      </w:r>
      <w:r w:rsidR="00277EA0" w:rsidRPr="009B4CDB">
        <w:rPr>
          <w:rFonts w:eastAsiaTheme="minorHAnsi"/>
          <w:b/>
          <w:bCs/>
          <w:color w:val="000000"/>
          <w:lang w:val="ru-RU"/>
        </w:rPr>
        <w:t xml:space="preserve">ступени </w:t>
      </w:r>
      <w:r w:rsidR="00DC53EE" w:rsidRPr="009B4CDB">
        <w:rPr>
          <w:rFonts w:eastAsiaTheme="minorHAnsi"/>
          <w:b/>
          <w:bCs/>
          <w:color w:val="000000"/>
          <w:lang w:val="ru-RU"/>
        </w:rPr>
        <w:t xml:space="preserve">5 </w:t>
      </w:r>
      <w:r w:rsidR="00C41985" w:rsidRPr="009B4CDB">
        <w:rPr>
          <w:rFonts w:eastAsiaTheme="minorHAnsi"/>
          <w:b/>
          <w:bCs/>
          <w:color w:val="000000"/>
          <w:lang w:val="ru-RU"/>
        </w:rPr>
        <w:t>в классе</w:t>
      </w:r>
      <w:r w:rsidR="00DC53EE" w:rsidRPr="009B4CDB">
        <w:rPr>
          <w:rFonts w:eastAsiaTheme="minorHAnsi"/>
          <w:b/>
          <w:bCs/>
          <w:color w:val="000000"/>
          <w:lang w:val="ru-RU"/>
        </w:rPr>
        <w:t xml:space="preserve"> D1</w:t>
      </w:r>
      <w:r w:rsidR="00DC53EE" w:rsidRPr="009B4CDB">
        <w:rPr>
          <w:rFonts w:eastAsiaTheme="minorHAnsi"/>
          <w:color w:val="000000"/>
          <w:lang w:val="ru-RU"/>
        </w:rPr>
        <w:t>;</w:t>
      </w:r>
    </w:p>
    <w:p w14:paraId="3931F64E" w14:textId="7BF5C456" w:rsidR="00DC53EE" w:rsidRPr="009B4CDB" w:rsidRDefault="00676500" w:rsidP="0090680B">
      <w:pPr>
        <w:pStyle w:val="enumlev1"/>
        <w:rPr>
          <w:rFonts w:eastAsiaTheme="minorHAnsi"/>
          <w:color w:val="000000"/>
          <w:lang w:val="ru-RU"/>
        </w:rPr>
      </w:pPr>
      <w:r w:rsidRPr="009B4CDB">
        <w:rPr>
          <w:rFonts w:eastAsiaTheme="minorHAnsi"/>
          <w:color w:val="000000"/>
          <w:lang w:val="ru-RU"/>
        </w:rPr>
        <w:tab/>
      </w:r>
      <w:r w:rsidR="00DC53EE" w:rsidRPr="009B4CDB">
        <w:rPr>
          <w:rFonts w:eastAsiaTheme="minorHAnsi"/>
          <w:color w:val="000000"/>
          <w:lang w:val="ru-RU"/>
        </w:rPr>
        <w:sym w:font="Symbol" w:char="F02D"/>
      </w:r>
      <w:r w:rsidR="00DC53EE" w:rsidRPr="009B4CDB">
        <w:rPr>
          <w:rFonts w:eastAsiaTheme="minorHAnsi"/>
          <w:color w:val="000000"/>
          <w:lang w:val="ru-RU"/>
        </w:rPr>
        <w:t xml:space="preserve"> </w:t>
      </w:r>
      <w:r w:rsidR="0014385F" w:rsidRPr="009B4CDB">
        <w:rPr>
          <w:rFonts w:eastAsiaTheme="minorHAnsi"/>
          <w:color w:val="000000"/>
          <w:lang w:val="ru-RU"/>
        </w:rPr>
        <w:t xml:space="preserve">от </w:t>
      </w:r>
      <w:r w:rsidR="00C41985" w:rsidRPr="009B4CDB">
        <w:rPr>
          <w:rFonts w:eastAsiaTheme="minorHAnsi"/>
          <w:color w:val="000000"/>
          <w:lang w:val="ru-RU"/>
        </w:rPr>
        <w:t xml:space="preserve">ступени </w:t>
      </w:r>
      <w:r w:rsidR="0014385F" w:rsidRPr="009B4CDB">
        <w:rPr>
          <w:rFonts w:eastAsiaTheme="minorHAnsi"/>
          <w:color w:val="000000"/>
          <w:lang w:val="ru-RU"/>
        </w:rPr>
        <w:t>1</w:t>
      </w:r>
      <w:r w:rsidR="00C41985" w:rsidRPr="009B4CDB">
        <w:rPr>
          <w:rFonts w:eastAsiaTheme="minorHAnsi"/>
          <w:color w:val="000000"/>
          <w:lang w:val="ru-RU"/>
        </w:rPr>
        <w:t xml:space="preserve"> </w:t>
      </w:r>
      <w:r w:rsidR="0014385F" w:rsidRPr="009B4CDB">
        <w:rPr>
          <w:rFonts w:eastAsiaTheme="minorHAnsi"/>
          <w:color w:val="000000"/>
          <w:lang w:val="ru-RU"/>
        </w:rPr>
        <w:t>д</w:t>
      </w:r>
      <w:r w:rsidR="00C41985" w:rsidRPr="009B4CDB">
        <w:rPr>
          <w:rFonts w:eastAsiaTheme="minorHAnsi"/>
          <w:color w:val="000000"/>
          <w:lang w:val="ru-RU"/>
        </w:rPr>
        <w:t xml:space="preserve">о </w:t>
      </w:r>
      <w:r w:rsidR="0014385F" w:rsidRPr="009B4CDB">
        <w:rPr>
          <w:rFonts w:eastAsiaTheme="minorHAnsi"/>
          <w:color w:val="000000"/>
          <w:lang w:val="ru-RU"/>
        </w:rPr>
        <w:t xml:space="preserve">ступени </w:t>
      </w:r>
      <w:r w:rsidR="00DC53EE" w:rsidRPr="009B4CDB">
        <w:rPr>
          <w:rFonts w:eastAsiaTheme="minorHAnsi"/>
          <w:color w:val="000000"/>
          <w:lang w:val="ru-RU"/>
        </w:rPr>
        <w:t xml:space="preserve">2 </w:t>
      </w:r>
      <w:r w:rsidR="00C41985" w:rsidRPr="009B4CDB">
        <w:rPr>
          <w:rFonts w:eastAsiaTheme="minorHAnsi"/>
          <w:color w:val="000000"/>
          <w:lang w:val="ru-RU"/>
        </w:rPr>
        <w:t>в классе</w:t>
      </w:r>
      <w:r w:rsidR="00DC53EE" w:rsidRPr="009B4CDB">
        <w:rPr>
          <w:rFonts w:eastAsiaTheme="minorHAnsi"/>
          <w:color w:val="000000"/>
          <w:lang w:val="ru-RU"/>
        </w:rPr>
        <w:t xml:space="preserve"> D2</w:t>
      </w:r>
      <w:r w:rsidR="0014385F" w:rsidRPr="009B4CDB">
        <w:rPr>
          <w:rFonts w:eastAsiaTheme="minorHAnsi"/>
          <w:color w:val="000000"/>
          <w:lang w:val="ru-RU"/>
        </w:rPr>
        <w:t>, а</w:t>
      </w:r>
      <w:r w:rsidR="00DC53EE" w:rsidRPr="009B4CDB">
        <w:rPr>
          <w:rFonts w:eastAsiaTheme="minorHAnsi"/>
          <w:color w:val="000000"/>
          <w:lang w:val="ru-RU"/>
        </w:rPr>
        <w:t xml:space="preserve"> </w:t>
      </w:r>
      <w:r w:rsidR="0014385F" w:rsidRPr="009B4CDB">
        <w:rPr>
          <w:rFonts w:eastAsiaTheme="minorHAnsi"/>
          <w:color w:val="000000"/>
          <w:lang w:val="ru-RU"/>
        </w:rPr>
        <w:t>затем</w:t>
      </w:r>
      <w:r w:rsidR="00265CF9" w:rsidRPr="009B4CDB">
        <w:rPr>
          <w:rFonts w:eastAsiaTheme="minorHAnsi"/>
          <w:color w:val="000000"/>
          <w:lang w:val="ru-RU"/>
        </w:rPr>
        <w:t xml:space="preserve"> </w:t>
      </w:r>
      <w:r w:rsidR="00C41985" w:rsidRPr="009B4CDB">
        <w:rPr>
          <w:rFonts w:eastAsiaTheme="minorHAnsi"/>
          <w:color w:val="000000"/>
          <w:lang w:val="ru-RU"/>
        </w:rPr>
        <w:t>на двухгодичной основе</w:t>
      </w:r>
      <w:r w:rsidRPr="009B4CDB">
        <w:rPr>
          <w:rFonts w:eastAsiaTheme="minorHAnsi"/>
          <w:color w:val="000000"/>
          <w:lang w:val="ru-RU"/>
        </w:rPr>
        <w:t>"</w:t>
      </w:r>
      <w:r w:rsidR="00DC53EE" w:rsidRPr="009B4CDB">
        <w:rPr>
          <w:rFonts w:eastAsiaTheme="minorHAnsi"/>
          <w:color w:val="000000"/>
          <w:lang w:val="ru-RU"/>
        </w:rPr>
        <w:t>.</w:t>
      </w:r>
    </w:p>
    <w:p w14:paraId="4CC2E5DA" w14:textId="5E0E0419" w:rsidR="00DC53EE" w:rsidRPr="009B4CDB" w:rsidRDefault="00DC53EE" w:rsidP="0090680B">
      <w:pPr>
        <w:rPr>
          <w:lang w:val="ru-RU"/>
        </w:rPr>
      </w:pPr>
      <w:r w:rsidRPr="009B4CDB">
        <w:rPr>
          <w:lang w:val="ru-RU"/>
        </w:rPr>
        <w:t>2</w:t>
      </w:r>
      <w:r w:rsidRPr="009B4CDB">
        <w:rPr>
          <w:lang w:val="ru-RU"/>
        </w:rPr>
        <w:tab/>
      </w:r>
      <w:r w:rsidR="00265CF9" w:rsidRPr="009B4CDB">
        <w:rPr>
          <w:lang w:val="ru-RU"/>
        </w:rPr>
        <w:t xml:space="preserve">Периодичность выплат для уровня </w:t>
      </w:r>
      <w:r w:rsidRPr="009B4CDB">
        <w:rPr>
          <w:lang w:val="ru-RU"/>
        </w:rPr>
        <w:t xml:space="preserve">D1 </w:t>
      </w:r>
      <w:r w:rsidR="00265CF9" w:rsidRPr="009B4CDB">
        <w:rPr>
          <w:lang w:val="ru-RU"/>
        </w:rPr>
        <w:t xml:space="preserve">в МСЭ не </w:t>
      </w:r>
      <w:r w:rsidR="00265CF9" w:rsidRPr="009B4CDB">
        <w:rPr>
          <w:color w:val="000000"/>
          <w:lang w:val="ru-RU"/>
        </w:rPr>
        <w:t>согласуется с</w:t>
      </w:r>
      <w:r w:rsidRPr="009B4CDB">
        <w:rPr>
          <w:lang w:val="ru-RU"/>
        </w:rPr>
        <w:t xml:space="preserve"> </w:t>
      </w:r>
      <w:r w:rsidR="00265CF9" w:rsidRPr="009B4CDB">
        <w:rPr>
          <w:color w:val="000000"/>
          <w:lang w:val="ru-RU"/>
        </w:rPr>
        <w:t>общ</w:t>
      </w:r>
      <w:r w:rsidR="00D55A17" w:rsidRPr="009B4CDB">
        <w:rPr>
          <w:color w:val="000000"/>
          <w:lang w:val="ru-RU"/>
        </w:rPr>
        <w:t>ей</w:t>
      </w:r>
      <w:r w:rsidR="00265CF9" w:rsidRPr="009B4CDB">
        <w:rPr>
          <w:color w:val="000000"/>
          <w:lang w:val="ru-RU"/>
        </w:rPr>
        <w:t xml:space="preserve"> систем</w:t>
      </w:r>
      <w:r w:rsidR="00D55A17" w:rsidRPr="009B4CDB">
        <w:rPr>
          <w:color w:val="000000"/>
          <w:lang w:val="ru-RU"/>
        </w:rPr>
        <w:t>ой</w:t>
      </w:r>
      <w:r w:rsidR="00265CF9" w:rsidRPr="009B4CDB">
        <w:rPr>
          <w:color w:val="000000"/>
          <w:lang w:val="ru-RU"/>
        </w:rPr>
        <w:t xml:space="preserve"> окладов, надбавок и выплат Организации Объединенных Наций</w:t>
      </w:r>
      <w:r w:rsidRPr="009B4CDB">
        <w:rPr>
          <w:lang w:val="ru-RU"/>
        </w:rPr>
        <w:t xml:space="preserve">, </w:t>
      </w:r>
      <w:r w:rsidR="00D55A17" w:rsidRPr="009B4CDB">
        <w:rPr>
          <w:lang w:val="ru-RU"/>
        </w:rPr>
        <w:t xml:space="preserve">установленной </w:t>
      </w:r>
      <w:r w:rsidR="00D55A17" w:rsidRPr="009B4CDB">
        <w:rPr>
          <w:color w:val="000000"/>
          <w:lang w:val="ru-RU"/>
        </w:rPr>
        <w:t>Комиссией по международной гражданской службе (КМГС)</w:t>
      </w:r>
      <w:bookmarkStart w:id="17" w:name="_Hlk69371908"/>
      <w:r w:rsidRPr="009B4CDB">
        <w:rPr>
          <w:lang w:val="ru-RU"/>
        </w:rPr>
        <w:t xml:space="preserve">, </w:t>
      </w:r>
      <w:r w:rsidR="00D55A17" w:rsidRPr="009B4CDB">
        <w:rPr>
          <w:lang w:val="ru-RU"/>
        </w:rPr>
        <w:t>которая предусматривает следующее</w:t>
      </w:r>
      <w:r w:rsidRPr="009B4CDB">
        <w:rPr>
          <w:lang w:val="ru-RU"/>
        </w:rPr>
        <w:t>:</w:t>
      </w:r>
    </w:p>
    <w:p w14:paraId="6BF8BC07" w14:textId="5D05377B" w:rsidR="00DC53EE" w:rsidRPr="009B4CDB" w:rsidRDefault="00676500" w:rsidP="0090680B">
      <w:pPr>
        <w:pStyle w:val="enumlev1"/>
        <w:rPr>
          <w:lang w:val="ru-RU"/>
        </w:rPr>
      </w:pPr>
      <w:r w:rsidRPr="009B4CDB">
        <w:rPr>
          <w:lang w:val="ru-RU"/>
        </w:rPr>
        <w:tab/>
        <w:t>"</w:t>
      </w:r>
      <w:r w:rsidR="00D55A17" w:rsidRPr="009B4CDB">
        <w:rPr>
          <w:lang w:val="ru-RU"/>
        </w:rPr>
        <w:t>Н</w:t>
      </w:r>
      <w:r w:rsidR="00D55A17" w:rsidRPr="009B4CDB">
        <w:rPr>
          <w:color w:val="000000"/>
          <w:lang w:val="ru-RU"/>
        </w:rPr>
        <w:t>адбавки к заработной плате</w:t>
      </w:r>
      <w:r w:rsidR="00DC53EE" w:rsidRPr="009B4CDB">
        <w:rPr>
          <w:lang w:val="ru-RU"/>
        </w:rPr>
        <w:t xml:space="preserve">: </w:t>
      </w:r>
      <w:r w:rsidR="00277EA0" w:rsidRPr="009B4CDB">
        <w:rPr>
          <w:lang w:val="ru-RU"/>
        </w:rPr>
        <w:t xml:space="preserve">Надбавки в рамках класса </w:t>
      </w:r>
      <w:r w:rsidR="00AB2F7F" w:rsidRPr="009B4CDB">
        <w:rPr>
          <w:lang w:val="ru-RU"/>
        </w:rPr>
        <w:t xml:space="preserve">предоставляются </w:t>
      </w:r>
      <w:r w:rsidR="00AB2F7F" w:rsidRPr="009B4CDB">
        <w:rPr>
          <w:color w:val="000000"/>
          <w:lang w:val="ru-RU"/>
        </w:rPr>
        <w:t>на основе удовлетворительной службы</w:t>
      </w:r>
      <w:r w:rsidR="00DC53EE" w:rsidRPr="009B4CDB">
        <w:rPr>
          <w:lang w:val="ru-RU"/>
        </w:rPr>
        <w:t xml:space="preserve">. </w:t>
      </w:r>
      <w:r w:rsidR="00AB2F7F" w:rsidRPr="009B4CDB">
        <w:rPr>
          <w:lang w:val="ru-RU"/>
        </w:rPr>
        <w:t xml:space="preserve">Надбавки для классов </w:t>
      </w:r>
      <w:r w:rsidR="00DC53EE" w:rsidRPr="009B4CDB">
        <w:rPr>
          <w:lang w:val="ru-RU"/>
        </w:rPr>
        <w:t xml:space="preserve">P1-P5 </w:t>
      </w:r>
      <w:r w:rsidR="00AB2F7F" w:rsidRPr="009B4CDB">
        <w:rPr>
          <w:lang w:val="ru-RU"/>
        </w:rPr>
        <w:t>предоставляются ежегодно до ступени</w:t>
      </w:r>
      <w:r w:rsidR="00DC53EE" w:rsidRPr="009B4CDB">
        <w:rPr>
          <w:lang w:val="ru-RU"/>
        </w:rPr>
        <w:t xml:space="preserve"> VII, </w:t>
      </w:r>
      <w:r w:rsidR="00AB2F7F" w:rsidRPr="009B4CDB">
        <w:rPr>
          <w:rFonts w:eastAsiaTheme="minorHAnsi"/>
          <w:color w:val="000000"/>
          <w:lang w:val="ru-RU"/>
        </w:rPr>
        <w:t>а затем на двухгодичной основе</w:t>
      </w:r>
      <w:r w:rsidR="00DC53EE" w:rsidRPr="009B4CDB">
        <w:rPr>
          <w:lang w:val="ru-RU"/>
        </w:rPr>
        <w:t xml:space="preserve">. </w:t>
      </w:r>
      <w:r w:rsidR="00AB2F7F" w:rsidRPr="009B4CDB">
        <w:rPr>
          <w:b/>
          <w:bCs/>
          <w:lang w:val="ru-RU"/>
        </w:rPr>
        <w:t>Для уровня</w:t>
      </w:r>
      <w:r w:rsidR="00DC53EE" w:rsidRPr="009B4CDB">
        <w:rPr>
          <w:b/>
          <w:bCs/>
          <w:lang w:val="ru-RU"/>
        </w:rPr>
        <w:t xml:space="preserve"> D-1 </w:t>
      </w:r>
      <w:r w:rsidR="00AB2F7F" w:rsidRPr="009B4CDB">
        <w:rPr>
          <w:b/>
          <w:bCs/>
          <w:lang w:val="ru-RU"/>
        </w:rPr>
        <w:t>надбавки предоставляются ежегодно до ступени</w:t>
      </w:r>
      <w:r w:rsidR="00DC53EE" w:rsidRPr="009B4CDB">
        <w:rPr>
          <w:b/>
          <w:bCs/>
          <w:lang w:val="ru-RU"/>
        </w:rPr>
        <w:t xml:space="preserve"> IV</w:t>
      </w:r>
      <w:r w:rsidR="00AB2F7F" w:rsidRPr="009B4CDB">
        <w:rPr>
          <w:lang w:val="ru-RU"/>
        </w:rPr>
        <w:t>, а затем один раз в два года</w:t>
      </w:r>
      <w:r w:rsidR="00DC53EE" w:rsidRPr="009B4CDB">
        <w:rPr>
          <w:lang w:val="ru-RU"/>
        </w:rPr>
        <w:t xml:space="preserve">. </w:t>
      </w:r>
      <w:r w:rsidR="00AB2F7F" w:rsidRPr="009B4CDB">
        <w:rPr>
          <w:lang w:val="ru-RU"/>
        </w:rPr>
        <w:t>Для уровня</w:t>
      </w:r>
      <w:r w:rsidR="00DC53EE" w:rsidRPr="009B4CDB">
        <w:rPr>
          <w:lang w:val="ru-RU"/>
        </w:rPr>
        <w:t xml:space="preserve"> D-2 </w:t>
      </w:r>
      <w:r w:rsidR="00305C22" w:rsidRPr="009B4CDB">
        <w:rPr>
          <w:lang w:val="ru-RU"/>
        </w:rPr>
        <w:t xml:space="preserve">надбавки для всех ступеней предоставляются </w:t>
      </w:r>
      <w:r w:rsidR="00305C22" w:rsidRPr="009B4CDB">
        <w:rPr>
          <w:rFonts w:eastAsiaTheme="minorHAnsi"/>
          <w:color w:val="000000"/>
          <w:lang w:val="ru-RU"/>
        </w:rPr>
        <w:t>на двухгодичной основе</w:t>
      </w:r>
      <w:r w:rsidRPr="009B4CDB">
        <w:rPr>
          <w:lang w:val="ru-RU"/>
        </w:rPr>
        <w:t>"</w:t>
      </w:r>
      <w:r w:rsidR="00DC53EE" w:rsidRPr="009B4CDB">
        <w:rPr>
          <w:lang w:val="ru-RU"/>
        </w:rPr>
        <w:t>.</w:t>
      </w:r>
    </w:p>
    <w:p w14:paraId="40523E98" w14:textId="5B55848A" w:rsidR="00DC53EE" w:rsidRPr="009B4CDB" w:rsidRDefault="00305C22" w:rsidP="0090680B">
      <w:pPr>
        <w:rPr>
          <w:lang w:val="ru-RU"/>
        </w:rPr>
      </w:pPr>
      <w:r w:rsidRPr="009B4CDB">
        <w:rPr>
          <w:lang w:val="ru-RU"/>
        </w:rPr>
        <w:t xml:space="preserve">Чтобы добиться согласования с </w:t>
      </w:r>
      <w:r w:rsidRPr="009B4CDB">
        <w:rPr>
          <w:color w:val="000000"/>
          <w:lang w:val="ru-RU"/>
        </w:rPr>
        <w:t>КМГС</w:t>
      </w:r>
      <w:r w:rsidR="00DC53EE" w:rsidRPr="009B4CDB">
        <w:rPr>
          <w:lang w:val="ru-RU"/>
        </w:rPr>
        <w:t xml:space="preserve"> </w:t>
      </w:r>
      <w:r w:rsidRPr="009B4CDB">
        <w:rPr>
          <w:lang w:val="ru-RU"/>
        </w:rPr>
        <w:t xml:space="preserve">и упростить </w:t>
      </w:r>
      <w:r w:rsidR="00635A08" w:rsidRPr="009B4CDB">
        <w:rPr>
          <w:lang w:val="ru-RU"/>
        </w:rPr>
        <w:t>будущие изменения</w:t>
      </w:r>
      <w:r w:rsidR="00DC53EE" w:rsidRPr="009B4CDB">
        <w:rPr>
          <w:lang w:val="ru-RU"/>
        </w:rPr>
        <w:t xml:space="preserve">, </w:t>
      </w:r>
      <w:r w:rsidR="00635A08" w:rsidRPr="009B4CDB">
        <w:rPr>
          <w:lang w:val="ru-RU"/>
        </w:rPr>
        <w:t xml:space="preserve">предлагается исключить такую подробную информацию в </w:t>
      </w:r>
      <w:r w:rsidR="00635A08" w:rsidRPr="009B4CDB">
        <w:rPr>
          <w:color w:val="000000"/>
          <w:lang w:val="ru-RU"/>
        </w:rPr>
        <w:t>Положениях о персонале</w:t>
      </w:r>
      <w:r w:rsidR="00635A08" w:rsidRPr="009B4CDB">
        <w:rPr>
          <w:lang w:val="ru-RU"/>
        </w:rPr>
        <w:t xml:space="preserve"> и указать периодичность выплаты надбавок</w:t>
      </w:r>
      <w:r w:rsidR="00DC53EE" w:rsidRPr="009B4CDB">
        <w:rPr>
          <w:lang w:val="ru-RU"/>
        </w:rPr>
        <w:t xml:space="preserve"> </w:t>
      </w:r>
      <w:r w:rsidR="00635A08" w:rsidRPr="009B4CDB">
        <w:rPr>
          <w:lang w:val="ru-RU"/>
        </w:rPr>
        <w:t>в служебном приказе</w:t>
      </w:r>
      <w:r w:rsidR="00DC53EE" w:rsidRPr="009B4CDB">
        <w:rPr>
          <w:rFonts w:ascii="Arial" w:hAnsi="Arial" w:cs="Arial"/>
          <w:color w:val="333333"/>
          <w:sz w:val="20"/>
          <w:shd w:val="clear" w:color="auto" w:fill="FFFFFF"/>
          <w:lang w:val="ru-RU"/>
        </w:rPr>
        <w:t>.</w:t>
      </w:r>
    </w:p>
    <w:p w14:paraId="2E383658" w14:textId="4B547DA5" w:rsidR="00DC53EE" w:rsidRPr="009B4CDB" w:rsidRDefault="00DC53EE" w:rsidP="0090680B">
      <w:pPr>
        <w:rPr>
          <w:lang w:val="ru-RU"/>
        </w:rPr>
      </w:pPr>
      <w:r w:rsidRPr="009B4CDB">
        <w:rPr>
          <w:lang w:val="ru-RU"/>
        </w:rPr>
        <w:t>3</w:t>
      </w:r>
      <w:r w:rsidRPr="009B4CDB">
        <w:rPr>
          <w:lang w:val="ru-RU"/>
        </w:rPr>
        <w:tab/>
      </w:r>
      <w:r w:rsidR="00635A08" w:rsidRPr="009B4CDB">
        <w:rPr>
          <w:lang w:val="ru-RU"/>
        </w:rPr>
        <w:t>Для этого</w:t>
      </w:r>
      <w:r w:rsidRPr="009B4CDB">
        <w:rPr>
          <w:lang w:val="ru-RU"/>
        </w:rPr>
        <w:t xml:space="preserve"> </w:t>
      </w:r>
      <w:r w:rsidR="00DB03FB" w:rsidRPr="009B4CDB">
        <w:rPr>
          <w:lang w:val="ru-RU"/>
        </w:rPr>
        <w:t xml:space="preserve">предлагается поправка </w:t>
      </w:r>
      <w:r w:rsidR="00843B5D" w:rsidRPr="009B4CDB">
        <w:rPr>
          <w:lang w:val="ru-RU"/>
        </w:rPr>
        <w:t>к</w:t>
      </w:r>
      <w:r w:rsidR="00DB03FB" w:rsidRPr="009B4CDB">
        <w:rPr>
          <w:lang w:val="ru-RU"/>
        </w:rPr>
        <w:t xml:space="preserve"> соответствующе</w:t>
      </w:r>
      <w:r w:rsidR="00843B5D" w:rsidRPr="009B4CDB">
        <w:rPr>
          <w:lang w:val="ru-RU"/>
        </w:rPr>
        <w:t>му</w:t>
      </w:r>
      <w:r w:rsidR="00DB03FB" w:rsidRPr="009B4CDB">
        <w:rPr>
          <w:lang w:val="ru-RU"/>
        </w:rPr>
        <w:t xml:space="preserve"> </w:t>
      </w:r>
      <w:r w:rsidR="00DB03FB" w:rsidRPr="009B4CDB">
        <w:rPr>
          <w:color w:val="000000"/>
          <w:lang w:val="ru-RU"/>
        </w:rPr>
        <w:t>Положени</w:t>
      </w:r>
      <w:r w:rsidR="00843B5D" w:rsidRPr="009B4CDB">
        <w:rPr>
          <w:color w:val="000000"/>
          <w:lang w:val="ru-RU"/>
        </w:rPr>
        <w:t>ю</w:t>
      </w:r>
      <w:r w:rsidR="00DB03FB" w:rsidRPr="009B4CDB">
        <w:rPr>
          <w:color w:val="000000"/>
          <w:lang w:val="ru-RU"/>
        </w:rPr>
        <w:t xml:space="preserve"> о персонале для принятия ее Советом, поскольку Положения о персонале относятся к его компетенции</w:t>
      </w:r>
      <w:r w:rsidRPr="009B4CDB">
        <w:rPr>
          <w:lang w:val="ru-RU"/>
        </w:rPr>
        <w:t>.</w:t>
      </w:r>
    </w:p>
    <w:p w14:paraId="3D89A1BD" w14:textId="6706B219" w:rsidR="00DC53EE" w:rsidRPr="009B4CDB" w:rsidRDefault="00DC53EE" w:rsidP="00ED3437">
      <w:pPr>
        <w:spacing w:after="240"/>
        <w:rPr>
          <w:lang w:val="ru-RU"/>
        </w:rPr>
      </w:pPr>
      <w:r w:rsidRPr="009B4CDB">
        <w:rPr>
          <w:lang w:val="ru-RU"/>
        </w:rPr>
        <w:t>4</w:t>
      </w:r>
      <w:r w:rsidRPr="009B4CDB">
        <w:rPr>
          <w:lang w:val="ru-RU"/>
        </w:rPr>
        <w:tab/>
      </w:r>
      <w:r w:rsidR="00843B5D" w:rsidRPr="009B4CDB">
        <w:rPr>
          <w:lang w:val="ru-RU"/>
        </w:rPr>
        <w:t>Предлагается следующая поправка</w:t>
      </w:r>
      <w:r w:rsidRPr="009B4CDB">
        <w:rPr>
          <w:lang w:val="ru-RU"/>
        </w:rPr>
        <w:t xml:space="preserve">: </w:t>
      </w: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ED3437" w:rsidRPr="00951E4A" w14:paraId="75AD3ECC" w14:textId="77777777" w:rsidTr="000D3384">
        <w:tc>
          <w:tcPr>
            <w:tcW w:w="9640" w:type="dxa"/>
          </w:tcPr>
          <w:bookmarkEnd w:id="17"/>
          <w:p w14:paraId="3BCC2447" w14:textId="3DEB0339" w:rsidR="00ED3437" w:rsidRPr="009B4CDB" w:rsidRDefault="00ED3437" w:rsidP="000D3384">
            <w:pPr>
              <w:pStyle w:val="Headingb"/>
              <w:rPr>
                <w:lang w:val="ru-RU"/>
              </w:rPr>
            </w:pPr>
            <w:r w:rsidRPr="009B4CDB">
              <w:rPr>
                <w:lang w:val="ru-RU"/>
              </w:rPr>
              <w:t xml:space="preserve">Положение 3.4 </w:t>
            </w:r>
            <w:r w:rsidR="00843B5D" w:rsidRPr="009B4CDB">
              <w:rPr>
                <w:color w:val="000000"/>
                <w:lang w:val="ru-RU"/>
              </w:rPr>
              <w:t xml:space="preserve">Продвижение по службе в рамках того или иного класса </w:t>
            </w:r>
          </w:p>
          <w:p w14:paraId="259E7154" w14:textId="0BC7629A" w:rsidR="00843B5D" w:rsidRPr="009B4CDB" w:rsidDel="00F36E67" w:rsidRDefault="00ED3437">
            <w:pPr>
              <w:pStyle w:val="enumlev1"/>
              <w:rPr>
                <w:del w:id="18" w:author="Shishaev, Serguei" w:date="2021-05-19T19:05:00Z"/>
                <w:lang w:val="ru-RU"/>
              </w:rPr>
            </w:pPr>
            <w:r w:rsidRPr="009B4CDB">
              <w:rPr>
                <w:lang w:val="ru-RU"/>
              </w:rPr>
              <w:t>2</w:t>
            </w:r>
            <w:r w:rsidRPr="009B4CDB">
              <w:rPr>
                <w:lang w:val="ru-RU"/>
              </w:rPr>
              <w:tab/>
            </w:r>
            <w:r w:rsidR="00843B5D" w:rsidRPr="009B4CDB">
              <w:rPr>
                <w:lang w:val="ru-RU"/>
              </w:rPr>
              <w:t xml:space="preserve">Периодичность выплат надбавок к заработной плате </w:t>
            </w:r>
            <w:r w:rsidR="00843B5D" w:rsidRPr="009B4CDB">
              <w:rPr>
                <w:color w:val="000000"/>
                <w:lang w:val="ru-RU"/>
              </w:rPr>
              <w:t>старших советников</w:t>
            </w:r>
            <w:r w:rsidR="00843B5D" w:rsidRPr="009B4CDB">
              <w:rPr>
                <w:lang w:val="ru-RU"/>
              </w:rPr>
              <w:t xml:space="preserve"> и </w:t>
            </w:r>
            <w:r w:rsidR="00843B5D" w:rsidRPr="009B4CDB">
              <w:rPr>
                <w:color w:val="000000"/>
                <w:lang w:val="ru-RU"/>
              </w:rPr>
              <w:t>сотрудников категории специалистов</w:t>
            </w:r>
            <w:r w:rsidR="00843B5D" w:rsidRPr="009B4CDB">
              <w:rPr>
                <w:lang w:val="ru-RU"/>
              </w:rPr>
              <w:t xml:space="preserve"> </w:t>
            </w:r>
            <w:del w:id="19" w:author="Shishaev, Serguei" w:date="2021-05-19T19:05:00Z">
              <w:r w:rsidR="00843B5D" w:rsidRPr="009B4CDB" w:rsidDel="00F36E67">
                <w:rPr>
                  <w:lang w:val="ru-RU"/>
                </w:rPr>
                <w:delText>является ежегодной:</w:delText>
              </w:r>
            </w:del>
          </w:p>
          <w:p w14:paraId="4A6E788F" w14:textId="0C882D19" w:rsidR="00843B5D" w:rsidRPr="009B4CDB" w:rsidDel="00F36E67" w:rsidRDefault="00843B5D">
            <w:pPr>
              <w:pStyle w:val="enumlev1"/>
              <w:rPr>
                <w:del w:id="20" w:author="Shishaev, Serguei" w:date="2021-05-19T19:05:00Z"/>
                <w:color w:val="000000"/>
                <w:lang w:val="ru-RU"/>
              </w:rPr>
            </w:pPr>
            <w:del w:id="21" w:author="Shishaev, Serguei" w:date="2021-05-19T19:05:00Z">
              <w:r w:rsidRPr="009B4CDB" w:rsidDel="00F36E67">
                <w:rPr>
                  <w:color w:val="000000"/>
                  <w:lang w:val="ru-RU"/>
                </w:rPr>
                <w:tab/>
              </w:r>
              <w:r w:rsidRPr="009B4CDB" w:rsidDel="00F36E67">
                <w:rPr>
                  <w:color w:val="000000"/>
                  <w:lang w:val="ru-RU"/>
                </w:rPr>
                <w:sym w:font="Symbol" w:char="F02D"/>
              </w:r>
              <w:r w:rsidRPr="009B4CDB" w:rsidDel="00F36E67">
                <w:rPr>
                  <w:color w:val="000000"/>
                  <w:lang w:val="ru-RU"/>
                </w:rPr>
                <w:delText xml:space="preserve"> от ступени 1 до ступени 7 в классах от P1 до P5;</w:delText>
              </w:r>
            </w:del>
          </w:p>
          <w:p w14:paraId="0B13E603" w14:textId="4B6826F5" w:rsidR="00843B5D" w:rsidRPr="009B4CDB" w:rsidDel="00F36E67" w:rsidRDefault="00843B5D">
            <w:pPr>
              <w:pStyle w:val="enumlev1"/>
              <w:rPr>
                <w:del w:id="22" w:author="Shishaev, Serguei" w:date="2021-05-19T19:05:00Z"/>
                <w:b/>
                <w:bCs/>
                <w:color w:val="000000"/>
                <w:lang w:val="ru-RU"/>
              </w:rPr>
            </w:pPr>
            <w:del w:id="23" w:author="Shishaev, Serguei" w:date="2021-05-19T19:05:00Z">
              <w:r w:rsidRPr="009B4CDB" w:rsidDel="00F36E67">
                <w:rPr>
                  <w:b/>
                  <w:bCs/>
                  <w:color w:val="000000"/>
                  <w:lang w:val="ru-RU"/>
                </w:rPr>
                <w:tab/>
              </w:r>
              <w:r w:rsidRPr="009B4CDB" w:rsidDel="00F36E67">
                <w:rPr>
                  <w:b/>
                  <w:bCs/>
                  <w:color w:val="000000"/>
                  <w:lang w:val="ru-RU"/>
                </w:rPr>
                <w:sym w:font="Symbol" w:char="F02D"/>
              </w:r>
              <w:r w:rsidRPr="009B4CDB" w:rsidDel="00F36E67">
                <w:rPr>
                  <w:b/>
                  <w:bCs/>
                  <w:color w:val="000000"/>
                  <w:lang w:val="ru-RU"/>
                </w:rPr>
                <w:delText xml:space="preserve"> от ступени 1 до ступени 5 в классе D1</w:delText>
              </w:r>
              <w:r w:rsidRPr="009B4CDB" w:rsidDel="00F36E67">
                <w:rPr>
                  <w:color w:val="000000"/>
                  <w:lang w:val="ru-RU"/>
                </w:rPr>
                <w:delText>;</w:delText>
              </w:r>
            </w:del>
          </w:p>
          <w:p w14:paraId="2D14DFEB" w14:textId="3AEB2A61" w:rsidR="00ED3437" w:rsidRPr="009B4CDB" w:rsidDel="009554B1" w:rsidRDefault="00843B5D">
            <w:pPr>
              <w:pStyle w:val="enumlev1"/>
              <w:rPr>
                <w:del w:id="24" w:author="Antipina, Nadezda" w:date="2021-05-20T15:10:00Z"/>
                <w:color w:val="000000"/>
                <w:lang w:val="ru-RU"/>
              </w:rPr>
            </w:pPr>
            <w:del w:id="25" w:author="Shishaev, Serguei" w:date="2021-05-19T19:05:00Z">
              <w:r w:rsidRPr="009B4CDB" w:rsidDel="00F36E67">
                <w:rPr>
                  <w:color w:val="000000"/>
                  <w:lang w:val="ru-RU"/>
                </w:rPr>
                <w:tab/>
              </w:r>
              <w:r w:rsidRPr="009B4CDB" w:rsidDel="00F36E67">
                <w:rPr>
                  <w:color w:val="000000"/>
                  <w:lang w:val="ru-RU"/>
                </w:rPr>
                <w:sym w:font="Symbol" w:char="F02D"/>
              </w:r>
              <w:r w:rsidRPr="009B4CDB" w:rsidDel="00F36E67">
                <w:rPr>
                  <w:color w:val="000000"/>
                  <w:lang w:val="ru-RU"/>
                </w:rPr>
                <w:delText xml:space="preserve"> от ступени 1 до ступени 2 в классе D2, а затем на двухгодичной основе</w:delText>
              </w:r>
            </w:del>
          </w:p>
          <w:p w14:paraId="21989588" w14:textId="1BC1311D" w:rsidR="00E90C21" w:rsidRPr="009B4CDB" w:rsidRDefault="000F55B4" w:rsidP="00F36E67">
            <w:pPr>
              <w:spacing w:after="120"/>
              <w:rPr>
                <w:lang w:val="ru-RU"/>
              </w:rPr>
            </w:pPr>
            <w:ins w:id="26" w:author="Antipina, Nadezda" w:date="2021-05-20T15:15:00Z">
              <w:r w:rsidRPr="009B4CDB">
                <w:rPr>
                  <w:rFonts w:eastAsia="Times New Roman" w:cs="Times New Roman"/>
                  <w:szCs w:val="20"/>
                  <w:lang w:val="ru-RU"/>
                </w:rPr>
                <w:t xml:space="preserve">определяется Генеральным секретарем в соответствии со стандартами, </w:t>
              </w:r>
              <w:r w:rsidRPr="009B4CDB">
                <w:rPr>
                  <w:color w:val="000000"/>
                  <w:lang w:val="ru-RU"/>
                </w:rPr>
                <w:t>распространяемыми Комиссией по международной гражданской службе (КМГС)</w:t>
              </w:r>
              <w:r w:rsidRPr="009B4CDB">
                <w:rPr>
                  <w:lang w:val="ru-RU"/>
                </w:rPr>
                <w:t>.</w:t>
              </w:r>
            </w:ins>
          </w:p>
        </w:tc>
      </w:tr>
    </w:tbl>
    <w:p w14:paraId="0809E326" w14:textId="77777777" w:rsidR="00ED3437" w:rsidRPr="009B4CDB" w:rsidRDefault="00ED3437" w:rsidP="00ED3437">
      <w:pPr>
        <w:spacing w:before="240"/>
        <w:rPr>
          <w:szCs w:val="22"/>
          <w:lang w:val="ru-RU"/>
        </w:rPr>
      </w:pPr>
      <w:r w:rsidRPr="009B4CDB">
        <w:rPr>
          <w:lang w:val="ru-RU"/>
        </w:rPr>
        <w:t>Поэтому</w:t>
      </w:r>
      <w:r w:rsidRPr="009B4CDB">
        <w:rPr>
          <w:rFonts w:cstheme="minorHAnsi"/>
          <w:szCs w:val="22"/>
          <w:lang w:val="ru-RU"/>
        </w:rPr>
        <w:t xml:space="preserve"> Совету предлагается </w:t>
      </w:r>
      <w:r w:rsidRPr="009B4CDB">
        <w:rPr>
          <w:rFonts w:cstheme="minorHAnsi"/>
          <w:b/>
          <w:bCs/>
          <w:szCs w:val="22"/>
          <w:lang w:val="ru-RU"/>
        </w:rPr>
        <w:t>принять</w:t>
      </w:r>
      <w:r w:rsidRPr="009B4CDB">
        <w:rPr>
          <w:rFonts w:cstheme="minorHAnsi"/>
          <w:szCs w:val="22"/>
          <w:lang w:val="ru-RU"/>
        </w:rPr>
        <w:t xml:space="preserve"> следующий проект Решения</w:t>
      </w:r>
      <w:r w:rsidRPr="009B4CDB">
        <w:rPr>
          <w:szCs w:val="22"/>
          <w:lang w:val="ru-RU"/>
        </w:rPr>
        <w:t xml:space="preserve">. </w:t>
      </w:r>
    </w:p>
    <w:p w14:paraId="5322263C" w14:textId="1EA45527" w:rsidR="00E90C21" w:rsidRPr="009B4CDB" w:rsidRDefault="00E90C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2"/>
          <w:lang w:val="ru-RU"/>
        </w:rPr>
      </w:pPr>
      <w:r w:rsidRPr="009B4CDB">
        <w:rPr>
          <w:szCs w:val="22"/>
          <w:lang w:val="ru-RU"/>
        </w:rPr>
        <w:br w:type="page"/>
      </w:r>
    </w:p>
    <w:p w14:paraId="009ECCD9" w14:textId="77777777" w:rsidR="00E90C21" w:rsidRPr="009B4CDB" w:rsidRDefault="00E90C21" w:rsidP="00E90C21">
      <w:pPr>
        <w:pStyle w:val="ResNo"/>
        <w:rPr>
          <w:lang w:val="ru-RU"/>
        </w:rPr>
      </w:pPr>
      <w:r w:rsidRPr="009B4CDB">
        <w:rPr>
          <w:lang w:val="ru-RU"/>
        </w:rPr>
        <w:lastRenderedPageBreak/>
        <w:t xml:space="preserve">ПРОЕКТ РЕШЕНИЯ </w:t>
      </w:r>
      <w:r w:rsidRPr="009B4CDB">
        <w:rPr>
          <w:rFonts w:asciiTheme="minorHAnsi" w:hAnsiTheme="minorHAnsi" w:cstheme="minorHAnsi"/>
          <w:lang w:val="ru-RU"/>
        </w:rPr>
        <w:t>[…]</w:t>
      </w:r>
    </w:p>
    <w:p w14:paraId="67254ACA" w14:textId="77777777" w:rsidR="00E90C21" w:rsidRPr="009B4CDB" w:rsidRDefault="00E90C21" w:rsidP="00E90C21">
      <w:pPr>
        <w:pStyle w:val="Restitle"/>
        <w:rPr>
          <w:lang w:val="ru-RU"/>
        </w:rPr>
      </w:pPr>
      <w:r w:rsidRPr="009B4CDB">
        <w:rPr>
          <w:lang w:val="ru-RU"/>
        </w:rPr>
        <w:t xml:space="preserve">Поправки к Положениям о персонале, применяемым </w:t>
      </w:r>
      <w:r w:rsidRPr="009B4CDB">
        <w:rPr>
          <w:lang w:val="ru-RU"/>
        </w:rPr>
        <w:br/>
        <w:t>к назначаемым сотрудникам</w:t>
      </w:r>
    </w:p>
    <w:p w14:paraId="1CB31CCD" w14:textId="77777777" w:rsidR="00E90C21" w:rsidRPr="009B4CDB" w:rsidRDefault="00E90C21" w:rsidP="00E90C21">
      <w:pPr>
        <w:pStyle w:val="Normalaftertitle"/>
        <w:rPr>
          <w:lang w:val="ru-RU"/>
        </w:rPr>
      </w:pPr>
      <w:r w:rsidRPr="009B4CDB">
        <w:rPr>
          <w:lang w:val="ru-RU"/>
        </w:rPr>
        <w:t>Совет МСЭ,</w:t>
      </w:r>
    </w:p>
    <w:p w14:paraId="1E649541" w14:textId="77777777" w:rsidR="00E90C21" w:rsidRPr="009B4CDB" w:rsidRDefault="00E90C21" w:rsidP="00E90C21">
      <w:pPr>
        <w:pStyle w:val="Call"/>
        <w:rPr>
          <w:lang w:val="ru-RU"/>
        </w:rPr>
      </w:pPr>
      <w:r w:rsidRPr="009B4CDB">
        <w:rPr>
          <w:lang w:val="ru-RU"/>
        </w:rPr>
        <w:t>ввиду</w:t>
      </w:r>
    </w:p>
    <w:p w14:paraId="13BE9B9C" w14:textId="547B1341" w:rsidR="00E90C21" w:rsidRPr="009B4CDB" w:rsidRDefault="00E90C21" w:rsidP="00E90C21">
      <w:pPr>
        <w:rPr>
          <w:lang w:val="ru-RU"/>
        </w:rPr>
      </w:pPr>
      <w:r w:rsidRPr="009B4CDB">
        <w:rPr>
          <w:lang w:val="ru-RU"/>
        </w:rPr>
        <w:t>пункта 63 Конвенции Международного союза электросвязи</w:t>
      </w:r>
      <w:r w:rsidR="00F36E67" w:rsidRPr="009B4CDB">
        <w:rPr>
          <w:lang w:val="ru-RU"/>
        </w:rPr>
        <w:t>,</w:t>
      </w:r>
      <w:r w:rsidRPr="009B4CDB">
        <w:rPr>
          <w:lang w:val="ru-RU"/>
        </w:rPr>
        <w:t xml:space="preserve"> Положений о персонале, применяемых к назначаемым сотрудникам, </w:t>
      </w:r>
      <w:r w:rsidR="00005DD4" w:rsidRPr="009B4CDB">
        <w:rPr>
          <w:lang w:val="ru-RU"/>
        </w:rPr>
        <w:t xml:space="preserve">и </w:t>
      </w:r>
      <w:r w:rsidR="00005DD4" w:rsidRPr="009B4CDB">
        <w:rPr>
          <w:color w:val="000000"/>
          <w:lang w:val="ru-RU"/>
        </w:rPr>
        <w:t>общей системы окладов, надбавок и выплат Организации Объединенных Наций,</w:t>
      </w:r>
      <w:r w:rsidR="00005DD4" w:rsidRPr="009B4CDB">
        <w:rPr>
          <w:lang w:val="ru-RU"/>
        </w:rPr>
        <w:t xml:space="preserve"> установленной </w:t>
      </w:r>
      <w:r w:rsidR="00005DD4" w:rsidRPr="009B4CDB">
        <w:rPr>
          <w:color w:val="000000"/>
          <w:lang w:val="ru-RU"/>
        </w:rPr>
        <w:t xml:space="preserve">Комиссией по международной гражданской службе </w:t>
      </w:r>
      <w:r w:rsidRPr="009B4CDB">
        <w:rPr>
          <w:lang w:val="ru-RU"/>
        </w:rPr>
        <w:t>(</w:t>
      </w:r>
      <w:r w:rsidR="00005DD4" w:rsidRPr="009B4CDB">
        <w:rPr>
          <w:lang w:val="ru-RU"/>
        </w:rPr>
        <w:t>КМГС</w:t>
      </w:r>
      <w:r w:rsidRPr="009B4CDB">
        <w:rPr>
          <w:lang w:val="ru-RU"/>
        </w:rPr>
        <w:t>),</w:t>
      </w:r>
    </w:p>
    <w:p w14:paraId="12645D9B" w14:textId="77777777" w:rsidR="00E90C21" w:rsidRPr="009B4CDB" w:rsidRDefault="00E90C21" w:rsidP="00E90C21">
      <w:pPr>
        <w:pStyle w:val="Call"/>
        <w:rPr>
          <w:lang w:val="ru-RU"/>
        </w:rPr>
      </w:pPr>
      <w:r w:rsidRPr="009B4CDB">
        <w:rPr>
          <w:lang w:val="ru-RU"/>
        </w:rPr>
        <w:t>приняв во внимание</w:t>
      </w:r>
    </w:p>
    <w:p w14:paraId="2F67C40C" w14:textId="18554394" w:rsidR="00E90C21" w:rsidRPr="009B4CDB" w:rsidRDefault="00E90C21" w:rsidP="00E90C21">
      <w:pPr>
        <w:rPr>
          <w:szCs w:val="22"/>
          <w:lang w:val="ru-RU"/>
        </w:rPr>
      </w:pPr>
      <w:r w:rsidRPr="009B4CDB">
        <w:rPr>
          <w:szCs w:val="22"/>
          <w:lang w:val="ru-RU"/>
        </w:rPr>
        <w:t xml:space="preserve">отчет, представленный Генеральным секретарем </w:t>
      </w:r>
      <w:r w:rsidRPr="009B4CDB">
        <w:rPr>
          <w:rFonts w:cs="Calibri"/>
          <w:color w:val="000000"/>
          <w:szCs w:val="22"/>
          <w:lang w:val="ru-RU" w:eastAsia="zh-CN"/>
        </w:rPr>
        <w:t xml:space="preserve">Совету </w:t>
      </w:r>
      <w:r w:rsidRPr="009B4CDB">
        <w:rPr>
          <w:szCs w:val="22"/>
          <w:lang w:val="ru-RU"/>
        </w:rPr>
        <w:t xml:space="preserve">в </w:t>
      </w:r>
      <w:hyperlink r:id="rId18" w:history="1">
        <w:r w:rsidRPr="009B4CDB">
          <w:rPr>
            <w:rStyle w:val="Hyperlink"/>
            <w:rFonts w:cstheme="minorHAnsi"/>
            <w:szCs w:val="22"/>
            <w:lang w:val="ru-RU"/>
          </w:rPr>
          <w:t>Документе C21/54</w:t>
        </w:r>
      </w:hyperlink>
      <w:r w:rsidRPr="009B4CDB">
        <w:rPr>
          <w:szCs w:val="22"/>
          <w:lang w:val="ru-RU"/>
        </w:rPr>
        <w:t>,</w:t>
      </w:r>
    </w:p>
    <w:p w14:paraId="3AD8D7CD" w14:textId="77777777" w:rsidR="00E90C21" w:rsidRPr="009B4CDB" w:rsidRDefault="00E90C21" w:rsidP="00E90C21">
      <w:pPr>
        <w:pStyle w:val="Call"/>
        <w:rPr>
          <w:lang w:val="ru-RU"/>
        </w:rPr>
      </w:pPr>
      <w:r w:rsidRPr="009B4CDB">
        <w:rPr>
          <w:lang w:val="ru-RU"/>
        </w:rPr>
        <w:t>решает</w:t>
      </w:r>
    </w:p>
    <w:p w14:paraId="2BDBAC57" w14:textId="77777777" w:rsidR="00E90C21" w:rsidRPr="009B4CDB" w:rsidRDefault="00E90C21" w:rsidP="00E90C21">
      <w:pPr>
        <w:rPr>
          <w:lang w:val="ru-RU"/>
        </w:rPr>
      </w:pPr>
      <w:r w:rsidRPr="009B4CDB">
        <w:rPr>
          <w:lang w:val="ru-RU"/>
        </w:rPr>
        <w:t>утвердить поправки к Положениям о персонале, применяемым к назначаемым сотрудникам, которые содержатся в Приложении к настоящему Решению.</w:t>
      </w:r>
    </w:p>
    <w:p w14:paraId="256F496B" w14:textId="77777777" w:rsidR="00E90C21" w:rsidRPr="009B4CDB" w:rsidRDefault="00E90C21" w:rsidP="00E90C21">
      <w:pPr>
        <w:pStyle w:val="Annextitle"/>
        <w:spacing w:before="600"/>
        <w:rPr>
          <w:lang w:val="ru-RU"/>
        </w:rPr>
      </w:pPr>
      <w:r w:rsidRPr="009B4CDB">
        <w:rPr>
          <w:lang w:val="ru-RU"/>
        </w:rPr>
        <w:t>Приложение к проекту Решения</w:t>
      </w:r>
    </w:p>
    <w:p w14:paraId="3960501C" w14:textId="77777777" w:rsidR="00E90C21" w:rsidRPr="009B4CDB" w:rsidRDefault="00E90C21" w:rsidP="00E90C21">
      <w:pPr>
        <w:pStyle w:val="Annextitle"/>
        <w:rPr>
          <w:lang w:val="ru-RU"/>
        </w:rPr>
      </w:pPr>
      <w:r w:rsidRPr="009B4CDB">
        <w:rPr>
          <w:lang w:val="ru-RU"/>
        </w:rPr>
        <w:t>Положения о персонале, применяемые к назначаемым сотрудникам</w:t>
      </w:r>
    </w:p>
    <w:p w14:paraId="3EEE0B87" w14:textId="4E905D9C" w:rsidR="00E90C21" w:rsidRPr="009B4CDB" w:rsidRDefault="00E90C21" w:rsidP="00E90C21">
      <w:pPr>
        <w:pStyle w:val="Headingb"/>
        <w:spacing w:before="360"/>
        <w:rPr>
          <w:szCs w:val="22"/>
          <w:lang w:val="ru-RU"/>
        </w:rPr>
      </w:pPr>
      <w:r w:rsidRPr="009B4CDB">
        <w:rPr>
          <w:szCs w:val="22"/>
          <w:lang w:val="ru-RU"/>
        </w:rPr>
        <w:t xml:space="preserve">Положение 3.4 </w:t>
      </w:r>
      <w:r w:rsidR="00005DD4" w:rsidRPr="009B4CDB">
        <w:rPr>
          <w:color w:val="000000"/>
          <w:lang w:val="ru-RU"/>
        </w:rPr>
        <w:t>Продвижение по службе в рамках того или иного класса</w:t>
      </w:r>
    </w:p>
    <w:p w14:paraId="51299E12" w14:textId="3E76A383" w:rsidR="00DE08A7" w:rsidRPr="009B4CDB" w:rsidRDefault="00DE08A7" w:rsidP="00DE08A7">
      <w:pPr>
        <w:rPr>
          <w:lang w:val="ru-RU"/>
        </w:rPr>
      </w:pPr>
      <w:r w:rsidRPr="009B4CDB">
        <w:rPr>
          <w:lang w:val="ru-RU"/>
        </w:rPr>
        <w:t>1</w:t>
      </w:r>
      <w:r w:rsidR="00DF167A" w:rsidRPr="009B4CDB">
        <w:rPr>
          <w:lang w:val="ru-RU"/>
        </w:rPr>
        <w:tab/>
      </w:r>
      <w:r w:rsidR="003E32F7" w:rsidRPr="009B4CDB">
        <w:rPr>
          <w:lang w:val="ru-RU"/>
        </w:rPr>
        <w:t>С</w:t>
      </w:r>
      <w:r w:rsidR="00005DD4" w:rsidRPr="009B4CDB">
        <w:rPr>
          <w:color w:val="000000"/>
          <w:lang w:val="ru-RU"/>
        </w:rPr>
        <w:t>лужащие получают, на основании удовлетворительного выполнения обязанностей, повышение в окладе в соответствии со ступенями, приведенными в Приложениях 3 и 4 к настоящим Положениям</w:t>
      </w:r>
      <w:r w:rsidRPr="009B4CDB">
        <w:rPr>
          <w:lang w:val="ru-RU"/>
        </w:rPr>
        <w:t>.</w:t>
      </w:r>
    </w:p>
    <w:p w14:paraId="65F15BBD" w14:textId="77777777" w:rsidR="003E32F7" w:rsidRPr="009B4CDB" w:rsidDel="00F36E67" w:rsidRDefault="00DE08A7" w:rsidP="009554B1">
      <w:pPr>
        <w:rPr>
          <w:del w:id="27" w:author="Shishaev, Serguei" w:date="2021-05-19T19:05:00Z"/>
          <w:lang w:val="ru-RU"/>
        </w:rPr>
      </w:pPr>
      <w:r w:rsidRPr="009B4CDB">
        <w:rPr>
          <w:lang w:val="ru-RU"/>
        </w:rPr>
        <w:t>2</w:t>
      </w:r>
      <w:r w:rsidRPr="009B4CDB">
        <w:rPr>
          <w:lang w:val="ru-RU"/>
        </w:rPr>
        <w:tab/>
      </w:r>
      <w:r w:rsidR="003E32F7" w:rsidRPr="009B4CDB">
        <w:rPr>
          <w:color w:val="000000"/>
          <w:lang w:val="ru-RU"/>
        </w:rPr>
        <w:t>Периодичность</w:t>
      </w:r>
      <w:r w:rsidR="003E32F7" w:rsidRPr="009B4CDB">
        <w:rPr>
          <w:lang w:val="ru-RU"/>
        </w:rPr>
        <w:t xml:space="preserve"> выплат надбавок к заработной плате </w:t>
      </w:r>
      <w:r w:rsidR="003E32F7" w:rsidRPr="009B4CDB">
        <w:rPr>
          <w:color w:val="000000"/>
          <w:lang w:val="ru-RU"/>
        </w:rPr>
        <w:t>старших советников</w:t>
      </w:r>
      <w:r w:rsidR="003E32F7" w:rsidRPr="009B4CDB">
        <w:rPr>
          <w:lang w:val="ru-RU"/>
        </w:rPr>
        <w:t xml:space="preserve"> и </w:t>
      </w:r>
      <w:r w:rsidR="003E32F7" w:rsidRPr="009B4CDB">
        <w:rPr>
          <w:color w:val="000000"/>
          <w:lang w:val="ru-RU"/>
        </w:rPr>
        <w:t>сотрудников категории специалистов</w:t>
      </w:r>
      <w:r w:rsidR="003E32F7" w:rsidRPr="009B4CDB">
        <w:rPr>
          <w:lang w:val="ru-RU"/>
        </w:rPr>
        <w:t xml:space="preserve"> </w:t>
      </w:r>
      <w:del w:id="28" w:author="Shishaev, Serguei" w:date="2021-05-19T19:05:00Z">
        <w:r w:rsidR="003E32F7" w:rsidRPr="009B4CDB" w:rsidDel="00F36E67">
          <w:rPr>
            <w:lang w:val="ru-RU"/>
          </w:rPr>
          <w:delText>является ежегодной:</w:delText>
        </w:r>
      </w:del>
    </w:p>
    <w:p w14:paraId="77595100" w14:textId="77777777" w:rsidR="003E32F7" w:rsidRPr="009B4CDB" w:rsidDel="00F36E67" w:rsidRDefault="003E32F7">
      <w:pPr>
        <w:pStyle w:val="enumlev1"/>
        <w:rPr>
          <w:del w:id="29" w:author="Shishaev, Serguei" w:date="2021-05-19T19:05:00Z"/>
          <w:rFonts w:eastAsiaTheme="minorHAnsi"/>
          <w:color w:val="000000"/>
          <w:lang w:val="ru-RU"/>
        </w:rPr>
      </w:pPr>
      <w:del w:id="30" w:author="Shishaev, Serguei" w:date="2021-05-19T19:05:00Z">
        <w:r w:rsidRPr="009B4CDB" w:rsidDel="00F36E67">
          <w:rPr>
            <w:rFonts w:eastAsiaTheme="minorHAnsi"/>
            <w:color w:val="000000"/>
            <w:lang w:val="ru-RU"/>
          </w:rPr>
          <w:tab/>
        </w:r>
        <w:r w:rsidRPr="009B4CDB" w:rsidDel="00F36E67">
          <w:rPr>
            <w:rFonts w:eastAsiaTheme="minorHAnsi"/>
            <w:color w:val="000000"/>
            <w:lang w:val="ru-RU"/>
          </w:rPr>
          <w:sym w:font="Symbol" w:char="F02D"/>
        </w:r>
        <w:r w:rsidRPr="009B4CDB" w:rsidDel="00F36E67">
          <w:rPr>
            <w:rFonts w:eastAsiaTheme="minorHAnsi"/>
            <w:color w:val="000000"/>
            <w:lang w:val="ru-RU"/>
          </w:rPr>
          <w:delText xml:space="preserve"> от ступени 1 до ступени 7 в классах от P1 до P5;</w:delText>
        </w:r>
      </w:del>
    </w:p>
    <w:p w14:paraId="38856A0E" w14:textId="77777777" w:rsidR="003E32F7" w:rsidRPr="009B4CDB" w:rsidDel="00F36E67" w:rsidRDefault="003E32F7">
      <w:pPr>
        <w:pStyle w:val="enumlev1"/>
        <w:rPr>
          <w:del w:id="31" w:author="Shishaev, Serguei" w:date="2021-05-19T19:05:00Z"/>
          <w:rFonts w:eastAsiaTheme="minorHAnsi"/>
          <w:b/>
          <w:bCs/>
          <w:color w:val="000000"/>
          <w:lang w:val="ru-RU"/>
        </w:rPr>
      </w:pPr>
      <w:del w:id="32" w:author="Shishaev, Serguei" w:date="2021-05-19T19:05:00Z">
        <w:r w:rsidRPr="009B4CDB" w:rsidDel="00F36E67">
          <w:rPr>
            <w:rFonts w:eastAsiaTheme="minorHAnsi"/>
            <w:b/>
            <w:bCs/>
            <w:color w:val="000000"/>
            <w:lang w:val="ru-RU"/>
          </w:rPr>
          <w:tab/>
        </w:r>
        <w:r w:rsidRPr="009B4CDB" w:rsidDel="00F36E67">
          <w:rPr>
            <w:rFonts w:eastAsiaTheme="minorHAnsi"/>
            <w:b/>
            <w:bCs/>
            <w:color w:val="000000"/>
            <w:lang w:val="ru-RU"/>
          </w:rPr>
          <w:sym w:font="Symbol" w:char="F02D"/>
        </w:r>
        <w:r w:rsidRPr="009B4CDB" w:rsidDel="00F36E67">
          <w:rPr>
            <w:rFonts w:eastAsiaTheme="minorHAnsi"/>
            <w:b/>
            <w:bCs/>
            <w:color w:val="000000"/>
            <w:lang w:val="ru-RU"/>
          </w:rPr>
          <w:delText xml:space="preserve"> от ступени 1 до ступени 5 в классе D1</w:delText>
        </w:r>
        <w:r w:rsidRPr="009B4CDB" w:rsidDel="00F36E67">
          <w:rPr>
            <w:rFonts w:eastAsiaTheme="minorHAnsi"/>
            <w:color w:val="000000"/>
            <w:lang w:val="ru-RU"/>
          </w:rPr>
          <w:delText>;</w:delText>
        </w:r>
      </w:del>
    </w:p>
    <w:p w14:paraId="71427B11" w14:textId="6AC59710" w:rsidR="003E32F7" w:rsidRPr="009B4CDB" w:rsidDel="009554B1" w:rsidRDefault="003E32F7">
      <w:pPr>
        <w:pStyle w:val="enumlev1"/>
        <w:rPr>
          <w:del w:id="33" w:author="Antipina, Nadezda" w:date="2021-05-20T15:10:00Z"/>
          <w:color w:val="000000"/>
          <w:lang w:val="ru-RU"/>
        </w:rPr>
      </w:pPr>
      <w:del w:id="34" w:author="Shishaev, Serguei" w:date="2021-05-19T19:05:00Z">
        <w:r w:rsidRPr="009B4CDB" w:rsidDel="00F36E67">
          <w:rPr>
            <w:rFonts w:eastAsiaTheme="minorHAnsi"/>
            <w:color w:val="000000"/>
            <w:lang w:val="ru-RU"/>
          </w:rPr>
          <w:tab/>
        </w:r>
        <w:r w:rsidRPr="009B4CDB" w:rsidDel="00F36E67">
          <w:rPr>
            <w:rFonts w:eastAsiaTheme="minorHAnsi"/>
            <w:color w:val="000000"/>
            <w:lang w:val="ru-RU"/>
          </w:rPr>
          <w:sym w:font="Symbol" w:char="F02D"/>
        </w:r>
        <w:r w:rsidRPr="009B4CDB" w:rsidDel="00F36E67">
          <w:rPr>
            <w:rFonts w:eastAsiaTheme="minorHAnsi"/>
            <w:color w:val="000000"/>
            <w:lang w:val="ru-RU"/>
          </w:rPr>
          <w:delText xml:space="preserve"> от ступени 1 до ступени 2 в классе D2, а затем на двухгодичной основе</w:delText>
        </w:r>
      </w:del>
    </w:p>
    <w:p w14:paraId="6B576AA5" w14:textId="77777777" w:rsidR="000F55B4" w:rsidRPr="009B4CDB" w:rsidRDefault="000F55B4">
      <w:pPr>
        <w:rPr>
          <w:ins w:id="35" w:author="Antipina, Nadezda" w:date="2021-05-20T15:15:00Z"/>
          <w:lang w:val="ru-RU"/>
        </w:rPr>
      </w:pPr>
      <w:ins w:id="36" w:author="Antipina, Nadezda" w:date="2021-05-20T15:15:00Z">
        <w:r w:rsidRPr="009B4CDB">
          <w:rPr>
            <w:lang w:val="ru-RU"/>
          </w:rPr>
          <w:t xml:space="preserve">определяется Генеральным секретарем в соответствии со стандартами, </w:t>
        </w:r>
        <w:r w:rsidRPr="009B4CDB">
          <w:rPr>
            <w:color w:val="000000"/>
            <w:lang w:val="ru-RU"/>
          </w:rPr>
          <w:t>распространяемыми Комиссией по международной гражданской службе (КМГС</w:t>
        </w:r>
        <w:r w:rsidRPr="009B4CDB">
          <w:rPr>
            <w:lang w:val="ru-RU"/>
          </w:rPr>
          <w:t>).</w:t>
        </w:r>
      </w:ins>
    </w:p>
    <w:p w14:paraId="23C13770" w14:textId="75FE28DD" w:rsidR="002D2F57" w:rsidRPr="009B4CDB" w:rsidRDefault="005276C5" w:rsidP="00971234">
      <w:pPr>
        <w:spacing w:before="720"/>
        <w:jc w:val="center"/>
        <w:rPr>
          <w:lang w:val="ru-RU"/>
        </w:rPr>
      </w:pPr>
      <w:r w:rsidRPr="009B4CDB">
        <w:rPr>
          <w:lang w:val="ru-RU"/>
        </w:rPr>
        <w:t>______________</w:t>
      </w:r>
    </w:p>
    <w:sectPr w:rsidR="002D2F57" w:rsidRPr="009B4CDB" w:rsidSect="00D02622">
      <w:headerReference w:type="first" r:id="rId19"/>
      <w:footerReference w:type="first" r:id="rId20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C23BC" w14:textId="77777777" w:rsidR="00DD3A35" w:rsidRDefault="00DD3A35">
      <w:r>
        <w:separator/>
      </w:r>
    </w:p>
  </w:endnote>
  <w:endnote w:type="continuationSeparator" w:id="0">
    <w:p w14:paraId="1FC79EB2" w14:textId="77777777" w:rsidR="00DD3A35" w:rsidRDefault="00DD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1832" w14:textId="0DCEF1A5" w:rsidR="006A4936" w:rsidRPr="002D3B3B" w:rsidRDefault="006A4936" w:rsidP="002D3B3B">
    <w:pPr>
      <w:pStyle w:val="Footer"/>
    </w:pPr>
    <w:r w:rsidRPr="00951E4A">
      <w:rPr>
        <w:color w:val="F2F2F2" w:themeColor="background1" w:themeShade="F2"/>
        <w:lang w:val="en-US"/>
      </w:rPr>
      <w:fldChar w:fldCharType="begin"/>
    </w:r>
    <w:r w:rsidRPr="00951E4A">
      <w:rPr>
        <w:color w:val="F2F2F2" w:themeColor="background1" w:themeShade="F2"/>
      </w:rPr>
      <w:instrText xml:space="preserve"> FILENAME \p  \* MERGEFORMAT </w:instrText>
    </w:r>
    <w:r w:rsidRPr="00951E4A">
      <w:rPr>
        <w:color w:val="F2F2F2" w:themeColor="background1" w:themeShade="F2"/>
        <w:lang w:val="en-US"/>
      </w:rPr>
      <w:fldChar w:fldCharType="separate"/>
    </w:r>
    <w:r w:rsidRPr="00951E4A">
      <w:rPr>
        <w:color w:val="F2F2F2" w:themeColor="background1" w:themeShade="F2"/>
      </w:rPr>
      <w:t>P:\RUS\SG\CONSEIL\C21\000\054R.DOCX</w:t>
    </w:r>
    <w:r w:rsidRPr="00951E4A">
      <w:rPr>
        <w:color w:val="F2F2F2" w:themeColor="background1" w:themeShade="F2"/>
        <w:lang w:val="en-US"/>
      </w:rPr>
      <w:fldChar w:fldCharType="end"/>
    </w:r>
    <w:r w:rsidRPr="00951E4A">
      <w:rPr>
        <w:color w:val="F2F2F2" w:themeColor="background1" w:themeShade="F2"/>
      </w:rPr>
      <w:t xml:space="preserve"> (</w:t>
    </w:r>
    <w:r w:rsidRPr="00951E4A">
      <w:rPr>
        <w:color w:val="F2F2F2" w:themeColor="background1" w:themeShade="F2"/>
        <w:lang w:val="fr-CH"/>
      </w:rPr>
      <w:t>483259</w:t>
    </w:r>
    <w:r w:rsidRPr="00951E4A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2A61" w14:textId="77777777" w:rsidR="006A4936" w:rsidRDefault="006A4936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B3B88" w14:textId="30E3B234" w:rsidR="006A4936" w:rsidRPr="00E877CD" w:rsidRDefault="006A4936" w:rsidP="00E877CD">
    <w:pPr>
      <w:pStyle w:val="Footer"/>
    </w:pPr>
    <w:r w:rsidRPr="00951E4A">
      <w:rPr>
        <w:color w:val="F2F2F2" w:themeColor="background1" w:themeShade="F2"/>
        <w:lang w:val="en-US"/>
      </w:rPr>
      <w:fldChar w:fldCharType="begin"/>
    </w:r>
    <w:r w:rsidRPr="00951E4A">
      <w:rPr>
        <w:color w:val="F2F2F2" w:themeColor="background1" w:themeShade="F2"/>
      </w:rPr>
      <w:instrText xml:space="preserve"> FILENAME \p  \* MERGEFORMAT </w:instrText>
    </w:r>
    <w:r w:rsidRPr="00951E4A">
      <w:rPr>
        <w:color w:val="F2F2F2" w:themeColor="background1" w:themeShade="F2"/>
        <w:lang w:val="en-US"/>
      </w:rPr>
      <w:fldChar w:fldCharType="separate"/>
    </w:r>
    <w:r w:rsidRPr="00951E4A">
      <w:rPr>
        <w:color w:val="F2F2F2" w:themeColor="background1" w:themeShade="F2"/>
      </w:rPr>
      <w:t>P:\RUS\SG\CONSEIL\C21\000\054R.DOCX</w:t>
    </w:r>
    <w:r w:rsidRPr="00951E4A">
      <w:rPr>
        <w:color w:val="F2F2F2" w:themeColor="background1" w:themeShade="F2"/>
        <w:lang w:val="en-US"/>
      </w:rPr>
      <w:fldChar w:fldCharType="end"/>
    </w:r>
    <w:r w:rsidRPr="00951E4A">
      <w:rPr>
        <w:color w:val="F2F2F2" w:themeColor="background1" w:themeShade="F2"/>
      </w:rPr>
      <w:t xml:space="preserve"> (</w:t>
    </w:r>
    <w:r w:rsidRPr="00951E4A">
      <w:rPr>
        <w:color w:val="F2F2F2" w:themeColor="background1" w:themeShade="F2"/>
        <w:lang w:val="fr-CH"/>
      </w:rPr>
      <w:t>483259</w:t>
    </w:r>
    <w:r w:rsidRPr="00951E4A">
      <w:rPr>
        <w:color w:val="F2F2F2" w:themeColor="background1" w:themeShade="F2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8D3D" w14:textId="386D3864" w:rsidR="006A4936" w:rsidRPr="00E877CD" w:rsidRDefault="006A4936" w:rsidP="00E877CD">
    <w:pPr>
      <w:pStyle w:val="Footer"/>
    </w:pPr>
    <w:r w:rsidRPr="00951E4A">
      <w:rPr>
        <w:color w:val="F2F2F2" w:themeColor="background1" w:themeShade="F2"/>
        <w:lang w:val="en-US"/>
      </w:rPr>
      <w:fldChar w:fldCharType="begin"/>
    </w:r>
    <w:r w:rsidRPr="00951E4A">
      <w:rPr>
        <w:color w:val="F2F2F2" w:themeColor="background1" w:themeShade="F2"/>
      </w:rPr>
      <w:instrText xml:space="preserve"> FILENAME \p  \* MERGEFORMAT </w:instrText>
    </w:r>
    <w:r w:rsidRPr="00951E4A">
      <w:rPr>
        <w:color w:val="F2F2F2" w:themeColor="background1" w:themeShade="F2"/>
        <w:lang w:val="en-US"/>
      </w:rPr>
      <w:fldChar w:fldCharType="separate"/>
    </w:r>
    <w:r w:rsidRPr="00951E4A">
      <w:rPr>
        <w:color w:val="F2F2F2" w:themeColor="background1" w:themeShade="F2"/>
      </w:rPr>
      <w:t>P:\RUS\SG\CONSEIL\C21\000\054R.DOCX</w:t>
    </w:r>
    <w:r w:rsidRPr="00951E4A">
      <w:rPr>
        <w:color w:val="F2F2F2" w:themeColor="background1" w:themeShade="F2"/>
        <w:lang w:val="en-US"/>
      </w:rPr>
      <w:fldChar w:fldCharType="end"/>
    </w:r>
    <w:r w:rsidRPr="00951E4A">
      <w:rPr>
        <w:color w:val="F2F2F2" w:themeColor="background1" w:themeShade="F2"/>
      </w:rPr>
      <w:t xml:space="preserve"> (</w:t>
    </w:r>
    <w:r w:rsidRPr="00951E4A">
      <w:rPr>
        <w:color w:val="F2F2F2" w:themeColor="background1" w:themeShade="F2"/>
        <w:lang w:val="fr-CH"/>
      </w:rPr>
      <w:t>483259</w:t>
    </w:r>
    <w:r w:rsidRPr="00951E4A">
      <w:rPr>
        <w:color w:val="F2F2F2" w:themeColor="background1" w:themeShade="F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A8371" w14:textId="77777777" w:rsidR="00DD3A35" w:rsidRDefault="00DD3A35">
      <w:r>
        <w:t>____________________</w:t>
      </w:r>
    </w:p>
  </w:footnote>
  <w:footnote w:type="continuationSeparator" w:id="0">
    <w:p w14:paraId="74044FD9" w14:textId="77777777" w:rsidR="00DD3A35" w:rsidRDefault="00DD3A35">
      <w:r>
        <w:continuationSeparator/>
      </w:r>
    </w:p>
  </w:footnote>
  <w:footnote w:id="1">
    <w:p w14:paraId="4C057EE1" w14:textId="43110E2E" w:rsidR="006A4936" w:rsidRPr="007B27BC" w:rsidRDefault="006A4936" w:rsidP="00DC53EE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left" w:pos="284"/>
        </w:tabs>
        <w:spacing w:line="220" w:lineRule="exact"/>
        <w:rPr>
          <w:lang w:val="ru-RU"/>
        </w:rPr>
      </w:pPr>
      <w:r w:rsidRPr="007B27BC">
        <w:rPr>
          <w:rStyle w:val="FootnoteReference"/>
          <w:rFonts w:cstheme="minorHAnsi"/>
          <w:lang w:val="ru-RU"/>
        </w:rPr>
        <w:footnoteRef/>
      </w:r>
      <w:r w:rsidRPr="007B27BC">
        <w:rPr>
          <w:lang w:val="ru-RU"/>
        </w:rPr>
        <w:tab/>
        <w:t xml:space="preserve">Совет </w:t>
      </w:r>
      <w:r>
        <w:rPr>
          <w:lang w:val="ru-RU"/>
        </w:rPr>
        <w:t>"</w:t>
      </w:r>
      <w:r w:rsidRPr="007B27BC">
        <w:rPr>
          <w:lang w:val="ru-RU"/>
        </w:rPr>
        <w:t>1 ter) утверждает и пересматривает Положения о персонале и Финансовый регламент Союза, а также любые положения, которые он может считать необходимыми, с учетом текущей практики Организации Объединенных Наций и специализированных учреждений, применяющих общую систему окладов, пособий и пенсий</w:t>
      </w:r>
      <w:r>
        <w:rPr>
          <w:lang w:val="ru-RU"/>
        </w:rPr>
        <w:t>"</w:t>
      </w:r>
      <w:r w:rsidRPr="007B27BC">
        <w:rPr>
          <w:lang w:val="ru-RU"/>
        </w:rPr>
        <w:t>.</w:t>
      </w:r>
    </w:p>
  </w:footnote>
  <w:footnote w:id="2">
    <w:p w14:paraId="09E16465" w14:textId="0059C32C" w:rsidR="006A4936" w:rsidRPr="007B27BC" w:rsidRDefault="006A4936" w:rsidP="00DC53EE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spacing w:line="220" w:lineRule="exact"/>
        <w:rPr>
          <w:lang w:val="ru-RU"/>
        </w:rPr>
      </w:pPr>
      <w:r w:rsidRPr="007B27BC">
        <w:rPr>
          <w:rStyle w:val="FootnoteReference"/>
          <w:rFonts w:cstheme="minorHAnsi"/>
          <w:lang w:val="ru-RU"/>
        </w:rPr>
        <w:footnoteRef/>
      </w:r>
      <w:r w:rsidRPr="007B27BC">
        <w:rPr>
          <w:lang w:val="ru-RU"/>
        </w:rPr>
        <w:tab/>
        <w:t>Конвенция, наряду с Уставом Международного союза электросвязи, является одним из основополагающих документов организации.</w:t>
      </w:r>
    </w:p>
  </w:footnote>
  <w:footnote w:id="3">
    <w:p w14:paraId="26D52453" w14:textId="0EA114E7" w:rsidR="006A4936" w:rsidRPr="007B27BC" w:rsidRDefault="006A4936" w:rsidP="00DC53EE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left" w:pos="284"/>
        </w:tabs>
        <w:spacing w:line="220" w:lineRule="exact"/>
        <w:rPr>
          <w:lang w:val="ru-RU"/>
        </w:rPr>
      </w:pPr>
      <w:r w:rsidRPr="007B27BC">
        <w:rPr>
          <w:rStyle w:val="FootnoteReference"/>
          <w:rFonts w:cstheme="minorHAnsi"/>
          <w:lang w:val="ru-RU"/>
        </w:rPr>
        <w:footnoteRef/>
      </w:r>
      <w:r w:rsidRPr="007B27BC">
        <w:rPr>
          <w:lang w:val="ru-RU"/>
        </w:rPr>
        <w:tab/>
        <w:t>Положение 12.1</w:t>
      </w:r>
      <w:r w:rsidRPr="007B27BC">
        <w:rPr>
          <w:lang w:val="ru-RU"/>
        </w:rPr>
        <w:tab/>
        <w:t>Общие положения</w:t>
      </w:r>
    </w:p>
    <w:p w14:paraId="59DF4F61" w14:textId="7B213228" w:rsidR="006A4936" w:rsidRPr="007B27BC" w:rsidRDefault="006A4936" w:rsidP="00DC53EE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spacing w:line="220" w:lineRule="exact"/>
        <w:rPr>
          <w:lang w:val="ru-RU"/>
        </w:rPr>
      </w:pPr>
      <w:r w:rsidRPr="007B27BC">
        <w:rPr>
          <w:lang w:val="ru-RU"/>
        </w:rPr>
        <w:tab/>
      </w:r>
      <w:r>
        <w:rPr>
          <w:lang w:val="ru-RU"/>
        </w:rPr>
        <w:t>"</w:t>
      </w:r>
      <w:r w:rsidRPr="007B27BC">
        <w:rPr>
          <w:lang w:val="ru-RU"/>
        </w:rPr>
        <w:t>Настоящие Положения могут быть дополнены или изменены Советом без ущерба для любых условий службы, указанных в письмах о назначении или контрактах отдельных сотрудников, а также при условии, что до даты изменения действующих Положений это не повлияет на применение указанных Положений по отношению к сотруднику и что измененные Положения не имеют обратной силы</w:t>
      </w:r>
      <w:r>
        <w:rPr>
          <w:lang w:val="ru-RU"/>
        </w:rPr>
        <w:t>"</w:t>
      </w:r>
      <w:r w:rsidRPr="007B27BC">
        <w:rPr>
          <w:lang w:val="ru-RU"/>
        </w:rPr>
        <w:t>.</w:t>
      </w:r>
    </w:p>
  </w:footnote>
  <w:footnote w:id="4">
    <w:p w14:paraId="66F52429" w14:textId="77777777" w:rsidR="006A4936" w:rsidRPr="007B27BC" w:rsidRDefault="006A4936" w:rsidP="00DC53EE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left" w:pos="284"/>
          <w:tab w:val="left" w:pos="567"/>
        </w:tabs>
        <w:spacing w:line="220" w:lineRule="exact"/>
        <w:rPr>
          <w:lang w:val="ru-RU"/>
        </w:rPr>
      </w:pPr>
      <w:r w:rsidRPr="007B27BC">
        <w:rPr>
          <w:rStyle w:val="FootnoteReference"/>
          <w:lang w:val="ru-RU"/>
        </w:rPr>
        <w:footnoteRef/>
      </w:r>
      <w:r w:rsidRPr="007B27BC">
        <w:rPr>
          <w:lang w:val="ru-RU"/>
        </w:rPr>
        <w:tab/>
        <w:t>Правило 12.1.2</w:t>
      </w:r>
      <w:r w:rsidRPr="007B27BC">
        <w:rPr>
          <w:lang w:val="ru-RU"/>
        </w:rPr>
        <w:tab/>
        <w:t>Поправки к Правилам о персонале и исключения из этих Правил</w:t>
      </w:r>
    </w:p>
    <w:p w14:paraId="6579369F" w14:textId="3E843437" w:rsidR="006A4936" w:rsidRPr="007B27BC" w:rsidRDefault="006A4936" w:rsidP="00DC53EE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  <w:tab w:val="left" w:pos="709"/>
        </w:tabs>
        <w:spacing w:line="220" w:lineRule="exact"/>
        <w:ind w:left="709" w:hanging="709"/>
        <w:rPr>
          <w:lang w:val="ru-RU"/>
        </w:rPr>
      </w:pPr>
      <w:r w:rsidRPr="007B27BC">
        <w:rPr>
          <w:lang w:val="ru-RU"/>
        </w:rPr>
        <w:tab/>
      </w:r>
      <w:r>
        <w:rPr>
          <w:lang w:val="ru-RU"/>
        </w:rPr>
        <w:t>"</w:t>
      </w:r>
      <w:r w:rsidRPr="007B27BC">
        <w:rPr>
          <w:lang w:val="ru-RU"/>
        </w:rPr>
        <w:t>a)</w:t>
      </w:r>
      <w:r w:rsidRPr="007B27BC">
        <w:rPr>
          <w:lang w:val="ru-RU"/>
        </w:rPr>
        <w:tab/>
        <w:t>Настоящие Правила могут быть дополнены или изменены Генеральным секретарем без ущерба для любых условий службы, указанных в письмах о назначении или контрактах отдельных сотрудников, а также при условии, что до даты изменения действующих Положений это не повлияет на применение указанных Положений по отношению к сотруднику и что измененные Положения не имеют обратной силы.</w:t>
      </w:r>
    </w:p>
    <w:p w14:paraId="76316A05" w14:textId="0FC994F4" w:rsidR="006A4936" w:rsidRPr="007B27BC" w:rsidRDefault="006A4936" w:rsidP="00DC53EE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  <w:tab w:val="left" w:pos="709"/>
        </w:tabs>
        <w:spacing w:line="220" w:lineRule="exact"/>
        <w:ind w:left="709" w:hanging="709"/>
        <w:rPr>
          <w:lang w:val="ru-RU"/>
        </w:rPr>
      </w:pPr>
      <w:r w:rsidRPr="007B27BC">
        <w:rPr>
          <w:lang w:val="ru-RU"/>
        </w:rPr>
        <w:tab/>
        <w:t>b)</w:t>
      </w:r>
      <w:r w:rsidRPr="007B27BC">
        <w:rPr>
          <w:lang w:val="ru-RU"/>
        </w:rPr>
        <w:tab/>
        <w:t>Исключения из Правил о персонале могут делаться Генеральным секретарем при условии, что такие исключения не противоречат никакому Положению о персонале или решению Совета, а также при условии, что они согласованы с сотрудником, которого они непосредственно касаются, и, по мнению Генерального секретаря, не наносят ущерба интересам Союза, какого-либо другого сотрудника или группы сотрудников</w:t>
      </w:r>
      <w:r>
        <w:rPr>
          <w:lang w:val="ru-RU"/>
        </w:rPr>
        <w:t>"</w:t>
      </w:r>
      <w:r w:rsidRPr="007B27BC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464B" w14:textId="3BDCDEDE" w:rsidR="006A4936" w:rsidRDefault="006A4936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21703E">
      <w:rPr>
        <w:noProof/>
      </w:rPr>
      <w:t>2</w:t>
    </w:r>
    <w:r>
      <w:rPr>
        <w:noProof/>
      </w:rPr>
      <w:fldChar w:fldCharType="end"/>
    </w:r>
  </w:p>
  <w:p w14:paraId="471A9E69" w14:textId="01F9E04A" w:rsidR="006A4936" w:rsidRDefault="006A4936" w:rsidP="002D3B3B">
    <w:pPr>
      <w:pStyle w:val="Header"/>
    </w:pPr>
    <w:r>
      <w:t>C21/</w:t>
    </w:r>
    <w:r>
      <w:rPr>
        <w:lang w:val="ru-RU"/>
      </w:rPr>
      <w:t>54</w:t>
    </w:r>
    <w:r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92A7F" w14:textId="10D15E29" w:rsidR="006A4936" w:rsidRDefault="006A4936" w:rsidP="002D3B3B">
    <w:pPr>
      <w:pStyle w:val="Header"/>
    </w:pPr>
    <w:r>
      <w:fldChar w:fldCharType="begin"/>
    </w:r>
    <w:r>
      <w:instrText>PAGE</w:instrText>
    </w:r>
    <w:r>
      <w:fldChar w:fldCharType="separate"/>
    </w:r>
    <w:r w:rsidR="0021703E">
      <w:rPr>
        <w:noProof/>
      </w:rPr>
      <w:t>3</w:t>
    </w:r>
    <w:r>
      <w:rPr>
        <w:noProof/>
      </w:rPr>
      <w:fldChar w:fldCharType="end"/>
    </w:r>
  </w:p>
  <w:p w14:paraId="6AE4A956" w14:textId="7303FB49" w:rsidR="006A4936" w:rsidRDefault="006A4936">
    <w:pPr>
      <w:pStyle w:val="Header"/>
    </w:pPr>
    <w:r>
      <w:t>C21/</w:t>
    </w:r>
    <w:r>
      <w:rPr>
        <w:lang w:val="ru-RU"/>
      </w:rPr>
      <w:t>54</w:t>
    </w:r>
    <w:r>
      <w:t>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301C" w14:textId="304D8751" w:rsidR="006A4936" w:rsidRDefault="006A4936" w:rsidP="002D3B3B">
    <w:pPr>
      <w:pStyle w:val="Header"/>
    </w:pPr>
    <w:r>
      <w:fldChar w:fldCharType="begin"/>
    </w:r>
    <w:r>
      <w:instrText>PAGE</w:instrText>
    </w:r>
    <w:r>
      <w:fldChar w:fldCharType="separate"/>
    </w:r>
    <w:r w:rsidR="0021703E">
      <w:rPr>
        <w:noProof/>
      </w:rPr>
      <w:t>23</w:t>
    </w:r>
    <w:r>
      <w:rPr>
        <w:noProof/>
      </w:rPr>
      <w:fldChar w:fldCharType="end"/>
    </w:r>
  </w:p>
  <w:p w14:paraId="54EB8A65" w14:textId="4E1B58A5" w:rsidR="006A4936" w:rsidRDefault="006A4936" w:rsidP="002D3B3B">
    <w:pPr>
      <w:pStyle w:val="Header"/>
    </w:pPr>
    <w:r>
      <w:t>C21/</w:t>
    </w:r>
    <w:r>
      <w:rPr>
        <w:lang w:val="ru-RU"/>
      </w:rPr>
      <w:t>54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B7807"/>
    <w:multiLevelType w:val="hybridMultilevel"/>
    <w:tmpl w:val="0B88DEC2"/>
    <w:lvl w:ilvl="0" w:tplc="85220F3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424AD"/>
    <w:multiLevelType w:val="hybridMultilevel"/>
    <w:tmpl w:val="F0440A3C"/>
    <w:lvl w:ilvl="0" w:tplc="20AA87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0261E1"/>
    <w:multiLevelType w:val="hybridMultilevel"/>
    <w:tmpl w:val="A546E6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B06DF0"/>
    <w:multiLevelType w:val="hybridMultilevel"/>
    <w:tmpl w:val="9A60B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E70BD6"/>
    <w:multiLevelType w:val="hybridMultilevel"/>
    <w:tmpl w:val="536CB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63C6C"/>
    <w:multiLevelType w:val="hybridMultilevel"/>
    <w:tmpl w:val="922AD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D26394"/>
    <w:multiLevelType w:val="hybridMultilevel"/>
    <w:tmpl w:val="C25CE5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BA07FE"/>
    <w:multiLevelType w:val="hybridMultilevel"/>
    <w:tmpl w:val="C15094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6F227E"/>
    <w:multiLevelType w:val="hybridMultilevel"/>
    <w:tmpl w:val="EFCE59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Shishaev, Serguei">
    <w15:presenceInfo w15:providerId="AD" w15:userId="S-1-5-21-8740799-900759487-1415713722-16467"/>
  </w15:person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2E"/>
    <w:rsid w:val="0000137F"/>
    <w:rsid w:val="0000498D"/>
    <w:rsid w:val="000053CC"/>
    <w:rsid w:val="00005DD4"/>
    <w:rsid w:val="0001164D"/>
    <w:rsid w:val="00013447"/>
    <w:rsid w:val="000136A0"/>
    <w:rsid w:val="000143AC"/>
    <w:rsid w:val="0002183E"/>
    <w:rsid w:val="0003324F"/>
    <w:rsid w:val="000353A2"/>
    <w:rsid w:val="000569B4"/>
    <w:rsid w:val="0005709B"/>
    <w:rsid w:val="00057C45"/>
    <w:rsid w:val="00060360"/>
    <w:rsid w:val="0006530A"/>
    <w:rsid w:val="000768BE"/>
    <w:rsid w:val="00080E82"/>
    <w:rsid w:val="0009668B"/>
    <w:rsid w:val="00097039"/>
    <w:rsid w:val="000B111F"/>
    <w:rsid w:val="000D3384"/>
    <w:rsid w:val="000D471B"/>
    <w:rsid w:val="000D66DA"/>
    <w:rsid w:val="000D792A"/>
    <w:rsid w:val="000E568E"/>
    <w:rsid w:val="000F55B4"/>
    <w:rsid w:val="000F5AB6"/>
    <w:rsid w:val="00110BE8"/>
    <w:rsid w:val="0011749E"/>
    <w:rsid w:val="00123F21"/>
    <w:rsid w:val="00135E3B"/>
    <w:rsid w:val="0014088E"/>
    <w:rsid w:val="0014310F"/>
    <w:rsid w:val="0014385F"/>
    <w:rsid w:val="0014734F"/>
    <w:rsid w:val="0015710D"/>
    <w:rsid w:val="00163A32"/>
    <w:rsid w:val="00173043"/>
    <w:rsid w:val="00174A8D"/>
    <w:rsid w:val="0017581F"/>
    <w:rsid w:val="00182354"/>
    <w:rsid w:val="001843C2"/>
    <w:rsid w:val="001855F5"/>
    <w:rsid w:val="00192B41"/>
    <w:rsid w:val="00195DB8"/>
    <w:rsid w:val="001B24C4"/>
    <w:rsid w:val="001B6C8D"/>
    <w:rsid w:val="001B71A3"/>
    <w:rsid w:val="001B7B09"/>
    <w:rsid w:val="001C45E7"/>
    <w:rsid w:val="001C676F"/>
    <w:rsid w:val="001E0165"/>
    <w:rsid w:val="001E02A3"/>
    <w:rsid w:val="001E1E89"/>
    <w:rsid w:val="001E4759"/>
    <w:rsid w:val="001E6719"/>
    <w:rsid w:val="001E6768"/>
    <w:rsid w:val="001F2D3E"/>
    <w:rsid w:val="001F4DCA"/>
    <w:rsid w:val="00210368"/>
    <w:rsid w:val="00211A85"/>
    <w:rsid w:val="00212547"/>
    <w:rsid w:val="002128EA"/>
    <w:rsid w:val="0021703E"/>
    <w:rsid w:val="00217850"/>
    <w:rsid w:val="002247DA"/>
    <w:rsid w:val="00225368"/>
    <w:rsid w:val="00227FF0"/>
    <w:rsid w:val="002328AA"/>
    <w:rsid w:val="0023639B"/>
    <w:rsid w:val="002451D3"/>
    <w:rsid w:val="002508AB"/>
    <w:rsid w:val="00255599"/>
    <w:rsid w:val="00256827"/>
    <w:rsid w:val="002609CB"/>
    <w:rsid w:val="0026580A"/>
    <w:rsid w:val="00265CF9"/>
    <w:rsid w:val="00272904"/>
    <w:rsid w:val="00275F1D"/>
    <w:rsid w:val="002768D1"/>
    <w:rsid w:val="00277EA0"/>
    <w:rsid w:val="00286D03"/>
    <w:rsid w:val="00290A9E"/>
    <w:rsid w:val="00291EB6"/>
    <w:rsid w:val="00292660"/>
    <w:rsid w:val="00295E59"/>
    <w:rsid w:val="002A72C5"/>
    <w:rsid w:val="002B5F4B"/>
    <w:rsid w:val="002B7133"/>
    <w:rsid w:val="002C068C"/>
    <w:rsid w:val="002C72DF"/>
    <w:rsid w:val="002D25AD"/>
    <w:rsid w:val="002D2F57"/>
    <w:rsid w:val="002D3495"/>
    <w:rsid w:val="002D3B3B"/>
    <w:rsid w:val="002D48C5"/>
    <w:rsid w:val="002D5C63"/>
    <w:rsid w:val="002E2BBA"/>
    <w:rsid w:val="002E488C"/>
    <w:rsid w:val="002F18E6"/>
    <w:rsid w:val="002F4A9A"/>
    <w:rsid w:val="002F4FB1"/>
    <w:rsid w:val="00304D5E"/>
    <w:rsid w:val="003057C4"/>
    <w:rsid w:val="00305C22"/>
    <w:rsid w:val="00314728"/>
    <w:rsid w:val="003172AB"/>
    <w:rsid w:val="0032024B"/>
    <w:rsid w:val="003213D0"/>
    <w:rsid w:val="003243D1"/>
    <w:rsid w:val="003334B4"/>
    <w:rsid w:val="003408B1"/>
    <w:rsid w:val="00343B51"/>
    <w:rsid w:val="003504C8"/>
    <w:rsid w:val="00350CC3"/>
    <w:rsid w:val="003529DE"/>
    <w:rsid w:val="0035312E"/>
    <w:rsid w:val="0035353F"/>
    <w:rsid w:val="00353DC6"/>
    <w:rsid w:val="00363C3B"/>
    <w:rsid w:val="0037159A"/>
    <w:rsid w:val="00371CDE"/>
    <w:rsid w:val="00375316"/>
    <w:rsid w:val="003B37E1"/>
    <w:rsid w:val="003B3A53"/>
    <w:rsid w:val="003C14C5"/>
    <w:rsid w:val="003C468B"/>
    <w:rsid w:val="003D1249"/>
    <w:rsid w:val="003D52DC"/>
    <w:rsid w:val="003E32F7"/>
    <w:rsid w:val="003F099E"/>
    <w:rsid w:val="003F235E"/>
    <w:rsid w:val="003F5D46"/>
    <w:rsid w:val="004023E0"/>
    <w:rsid w:val="00403DD8"/>
    <w:rsid w:val="0040570A"/>
    <w:rsid w:val="0041449F"/>
    <w:rsid w:val="0041701B"/>
    <w:rsid w:val="004330A6"/>
    <w:rsid w:val="00442515"/>
    <w:rsid w:val="0045686C"/>
    <w:rsid w:val="004769CE"/>
    <w:rsid w:val="00481808"/>
    <w:rsid w:val="00483F4D"/>
    <w:rsid w:val="00487C0E"/>
    <w:rsid w:val="004918C4"/>
    <w:rsid w:val="00497703"/>
    <w:rsid w:val="004A0374"/>
    <w:rsid w:val="004A0721"/>
    <w:rsid w:val="004A1617"/>
    <w:rsid w:val="004A2C64"/>
    <w:rsid w:val="004A45B5"/>
    <w:rsid w:val="004A5319"/>
    <w:rsid w:val="004B1431"/>
    <w:rsid w:val="004B7272"/>
    <w:rsid w:val="004C2281"/>
    <w:rsid w:val="004C3608"/>
    <w:rsid w:val="004C636C"/>
    <w:rsid w:val="004C6499"/>
    <w:rsid w:val="004D0129"/>
    <w:rsid w:val="004D74BA"/>
    <w:rsid w:val="004E0003"/>
    <w:rsid w:val="004E400D"/>
    <w:rsid w:val="004F489A"/>
    <w:rsid w:val="004F4EBB"/>
    <w:rsid w:val="004F7579"/>
    <w:rsid w:val="0050073D"/>
    <w:rsid w:val="00503C98"/>
    <w:rsid w:val="005070D7"/>
    <w:rsid w:val="00507FB8"/>
    <w:rsid w:val="005100E8"/>
    <w:rsid w:val="00517BCC"/>
    <w:rsid w:val="00522BE3"/>
    <w:rsid w:val="00523F36"/>
    <w:rsid w:val="005276C5"/>
    <w:rsid w:val="00537E4D"/>
    <w:rsid w:val="005470ED"/>
    <w:rsid w:val="005537F8"/>
    <w:rsid w:val="00553AAC"/>
    <w:rsid w:val="0056091A"/>
    <w:rsid w:val="00567053"/>
    <w:rsid w:val="00573444"/>
    <w:rsid w:val="00587C5E"/>
    <w:rsid w:val="00596932"/>
    <w:rsid w:val="005A515C"/>
    <w:rsid w:val="005A64D5"/>
    <w:rsid w:val="005B3DEC"/>
    <w:rsid w:val="005B5E7D"/>
    <w:rsid w:val="005C5747"/>
    <w:rsid w:val="005D28FB"/>
    <w:rsid w:val="005E56D4"/>
    <w:rsid w:val="005F08FA"/>
    <w:rsid w:val="005F4374"/>
    <w:rsid w:val="00601994"/>
    <w:rsid w:val="00603D2F"/>
    <w:rsid w:val="0060594C"/>
    <w:rsid w:val="0062081C"/>
    <w:rsid w:val="00635A08"/>
    <w:rsid w:val="00636FDA"/>
    <w:rsid w:val="0064311C"/>
    <w:rsid w:val="006451FF"/>
    <w:rsid w:val="00650C4B"/>
    <w:rsid w:val="00653D3E"/>
    <w:rsid w:val="0065501B"/>
    <w:rsid w:val="00661B80"/>
    <w:rsid w:val="006703BD"/>
    <w:rsid w:val="00676500"/>
    <w:rsid w:val="00677F3D"/>
    <w:rsid w:val="00680790"/>
    <w:rsid w:val="00683FDE"/>
    <w:rsid w:val="00696D09"/>
    <w:rsid w:val="006A2664"/>
    <w:rsid w:val="006A4287"/>
    <w:rsid w:val="006A4936"/>
    <w:rsid w:val="006C2765"/>
    <w:rsid w:val="006D3DEF"/>
    <w:rsid w:val="006D7477"/>
    <w:rsid w:val="006E0C91"/>
    <w:rsid w:val="006E1E40"/>
    <w:rsid w:val="006E2D42"/>
    <w:rsid w:val="0070223E"/>
    <w:rsid w:val="00703676"/>
    <w:rsid w:val="00707304"/>
    <w:rsid w:val="00712F63"/>
    <w:rsid w:val="00715E66"/>
    <w:rsid w:val="007232E6"/>
    <w:rsid w:val="00723B41"/>
    <w:rsid w:val="00732269"/>
    <w:rsid w:val="0073275E"/>
    <w:rsid w:val="00732823"/>
    <w:rsid w:val="00732B9E"/>
    <w:rsid w:val="00737D68"/>
    <w:rsid w:val="00750AFA"/>
    <w:rsid w:val="00753AD0"/>
    <w:rsid w:val="007545D1"/>
    <w:rsid w:val="00762543"/>
    <w:rsid w:val="0076349A"/>
    <w:rsid w:val="00763862"/>
    <w:rsid w:val="00767371"/>
    <w:rsid w:val="00783E61"/>
    <w:rsid w:val="00785ABD"/>
    <w:rsid w:val="007866CA"/>
    <w:rsid w:val="00790BC7"/>
    <w:rsid w:val="00796576"/>
    <w:rsid w:val="00797585"/>
    <w:rsid w:val="007A240B"/>
    <w:rsid w:val="007A2DD4"/>
    <w:rsid w:val="007A5D3C"/>
    <w:rsid w:val="007B27BC"/>
    <w:rsid w:val="007B2BB0"/>
    <w:rsid w:val="007B59C2"/>
    <w:rsid w:val="007C560F"/>
    <w:rsid w:val="007D38B5"/>
    <w:rsid w:val="007D7845"/>
    <w:rsid w:val="007D7BEC"/>
    <w:rsid w:val="007E0122"/>
    <w:rsid w:val="007E0492"/>
    <w:rsid w:val="007E4205"/>
    <w:rsid w:val="007E5CF9"/>
    <w:rsid w:val="007E7EA0"/>
    <w:rsid w:val="007F03EC"/>
    <w:rsid w:val="007F7121"/>
    <w:rsid w:val="00807255"/>
    <w:rsid w:val="0081023E"/>
    <w:rsid w:val="0081189F"/>
    <w:rsid w:val="00812D05"/>
    <w:rsid w:val="00813ED9"/>
    <w:rsid w:val="00814B13"/>
    <w:rsid w:val="00815AF2"/>
    <w:rsid w:val="00816F14"/>
    <w:rsid w:val="008173AA"/>
    <w:rsid w:val="00817BAF"/>
    <w:rsid w:val="0083069C"/>
    <w:rsid w:val="00832A16"/>
    <w:rsid w:val="0083306B"/>
    <w:rsid w:val="00840A14"/>
    <w:rsid w:val="00841B19"/>
    <w:rsid w:val="00843B5D"/>
    <w:rsid w:val="00853053"/>
    <w:rsid w:val="0085408C"/>
    <w:rsid w:val="00855ED0"/>
    <w:rsid w:val="00857996"/>
    <w:rsid w:val="00867130"/>
    <w:rsid w:val="008759C9"/>
    <w:rsid w:val="008764F7"/>
    <w:rsid w:val="00876E6A"/>
    <w:rsid w:val="00877CA5"/>
    <w:rsid w:val="00882B1A"/>
    <w:rsid w:val="00883FE9"/>
    <w:rsid w:val="00885266"/>
    <w:rsid w:val="00885BA1"/>
    <w:rsid w:val="00890E19"/>
    <w:rsid w:val="00894CDF"/>
    <w:rsid w:val="008B62B4"/>
    <w:rsid w:val="008C2271"/>
    <w:rsid w:val="008C274A"/>
    <w:rsid w:val="008C42BB"/>
    <w:rsid w:val="008C6F9E"/>
    <w:rsid w:val="008C72A8"/>
    <w:rsid w:val="008D0529"/>
    <w:rsid w:val="008D2D7B"/>
    <w:rsid w:val="008D3BBE"/>
    <w:rsid w:val="008D68D3"/>
    <w:rsid w:val="008E0737"/>
    <w:rsid w:val="008E1378"/>
    <w:rsid w:val="008E7988"/>
    <w:rsid w:val="008F617B"/>
    <w:rsid w:val="008F7C2C"/>
    <w:rsid w:val="0090680B"/>
    <w:rsid w:val="00906E21"/>
    <w:rsid w:val="00910BE4"/>
    <w:rsid w:val="00915739"/>
    <w:rsid w:val="009219D9"/>
    <w:rsid w:val="0092507B"/>
    <w:rsid w:val="009266B2"/>
    <w:rsid w:val="00931FED"/>
    <w:rsid w:val="009353B1"/>
    <w:rsid w:val="00935CF0"/>
    <w:rsid w:val="00936ADF"/>
    <w:rsid w:val="00940E96"/>
    <w:rsid w:val="00945C07"/>
    <w:rsid w:val="00951E4A"/>
    <w:rsid w:val="009554B1"/>
    <w:rsid w:val="0096055F"/>
    <w:rsid w:val="009644DC"/>
    <w:rsid w:val="00964A26"/>
    <w:rsid w:val="0096564F"/>
    <w:rsid w:val="00967E2A"/>
    <w:rsid w:val="00971234"/>
    <w:rsid w:val="0097433A"/>
    <w:rsid w:val="00976274"/>
    <w:rsid w:val="009771D6"/>
    <w:rsid w:val="009836F3"/>
    <w:rsid w:val="00992098"/>
    <w:rsid w:val="00994412"/>
    <w:rsid w:val="009A603D"/>
    <w:rsid w:val="009B0BAE"/>
    <w:rsid w:val="009B0C31"/>
    <w:rsid w:val="009B1439"/>
    <w:rsid w:val="009B31F7"/>
    <w:rsid w:val="009B4CDB"/>
    <w:rsid w:val="009B6C49"/>
    <w:rsid w:val="009C1C89"/>
    <w:rsid w:val="009C35EA"/>
    <w:rsid w:val="009C4025"/>
    <w:rsid w:val="009D0C7C"/>
    <w:rsid w:val="009D355B"/>
    <w:rsid w:val="009F09E4"/>
    <w:rsid w:val="009F3448"/>
    <w:rsid w:val="009F721E"/>
    <w:rsid w:val="00A01CF9"/>
    <w:rsid w:val="00A035FD"/>
    <w:rsid w:val="00A044B0"/>
    <w:rsid w:val="00A05A28"/>
    <w:rsid w:val="00A27B87"/>
    <w:rsid w:val="00A3047E"/>
    <w:rsid w:val="00A442D6"/>
    <w:rsid w:val="00A45781"/>
    <w:rsid w:val="00A466F6"/>
    <w:rsid w:val="00A529C5"/>
    <w:rsid w:val="00A64153"/>
    <w:rsid w:val="00A663E7"/>
    <w:rsid w:val="00A70271"/>
    <w:rsid w:val="00A71773"/>
    <w:rsid w:val="00A82B70"/>
    <w:rsid w:val="00A906F0"/>
    <w:rsid w:val="00A90A2E"/>
    <w:rsid w:val="00A920B0"/>
    <w:rsid w:val="00A92BE3"/>
    <w:rsid w:val="00AA19CD"/>
    <w:rsid w:val="00AB2F7F"/>
    <w:rsid w:val="00AB594C"/>
    <w:rsid w:val="00AB5FCD"/>
    <w:rsid w:val="00AB6E8C"/>
    <w:rsid w:val="00AB7F09"/>
    <w:rsid w:val="00AC5EB5"/>
    <w:rsid w:val="00AC6E45"/>
    <w:rsid w:val="00AD3612"/>
    <w:rsid w:val="00AD3EA3"/>
    <w:rsid w:val="00AE2C85"/>
    <w:rsid w:val="00AF27F0"/>
    <w:rsid w:val="00AF5502"/>
    <w:rsid w:val="00AF7059"/>
    <w:rsid w:val="00B06F7D"/>
    <w:rsid w:val="00B079B4"/>
    <w:rsid w:val="00B07D66"/>
    <w:rsid w:val="00B12A37"/>
    <w:rsid w:val="00B13F23"/>
    <w:rsid w:val="00B15B28"/>
    <w:rsid w:val="00B25C53"/>
    <w:rsid w:val="00B3254D"/>
    <w:rsid w:val="00B46652"/>
    <w:rsid w:val="00B63EF2"/>
    <w:rsid w:val="00B64AE7"/>
    <w:rsid w:val="00B73CAC"/>
    <w:rsid w:val="00B85CC5"/>
    <w:rsid w:val="00B874E0"/>
    <w:rsid w:val="00B9105D"/>
    <w:rsid w:val="00B94197"/>
    <w:rsid w:val="00B956D0"/>
    <w:rsid w:val="00BA2470"/>
    <w:rsid w:val="00BA7D89"/>
    <w:rsid w:val="00BB6248"/>
    <w:rsid w:val="00BC0D39"/>
    <w:rsid w:val="00BC35B7"/>
    <w:rsid w:val="00BC7BC0"/>
    <w:rsid w:val="00BD314C"/>
    <w:rsid w:val="00BD432B"/>
    <w:rsid w:val="00BD57B7"/>
    <w:rsid w:val="00BE5026"/>
    <w:rsid w:val="00BE63E2"/>
    <w:rsid w:val="00BF6D59"/>
    <w:rsid w:val="00C00BD1"/>
    <w:rsid w:val="00C01A6A"/>
    <w:rsid w:val="00C10D90"/>
    <w:rsid w:val="00C115BD"/>
    <w:rsid w:val="00C20237"/>
    <w:rsid w:val="00C206A3"/>
    <w:rsid w:val="00C22660"/>
    <w:rsid w:val="00C233CC"/>
    <w:rsid w:val="00C3081C"/>
    <w:rsid w:val="00C35F0A"/>
    <w:rsid w:val="00C40E3B"/>
    <w:rsid w:val="00C41985"/>
    <w:rsid w:val="00C41BD4"/>
    <w:rsid w:val="00C464BA"/>
    <w:rsid w:val="00C519AD"/>
    <w:rsid w:val="00C558F9"/>
    <w:rsid w:val="00C75FBF"/>
    <w:rsid w:val="00C816D6"/>
    <w:rsid w:val="00C84B6B"/>
    <w:rsid w:val="00CA629C"/>
    <w:rsid w:val="00CA7AD9"/>
    <w:rsid w:val="00CB1147"/>
    <w:rsid w:val="00CC543F"/>
    <w:rsid w:val="00CD2009"/>
    <w:rsid w:val="00CE3DE0"/>
    <w:rsid w:val="00CF26B1"/>
    <w:rsid w:val="00CF43EC"/>
    <w:rsid w:val="00CF4F61"/>
    <w:rsid w:val="00CF629C"/>
    <w:rsid w:val="00D02622"/>
    <w:rsid w:val="00D0283C"/>
    <w:rsid w:val="00D03D67"/>
    <w:rsid w:val="00D17C46"/>
    <w:rsid w:val="00D22801"/>
    <w:rsid w:val="00D234B5"/>
    <w:rsid w:val="00D351C8"/>
    <w:rsid w:val="00D41651"/>
    <w:rsid w:val="00D5162C"/>
    <w:rsid w:val="00D51D88"/>
    <w:rsid w:val="00D52977"/>
    <w:rsid w:val="00D532CB"/>
    <w:rsid w:val="00D55A17"/>
    <w:rsid w:val="00D57749"/>
    <w:rsid w:val="00D60868"/>
    <w:rsid w:val="00D61497"/>
    <w:rsid w:val="00D66235"/>
    <w:rsid w:val="00D83054"/>
    <w:rsid w:val="00D833D1"/>
    <w:rsid w:val="00D85B51"/>
    <w:rsid w:val="00D920A5"/>
    <w:rsid w:val="00D92EEA"/>
    <w:rsid w:val="00D9445F"/>
    <w:rsid w:val="00DA297F"/>
    <w:rsid w:val="00DA3080"/>
    <w:rsid w:val="00DA5D4E"/>
    <w:rsid w:val="00DA6FC3"/>
    <w:rsid w:val="00DB03FB"/>
    <w:rsid w:val="00DB5007"/>
    <w:rsid w:val="00DB5156"/>
    <w:rsid w:val="00DB6C3A"/>
    <w:rsid w:val="00DC53EE"/>
    <w:rsid w:val="00DD3A35"/>
    <w:rsid w:val="00DE08A7"/>
    <w:rsid w:val="00DE2083"/>
    <w:rsid w:val="00DE6F84"/>
    <w:rsid w:val="00DF167A"/>
    <w:rsid w:val="00DF1E95"/>
    <w:rsid w:val="00DF56CF"/>
    <w:rsid w:val="00DF625D"/>
    <w:rsid w:val="00E11728"/>
    <w:rsid w:val="00E163A0"/>
    <w:rsid w:val="00E176BA"/>
    <w:rsid w:val="00E33199"/>
    <w:rsid w:val="00E33514"/>
    <w:rsid w:val="00E3694C"/>
    <w:rsid w:val="00E40682"/>
    <w:rsid w:val="00E40961"/>
    <w:rsid w:val="00E419FC"/>
    <w:rsid w:val="00E423EC"/>
    <w:rsid w:val="00E530D5"/>
    <w:rsid w:val="00E55121"/>
    <w:rsid w:val="00E5563B"/>
    <w:rsid w:val="00E56448"/>
    <w:rsid w:val="00E738A6"/>
    <w:rsid w:val="00E817B4"/>
    <w:rsid w:val="00E829D8"/>
    <w:rsid w:val="00E87304"/>
    <w:rsid w:val="00E877CD"/>
    <w:rsid w:val="00E90C21"/>
    <w:rsid w:val="00E91B5A"/>
    <w:rsid w:val="00E93A41"/>
    <w:rsid w:val="00EA01E2"/>
    <w:rsid w:val="00EA0E94"/>
    <w:rsid w:val="00EA17C0"/>
    <w:rsid w:val="00EA4345"/>
    <w:rsid w:val="00EA7308"/>
    <w:rsid w:val="00EB0004"/>
    <w:rsid w:val="00EB4FCB"/>
    <w:rsid w:val="00EC38FB"/>
    <w:rsid w:val="00EC4DDA"/>
    <w:rsid w:val="00EC6B0C"/>
    <w:rsid w:val="00EC6BC5"/>
    <w:rsid w:val="00ED3437"/>
    <w:rsid w:val="00ED691A"/>
    <w:rsid w:val="00ED7333"/>
    <w:rsid w:val="00ED7EE9"/>
    <w:rsid w:val="00F01DB5"/>
    <w:rsid w:val="00F043DA"/>
    <w:rsid w:val="00F06C9A"/>
    <w:rsid w:val="00F07C92"/>
    <w:rsid w:val="00F15A3C"/>
    <w:rsid w:val="00F20897"/>
    <w:rsid w:val="00F27A43"/>
    <w:rsid w:val="00F35898"/>
    <w:rsid w:val="00F36E67"/>
    <w:rsid w:val="00F422E6"/>
    <w:rsid w:val="00F423BF"/>
    <w:rsid w:val="00F44E03"/>
    <w:rsid w:val="00F455A6"/>
    <w:rsid w:val="00F458E8"/>
    <w:rsid w:val="00F5225B"/>
    <w:rsid w:val="00F57EB4"/>
    <w:rsid w:val="00F6121D"/>
    <w:rsid w:val="00F61860"/>
    <w:rsid w:val="00F61EBD"/>
    <w:rsid w:val="00F62F75"/>
    <w:rsid w:val="00F66743"/>
    <w:rsid w:val="00F72104"/>
    <w:rsid w:val="00F73603"/>
    <w:rsid w:val="00F8353D"/>
    <w:rsid w:val="00F874DD"/>
    <w:rsid w:val="00F90D4C"/>
    <w:rsid w:val="00F90E0D"/>
    <w:rsid w:val="00F91183"/>
    <w:rsid w:val="00F91D21"/>
    <w:rsid w:val="00FB0DEF"/>
    <w:rsid w:val="00FB7D11"/>
    <w:rsid w:val="00FC0FA8"/>
    <w:rsid w:val="00FD34C7"/>
    <w:rsid w:val="00FD3587"/>
    <w:rsid w:val="00FE1105"/>
    <w:rsid w:val="00FE5701"/>
    <w:rsid w:val="00FE633E"/>
    <w:rsid w:val="00FE6539"/>
    <w:rsid w:val="00FF2A22"/>
    <w:rsid w:val="00F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6BBC591B"/>
  <w15:docId w15:val="{0DE226F0-C11D-44C3-8A01-24AC91E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A2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C068C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级链"/>
    <w:basedOn w:val="DefaultParagraphFont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2C068C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CallChar">
    <w:name w:val="Call Char"/>
    <w:basedOn w:val="DefaultParagraphFont"/>
    <w:link w:val="Call"/>
    <w:locked/>
    <w:rsid w:val="00292660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92660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292660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292660"/>
    <w:rPr>
      <w:rFonts w:ascii="Calibri" w:hAnsi="Calibri"/>
      <w:b/>
      <w:sz w:val="26"/>
      <w:lang w:val="en-GB" w:eastAsia="en-US"/>
    </w:rPr>
  </w:style>
  <w:style w:type="paragraph" w:customStyle="1" w:styleId="TableText0">
    <w:name w:val="Table_Text"/>
    <w:basedOn w:val="Normal"/>
    <w:rsid w:val="0029266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paragraph" w:customStyle="1" w:styleId="TableHead0">
    <w:name w:val="Table_Head"/>
    <w:basedOn w:val="TableText0"/>
    <w:rsid w:val="00292660"/>
    <w:pPr>
      <w:keepNext/>
      <w:spacing w:before="80" w:after="80"/>
      <w:jc w:val="center"/>
    </w:pPr>
    <w:rPr>
      <w:b/>
    </w:rPr>
  </w:style>
  <w:style w:type="paragraph" w:styleId="NoSpacing">
    <w:name w:val="No Spacing"/>
    <w:basedOn w:val="Normal"/>
    <w:uiPriority w:val="1"/>
    <w:qFormat/>
    <w:rsid w:val="002D3B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/>
      <w:szCs w:val="22"/>
      <w:lang w:eastAsia="zh-CN"/>
    </w:rPr>
  </w:style>
  <w:style w:type="paragraph" w:customStyle="1" w:styleId="Default">
    <w:name w:val="Default"/>
    <w:rsid w:val="00841B1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GB" w:eastAsia="en-US"/>
    </w:rPr>
  </w:style>
  <w:style w:type="table" w:styleId="TableGrid">
    <w:name w:val="Table Grid"/>
    <w:basedOn w:val="TableNormal"/>
    <w:uiPriority w:val="39"/>
    <w:rsid w:val="00841B1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l0">
    <w:name w:val="call"/>
    <w:basedOn w:val="Normal"/>
    <w:rsid w:val="00680790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 w:after="160" w:line="252" w:lineRule="auto"/>
      <w:ind w:left="794"/>
      <w:textAlignment w:val="auto"/>
    </w:pPr>
    <w:rPr>
      <w:rFonts w:eastAsiaTheme="minorHAnsi" w:cs="Calibri"/>
      <w:i/>
      <w:iCs/>
      <w:szCs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0790"/>
    <w:rPr>
      <w:rFonts w:ascii="Calibri" w:hAnsi="Calibri"/>
      <w:lang w:val="en-GB" w:eastAsia="en-US"/>
    </w:rPr>
  </w:style>
  <w:style w:type="paragraph" w:customStyle="1" w:styleId="Dectitle">
    <w:name w:val="Dec_title"/>
    <w:basedOn w:val="Normal"/>
    <w:rsid w:val="0068079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480" w:line="259" w:lineRule="auto"/>
      <w:ind w:left="851" w:right="708"/>
      <w:jc w:val="center"/>
      <w:textAlignment w:val="auto"/>
    </w:pPr>
    <w:rPr>
      <w:rFonts w:asciiTheme="minorHAnsi" w:eastAsiaTheme="minorHAnsi" w:hAnsiTheme="minorHAnsi" w:cstheme="minorHAnsi"/>
      <w:b/>
      <w:bCs/>
      <w:sz w:val="28"/>
      <w:szCs w:val="28"/>
    </w:rPr>
  </w:style>
  <w:style w:type="paragraph" w:styleId="EndnoteText">
    <w:name w:val="endnote text"/>
    <w:basedOn w:val="Normal"/>
    <w:link w:val="EndnoteTextChar"/>
    <w:semiHidden/>
    <w:unhideWhenUsed/>
    <w:rsid w:val="005B5E7D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5B5E7D"/>
    <w:rPr>
      <w:rFonts w:ascii="Calibri" w:hAnsi="Calibri"/>
      <w:lang w:val="en-GB" w:eastAsia="en-US"/>
    </w:rPr>
  </w:style>
  <w:style w:type="paragraph" w:styleId="ListParagraph">
    <w:name w:val="List Paragraph"/>
    <w:aliases w:val="Bullet List,FooterText,numbered,Paragraphe de liste1,列出段落1,Bulletr List Paragraph,List Paragraph2,List Paragraph21,Párrafo de lista1,Parágrafo da Lista1,リスト段落1,Listeafsnit1,Plan,Colorful List Accent 1,Dot pt,Premier,L"/>
    <w:basedOn w:val="Normal"/>
    <w:link w:val="ListParagraphChar"/>
    <w:uiPriority w:val="34"/>
    <w:qFormat/>
    <w:rsid w:val="00F27A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character" w:customStyle="1" w:styleId="ListParagraphChar">
    <w:name w:val="List Paragraph Char"/>
    <w:aliases w:val="Bullet List Char,FooterText Char,numbered Char,Paragraphe de liste1 Char,列出段落1 Char,Bulletr List Paragraph Char,List Paragraph2 Char,List Paragraph21 Char,Párrafo de lista1 Char,Parágrafo da Lista1 Char,リスト段落1 Char,Listeafsnit1 Char"/>
    <w:basedOn w:val="DefaultParagraphFont"/>
    <w:link w:val="ListParagraph"/>
    <w:uiPriority w:val="34"/>
    <w:qFormat/>
    <w:locked/>
    <w:rsid w:val="00F27A43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DC53E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semiHidden/>
    <w:unhideWhenUsed/>
    <w:rsid w:val="001E1E8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E1E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E1E89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E1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E1E89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s://www.itu.int/md/S21-CL-C-0054/e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itu.int/md/S21-CL-C-0054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1-CL-C-0054/en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yperlink" Target="https://www.itu.int/md/S20-CL-C-0054/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048-R.pdf" TargetMode="External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65B87-8AE9-42AD-91B1-A40CC550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</TotalTime>
  <Pages>30</Pages>
  <Words>7954</Words>
  <Characters>56554</Characters>
  <Application>Microsoft Office Word</Application>
  <DocSecurity>4</DocSecurity>
  <Lines>471</Lines>
  <Paragraphs>128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64380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 on the implementation of the Human Resources Strategic Plan and of Resolution 48 (Rev. Dubai, 2018)</dc:title>
  <dc:subject>Council 2021, Virtual consultation of councillors</dc:subject>
  <dc:creator>Russian</dc:creator>
  <cp:keywords>C2021, C21, VCC, C21-VCC-1</cp:keywords>
  <dc:description/>
  <cp:lastModifiedBy>Xue, Kun</cp:lastModifiedBy>
  <cp:revision>2</cp:revision>
  <cp:lastPrinted>2006-03-28T16:12:00Z</cp:lastPrinted>
  <dcterms:created xsi:type="dcterms:W3CDTF">2021-05-28T11:57:00Z</dcterms:created>
  <dcterms:modified xsi:type="dcterms:W3CDTF">2021-05-28T11:57:00Z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