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B49A1" w14:paraId="09984A1B" w14:textId="77777777">
        <w:trPr>
          <w:cantSplit/>
        </w:trPr>
        <w:tc>
          <w:tcPr>
            <w:tcW w:w="6912" w:type="dxa"/>
          </w:tcPr>
          <w:p w14:paraId="51924B78" w14:textId="14120B40" w:rsidR="00093EEB" w:rsidRPr="00FB49A1" w:rsidRDefault="00093EEB" w:rsidP="007316D9">
            <w:pPr>
              <w:tabs>
                <w:tab w:val="clear" w:pos="2268"/>
                <w:tab w:val="clear" w:pos="2835"/>
                <w:tab w:val="left" w:pos="4685"/>
              </w:tabs>
              <w:spacing w:before="360"/>
              <w:rPr>
                <w:szCs w:val="24"/>
              </w:rPr>
            </w:pPr>
            <w:bookmarkStart w:id="0" w:name="dc06"/>
            <w:bookmarkStart w:id="1" w:name="dbluepink" w:colFirst="0" w:colLast="0"/>
            <w:bookmarkEnd w:id="0"/>
            <w:r w:rsidRPr="00FB49A1">
              <w:rPr>
                <w:b/>
                <w:bCs/>
                <w:sz w:val="30"/>
                <w:szCs w:val="30"/>
              </w:rPr>
              <w:t>Consejo 20</w:t>
            </w:r>
            <w:r w:rsidR="007955DA" w:rsidRPr="00FB49A1">
              <w:rPr>
                <w:b/>
                <w:bCs/>
                <w:sz w:val="30"/>
                <w:szCs w:val="30"/>
              </w:rPr>
              <w:t>2</w:t>
            </w:r>
            <w:r w:rsidR="007316D9">
              <w:rPr>
                <w:b/>
                <w:bCs/>
                <w:sz w:val="30"/>
                <w:szCs w:val="30"/>
              </w:rPr>
              <w:t>1</w:t>
            </w:r>
            <w:r w:rsidRPr="00FB49A1">
              <w:rPr>
                <w:b/>
                <w:bCs/>
                <w:sz w:val="26"/>
                <w:szCs w:val="26"/>
              </w:rPr>
              <w:br/>
            </w:r>
            <w:r w:rsidR="007316D9">
              <w:rPr>
                <w:b/>
                <w:bCs/>
                <w:szCs w:val="24"/>
              </w:rPr>
              <w:t>Consulta virtual de los consejeros</w:t>
            </w:r>
            <w:r w:rsidRPr="00FB49A1">
              <w:rPr>
                <w:b/>
                <w:bCs/>
                <w:szCs w:val="24"/>
              </w:rPr>
              <w:t xml:space="preserve">, </w:t>
            </w:r>
            <w:r w:rsidR="007316D9">
              <w:rPr>
                <w:b/>
                <w:bCs/>
                <w:szCs w:val="24"/>
              </w:rPr>
              <w:t>8-18</w:t>
            </w:r>
            <w:r w:rsidRPr="00FB49A1">
              <w:rPr>
                <w:b/>
                <w:bCs/>
                <w:szCs w:val="24"/>
              </w:rPr>
              <w:t xml:space="preserve"> de </w:t>
            </w:r>
            <w:r w:rsidR="00C2727F" w:rsidRPr="00FB49A1">
              <w:rPr>
                <w:b/>
                <w:bCs/>
                <w:szCs w:val="24"/>
              </w:rPr>
              <w:t>junio</w:t>
            </w:r>
            <w:r w:rsidRPr="00FB49A1">
              <w:rPr>
                <w:b/>
                <w:bCs/>
                <w:szCs w:val="24"/>
              </w:rPr>
              <w:t xml:space="preserve"> de 20</w:t>
            </w:r>
            <w:r w:rsidR="007955DA" w:rsidRPr="00FB49A1">
              <w:rPr>
                <w:b/>
                <w:bCs/>
                <w:szCs w:val="24"/>
              </w:rPr>
              <w:t>2</w:t>
            </w:r>
            <w:r w:rsidR="00ED2166">
              <w:rPr>
                <w:b/>
                <w:bCs/>
                <w:szCs w:val="24"/>
              </w:rPr>
              <w:t>1</w:t>
            </w:r>
          </w:p>
        </w:tc>
        <w:tc>
          <w:tcPr>
            <w:tcW w:w="3261" w:type="dxa"/>
          </w:tcPr>
          <w:p w14:paraId="746609F1" w14:textId="77777777" w:rsidR="00093EEB" w:rsidRPr="00FB49A1" w:rsidRDefault="007955DA" w:rsidP="004C785A">
            <w:pPr>
              <w:spacing w:before="0"/>
              <w:rPr>
                <w:szCs w:val="24"/>
              </w:rPr>
            </w:pPr>
            <w:bookmarkStart w:id="2" w:name="ditulogo"/>
            <w:bookmarkEnd w:id="2"/>
            <w:r w:rsidRPr="00FB49A1">
              <w:rPr>
                <w:noProof/>
                <w:lang w:val="en-US"/>
              </w:rPr>
              <w:drawing>
                <wp:inline distT="0" distB="0" distL="0" distR="0" wp14:anchorId="3441BC7B" wp14:editId="58E880E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FB49A1" w14:paraId="19E93D20" w14:textId="77777777">
        <w:trPr>
          <w:cantSplit/>
          <w:trHeight w:val="20"/>
        </w:trPr>
        <w:tc>
          <w:tcPr>
            <w:tcW w:w="10173" w:type="dxa"/>
            <w:gridSpan w:val="2"/>
            <w:tcBorders>
              <w:bottom w:val="single" w:sz="12" w:space="0" w:color="auto"/>
            </w:tcBorders>
          </w:tcPr>
          <w:p w14:paraId="325FA27C" w14:textId="77777777" w:rsidR="00093EEB" w:rsidRPr="00FB49A1" w:rsidRDefault="00093EEB" w:rsidP="004C785A">
            <w:pPr>
              <w:spacing w:before="0"/>
              <w:rPr>
                <w:b/>
                <w:bCs/>
                <w:szCs w:val="24"/>
              </w:rPr>
            </w:pPr>
          </w:p>
        </w:tc>
      </w:tr>
      <w:tr w:rsidR="00093EEB" w:rsidRPr="00FB49A1" w14:paraId="49F8D033" w14:textId="77777777">
        <w:trPr>
          <w:cantSplit/>
          <w:trHeight w:val="20"/>
        </w:trPr>
        <w:tc>
          <w:tcPr>
            <w:tcW w:w="6912" w:type="dxa"/>
            <w:tcBorders>
              <w:top w:val="single" w:sz="12" w:space="0" w:color="auto"/>
            </w:tcBorders>
          </w:tcPr>
          <w:p w14:paraId="23DAB271" w14:textId="77777777" w:rsidR="00093EEB" w:rsidRPr="00FB49A1" w:rsidRDefault="00093EEB" w:rsidP="004C785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17FC6D46" w14:textId="77777777" w:rsidR="00093EEB" w:rsidRPr="00FB49A1" w:rsidRDefault="00093EEB" w:rsidP="004C785A">
            <w:pPr>
              <w:spacing w:before="0"/>
              <w:rPr>
                <w:b/>
                <w:bCs/>
                <w:szCs w:val="24"/>
              </w:rPr>
            </w:pPr>
          </w:p>
        </w:tc>
      </w:tr>
      <w:tr w:rsidR="00093EEB" w:rsidRPr="00FB49A1" w14:paraId="0508BE2B" w14:textId="77777777">
        <w:trPr>
          <w:cantSplit/>
          <w:trHeight w:val="20"/>
        </w:trPr>
        <w:tc>
          <w:tcPr>
            <w:tcW w:w="6912" w:type="dxa"/>
            <w:shd w:val="clear" w:color="auto" w:fill="auto"/>
          </w:tcPr>
          <w:p w14:paraId="69581016" w14:textId="0CC6878E" w:rsidR="00093EEB" w:rsidRPr="00FB49A1" w:rsidRDefault="00A0111A" w:rsidP="007316D9">
            <w:pPr>
              <w:tabs>
                <w:tab w:val="left" w:pos="1560"/>
                <w:tab w:val="left" w:pos="3544"/>
                <w:tab w:val="left" w:pos="3969"/>
              </w:tabs>
              <w:spacing w:before="0"/>
              <w:rPr>
                <w:rFonts w:cs="Times"/>
                <w:b/>
                <w:szCs w:val="24"/>
              </w:rPr>
            </w:pPr>
            <w:bookmarkStart w:id="3" w:name="dnum" w:colFirst="1" w:colLast="1"/>
            <w:bookmarkStart w:id="4" w:name="dmeeting" w:colFirst="0" w:colLast="0"/>
            <w:r w:rsidRPr="00FB49A1">
              <w:rPr>
                <w:rFonts w:cs="Times"/>
                <w:b/>
                <w:szCs w:val="24"/>
              </w:rPr>
              <w:t>Punto del orden del día: ADM 2</w:t>
            </w:r>
            <w:r w:rsidR="007316D9">
              <w:rPr>
                <w:rFonts w:cs="Times"/>
                <w:b/>
                <w:szCs w:val="24"/>
              </w:rPr>
              <w:t>7</w:t>
            </w:r>
          </w:p>
        </w:tc>
        <w:tc>
          <w:tcPr>
            <w:tcW w:w="3261" w:type="dxa"/>
          </w:tcPr>
          <w:p w14:paraId="726E1AD8" w14:textId="5206BE93" w:rsidR="00093EEB" w:rsidRPr="00FB49A1" w:rsidRDefault="00093EEB" w:rsidP="007316D9">
            <w:pPr>
              <w:spacing w:before="0"/>
              <w:rPr>
                <w:b/>
                <w:bCs/>
                <w:szCs w:val="24"/>
              </w:rPr>
            </w:pPr>
            <w:r w:rsidRPr="00FB49A1">
              <w:rPr>
                <w:b/>
                <w:bCs/>
                <w:szCs w:val="24"/>
              </w:rPr>
              <w:t>Documento C</w:t>
            </w:r>
            <w:r w:rsidR="007955DA" w:rsidRPr="00FB49A1">
              <w:rPr>
                <w:b/>
                <w:bCs/>
                <w:szCs w:val="24"/>
              </w:rPr>
              <w:t>2</w:t>
            </w:r>
            <w:r w:rsidR="007316D9">
              <w:rPr>
                <w:b/>
                <w:bCs/>
                <w:szCs w:val="24"/>
              </w:rPr>
              <w:t>1</w:t>
            </w:r>
            <w:r w:rsidRPr="00FB49A1">
              <w:rPr>
                <w:b/>
                <w:bCs/>
                <w:szCs w:val="24"/>
              </w:rPr>
              <w:t>/</w:t>
            </w:r>
            <w:r w:rsidR="00A0111A" w:rsidRPr="00FB49A1">
              <w:rPr>
                <w:b/>
                <w:bCs/>
                <w:szCs w:val="24"/>
              </w:rPr>
              <w:t>54</w:t>
            </w:r>
            <w:r w:rsidRPr="00FB49A1">
              <w:rPr>
                <w:b/>
                <w:bCs/>
                <w:szCs w:val="24"/>
              </w:rPr>
              <w:t>-S</w:t>
            </w:r>
          </w:p>
        </w:tc>
      </w:tr>
      <w:tr w:rsidR="00093EEB" w:rsidRPr="00FB49A1" w14:paraId="31824CE1" w14:textId="77777777">
        <w:trPr>
          <w:cantSplit/>
          <w:trHeight w:val="20"/>
        </w:trPr>
        <w:tc>
          <w:tcPr>
            <w:tcW w:w="6912" w:type="dxa"/>
            <w:shd w:val="clear" w:color="auto" w:fill="auto"/>
          </w:tcPr>
          <w:p w14:paraId="3B74281A" w14:textId="77777777" w:rsidR="00093EEB" w:rsidRPr="00FB49A1" w:rsidRDefault="00093EEB" w:rsidP="004C785A">
            <w:pPr>
              <w:shd w:val="solid" w:color="FFFFFF" w:fill="FFFFFF"/>
              <w:spacing w:before="0"/>
              <w:rPr>
                <w:smallCaps/>
                <w:szCs w:val="24"/>
              </w:rPr>
            </w:pPr>
            <w:bookmarkStart w:id="5" w:name="ddate" w:colFirst="1" w:colLast="1"/>
            <w:bookmarkEnd w:id="3"/>
            <w:bookmarkEnd w:id="4"/>
          </w:p>
        </w:tc>
        <w:tc>
          <w:tcPr>
            <w:tcW w:w="3261" w:type="dxa"/>
          </w:tcPr>
          <w:p w14:paraId="723334ED" w14:textId="616C2D5A" w:rsidR="00093EEB" w:rsidRPr="00FB49A1" w:rsidRDefault="007316D9" w:rsidP="004C785A">
            <w:pPr>
              <w:spacing w:before="0"/>
              <w:rPr>
                <w:b/>
                <w:bCs/>
                <w:szCs w:val="24"/>
              </w:rPr>
            </w:pPr>
            <w:r>
              <w:rPr>
                <w:b/>
                <w:bCs/>
                <w:szCs w:val="24"/>
              </w:rPr>
              <w:t>7 de abril</w:t>
            </w:r>
            <w:r w:rsidR="00093EEB" w:rsidRPr="00FB49A1">
              <w:rPr>
                <w:b/>
                <w:bCs/>
                <w:szCs w:val="24"/>
              </w:rPr>
              <w:t xml:space="preserve"> de 20</w:t>
            </w:r>
            <w:r w:rsidR="007955DA" w:rsidRPr="00FB49A1">
              <w:rPr>
                <w:b/>
                <w:bCs/>
                <w:szCs w:val="24"/>
              </w:rPr>
              <w:t>2</w:t>
            </w:r>
            <w:r w:rsidR="00F5388B">
              <w:rPr>
                <w:b/>
                <w:bCs/>
                <w:szCs w:val="24"/>
              </w:rPr>
              <w:t>1</w:t>
            </w:r>
          </w:p>
        </w:tc>
      </w:tr>
      <w:tr w:rsidR="00093EEB" w:rsidRPr="00FB49A1" w14:paraId="79D82CC7" w14:textId="77777777">
        <w:trPr>
          <w:cantSplit/>
          <w:trHeight w:val="20"/>
        </w:trPr>
        <w:tc>
          <w:tcPr>
            <w:tcW w:w="6912" w:type="dxa"/>
            <w:shd w:val="clear" w:color="auto" w:fill="auto"/>
          </w:tcPr>
          <w:p w14:paraId="6ECC130D" w14:textId="77777777" w:rsidR="00093EEB" w:rsidRPr="00FB49A1" w:rsidRDefault="00093EEB" w:rsidP="004C785A">
            <w:pPr>
              <w:shd w:val="solid" w:color="FFFFFF" w:fill="FFFFFF"/>
              <w:spacing w:before="0"/>
              <w:rPr>
                <w:smallCaps/>
                <w:szCs w:val="24"/>
              </w:rPr>
            </w:pPr>
            <w:bookmarkStart w:id="6" w:name="dorlang" w:colFirst="1" w:colLast="1"/>
            <w:bookmarkEnd w:id="5"/>
          </w:p>
        </w:tc>
        <w:tc>
          <w:tcPr>
            <w:tcW w:w="3261" w:type="dxa"/>
          </w:tcPr>
          <w:p w14:paraId="2603C639" w14:textId="77777777" w:rsidR="00093EEB" w:rsidRPr="00FB49A1" w:rsidRDefault="00093EEB" w:rsidP="004C785A">
            <w:pPr>
              <w:spacing w:before="0"/>
              <w:rPr>
                <w:b/>
                <w:bCs/>
                <w:szCs w:val="24"/>
              </w:rPr>
            </w:pPr>
            <w:r w:rsidRPr="00FB49A1">
              <w:rPr>
                <w:b/>
                <w:bCs/>
                <w:szCs w:val="24"/>
              </w:rPr>
              <w:t>Original: inglés</w:t>
            </w:r>
          </w:p>
        </w:tc>
      </w:tr>
      <w:tr w:rsidR="00093EEB" w:rsidRPr="00FB49A1" w14:paraId="6D72400D" w14:textId="77777777">
        <w:trPr>
          <w:cantSplit/>
        </w:trPr>
        <w:tc>
          <w:tcPr>
            <w:tcW w:w="10173" w:type="dxa"/>
            <w:gridSpan w:val="2"/>
          </w:tcPr>
          <w:p w14:paraId="753AD7B5" w14:textId="77777777" w:rsidR="00093EEB" w:rsidRPr="00FB49A1" w:rsidRDefault="00A0111A" w:rsidP="004C785A">
            <w:pPr>
              <w:pStyle w:val="Source"/>
            </w:pPr>
            <w:bookmarkStart w:id="7" w:name="dsource" w:colFirst="0" w:colLast="0"/>
            <w:bookmarkEnd w:id="1"/>
            <w:bookmarkEnd w:id="6"/>
            <w:r w:rsidRPr="00FB49A1">
              <w:t>Informe del Secretario General</w:t>
            </w:r>
          </w:p>
        </w:tc>
      </w:tr>
      <w:tr w:rsidR="00093EEB" w:rsidRPr="00FB49A1" w14:paraId="2A8DB8C0" w14:textId="77777777">
        <w:trPr>
          <w:cantSplit/>
        </w:trPr>
        <w:tc>
          <w:tcPr>
            <w:tcW w:w="10173" w:type="dxa"/>
            <w:gridSpan w:val="2"/>
          </w:tcPr>
          <w:p w14:paraId="531011F5" w14:textId="5E426DE1" w:rsidR="00093EEB" w:rsidRPr="00FB49A1" w:rsidRDefault="00AB6D6A" w:rsidP="004C785A">
            <w:pPr>
              <w:pStyle w:val="Title1"/>
            </w:pPr>
            <w:bookmarkStart w:id="8" w:name="dtitle1" w:colFirst="0" w:colLast="0"/>
            <w:bookmarkStart w:id="9" w:name="_Hlk71279425"/>
            <w:bookmarkEnd w:id="7"/>
            <w:r w:rsidRPr="00FB49A1">
              <w:t>INFORME SOBRE L</w:t>
            </w:r>
            <w:r w:rsidR="004C785A" w:rsidRPr="00FB49A1">
              <w:t>OS AVANCES EN LA IMPLEMENTACIÓN</w:t>
            </w:r>
            <w:r w:rsidR="004C785A" w:rsidRPr="00FB49A1">
              <w:br/>
            </w:r>
            <w:r w:rsidRPr="00FB49A1">
              <w:t>DEL</w:t>
            </w:r>
            <w:r w:rsidR="000E47A5" w:rsidRPr="00FB49A1">
              <w:t xml:space="preserve"> plan estratégico</w:t>
            </w:r>
            <w:r w:rsidR="004C785A" w:rsidRPr="00FB49A1">
              <w:t xml:space="preserve"> de recursos humanos</w:t>
            </w:r>
            <w:r w:rsidR="004C785A" w:rsidRPr="00FB49A1">
              <w:br/>
            </w:r>
            <w:r w:rsidRPr="00FB49A1">
              <w:t>Y LA RESOLUCIÓN 48 (REV. DUBÁI, 2018)</w:t>
            </w:r>
            <w:bookmarkEnd w:id="9"/>
          </w:p>
        </w:tc>
      </w:tr>
      <w:bookmarkEnd w:id="8"/>
    </w:tbl>
    <w:p w14:paraId="19F561F0" w14:textId="77777777" w:rsidR="00093EEB" w:rsidRPr="00FB49A1" w:rsidRDefault="00093EEB" w:rsidP="004C785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FB49A1" w14:paraId="1AABAD99"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5BAF2E6" w14:textId="56FDE74E" w:rsidR="00093EEB" w:rsidRPr="00FB49A1" w:rsidRDefault="007316D9" w:rsidP="004C785A">
            <w:pPr>
              <w:pStyle w:val="Headingb"/>
            </w:pPr>
            <w:r>
              <w:t>Resumen</w:t>
            </w:r>
          </w:p>
          <w:p w14:paraId="0D9F07D7" w14:textId="72094167" w:rsidR="00A0111A" w:rsidRPr="00F5388B" w:rsidRDefault="00AB6D6A" w:rsidP="0081524F">
            <w:bookmarkStart w:id="10" w:name="lt_pId015"/>
            <w:r w:rsidRPr="00FB49A1">
              <w:t xml:space="preserve">En su reunión de 2019 el Consejo aprobó una </w:t>
            </w:r>
            <w:r w:rsidR="004C785A" w:rsidRPr="00FB49A1">
              <w:t>Estrategia relativa al personal</w:t>
            </w:r>
            <w:r w:rsidR="004C785A" w:rsidRPr="00FB49A1">
              <w:br/>
            </w:r>
            <w:r w:rsidRPr="00FB49A1">
              <w:t>y un Plan Estratégico de Recursos Humanos (PERH) cuadrienal</w:t>
            </w:r>
            <w:r w:rsidR="007316D9">
              <w:t>es</w:t>
            </w:r>
            <w:r w:rsidRPr="00FB49A1">
              <w:t xml:space="preserve"> para el periodo</w:t>
            </w:r>
            <w:r w:rsidR="004C785A" w:rsidRPr="00FB49A1">
              <w:t> 2020</w:t>
            </w:r>
            <w:r w:rsidR="004C785A" w:rsidRPr="00FB49A1">
              <w:noBreakHyphen/>
            </w:r>
            <w:r w:rsidR="00A0111A" w:rsidRPr="00FB49A1">
              <w:t>2023</w:t>
            </w:r>
            <w:r w:rsidRPr="00FB49A1">
              <w:t>, armonizados con los Planes Estratégico y Financiero de la UIT, a fin de responder a las necesidades de la Unión, sus Miembros y su personal</w:t>
            </w:r>
            <w:r w:rsidR="00A0111A" w:rsidRPr="00FB49A1">
              <w:t>.</w:t>
            </w:r>
            <w:bookmarkEnd w:id="10"/>
            <w:r w:rsidR="007316D9">
              <w:t xml:space="preserve"> </w:t>
            </w:r>
            <w:r w:rsidR="007316D9" w:rsidRPr="00F5388B">
              <w:t xml:space="preserve">En el presente Informe se </w:t>
            </w:r>
            <w:bookmarkStart w:id="11" w:name="lt_pId018"/>
            <w:r w:rsidR="0081524F" w:rsidRPr="00F5388B">
              <w:t>p</w:t>
            </w:r>
            <w:r w:rsidRPr="00F5388B">
              <w:t>resenta</w:t>
            </w:r>
            <w:r w:rsidR="0081524F" w:rsidRPr="00F5388B">
              <w:t xml:space="preserve"> una breve descripción de</w:t>
            </w:r>
            <w:r w:rsidRPr="00F5388B">
              <w:t xml:space="preserve"> la implementación del PERH durante el periodo</w:t>
            </w:r>
            <w:r w:rsidR="00A0111A" w:rsidRPr="00F5388B">
              <w:t xml:space="preserve"> 2019-202</w:t>
            </w:r>
            <w:r w:rsidR="00084B44" w:rsidRPr="00F5388B">
              <w:t>1</w:t>
            </w:r>
            <w:r w:rsidR="0081524F" w:rsidRPr="00F5388B">
              <w:t xml:space="preserve"> y los siguientes anexos</w:t>
            </w:r>
            <w:bookmarkStart w:id="12" w:name="lt_pId020"/>
            <w:bookmarkEnd w:id="11"/>
            <w:r w:rsidR="0081524F" w:rsidRPr="00F5388B">
              <w:t xml:space="preserve"> con </w:t>
            </w:r>
            <w:r w:rsidR="00774765" w:rsidRPr="00F5388B">
              <w:t>proyectos</w:t>
            </w:r>
            <w:r w:rsidR="0081524F" w:rsidRPr="00F5388B">
              <w:t xml:space="preserve"> de </w:t>
            </w:r>
            <w:r w:rsidR="00774765" w:rsidRPr="00F5388B">
              <w:t xml:space="preserve">Acuerdo </w:t>
            </w:r>
            <w:r w:rsidR="0081524F" w:rsidRPr="00F5388B">
              <w:t>para su aprobación p</w:t>
            </w:r>
            <w:r w:rsidRPr="00F5388B">
              <w:t>or el Consejo</w:t>
            </w:r>
            <w:r w:rsidR="00A0111A" w:rsidRPr="00F5388B">
              <w:t>:</w:t>
            </w:r>
            <w:bookmarkEnd w:id="12"/>
          </w:p>
          <w:p w14:paraId="28FC796E" w14:textId="0CA37072" w:rsidR="00A0111A" w:rsidRPr="00F5388B" w:rsidRDefault="00A0111A" w:rsidP="004C785A">
            <w:pPr>
              <w:pStyle w:val="enumlev2"/>
            </w:pPr>
            <w:bookmarkStart w:id="13" w:name="lt_pId021"/>
            <w:r w:rsidRPr="00F5388B">
              <w:t>i)</w:t>
            </w:r>
            <w:bookmarkStart w:id="14" w:name="lt_pId022"/>
            <w:bookmarkEnd w:id="13"/>
            <w:r w:rsidR="004C785A" w:rsidRPr="00F5388B">
              <w:tab/>
            </w:r>
            <w:r w:rsidR="00AB6D6A" w:rsidRPr="00F5388B">
              <w:t>proceso de contratación – reducción del plazo de presentación de candidaturas</w:t>
            </w:r>
            <w:r w:rsidRPr="00F5388B">
              <w:t>;</w:t>
            </w:r>
            <w:bookmarkEnd w:id="14"/>
          </w:p>
          <w:p w14:paraId="660CCFDE" w14:textId="1CBEE158" w:rsidR="004C785A" w:rsidRPr="00F5388B" w:rsidRDefault="00A0111A" w:rsidP="004C785A">
            <w:pPr>
              <w:pStyle w:val="enumlev2"/>
            </w:pPr>
            <w:bookmarkStart w:id="15" w:name="lt_pId023"/>
            <w:proofErr w:type="spellStart"/>
            <w:r w:rsidRPr="00F5388B">
              <w:t>ii</w:t>
            </w:r>
            <w:proofErr w:type="spellEnd"/>
            <w:r w:rsidRPr="00F5388B">
              <w:t>)</w:t>
            </w:r>
            <w:bookmarkStart w:id="16" w:name="lt_pId024"/>
            <w:bookmarkEnd w:id="15"/>
            <w:r w:rsidR="004C785A" w:rsidRPr="00F5388B">
              <w:tab/>
              <w:t>e</w:t>
            </w:r>
            <w:r w:rsidR="00C611C2" w:rsidRPr="00F5388B">
              <w:t>stado civil de los miembros del personal para los fines de las prestaciones de la UIT</w:t>
            </w:r>
            <w:r w:rsidRPr="00F5388B">
              <w:t>;</w:t>
            </w:r>
            <w:bookmarkStart w:id="17" w:name="lt_pId025"/>
            <w:bookmarkEnd w:id="16"/>
          </w:p>
          <w:p w14:paraId="2C37074A" w14:textId="025B77A5" w:rsidR="0081524F" w:rsidRPr="00F5388B" w:rsidRDefault="004C785A" w:rsidP="0081524F">
            <w:pPr>
              <w:pStyle w:val="enumlev2"/>
            </w:pPr>
            <w:proofErr w:type="spellStart"/>
            <w:r w:rsidRPr="00F5388B">
              <w:t>i</w:t>
            </w:r>
            <w:r w:rsidR="00A0111A" w:rsidRPr="00F5388B">
              <w:t>ii</w:t>
            </w:r>
            <w:proofErr w:type="spellEnd"/>
            <w:r w:rsidR="00A0111A" w:rsidRPr="00F5388B">
              <w:t>)</w:t>
            </w:r>
            <w:bookmarkStart w:id="18" w:name="lt_pId026"/>
            <w:bookmarkEnd w:id="17"/>
            <w:r w:rsidRPr="00F5388B">
              <w:tab/>
            </w:r>
            <w:r w:rsidR="00774765" w:rsidRPr="00F5388B">
              <w:t>a</w:t>
            </w:r>
            <w:r w:rsidR="0081524F" w:rsidRPr="00F5388B">
              <w:t>scensos de escalón para las categorías profesional y superior</w:t>
            </w:r>
            <w:r w:rsidR="00A0111A" w:rsidRPr="00F5388B">
              <w:t>.</w:t>
            </w:r>
            <w:bookmarkEnd w:id="18"/>
          </w:p>
          <w:p w14:paraId="12458A6B" w14:textId="2491EB43" w:rsidR="0081524F" w:rsidRPr="00F5388B" w:rsidRDefault="00084B44" w:rsidP="0081524F">
            <w:pPr>
              <w:pStyle w:val="enumlev2"/>
              <w:ind w:left="0" w:firstLine="0"/>
            </w:pPr>
            <w:r w:rsidRPr="00F5388B">
              <w:rPr>
                <w:lang w:val="es-ES"/>
              </w:rPr>
              <w:t>El presente documento se preparó inicialmente como</w:t>
            </w:r>
            <w:r w:rsidR="0081524F" w:rsidRPr="00F5388B">
              <w:rPr>
                <w:lang w:val="es-ES"/>
              </w:rPr>
              <w:t xml:space="preserve"> </w:t>
            </w:r>
            <w:hyperlink r:id="rId9" w:history="1">
              <w:r w:rsidR="0081524F" w:rsidRPr="00F5388B">
                <w:rPr>
                  <w:rStyle w:val="Hyperlink"/>
                  <w:lang w:val="es-ES"/>
                </w:rPr>
                <w:t>C20/54</w:t>
              </w:r>
            </w:hyperlink>
            <w:r w:rsidR="0081524F" w:rsidRPr="00F5388B">
              <w:rPr>
                <w:lang w:val="es-ES"/>
              </w:rPr>
              <w:t xml:space="preserve"> para su presentación a la reunión de 2020 del Consejo, pero no fue examinado.</w:t>
            </w:r>
          </w:p>
          <w:p w14:paraId="15E2DC4B" w14:textId="2895B4CB" w:rsidR="00093EEB" w:rsidRPr="00F5388B" w:rsidRDefault="00093EEB" w:rsidP="004C785A">
            <w:pPr>
              <w:pStyle w:val="Headingb"/>
            </w:pPr>
            <w:r w:rsidRPr="00F5388B">
              <w:t>Acción solicitada</w:t>
            </w:r>
          </w:p>
          <w:p w14:paraId="3B29E93C" w14:textId="2D08AFF6" w:rsidR="00093EEB" w:rsidRPr="00F5388B" w:rsidRDefault="00C611C2" w:rsidP="004C785A">
            <w:bookmarkStart w:id="19" w:name="lt_pId028"/>
            <w:r w:rsidRPr="00F5388B">
              <w:t>Se invita al Consejo a</w:t>
            </w:r>
            <w:r w:rsidR="00A0111A" w:rsidRPr="00F5388B">
              <w:t xml:space="preserve"> </w:t>
            </w:r>
            <w:r w:rsidR="00A0111A" w:rsidRPr="00F5388B">
              <w:rPr>
                <w:b/>
                <w:bCs/>
              </w:rPr>
              <w:t>t</w:t>
            </w:r>
            <w:r w:rsidRPr="00F5388B">
              <w:rPr>
                <w:b/>
                <w:bCs/>
              </w:rPr>
              <w:t>omar nota</w:t>
            </w:r>
            <w:r w:rsidR="00A0111A" w:rsidRPr="00F5388B">
              <w:t xml:space="preserve"> </w:t>
            </w:r>
            <w:r w:rsidRPr="00F5388B">
              <w:t xml:space="preserve">del Informe sobre la implementación del PERH y a </w:t>
            </w:r>
            <w:r w:rsidRPr="00F5388B">
              <w:rPr>
                <w:b/>
                <w:bCs/>
              </w:rPr>
              <w:t>adoptar</w:t>
            </w:r>
            <w:r w:rsidRPr="00F5388B">
              <w:t xml:space="preserve"> los proyectos de Acuerdo que</w:t>
            </w:r>
            <w:r w:rsidR="004C785A" w:rsidRPr="00F5388B">
              <w:t xml:space="preserve"> se presentan en los Anexos 1 </w:t>
            </w:r>
            <w:r w:rsidR="00774765" w:rsidRPr="00F5388B">
              <w:t>a 3</w:t>
            </w:r>
            <w:bookmarkStart w:id="20" w:name="lt_pId029"/>
            <w:bookmarkEnd w:id="19"/>
            <w:r w:rsidR="00A0111A" w:rsidRPr="00F5388B">
              <w:t>.</w:t>
            </w:r>
            <w:bookmarkEnd w:id="20"/>
          </w:p>
          <w:p w14:paraId="51E58148" w14:textId="77777777" w:rsidR="00093EEB" w:rsidRPr="00F5388B" w:rsidRDefault="00093EEB" w:rsidP="004C785A">
            <w:pPr>
              <w:pStyle w:val="Table"/>
              <w:keepNext w:val="0"/>
              <w:spacing w:before="0" w:after="0"/>
              <w:rPr>
                <w:caps w:val="0"/>
                <w:sz w:val="22"/>
                <w:lang w:val="es-ES_tradnl"/>
              </w:rPr>
            </w:pPr>
            <w:r w:rsidRPr="00F5388B">
              <w:rPr>
                <w:caps w:val="0"/>
                <w:sz w:val="22"/>
                <w:lang w:val="es-ES_tradnl"/>
              </w:rPr>
              <w:t>____________</w:t>
            </w:r>
          </w:p>
          <w:p w14:paraId="6C9D82DE" w14:textId="77777777" w:rsidR="00093EEB" w:rsidRPr="00F5388B" w:rsidRDefault="00093EEB" w:rsidP="004C785A">
            <w:pPr>
              <w:pStyle w:val="Headingb"/>
            </w:pPr>
            <w:r w:rsidRPr="00F5388B">
              <w:t>Referencia</w:t>
            </w:r>
          </w:p>
          <w:p w14:paraId="63DC6F6E" w14:textId="746ED76B" w:rsidR="00093EEB" w:rsidRPr="00FB49A1" w:rsidRDefault="00797CFA" w:rsidP="00774765">
            <w:pPr>
              <w:spacing w:after="120"/>
              <w:rPr>
                <w:i/>
                <w:iCs/>
              </w:rPr>
            </w:pPr>
            <w:hyperlink r:id="rId10" w:history="1">
              <w:r w:rsidR="00A0111A" w:rsidRPr="00F5388B">
                <w:rPr>
                  <w:rStyle w:val="Hyperlink"/>
                  <w:bCs/>
                  <w:i/>
                  <w:iCs/>
                </w:rPr>
                <w:t>Resolución 48 (Rev. Dubái, 2018)</w:t>
              </w:r>
            </w:hyperlink>
            <w:r w:rsidR="00774765" w:rsidRPr="00F5388B">
              <w:t xml:space="preserve">; </w:t>
            </w:r>
            <w:hyperlink r:id="rId11" w:history="1">
              <w:r w:rsidR="00774765" w:rsidRPr="00F5388B">
                <w:rPr>
                  <w:rStyle w:val="Hyperlink"/>
                  <w:i/>
                  <w:lang w:val="es-ES"/>
                </w:rPr>
                <w:t>C20/54</w:t>
              </w:r>
            </w:hyperlink>
          </w:p>
        </w:tc>
      </w:tr>
    </w:tbl>
    <w:p w14:paraId="472F89DE" w14:textId="315B3D97" w:rsidR="00E35BD5" w:rsidRPr="00FB49A1" w:rsidRDefault="00E35BD5" w:rsidP="004C785A">
      <w:pPr>
        <w:tabs>
          <w:tab w:val="clear" w:pos="567"/>
          <w:tab w:val="clear" w:pos="1134"/>
          <w:tab w:val="clear" w:pos="1701"/>
          <w:tab w:val="clear" w:pos="2268"/>
          <w:tab w:val="clear" w:pos="2835"/>
        </w:tabs>
        <w:overflowPunct/>
        <w:autoSpaceDE/>
        <w:autoSpaceDN/>
        <w:adjustRightInd/>
        <w:spacing w:before="0"/>
        <w:textAlignment w:val="auto"/>
      </w:pPr>
    </w:p>
    <w:p w14:paraId="625415B0" w14:textId="77777777" w:rsidR="004B7641" w:rsidRPr="00FB49A1" w:rsidRDefault="004B7641" w:rsidP="004B7641">
      <w:pPr>
        <w:pStyle w:val="Heading1"/>
      </w:pPr>
      <w:bookmarkStart w:id="21" w:name="lt_pId032"/>
      <w:r w:rsidRPr="00FB49A1">
        <w:lastRenderedPageBreak/>
        <w:t>Informe sobre la implementación del Plan Estratégico de Recursos Humanos</w:t>
      </w:r>
      <w:bookmarkEnd w:id="21"/>
    </w:p>
    <w:p w14:paraId="4ED0FB4B" w14:textId="55260454" w:rsidR="004B7641" w:rsidRPr="00FB49A1" w:rsidRDefault="004B7641" w:rsidP="004B7641">
      <w:pPr>
        <w:pStyle w:val="Normalaftertitle"/>
      </w:pPr>
      <w:bookmarkStart w:id="22" w:name="lt_pId033"/>
      <w:r w:rsidRPr="00FB49A1">
        <w:t>El Plan Estratégico de Recursos Humanos (PERH) se basa en los Planes Financiero y Estratégico de la UIT. Con esta estrategia se reafirma que el recurso más importante de la UIT es una fuerza laboral formada, motivada y entregada con los más altos niveles de competencia e integridad, geográficamente diversa y equilibrada entre hombres y mujeres, capaz de llevar a cabo la misión de la UIT y alcanzar sus objetivos estratégicos mediante un compromiso de gestión por resultados. También se pone de manifiesto la necesidad de modernizar el personal, los procesos, procedimientos y herramientas de la UIT, así como de integración y armonización con el Régimen Común de las Naciones Unidas y los valores del funcionariado internacional</w:t>
      </w:r>
      <w:bookmarkStart w:id="23" w:name="lt_pId035"/>
      <w:bookmarkEnd w:id="22"/>
      <w:r w:rsidRPr="00FB49A1">
        <w:t>.</w:t>
      </w:r>
      <w:bookmarkEnd w:id="23"/>
    </w:p>
    <w:p w14:paraId="42455DD6" w14:textId="77777777" w:rsidR="004B7641" w:rsidRPr="00FB49A1" w:rsidRDefault="004B7641" w:rsidP="004B7641">
      <w:bookmarkStart w:id="24" w:name="lt_pId036"/>
      <w:r w:rsidRPr="00FB49A1">
        <w:t>Cabe señalar que el Plan Estratégico de Recursos Humanos de la UIT es una estrategia renovable, que puede adaptarse según proceda en función de los retos u oportunidades que puedan surgir.</w:t>
      </w:r>
      <w:bookmarkEnd w:id="24"/>
    </w:p>
    <w:p w14:paraId="7A2DC2AA" w14:textId="25AF6B09" w:rsidR="004B7641" w:rsidRPr="00FB49A1" w:rsidRDefault="004B7641" w:rsidP="004B7641">
      <w:bookmarkStart w:id="25" w:name="lt_pId037"/>
      <w:r w:rsidRPr="00FB49A1">
        <w:t>Se han mejorado algunos procesos y se han empezado a aplicar políticas nuevas y actualizadas.</w:t>
      </w:r>
      <w:bookmarkEnd w:id="25"/>
      <w:r w:rsidR="00774765">
        <w:t xml:space="preserve"> </w:t>
      </w:r>
      <w:r w:rsidR="00774765" w:rsidRPr="00F5388B">
        <w:t>El presente Informe incluye actualizaciones hasta junio de 2021.</w:t>
      </w:r>
    </w:p>
    <w:p w14:paraId="1456984F" w14:textId="4F9DCB5C" w:rsidR="004B7641" w:rsidRPr="00FB49A1" w:rsidRDefault="004B7641" w:rsidP="004B7641">
      <w:bookmarkStart w:id="26" w:name="lt_pId038"/>
      <w:r w:rsidRPr="00FB49A1">
        <w:t xml:space="preserve">En el marco de las metas y objetivos de recursos humanos de mejorar la capacidad de entrega de la UIT, las iniciativas se agrupan en torno a cuatro pilares: 1) personal adecuado que integre la diversidad y la agilidad (armonización del personal de la UIT con las metas de la UIT); 2) empleados comprometidos; 3) servicios de RR.HH. basados en la excelencia, y 4) entorno laboral propicio. Se han llevado a cabo actividades cuyos resultados se describen en la columna </w:t>
      </w:r>
      <w:r w:rsidRPr="00F5388B">
        <w:t xml:space="preserve">F </w:t>
      </w:r>
      <w:r w:rsidR="00774765" w:rsidRPr="00F5388B">
        <w:t xml:space="preserve">(hasta junio de 2020) y G (hasta junio de 2021) </w:t>
      </w:r>
      <w:r w:rsidRPr="00F5388B">
        <w:t>del cuadro siguiente.</w:t>
      </w:r>
      <w:bookmarkEnd w:id="26"/>
    </w:p>
    <w:p w14:paraId="4950526F" w14:textId="77777777" w:rsidR="004B7641" w:rsidRPr="00FB49A1" w:rsidRDefault="004B7641" w:rsidP="004B7641"/>
    <w:p w14:paraId="335F0EAC" w14:textId="5CDA666C" w:rsidR="004B7641" w:rsidRPr="00FB49A1" w:rsidRDefault="004B7641" w:rsidP="004C785A">
      <w:pPr>
        <w:tabs>
          <w:tab w:val="clear" w:pos="567"/>
          <w:tab w:val="clear" w:pos="1134"/>
          <w:tab w:val="clear" w:pos="1701"/>
          <w:tab w:val="clear" w:pos="2268"/>
          <w:tab w:val="clear" w:pos="2835"/>
        </w:tabs>
        <w:overflowPunct/>
        <w:autoSpaceDE/>
        <w:autoSpaceDN/>
        <w:adjustRightInd/>
        <w:spacing w:before="0"/>
        <w:textAlignment w:val="auto"/>
        <w:sectPr w:rsidR="004B7641" w:rsidRPr="00FB49A1"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W w:w="1495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54"/>
        <w:gridCol w:w="1376"/>
        <w:gridCol w:w="2520"/>
        <w:gridCol w:w="2520"/>
        <w:gridCol w:w="1548"/>
        <w:gridCol w:w="993"/>
        <w:gridCol w:w="2693"/>
        <w:gridCol w:w="2551"/>
      </w:tblGrid>
      <w:tr w:rsidR="00815ECB" w:rsidRPr="008A32BA" w14:paraId="271C6D3B" w14:textId="77777777" w:rsidTr="00A4555B">
        <w:trPr>
          <w:trHeight w:val="20"/>
          <w:tblHeader/>
        </w:trPr>
        <w:tc>
          <w:tcPr>
            <w:tcW w:w="2130" w:type="dxa"/>
            <w:gridSpan w:val="2"/>
            <w:shd w:val="clear" w:color="auto" w:fill="B8CCE4" w:themeFill="accent1" w:themeFillTint="66"/>
            <w:hideMark/>
          </w:tcPr>
          <w:p w14:paraId="5E8275C7" w14:textId="77777777" w:rsidR="00815ECB" w:rsidRPr="008A32BA" w:rsidRDefault="00815ECB" w:rsidP="00A4555B">
            <w:pPr>
              <w:snapToGrid w:val="0"/>
              <w:spacing w:before="60"/>
              <w:rPr>
                <w:rFonts w:ascii="Segoe UI" w:hAnsi="Segoe UI" w:cs="Segoe UI"/>
                <w:b/>
                <w:sz w:val="16"/>
                <w:szCs w:val="16"/>
                <w:lang w:val="es-ES"/>
              </w:rPr>
            </w:pPr>
            <w:bookmarkStart w:id="27" w:name="_Hlk68625740"/>
            <w:r w:rsidRPr="008A32BA">
              <w:rPr>
                <w:rFonts w:ascii="Segoe UI" w:hAnsi="Segoe UI" w:cs="Segoe UI"/>
                <w:b/>
                <w:sz w:val="16"/>
                <w:szCs w:val="16"/>
                <w:lang w:val="es-ES" w:eastAsia="zh-CN"/>
              </w:rPr>
              <w:lastRenderedPageBreak/>
              <w:t>A.</w:t>
            </w:r>
            <w:r w:rsidRPr="008A32BA">
              <w:rPr>
                <w:rFonts w:ascii="Segoe UI" w:hAnsi="Segoe UI" w:cs="Segoe UI"/>
                <w:b/>
                <w:sz w:val="16"/>
                <w:szCs w:val="16"/>
                <w:lang w:val="es-ES" w:eastAsia="zh-CN"/>
              </w:rPr>
              <w:br/>
            </w:r>
            <w:proofErr w:type="spellStart"/>
            <w:r w:rsidRPr="008A32BA">
              <w:rPr>
                <w:rFonts w:ascii="Segoe UI" w:hAnsi="Segoe UI" w:cs="Segoe UI"/>
                <w:b/>
                <w:bCs/>
                <w:sz w:val="16"/>
                <w:szCs w:val="16"/>
                <w:lang w:val="es-ES" w:eastAsia="zh-CN"/>
              </w:rPr>
              <w:t>Nº</w:t>
            </w:r>
            <w:proofErr w:type="spellEnd"/>
            <w:r w:rsidRPr="008A32BA">
              <w:rPr>
                <w:rFonts w:ascii="Segoe UI" w:hAnsi="Segoe UI" w:cs="Segoe UI"/>
                <w:b/>
                <w:bCs/>
                <w:sz w:val="16"/>
                <w:szCs w:val="16"/>
                <w:lang w:val="es-ES" w:eastAsia="zh-CN"/>
              </w:rPr>
              <w:t xml:space="preserve"> de Pilar y elemento</w:t>
            </w:r>
          </w:p>
        </w:tc>
        <w:tc>
          <w:tcPr>
            <w:tcW w:w="2520" w:type="dxa"/>
            <w:shd w:val="clear" w:color="auto" w:fill="B8CCE4" w:themeFill="accent1" w:themeFillTint="66"/>
            <w:hideMark/>
          </w:tcPr>
          <w:p w14:paraId="4DED4555" w14:textId="77777777" w:rsidR="00815ECB" w:rsidRPr="008A32BA" w:rsidRDefault="00815ECB" w:rsidP="00A4555B">
            <w:pPr>
              <w:spacing w:before="60"/>
              <w:rPr>
                <w:rFonts w:ascii="Segoe UI" w:hAnsi="Segoe UI" w:cs="Segoe UI"/>
                <w:b/>
                <w:sz w:val="16"/>
                <w:szCs w:val="16"/>
                <w:lang w:val="es-ES"/>
              </w:rPr>
            </w:pPr>
            <w:r w:rsidRPr="008A32BA">
              <w:rPr>
                <w:rFonts w:ascii="Segoe UI" w:hAnsi="Segoe UI" w:cs="Segoe UI"/>
                <w:b/>
                <w:bCs/>
                <w:sz w:val="16"/>
                <w:szCs w:val="16"/>
                <w:lang w:val="es-ES"/>
              </w:rPr>
              <w:t>B.</w:t>
            </w:r>
            <w:r w:rsidRPr="008A32BA">
              <w:rPr>
                <w:rFonts w:ascii="Segoe UI" w:hAnsi="Segoe UI" w:cs="Segoe UI"/>
                <w:b/>
                <w:bCs/>
                <w:sz w:val="16"/>
                <w:szCs w:val="16"/>
                <w:lang w:val="es-ES"/>
              </w:rPr>
              <w:br/>
            </w:r>
            <w:r w:rsidRPr="008A32BA">
              <w:rPr>
                <w:rFonts w:ascii="Segoe UI" w:hAnsi="Segoe UI" w:cs="Segoe UI"/>
                <w:b/>
                <w:sz w:val="16"/>
                <w:szCs w:val="16"/>
                <w:lang w:val="es-ES"/>
              </w:rPr>
              <w:t xml:space="preserve">Título y actividades específicas </w:t>
            </w:r>
            <w:r w:rsidRPr="008A32BA">
              <w:rPr>
                <w:rFonts w:ascii="Segoe UI" w:hAnsi="Segoe UI" w:cs="Segoe UI"/>
                <w:b/>
                <w:sz w:val="16"/>
                <w:szCs w:val="16"/>
                <w:lang w:val="es-ES"/>
              </w:rPr>
              <w:br/>
              <w:t>(alto nivel)</w:t>
            </w:r>
          </w:p>
        </w:tc>
        <w:tc>
          <w:tcPr>
            <w:tcW w:w="2520" w:type="dxa"/>
            <w:shd w:val="clear" w:color="auto" w:fill="B8CCE4" w:themeFill="accent1" w:themeFillTint="66"/>
          </w:tcPr>
          <w:p w14:paraId="2289B941" w14:textId="77777777" w:rsidR="00815ECB" w:rsidRPr="008A32BA" w:rsidRDefault="00815ECB" w:rsidP="00CB3296">
            <w:pPr>
              <w:spacing w:before="60"/>
              <w:rPr>
                <w:rFonts w:ascii="Segoe UI" w:hAnsi="Segoe UI" w:cs="Segoe UI"/>
                <w:b/>
                <w:sz w:val="16"/>
                <w:szCs w:val="16"/>
                <w:lang w:val="es-ES"/>
              </w:rPr>
            </w:pPr>
            <w:r w:rsidRPr="008A32BA">
              <w:rPr>
                <w:rFonts w:ascii="Segoe UI" w:hAnsi="Segoe UI" w:cs="Segoe UI"/>
                <w:b/>
                <w:bCs/>
                <w:sz w:val="16"/>
                <w:szCs w:val="16"/>
                <w:lang w:val="es-ES"/>
              </w:rPr>
              <w:t>C.</w:t>
            </w:r>
            <w:r w:rsidRPr="008A32BA">
              <w:rPr>
                <w:rFonts w:ascii="Segoe UI" w:hAnsi="Segoe UI" w:cs="Segoe UI"/>
                <w:b/>
                <w:bCs/>
                <w:sz w:val="16"/>
                <w:szCs w:val="16"/>
                <w:lang w:val="es-ES"/>
              </w:rPr>
              <w:br/>
            </w:r>
            <w:r w:rsidRPr="008A32BA">
              <w:rPr>
                <w:rFonts w:ascii="Segoe UI" w:hAnsi="Segoe UI" w:cs="Segoe UI"/>
                <w:b/>
                <w:sz w:val="16"/>
                <w:szCs w:val="16"/>
                <w:lang w:val="es-ES"/>
              </w:rPr>
              <w:t>Indicadores Fundamentales</w:t>
            </w:r>
            <w:r w:rsidRPr="008A32BA">
              <w:rPr>
                <w:rFonts w:ascii="Segoe UI" w:hAnsi="Segoe UI" w:cs="Segoe UI"/>
                <w:b/>
                <w:sz w:val="16"/>
                <w:szCs w:val="16"/>
                <w:lang w:val="es-ES"/>
              </w:rPr>
              <w:br/>
              <w:t>de Rendimiento institucionales</w:t>
            </w:r>
          </w:p>
        </w:tc>
        <w:tc>
          <w:tcPr>
            <w:tcW w:w="1548" w:type="dxa"/>
            <w:shd w:val="clear" w:color="auto" w:fill="B8CCE4" w:themeFill="accent1" w:themeFillTint="66"/>
          </w:tcPr>
          <w:p w14:paraId="1894B142" w14:textId="77777777" w:rsidR="00815ECB" w:rsidRPr="008A32BA" w:rsidRDefault="00815ECB" w:rsidP="00A4555B">
            <w:pPr>
              <w:spacing w:before="60"/>
              <w:rPr>
                <w:rFonts w:ascii="Segoe UI" w:hAnsi="Segoe UI" w:cs="Segoe UI"/>
                <w:b/>
                <w:sz w:val="16"/>
                <w:szCs w:val="16"/>
                <w:lang w:val="es-ES"/>
              </w:rPr>
            </w:pPr>
            <w:r w:rsidRPr="008A32BA">
              <w:rPr>
                <w:rFonts w:ascii="Segoe UI" w:hAnsi="Segoe UI" w:cs="Segoe UI"/>
                <w:b/>
                <w:bCs/>
                <w:sz w:val="16"/>
                <w:szCs w:val="16"/>
                <w:lang w:val="es-ES"/>
              </w:rPr>
              <w:t>D.</w:t>
            </w:r>
            <w:r w:rsidRPr="008A32BA">
              <w:rPr>
                <w:rFonts w:ascii="Segoe UI" w:hAnsi="Segoe UI" w:cs="Segoe UI"/>
                <w:b/>
                <w:bCs/>
                <w:sz w:val="16"/>
                <w:szCs w:val="16"/>
                <w:lang w:val="es-ES"/>
              </w:rPr>
              <w:br/>
            </w:r>
            <w:r w:rsidRPr="008A32BA">
              <w:rPr>
                <w:rFonts w:ascii="Segoe UI" w:hAnsi="Segoe UI" w:cs="Segoe UI"/>
                <w:b/>
                <w:sz w:val="16"/>
                <w:szCs w:val="16"/>
                <w:lang w:val="es-ES"/>
              </w:rPr>
              <w:t>Unidades y socios de HRMD dentro de la organización</w:t>
            </w:r>
          </w:p>
        </w:tc>
        <w:tc>
          <w:tcPr>
            <w:tcW w:w="993" w:type="dxa"/>
            <w:shd w:val="clear" w:color="auto" w:fill="B8CCE4" w:themeFill="accent1" w:themeFillTint="66"/>
          </w:tcPr>
          <w:p w14:paraId="1B60DEC3" w14:textId="77777777" w:rsidR="00815ECB" w:rsidRPr="008A32BA" w:rsidRDefault="00815ECB" w:rsidP="00A4555B">
            <w:pPr>
              <w:spacing w:before="60"/>
              <w:rPr>
                <w:rFonts w:ascii="Segoe UI" w:hAnsi="Segoe UI" w:cs="Segoe UI"/>
                <w:b/>
                <w:sz w:val="16"/>
                <w:szCs w:val="16"/>
                <w:lang w:val="es-ES"/>
              </w:rPr>
            </w:pPr>
            <w:r w:rsidRPr="008A32BA">
              <w:rPr>
                <w:rFonts w:ascii="Segoe UI" w:hAnsi="Segoe UI" w:cs="Segoe UI"/>
                <w:b/>
                <w:bCs/>
                <w:sz w:val="16"/>
                <w:szCs w:val="16"/>
                <w:lang w:val="es-ES"/>
              </w:rPr>
              <w:t>E.</w:t>
            </w:r>
            <w:r w:rsidRPr="008A32BA">
              <w:rPr>
                <w:rFonts w:ascii="Segoe UI" w:hAnsi="Segoe UI" w:cs="Segoe UI"/>
                <w:b/>
                <w:bCs/>
                <w:sz w:val="16"/>
                <w:szCs w:val="16"/>
                <w:lang w:val="es-ES"/>
              </w:rPr>
              <w:br/>
            </w:r>
            <w:r w:rsidRPr="008A32BA">
              <w:rPr>
                <w:rFonts w:ascii="Segoe UI" w:hAnsi="Segoe UI" w:cs="Segoe UI"/>
                <w:b/>
                <w:sz w:val="16"/>
                <w:szCs w:val="16"/>
                <w:lang w:val="es-ES"/>
              </w:rPr>
              <w:t>Plazos</w:t>
            </w:r>
          </w:p>
        </w:tc>
        <w:tc>
          <w:tcPr>
            <w:tcW w:w="2693" w:type="dxa"/>
            <w:shd w:val="clear" w:color="auto" w:fill="B8CCE4" w:themeFill="accent1" w:themeFillTint="66"/>
          </w:tcPr>
          <w:p w14:paraId="6E4E91A4" w14:textId="5EE481A4" w:rsidR="00815ECB" w:rsidRPr="008A32BA" w:rsidRDefault="00815ECB" w:rsidP="00A4555B">
            <w:pPr>
              <w:spacing w:before="60"/>
              <w:rPr>
                <w:rFonts w:ascii="Segoe UI" w:hAnsi="Segoe UI" w:cs="Segoe UI"/>
                <w:b/>
                <w:sz w:val="16"/>
                <w:szCs w:val="16"/>
                <w:lang w:val="es-ES"/>
              </w:rPr>
            </w:pPr>
            <w:r w:rsidRPr="008A32BA">
              <w:rPr>
                <w:rFonts w:ascii="Segoe UI" w:hAnsi="Segoe UI" w:cs="Segoe UI"/>
                <w:b/>
                <w:bCs/>
                <w:sz w:val="16"/>
                <w:szCs w:val="16"/>
                <w:lang w:val="es-ES"/>
              </w:rPr>
              <w:t>F.</w:t>
            </w:r>
            <w:r w:rsidRPr="008A32BA">
              <w:rPr>
                <w:rFonts w:ascii="Segoe UI" w:hAnsi="Segoe UI" w:cs="Segoe UI"/>
                <w:b/>
                <w:bCs/>
                <w:sz w:val="16"/>
                <w:szCs w:val="16"/>
                <w:lang w:val="es-ES"/>
              </w:rPr>
              <w:br/>
            </w:r>
            <w:r w:rsidR="00CB3296">
              <w:rPr>
                <w:rFonts w:ascii="Segoe UI" w:hAnsi="Segoe UI" w:cs="Segoe UI"/>
                <w:b/>
                <w:sz w:val="16"/>
                <w:szCs w:val="16"/>
                <w:lang w:val="es-ES"/>
              </w:rPr>
              <w:t>E</w:t>
            </w:r>
            <w:r w:rsidR="00CB3296" w:rsidRPr="008A32BA">
              <w:rPr>
                <w:rFonts w:ascii="Segoe UI" w:hAnsi="Segoe UI" w:cs="Segoe UI"/>
                <w:b/>
                <w:sz w:val="16"/>
                <w:szCs w:val="16"/>
                <w:lang w:val="es-ES"/>
              </w:rPr>
              <w:t>valuación</w:t>
            </w:r>
            <w:r w:rsidR="00CB3296" w:rsidRPr="008A32BA">
              <w:rPr>
                <w:rFonts w:ascii="Segoe UI" w:hAnsi="Segoe UI" w:cs="Segoe UI"/>
                <w:b/>
                <w:sz w:val="16"/>
                <w:szCs w:val="16"/>
                <w:lang w:val="es-ES"/>
              </w:rPr>
              <w:br/>
            </w:r>
            <w:r w:rsidR="00CB3296">
              <w:rPr>
                <w:rFonts w:ascii="Segoe UI" w:hAnsi="Segoe UI" w:cs="Segoe UI"/>
                <w:b/>
                <w:sz w:val="16"/>
                <w:szCs w:val="16"/>
                <w:lang w:val="es-ES"/>
              </w:rPr>
              <w:t>S</w:t>
            </w:r>
            <w:r w:rsidR="00CB3296" w:rsidRPr="008A32BA">
              <w:rPr>
                <w:rFonts w:ascii="Segoe UI" w:hAnsi="Segoe UI" w:cs="Segoe UI"/>
                <w:b/>
                <w:sz w:val="16"/>
                <w:szCs w:val="16"/>
                <w:lang w:val="es-ES"/>
              </w:rPr>
              <w:t>upervisión</w:t>
            </w:r>
            <w:r w:rsidR="00CB3296" w:rsidRPr="008A32BA">
              <w:rPr>
                <w:rFonts w:ascii="Segoe UI" w:hAnsi="Segoe UI" w:cs="Segoe UI"/>
                <w:b/>
                <w:sz w:val="16"/>
                <w:szCs w:val="16"/>
                <w:lang w:val="es-ES"/>
              </w:rPr>
              <w:br/>
            </w:r>
            <w:r w:rsidR="00CB3296">
              <w:rPr>
                <w:rFonts w:ascii="Segoe UI" w:hAnsi="Segoe UI" w:cs="Segoe UI"/>
                <w:b/>
                <w:sz w:val="16"/>
                <w:szCs w:val="16"/>
                <w:lang w:val="es-ES"/>
              </w:rPr>
              <w:t>I</w:t>
            </w:r>
            <w:r w:rsidR="00CB3296" w:rsidRPr="008A32BA">
              <w:rPr>
                <w:rFonts w:ascii="Segoe UI" w:hAnsi="Segoe UI" w:cs="Segoe UI"/>
                <w:b/>
                <w:sz w:val="16"/>
                <w:szCs w:val="16"/>
                <w:lang w:val="es-ES"/>
              </w:rPr>
              <w:t xml:space="preserve">nforme </w:t>
            </w:r>
            <w:r w:rsidRPr="008A32BA">
              <w:rPr>
                <w:rFonts w:ascii="Segoe UI" w:hAnsi="Segoe UI" w:cs="Segoe UI"/>
                <w:b/>
                <w:sz w:val="16"/>
                <w:szCs w:val="16"/>
                <w:lang w:val="es-ES"/>
              </w:rPr>
              <w:br/>
              <w:t>(Estado en 2020)</w:t>
            </w:r>
          </w:p>
        </w:tc>
        <w:tc>
          <w:tcPr>
            <w:tcW w:w="2551" w:type="dxa"/>
            <w:shd w:val="clear" w:color="auto" w:fill="B8CCE4" w:themeFill="accent1" w:themeFillTint="66"/>
          </w:tcPr>
          <w:p w14:paraId="52808288" w14:textId="7FF36894" w:rsidR="00815ECB" w:rsidRPr="008A32BA" w:rsidRDefault="00815ECB" w:rsidP="00CB3296">
            <w:pPr>
              <w:snapToGrid w:val="0"/>
              <w:spacing w:before="60"/>
              <w:rPr>
                <w:rFonts w:ascii="Segoe UI" w:hAnsi="Segoe UI" w:cs="Segoe UI"/>
                <w:b/>
                <w:bCs/>
                <w:sz w:val="16"/>
                <w:szCs w:val="16"/>
                <w:lang w:val="es-ES"/>
              </w:rPr>
            </w:pPr>
            <w:r w:rsidRPr="008A32BA">
              <w:rPr>
                <w:rFonts w:ascii="Segoe UI" w:hAnsi="Segoe UI" w:cs="Segoe UI"/>
                <w:b/>
                <w:sz w:val="16"/>
                <w:szCs w:val="16"/>
                <w:lang w:val="es-ES"/>
              </w:rPr>
              <w:t>G</w:t>
            </w:r>
            <w:r w:rsidRPr="008A32BA">
              <w:rPr>
                <w:rFonts w:ascii="Segoe UI" w:hAnsi="Segoe UI" w:cs="Segoe UI"/>
                <w:b/>
                <w:bCs/>
                <w:sz w:val="16"/>
                <w:szCs w:val="16"/>
                <w:lang w:val="es-ES"/>
              </w:rPr>
              <w:t xml:space="preserve">. </w:t>
            </w:r>
            <w:r w:rsidR="00CB3296">
              <w:rPr>
                <w:rFonts w:ascii="Segoe UI" w:hAnsi="Segoe UI" w:cs="Segoe UI"/>
                <w:b/>
                <w:bCs/>
                <w:sz w:val="16"/>
                <w:szCs w:val="16"/>
                <w:lang w:val="es-ES"/>
              </w:rPr>
              <w:br/>
              <w:t>E</w:t>
            </w:r>
            <w:r w:rsidR="00CB3296" w:rsidRPr="008A32BA">
              <w:rPr>
                <w:rFonts w:ascii="Segoe UI" w:hAnsi="Segoe UI" w:cs="Segoe UI"/>
                <w:b/>
                <w:bCs/>
                <w:sz w:val="16"/>
                <w:szCs w:val="16"/>
                <w:lang w:val="es-ES"/>
              </w:rPr>
              <w:t>valuación</w:t>
            </w:r>
            <w:r w:rsidR="00CB3296" w:rsidRPr="008A32BA">
              <w:rPr>
                <w:rFonts w:ascii="Segoe UI" w:hAnsi="Segoe UI" w:cs="Segoe UI"/>
                <w:b/>
                <w:bCs/>
                <w:sz w:val="16"/>
                <w:szCs w:val="16"/>
                <w:lang w:val="es-ES"/>
              </w:rPr>
              <w:br/>
            </w:r>
            <w:r w:rsidR="00CB3296">
              <w:rPr>
                <w:rFonts w:ascii="Segoe UI" w:hAnsi="Segoe UI" w:cs="Segoe UI"/>
                <w:b/>
                <w:bCs/>
                <w:sz w:val="16"/>
                <w:szCs w:val="16"/>
                <w:lang w:val="es-ES"/>
              </w:rPr>
              <w:t>S</w:t>
            </w:r>
            <w:r w:rsidR="00CB3296" w:rsidRPr="008A32BA">
              <w:rPr>
                <w:rFonts w:ascii="Segoe UI" w:hAnsi="Segoe UI" w:cs="Segoe UI"/>
                <w:b/>
                <w:bCs/>
                <w:sz w:val="16"/>
                <w:szCs w:val="16"/>
                <w:lang w:val="es-ES"/>
              </w:rPr>
              <w:t>upervisión</w:t>
            </w:r>
            <w:r w:rsidR="00CB3296" w:rsidRPr="008A32BA">
              <w:rPr>
                <w:rFonts w:ascii="Segoe UI" w:hAnsi="Segoe UI" w:cs="Segoe UI"/>
                <w:b/>
                <w:bCs/>
                <w:sz w:val="16"/>
                <w:szCs w:val="16"/>
                <w:lang w:val="es-ES"/>
              </w:rPr>
              <w:br/>
            </w:r>
            <w:r w:rsidR="00CB3296">
              <w:rPr>
                <w:rFonts w:ascii="Segoe UI" w:hAnsi="Segoe UI" w:cs="Segoe UI"/>
                <w:b/>
                <w:bCs/>
                <w:sz w:val="16"/>
                <w:szCs w:val="16"/>
                <w:lang w:val="es-ES"/>
              </w:rPr>
              <w:t>I</w:t>
            </w:r>
            <w:r w:rsidR="00CB3296" w:rsidRPr="008A32BA">
              <w:rPr>
                <w:rFonts w:ascii="Segoe UI" w:hAnsi="Segoe UI" w:cs="Segoe UI"/>
                <w:b/>
                <w:bCs/>
                <w:sz w:val="16"/>
                <w:szCs w:val="16"/>
                <w:lang w:val="es-ES"/>
              </w:rPr>
              <w:t xml:space="preserve">nforme </w:t>
            </w:r>
            <w:r w:rsidRPr="008A32BA">
              <w:rPr>
                <w:rFonts w:ascii="Segoe UI" w:hAnsi="Segoe UI" w:cs="Segoe UI"/>
                <w:b/>
                <w:bCs/>
                <w:sz w:val="16"/>
                <w:szCs w:val="16"/>
                <w:lang w:val="es-ES"/>
              </w:rPr>
              <w:br/>
              <w:t>(Estado en 2021)</w:t>
            </w:r>
          </w:p>
        </w:tc>
      </w:tr>
      <w:tr w:rsidR="00815ECB" w:rsidRPr="008A32BA" w14:paraId="0B5C3823" w14:textId="77777777" w:rsidTr="00A4555B">
        <w:trPr>
          <w:trHeight w:val="20"/>
        </w:trPr>
        <w:tc>
          <w:tcPr>
            <w:tcW w:w="12404" w:type="dxa"/>
            <w:gridSpan w:val="7"/>
            <w:shd w:val="clear" w:color="auto" w:fill="FABF8F" w:themeFill="accent6" w:themeFillTint="99"/>
            <w:vAlign w:val="center"/>
            <w:hideMark/>
          </w:tcPr>
          <w:p w14:paraId="08973166" w14:textId="77777777" w:rsidR="00815ECB" w:rsidRPr="008A32BA" w:rsidRDefault="00815ECB" w:rsidP="00A4555B">
            <w:pPr>
              <w:snapToGrid w:val="0"/>
              <w:spacing w:after="120"/>
              <w:rPr>
                <w:rFonts w:ascii="Segoe UI" w:hAnsi="Segoe UI" w:cs="Segoe UI"/>
                <w:b/>
                <w:sz w:val="16"/>
                <w:szCs w:val="16"/>
                <w:lang w:val="es-ES" w:eastAsia="zh-CN"/>
              </w:rPr>
            </w:pPr>
            <w:r w:rsidRPr="008A32BA">
              <w:rPr>
                <w:rFonts w:ascii="Segoe UI" w:hAnsi="Segoe UI" w:cs="Segoe UI"/>
                <w:b/>
                <w:sz w:val="16"/>
                <w:szCs w:val="16"/>
                <w:lang w:val="es-ES"/>
              </w:rPr>
              <w:t>Pilar 1. Personal adecuado que integre la diversidad y la agilidad (armonización del personal de la UIT con las metas de la UIT).</w:t>
            </w:r>
          </w:p>
        </w:tc>
        <w:tc>
          <w:tcPr>
            <w:tcW w:w="2551" w:type="dxa"/>
            <w:shd w:val="clear" w:color="auto" w:fill="FABF8F" w:themeFill="accent6" w:themeFillTint="99"/>
          </w:tcPr>
          <w:p w14:paraId="2B4EDC0A" w14:textId="77777777" w:rsidR="00815ECB" w:rsidRPr="008A32BA" w:rsidRDefault="00815ECB" w:rsidP="00A4555B">
            <w:pPr>
              <w:snapToGrid w:val="0"/>
              <w:spacing w:after="120"/>
              <w:rPr>
                <w:rFonts w:ascii="Segoe UI" w:hAnsi="Segoe UI" w:cs="Segoe UI"/>
                <w:b/>
                <w:sz w:val="16"/>
                <w:szCs w:val="16"/>
                <w:lang w:val="es-ES" w:eastAsia="zh-CN"/>
              </w:rPr>
            </w:pPr>
          </w:p>
        </w:tc>
      </w:tr>
      <w:tr w:rsidR="00815ECB" w:rsidRPr="008A32BA" w14:paraId="7456A6C1" w14:textId="77777777" w:rsidTr="00A4555B">
        <w:trPr>
          <w:trHeight w:val="20"/>
        </w:trPr>
        <w:tc>
          <w:tcPr>
            <w:tcW w:w="754" w:type="dxa"/>
            <w:tcBorders>
              <w:top w:val="single" w:sz="4" w:space="0" w:color="auto"/>
              <w:left w:val="single" w:sz="4" w:space="0" w:color="auto"/>
              <w:bottom w:val="nil"/>
              <w:right w:val="single" w:sz="4" w:space="0" w:color="auto"/>
            </w:tcBorders>
            <w:shd w:val="clear" w:color="auto" w:fill="auto"/>
            <w:hideMark/>
          </w:tcPr>
          <w:p w14:paraId="6BE25BA6"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1.1</w:t>
            </w:r>
          </w:p>
        </w:tc>
        <w:tc>
          <w:tcPr>
            <w:tcW w:w="1376" w:type="dxa"/>
            <w:tcBorders>
              <w:top w:val="single" w:sz="4" w:space="0" w:color="auto"/>
              <w:left w:val="single" w:sz="4" w:space="0" w:color="auto"/>
              <w:bottom w:val="nil"/>
              <w:right w:val="single" w:sz="4" w:space="0" w:color="auto"/>
            </w:tcBorders>
            <w:shd w:val="clear" w:color="auto" w:fill="auto"/>
            <w:hideMark/>
          </w:tcPr>
          <w:p w14:paraId="65E2CD56"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Personal adecuado.</w:t>
            </w:r>
          </w:p>
        </w:tc>
        <w:tc>
          <w:tcPr>
            <w:tcW w:w="2520" w:type="dxa"/>
            <w:tcBorders>
              <w:left w:val="single" w:sz="4" w:space="0" w:color="auto"/>
            </w:tcBorders>
            <w:shd w:val="clear" w:color="auto" w:fill="auto"/>
            <w:hideMark/>
          </w:tcPr>
          <w:p w14:paraId="48EC5AF2" w14:textId="31049E88" w:rsidR="00815ECB" w:rsidRPr="003669DE" w:rsidRDefault="00815ECB" w:rsidP="00621C65">
            <w:pPr>
              <w:pStyle w:val="ListParagraph"/>
              <w:numPr>
                <w:ilvl w:val="2"/>
                <w:numId w:val="29"/>
              </w:numPr>
              <w:tabs>
                <w:tab w:val="left" w:pos="567"/>
                <w:tab w:val="left" w:pos="1134"/>
                <w:tab w:val="left" w:pos="1701"/>
                <w:tab w:val="left" w:pos="2268"/>
                <w:tab w:val="left" w:pos="2835"/>
              </w:tabs>
              <w:overflowPunct w:val="0"/>
              <w:autoSpaceDE w:val="0"/>
              <w:autoSpaceDN w:val="0"/>
              <w:adjustRightInd w:val="0"/>
              <w:spacing w:before="120" w:after="40" w:line="22" w:lineRule="atLeast"/>
              <w:ind w:left="437" w:hanging="437"/>
              <w:contextualSpacing w:val="0"/>
              <w:rPr>
                <w:rFonts w:ascii="Calibri" w:hAnsi="Calibri" w:cs="Calibri"/>
                <w:sz w:val="18"/>
                <w:szCs w:val="18"/>
                <w:lang w:val="es-ES"/>
              </w:rPr>
            </w:pPr>
            <w:r w:rsidRPr="003669DE">
              <w:rPr>
                <w:rFonts w:ascii="Calibri" w:hAnsi="Calibri" w:cs="Calibri"/>
                <w:sz w:val="18"/>
                <w:szCs w:val="18"/>
                <w:lang w:val="es-ES"/>
              </w:rPr>
              <w:t>Revisar, analizar y clasificar las descripciones de empleo utilizando normas de clasificación de empleos y asegurar que se han minimizado las duplicidades y los solapamientos de funciones</w:t>
            </w:r>
            <w:r w:rsidR="00160CC1" w:rsidRPr="003669DE">
              <w:rPr>
                <w:rFonts w:ascii="Calibri" w:hAnsi="Calibri" w:cs="Calibri"/>
                <w:sz w:val="18"/>
                <w:szCs w:val="18"/>
                <w:lang w:val="es-ES"/>
              </w:rPr>
              <w:t xml:space="preserve"> y responsabilidades</w:t>
            </w:r>
            <w:r w:rsidRPr="003669DE">
              <w:rPr>
                <w:rFonts w:ascii="Calibri" w:hAnsi="Calibri" w:cs="Calibri"/>
                <w:sz w:val="18"/>
                <w:szCs w:val="18"/>
                <w:lang w:val="es-ES"/>
              </w:rPr>
              <w:t>.</w:t>
            </w:r>
          </w:p>
        </w:tc>
        <w:tc>
          <w:tcPr>
            <w:tcW w:w="2520" w:type="dxa"/>
            <w:shd w:val="clear" w:color="auto" w:fill="auto"/>
          </w:tcPr>
          <w:p w14:paraId="2E69D5AC" w14:textId="00F25352"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bookmarkStart w:id="28" w:name="lt_pId061"/>
            <w:r w:rsidRPr="003669DE">
              <w:rPr>
                <w:rFonts w:ascii="Calibri" w:eastAsia="Calibri" w:hAnsi="Calibri" w:cs="Calibri"/>
                <w:sz w:val="18"/>
                <w:szCs w:val="18"/>
                <w:lang w:val="es-ES" w:bidi="en-US"/>
              </w:rPr>
              <w:t>Análisis cualitativo y cuantitativo de los cambios de puesto (revisión, promoción, democión, transferencia y creación) / número total de puestos</w:t>
            </w:r>
            <w:bookmarkEnd w:id="28"/>
            <w:r w:rsidRPr="003669DE">
              <w:rPr>
                <w:rFonts w:ascii="Calibri" w:hAnsi="Calibri" w:cs="Calibri"/>
                <w:sz w:val="18"/>
                <w:szCs w:val="18"/>
                <w:lang w:val="es-ES"/>
              </w:rPr>
              <w:t xml:space="preserve"> que han pasado una clasificación de empleo.</w:t>
            </w:r>
          </w:p>
          <w:p w14:paraId="2D370692" w14:textId="6B731700"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Utilización de normas de clasificación de empleos de la CAPI</w:t>
            </w:r>
          </w:p>
        </w:tc>
        <w:tc>
          <w:tcPr>
            <w:tcW w:w="1548" w:type="dxa"/>
            <w:shd w:val="clear" w:color="auto" w:fill="auto"/>
          </w:tcPr>
          <w:p w14:paraId="3303D5C6" w14:textId="77777777" w:rsidR="00815ECB" w:rsidRPr="003669DE" w:rsidRDefault="00815ECB" w:rsidP="00621C65">
            <w:pPr>
              <w:spacing w:after="40" w:line="22" w:lineRule="atLeast"/>
              <w:rPr>
                <w:rFonts w:cs="Calibri"/>
                <w:sz w:val="18"/>
                <w:szCs w:val="18"/>
                <w:lang w:val="es-ES"/>
              </w:rPr>
            </w:pPr>
            <w:bookmarkStart w:id="29" w:name="lt_pId062"/>
            <w:r w:rsidRPr="003669DE">
              <w:rPr>
                <w:rFonts w:cs="Calibri"/>
                <w:sz w:val="18"/>
                <w:szCs w:val="18"/>
                <w:lang w:val="es-ES"/>
              </w:rPr>
              <w:t>HRMD</w:t>
            </w:r>
            <w:bookmarkEnd w:id="29"/>
          </w:p>
          <w:p w14:paraId="352CD264"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1390086B"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En curso</w:t>
            </w:r>
          </w:p>
        </w:tc>
        <w:tc>
          <w:tcPr>
            <w:tcW w:w="2693" w:type="dxa"/>
            <w:shd w:val="clear" w:color="auto" w:fill="auto"/>
          </w:tcPr>
          <w:p w14:paraId="179FAC4B" w14:textId="4663091C" w:rsidR="00815ECB" w:rsidRPr="003669DE" w:rsidRDefault="00815ECB" w:rsidP="00621C65">
            <w:pPr>
              <w:spacing w:after="40" w:line="22" w:lineRule="atLeast"/>
              <w:rPr>
                <w:rFonts w:cs="Calibri"/>
                <w:sz w:val="18"/>
                <w:szCs w:val="18"/>
                <w:lang w:val="es-ES"/>
              </w:rPr>
            </w:pPr>
            <w:bookmarkStart w:id="30" w:name="lt_pId066"/>
            <w:r w:rsidRPr="003669DE">
              <w:rPr>
                <w:rFonts w:cs="Calibri"/>
                <w:sz w:val="18"/>
                <w:szCs w:val="18"/>
                <w:lang w:val="es-ES"/>
              </w:rPr>
              <w:t>Se han realizado reorganizaciones en: BDT (todos los departamentos en la Sede), BR y SG (SPM, HRMD, C&amp;P, centralización de las funciones de control financiero en FRMD y fusión de FMD y la División del Proyecto de Edificio).</w:t>
            </w:r>
            <w:bookmarkEnd w:id="30"/>
          </w:p>
          <w:p w14:paraId="63A16E4B" w14:textId="0C1D70D3" w:rsidR="00815ECB" w:rsidRPr="003669DE" w:rsidRDefault="00815ECB" w:rsidP="00621C65">
            <w:pPr>
              <w:spacing w:after="40" w:line="22" w:lineRule="atLeast"/>
              <w:rPr>
                <w:rFonts w:cs="Calibri"/>
                <w:sz w:val="18"/>
                <w:szCs w:val="18"/>
                <w:lang w:val="es-ES"/>
              </w:rPr>
            </w:pPr>
            <w:bookmarkStart w:id="31" w:name="lt_pId067"/>
            <w:r w:rsidRPr="003669DE">
              <w:rPr>
                <w:rFonts w:cs="Calibri"/>
                <w:sz w:val="18"/>
                <w:szCs w:val="18"/>
                <w:lang w:val="es-ES"/>
              </w:rPr>
              <w:t>En total se han realizado 287 ejercicios de clasificación entre el 1</w:t>
            </w:r>
            <w:r w:rsidR="00621C65" w:rsidRPr="003669DE">
              <w:rPr>
                <w:rFonts w:cs="Calibri"/>
                <w:sz w:val="18"/>
                <w:szCs w:val="18"/>
                <w:lang w:val="es-ES"/>
              </w:rPr>
              <w:t> </w:t>
            </w:r>
            <w:r w:rsidRPr="003669DE">
              <w:rPr>
                <w:rFonts w:cs="Calibri"/>
                <w:sz w:val="18"/>
                <w:szCs w:val="18"/>
                <w:lang w:val="es-ES"/>
              </w:rPr>
              <w:t>de enero de 2019 y abril de</w:t>
            </w:r>
            <w:r w:rsidR="00621C65" w:rsidRPr="003669DE">
              <w:rPr>
                <w:rFonts w:cs="Calibri"/>
                <w:sz w:val="18"/>
                <w:szCs w:val="18"/>
                <w:lang w:val="es-ES"/>
              </w:rPr>
              <w:t> </w:t>
            </w:r>
            <w:r w:rsidRPr="003669DE">
              <w:rPr>
                <w:rFonts w:cs="Calibri"/>
                <w:sz w:val="18"/>
                <w:szCs w:val="18"/>
                <w:lang w:val="es-ES"/>
              </w:rPr>
              <w:t>2020, excluida la validación de grados para contratos temporales:</w:t>
            </w:r>
            <w:bookmarkEnd w:id="31"/>
          </w:p>
          <w:p w14:paraId="4311242A" w14:textId="77777777" w:rsidR="00815ECB" w:rsidRPr="003669DE" w:rsidRDefault="00815ECB" w:rsidP="009C57CF">
            <w:pPr>
              <w:tabs>
                <w:tab w:val="left" w:pos="313"/>
              </w:tabs>
              <w:spacing w:before="0"/>
              <w:rPr>
                <w:rFonts w:cs="Calibri"/>
                <w:sz w:val="18"/>
                <w:szCs w:val="18"/>
                <w:lang w:val="es-ES"/>
              </w:rPr>
            </w:pPr>
            <w:bookmarkStart w:id="32" w:name="lt_pId068"/>
            <w:r w:rsidRPr="003669DE">
              <w:rPr>
                <w:rFonts w:cs="Calibri"/>
                <w:sz w:val="18"/>
                <w:szCs w:val="18"/>
                <w:lang w:val="es-ES"/>
              </w:rPr>
              <w:t>•</w:t>
            </w:r>
            <w:r w:rsidRPr="003669DE">
              <w:rPr>
                <w:rFonts w:cs="Calibri"/>
                <w:sz w:val="18"/>
                <w:szCs w:val="18"/>
                <w:lang w:val="es-ES"/>
              </w:rPr>
              <w:tab/>
              <w:t>30 creaciones</w:t>
            </w:r>
            <w:bookmarkEnd w:id="32"/>
          </w:p>
          <w:p w14:paraId="03A52ED6" w14:textId="77777777" w:rsidR="00815ECB" w:rsidRPr="003669DE" w:rsidRDefault="00815ECB" w:rsidP="009C57CF">
            <w:pPr>
              <w:tabs>
                <w:tab w:val="left" w:pos="313"/>
              </w:tabs>
              <w:spacing w:before="0"/>
              <w:rPr>
                <w:rFonts w:cs="Calibri"/>
                <w:sz w:val="18"/>
                <w:szCs w:val="18"/>
                <w:lang w:val="es-ES"/>
              </w:rPr>
            </w:pPr>
            <w:bookmarkStart w:id="33" w:name="lt_pId069"/>
            <w:r w:rsidRPr="003669DE">
              <w:rPr>
                <w:rFonts w:cs="Calibri"/>
                <w:sz w:val="18"/>
                <w:szCs w:val="18"/>
                <w:lang w:val="es-ES"/>
              </w:rPr>
              <w:t>•</w:t>
            </w:r>
            <w:r w:rsidRPr="003669DE">
              <w:rPr>
                <w:rFonts w:cs="Calibri"/>
                <w:sz w:val="18"/>
                <w:szCs w:val="18"/>
                <w:lang w:val="es-ES"/>
              </w:rPr>
              <w:tab/>
              <w:t>5 demociones</w:t>
            </w:r>
            <w:bookmarkEnd w:id="33"/>
          </w:p>
          <w:p w14:paraId="73027778" w14:textId="77777777" w:rsidR="00815ECB" w:rsidRPr="003669DE" w:rsidRDefault="00815ECB" w:rsidP="009C57CF">
            <w:pPr>
              <w:tabs>
                <w:tab w:val="left" w:pos="313"/>
              </w:tabs>
              <w:spacing w:before="0"/>
              <w:rPr>
                <w:rFonts w:cs="Calibri"/>
                <w:sz w:val="18"/>
                <w:szCs w:val="18"/>
                <w:lang w:val="es-ES"/>
              </w:rPr>
            </w:pPr>
            <w:bookmarkStart w:id="34" w:name="lt_pId070"/>
            <w:r w:rsidRPr="003669DE">
              <w:rPr>
                <w:rFonts w:cs="Calibri"/>
                <w:sz w:val="18"/>
                <w:szCs w:val="18"/>
                <w:lang w:val="es-ES"/>
              </w:rPr>
              <w:t>•</w:t>
            </w:r>
            <w:r w:rsidRPr="003669DE">
              <w:rPr>
                <w:rFonts w:cs="Calibri"/>
                <w:sz w:val="18"/>
                <w:szCs w:val="18"/>
                <w:lang w:val="es-ES"/>
              </w:rPr>
              <w:tab/>
              <w:t>39 promociones</w:t>
            </w:r>
            <w:bookmarkEnd w:id="34"/>
          </w:p>
          <w:p w14:paraId="40AE2B7B" w14:textId="77777777" w:rsidR="00815ECB" w:rsidRPr="003669DE" w:rsidRDefault="00815ECB" w:rsidP="009C57CF">
            <w:pPr>
              <w:tabs>
                <w:tab w:val="left" w:pos="313"/>
              </w:tabs>
              <w:spacing w:before="0"/>
              <w:rPr>
                <w:rFonts w:cs="Calibri"/>
                <w:sz w:val="18"/>
                <w:szCs w:val="18"/>
                <w:lang w:val="es-ES"/>
              </w:rPr>
            </w:pPr>
            <w:bookmarkStart w:id="35" w:name="lt_pId071"/>
            <w:r w:rsidRPr="003669DE">
              <w:rPr>
                <w:rFonts w:cs="Calibri"/>
                <w:sz w:val="18"/>
                <w:szCs w:val="18"/>
                <w:lang w:val="es-ES"/>
              </w:rPr>
              <w:t>•</w:t>
            </w:r>
            <w:r w:rsidRPr="003669DE">
              <w:rPr>
                <w:rFonts w:cs="Calibri"/>
                <w:sz w:val="18"/>
                <w:szCs w:val="18"/>
                <w:lang w:val="es-ES"/>
              </w:rPr>
              <w:tab/>
              <w:t>26 transferencias</w:t>
            </w:r>
            <w:bookmarkEnd w:id="35"/>
          </w:p>
          <w:p w14:paraId="74C6F54E" w14:textId="77777777" w:rsidR="00815ECB" w:rsidRPr="003669DE" w:rsidRDefault="00815ECB" w:rsidP="009C57CF">
            <w:pPr>
              <w:tabs>
                <w:tab w:val="left" w:pos="313"/>
              </w:tabs>
              <w:spacing w:before="0"/>
              <w:rPr>
                <w:rFonts w:cs="Calibri"/>
                <w:sz w:val="18"/>
                <w:szCs w:val="18"/>
                <w:lang w:val="es-ES"/>
              </w:rPr>
            </w:pPr>
            <w:bookmarkStart w:id="36" w:name="lt_pId072"/>
            <w:r w:rsidRPr="003669DE">
              <w:rPr>
                <w:rFonts w:cs="Calibri"/>
                <w:sz w:val="18"/>
                <w:szCs w:val="18"/>
                <w:lang w:val="es-ES"/>
              </w:rPr>
              <w:t>•</w:t>
            </w:r>
            <w:r w:rsidRPr="003669DE">
              <w:rPr>
                <w:rFonts w:cs="Calibri"/>
                <w:sz w:val="18"/>
                <w:szCs w:val="18"/>
                <w:lang w:val="es-ES"/>
              </w:rPr>
              <w:tab/>
              <w:t>175 revisiones</w:t>
            </w:r>
            <w:bookmarkEnd w:id="36"/>
          </w:p>
          <w:p w14:paraId="0FBDB98F" w14:textId="77777777" w:rsidR="00815ECB" w:rsidRPr="003669DE" w:rsidRDefault="00815ECB" w:rsidP="00CB3296">
            <w:pPr>
              <w:pStyle w:val="ListParagraph"/>
              <w:numPr>
                <w:ilvl w:val="0"/>
                <w:numId w:val="48"/>
              </w:numPr>
              <w:tabs>
                <w:tab w:val="left" w:pos="345"/>
                <w:tab w:val="left" w:pos="567"/>
                <w:tab w:val="left" w:pos="1134"/>
                <w:tab w:val="left" w:pos="1701"/>
                <w:tab w:val="left" w:pos="2268"/>
                <w:tab w:val="left" w:pos="2835"/>
              </w:tabs>
              <w:overflowPunct w:val="0"/>
              <w:autoSpaceDE w:val="0"/>
              <w:autoSpaceDN w:val="0"/>
              <w:adjustRightInd w:val="0"/>
              <w:spacing w:after="120" w:line="22" w:lineRule="atLeast"/>
              <w:ind w:left="357" w:hanging="357"/>
              <w:rPr>
                <w:rFonts w:ascii="Calibri" w:hAnsi="Calibri" w:cs="Calibri"/>
                <w:sz w:val="18"/>
                <w:szCs w:val="18"/>
                <w:lang w:val="es-ES"/>
              </w:rPr>
            </w:pPr>
            <w:bookmarkStart w:id="37" w:name="lt_pId073"/>
            <w:r w:rsidRPr="003669DE">
              <w:rPr>
                <w:rFonts w:ascii="Calibri" w:hAnsi="Calibri" w:cs="Calibri"/>
                <w:sz w:val="18"/>
                <w:szCs w:val="18"/>
                <w:lang w:val="es-ES"/>
              </w:rPr>
              <w:t>12 prestaciones especiales</w:t>
            </w:r>
            <w:r w:rsidRPr="003669DE">
              <w:rPr>
                <w:rFonts w:ascii="Calibri" w:hAnsi="Calibri" w:cs="Calibri"/>
                <w:sz w:val="18"/>
                <w:szCs w:val="18"/>
                <w:lang w:val="es-ES"/>
              </w:rPr>
              <w:br/>
              <w:t>por empleo</w:t>
            </w:r>
            <w:bookmarkEnd w:id="37"/>
          </w:p>
        </w:tc>
        <w:tc>
          <w:tcPr>
            <w:tcW w:w="2551" w:type="dxa"/>
            <w:shd w:val="clear" w:color="auto" w:fill="auto"/>
          </w:tcPr>
          <w:p w14:paraId="7D41D644" w14:textId="556ED547" w:rsidR="00815ECB" w:rsidRPr="003669DE" w:rsidRDefault="00815ECB" w:rsidP="00A06956">
            <w:pPr>
              <w:spacing w:after="40" w:line="22" w:lineRule="atLeast"/>
              <w:rPr>
                <w:rFonts w:eastAsia="Calibri" w:cs="Calibri"/>
                <w:sz w:val="18"/>
                <w:szCs w:val="18"/>
                <w:lang w:val="es-ES"/>
              </w:rPr>
            </w:pPr>
            <w:r w:rsidRPr="003669DE">
              <w:rPr>
                <w:rFonts w:eastAsia="Calibri" w:cs="Calibri"/>
                <w:sz w:val="18"/>
                <w:szCs w:val="18"/>
                <w:lang w:val="es-ES"/>
              </w:rPr>
              <w:t>En total se han realizado 162 ejercicios de clasificación entre el</w:t>
            </w:r>
            <w:r w:rsidR="00A06956" w:rsidRPr="003669DE">
              <w:rPr>
                <w:rFonts w:eastAsia="Calibri" w:cs="Calibri"/>
                <w:sz w:val="18"/>
                <w:szCs w:val="18"/>
                <w:lang w:val="es-ES"/>
              </w:rPr>
              <w:t> </w:t>
            </w:r>
            <w:r w:rsidRPr="003669DE">
              <w:rPr>
                <w:rFonts w:eastAsia="Calibri" w:cs="Calibri"/>
                <w:sz w:val="18"/>
                <w:szCs w:val="18"/>
                <w:lang w:val="es-ES"/>
              </w:rPr>
              <w:t xml:space="preserve">1 de enero de 2020 y </w:t>
            </w:r>
            <w:r w:rsidR="00160CC1" w:rsidRPr="003669DE">
              <w:rPr>
                <w:rFonts w:eastAsia="Calibri" w:cs="Calibri"/>
                <w:sz w:val="18"/>
                <w:szCs w:val="18"/>
                <w:lang w:val="es-ES"/>
              </w:rPr>
              <w:t>31 de diciembre</w:t>
            </w:r>
            <w:r w:rsidRPr="003669DE">
              <w:rPr>
                <w:rFonts w:eastAsia="Calibri" w:cs="Calibri"/>
                <w:sz w:val="18"/>
                <w:szCs w:val="18"/>
                <w:lang w:val="es-ES"/>
              </w:rPr>
              <w:t xml:space="preserve"> de 202</w:t>
            </w:r>
            <w:r w:rsidR="00160CC1" w:rsidRPr="003669DE">
              <w:rPr>
                <w:rFonts w:eastAsia="Calibri" w:cs="Calibri"/>
                <w:sz w:val="18"/>
                <w:szCs w:val="18"/>
                <w:lang w:val="es-ES"/>
              </w:rPr>
              <w:t>0</w:t>
            </w:r>
            <w:r w:rsidRPr="003669DE">
              <w:rPr>
                <w:rFonts w:eastAsia="Calibri" w:cs="Calibri"/>
                <w:sz w:val="18"/>
                <w:szCs w:val="18"/>
                <w:lang w:val="es-ES"/>
              </w:rPr>
              <w:t>, excluida la validación de grados para contratos temporales:</w:t>
            </w:r>
          </w:p>
          <w:p w14:paraId="769E610D" w14:textId="77777777" w:rsidR="009C57CF" w:rsidRPr="003669DE" w:rsidRDefault="009C57CF"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 xml:space="preserve">18 creaciones </w:t>
            </w:r>
          </w:p>
          <w:p w14:paraId="61C5DCEC" w14:textId="0F2AC398" w:rsidR="00815ECB" w:rsidRPr="003669DE" w:rsidRDefault="00815ECB"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3 demociones</w:t>
            </w:r>
          </w:p>
          <w:p w14:paraId="7EB92B10" w14:textId="77777777" w:rsidR="00815ECB" w:rsidRPr="003669DE" w:rsidRDefault="00815ECB"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22 promociones</w:t>
            </w:r>
          </w:p>
          <w:p w14:paraId="20B60325" w14:textId="77777777" w:rsidR="00815ECB" w:rsidRPr="003669DE" w:rsidRDefault="00815ECB"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22 transferencias</w:t>
            </w:r>
          </w:p>
          <w:p w14:paraId="01A35F83" w14:textId="77777777" w:rsidR="00815ECB" w:rsidRPr="003669DE" w:rsidRDefault="00815ECB"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86 revisiones</w:t>
            </w:r>
          </w:p>
          <w:p w14:paraId="7393D97D" w14:textId="77777777" w:rsidR="00815ECB" w:rsidRPr="003669DE" w:rsidRDefault="00815ECB" w:rsidP="009C57CF">
            <w:pPr>
              <w:numPr>
                <w:ilvl w:val="0"/>
                <w:numId w:val="13"/>
              </w:numPr>
              <w:tabs>
                <w:tab w:val="clear" w:pos="567"/>
                <w:tab w:val="clear" w:pos="1134"/>
                <w:tab w:val="clear" w:pos="1701"/>
                <w:tab w:val="clear" w:pos="2268"/>
                <w:tab w:val="clear" w:pos="2835"/>
              </w:tabs>
              <w:overflowPunct/>
              <w:autoSpaceDE/>
              <w:autoSpaceDN/>
              <w:adjustRightInd/>
              <w:spacing w:before="0" w:line="22" w:lineRule="atLeast"/>
              <w:ind w:left="159" w:hanging="159"/>
              <w:textAlignment w:val="auto"/>
              <w:rPr>
                <w:rFonts w:eastAsia="Calibri" w:cs="Calibri"/>
                <w:sz w:val="18"/>
                <w:szCs w:val="18"/>
                <w:lang w:val="es-ES"/>
              </w:rPr>
            </w:pPr>
            <w:r w:rsidRPr="003669DE">
              <w:rPr>
                <w:rFonts w:eastAsia="Calibri" w:cs="Calibri"/>
                <w:sz w:val="18"/>
                <w:szCs w:val="18"/>
                <w:lang w:val="es-ES"/>
              </w:rPr>
              <w:t>11 prestaciones especiales por empleo</w:t>
            </w:r>
          </w:p>
          <w:p w14:paraId="0A0B7365" w14:textId="62B0583F" w:rsidR="00815ECB" w:rsidRPr="003669DE" w:rsidRDefault="00815ECB" w:rsidP="002A2FD6">
            <w:pPr>
              <w:spacing w:after="40" w:line="22" w:lineRule="atLeast"/>
              <w:rPr>
                <w:rFonts w:cs="Calibri"/>
                <w:sz w:val="18"/>
                <w:szCs w:val="18"/>
                <w:lang w:val="es-ES"/>
              </w:rPr>
            </w:pPr>
            <w:r w:rsidRPr="003669DE">
              <w:rPr>
                <w:rFonts w:eastAsia="Calibri" w:cs="Calibri"/>
                <w:sz w:val="18"/>
                <w:szCs w:val="18"/>
                <w:lang w:val="es-ES"/>
              </w:rPr>
              <w:t>Se han evaluado todas las descripciones de empleo/</w:t>
            </w:r>
            <w:r w:rsidR="00160CC1" w:rsidRPr="003669DE">
              <w:rPr>
                <w:rFonts w:eastAsia="Calibri" w:cs="Calibri"/>
                <w:sz w:val="18"/>
                <w:szCs w:val="18"/>
                <w:lang w:val="es-ES"/>
              </w:rPr>
              <w:t>puestos</w:t>
            </w:r>
            <w:r w:rsidRPr="003669DE">
              <w:rPr>
                <w:rFonts w:eastAsia="Calibri" w:cs="Calibri"/>
                <w:sz w:val="18"/>
                <w:szCs w:val="18"/>
                <w:lang w:val="es-ES"/>
              </w:rPr>
              <w:t xml:space="preserve"> en relación con normas de clasificación de la CAPI</w:t>
            </w:r>
          </w:p>
        </w:tc>
      </w:tr>
      <w:tr w:rsidR="00815ECB" w:rsidRPr="008A32BA" w14:paraId="729E5D7B" w14:textId="77777777" w:rsidTr="00A4555B">
        <w:trPr>
          <w:trHeight w:val="20"/>
        </w:trPr>
        <w:tc>
          <w:tcPr>
            <w:tcW w:w="754" w:type="dxa"/>
            <w:vMerge w:val="restart"/>
            <w:tcBorders>
              <w:top w:val="single" w:sz="4" w:space="0" w:color="auto"/>
              <w:left w:val="single" w:sz="4" w:space="0" w:color="auto"/>
              <w:right w:val="single" w:sz="4" w:space="0" w:color="auto"/>
            </w:tcBorders>
            <w:shd w:val="clear" w:color="auto" w:fill="auto"/>
            <w:hideMark/>
          </w:tcPr>
          <w:p w14:paraId="3B483BBD"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1.2</w:t>
            </w:r>
          </w:p>
        </w:tc>
        <w:tc>
          <w:tcPr>
            <w:tcW w:w="1376" w:type="dxa"/>
            <w:vMerge w:val="restart"/>
            <w:tcBorders>
              <w:top w:val="single" w:sz="4" w:space="0" w:color="auto"/>
              <w:left w:val="single" w:sz="4" w:space="0" w:color="auto"/>
              <w:right w:val="single" w:sz="4" w:space="0" w:color="auto"/>
            </w:tcBorders>
            <w:shd w:val="clear" w:color="auto" w:fill="auto"/>
            <w:hideMark/>
          </w:tcPr>
          <w:p w14:paraId="5D28A4CA"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Armonización de las prioridades estratégicas de la Unión con los cargos y funciones.</w:t>
            </w:r>
          </w:p>
        </w:tc>
        <w:tc>
          <w:tcPr>
            <w:tcW w:w="2520" w:type="dxa"/>
            <w:shd w:val="clear" w:color="auto" w:fill="auto"/>
            <w:hideMark/>
          </w:tcPr>
          <w:p w14:paraId="7B46BF22" w14:textId="77777777" w:rsidR="00815ECB" w:rsidRPr="003669DE" w:rsidRDefault="00815ECB" w:rsidP="00621C65">
            <w:pPr>
              <w:pStyle w:val="ListParagraph"/>
              <w:numPr>
                <w:ilvl w:val="2"/>
                <w:numId w:val="29"/>
              </w:numPr>
              <w:tabs>
                <w:tab w:val="left" w:pos="567"/>
                <w:tab w:val="left" w:pos="1134"/>
                <w:tab w:val="left" w:pos="1701"/>
                <w:tab w:val="left" w:pos="2268"/>
                <w:tab w:val="left" w:pos="2835"/>
              </w:tabs>
              <w:overflowPunct w:val="0"/>
              <w:autoSpaceDE w:val="0"/>
              <w:autoSpaceDN w:val="0"/>
              <w:adjustRightInd w:val="0"/>
              <w:spacing w:before="120" w:after="40" w:line="22" w:lineRule="atLeast"/>
              <w:ind w:left="437" w:hanging="437"/>
              <w:contextualSpacing w:val="0"/>
              <w:rPr>
                <w:rFonts w:ascii="Calibri" w:hAnsi="Calibri" w:cs="Calibri"/>
                <w:sz w:val="18"/>
                <w:szCs w:val="18"/>
                <w:lang w:val="es-ES"/>
              </w:rPr>
            </w:pPr>
            <w:r w:rsidRPr="003669DE">
              <w:rPr>
                <w:rFonts w:ascii="Calibri" w:hAnsi="Calibri" w:cs="Calibri"/>
                <w:sz w:val="18"/>
                <w:szCs w:val="18"/>
                <w:lang w:val="es-ES"/>
              </w:rPr>
              <w:t xml:space="preserve">Armonización del diseño de la organización con la misión y la estrategia de la organización </w:t>
            </w:r>
          </w:p>
        </w:tc>
        <w:tc>
          <w:tcPr>
            <w:tcW w:w="2520" w:type="dxa"/>
            <w:shd w:val="clear" w:color="auto" w:fill="auto"/>
          </w:tcPr>
          <w:p w14:paraId="641F6ED0"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Estructura organizativa que soporta los objetivos</w:t>
            </w:r>
          </w:p>
          <w:p w14:paraId="24EB1E52"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Clara relación de dependencia con una distribución adecuada del trabajo y cargos clasificados. </w:t>
            </w:r>
          </w:p>
        </w:tc>
        <w:tc>
          <w:tcPr>
            <w:tcW w:w="1548" w:type="dxa"/>
            <w:shd w:val="clear" w:color="auto" w:fill="auto"/>
          </w:tcPr>
          <w:p w14:paraId="6AF6F3D2"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HRMD</w:t>
            </w:r>
          </w:p>
          <w:p w14:paraId="1EF4BCCC" w14:textId="3BA1B3BF"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Oficinas y Departamentos de</w:t>
            </w:r>
            <w:r w:rsidR="00CB3296" w:rsidRPr="003669DE">
              <w:rPr>
                <w:rFonts w:cs="Calibri"/>
                <w:sz w:val="18"/>
                <w:szCs w:val="18"/>
                <w:lang w:val="es-ES"/>
              </w:rPr>
              <w:t xml:space="preserve"> </w:t>
            </w:r>
            <w:r w:rsidRPr="003669DE">
              <w:rPr>
                <w:rFonts w:cs="Calibri"/>
                <w:sz w:val="18"/>
                <w:szCs w:val="18"/>
                <w:lang w:val="es-ES"/>
              </w:rPr>
              <w:t xml:space="preserve">la Secretaría General </w:t>
            </w:r>
          </w:p>
        </w:tc>
        <w:tc>
          <w:tcPr>
            <w:tcW w:w="993" w:type="dxa"/>
            <w:shd w:val="clear" w:color="auto" w:fill="auto"/>
          </w:tcPr>
          <w:p w14:paraId="2DFB9B2D"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En curso</w:t>
            </w:r>
          </w:p>
        </w:tc>
        <w:tc>
          <w:tcPr>
            <w:tcW w:w="2693" w:type="dxa"/>
            <w:shd w:val="clear" w:color="auto" w:fill="auto"/>
          </w:tcPr>
          <w:p w14:paraId="287CE89D" w14:textId="77777777" w:rsidR="00815ECB" w:rsidRPr="003669DE" w:rsidRDefault="00815ECB" w:rsidP="00A4555B">
            <w:pPr>
              <w:spacing w:after="120" w:line="22" w:lineRule="atLeast"/>
              <w:rPr>
                <w:rFonts w:cs="Calibri"/>
                <w:sz w:val="18"/>
                <w:szCs w:val="18"/>
                <w:lang w:val="es-ES"/>
              </w:rPr>
            </w:pPr>
          </w:p>
        </w:tc>
        <w:tc>
          <w:tcPr>
            <w:tcW w:w="2551" w:type="dxa"/>
            <w:shd w:val="clear" w:color="auto" w:fill="auto"/>
          </w:tcPr>
          <w:p w14:paraId="5AF48BA7" w14:textId="3E1AD11F"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HRMD ha proporcionado soporte para la reorganización, incluida la revisión de las estructuras organizativas y la clasificación de </w:t>
            </w:r>
            <w:r w:rsidR="00160CC1" w:rsidRPr="003669DE">
              <w:rPr>
                <w:rFonts w:cs="Calibri"/>
                <w:sz w:val="18"/>
                <w:szCs w:val="18"/>
                <w:lang w:val="es-ES"/>
              </w:rPr>
              <w:t>los puesto</w:t>
            </w:r>
            <w:r w:rsidRPr="003669DE">
              <w:rPr>
                <w:rFonts w:cs="Calibri"/>
                <w:sz w:val="18"/>
                <w:szCs w:val="18"/>
                <w:lang w:val="es-ES"/>
              </w:rPr>
              <w:t>s revisad</w:t>
            </w:r>
            <w:r w:rsidR="00160CC1" w:rsidRPr="003669DE">
              <w:rPr>
                <w:rFonts w:cs="Calibri"/>
                <w:sz w:val="18"/>
                <w:szCs w:val="18"/>
                <w:lang w:val="es-ES"/>
              </w:rPr>
              <w:t>o</w:t>
            </w:r>
            <w:r w:rsidRPr="003669DE">
              <w:rPr>
                <w:rFonts w:cs="Calibri"/>
                <w:sz w:val="18"/>
                <w:szCs w:val="18"/>
                <w:lang w:val="es-ES"/>
              </w:rPr>
              <w:t>s, considerando la misión y la estrategia de la organización y las relaciones de dependencia.</w:t>
            </w:r>
          </w:p>
        </w:tc>
      </w:tr>
      <w:tr w:rsidR="00815ECB" w:rsidRPr="008A32BA" w14:paraId="0E217954" w14:textId="77777777" w:rsidTr="00A4555B">
        <w:trPr>
          <w:trHeight w:val="20"/>
        </w:trPr>
        <w:tc>
          <w:tcPr>
            <w:tcW w:w="754" w:type="dxa"/>
            <w:vMerge/>
            <w:shd w:val="clear" w:color="auto" w:fill="auto"/>
          </w:tcPr>
          <w:p w14:paraId="40753364"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6B4158F8" w14:textId="77777777" w:rsidR="00815ECB" w:rsidRPr="008A32BA" w:rsidRDefault="00815ECB" w:rsidP="00A4555B">
            <w:pPr>
              <w:snapToGrid w:val="0"/>
              <w:spacing w:after="120" w:line="22" w:lineRule="atLeast"/>
              <w:rPr>
                <w:rFonts w:ascii="Segoe UI" w:hAnsi="Segoe UI" w:cs="Segoe UI"/>
                <w:sz w:val="16"/>
                <w:szCs w:val="16"/>
                <w:lang w:val="es-ES"/>
              </w:rPr>
            </w:pPr>
          </w:p>
        </w:tc>
        <w:tc>
          <w:tcPr>
            <w:tcW w:w="2520" w:type="dxa"/>
            <w:tcBorders>
              <w:left w:val="single" w:sz="4" w:space="0" w:color="auto"/>
            </w:tcBorders>
            <w:shd w:val="clear" w:color="auto" w:fill="auto"/>
          </w:tcPr>
          <w:p w14:paraId="44FF1389" w14:textId="7CCBAC1F" w:rsidR="00815ECB" w:rsidRPr="003669DE" w:rsidRDefault="00815ECB" w:rsidP="00CB3296">
            <w:pPr>
              <w:pStyle w:val="ListParagraph"/>
              <w:keepLines/>
              <w:numPr>
                <w:ilvl w:val="2"/>
                <w:numId w:val="29"/>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7" w:hanging="437"/>
              <w:contextualSpacing w:val="0"/>
              <w:rPr>
                <w:rFonts w:ascii="Calibri" w:hAnsi="Calibri" w:cs="Calibri"/>
                <w:sz w:val="18"/>
                <w:szCs w:val="18"/>
                <w:lang w:val="es-ES"/>
              </w:rPr>
            </w:pPr>
            <w:r w:rsidRPr="003669DE">
              <w:rPr>
                <w:rFonts w:ascii="Calibri" w:hAnsi="Calibri" w:cs="Calibri"/>
                <w:sz w:val="18"/>
                <w:szCs w:val="18"/>
                <w:lang w:val="es-ES"/>
              </w:rPr>
              <w:t>Revisar periódicamente los procedimientos de clasificación para garantizar la armonización estratégica entre las funciones y las responsabilidades (necesarias para alcanzar los objetivos) y los puestos y también para racionalizar las operaciones</w:t>
            </w:r>
            <w:r w:rsidRPr="003669DE">
              <w:rPr>
                <w:rFonts w:ascii="Calibri" w:hAnsi="Calibri" w:cs="Calibri"/>
                <w:strike/>
                <w:sz w:val="18"/>
                <w:szCs w:val="18"/>
                <w:lang w:val="es-ES"/>
              </w:rPr>
              <w:t>.</w:t>
            </w:r>
          </w:p>
        </w:tc>
        <w:tc>
          <w:tcPr>
            <w:tcW w:w="2520" w:type="dxa"/>
            <w:shd w:val="clear" w:color="auto" w:fill="auto"/>
          </w:tcPr>
          <w:p w14:paraId="089D48E9" w14:textId="4ECD9976"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Procedimientos revisados (informes cualitativos sobre el diseño e informes cuantitativos sobre la implementación, es decir, número de puestos sometidos al ejercicio de clasificación y tiempo medio (en días) que lleva finalizar un ejercicio de clasificación).</w:t>
            </w:r>
            <w:bookmarkStart w:id="38" w:name="lt_pId079"/>
          </w:p>
          <w:p w14:paraId="1502D9D4" w14:textId="7AE601CF"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Procedimientos</w:t>
            </w:r>
            <w:r w:rsidRPr="003669DE">
              <w:rPr>
                <w:rFonts w:ascii="Calibri" w:hAnsi="Calibri" w:cs="Calibri"/>
                <w:sz w:val="18"/>
                <w:szCs w:val="18"/>
                <w:lang w:val="es-ES" w:bidi="en-US"/>
              </w:rPr>
              <w:t xml:space="preserve"> revisados: actualización de los procedimientos existentes (número de revisiones adaptadas y aplicadas)</w:t>
            </w:r>
            <w:bookmarkEnd w:id="38"/>
          </w:p>
        </w:tc>
        <w:tc>
          <w:tcPr>
            <w:tcW w:w="1548" w:type="dxa"/>
            <w:shd w:val="clear" w:color="auto" w:fill="auto"/>
          </w:tcPr>
          <w:p w14:paraId="296B62EC" w14:textId="77777777" w:rsidR="00815ECB" w:rsidRPr="003669DE" w:rsidRDefault="00815ECB" w:rsidP="00A4555B">
            <w:pPr>
              <w:rPr>
                <w:rFonts w:cs="Calibri"/>
                <w:sz w:val="18"/>
                <w:szCs w:val="18"/>
                <w:lang w:val="es-ES"/>
              </w:rPr>
            </w:pPr>
            <w:bookmarkStart w:id="39" w:name="lt_pId080"/>
            <w:r w:rsidRPr="003669DE">
              <w:rPr>
                <w:rFonts w:cs="Calibri"/>
                <w:sz w:val="18"/>
                <w:szCs w:val="18"/>
                <w:lang w:val="es-ES"/>
              </w:rPr>
              <w:t>HRMD</w:t>
            </w:r>
            <w:bookmarkEnd w:id="39"/>
          </w:p>
          <w:p w14:paraId="17BEC776" w14:textId="77777777" w:rsidR="00815ECB" w:rsidRPr="003669DE" w:rsidRDefault="00815ECB" w:rsidP="00A4555B">
            <w:pPr>
              <w:rPr>
                <w:rFonts w:cs="Calibri"/>
                <w:sz w:val="18"/>
                <w:szCs w:val="18"/>
                <w:lang w:val="es-ES"/>
              </w:rPr>
            </w:pPr>
            <w:bookmarkStart w:id="40" w:name="lt_pId081"/>
            <w:r w:rsidRPr="003669DE">
              <w:rPr>
                <w:rFonts w:cs="Calibri"/>
                <w:sz w:val="18"/>
                <w:szCs w:val="18"/>
                <w:lang w:val="es-ES"/>
              </w:rPr>
              <w:t>Consejo de Personal</w:t>
            </w:r>
            <w:bookmarkEnd w:id="40"/>
          </w:p>
          <w:p w14:paraId="0CF6B789" w14:textId="77777777" w:rsidR="00815ECB" w:rsidRPr="003669DE" w:rsidRDefault="00815ECB" w:rsidP="00A4555B">
            <w:pPr>
              <w:rPr>
                <w:rFonts w:cs="Calibri"/>
                <w:sz w:val="18"/>
                <w:szCs w:val="18"/>
                <w:lang w:val="es-ES"/>
              </w:rPr>
            </w:pPr>
            <w:bookmarkStart w:id="41" w:name="lt_pId082"/>
            <w:r w:rsidRPr="003669DE">
              <w:rPr>
                <w:rFonts w:cs="Calibri"/>
                <w:sz w:val="18"/>
                <w:szCs w:val="18"/>
                <w:lang w:val="es-ES"/>
              </w:rPr>
              <w:t>Unidad de Asuntos Jurídicos</w:t>
            </w:r>
          </w:p>
          <w:p w14:paraId="6FEBC90D" w14:textId="77777777" w:rsidR="00815ECB" w:rsidRPr="003669DE" w:rsidRDefault="00815ECB" w:rsidP="00A4555B">
            <w:pPr>
              <w:rPr>
                <w:rFonts w:cs="Calibri"/>
                <w:sz w:val="18"/>
                <w:szCs w:val="18"/>
                <w:lang w:val="es-ES"/>
              </w:rPr>
            </w:pPr>
            <w:r w:rsidRPr="003669DE">
              <w:rPr>
                <w:rFonts w:cs="Calibri"/>
                <w:sz w:val="18"/>
                <w:szCs w:val="18"/>
                <w:lang w:val="es-ES"/>
              </w:rPr>
              <w:t>Comité Consultivo Mixto</w:t>
            </w:r>
            <w:bookmarkStart w:id="42" w:name="lt_pId084"/>
            <w:bookmarkEnd w:id="41"/>
          </w:p>
          <w:p w14:paraId="438CE019"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Comité de Coordinación</w:t>
            </w:r>
            <w:bookmarkEnd w:id="42"/>
          </w:p>
        </w:tc>
        <w:tc>
          <w:tcPr>
            <w:tcW w:w="993" w:type="dxa"/>
            <w:shd w:val="clear" w:color="auto" w:fill="auto"/>
          </w:tcPr>
          <w:p w14:paraId="0E7DF9F9"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2021</w:t>
            </w:r>
          </w:p>
        </w:tc>
        <w:tc>
          <w:tcPr>
            <w:tcW w:w="2693" w:type="dxa"/>
            <w:shd w:val="clear" w:color="auto" w:fill="auto"/>
          </w:tcPr>
          <w:p w14:paraId="11EB8599" w14:textId="77777777" w:rsidR="00815ECB" w:rsidRPr="003669DE" w:rsidRDefault="00815ECB" w:rsidP="00621C65">
            <w:pPr>
              <w:spacing w:after="40" w:line="22" w:lineRule="atLeast"/>
              <w:rPr>
                <w:rFonts w:cs="Calibri"/>
                <w:sz w:val="18"/>
                <w:szCs w:val="18"/>
                <w:lang w:val="es-ES"/>
              </w:rPr>
            </w:pPr>
            <w:bookmarkStart w:id="43" w:name="lt_pId086"/>
            <w:r w:rsidRPr="003669DE">
              <w:rPr>
                <w:rFonts w:cs="Calibri"/>
                <w:sz w:val="18"/>
                <w:szCs w:val="18"/>
                <w:lang w:val="es-ES"/>
              </w:rPr>
              <w:t>El procedimiento de clasificación se ha revisado y publicado en una orden de Servicio. Se actualizan periódicamente los planes de clasificación de conformidad con las normas promulgadas por la Comisión de la Administración Pública Internacional (CAPI) en virtud del Artículo 13 de sus Estatutos. En la Orden de Servicio se detallan el proceso de clasificación de puestos, el marco de responsabilidad y el flujo de trabajo, y se definen además los conceptos relacionados con la clasificación de los puestos</w:t>
            </w:r>
            <w:bookmarkStart w:id="44" w:name="lt_pId088"/>
            <w:bookmarkEnd w:id="43"/>
            <w:r w:rsidRPr="003669DE">
              <w:rPr>
                <w:rFonts w:cs="Calibri"/>
                <w:sz w:val="18"/>
                <w:szCs w:val="18"/>
                <w:lang w:val="es-ES"/>
              </w:rPr>
              <w:t>.</w:t>
            </w:r>
            <w:bookmarkEnd w:id="44"/>
          </w:p>
          <w:p w14:paraId="137104A5" w14:textId="77777777" w:rsidR="00815ECB" w:rsidRPr="003669DE" w:rsidRDefault="00815ECB" w:rsidP="00621C65">
            <w:pPr>
              <w:spacing w:after="40" w:line="22" w:lineRule="atLeast"/>
              <w:rPr>
                <w:rFonts w:cs="Calibri"/>
                <w:sz w:val="18"/>
                <w:szCs w:val="18"/>
                <w:lang w:val="es-ES"/>
              </w:rPr>
            </w:pPr>
            <w:bookmarkStart w:id="45" w:name="lt_pId093"/>
            <w:r w:rsidRPr="003669DE">
              <w:rPr>
                <w:rFonts w:cs="Calibri"/>
                <w:sz w:val="18"/>
                <w:szCs w:val="18"/>
                <w:lang w:val="es-ES"/>
              </w:rPr>
              <w:t xml:space="preserve">Se </w:t>
            </w:r>
            <w:r w:rsidRPr="003669DE">
              <w:rPr>
                <w:rFonts w:eastAsia="Calibri" w:cs="Calibri"/>
                <w:sz w:val="18"/>
                <w:szCs w:val="18"/>
                <w:lang w:val="es-ES"/>
              </w:rPr>
              <w:t>están</w:t>
            </w:r>
            <w:r w:rsidRPr="003669DE">
              <w:rPr>
                <w:rFonts w:cs="Calibri"/>
                <w:sz w:val="18"/>
                <w:szCs w:val="18"/>
                <w:lang w:val="es-ES"/>
              </w:rPr>
              <w:t xml:space="preserve"> utilizando nuevos formularios de descripción de puestos de las categorías Profesional y Superior y la categoría de Servicios Generales.</w:t>
            </w:r>
            <w:bookmarkEnd w:id="45"/>
          </w:p>
          <w:p w14:paraId="71CBDB0C" w14:textId="6A3B531A"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están utilizando nuevas descripciones de empleo desde septiembre de 2019.</w:t>
            </w:r>
          </w:p>
        </w:tc>
        <w:tc>
          <w:tcPr>
            <w:tcW w:w="2551" w:type="dxa"/>
            <w:shd w:val="clear" w:color="auto" w:fill="auto"/>
          </w:tcPr>
          <w:p w14:paraId="349F4289" w14:textId="28B48324" w:rsidR="00815ECB" w:rsidRPr="003669DE" w:rsidRDefault="00815ECB" w:rsidP="002A2FD6">
            <w:pPr>
              <w:spacing w:after="40" w:line="22" w:lineRule="atLeast"/>
              <w:rPr>
                <w:rFonts w:eastAsia="Calibri" w:cs="Calibri"/>
                <w:sz w:val="18"/>
                <w:szCs w:val="18"/>
                <w:lang w:val="es-ES"/>
              </w:rPr>
            </w:pPr>
            <w:r w:rsidRPr="003669DE">
              <w:rPr>
                <w:rFonts w:eastAsia="Calibri" w:cs="Calibri"/>
                <w:sz w:val="18"/>
                <w:szCs w:val="18"/>
                <w:lang w:val="es-ES"/>
              </w:rPr>
              <w:t xml:space="preserve">La Orden de </w:t>
            </w:r>
            <w:r w:rsidR="009C57CF" w:rsidRPr="003669DE">
              <w:rPr>
                <w:rFonts w:eastAsia="Calibri" w:cs="Calibri"/>
                <w:sz w:val="18"/>
                <w:szCs w:val="18"/>
                <w:lang w:val="es-ES"/>
              </w:rPr>
              <w:t xml:space="preserve">Servicio </w:t>
            </w:r>
            <w:r w:rsidRPr="003669DE">
              <w:rPr>
                <w:rFonts w:eastAsia="Calibri" w:cs="Calibri"/>
                <w:sz w:val="18"/>
                <w:szCs w:val="18"/>
                <w:lang w:val="es-ES"/>
              </w:rPr>
              <w:t xml:space="preserve">número 19/16 – </w:t>
            </w:r>
            <w:r w:rsidR="009C57CF" w:rsidRPr="003669DE">
              <w:rPr>
                <w:rFonts w:eastAsia="Calibri" w:cs="Calibri"/>
                <w:sz w:val="18"/>
                <w:szCs w:val="18"/>
                <w:lang w:val="es-ES"/>
              </w:rPr>
              <w:t>Clasificación de puestos realizadas</w:t>
            </w:r>
            <w:r w:rsidRPr="003669DE">
              <w:rPr>
                <w:rFonts w:eastAsia="Calibri" w:cs="Calibri"/>
                <w:sz w:val="18"/>
                <w:szCs w:val="18"/>
                <w:lang w:val="es-ES"/>
              </w:rPr>
              <w:t xml:space="preserve"> en 2019 se va a modificar para armonizarla con lo que surgió de las prácticas (lecciones adquiridas) y otras organizaciones del </w:t>
            </w:r>
            <w:r w:rsidR="009C57CF" w:rsidRPr="003669DE">
              <w:rPr>
                <w:rFonts w:eastAsia="Calibri" w:cs="Calibri"/>
                <w:sz w:val="18"/>
                <w:szCs w:val="18"/>
                <w:lang w:val="es-ES"/>
              </w:rPr>
              <w:t>Régimen C</w:t>
            </w:r>
            <w:r w:rsidRPr="003669DE">
              <w:rPr>
                <w:rFonts w:eastAsia="Calibri" w:cs="Calibri"/>
                <w:sz w:val="18"/>
                <w:szCs w:val="18"/>
                <w:lang w:val="es-ES"/>
              </w:rPr>
              <w:t xml:space="preserve">omún de las Naciones Unidas </w:t>
            </w:r>
          </w:p>
          <w:p w14:paraId="5CC86041" w14:textId="77777777" w:rsidR="00815ECB" w:rsidRPr="003669DE" w:rsidRDefault="00815ECB" w:rsidP="002A2FD6">
            <w:pPr>
              <w:spacing w:after="40" w:line="22" w:lineRule="atLeast"/>
              <w:rPr>
                <w:rFonts w:cs="Calibri"/>
                <w:sz w:val="18"/>
                <w:szCs w:val="18"/>
                <w:lang w:val="es-ES"/>
              </w:rPr>
            </w:pPr>
            <w:r w:rsidRPr="003669DE">
              <w:rPr>
                <w:rFonts w:eastAsia="Calibri" w:cs="Calibri"/>
                <w:sz w:val="18"/>
                <w:szCs w:val="18"/>
                <w:lang w:val="es-ES"/>
              </w:rPr>
              <w:t xml:space="preserve">Se impartirá formación a los gestores y los Coordinadores de RH para desarrollar sus competencias en la redacción de descripciones de empleos.  </w:t>
            </w:r>
          </w:p>
        </w:tc>
      </w:tr>
      <w:tr w:rsidR="00815ECB" w:rsidRPr="008A32BA" w14:paraId="4702BB0C" w14:textId="77777777" w:rsidTr="00A4555B">
        <w:trPr>
          <w:trHeight w:val="20"/>
        </w:trPr>
        <w:tc>
          <w:tcPr>
            <w:tcW w:w="754" w:type="dxa"/>
            <w:tcBorders>
              <w:top w:val="single" w:sz="4" w:space="0" w:color="auto"/>
              <w:left w:val="single" w:sz="4" w:space="0" w:color="auto"/>
              <w:bottom w:val="nil"/>
              <w:right w:val="single" w:sz="4" w:space="0" w:color="auto"/>
            </w:tcBorders>
            <w:shd w:val="clear" w:color="auto" w:fill="auto"/>
            <w:hideMark/>
          </w:tcPr>
          <w:p w14:paraId="35384B95"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1.3</w:t>
            </w:r>
          </w:p>
        </w:tc>
        <w:tc>
          <w:tcPr>
            <w:tcW w:w="1376" w:type="dxa"/>
            <w:tcBorders>
              <w:top w:val="single" w:sz="4" w:space="0" w:color="auto"/>
              <w:left w:val="single" w:sz="4" w:space="0" w:color="auto"/>
              <w:bottom w:val="nil"/>
              <w:right w:val="single" w:sz="4" w:space="0" w:color="auto"/>
            </w:tcBorders>
            <w:shd w:val="clear" w:color="auto" w:fill="auto"/>
            <w:hideMark/>
          </w:tcPr>
          <w:p w14:paraId="4BB85238" w14:textId="77777777" w:rsidR="00815ECB" w:rsidRPr="003669DE" w:rsidRDefault="00815ECB" w:rsidP="00A4555B">
            <w:pPr>
              <w:snapToGrid w:val="0"/>
              <w:spacing w:after="120" w:line="22" w:lineRule="atLeast"/>
              <w:rPr>
                <w:rFonts w:cs="Calibri"/>
                <w:sz w:val="18"/>
                <w:szCs w:val="18"/>
                <w:lang w:val="es-ES"/>
              </w:rPr>
            </w:pPr>
            <w:r w:rsidRPr="003669DE">
              <w:rPr>
                <w:rFonts w:cs="Calibri"/>
                <w:sz w:val="18"/>
                <w:szCs w:val="18"/>
                <w:lang w:val="es-ES"/>
              </w:rPr>
              <w:t>Personal equilibrado</w:t>
            </w:r>
            <w:r w:rsidRPr="003669DE">
              <w:rPr>
                <w:rFonts w:cs="Calibri"/>
                <w:sz w:val="18"/>
                <w:szCs w:val="18"/>
                <w:lang w:val="es-ES"/>
              </w:rPr>
              <w:br/>
              <w:t>y diversificado.</w:t>
            </w:r>
          </w:p>
        </w:tc>
        <w:tc>
          <w:tcPr>
            <w:tcW w:w="2520" w:type="dxa"/>
            <w:tcBorders>
              <w:left w:val="single" w:sz="4" w:space="0" w:color="auto"/>
            </w:tcBorders>
            <w:shd w:val="clear" w:color="auto" w:fill="auto"/>
            <w:hideMark/>
          </w:tcPr>
          <w:p w14:paraId="793705EF" w14:textId="387C6169" w:rsidR="00815ECB" w:rsidRPr="003669DE" w:rsidRDefault="00815ECB" w:rsidP="00815ECB">
            <w:pPr>
              <w:pStyle w:val="ListParagraph"/>
              <w:numPr>
                <w:ilvl w:val="2"/>
                <w:numId w:val="30"/>
              </w:numPr>
              <w:tabs>
                <w:tab w:val="left" w:pos="567"/>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3669DE">
              <w:rPr>
                <w:rFonts w:ascii="Calibri" w:hAnsi="Calibri" w:cs="Calibri"/>
                <w:sz w:val="18"/>
                <w:szCs w:val="18"/>
                <w:lang w:val="es-ES"/>
              </w:rPr>
              <w:t>Garantizar que las estadísticas de representación geográfica y de género sustentan los procesos y decisiones de contratación.</w:t>
            </w:r>
          </w:p>
        </w:tc>
        <w:tc>
          <w:tcPr>
            <w:tcW w:w="2520" w:type="dxa"/>
            <w:shd w:val="clear" w:color="auto" w:fill="auto"/>
            <w:hideMark/>
          </w:tcPr>
          <w:p w14:paraId="5BDA4CDD" w14:textId="78D1879E" w:rsidR="00815ECB" w:rsidRPr="003669DE" w:rsidRDefault="00815ECB" w:rsidP="00192C45">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División geográfica y de género del personal, por sede, sector, grado (%).</w:t>
            </w:r>
          </w:p>
          <w:p w14:paraId="4DB12B0D" w14:textId="04696F2A" w:rsidR="00815ECB" w:rsidRPr="003669DE" w:rsidRDefault="00815ECB" w:rsidP="00192C45">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Distribución de género por grupo ocupacional (%).</w:t>
            </w:r>
          </w:p>
          <w:p w14:paraId="4270B66F" w14:textId="00EFFABE" w:rsidR="00815ECB" w:rsidRPr="003669DE" w:rsidRDefault="00815ECB" w:rsidP="00192C45">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Revisión periódica de medidas clave </w:t>
            </w:r>
            <w:r w:rsidR="009C57CF" w:rsidRPr="003669DE">
              <w:rPr>
                <w:rFonts w:ascii="Calibri" w:hAnsi="Calibri" w:cs="Calibri"/>
                <w:sz w:val="18"/>
                <w:szCs w:val="18"/>
                <w:lang w:val="es-ES"/>
              </w:rPr>
              <w:t xml:space="preserve">relativas a </w:t>
            </w:r>
            <w:r w:rsidRPr="003669DE">
              <w:rPr>
                <w:rFonts w:ascii="Calibri" w:hAnsi="Calibri" w:cs="Calibri"/>
                <w:sz w:val="18"/>
                <w:szCs w:val="18"/>
                <w:lang w:val="es-ES"/>
              </w:rPr>
              <w:t xml:space="preserve">la diversidad de los empleados, </w:t>
            </w:r>
            <w:r w:rsidRPr="003669DE">
              <w:rPr>
                <w:rFonts w:ascii="Calibri" w:hAnsi="Calibri" w:cs="Calibri"/>
                <w:sz w:val="18"/>
                <w:szCs w:val="18"/>
                <w:lang w:val="es-ES"/>
              </w:rPr>
              <w:lastRenderedPageBreak/>
              <w:t xml:space="preserve">tales como </w:t>
            </w:r>
            <w:r w:rsidR="009C57CF" w:rsidRPr="003669DE">
              <w:rPr>
                <w:rFonts w:ascii="Calibri" w:hAnsi="Calibri" w:cs="Calibri"/>
                <w:sz w:val="18"/>
                <w:szCs w:val="18"/>
                <w:lang w:val="es-ES"/>
              </w:rPr>
              <w:t xml:space="preserve">la </w:t>
            </w:r>
            <w:r w:rsidRPr="003669DE">
              <w:rPr>
                <w:rFonts w:ascii="Calibri" w:hAnsi="Calibri" w:cs="Calibri"/>
                <w:sz w:val="18"/>
                <w:szCs w:val="18"/>
                <w:lang w:val="es-ES"/>
              </w:rPr>
              <w:t xml:space="preserve">distribución geográfica y </w:t>
            </w:r>
            <w:r w:rsidR="009C57CF" w:rsidRPr="003669DE">
              <w:rPr>
                <w:rFonts w:ascii="Calibri" w:hAnsi="Calibri" w:cs="Calibri"/>
                <w:sz w:val="18"/>
                <w:szCs w:val="18"/>
                <w:lang w:val="es-ES"/>
              </w:rPr>
              <w:t xml:space="preserve">la </w:t>
            </w:r>
            <w:r w:rsidRPr="003669DE">
              <w:rPr>
                <w:rFonts w:ascii="Calibri" w:hAnsi="Calibri" w:cs="Calibri"/>
                <w:sz w:val="18"/>
                <w:szCs w:val="18"/>
                <w:lang w:val="es-ES"/>
              </w:rPr>
              <w:t>paridad de género.</w:t>
            </w:r>
          </w:p>
        </w:tc>
        <w:tc>
          <w:tcPr>
            <w:tcW w:w="1548" w:type="dxa"/>
            <w:shd w:val="clear" w:color="auto" w:fill="auto"/>
          </w:tcPr>
          <w:p w14:paraId="7913A8FF"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lastRenderedPageBreak/>
              <w:t>HRMD</w:t>
            </w:r>
          </w:p>
        </w:tc>
        <w:tc>
          <w:tcPr>
            <w:tcW w:w="993" w:type="dxa"/>
            <w:shd w:val="clear" w:color="auto" w:fill="auto"/>
          </w:tcPr>
          <w:p w14:paraId="02473554"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En curso</w:t>
            </w:r>
          </w:p>
        </w:tc>
        <w:tc>
          <w:tcPr>
            <w:tcW w:w="2693" w:type="dxa"/>
            <w:shd w:val="clear" w:color="auto" w:fill="auto"/>
          </w:tcPr>
          <w:p w14:paraId="00D58035" w14:textId="77777777" w:rsidR="00815ECB" w:rsidRPr="003669DE" w:rsidRDefault="00815ECB" w:rsidP="00621C65">
            <w:pPr>
              <w:spacing w:after="40" w:line="22" w:lineRule="atLeast"/>
              <w:rPr>
                <w:rFonts w:cs="Calibri"/>
                <w:sz w:val="18"/>
                <w:szCs w:val="18"/>
                <w:lang w:val="es-ES"/>
              </w:rPr>
            </w:pPr>
            <w:bookmarkStart w:id="46" w:name="lt_pId101"/>
            <w:r w:rsidRPr="003669DE">
              <w:rPr>
                <w:rFonts w:cs="Calibri"/>
                <w:sz w:val="18"/>
                <w:szCs w:val="18"/>
                <w:lang w:val="es-ES"/>
              </w:rPr>
              <w:t>Los formularios de recomendación para las categorías Profesional y Superior deben incluir una justificación de género. Como referencia se añaden estadísticas mensuales a la recomendación</w:t>
            </w:r>
            <w:bookmarkStart w:id="47" w:name="lt_pId102"/>
            <w:bookmarkEnd w:id="46"/>
            <w:r w:rsidRPr="003669DE">
              <w:rPr>
                <w:rFonts w:cs="Calibri"/>
                <w:sz w:val="18"/>
                <w:szCs w:val="18"/>
                <w:lang w:val="es-ES"/>
              </w:rPr>
              <w:t>.</w:t>
            </w:r>
            <w:bookmarkEnd w:id="47"/>
          </w:p>
        </w:tc>
        <w:tc>
          <w:tcPr>
            <w:tcW w:w="2551" w:type="dxa"/>
            <w:shd w:val="clear" w:color="auto" w:fill="auto"/>
          </w:tcPr>
          <w:p w14:paraId="19A41693"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Se actualizan periódicamente y se proporcionan sistemáticamente estadísticas sobre distribución geográfica y de género como parte de los procesos de contratación. </w:t>
            </w:r>
          </w:p>
        </w:tc>
      </w:tr>
      <w:tr w:rsidR="00815ECB" w:rsidRPr="008A32BA" w14:paraId="4D1F30C3" w14:textId="77777777" w:rsidTr="00A4555B">
        <w:trPr>
          <w:trHeight w:val="20"/>
        </w:trPr>
        <w:tc>
          <w:tcPr>
            <w:tcW w:w="754" w:type="dxa"/>
            <w:vMerge w:val="restart"/>
            <w:tcBorders>
              <w:top w:val="single" w:sz="4" w:space="0" w:color="auto"/>
              <w:left w:val="single" w:sz="4" w:space="0" w:color="auto"/>
              <w:bottom w:val="nil"/>
              <w:right w:val="single" w:sz="4" w:space="0" w:color="auto"/>
            </w:tcBorders>
            <w:shd w:val="clear" w:color="auto" w:fill="auto"/>
            <w:hideMark/>
          </w:tcPr>
          <w:p w14:paraId="4ECE842C"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1.4</w:t>
            </w:r>
          </w:p>
        </w:tc>
        <w:tc>
          <w:tcPr>
            <w:tcW w:w="1376" w:type="dxa"/>
            <w:vMerge w:val="restart"/>
            <w:tcBorders>
              <w:top w:val="single" w:sz="4" w:space="0" w:color="auto"/>
              <w:left w:val="single" w:sz="4" w:space="0" w:color="auto"/>
              <w:bottom w:val="nil"/>
              <w:right w:val="single" w:sz="4" w:space="0" w:color="auto"/>
            </w:tcBorders>
            <w:shd w:val="clear" w:color="auto" w:fill="auto"/>
            <w:hideMark/>
          </w:tcPr>
          <w:p w14:paraId="63B15C9B" w14:textId="77777777" w:rsidR="00815ECB" w:rsidRPr="003669DE" w:rsidRDefault="00815ECB" w:rsidP="00A4555B">
            <w:pPr>
              <w:snapToGrid w:val="0"/>
              <w:spacing w:after="120" w:line="22" w:lineRule="atLeast"/>
              <w:rPr>
                <w:rFonts w:cs="Calibri"/>
                <w:sz w:val="18"/>
                <w:szCs w:val="18"/>
                <w:lang w:val="es-ES"/>
              </w:rPr>
            </w:pPr>
            <w:r w:rsidRPr="003669DE">
              <w:rPr>
                <w:rFonts w:cs="Calibri"/>
                <w:sz w:val="18"/>
                <w:szCs w:val="18"/>
                <w:lang w:val="es-ES"/>
              </w:rPr>
              <w:t>Modelo y proceso de contratación equilibrado, reforzado, simplificado y acortado.</w:t>
            </w:r>
          </w:p>
        </w:tc>
        <w:tc>
          <w:tcPr>
            <w:tcW w:w="2520" w:type="dxa"/>
            <w:tcBorders>
              <w:left w:val="single" w:sz="4" w:space="0" w:color="auto"/>
            </w:tcBorders>
            <w:shd w:val="clear" w:color="auto" w:fill="auto"/>
            <w:hideMark/>
          </w:tcPr>
          <w:p w14:paraId="263A913C" w14:textId="77777777" w:rsidR="00815ECB" w:rsidRPr="003669DE" w:rsidRDefault="00815ECB" w:rsidP="00C17068">
            <w:pPr>
              <w:pStyle w:val="ListParagraph"/>
              <w:numPr>
                <w:ilvl w:val="2"/>
                <w:numId w:val="31"/>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52" w:hanging="466"/>
              <w:contextualSpacing w:val="0"/>
              <w:rPr>
                <w:rFonts w:ascii="Calibri" w:hAnsi="Calibri" w:cs="Calibri"/>
                <w:sz w:val="18"/>
                <w:szCs w:val="18"/>
                <w:lang w:val="es-ES"/>
              </w:rPr>
            </w:pPr>
            <w:r w:rsidRPr="003669DE">
              <w:rPr>
                <w:rFonts w:ascii="Calibri" w:hAnsi="Calibri" w:cs="Calibri"/>
                <w:sz w:val="18"/>
                <w:szCs w:val="18"/>
                <w:lang w:val="es-ES"/>
              </w:rPr>
              <w:t>Revisar el proceso actual de contratación basado en las prácticas idóneas de otras organizaciones de las Naciones Unidas con el objetivo de reforzar, simplificar y acortar el proceso operativo de contratación de la UIT e integrar soluciones y medios de contratación innovadores.</w:t>
            </w:r>
          </w:p>
        </w:tc>
        <w:tc>
          <w:tcPr>
            <w:tcW w:w="2520" w:type="dxa"/>
            <w:shd w:val="clear" w:color="auto" w:fill="auto"/>
            <w:hideMark/>
          </w:tcPr>
          <w:p w14:paraId="69236748" w14:textId="778875D9" w:rsidR="00815ECB" w:rsidRPr="003669DE" w:rsidRDefault="00815ECB" w:rsidP="00192C45">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Implementado el proceso operativo </w:t>
            </w:r>
            <w:r w:rsidR="009C57CF" w:rsidRPr="003669DE">
              <w:rPr>
                <w:rFonts w:ascii="Calibri" w:hAnsi="Calibri" w:cs="Calibri"/>
                <w:sz w:val="18"/>
                <w:szCs w:val="18"/>
                <w:lang w:val="es-ES"/>
              </w:rPr>
              <w:t xml:space="preserve">revisado </w:t>
            </w:r>
            <w:r w:rsidRPr="003669DE">
              <w:rPr>
                <w:rFonts w:ascii="Calibri" w:hAnsi="Calibri" w:cs="Calibri"/>
                <w:sz w:val="18"/>
                <w:szCs w:val="18"/>
                <w:lang w:val="es-ES"/>
              </w:rPr>
              <w:t>de contratación.</w:t>
            </w:r>
          </w:p>
          <w:p w14:paraId="1B6F87C9" w14:textId="31D8E705"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Cuellos de botella identificados y tratados</w:t>
            </w:r>
          </w:p>
        </w:tc>
        <w:tc>
          <w:tcPr>
            <w:tcW w:w="1548" w:type="dxa"/>
            <w:shd w:val="clear" w:color="auto" w:fill="auto"/>
          </w:tcPr>
          <w:p w14:paraId="20B8DA93" w14:textId="77777777" w:rsidR="00815ECB" w:rsidRPr="003669DE" w:rsidRDefault="00815ECB" w:rsidP="00A4555B">
            <w:pPr>
              <w:rPr>
                <w:rFonts w:cs="Calibri"/>
                <w:sz w:val="18"/>
                <w:szCs w:val="18"/>
                <w:lang w:val="es-ES"/>
              </w:rPr>
            </w:pPr>
            <w:bookmarkStart w:id="48" w:name="lt_pId110"/>
            <w:r w:rsidRPr="003669DE">
              <w:rPr>
                <w:rFonts w:cs="Calibri"/>
                <w:sz w:val="18"/>
                <w:szCs w:val="18"/>
                <w:lang w:val="es-ES"/>
              </w:rPr>
              <w:t>HRMD</w:t>
            </w:r>
            <w:bookmarkEnd w:id="48"/>
          </w:p>
          <w:p w14:paraId="6EA607DA" w14:textId="77777777" w:rsidR="00815ECB" w:rsidRPr="003669DE" w:rsidRDefault="00815ECB" w:rsidP="00A4555B">
            <w:pPr>
              <w:spacing w:before="240"/>
              <w:rPr>
                <w:rFonts w:cs="Calibri"/>
                <w:sz w:val="18"/>
                <w:szCs w:val="18"/>
                <w:lang w:val="es-ES"/>
              </w:rPr>
            </w:pPr>
            <w:bookmarkStart w:id="49" w:name="lt_pId111"/>
            <w:r w:rsidRPr="003669DE">
              <w:rPr>
                <w:rFonts w:cs="Calibri"/>
                <w:sz w:val="18"/>
                <w:szCs w:val="18"/>
                <w:lang w:val="es-ES"/>
              </w:rPr>
              <w:t>Unidad de Asuntos Jurídicos</w:t>
            </w:r>
            <w:bookmarkEnd w:id="49"/>
          </w:p>
          <w:p w14:paraId="728816DA" w14:textId="77777777" w:rsidR="00815ECB" w:rsidRPr="003669DE" w:rsidRDefault="00815ECB" w:rsidP="00A4555B">
            <w:pPr>
              <w:spacing w:after="120" w:line="22" w:lineRule="atLeast"/>
              <w:rPr>
                <w:rFonts w:cs="Calibri"/>
                <w:sz w:val="18"/>
                <w:szCs w:val="18"/>
                <w:lang w:val="es-ES"/>
              </w:rPr>
            </w:pPr>
            <w:bookmarkStart w:id="50" w:name="lt_pId112"/>
            <w:r w:rsidRPr="003669DE">
              <w:rPr>
                <w:rFonts w:cs="Calibri"/>
                <w:sz w:val="18"/>
                <w:szCs w:val="18"/>
                <w:lang w:val="es-ES"/>
              </w:rPr>
              <w:t>Comité de Coordinación</w:t>
            </w:r>
            <w:bookmarkEnd w:id="50"/>
          </w:p>
        </w:tc>
        <w:tc>
          <w:tcPr>
            <w:tcW w:w="993" w:type="dxa"/>
            <w:shd w:val="clear" w:color="auto" w:fill="auto"/>
          </w:tcPr>
          <w:p w14:paraId="69E18F52"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2020-2021</w:t>
            </w:r>
          </w:p>
        </w:tc>
        <w:tc>
          <w:tcPr>
            <w:tcW w:w="2693" w:type="dxa"/>
            <w:shd w:val="clear" w:color="auto" w:fill="auto"/>
          </w:tcPr>
          <w:p w14:paraId="0D442CCF" w14:textId="77777777" w:rsidR="00815ECB" w:rsidRPr="003669DE" w:rsidRDefault="00815ECB" w:rsidP="00621C65">
            <w:pPr>
              <w:spacing w:after="40" w:line="22" w:lineRule="atLeast"/>
              <w:rPr>
                <w:rFonts w:cs="Calibri"/>
                <w:sz w:val="18"/>
                <w:szCs w:val="18"/>
                <w:lang w:val="es-ES"/>
              </w:rPr>
            </w:pPr>
            <w:bookmarkStart w:id="51" w:name="lt_pId114"/>
            <w:r w:rsidRPr="003669DE">
              <w:rPr>
                <w:rFonts w:cs="Calibri"/>
                <w:sz w:val="18"/>
                <w:szCs w:val="18"/>
                <w:lang w:val="es-ES"/>
              </w:rPr>
              <w:t xml:space="preserve">2020 y 2021 se centrarán en la contratación y en acelerar el proceso de selección para hacerlo más transparente y eficaz, utilizando las nuevas tecnologías, incluidos los medios sociales. </w:t>
            </w:r>
            <w:bookmarkStart w:id="52" w:name="lt_pId116"/>
            <w:bookmarkEnd w:id="51"/>
          </w:p>
          <w:p w14:paraId="0B77C9E2" w14:textId="77777777" w:rsidR="00815ECB" w:rsidRPr="003669DE" w:rsidRDefault="00815ECB" w:rsidP="00621C65">
            <w:pPr>
              <w:spacing w:after="40" w:line="22" w:lineRule="atLeast"/>
              <w:rPr>
                <w:rFonts w:cs="Calibri"/>
                <w:sz w:val="18"/>
                <w:szCs w:val="18"/>
                <w:lang w:val="es-ES"/>
              </w:rPr>
            </w:pPr>
            <w:bookmarkStart w:id="53" w:name="lt_pId117"/>
            <w:bookmarkEnd w:id="52"/>
            <w:r w:rsidRPr="003669DE">
              <w:rPr>
                <w:rFonts w:cs="Calibri"/>
                <w:sz w:val="18"/>
                <w:szCs w:val="18"/>
                <w:lang w:val="es-ES"/>
              </w:rPr>
              <w:t>Se propone reducir el periodo de presentación de candidaturas para la contratación externa a escala internacional de dos meses a un mes</w:t>
            </w:r>
            <w:bookmarkEnd w:id="53"/>
            <w:r w:rsidRPr="003669DE">
              <w:rPr>
                <w:rFonts w:cs="Calibri"/>
                <w:sz w:val="18"/>
                <w:szCs w:val="18"/>
                <w:lang w:val="es-ES"/>
              </w:rPr>
              <w:t>.</w:t>
            </w:r>
          </w:p>
        </w:tc>
        <w:tc>
          <w:tcPr>
            <w:tcW w:w="2551" w:type="dxa"/>
            <w:shd w:val="clear" w:color="auto" w:fill="auto"/>
          </w:tcPr>
          <w:p w14:paraId="0D889DEC" w14:textId="082A98EB"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El HRMD es un miembro del Grupo de Trabajo sobre contratación y divulgación cuyo mandato es la recopilación de información sobre lo que están haciendo diferentes organismos de las Naciones Unidas en el ámbito de la planificación, contratación, divulgación y evaluación del personal</w:t>
            </w:r>
            <w:r w:rsidR="0033682C" w:rsidRPr="003669DE">
              <w:rPr>
                <w:rFonts w:cs="Calibri"/>
                <w:sz w:val="18"/>
                <w:szCs w:val="18"/>
                <w:lang w:val="es-ES"/>
              </w:rPr>
              <w:t>,</w:t>
            </w:r>
            <w:r w:rsidRPr="003669DE">
              <w:rPr>
                <w:rFonts w:cs="Calibri"/>
                <w:sz w:val="18"/>
                <w:szCs w:val="18"/>
                <w:lang w:val="es-ES"/>
              </w:rPr>
              <w:t xml:space="preserve"> con el objetivo de debatir e identificar prácticas, herramientas y sistemas que puedan utilizar</w:t>
            </w:r>
            <w:r w:rsidR="0033682C" w:rsidRPr="003669DE">
              <w:rPr>
                <w:rFonts w:cs="Calibri"/>
                <w:sz w:val="18"/>
                <w:szCs w:val="18"/>
                <w:lang w:val="es-ES"/>
              </w:rPr>
              <w:t xml:space="preserve">se </w:t>
            </w:r>
            <w:r w:rsidRPr="003669DE">
              <w:rPr>
                <w:rFonts w:cs="Calibri"/>
                <w:sz w:val="18"/>
                <w:szCs w:val="18"/>
                <w:lang w:val="es-ES"/>
              </w:rPr>
              <w:t>en todo el sistema de las Naciones Unidas y permitan las economías de escala, y una normalización y armonización.</w:t>
            </w:r>
          </w:p>
        </w:tc>
      </w:tr>
      <w:tr w:rsidR="00815ECB" w:rsidRPr="008A32BA" w14:paraId="3CD9CCD4" w14:textId="77777777" w:rsidTr="00A4555B">
        <w:trPr>
          <w:trHeight w:val="20"/>
        </w:trPr>
        <w:tc>
          <w:tcPr>
            <w:tcW w:w="754" w:type="dxa"/>
            <w:vMerge/>
            <w:shd w:val="clear" w:color="auto" w:fill="auto"/>
          </w:tcPr>
          <w:p w14:paraId="409E945D" w14:textId="77777777" w:rsidR="00815ECB" w:rsidRPr="003669DE" w:rsidRDefault="00815ECB" w:rsidP="00A4555B">
            <w:pPr>
              <w:spacing w:after="120" w:line="22" w:lineRule="atLeast"/>
              <w:rPr>
                <w:rFonts w:cs="Calibri"/>
                <w:sz w:val="18"/>
                <w:szCs w:val="18"/>
                <w:lang w:val="es-ES"/>
              </w:rPr>
            </w:pPr>
          </w:p>
        </w:tc>
        <w:tc>
          <w:tcPr>
            <w:tcW w:w="1376" w:type="dxa"/>
            <w:vMerge/>
            <w:shd w:val="clear" w:color="auto" w:fill="auto"/>
          </w:tcPr>
          <w:p w14:paraId="1EAE805D" w14:textId="77777777" w:rsidR="00815ECB" w:rsidRPr="003669DE" w:rsidRDefault="00815ECB" w:rsidP="00A4555B">
            <w:pPr>
              <w:snapToGrid w:val="0"/>
              <w:spacing w:after="120" w:line="22" w:lineRule="atLeast"/>
              <w:rPr>
                <w:rFonts w:cs="Calibri"/>
                <w:sz w:val="18"/>
                <w:szCs w:val="18"/>
                <w:lang w:val="es-ES"/>
              </w:rPr>
            </w:pPr>
          </w:p>
        </w:tc>
        <w:tc>
          <w:tcPr>
            <w:tcW w:w="2520" w:type="dxa"/>
            <w:tcBorders>
              <w:left w:val="single" w:sz="4" w:space="0" w:color="auto"/>
            </w:tcBorders>
            <w:shd w:val="clear" w:color="auto" w:fill="auto"/>
            <w:hideMark/>
          </w:tcPr>
          <w:p w14:paraId="277F3BB0" w14:textId="21DFA9C9" w:rsidR="00815ECB" w:rsidRPr="003669DE" w:rsidRDefault="00815ECB" w:rsidP="0033682C">
            <w:pPr>
              <w:pStyle w:val="ListParagraph"/>
              <w:numPr>
                <w:ilvl w:val="2"/>
                <w:numId w:val="31"/>
              </w:numPr>
              <w:tabs>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sz w:val="18"/>
                <w:szCs w:val="18"/>
                <w:lang w:val="es-ES"/>
              </w:rPr>
            </w:pPr>
            <w:r w:rsidRPr="003669DE">
              <w:rPr>
                <w:rFonts w:ascii="Calibri" w:hAnsi="Calibri" w:cs="Calibri"/>
                <w:sz w:val="18"/>
                <w:szCs w:val="18"/>
                <w:lang w:val="es-ES"/>
              </w:rPr>
              <w:t xml:space="preserve">Diseño e implementación de </w:t>
            </w:r>
            <w:r w:rsidR="0033682C" w:rsidRPr="003669DE">
              <w:rPr>
                <w:rFonts w:ascii="Calibri" w:hAnsi="Calibri" w:cs="Calibri"/>
                <w:sz w:val="18"/>
                <w:szCs w:val="18"/>
                <w:lang w:val="es-ES"/>
              </w:rPr>
              <w:t>una orientación</w:t>
            </w:r>
            <w:r w:rsidRPr="003669DE">
              <w:rPr>
                <w:rFonts w:ascii="Calibri" w:hAnsi="Calibri" w:cs="Calibri"/>
                <w:sz w:val="18"/>
                <w:szCs w:val="18"/>
                <w:lang w:val="es-ES"/>
              </w:rPr>
              <w:t xml:space="preserve"> para la contratación de la UIT en la que se describa claramente las fases del proceso operativo de contratación, incluidos los requisitos de la Resolución 48 (Rev. Dubái).</w:t>
            </w:r>
          </w:p>
        </w:tc>
        <w:tc>
          <w:tcPr>
            <w:tcW w:w="2520" w:type="dxa"/>
            <w:shd w:val="clear" w:color="auto" w:fill="auto"/>
            <w:hideMark/>
          </w:tcPr>
          <w:p w14:paraId="75102F5F"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Guía creada (informe cualitativo para medir los cambios a lo largo del tiempo).</w:t>
            </w:r>
            <w:bookmarkStart w:id="54" w:name="lt_pId121"/>
          </w:p>
          <w:p w14:paraId="781D73C4"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Divulgación de la guía y celebración de sesiones de información</w:t>
            </w:r>
            <w:bookmarkEnd w:id="54"/>
          </w:p>
          <w:p w14:paraId="6999B76C"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Tiempo medio de contratación/tiempo medio de cubrir vacantes.</w:t>
            </w:r>
          </w:p>
          <w:p w14:paraId="49024FB0" w14:textId="648551A3"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lastRenderedPageBreak/>
              <w:t>Tiempo utilizado en el proceso de selección por la persona responsable de la contratación.</w:t>
            </w:r>
          </w:p>
        </w:tc>
        <w:tc>
          <w:tcPr>
            <w:tcW w:w="1548" w:type="dxa"/>
            <w:shd w:val="clear" w:color="auto" w:fill="auto"/>
          </w:tcPr>
          <w:p w14:paraId="78B80187" w14:textId="77777777" w:rsidR="00815ECB" w:rsidRPr="003669DE" w:rsidRDefault="00815ECB" w:rsidP="00A4555B">
            <w:pPr>
              <w:rPr>
                <w:rFonts w:cs="Calibri"/>
                <w:sz w:val="18"/>
                <w:szCs w:val="18"/>
                <w:lang w:val="es-ES"/>
              </w:rPr>
            </w:pPr>
            <w:bookmarkStart w:id="55" w:name="lt_pId122"/>
            <w:r w:rsidRPr="003669DE">
              <w:rPr>
                <w:rFonts w:cs="Calibri"/>
                <w:sz w:val="18"/>
                <w:szCs w:val="18"/>
                <w:lang w:val="es-ES"/>
              </w:rPr>
              <w:lastRenderedPageBreak/>
              <w:t>HRMD</w:t>
            </w:r>
            <w:bookmarkEnd w:id="55"/>
          </w:p>
          <w:p w14:paraId="461F9C24" w14:textId="77777777" w:rsidR="00815ECB" w:rsidRPr="003669DE" w:rsidRDefault="00815ECB" w:rsidP="00A4555B">
            <w:pPr>
              <w:spacing w:before="240"/>
              <w:rPr>
                <w:rFonts w:cs="Calibri"/>
                <w:sz w:val="18"/>
                <w:szCs w:val="18"/>
                <w:lang w:val="es-ES"/>
              </w:rPr>
            </w:pPr>
            <w:bookmarkStart w:id="56" w:name="lt_pId123"/>
            <w:r w:rsidRPr="003669DE">
              <w:rPr>
                <w:rFonts w:cs="Calibri"/>
                <w:sz w:val="18"/>
                <w:szCs w:val="18"/>
                <w:lang w:val="es-ES"/>
              </w:rPr>
              <w:t>Unidad de Asuntos Jurídicos</w:t>
            </w:r>
            <w:bookmarkEnd w:id="56"/>
          </w:p>
          <w:p w14:paraId="45B5F3E9" w14:textId="77777777" w:rsidR="00815ECB" w:rsidRPr="003669DE" w:rsidRDefault="00815ECB" w:rsidP="00A4555B">
            <w:pPr>
              <w:spacing w:after="120" w:line="22" w:lineRule="atLeast"/>
              <w:rPr>
                <w:rFonts w:cs="Calibri"/>
                <w:sz w:val="18"/>
                <w:szCs w:val="18"/>
                <w:lang w:val="es-ES"/>
              </w:rPr>
            </w:pPr>
            <w:bookmarkStart w:id="57" w:name="lt_pId124"/>
            <w:r w:rsidRPr="003669DE">
              <w:rPr>
                <w:rFonts w:cs="Calibri"/>
                <w:sz w:val="18"/>
                <w:szCs w:val="18"/>
                <w:lang w:val="es-ES"/>
              </w:rPr>
              <w:t>Comité de Coordinación</w:t>
            </w:r>
            <w:bookmarkEnd w:id="57"/>
          </w:p>
        </w:tc>
        <w:tc>
          <w:tcPr>
            <w:tcW w:w="993" w:type="dxa"/>
            <w:shd w:val="clear" w:color="auto" w:fill="auto"/>
          </w:tcPr>
          <w:p w14:paraId="705AFB85"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2020-2021</w:t>
            </w:r>
          </w:p>
        </w:tc>
        <w:tc>
          <w:tcPr>
            <w:tcW w:w="2693" w:type="dxa"/>
            <w:shd w:val="clear" w:color="auto" w:fill="auto"/>
          </w:tcPr>
          <w:p w14:paraId="6D702143" w14:textId="1CCCB548" w:rsidR="00815ECB" w:rsidRPr="003669DE" w:rsidRDefault="00815ECB" w:rsidP="00621C65">
            <w:pPr>
              <w:spacing w:after="40" w:line="22" w:lineRule="atLeast"/>
              <w:rPr>
                <w:rFonts w:cs="Calibri"/>
                <w:sz w:val="18"/>
                <w:szCs w:val="18"/>
                <w:lang w:val="es-ES"/>
              </w:rPr>
            </w:pPr>
            <w:bookmarkStart w:id="58" w:name="lt_pId126"/>
            <w:r w:rsidRPr="003669DE">
              <w:rPr>
                <w:rFonts w:cs="Calibri"/>
                <w:sz w:val="18"/>
                <w:szCs w:val="18"/>
                <w:lang w:val="es-ES"/>
              </w:rPr>
              <w:t>Se ha elaborado una guía completa para la contratación, que se facilitará a todos los directores y participantes en los procesos de contratación.</w:t>
            </w:r>
            <w:bookmarkEnd w:id="58"/>
          </w:p>
        </w:tc>
        <w:tc>
          <w:tcPr>
            <w:tcW w:w="2551" w:type="dxa"/>
            <w:shd w:val="clear" w:color="auto" w:fill="auto"/>
          </w:tcPr>
          <w:p w14:paraId="01B9029A" w14:textId="39D67B11"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El </w:t>
            </w:r>
            <w:r w:rsidR="0033682C" w:rsidRPr="003669DE">
              <w:rPr>
                <w:rFonts w:cs="Calibri"/>
                <w:sz w:val="18"/>
                <w:szCs w:val="18"/>
                <w:lang w:val="es-ES"/>
              </w:rPr>
              <w:t>p</w:t>
            </w:r>
            <w:r w:rsidRPr="003669DE">
              <w:rPr>
                <w:rFonts w:cs="Calibri"/>
                <w:sz w:val="18"/>
                <w:szCs w:val="18"/>
                <w:lang w:val="es-ES"/>
              </w:rPr>
              <w:t>royecto de guía de contratación se presentó al GCG el 8 de mayo de 2020, los miembros expresaron el deseo de que el HRMD iniciara las consultas con las Oficinas y los Departamentos de la Secretaría General para seguir debatiendo sobre sus necesidades e identificar las carencias del proceso actual en relación con las necesidades actuales de la organización.</w:t>
            </w:r>
          </w:p>
          <w:p w14:paraId="31A579C8" w14:textId="2188EBD9" w:rsidR="00815ECB" w:rsidRPr="003669DE" w:rsidRDefault="00815ECB" w:rsidP="002A2FD6">
            <w:pPr>
              <w:keepLines/>
              <w:spacing w:after="40" w:line="22" w:lineRule="atLeast"/>
              <w:rPr>
                <w:rFonts w:cs="Calibri"/>
                <w:sz w:val="18"/>
                <w:szCs w:val="18"/>
                <w:lang w:val="es-ES"/>
              </w:rPr>
            </w:pPr>
            <w:r w:rsidRPr="003669DE">
              <w:rPr>
                <w:rFonts w:cs="Calibri"/>
                <w:sz w:val="18"/>
                <w:szCs w:val="18"/>
                <w:lang w:val="es-ES"/>
              </w:rPr>
              <w:lastRenderedPageBreak/>
              <w:t xml:space="preserve">El HRMD llevó a cabo un análisis más detallado del proceso de contratación de la UIT y el </w:t>
            </w:r>
            <w:r w:rsidR="0033682C" w:rsidRPr="003669DE">
              <w:rPr>
                <w:rFonts w:cs="Calibri"/>
                <w:sz w:val="18"/>
                <w:szCs w:val="18"/>
                <w:lang w:val="es-ES"/>
              </w:rPr>
              <w:t>régimen</w:t>
            </w:r>
            <w:r w:rsidRPr="003669DE">
              <w:rPr>
                <w:rFonts w:cs="Calibri"/>
                <w:sz w:val="18"/>
                <w:szCs w:val="18"/>
                <w:lang w:val="es-ES"/>
              </w:rPr>
              <w:t xml:space="preserve"> común de las Naciones Unidas y elaboró un Informe sobre el proceso de selección y contratación y </w:t>
            </w:r>
            <w:r w:rsidR="0033682C" w:rsidRPr="003669DE">
              <w:rPr>
                <w:rFonts w:cs="Calibri"/>
                <w:sz w:val="18"/>
                <w:szCs w:val="18"/>
                <w:lang w:val="es-ES"/>
              </w:rPr>
              <w:t>su</w:t>
            </w:r>
            <w:r w:rsidRPr="003669DE">
              <w:rPr>
                <w:rFonts w:cs="Calibri"/>
                <w:sz w:val="18"/>
                <w:szCs w:val="18"/>
                <w:lang w:val="es-ES"/>
              </w:rPr>
              <w:t xml:space="preserve"> comparación con </w:t>
            </w:r>
            <w:r w:rsidR="0033682C" w:rsidRPr="003669DE">
              <w:rPr>
                <w:rFonts w:cs="Calibri"/>
                <w:sz w:val="18"/>
                <w:szCs w:val="18"/>
                <w:lang w:val="es-ES"/>
              </w:rPr>
              <w:t>las organizaciones d</w:t>
            </w:r>
            <w:r w:rsidRPr="003669DE">
              <w:rPr>
                <w:rFonts w:cs="Calibri"/>
                <w:sz w:val="18"/>
                <w:szCs w:val="18"/>
                <w:lang w:val="es-ES"/>
              </w:rPr>
              <w:t xml:space="preserve">el </w:t>
            </w:r>
            <w:r w:rsidR="0033682C" w:rsidRPr="003669DE">
              <w:rPr>
                <w:rFonts w:cs="Calibri"/>
                <w:sz w:val="18"/>
                <w:szCs w:val="18"/>
                <w:lang w:val="es-ES"/>
              </w:rPr>
              <w:t>régimen</w:t>
            </w:r>
            <w:r w:rsidRPr="003669DE">
              <w:rPr>
                <w:rFonts w:cs="Calibri"/>
                <w:sz w:val="18"/>
                <w:szCs w:val="18"/>
                <w:lang w:val="es-ES"/>
              </w:rPr>
              <w:t xml:space="preserve"> común de las Naciones Unidas que incluye recomendaciones para aclarar, simplificar y acelerar el proceso de contratación de la UIT.</w:t>
            </w:r>
          </w:p>
          <w:p w14:paraId="343DAB1A" w14:textId="19D017C3"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Sobre esta base, el HRMD está en el proceso de revisión completa del proceso operativo d</w:t>
            </w:r>
            <w:r w:rsidR="0033682C" w:rsidRPr="003669DE">
              <w:rPr>
                <w:rFonts w:cs="Calibri"/>
                <w:sz w:val="18"/>
                <w:szCs w:val="18"/>
                <w:lang w:val="es-ES"/>
              </w:rPr>
              <w:t>e</w:t>
            </w:r>
            <w:r w:rsidRPr="003669DE">
              <w:rPr>
                <w:rFonts w:cs="Calibri"/>
                <w:sz w:val="18"/>
                <w:szCs w:val="18"/>
                <w:lang w:val="es-ES"/>
              </w:rPr>
              <w:t xml:space="preserve"> contratación como preparación para el nuevo </w:t>
            </w:r>
            <w:r w:rsidR="0033682C" w:rsidRPr="003669DE">
              <w:rPr>
                <w:rFonts w:cs="Calibri"/>
                <w:sz w:val="18"/>
                <w:szCs w:val="18"/>
                <w:lang w:val="es-ES"/>
              </w:rPr>
              <w:t xml:space="preserve">sistema </w:t>
            </w:r>
            <w:r w:rsidRPr="003669DE">
              <w:rPr>
                <w:rFonts w:cs="Calibri"/>
                <w:sz w:val="18"/>
                <w:szCs w:val="18"/>
                <w:lang w:val="es-ES"/>
              </w:rPr>
              <w:t>de gestión de la contratación (RMS) que se implementará en 2021.</w:t>
            </w:r>
          </w:p>
        </w:tc>
      </w:tr>
      <w:tr w:rsidR="00815ECB" w:rsidRPr="003669DE" w14:paraId="5ECB1F4F" w14:textId="77777777" w:rsidTr="00A4555B">
        <w:trPr>
          <w:trHeight w:val="20"/>
        </w:trPr>
        <w:tc>
          <w:tcPr>
            <w:tcW w:w="754" w:type="dxa"/>
            <w:vMerge/>
            <w:shd w:val="clear" w:color="auto" w:fill="auto"/>
          </w:tcPr>
          <w:p w14:paraId="0A93A654"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5D6098AA" w14:textId="77777777" w:rsidR="00815ECB" w:rsidRPr="008A32BA" w:rsidRDefault="00815ECB" w:rsidP="00A4555B">
            <w:pPr>
              <w:snapToGrid w:val="0"/>
              <w:spacing w:after="120" w:line="22" w:lineRule="atLeast"/>
              <w:rPr>
                <w:rFonts w:ascii="Segoe UI" w:hAnsi="Segoe UI" w:cs="Segoe UI"/>
                <w:sz w:val="16"/>
                <w:szCs w:val="16"/>
                <w:lang w:val="es-ES"/>
              </w:rPr>
            </w:pPr>
          </w:p>
        </w:tc>
        <w:tc>
          <w:tcPr>
            <w:tcW w:w="2520" w:type="dxa"/>
            <w:shd w:val="clear" w:color="auto" w:fill="auto"/>
          </w:tcPr>
          <w:p w14:paraId="5DCD9BC8" w14:textId="0AF14328" w:rsidR="00815ECB" w:rsidRPr="003669DE" w:rsidRDefault="0033682C" w:rsidP="0033682C">
            <w:pPr>
              <w:pStyle w:val="ListParagraph"/>
              <w:numPr>
                <w:ilvl w:val="2"/>
                <w:numId w:val="31"/>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346" w:hanging="450"/>
              <w:contextualSpacing w:val="0"/>
              <w:rPr>
                <w:rFonts w:ascii="Calibri" w:hAnsi="Calibri" w:cs="Calibri"/>
                <w:sz w:val="18"/>
                <w:szCs w:val="18"/>
                <w:lang w:val="es-ES"/>
              </w:rPr>
            </w:pPr>
            <w:r w:rsidRPr="003669DE">
              <w:rPr>
                <w:rFonts w:ascii="Calibri" w:hAnsi="Calibri" w:cs="Calibri"/>
                <w:sz w:val="18"/>
                <w:szCs w:val="18"/>
                <w:lang w:val="es-ES"/>
              </w:rPr>
              <w:t>Garantizar</w:t>
            </w:r>
            <w:r w:rsidR="00815ECB" w:rsidRPr="003669DE">
              <w:rPr>
                <w:rFonts w:ascii="Calibri" w:hAnsi="Calibri" w:cs="Calibri"/>
                <w:sz w:val="18"/>
                <w:szCs w:val="18"/>
                <w:lang w:val="es-ES"/>
              </w:rPr>
              <w:t xml:space="preserve"> que el proceso de selección y contratación es transparente </w:t>
            </w:r>
            <w:r w:rsidRPr="003669DE">
              <w:rPr>
                <w:rFonts w:ascii="Calibri" w:hAnsi="Calibri" w:cs="Calibri"/>
                <w:sz w:val="18"/>
                <w:szCs w:val="18"/>
                <w:lang w:val="es-ES"/>
              </w:rPr>
              <w:t xml:space="preserve">y rápido, </w:t>
            </w:r>
            <w:r w:rsidR="00815ECB" w:rsidRPr="003669DE">
              <w:rPr>
                <w:rFonts w:ascii="Calibri" w:hAnsi="Calibri" w:cs="Calibri"/>
                <w:sz w:val="18"/>
                <w:szCs w:val="18"/>
                <w:lang w:val="es-ES"/>
              </w:rPr>
              <w:t xml:space="preserve">y </w:t>
            </w:r>
            <w:r w:rsidRPr="003669DE">
              <w:rPr>
                <w:rFonts w:ascii="Calibri" w:hAnsi="Calibri" w:cs="Calibri"/>
                <w:sz w:val="18"/>
                <w:szCs w:val="18"/>
                <w:lang w:val="es-ES"/>
              </w:rPr>
              <w:t>no permite</w:t>
            </w:r>
            <w:r w:rsidR="00815ECB" w:rsidRPr="003669DE">
              <w:rPr>
                <w:rFonts w:ascii="Calibri" w:hAnsi="Calibri" w:cs="Calibri"/>
                <w:sz w:val="18"/>
                <w:szCs w:val="18"/>
                <w:lang w:val="es-ES"/>
              </w:rPr>
              <w:t xml:space="preserve"> discriminaci</w:t>
            </w:r>
            <w:r w:rsidRPr="003669DE">
              <w:rPr>
                <w:rFonts w:ascii="Calibri" w:hAnsi="Calibri" w:cs="Calibri"/>
                <w:sz w:val="18"/>
                <w:szCs w:val="18"/>
                <w:lang w:val="es-ES"/>
              </w:rPr>
              <w:t>ones</w:t>
            </w:r>
            <w:r w:rsidR="00815ECB" w:rsidRPr="003669DE">
              <w:rPr>
                <w:rFonts w:ascii="Calibri" w:hAnsi="Calibri" w:cs="Calibri"/>
                <w:sz w:val="18"/>
                <w:szCs w:val="18"/>
                <w:lang w:val="es-ES"/>
              </w:rPr>
              <w:t xml:space="preserve"> </w:t>
            </w:r>
            <w:r w:rsidRPr="003669DE">
              <w:rPr>
                <w:rFonts w:ascii="Calibri" w:hAnsi="Calibri" w:cs="Calibri"/>
                <w:sz w:val="18"/>
                <w:szCs w:val="18"/>
                <w:lang w:val="es-ES"/>
              </w:rPr>
              <w:t>e</w:t>
            </w:r>
            <w:r w:rsidR="00815ECB" w:rsidRPr="003669DE">
              <w:rPr>
                <w:rFonts w:ascii="Calibri" w:hAnsi="Calibri" w:cs="Calibri"/>
                <w:sz w:val="18"/>
                <w:szCs w:val="18"/>
                <w:lang w:val="es-ES"/>
              </w:rPr>
              <w:t xml:space="preserve"> influencias inadecuadas, garantizando la selección y colocación de las personas adecuadas en el </w:t>
            </w:r>
            <w:r w:rsidR="00815ECB" w:rsidRPr="003669DE">
              <w:rPr>
                <w:rFonts w:ascii="Calibri" w:hAnsi="Calibri" w:cs="Calibri"/>
                <w:sz w:val="18"/>
                <w:szCs w:val="18"/>
                <w:lang w:val="es-ES"/>
              </w:rPr>
              <w:lastRenderedPageBreak/>
              <w:t>puesto adecuado en el momento adecuado.</w:t>
            </w:r>
          </w:p>
        </w:tc>
        <w:tc>
          <w:tcPr>
            <w:tcW w:w="2520" w:type="dxa"/>
            <w:shd w:val="clear" w:color="auto" w:fill="auto"/>
          </w:tcPr>
          <w:p w14:paraId="33DE2252" w14:textId="520D21A9"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lastRenderedPageBreak/>
              <w:t>Se utilizan herramientas de evaluación fiables y objetivas.</w:t>
            </w:r>
          </w:p>
          <w:p w14:paraId="6BD77562" w14:textId="4EE21359"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Tasas de puestos vacantes y de retención.</w:t>
            </w:r>
          </w:p>
          <w:p w14:paraId="43BF2963" w14:textId="6F98AAEC"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Satisfacción de la persona responsable de la contratación.</w:t>
            </w:r>
          </w:p>
          <w:p w14:paraId="17A38D50" w14:textId="68FA90FA" w:rsidR="00815ECB" w:rsidRPr="003669DE" w:rsidRDefault="0033682C"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Tasa de rotación de emp</w:t>
            </w:r>
            <w:r w:rsidR="00815ECB" w:rsidRPr="003669DE">
              <w:rPr>
                <w:rFonts w:ascii="Calibri" w:hAnsi="Calibri" w:cs="Calibri"/>
                <w:sz w:val="18"/>
                <w:szCs w:val="18"/>
                <w:lang w:val="es-ES"/>
              </w:rPr>
              <w:t>l</w:t>
            </w:r>
            <w:r w:rsidRPr="003669DE">
              <w:rPr>
                <w:rFonts w:ascii="Calibri" w:hAnsi="Calibri" w:cs="Calibri"/>
                <w:sz w:val="18"/>
                <w:szCs w:val="18"/>
                <w:lang w:val="es-ES"/>
              </w:rPr>
              <w:t>e</w:t>
            </w:r>
            <w:r w:rsidR="00815ECB" w:rsidRPr="003669DE">
              <w:rPr>
                <w:rFonts w:ascii="Calibri" w:hAnsi="Calibri" w:cs="Calibri"/>
                <w:sz w:val="18"/>
                <w:szCs w:val="18"/>
                <w:lang w:val="es-ES"/>
              </w:rPr>
              <w:t xml:space="preserve">ados/número de </w:t>
            </w:r>
            <w:r w:rsidR="00815ECB" w:rsidRPr="003669DE">
              <w:rPr>
                <w:rFonts w:ascii="Calibri" w:hAnsi="Calibri" w:cs="Calibri"/>
                <w:sz w:val="18"/>
                <w:szCs w:val="18"/>
                <w:lang w:val="es-ES"/>
              </w:rPr>
              <w:lastRenderedPageBreak/>
              <w:t>contratos no renovados después del periodo de prueba.</w:t>
            </w:r>
          </w:p>
        </w:tc>
        <w:tc>
          <w:tcPr>
            <w:tcW w:w="1548" w:type="dxa"/>
            <w:shd w:val="clear" w:color="auto" w:fill="auto"/>
          </w:tcPr>
          <w:p w14:paraId="78710170"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lastRenderedPageBreak/>
              <w:t>HRMD</w:t>
            </w:r>
          </w:p>
          <w:p w14:paraId="22511B8D" w14:textId="5CD1328D"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Oficinas y Departamentos de la Secretaría General.</w:t>
            </w:r>
          </w:p>
        </w:tc>
        <w:tc>
          <w:tcPr>
            <w:tcW w:w="993" w:type="dxa"/>
            <w:shd w:val="clear" w:color="auto" w:fill="auto"/>
          </w:tcPr>
          <w:p w14:paraId="1C9ABF6D"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2021-2022</w:t>
            </w:r>
          </w:p>
        </w:tc>
        <w:tc>
          <w:tcPr>
            <w:tcW w:w="2693" w:type="dxa"/>
            <w:shd w:val="clear" w:color="auto" w:fill="auto"/>
          </w:tcPr>
          <w:p w14:paraId="77AE6BD8" w14:textId="3B23212B"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Está en curso la adquisición de un nuevo sistema de contratación con un desarrollo en el cuarto trimestre de 2020 y una implementación a principios de</w:t>
            </w:r>
            <w:r w:rsidR="004C2B2C" w:rsidRPr="003669DE">
              <w:rPr>
                <w:rFonts w:cs="Calibri"/>
                <w:sz w:val="18"/>
                <w:szCs w:val="18"/>
                <w:lang w:val="es-ES"/>
              </w:rPr>
              <w:t> </w:t>
            </w:r>
            <w:r w:rsidRPr="003669DE">
              <w:rPr>
                <w:rFonts w:cs="Calibri"/>
                <w:sz w:val="18"/>
                <w:szCs w:val="18"/>
                <w:lang w:val="es-ES"/>
              </w:rPr>
              <w:t>2021.</w:t>
            </w:r>
          </w:p>
        </w:tc>
        <w:tc>
          <w:tcPr>
            <w:tcW w:w="2551" w:type="dxa"/>
            <w:shd w:val="clear" w:color="auto" w:fill="auto"/>
          </w:tcPr>
          <w:p w14:paraId="796C46F6" w14:textId="608D231D"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Se ha completado el proceso de solicitud de </w:t>
            </w:r>
            <w:r w:rsidR="00E26581" w:rsidRPr="003669DE">
              <w:rPr>
                <w:rFonts w:cs="Calibri"/>
                <w:sz w:val="18"/>
                <w:szCs w:val="18"/>
                <w:lang w:val="es-ES"/>
              </w:rPr>
              <w:t>propuestas</w:t>
            </w:r>
            <w:r w:rsidRPr="003669DE">
              <w:rPr>
                <w:rFonts w:cs="Calibri"/>
                <w:sz w:val="18"/>
                <w:szCs w:val="18"/>
                <w:lang w:val="es-ES"/>
              </w:rPr>
              <w:t xml:space="preserve"> para el nuevo sistema de contratación y se ha seleccionado un proveedor.</w:t>
            </w:r>
          </w:p>
          <w:p w14:paraId="49EB3132"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La implementación está prevista para el último trimestre de 2021 o principios de 2022.</w:t>
            </w:r>
          </w:p>
        </w:tc>
      </w:tr>
      <w:tr w:rsidR="00815ECB" w:rsidRPr="003669DE" w14:paraId="3BFE047E" w14:textId="77777777" w:rsidTr="00A4555B">
        <w:trPr>
          <w:trHeight w:val="58"/>
        </w:trPr>
        <w:tc>
          <w:tcPr>
            <w:tcW w:w="754" w:type="dxa"/>
            <w:vMerge/>
            <w:shd w:val="clear" w:color="auto" w:fill="auto"/>
          </w:tcPr>
          <w:p w14:paraId="317CF2DD"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217DE7F9" w14:textId="77777777" w:rsidR="00815ECB" w:rsidRPr="008A32BA" w:rsidRDefault="00815ECB" w:rsidP="00A4555B">
            <w:pPr>
              <w:snapToGrid w:val="0"/>
              <w:spacing w:after="120" w:line="22" w:lineRule="atLeast"/>
              <w:rPr>
                <w:rFonts w:ascii="Segoe UI" w:hAnsi="Segoe UI" w:cs="Segoe UI"/>
                <w:sz w:val="16"/>
                <w:szCs w:val="16"/>
                <w:lang w:val="es-ES"/>
              </w:rPr>
            </w:pPr>
          </w:p>
        </w:tc>
        <w:tc>
          <w:tcPr>
            <w:tcW w:w="2520" w:type="dxa"/>
            <w:shd w:val="clear" w:color="auto" w:fill="auto"/>
          </w:tcPr>
          <w:p w14:paraId="7638ED35" w14:textId="2F64E726" w:rsidR="00815ECB" w:rsidRPr="003669DE" w:rsidDel="0058081B" w:rsidRDefault="00815ECB" w:rsidP="00815ECB">
            <w:pPr>
              <w:pStyle w:val="ListParagraph"/>
              <w:numPr>
                <w:ilvl w:val="2"/>
                <w:numId w:val="31"/>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3669DE">
              <w:rPr>
                <w:rFonts w:ascii="Calibri" w:hAnsi="Calibri" w:cs="Calibri"/>
                <w:sz w:val="18"/>
                <w:szCs w:val="18"/>
                <w:lang w:val="es-ES"/>
              </w:rPr>
              <w:t>Desarrollar e implementar la formación obligatoria para los paneles de selección.</w:t>
            </w:r>
          </w:p>
        </w:tc>
        <w:tc>
          <w:tcPr>
            <w:tcW w:w="2520" w:type="dxa"/>
            <w:shd w:val="clear" w:color="auto" w:fill="auto"/>
          </w:tcPr>
          <w:p w14:paraId="00F0FB7A" w14:textId="6930C9FE" w:rsidR="00815ECB" w:rsidRPr="003669DE" w:rsidDel="0058081B"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Número de miembros de paneles formados.</w:t>
            </w:r>
          </w:p>
        </w:tc>
        <w:tc>
          <w:tcPr>
            <w:tcW w:w="1548" w:type="dxa"/>
            <w:shd w:val="clear" w:color="auto" w:fill="auto"/>
          </w:tcPr>
          <w:p w14:paraId="37EC161E" w14:textId="77777777" w:rsidR="00815ECB" w:rsidRPr="003669DE" w:rsidDel="0058081B" w:rsidRDefault="00815ECB" w:rsidP="00A4555B">
            <w:pPr>
              <w:spacing w:after="120" w:line="22" w:lineRule="atLeast"/>
              <w:rPr>
                <w:rFonts w:cs="Calibri"/>
                <w:sz w:val="18"/>
                <w:szCs w:val="18"/>
                <w:lang w:val="es-ES"/>
              </w:rPr>
            </w:pPr>
            <w:r w:rsidRPr="003669DE">
              <w:rPr>
                <w:rFonts w:cs="Calibri"/>
                <w:sz w:val="18"/>
                <w:szCs w:val="18"/>
                <w:lang w:val="es-ES"/>
              </w:rPr>
              <w:t>HRMD</w:t>
            </w:r>
          </w:p>
        </w:tc>
        <w:tc>
          <w:tcPr>
            <w:tcW w:w="993" w:type="dxa"/>
            <w:shd w:val="clear" w:color="auto" w:fill="auto"/>
          </w:tcPr>
          <w:p w14:paraId="77194979" w14:textId="77777777" w:rsidR="00815ECB" w:rsidRPr="003669DE" w:rsidDel="0058081B" w:rsidRDefault="00815ECB" w:rsidP="00A4555B">
            <w:pPr>
              <w:spacing w:after="120" w:line="22" w:lineRule="atLeast"/>
              <w:rPr>
                <w:rFonts w:cs="Calibri"/>
                <w:sz w:val="18"/>
                <w:szCs w:val="18"/>
                <w:lang w:val="es-ES"/>
              </w:rPr>
            </w:pPr>
            <w:r w:rsidRPr="003669DE">
              <w:rPr>
                <w:rFonts w:cs="Calibri"/>
                <w:sz w:val="18"/>
                <w:szCs w:val="18"/>
                <w:lang w:val="es-ES"/>
              </w:rPr>
              <w:t>2021-2022</w:t>
            </w:r>
          </w:p>
        </w:tc>
        <w:tc>
          <w:tcPr>
            <w:tcW w:w="2693" w:type="dxa"/>
            <w:shd w:val="clear" w:color="auto" w:fill="auto"/>
          </w:tcPr>
          <w:p w14:paraId="2024A4B0" w14:textId="77777777" w:rsidR="00815ECB" w:rsidRPr="003669DE" w:rsidRDefault="00815ECB" w:rsidP="00A4555B">
            <w:pPr>
              <w:spacing w:after="120" w:line="22" w:lineRule="atLeast"/>
              <w:rPr>
                <w:rFonts w:cs="Calibri"/>
                <w:sz w:val="18"/>
                <w:szCs w:val="18"/>
                <w:lang w:val="es-ES"/>
              </w:rPr>
            </w:pPr>
          </w:p>
        </w:tc>
        <w:tc>
          <w:tcPr>
            <w:tcW w:w="2551" w:type="dxa"/>
            <w:shd w:val="clear" w:color="auto" w:fill="auto"/>
          </w:tcPr>
          <w:p w14:paraId="38CEC5FC"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Como miembro del Grupo de Trabajo sobre contratación y divulgación, el HRMD es miembro del siguiente subgrupo:</w:t>
            </w:r>
          </w:p>
          <w:p w14:paraId="6F8E2A6A" w14:textId="0FC20452"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Formación para el perfeccionamiento de los responsables de contratación en el </w:t>
            </w:r>
            <w:r w:rsidR="00E26581" w:rsidRPr="003669DE">
              <w:rPr>
                <w:rFonts w:cs="Calibri"/>
                <w:sz w:val="18"/>
                <w:szCs w:val="18"/>
                <w:lang w:val="es-ES"/>
              </w:rPr>
              <w:t>sistema</w:t>
            </w:r>
            <w:r w:rsidRPr="003669DE">
              <w:rPr>
                <w:rFonts w:cs="Calibri"/>
                <w:sz w:val="18"/>
                <w:szCs w:val="18"/>
                <w:lang w:val="es-ES"/>
              </w:rPr>
              <w:t xml:space="preserve"> de las Naciones Unidas.</w:t>
            </w:r>
          </w:p>
        </w:tc>
      </w:tr>
      <w:tr w:rsidR="00815ECB" w:rsidRPr="003669DE" w14:paraId="3F0AB609" w14:textId="77777777" w:rsidTr="00A4555B">
        <w:trPr>
          <w:trHeight w:val="20"/>
        </w:trPr>
        <w:tc>
          <w:tcPr>
            <w:tcW w:w="754" w:type="dxa"/>
            <w:vMerge/>
            <w:shd w:val="clear" w:color="auto" w:fill="auto"/>
          </w:tcPr>
          <w:p w14:paraId="1AFF237A"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4900C0A8" w14:textId="77777777" w:rsidR="00815ECB" w:rsidRPr="008A32BA" w:rsidRDefault="00815ECB" w:rsidP="00A4555B">
            <w:pPr>
              <w:snapToGrid w:val="0"/>
              <w:spacing w:after="120" w:line="22" w:lineRule="atLeast"/>
              <w:rPr>
                <w:rFonts w:ascii="Segoe UI" w:hAnsi="Segoe UI" w:cs="Segoe UI"/>
                <w:sz w:val="16"/>
                <w:szCs w:val="16"/>
                <w:lang w:val="es-ES"/>
              </w:rPr>
            </w:pPr>
          </w:p>
        </w:tc>
        <w:tc>
          <w:tcPr>
            <w:tcW w:w="2520" w:type="dxa"/>
            <w:shd w:val="clear" w:color="auto" w:fill="auto"/>
          </w:tcPr>
          <w:p w14:paraId="3CEBD5DB" w14:textId="421BC2B4" w:rsidR="00815ECB" w:rsidRPr="00F5388B" w:rsidRDefault="00815ECB" w:rsidP="00815ECB">
            <w:pPr>
              <w:pStyle w:val="ListParagraph"/>
              <w:numPr>
                <w:ilvl w:val="2"/>
                <w:numId w:val="31"/>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sz w:val="18"/>
                <w:szCs w:val="18"/>
                <w:lang w:val="es-ES"/>
              </w:rPr>
            </w:pPr>
            <w:r w:rsidRPr="00F5388B">
              <w:rPr>
                <w:rFonts w:ascii="Calibri" w:hAnsi="Calibri" w:cs="Calibri"/>
                <w:sz w:val="18"/>
                <w:szCs w:val="18"/>
                <w:lang w:val="es-ES"/>
              </w:rPr>
              <w:t>Elaboración e implementación de directrices para la contratación de personal no funcionario externo (</w:t>
            </w:r>
            <w:r w:rsidR="004F5E35" w:rsidRPr="00F5388B">
              <w:rPr>
                <w:rFonts w:ascii="Calibri" w:hAnsi="Calibri" w:cs="Calibri"/>
                <w:sz w:val="18"/>
                <w:szCs w:val="18"/>
                <w:lang w:val="es-ES"/>
              </w:rPr>
              <w:t>A</w:t>
            </w:r>
            <w:r w:rsidRPr="00F5388B">
              <w:rPr>
                <w:rFonts w:ascii="Calibri" w:hAnsi="Calibri" w:cs="Calibri"/>
                <w:sz w:val="18"/>
                <w:szCs w:val="18"/>
                <w:lang w:val="es-ES"/>
              </w:rPr>
              <w:t>cuerdos de servicios especiales (SSA))</w:t>
            </w:r>
          </w:p>
        </w:tc>
        <w:tc>
          <w:tcPr>
            <w:tcW w:w="2520" w:type="dxa"/>
            <w:shd w:val="clear" w:color="auto" w:fill="auto"/>
          </w:tcPr>
          <w:p w14:paraId="3E7810D2" w14:textId="3E09388D" w:rsidR="00815ECB" w:rsidRPr="00F5388B"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F5388B">
              <w:rPr>
                <w:rFonts w:ascii="Calibri" w:hAnsi="Calibri" w:cs="Calibri"/>
                <w:sz w:val="18"/>
                <w:szCs w:val="18"/>
                <w:lang w:val="es-ES"/>
              </w:rPr>
              <w:t>Políticas y directrices adecuadas para la supervisión y control de la contratación de expertos/consultores (SSA). Publicación de todos los nuevos acuerdos de servicios especiales y los que tengan nuevos mandatos, relacionados con procesos competitivos de selección.</w:t>
            </w:r>
          </w:p>
          <w:p w14:paraId="1F2A0F19" w14:textId="02CB45CE" w:rsidR="00815ECB" w:rsidRPr="00F5388B"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F5388B">
              <w:rPr>
                <w:rFonts w:ascii="Calibri" w:hAnsi="Calibri" w:cs="Calibri"/>
                <w:sz w:val="18"/>
                <w:szCs w:val="18"/>
                <w:lang w:val="es-ES"/>
              </w:rPr>
              <w:t>Proceso de contratación de expertos (SSA) (definición de funcio</w:t>
            </w:r>
            <w:r w:rsidR="00E26581" w:rsidRPr="00F5388B">
              <w:rPr>
                <w:rFonts w:ascii="Calibri" w:hAnsi="Calibri" w:cs="Calibri"/>
                <w:sz w:val="18"/>
                <w:szCs w:val="18"/>
                <w:lang w:val="es-ES"/>
              </w:rPr>
              <w:t>nes y responsabilidades de los</w:t>
            </w:r>
            <w:r w:rsidRPr="00F5388B">
              <w:rPr>
                <w:rFonts w:ascii="Calibri" w:hAnsi="Calibri" w:cs="Calibri"/>
                <w:sz w:val="18"/>
                <w:szCs w:val="18"/>
                <w:lang w:val="es-ES"/>
              </w:rPr>
              <w:t xml:space="preserve"> departamento</w:t>
            </w:r>
            <w:r w:rsidR="00E26581" w:rsidRPr="00F5388B">
              <w:rPr>
                <w:rFonts w:ascii="Calibri" w:hAnsi="Calibri" w:cs="Calibri"/>
                <w:sz w:val="18"/>
                <w:szCs w:val="18"/>
                <w:lang w:val="es-ES"/>
              </w:rPr>
              <w:t>s</w:t>
            </w:r>
            <w:r w:rsidRPr="00F5388B">
              <w:rPr>
                <w:rFonts w:ascii="Calibri" w:hAnsi="Calibri" w:cs="Calibri"/>
                <w:sz w:val="18"/>
                <w:szCs w:val="18"/>
                <w:lang w:val="es-ES"/>
              </w:rPr>
              <w:t>/</w:t>
            </w:r>
            <w:proofErr w:type="gramStart"/>
            <w:r w:rsidRPr="00F5388B">
              <w:rPr>
                <w:rFonts w:ascii="Calibri" w:hAnsi="Calibri" w:cs="Calibri"/>
                <w:sz w:val="18"/>
                <w:szCs w:val="18"/>
                <w:lang w:val="es-ES"/>
              </w:rPr>
              <w:t>unidad</w:t>
            </w:r>
            <w:r w:rsidR="00E26581" w:rsidRPr="00F5388B">
              <w:rPr>
                <w:rFonts w:ascii="Calibri" w:hAnsi="Calibri" w:cs="Calibri"/>
                <w:sz w:val="18"/>
                <w:szCs w:val="18"/>
                <w:lang w:val="es-ES"/>
              </w:rPr>
              <w:t>es</w:t>
            </w:r>
            <w:r w:rsidRPr="00F5388B">
              <w:rPr>
                <w:rFonts w:ascii="Calibri" w:hAnsi="Calibri" w:cs="Calibri"/>
                <w:sz w:val="18"/>
                <w:szCs w:val="18"/>
                <w:lang w:val="es-ES"/>
              </w:rPr>
              <w:t xml:space="preserve"> afectado</w:t>
            </w:r>
            <w:r w:rsidR="00E26581" w:rsidRPr="00F5388B">
              <w:rPr>
                <w:rFonts w:ascii="Calibri" w:hAnsi="Calibri" w:cs="Calibri"/>
                <w:sz w:val="18"/>
                <w:szCs w:val="18"/>
                <w:lang w:val="es-ES"/>
              </w:rPr>
              <w:t>s</w:t>
            </w:r>
            <w:proofErr w:type="gramEnd"/>
            <w:r w:rsidRPr="00F5388B">
              <w:rPr>
                <w:rFonts w:ascii="Calibri" w:hAnsi="Calibri" w:cs="Calibri"/>
                <w:sz w:val="18"/>
                <w:szCs w:val="18"/>
                <w:lang w:val="es-ES"/>
              </w:rPr>
              <w:t xml:space="preserve">) revisado y documentado para garantizar que las descripciones de empleo y </w:t>
            </w:r>
            <w:r w:rsidRPr="00F5388B">
              <w:rPr>
                <w:rFonts w:ascii="Calibri" w:hAnsi="Calibri" w:cs="Calibri"/>
                <w:sz w:val="18"/>
                <w:szCs w:val="18"/>
                <w:lang w:val="es-ES"/>
              </w:rPr>
              <w:lastRenderedPageBreak/>
              <w:t>los CV se revisan adecuadamente, se validan las referencias y se tratan los otros problemas planteados por la inspección.</w:t>
            </w:r>
          </w:p>
          <w:p w14:paraId="2B91FE83" w14:textId="61DD7D98" w:rsidR="00815ECB" w:rsidRPr="00F5388B"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F5388B">
              <w:rPr>
                <w:rFonts w:ascii="Calibri" w:hAnsi="Calibri" w:cs="Calibri"/>
                <w:sz w:val="18"/>
                <w:szCs w:val="18"/>
                <w:lang w:val="es-ES"/>
              </w:rPr>
              <w:t xml:space="preserve">Se establecen y comunican las reglas y directrices para garantizar que los grandes principios sobre competencias y selección enunciados en el Reglamento del Personal y las Reglas del </w:t>
            </w:r>
            <w:proofErr w:type="spellStart"/>
            <w:r w:rsidRPr="00F5388B">
              <w:rPr>
                <w:rFonts w:ascii="Calibri" w:hAnsi="Calibri" w:cs="Calibri"/>
                <w:sz w:val="18"/>
                <w:szCs w:val="18"/>
                <w:lang w:val="es-ES"/>
              </w:rPr>
              <w:t>Persona</w:t>
            </w:r>
            <w:r w:rsidR="000C3262" w:rsidRPr="00F5388B">
              <w:rPr>
                <w:rFonts w:ascii="Calibri" w:hAnsi="Calibri" w:cs="Calibri"/>
                <w:sz w:val="18"/>
                <w:szCs w:val="18"/>
                <w:lang w:val="es-ES"/>
              </w:rPr>
              <w:t>l</w:t>
            </w:r>
            <w:proofErr w:type="spellEnd"/>
            <w:r w:rsidRPr="00F5388B">
              <w:rPr>
                <w:rFonts w:ascii="Calibri" w:hAnsi="Calibri" w:cs="Calibri"/>
                <w:sz w:val="18"/>
                <w:szCs w:val="18"/>
                <w:lang w:val="es-ES"/>
              </w:rPr>
              <w:t xml:space="preserve"> también se aplican a la contratación de expertos/consultores.</w:t>
            </w:r>
          </w:p>
          <w:p w14:paraId="1ADDA58F" w14:textId="2319EBCF" w:rsidR="00815ECB" w:rsidRPr="00F5388B" w:rsidRDefault="00815ECB" w:rsidP="00405651">
            <w:pPr>
              <w:spacing w:after="40" w:line="22" w:lineRule="atLeast"/>
              <w:rPr>
                <w:rFonts w:cs="Calibri"/>
                <w:sz w:val="18"/>
                <w:szCs w:val="18"/>
                <w:lang w:val="es-ES"/>
              </w:rPr>
            </w:pPr>
            <w:r w:rsidRPr="00F5388B">
              <w:rPr>
                <w:rFonts w:cs="Calibri"/>
                <w:sz w:val="18"/>
                <w:szCs w:val="18"/>
                <w:lang w:val="es-ES"/>
              </w:rPr>
              <w:t>Se están revisando los mecanismos de supervisión, evaluación y gestión de la lista</w:t>
            </w:r>
            <w:r w:rsidR="00E26581" w:rsidRPr="00F5388B">
              <w:rPr>
                <w:rFonts w:cs="Calibri"/>
                <w:sz w:val="18"/>
                <w:szCs w:val="18"/>
                <w:lang w:val="es-ES"/>
              </w:rPr>
              <w:t xml:space="preserve"> de expertos</w:t>
            </w:r>
            <w:r w:rsidRPr="00F5388B">
              <w:rPr>
                <w:rFonts w:cs="Calibri"/>
                <w:sz w:val="18"/>
                <w:szCs w:val="18"/>
                <w:lang w:val="es-ES"/>
              </w:rPr>
              <w:t>.</w:t>
            </w:r>
          </w:p>
        </w:tc>
        <w:tc>
          <w:tcPr>
            <w:tcW w:w="1548" w:type="dxa"/>
            <w:shd w:val="clear" w:color="auto" w:fill="auto"/>
          </w:tcPr>
          <w:p w14:paraId="44251ABE" w14:textId="77777777" w:rsidR="00815ECB" w:rsidRPr="00F5388B" w:rsidRDefault="00815ECB" w:rsidP="00A4555B">
            <w:pPr>
              <w:spacing w:after="120" w:line="22" w:lineRule="atLeast"/>
              <w:rPr>
                <w:rFonts w:cs="Calibri"/>
                <w:sz w:val="18"/>
                <w:szCs w:val="18"/>
                <w:lang w:val="es-ES"/>
              </w:rPr>
            </w:pPr>
            <w:r w:rsidRPr="00F5388B">
              <w:rPr>
                <w:rFonts w:cs="Calibri"/>
                <w:sz w:val="18"/>
                <w:szCs w:val="18"/>
                <w:lang w:val="es-ES"/>
              </w:rPr>
              <w:lastRenderedPageBreak/>
              <w:t>HRMD</w:t>
            </w:r>
          </w:p>
          <w:p w14:paraId="5E7FC2EA" w14:textId="77777777" w:rsidR="00815ECB" w:rsidRPr="00F5388B" w:rsidRDefault="00815ECB" w:rsidP="00A4555B">
            <w:pPr>
              <w:spacing w:after="120" w:line="22" w:lineRule="atLeast"/>
              <w:rPr>
                <w:rFonts w:cs="Calibri"/>
                <w:sz w:val="18"/>
                <w:szCs w:val="18"/>
                <w:lang w:val="es-ES"/>
              </w:rPr>
            </w:pPr>
            <w:r w:rsidRPr="00F5388B">
              <w:rPr>
                <w:rFonts w:cs="Calibri"/>
                <w:sz w:val="18"/>
                <w:szCs w:val="18"/>
                <w:lang w:val="es-ES"/>
              </w:rPr>
              <w:t>Unidad de Asuntos Jurídicos</w:t>
            </w:r>
          </w:p>
          <w:p w14:paraId="66656751" w14:textId="77777777" w:rsidR="00815ECB" w:rsidRPr="00F5388B" w:rsidRDefault="00815ECB" w:rsidP="00A4555B">
            <w:pPr>
              <w:spacing w:after="120" w:line="22" w:lineRule="atLeast"/>
              <w:rPr>
                <w:rFonts w:cs="Calibri"/>
                <w:sz w:val="18"/>
                <w:szCs w:val="18"/>
                <w:lang w:val="es-ES"/>
              </w:rPr>
            </w:pPr>
            <w:r w:rsidRPr="00F5388B">
              <w:rPr>
                <w:rFonts w:cs="Calibri"/>
                <w:sz w:val="18"/>
                <w:szCs w:val="18"/>
                <w:lang w:val="es-ES"/>
              </w:rPr>
              <w:t>Comité de Coordinación</w:t>
            </w:r>
          </w:p>
        </w:tc>
        <w:tc>
          <w:tcPr>
            <w:tcW w:w="993" w:type="dxa"/>
            <w:shd w:val="clear" w:color="auto" w:fill="auto"/>
          </w:tcPr>
          <w:p w14:paraId="5B39863C" w14:textId="77777777" w:rsidR="00815ECB" w:rsidRPr="00F5388B" w:rsidRDefault="00815ECB" w:rsidP="00A4555B">
            <w:pPr>
              <w:spacing w:after="120" w:line="22" w:lineRule="atLeast"/>
              <w:rPr>
                <w:rFonts w:cs="Calibri"/>
                <w:sz w:val="18"/>
                <w:szCs w:val="18"/>
                <w:lang w:val="es-ES"/>
              </w:rPr>
            </w:pPr>
            <w:r w:rsidRPr="00F5388B">
              <w:rPr>
                <w:rFonts w:cs="Calibri"/>
                <w:sz w:val="18"/>
                <w:szCs w:val="18"/>
                <w:lang w:val="es-ES"/>
              </w:rPr>
              <w:t>2020-2022</w:t>
            </w:r>
          </w:p>
        </w:tc>
        <w:tc>
          <w:tcPr>
            <w:tcW w:w="2693" w:type="dxa"/>
            <w:shd w:val="clear" w:color="auto" w:fill="auto"/>
          </w:tcPr>
          <w:p w14:paraId="48DF96A5" w14:textId="2B76FE07" w:rsidR="00815ECB" w:rsidRPr="00F5388B" w:rsidRDefault="00815ECB" w:rsidP="00621C65">
            <w:pPr>
              <w:spacing w:after="40" w:line="22" w:lineRule="atLeast"/>
              <w:rPr>
                <w:rFonts w:cs="Calibri"/>
                <w:sz w:val="18"/>
                <w:szCs w:val="18"/>
                <w:lang w:val="es-ES"/>
              </w:rPr>
            </w:pPr>
            <w:r w:rsidRPr="00F5388B">
              <w:rPr>
                <w:rFonts w:cs="Calibri"/>
                <w:sz w:val="18"/>
                <w:szCs w:val="18"/>
                <w:lang w:val="es-ES"/>
              </w:rPr>
              <w:t xml:space="preserve">Se ha </w:t>
            </w:r>
            <w:r w:rsidR="00E26581" w:rsidRPr="00F5388B">
              <w:rPr>
                <w:rFonts w:cs="Calibri"/>
                <w:sz w:val="18"/>
                <w:szCs w:val="18"/>
                <w:lang w:val="es-ES"/>
              </w:rPr>
              <w:t>elaborado</w:t>
            </w:r>
            <w:r w:rsidRPr="00F5388B">
              <w:rPr>
                <w:rFonts w:cs="Calibri"/>
                <w:sz w:val="18"/>
                <w:szCs w:val="18"/>
                <w:lang w:val="es-ES"/>
              </w:rPr>
              <w:t xml:space="preserve"> </w:t>
            </w:r>
            <w:r w:rsidR="00E26581" w:rsidRPr="00F5388B">
              <w:rPr>
                <w:rFonts w:cs="Calibri"/>
                <w:sz w:val="18"/>
                <w:szCs w:val="18"/>
                <w:lang w:val="es-ES"/>
              </w:rPr>
              <w:t>específicamente</w:t>
            </w:r>
            <w:r w:rsidRPr="00F5388B">
              <w:rPr>
                <w:rFonts w:cs="Calibri"/>
                <w:sz w:val="18"/>
                <w:szCs w:val="18"/>
                <w:lang w:val="es-ES"/>
              </w:rPr>
              <w:t xml:space="preserve"> el elemento relativo a los conflictos de interés y todos los expertos (SSA) firman un código de ética que incluye una declaración de conflicto de intereses.</w:t>
            </w:r>
          </w:p>
        </w:tc>
        <w:tc>
          <w:tcPr>
            <w:tcW w:w="2551" w:type="dxa"/>
            <w:shd w:val="clear" w:color="auto" w:fill="auto"/>
          </w:tcPr>
          <w:p w14:paraId="44A31288" w14:textId="0EFC1EC0" w:rsidR="00815ECB" w:rsidRPr="00F5388B" w:rsidRDefault="00815ECB" w:rsidP="002A2FD6">
            <w:pPr>
              <w:spacing w:after="40" w:line="22" w:lineRule="atLeast"/>
              <w:rPr>
                <w:rFonts w:cs="Calibri"/>
                <w:sz w:val="18"/>
                <w:szCs w:val="18"/>
                <w:lang w:val="es-ES"/>
              </w:rPr>
            </w:pPr>
            <w:r w:rsidRPr="00F5388B">
              <w:rPr>
                <w:rFonts w:cs="Calibri"/>
                <w:sz w:val="18"/>
                <w:szCs w:val="18"/>
                <w:lang w:val="es-ES"/>
              </w:rPr>
              <w:t xml:space="preserve">Comparación </w:t>
            </w:r>
            <w:r w:rsidR="00E26581" w:rsidRPr="00F5388B">
              <w:rPr>
                <w:rFonts w:cs="Calibri"/>
                <w:sz w:val="18"/>
                <w:szCs w:val="18"/>
                <w:lang w:val="es-ES"/>
              </w:rPr>
              <w:t>realizada</w:t>
            </w:r>
            <w:r w:rsidRPr="00F5388B">
              <w:rPr>
                <w:rFonts w:cs="Calibri"/>
                <w:sz w:val="18"/>
                <w:szCs w:val="18"/>
                <w:lang w:val="es-ES"/>
              </w:rPr>
              <w:t xml:space="preserve"> con otros organismos de las Naciones Unidas.</w:t>
            </w:r>
          </w:p>
        </w:tc>
      </w:tr>
      <w:tr w:rsidR="00815ECB" w:rsidRPr="008A32BA" w14:paraId="357BF0E0" w14:textId="77777777" w:rsidTr="00A4555B">
        <w:trPr>
          <w:trHeight w:val="20"/>
        </w:trPr>
        <w:tc>
          <w:tcPr>
            <w:tcW w:w="754" w:type="dxa"/>
            <w:vMerge w:val="restart"/>
            <w:tcBorders>
              <w:top w:val="single" w:sz="4" w:space="0" w:color="auto"/>
              <w:left w:val="single" w:sz="4" w:space="0" w:color="auto"/>
              <w:bottom w:val="nil"/>
              <w:right w:val="single" w:sz="4" w:space="0" w:color="auto"/>
            </w:tcBorders>
            <w:shd w:val="clear" w:color="auto" w:fill="auto"/>
            <w:hideMark/>
          </w:tcPr>
          <w:p w14:paraId="18F64DD0"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lastRenderedPageBreak/>
              <w:t>1.5</w:t>
            </w:r>
          </w:p>
        </w:tc>
        <w:tc>
          <w:tcPr>
            <w:tcW w:w="1376" w:type="dxa"/>
            <w:vMerge w:val="restart"/>
            <w:tcBorders>
              <w:top w:val="single" w:sz="4" w:space="0" w:color="auto"/>
              <w:left w:val="single" w:sz="4" w:space="0" w:color="auto"/>
              <w:bottom w:val="nil"/>
              <w:right w:val="single" w:sz="4" w:space="0" w:color="auto"/>
            </w:tcBorders>
            <w:shd w:val="clear" w:color="auto" w:fill="auto"/>
            <w:hideMark/>
          </w:tcPr>
          <w:p w14:paraId="3C13F689" w14:textId="77777777" w:rsidR="00815ECB" w:rsidRPr="003669DE" w:rsidRDefault="00815ECB" w:rsidP="003E7D10">
            <w:pPr>
              <w:spacing w:after="40" w:line="22" w:lineRule="atLeast"/>
              <w:rPr>
                <w:rFonts w:cs="Calibri"/>
                <w:sz w:val="18"/>
                <w:szCs w:val="18"/>
                <w:lang w:val="es-ES"/>
              </w:rPr>
            </w:pPr>
            <w:r w:rsidRPr="003669DE">
              <w:rPr>
                <w:rFonts w:cs="Calibri"/>
                <w:sz w:val="18"/>
                <w:szCs w:val="18"/>
                <w:lang w:val="es-ES"/>
              </w:rPr>
              <w:t>Mejora de la imagen de marca de la UIT como empleador.</w:t>
            </w:r>
          </w:p>
        </w:tc>
        <w:tc>
          <w:tcPr>
            <w:tcW w:w="2520" w:type="dxa"/>
            <w:shd w:val="clear" w:color="auto" w:fill="auto"/>
          </w:tcPr>
          <w:p w14:paraId="64E5B4AB" w14:textId="690D6CA9" w:rsidR="00815ECB" w:rsidRPr="003669DE" w:rsidRDefault="00815ECB" w:rsidP="00815ECB">
            <w:pPr>
              <w:pStyle w:val="ListParagraph"/>
              <w:keepNext/>
              <w:keepLines/>
              <w:numPr>
                <w:ilvl w:val="2"/>
                <w:numId w:val="32"/>
              </w:numPr>
              <w:tabs>
                <w:tab w:val="left" w:pos="1134"/>
                <w:tab w:val="left" w:pos="1878"/>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3669DE">
              <w:rPr>
                <w:rFonts w:ascii="Calibri" w:hAnsi="Calibri" w:cs="Calibri"/>
                <w:sz w:val="18"/>
                <w:szCs w:val="18"/>
                <w:lang w:val="es-ES"/>
              </w:rPr>
              <w:t xml:space="preserve">Desarrollar e implementar una estrategia de </w:t>
            </w:r>
            <w:r w:rsidR="00E26581" w:rsidRPr="003669DE">
              <w:rPr>
                <w:rFonts w:ascii="Calibri" w:hAnsi="Calibri" w:cs="Calibri"/>
                <w:sz w:val="18"/>
                <w:szCs w:val="18"/>
                <w:lang w:val="es-ES"/>
              </w:rPr>
              <w:t xml:space="preserve">divulgación y </w:t>
            </w:r>
            <w:r w:rsidRPr="003669DE">
              <w:rPr>
                <w:rFonts w:ascii="Calibri" w:hAnsi="Calibri" w:cs="Calibri"/>
                <w:sz w:val="18"/>
                <w:szCs w:val="18"/>
                <w:lang w:val="es-ES"/>
              </w:rPr>
              <w:t>proyección para atraer a candidatos altamente cualificados y contribuir a la diversidad.</w:t>
            </w:r>
          </w:p>
        </w:tc>
        <w:tc>
          <w:tcPr>
            <w:tcW w:w="2520" w:type="dxa"/>
            <w:shd w:val="clear" w:color="auto" w:fill="auto"/>
          </w:tcPr>
          <w:p w14:paraId="5B50E839"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Número de candidaturas por puesto </w:t>
            </w:r>
          </w:p>
          <w:p w14:paraId="49E9C652"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Número de candidaturas de alto nivel por puesto </w:t>
            </w:r>
          </w:p>
          <w:p w14:paraId="286A1C0B"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Origen de los candidatos por puesto </w:t>
            </w:r>
          </w:p>
          <w:p w14:paraId="09C2AD30"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Tasa de cancelación de los procesos de candidatura </w:t>
            </w:r>
          </w:p>
          <w:p w14:paraId="0C7AC017"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Tasa de aceptación de ofertas</w:t>
            </w:r>
          </w:p>
        </w:tc>
        <w:tc>
          <w:tcPr>
            <w:tcW w:w="1548" w:type="dxa"/>
            <w:shd w:val="clear" w:color="auto" w:fill="auto"/>
          </w:tcPr>
          <w:p w14:paraId="5C27E7EE"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HRMD</w:t>
            </w:r>
          </w:p>
        </w:tc>
        <w:tc>
          <w:tcPr>
            <w:tcW w:w="993" w:type="dxa"/>
            <w:shd w:val="clear" w:color="auto" w:fill="auto"/>
          </w:tcPr>
          <w:p w14:paraId="01F96A6F"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2021-2022</w:t>
            </w:r>
          </w:p>
        </w:tc>
        <w:tc>
          <w:tcPr>
            <w:tcW w:w="2693" w:type="dxa"/>
            <w:shd w:val="clear" w:color="auto" w:fill="auto"/>
          </w:tcPr>
          <w:p w14:paraId="5874D70D" w14:textId="77777777" w:rsidR="00815ECB" w:rsidRPr="003669DE" w:rsidRDefault="00815ECB" w:rsidP="00A4555B">
            <w:pPr>
              <w:keepNext/>
              <w:keepLines/>
              <w:spacing w:after="120" w:line="22" w:lineRule="atLeast"/>
              <w:rPr>
                <w:rFonts w:cs="Calibri"/>
                <w:sz w:val="18"/>
                <w:szCs w:val="18"/>
                <w:highlight w:val="yellow"/>
                <w:lang w:val="es-ES"/>
              </w:rPr>
            </w:pPr>
          </w:p>
        </w:tc>
        <w:tc>
          <w:tcPr>
            <w:tcW w:w="2551" w:type="dxa"/>
            <w:shd w:val="clear" w:color="auto" w:fill="auto"/>
          </w:tcPr>
          <w:p w14:paraId="156AE671"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Como miembro del Grupo de Trabajo sobre contratación y divulgación, el HRMD es miembro del siguiente subgrupo: </w:t>
            </w:r>
          </w:p>
          <w:p w14:paraId="411749ED" w14:textId="77777777" w:rsidR="00815ECB" w:rsidRPr="003669DE" w:rsidRDefault="00815ECB" w:rsidP="00815ECB">
            <w:pPr>
              <w:pStyle w:val="ListParagraph"/>
              <w:keepNext/>
              <w:keepLines/>
              <w:numPr>
                <w:ilvl w:val="0"/>
                <w:numId w:val="1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165" w:hanging="165"/>
              <w:contextualSpacing w:val="0"/>
              <w:rPr>
                <w:rFonts w:ascii="Calibri" w:hAnsi="Calibri" w:cs="Calibri"/>
                <w:sz w:val="18"/>
                <w:szCs w:val="18"/>
                <w:lang w:val="es-ES"/>
              </w:rPr>
            </w:pPr>
            <w:r w:rsidRPr="003669DE">
              <w:rPr>
                <w:rFonts w:ascii="Calibri" w:hAnsi="Calibri" w:cs="Calibri"/>
                <w:sz w:val="18"/>
                <w:szCs w:val="18"/>
                <w:lang w:val="es-ES"/>
              </w:rPr>
              <w:t>Divulgación y origen selectivos.</w:t>
            </w:r>
          </w:p>
        </w:tc>
      </w:tr>
      <w:tr w:rsidR="00815ECB" w:rsidRPr="008A32BA" w14:paraId="263E995F" w14:textId="77777777" w:rsidTr="00A4555B">
        <w:trPr>
          <w:trHeight w:val="20"/>
        </w:trPr>
        <w:tc>
          <w:tcPr>
            <w:tcW w:w="754" w:type="dxa"/>
            <w:vMerge/>
            <w:shd w:val="clear" w:color="auto" w:fill="auto"/>
          </w:tcPr>
          <w:p w14:paraId="6ED48ACD" w14:textId="77777777" w:rsidR="00815ECB" w:rsidRPr="003669DE" w:rsidRDefault="00815ECB" w:rsidP="00A4555B">
            <w:pPr>
              <w:keepNext/>
              <w:keepLines/>
              <w:spacing w:after="120" w:line="22" w:lineRule="atLeast"/>
              <w:rPr>
                <w:rFonts w:cs="Calibri"/>
                <w:sz w:val="18"/>
                <w:szCs w:val="18"/>
                <w:lang w:val="es-ES"/>
              </w:rPr>
            </w:pPr>
          </w:p>
        </w:tc>
        <w:tc>
          <w:tcPr>
            <w:tcW w:w="1376" w:type="dxa"/>
            <w:vMerge/>
            <w:shd w:val="clear" w:color="auto" w:fill="auto"/>
          </w:tcPr>
          <w:p w14:paraId="6ADDDAF9" w14:textId="77777777" w:rsidR="00815ECB" w:rsidRPr="003669DE" w:rsidRDefault="00815ECB" w:rsidP="00A4555B">
            <w:pPr>
              <w:keepNext/>
              <w:keepLines/>
              <w:snapToGrid w:val="0"/>
              <w:spacing w:after="120" w:line="22" w:lineRule="atLeast"/>
              <w:rPr>
                <w:rFonts w:cs="Calibri"/>
                <w:sz w:val="18"/>
                <w:szCs w:val="18"/>
                <w:lang w:val="es-ES"/>
              </w:rPr>
            </w:pPr>
          </w:p>
        </w:tc>
        <w:tc>
          <w:tcPr>
            <w:tcW w:w="2520" w:type="dxa"/>
            <w:shd w:val="clear" w:color="auto" w:fill="auto"/>
          </w:tcPr>
          <w:p w14:paraId="5C267013" w14:textId="77777777" w:rsidR="00815ECB" w:rsidRPr="003669DE" w:rsidRDefault="00815ECB" w:rsidP="00815ECB">
            <w:pPr>
              <w:pStyle w:val="ListParagraph"/>
              <w:keepNext/>
              <w:keepLines/>
              <w:numPr>
                <w:ilvl w:val="2"/>
                <w:numId w:val="32"/>
              </w:numPr>
              <w:tabs>
                <w:tab w:val="left" w:pos="1134"/>
                <w:tab w:val="left" w:pos="1878"/>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bCs/>
                <w:sz w:val="18"/>
                <w:szCs w:val="18"/>
                <w:lang w:val="es-ES"/>
              </w:rPr>
            </w:pPr>
            <w:r w:rsidRPr="003669DE">
              <w:rPr>
                <w:rFonts w:ascii="Calibri" w:hAnsi="Calibri" w:cs="Calibri"/>
                <w:sz w:val="18"/>
                <w:szCs w:val="18"/>
                <w:lang w:val="es-ES"/>
              </w:rPr>
              <w:t>Aumentar las actividades en asociaciones con gobiernos nacionales e instituciones en beneficio de la adquisición y retención de talentos, así como de la imagen de marca de los RR.HH.</w:t>
            </w:r>
          </w:p>
        </w:tc>
        <w:tc>
          <w:tcPr>
            <w:tcW w:w="2520" w:type="dxa"/>
            <w:shd w:val="clear" w:color="auto" w:fill="auto"/>
          </w:tcPr>
          <w:p w14:paraId="49A67F37"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Número de asociaciones creadas con administraciones (informe cualitativo sobre las iniciativas y cuantitativo, es decir, número de fondos fiduciarios, JPO, transferencias/cesión de personal contratados a través de programas de asociaciones.</w:t>
            </w:r>
          </w:p>
        </w:tc>
        <w:tc>
          <w:tcPr>
            <w:tcW w:w="1548" w:type="dxa"/>
            <w:shd w:val="clear" w:color="auto" w:fill="auto"/>
          </w:tcPr>
          <w:p w14:paraId="136B338E" w14:textId="77777777" w:rsidR="00815ECB" w:rsidRPr="003669DE" w:rsidRDefault="00815ECB" w:rsidP="00A4555B">
            <w:pPr>
              <w:keepNext/>
              <w:keepLines/>
              <w:spacing w:before="60" w:after="60"/>
              <w:rPr>
                <w:rFonts w:cs="Calibri"/>
                <w:sz w:val="18"/>
                <w:szCs w:val="18"/>
                <w:lang w:val="es-ES"/>
              </w:rPr>
            </w:pPr>
            <w:r w:rsidRPr="003669DE">
              <w:rPr>
                <w:rFonts w:cs="Calibri"/>
                <w:sz w:val="18"/>
                <w:szCs w:val="18"/>
                <w:lang w:val="es-ES"/>
              </w:rPr>
              <w:t>HRMD</w:t>
            </w:r>
          </w:p>
          <w:p w14:paraId="12A58882"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Oficinas y Departamentos de la Secretaría General</w:t>
            </w:r>
          </w:p>
        </w:tc>
        <w:tc>
          <w:tcPr>
            <w:tcW w:w="993" w:type="dxa"/>
            <w:shd w:val="clear" w:color="auto" w:fill="auto"/>
          </w:tcPr>
          <w:p w14:paraId="7372A65C"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En curso</w:t>
            </w:r>
          </w:p>
        </w:tc>
        <w:tc>
          <w:tcPr>
            <w:tcW w:w="2693" w:type="dxa"/>
            <w:shd w:val="clear" w:color="auto" w:fill="auto"/>
          </w:tcPr>
          <w:p w14:paraId="10650E09" w14:textId="79C5B4C2"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han concluido 2 acuerdos con universidades para la participación de la UIT en programas de becas de pasantes (CSC y Carlo Schmid). Se ha reactivado el programa JPO en la UIT y en 2019 se contrató a un JPO. Se están negociando acuerdos con otros Estados Miembros. Se está negociando la contratación de otros 5 JPO con dos Estados Miembros.</w:t>
            </w:r>
          </w:p>
        </w:tc>
        <w:tc>
          <w:tcPr>
            <w:tcW w:w="2551" w:type="dxa"/>
            <w:shd w:val="clear" w:color="auto" w:fill="auto"/>
          </w:tcPr>
          <w:p w14:paraId="0FD8376E" w14:textId="142E9A7F"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Además de un JPO existente, 5</w:t>
            </w:r>
            <w:r w:rsidR="003E7D10" w:rsidRPr="003669DE">
              <w:rPr>
                <w:rFonts w:cs="Calibri"/>
                <w:sz w:val="18"/>
                <w:szCs w:val="18"/>
                <w:lang w:val="es-ES"/>
              </w:rPr>
              <w:t> </w:t>
            </w:r>
            <w:r w:rsidRPr="003669DE">
              <w:rPr>
                <w:rFonts w:cs="Calibri"/>
                <w:sz w:val="18"/>
                <w:szCs w:val="18"/>
                <w:lang w:val="es-ES"/>
              </w:rPr>
              <w:t xml:space="preserve">nuevos JPO se incorporarán a la UIT en 2021 y están en discusión JPO adicionales con Japón y Australia. </w:t>
            </w:r>
          </w:p>
          <w:p w14:paraId="74D3275D"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Número de fondos fiduciarios: 9</w:t>
            </w:r>
          </w:p>
          <w:p w14:paraId="639A01A9"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Número de cesiones: 2</w:t>
            </w:r>
          </w:p>
        </w:tc>
      </w:tr>
      <w:tr w:rsidR="00815ECB" w:rsidRPr="008A32BA" w14:paraId="2772D6C6" w14:textId="77777777" w:rsidTr="00A4555B">
        <w:trPr>
          <w:trHeight w:val="20"/>
        </w:trPr>
        <w:tc>
          <w:tcPr>
            <w:tcW w:w="754" w:type="dxa"/>
            <w:vMerge/>
            <w:shd w:val="clear" w:color="auto" w:fill="auto"/>
          </w:tcPr>
          <w:p w14:paraId="4A8E9758" w14:textId="77777777" w:rsidR="00815ECB" w:rsidRPr="003669DE" w:rsidRDefault="00815ECB" w:rsidP="00A4555B">
            <w:pPr>
              <w:keepNext/>
              <w:keepLines/>
              <w:spacing w:after="120" w:line="22" w:lineRule="atLeast"/>
              <w:rPr>
                <w:rFonts w:cs="Calibri"/>
                <w:sz w:val="18"/>
                <w:szCs w:val="18"/>
                <w:lang w:val="es-ES"/>
              </w:rPr>
            </w:pPr>
          </w:p>
        </w:tc>
        <w:tc>
          <w:tcPr>
            <w:tcW w:w="1376" w:type="dxa"/>
            <w:vMerge/>
            <w:shd w:val="clear" w:color="auto" w:fill="auto"/>
          </w:tcPr>
          <w:p w14:paraId="5B50EFE5" w14:textId="77777777" w:rsidR="00815ECB" w:rsidRPr="003669DE" w:rsidRDefault="00815ECB" w:rsidP="00A4555B">
            <w:pPr>
              <w:keepNext/>
              <w:keepLines/>
              <w:snapToGrid w:val="0"/>
              <w:spacing w:after="120" w:line="22" w:lineRule="atLeast"/>
              <w:rPr>
                <w:rFonts w:cs="Calibri"/>
                <w:sz w:val="18"/>
                <w:szCs w:val="18"/>
                <w:lang w:val="es-ES"/>
              </w:rPr>
            </w:pPr>
          </w:p>
        </w:tc>
        <w:tc>
          <w:tcPr>
            <w:tcW w:w="2520" w:type="dxa"/>
            <w:tcBorders>
              <w:left w:val="single" w:sz="4" w:space="0" w:color="auto"/>
            </w:tcBorders>
            <w:shd w:val="clear" w:color="auto" w:fill="auto"/>
          </w:tcPr>
          <w:p w14:paraId="4B1017BB" w14:textId="68E32E29" w:rsidR="00815ECB" w:rsidRPr="003669DE" w:rsidRDefault="00815ECB" w:rsidP="000C7D8B">
            <w:pPr>
              <w:pStyle w:val="ListParagraph"/>
              <w:keepNext/>
              <w:keepLines/>
              <w:numPr>
                <w:ilvl w:val="2"/>
                <w:numId w:val="32"/>
              </w:numPr>
              <w:tabs>
                <w:tab w:val="left" w:pos="1878"/>
              </w:tabs>
              <w:spacing w:before="120" w:after="120" w:line="22" w:lineRule="atLeast"/>
              <w:ind w:left="436" w:hanging="436"/>
              <w:contextualSpacing w:val="0"/>
              <w:rPr>
                <w:rFonts w:ascii="Calibri" w:hAnsi="Calibri" w:cs="Calibri"/>
                <w:bCs/>
                <w:sz w:val="18"/>
                <w:szCs w:val="18"/>
                <w:lang w:val="es-ES"/>
              </w:rPr>
            </w:pPr>
            <w:r w:rsidRPr="00F5388B">
              <w:rPr>
                <w:rFonts w:ascii="Calibri" w:hAnsi="Calibri" w:cs="Calibri"/>
                <w:sz w:val="18"/>
                <w:szCs w:val="18"/>
                <w:lang w:val="es-ES"/>
              </w:rPr>
              <w:t>Diseñar y fomentar</w:t>
            </w:r>
            <w:r w:rsidRPr="003669DE">
              <w:rPr>
                <w:rFonts w:ascii="Calibri" w:hAnsi="Calibri" w:cs="Calibri"/>
                <w:sz w:val="18"/>
                <w:szCs w:val="18"/>
                <w:lang w:val="es-ES"/>
              </w:rPr>
              <w:t xml:space="preserve"> programas de talento juvenil adecuados que aumenten las oportunidades para los pasantes, funcionarios profesional</w:t>
            </w:r>
            <w:r w:rsidR="000C7D8B" w:rsidRPr="003669DE">
              <w:rPr>
                <w:rFonts w:ascii="Calibri" w:hAnsi="Calibri" w:cs="Calibri"/>
                <w:sz w:val="18"/>
                <w:szCs w:val="18"/>
                <w:lang w:val="es-ES"/>
              </w:rPr>
              <w:t>es de nivel inferior (JPO)</w:t>
            </w:r>
            <w:r w:rsidRPr="003669DE">
              <w:rPr>
                <w:rFonts w:ascii="Calibri" w:hAnsi="Calibri" w:cs="Calibri"/>
                <w:sz w:val="18"/>
                <w:szCs w:val="18"/>
                <w:lang w:val="es-ES"/>
              </w:rPr>
              <w:t xml:space="preserve"> mediante formaciones, grados y programas de asociaciones.</w:t>
            </w:r>
          </w:p>
        </w:tc>
        <w:tc>
          <w:tcPr>
            <w:tcW w:w="2520" w:type="dxa"/>
            <w:shd w:val="clear" w:color="auto" w:fill="auto"/>
            <w:hideMark/>
          </w:tcPr>
          <w:p w14:paraId="436B3E38"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bidi="en-US"/>
              </w:rPr>
              <w:t xml:space="preserve">Número </w:t>
            </w:r>
            <w:r w:rsidRPr="003669DE">
              <w:rPr>
                <w:rFonts w:ascii="Calibri" w:hAnsi="Calibri" w:cs="Calibri"/>
                <w:sz w:val="18"/>
                <w:szCs w:val="18"/>
                <w:lang w:val="es-ES"/>
              </w:rPr>
              <w:t>de</w:t>
            </w:r>
            <w:r w:rsidRPr="003669DE">
              <w:rPr>
                <w:rFonts w:ascii="Calibri" w:hAnsi="Calibri" w:cs="Calibri"/>
                <w:sz w:val="18"/>
                <w:szCs w:val="18"/>
                <w:lang w:val="es-ES" w:bidi="en-US"/>
              </w:rPr>
              <w:t xml:space="preserve"> asociaciones creadas con administraciones y universidades.</w:t>
            </w:r>
          </w:p>
          <w:p w14:paraId="043EC9A8"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Programas de talento juvenil diseñados y ejecutados. </w:t>
            </w:r>
          </w:p>
          <w:p w14:paraId="77CAE74D"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Informe cualitativo y cuantitativo sobre el número de actividades de promoción.</w:t>
            </w:r>
            <w:bookmarkStart w:id="59" w:name="lt_pId143"/>
          </w:p>
          <w:p w14:paraId="3E187ACC"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bidi="en-US"/>
              </w:rPr>
              <w:t>Número de pasantes y JPO</w:t>
            </w:r>
            <w:bookmarkEnd w:id="59"/>
          </w:p>
        </w:tc>
        <w:tc>
          <w:tcPr>
            <w:tcW w:w="1548" w:type="dxa"/>
            <w:shd w:val="clear" w:color="auto" w:fill="auto"/>
          </w:tcPr>
          <w:p w14:paraId="4C2BA778" w14:textId="77777777" w:rsidR="00815ECB" w:rsidRPr="003669DE" w:rsidRDefault="00815ECB" w:rsidP="00A4555B">
            <w:pPr>
              <w:keepNext/>
              <w:keepLines/>
              <w:rPr>
                <w:rFonts w:cs="Calibri"/>
                <w:sz w:val="18"/>
                <w:szCs w:val="18"/>
                <w:lang w:val="es-ES"/>
              </w:rPr>
            </w:pPr>
            <w:bookmarkStart w:id="60" w:name="lt_pId144"/>
            <w:r w:rsidRPr="003669DE">
              <w:rPr>
                <w:rFonts w:cs="Calibri"/>
                <w:sz w:val="18"/>
                <w:szCs w:val="18"/>
                <w:lang w:val="es-ES"/>
              </w:rPr>
              <w:t>HRMD</w:t>
            </w:r>
            <w:bookmarkEnd w:id="60"/>
          </w:p>
          <w:p w14:paraId="41C48BBF"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Oficinas y Departamentos de la Secretaría General</w:t>
            </w:r>
          </w:p>
        </w:tc>
        <w:tc>
          <w:tcPr>
            <w:tcW w:w="993" w:type="dxa"/>
            <w:shd w:val="clear" w:color="auto" w:fill="auto"/>
          </w:tcPr>
          <w:p w14:paraId="2C320078"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En curso</w:t>
            </w:r>
          </w:p>
        </w:tc>
        <w:tc>
          <w:tcPr>
            <w:tcW w:w="2693" w:type="dxa"/>
            <w:shd w:val="clear" w:color="auto" w:fill="auto"/>
          </w:tcPr>
          <w:p w14:paraId="1548CC85" w14:textId="25EBA609"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han concluido 2 acuerdos con universidades para la participación de la UIT en programas de becas de pasantes (CSC y Carlo Schmid).</w:t>
            </w:r>
          </w:p>
        </w:tc>
        <w:tc>
          <w:tcPr>
            <w:tcW w:w="2551" w:type="dxa"/>
            <w:shd w:val="clear" w:color="auto" w:fill="auto"/>
          </w:tcPr>
          <w:p w14:paraId="24DAC463"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El HRMD participó en ferias virtuales de empleo en Alemania (Berlín), Italia (Milán), Suiza (Lucerna y Berna) y China</w:t>
            </w:r>
          </w:p>
          <w:p w14:paraId="77ACDB09"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Número de pasantes en 2020:</w:t>
            </w:r>
          </w:p>
          <w:p w14:paraId="3D5BD6A4" w14:textId="219E0DC4"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105 (CE 43 </w:t>
            </w:r>
            <w:r w:rsidR="001B61C6" w:rsidRPr="003669DE">
              <w:rPr>
                <w:rFonts w:cs="Calibri"/>
                <w:sz w:val="18"/>
                <w:szCs w:val="18"/>
                <w:lang w:val="es-ES"/>
              </w:rPr>
              <w:t>–</w:t>
            </w:r>
            <w:r w:rsidRPr="003669DE">
              <w:rPr>
                <w:rFonts w:cs="Calibri"/>
                <w:sz w:val="18"/>
                <w:szCs w:val="18"/>
                <w:lang w:val="es-ES"/>
              </w:rPr>
              <w:t xml:space="preserve"> BR 2 – BDT 39 – TSB</w:t>
            </w:r>
            <w:r w:rsidR="001B61C6" w:rsidRPr="003669DE">
              <w:rPr>
                <w:rFonts w:cs="Calibri"/>
                <w:sz w:val="18"/>
                <w:szCs w:val="18"/>
                <w:lang w:val="es-ES"/>
              </w:rPr>
              <w:t> </w:t>
            </w:r>
            <w:r w:rsidRPr="003669DE">
              <w:rPr>
                <w:rFonts w:cs="Calibri"/>
                <w:sz w:val="18"/>
                <w:szCs w:val="18"/>
                <w:lang w:val="es-ES"/>
              </w:rPr>
              <w:t>18 – Telecom 3)</w:t>
            </w:r>
          </w:p>
          <w:p w14:paraId="07461A7D"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Número de JPO en 2020: 1</w:t>
            </w:r>
          </w:p>
        </w:tc>
      </w:tr>
      <w:tr w:rsidR="00815ECB" w:rsidRPr="008A32BA" w14:paraId="4C0C6AF5" w14:textId="77777777" w:rsidTr="00A4555B">
        <w:trPr>
          <w:trHeight w:val="20"/>
        </w:trPr>
        <w:tc>
          <w:tcPr>
            <w:tcW w:w="754" w:type="dxa"/>
            <w:vMerge/>
            <w:shd w:val="clear" w:color="auto" w:fill="auto"/>
          </w:tcPr>
          <w:p w14:paraId="7BA62798" w14:textId="77777777" w:rsidR="00815ECB" w:rsidRPr="003669DE" w:rsidRDefault="00815ECB" w:rsidP="00A4555B">
            <w:pPr>
              <w:keepNext/>
              <w:keepLines/>
              <w:spacing w:after="120" w:line="22" w:lineRule="atLeast"/>
              <w:rPr>
                <w:rFonts w:cs="Calibri"/>
                <w:sz w:val="18"/>
                <w:szCs w:val="18"/>
                <w:lang w:val="es-ES"/>
              </w:rPr>
            </w:pPr>
          </w:p>
        </w:tc>
        <w:tc>
          <w:tcPr>
            <w:tcW w:w="1376" w:type="dxa"/>
            <w:vMerge/>
            <w:shd w:val="clear" w:color="auto" w:fill="auto"/>
          </w:tcPr>
          <w:p w14:paraId="3049DEDE" w14:textId="77777777" w:rsidR="00815ECB" w:rsidRPr="003669DE" w:rsidRDefault="00815ECB" w:rsidP="00A4555B">
            <w:pPr>
              <w:keepNext/>
              <w:keepLines/>
              <w:snapToGrid w:val="0"/>
              <w:spacing w:after="120" w:line="22" w:lineRule="atLeast"/>
              <w:rPr>
                <w:rFonts w:cs="Calibri"/>
                <w:sz w:val="18"/>
                <w:szCs w:val="18"/>
                <w:lang w:val="es-ES"/>
              </w:rPr>
            </w:pPr>
          </w:p>
        </w:tc>
        <w:tc>
          <w:tcPr>
            <w:tcW w:w="2520" w:type="dxa"/>
            <w:shd w:val="clear" w:color="auto" w:fill="auto"/>
          </w:tcPr>
          <w:p w14:paraId="1CF7ACD0" w14:textId="77777777" w:rsidR="00815ECB" w:rsidRPr="003669DE" w:rsidRDefault="00815ECB" w:rsidP="00815ECB">
            <w:pPr>
              <w:pStyle w:val="ListParagraph"/>
              <w:keepNext/>
              <w:keepLines/>
              <w:numPr>
                <w:ilvl w:val="2"/>
                <w:numId w:val="32"/>
              </w:numPr>
              <w:tabs>
                <w:tab w:val="left" w:pos="1878"/>
              </w:tabs>
              <w:spacing w:before="120" w:after="120" w:line="22" w:lineRule="atLeast"/>
              <w:ind w:left="436" w:hanging="436"/>
              <w:contextualSpacing w:val="0"/>
              <w:rPr>
                <w:rFonts w:ascii="Calibri" w:hAnsi="Calibri" w:cs="Calibri"/>
                <w:bCs/>
                <w:sz w:val="18"/>
                <w:szCs w:val="18"/>
                <w:lang w:val="es-ES"/>
              </w:rPr>
            </w:pPr>
            <w:r w:rsidRPr="003669DE">
              <w:rPr>
                <w:rFonts w:ascii="Calibri" w:hAnsi="Calibri" w:cs="Calibri"/>
                <w:bCs/>
                <w:sz w:val="18"/>
                <w:szCs w:val="18"/>
                <w:lang w:val="es-ES"/>
              </w:rPr>
              <w:t>Modernizar el sitio web de oportunidades de carrera</w:t>
            </w:r>
          </w:p>
        </w:tc>
        <w:tc>
          <w:tcPr>
            <w:tcW w:w="2520" w:type="dxa"/>
            <w:shd w:val="clear" w:color="auto" w:fill="auto"/>
          </w:tcPr>
          <w:p w14:paraId="64AD69F2"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bidi="en-US"/>
              </w:rPr>
            </w:pPr>
            <w:r w:rsidRPr="003669DE">
              <w:rPr>
                <w:rFonts w:ascii="Calibri" w:hAnsi="Calibri" w:cs="Calibri"/>
                <w:sz w:val="18"/>
                <w:szCs w:val="18"/>
                <w:lang w:val="es-ES" w:bidi="en-US"/>
              </w:rPr>
              <w:t>Un sitio web de oportunidades de carrera atractivo y utilizado es fundamental para la divulgación.</w:t>
            </w:r>
          </w:p>
        </w:tc>
        <w:tc>
          <w:tcPr>
            <w:tcW w:w="1548" w:type="dxa"/>
            <w:shd w:val="clear" w:color="auto" w:fill="auto"/>
          </w:tcPr>
          <w:p w14:paraId="6BC66691"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HRMD</w:t>
            </w:r>
          </w:p>
          <w:p w14:paraId="3559B9F8"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SPM</w:t>
            </w:r>
          </w:p>
        </w:tc>
        <w:tc>
          <w:tcPr>
            <w:tcW w:w="993" w:type="dxa"/>
            <w:shd w:val="clear" w:color="auto" w:fill="auto"/>
          </w:tcPr>
          <w:p w14:paraId="4E402B25" w14:textId="77777777" w:rsidR="00815ECB" w:rsidRPr="003669DE" w:rsidRDefault="00815ECB" w:rsidP="00A4555B">
            <w:pPr>
              <w:keepNext/>
              <w:keepLines/>
              <w:spacing w:after="120" w:line="22" w:lineRule="atLeast"/>
              <w:rPr>
                <w:rFonts w:cs="Calibri"/>
                <w:sz w:val="18"/>
                <w:szCs w:val="18"/>
                <w:lang w:val="es-ES"/>
              </w:rPr>
            </w:pPr>
            <w:r w:rsidRPr="003669DE">
              <w:rPr>
                <w:rFonts w:cs="Calibri"/>
                <w:sz w:val="18"/>
                <w:szCs w:val="18"/>
                <w:lang w:val="es-ES"/>
              </w:rPr>
              <w:t>2021</w:t>
            </w:r>
          </w:p>
        </w:tc>
        <w:tc>
          <w:tcPr>
            <w:tcW w:w="2693" w:type="dxa"/>
            <w:shd w:val="clear" w:color="auto" w:fill="auto"/>
          </w:tcPr>
          <w:p w14:paraId="0EC4124C" w14:textId="77777777" w:rsidR="00815ECB" w:rsidRPr="003669DE" w:rsidRDefault="00815ECB" w:rsidP="00A4555B">
            <w:pPr>
              <w:keepNext/>
              <w:keepLines/>
              <w:spacing w:after="120" w:line="22" w:lineRule="atLeast"/>
              <w:rPr>
                <w:rFonts w:cs="Calibri"/>
                <w:sz w:val="18"/>
                <w:szCs w:val="18"/>
                <w:lang w:val="es-ES"/>
              </w:rPr>
            </w:pPr>
          </w:p>
        </w:tc>
        <w:tc>
          <w:tcPr>
            <w:tcW w:w="2551" w:type="dxa"/>
            <w:shd w:val="clear" w:color="auto" w:fill="auto"/>
          </w:tcPr>
          <w:p w14:paraId="12FE97A6"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El Proyecto estará armonizado con el nuevo sistema de contratación (RMS).</w:t>
            </w:r>
          </w:p>
        </w:tc>
      </w:tr>
      <w:tr w:rsidR="00815ECB" w:rsidRPr="008A32BA" w14:paraId="0F9BAB2B" w14:textId="77777777" w:rsidTr="00A4555B">
        <w:trPr>
          <w:trHeight w:val="20"/>
        </w:trPr>
        <w:tc>
          <w:tcPr>
            <w:tcW w:w="12404" w:type="dxa"/>
            <w:gridSpan w:val="7"/>
            <w:shd w:val="clear" w:color="auto" w:fill="FFC000"/>
            <w:vAlign w:val="center"/>
            <w:hideMark/>
          </w:tcPr>
          <w:p w14:paraId="137026ED" w14:textId="77777777" w:rsidR="00815ECB" w:rsidRPr="008A32BA" w:rsidRDefault="00815ECB" w:rsidP="00A4555B">
            <w:pPr>
              <w:snapToGrid w:val="0"/>
              <w:spacing w:after="120" w:line="22" w:lineRule="atLeast"/>
              <w:rPr>
                <w:rFonts w:ascii="Segoe UI" w:hAnsi="Segoe UI" w:cs="Segoe UI"/>
                <w:b/>
                <w:bCs/>
                <w:sz w:val="16"/>
                <w:szCs w:val="16"/>
                <w:lang w:val="es-ES"/>
              </w:rPr>
            </w:pPr>
            <w:r w:rsidRPr="008A32BA">
              <w:rPr>
                <w:rFonts w:ascii="Segoe UI" w:hAnsi="Segoe UI" w:cs="Segoe UI"/>
                <w:b/>
                <w:sz w:val="16"/>
                <w:szCs w:val="16"/>
                <w:lang w:val="es-ES"/>
              </w:rPr>
              <w:t>Pilar 2. Empleados comprometidos</w:t>
            </w:r>
          </w:p>
        </w:tc>
        <w:tc>
          <w:tcPr>
            <w:tcW w:w="2551" w:type="dxa"/>
            <w:shd w:val="clear" w:color="auto" w:fill="FFC000"/>
          </w:tcPr>
          <w:p w14:paraId="5092177B" w14:textId="77777777" w:rsidR="00815ECB" w:rsidRPr="008A32BA" w:rsidRDefault="00815ECB" w:rsidP="00A4555B">
            <w:pPr>
              <w:snapToGrid w:val="0"/>
              <w:spacing w:after="120" w:line="22" w:lineRule="atLeast"/>
              <w:rPr>
                <w:rFonts w:ascii="Segoe UI" w:hAnsi="Segoe UI" w:cs="Segoe UI"/>
                <w:b/>
                <w:bCs/>
                <w:sz w:val="16"/>
                <w:szCs w:val="16"/>
                <w:lang w:val="es-ES" w:eastAsia="zh-CN"/>
              </w:rPr>
            </w:pPr>
          </w:p>
        </w:tc>
      </w:tr>
      <w:tr w:rsidR="00815ECB" w:rsidRPr="008A32BA" w14:paraId="6829C578" w14:textId="77777777" w:rsidTr="00A4555B">
        <w:trPr>
          <w:trHeight w:val="20"/>
        </w:trPr>
        <w:tc>
          <w:tcPr>
            <w:tcW w:w="754" w:type="dxa"/>
            <w:vMerge w:val="restart"/>
            <w:tcBorders>
              <w:top w:val="single" w:sz="4" w:space="0" w:color="auto"/>
              <w:left w:val="single" w:sz="4" w:space="0" w:color="auto"/>
              <w:bottom w:val="nil"/>
              <w:right w:val="single" w:sz="4" w:space="0" w:color="auto"/>
            </w:tcBorders>
            <w:shd w:val="clear" w:color="auto" w:fill="auto"/>
            <w:hideMark/>
          </w:tcPr>
          <w:p w14:paraId="62025029"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2.1</w:t>
            </w:r>
          </w:p>
        </w:tc>
        <w:tc>
          <w:tcPr>
            <w:tcW w:w="1376" w:type="dxa"/>
            <w:vMerge w:val="restart"/>
            <w:tcBorders>
              <w:top w:val="single" w:sz="4" w:space="0" w:color="auto"/>
              <w:left w:val="single" w:sz="4" w:space="0" w:color="auto"/>
              <w:bottom w:val="nil"/>
              <w:right w:val="single" w:sz="4" w:space="0" w:color="auto"/>
            </w:tcBorders>
            <w:shd w:val="clear" w:color="auto" w:fill="auto"/>
            <w:hideMark/>
          </w:tcPr>
          <w:p w14:paraId="0DCA0FF0" w14:textId="77777777" w:rsidR="00815ECB" w:rsidRPr="003669DE" w:rsidRDefault="00815ECB" w:rsidP="003E7D10">
            <w:pPr>
              <w:spacing w:after="40" w:line="22" w:lineRule="atLeast"/>
              <w:rPr>
                <w:rFonts w:cs="Calibri"/>
                <w:sz w:val="18"/>
                <w:szCs w:val="18"/>
                <w:lang w:val="es-ES"/>
              </w:rPr>
            </w:pPr>
            <w:r w:rsidRPr="003669DE">
              <w:rPr>
                <w:rFonts w:cs="Calibri"/>
                <w:sz w:val="18"/>
                <w:szCs w:val="18"/>
                <w:lang w:val="es-ES"/>
              </w:rPr>
              <w:t>Armonización estratégica y operacional del rendimiento del personal con las metas de la UIT.</w:t>
            </w:r>
          </w:p>
        </w:tc>
        <w:tc>
          <w:tcPr>
            <w:tcW w:w="2520" w:type="dxa"/>
            <w:shd w:val="clear" w:color="auto" w:fill="auto"/>
            <w:hideMark/>
          </w:tcPr>
          <w:p w14:paraId="1BD211E7" w14:textId="77777777" w:rsidR="00815ECB" w:rsidRPr="003669DE" w:rsidRDefault="00815ECB" w:rsidP="00815ECB">
            <w:pPr>
              <w:pStyle w:val="ListParagraph"/>
              <w:numPr>
                <w:ilvl w:val="2"/>
                <w:numId w:val="3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3669DE">
              <w:rPr>
                <w:rFonts w:ascii="Calibri" w:hAnsi="Calibri" w:cs="Calibri"/>
                <w:sz w:val="18"/>
                <w:szCs w:val="18"/>
                <w:lang w:val="es-ES_tradnl"/>
              </w:rPr>
              <w:t>Seguir aplicando la nueva política y el nuevo sistema PMDS para garantizar el compromiso y el satisfactorio rendimiento del personal de la UIT.</w:t>
            </w:r>
          </w:p>
        </w:tc>
        <w:tc>
          <w:tcPr>
            <w:tcW w:w="2520" w:type="dxa"/>
            <w:shd w:val="clear" w:color="auto" w:fill="auto"/>
            <w:hideMark/>
          </w:tcPr>
          <w:p w14:paraId="650588BB"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_tradnl"/>
              </w:rPr>
              <w:t>Tasa de cumplimiento</w:t>
            </w:r>
          </w:p>
          <w:p w14:paraId="205B6885"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_tradnl"/>
              </w:rPr>
              <w:t xml:space="preserve">Número </w:t>
            </w:r>
            <w:r w:rsidRPr="003669DE">
              <w:rPr>
                <w:rFonts w:ascii="Calibri" w:hAnsi="Calibri" w:cs="Calibri"/>
                <w:sz w:val="18"/>
                <w:szCs w:val="18"/>
                <w:lang w:val="es-ES"/>
              </w:rPr>
              <w:t>de</w:t>
            </w:r>
            <w:r w:rsidRPr="003669DE">
              <w:rPr>
                <w:rFonts w:ascii="Calibri" w:hAnsi="Calibri" w:cs="Calibri"/>
                <w:sz w:val="18"/>
                <w:szCs w:val="18"/>
                <w:lang w:val="es-ES_tradnl"/>
              </w:rPr>
              <w:t xml:space="preserve"> miembros del personal con buen/mal rendimiento.</w:t>
            </w:r>
          </w:p>
        </w:tc>
        <w:tc>
          <w:tcPr>
            <w:tcW w:w="1548" w:type="dxa"/>
            <w:shd w:val="clear" w:color="auto" w:fill="auto"/>
          </w:tcPr>
          <w:p w14:paraId="6DC57015"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HRMD</w:t>
            </w:r>
          </w:p>
        </w:tc>
        <w:tc>
          <w:tcPr>
            <w:tcW w:w="993" w:type="dxa"/>
            <w:shd w:val="clear" w:color="auto" w:fill="auto"/>
          </w:tcPr>
          <w:p w14:paraId="4A69D78E"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597F3B3A" w14:textId="77777777" w:rsidR="00815ECB" w:rsidRPr="003669DE" w:rsidRDefault="00815ECB" w:rsidP="00621C65">
            <w:pPr>
              <w:spacing w:after="40" w:line="22" w:lineRule="atLeast"/>
              <w:rPr>
                <w:rFonts w:cs="Calibri"/>
                <w:sz w:val="18"/>
                <w:szCs w:val="18"/>
                <w:lang w:val="es-ES"/>
              </w:rPr>
            </w:pPr>
            <w:bookmarkStart w:id="61" w:name="lt_pId170"/>
            <w:r w:rsidRPr="003669DE">
              <w:rPr>
                <w:rFonts w:cs="Calibri"/>
                <w:sz w:val="18"/>
                <w:szCs w:val="18"/>
                <w:lang w:val="es-ES"/>
              </w:rPr>
              <w:t>El 70% del personal de la UIT ha completado su e-PMDS correspondiente a 2019 y la mayoría con un rendimiento satisfactorio. A partir de 2020 se introducirá una "calificación global" para calcular con más precisión la relación entre el personal con rendimiento satisfactorio y no satisfactorio</w:t>
            </w:r>
            <w:bookmarkStart w:id="62" w:name="lt_pId171"/>
            <w:bookmarkEnd w:id="61"/>
            <w:r w:rsidRPr="003669DE">
              <w:rPr>
                <w:rFonts w:cs="Calibri"/>
                <w:sz w:val="18"/>
                <w:szCs w:val="18"/>
                <w:lang w:val="es-ES"/>
              </w:rPr>
              <w:t>.</w:t>
            </w:r>
            <w:bookmarkEnd w:id="62"/>
            <w:r w:rsidRPr="003669DE">
              <w:rPr>
                <w:rFonts w:cs="Calibri"/>
                <w:sz w:val="18"/>
                <w:szCs w:val="18"/>
                <w:lang w:val="es-ES"/>
              </w:rPr>
              <w:t xml:space="preserve"> </w:t>
            </w:r>
          </w:p>
          <w:p w14:paraId="010FF558" w14:textId="46F1CC66" w:rsidR="00815ECB" w:rsidRPr="003669DE" w:rsidRDefault="00815ECB" w:rsidP="00621C65">
            <w:pPr>
              <w:spacing w:after="40" w:line="22" w:lineRule="atLeast"/>
              <w:rPr>
                <w:rFonts w:cs="Calibri"/>
                <w:sz w:val="18"/>
                <w:szCs w:val="18"/>
                <w:lang w:val="es-ES"/>
              </w:rPr>
            </w:pPr>
            <w:bookmarkStart w:id="63" w:name="lt_pId172"/>
            <w:r w:rsidRPr="003669DE">
              <w:rPr>
                <w:rFonts w:cs="Calibri"/>
                <w:sz w:val="18"/>
                <w:szCs w:val="18"/>
                <w:lang w:val="es-ES"/>
              </w:rPr>
              <w:t>Se han aportado varias mejoras, entre las que se cuentan el control de</w:t>
            </w:r>
            <w:r w:rsidR="008C1AB2" w:rsidRPr="003669DE">
              <w:rPr>
                <w:rFonts w:cs="Calibri"/>
                <w:sz w:val="18"/>
                <w:szCs w:val="18"/>
                <w:lang w:val="es-ES"/>
              </w:rPr>
              <w:t xml:space="preserve"> </w:t>
            </w:r>
            <w:r w:rsidRPr="003669DE">
              <w:rPr>
                <w:rFonts w:cs="Calibri"/>
                <w:sz w:val="18"/>
                <w:szCs w:val="18"/>
                <w:lang w:val="es-ES"/>
              </w:rPr>
              <w:t xml:space="preserve">la ejecución de las </w:t>
            </w:r>
            <w:r w:rsidRPr="003669DE">
              <w:rPr>
                <w:rFonts w:cs="Calibri"/>
                <w:sz w:val="18"/>
                <w:szCs w:val="18"/>
                <w:lang w:val="es-ES"/>
              </w:rPr>
              <w:lastRenderedPageBreak/>
              <w:t>formaciones obligatorias y la introducción de un objetivo de género para los supervisores (requisito de UN</w:t>
            </w:r>
            <w:r w:rsidRPr="003669DE">
              <w:rPr>
                <w:rFonts w:cs="Calibri"/>
                <w:sz w:val="18"/>
                <w:szCs w:val="18"/>
                <w:lang w:val="es-ES"/>
              </w:rPr>
              <w:noBreakHyphen/>
              <w:t>SWAP) a fin de mejor la capacidad de género de la UIT.</w:t>
            </w:r>
            <w:bookmarkEnd w:id="63"/>
            <w:r w:rsidRPr="003669DE">
              <w:rPr>
                <w:rFonts w:cs="Calibri"/>
                <w:sz w:val="18"/>
                <w:szCs w:val="18"/>
                <w:lang w:val="es-ES"/>
              </w:rPr>
              <w:t xml:space="preserve"> </w:t>
            </w:r>
          </w:p>
          <w:p w14:paraId="5C43D934" w14:textId="77777777" w:rsidR="00815ECB" w:rsidRPr="003669DE" w:rsidRDefault="00815ECB" w:rsidP="00621C65">
            <w:pPr>
              <w:spacing w:after="40" w:line="22" w:lineRule="atLeast"/>
              <w:rPr>
                <w:rFonts w:cs="Calibri"/>
                <w:sz w:val="18"/>
                <w:szCs w:val="18"/>
                <w:lang w:val="es-ES"/>
              </w:rPr>
            </w:pPr>
            <w:bookmarkStart w:id="64" w:name="lt_pId173"/>
            <w:r w:rsidRPr="003669DE">
              <w:rPr>
                <w:rFonts w:cs="Calibri"/>
                <w:sz w:val="18"/>
                <w:szCs w:val="18"/>
                <w:lang w:val="es-ES"/>
              </w:rPr>
              <w:t>Tras el lanzamiento de e-PMDS y la creación del marco de gestión del rendimiento de la UIT, se impartieron 24 sesiones de información y apoyo sobre la política y de rendimiento de la UIT (Orden de Servicio 2018/06) y sus herramientas al personal y los directores de la UIT.</w:t>
            </w:r>
            <w:bookmarkEnd w:id="64"/>
            <w:r w:rsidRPr="003669DE">
              <w:rPr>
                <w:rFonts w:cs="Calibri"/>
                <w:sz w:val="18"/>
                <w:szCs w:val="18"/>
                <w:lang w:val="es-ES"/>
              </w:rPr>
              <w:t xml:space="preserve"> </w:t>
            </w:r>
            <w:bookmarkStart w:id="65" w:name="lt_pId174"/>
            <w:r w:rsidRPr="003669DE">
              <w:rPr>
                <w:rFonts w:cs="Calibri"/>
                <w:sz w:val="18"/>
                <w:szCs w:val="18"/>
                <w:lang w:val="es-ES"/>
              </w:rPr>
              <w:t xml:space="preserve">Además, se organizaron sesiones de formación sobre temas técnicos y culturales del OMDS concretos, como la "gestión de conversaciones difíciles" y la "facilitación y recepción de observaciones y </w:t>
            </w:r>
            <w:r w:rsidRPr="00F5388B">
              <w:rPr>
                <w:rFonts w:cs="Calibri"/>
                <w:sz w:val="18"/>
                <w:szCs w:val="18"/>
                <w:lang w:val="es-ES"/>
              </w:rPr>
              <w:t>comentarios".</w:t>
            </w:r>
            <w:bookmarkEnd w:id="65"/>
          </w:p>
        </w:tc>
        <w:tc>
          <w:tcPr>
            <w:tcW w:w="2551" w:type="dxa"/>
            <w:shd w:val="clear" w:color="auto" w:fill="auto"/>
          </w:tcPr>
          <w:p w14:paraId="31F08E7D" w14:textId="19FC33D6" w:rsidR="00815ECB" w:rsidRPr="003669DE" w:rsidRDefault="000C7D8B" w:rsidP="002A2FD6">
            <w:pPr>
              <w:spacing w:after="40" w:line="22" w:lineRule="atLeast"/>
              <w:rPr>
                <w:rFonts w:cs="Calibri"/>
                <w:sz w:val="18"/>
                <w:szCs w:val="18"/>
                <w:lang w:val="es-ES"/>
              </w:rPr>
            </w:pPr>
            <w:r w:rsidRPr="003669DE">
              <w:rPr>
                <w:rFonts w:cs="Calibri"/>
                <w:sz w:val="18"/>
                <w:szCs w:val="18"/>
                <w:lang w:val="es-ES"/>
              </w:rPr>
              <w:lastRenderedPageBreak/>
              <w:t>El 85,5</w:t>
            </w:r>
            <w:r w:rsidR="00815ECB" w:rsidRPr="003669DE">
              <w:rPr>
                <w:rFonts w:cs="Calibri"/>
                <w:sz w:val="18"/>
                <w:szCs w:val="18"/>
                <w:lang w:val="es-ES"/>
              </w:rPr>
              <w:t xml:space="preserve">% del personal de la </w:t>
            </w:r>
            <w:r w:rsidRPr="003669DE">
              <w:rPr>
                <w:rFonts w:cs="Calibri"/>
                <w:sz w:val="18"/>
                <w:szCs w:val="18"/>
                <w:lang w:val="es-ES"/>
              </w:rPr>
              <w:t>Secretaría General</w:t>
            </w:r>
            <w:r w:rsidR="00815ECB" w:rsidRPr="003669DE">
              <w:rPr>
                <w:rFonts w:cs="Calibri"/>
                <w:sz w:val="18"/>
                <w:szCs w:val="18"/>
                <w:lang w:val="es-ES"/>
              </w:rPr>
              <w:t>, la BR y la TSB ha completado su e-PMDS correspondi</w:t>
            </w:r>
            <w:r w:rsidRPr="003669DE">
              <w:rPr>
                <w:rFonts w:cs="Calibri"/>
                <w:sz w:val="18"/>
                <w:szCs w:val="18"/>
                <w:lang w:val="es-ES"/>
              </w:rPr>
              <w:t>ente a 2020 y el 91,8</w:t>
            </w:r>
            <w:r w:rsidR="00815ECB" w:rsidRPr="003669DE">
              <w:rPr>
                <w:rFonts w:cs="Calibri"/>
                <w:sz w:val="18"/>
                <w:szCs w:val="18"/>
                <w:lang w:val="es-ES"/>
              </w:rPr>
              <w:t xml:space="preserve">% del departamento BDT. El número de casos de bajo rendimiento revisados por HRMD ha aumentado incluidas las ampliaciones del periodo de prueba y las rescisiones. Archivos y procesos hacen referencia a los archivos de rendimiento y los planes de </w:t>
            </w:r>
            <w:r w:rsidR="00815ECB" w:rsidRPr="003669DE">
              <w:rPr>
                <w:rFonts w:cs="Calibri"/>
                <w:sz w:val="18"/>
                <w:szCs w:val="18"/>
                <w:lang w:val="es-ES"/>
              </w:rPr>
              <w:lastRenderedPageBreak/>
              <w:t xml:space="preserve">mejora. La revisión de los casos ha involucrado tanto los servicios jurídicos como el Consejo del Personal </w:t>
            </w:r>
          </w:p>
          <w:p w14:paraId="7497143E"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Se está revisando actualmente la escala complete de puntuación – numérica y textual – para reflejar el bajo rendimiento y la excelencia.</w:t>
            </w:r>
          </w:p>
          <w:p w14:paraId="62F08FA0" w14:textId="18BA90C1"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Se han realizado 13 sesiones informativas adicionales a jefes y personal de todos los Sectores, complementadas con la prestación de ayuda personalizada, en particular </w:t>
            </w:r>
            <w:r w:rsidR="000C7D8B" w:rsidRPr="003669DE">
              <w:rPr>
                <w:rFonts w:cs="Calibri"/>
                <w:sz w:val="18"/>
                <w:szCs w:val="18"/>
                <w:lang w:val="es-ES"/>
              </w:rPr>
              <w:t>para</w:t>
            </w:r>
            <w:r w:rsidRPr="003669DE">
              <w:rPr>
                <w:rFonts w:cs="Calibri"/>
                <w:sz w:val="18"/>
                <w:szCs w:val="18"/>
                <w:lang w:val="es-ES"/>
              </w:rPr>
              <w:t xml:space="preserve"> medidas preventivas contra el bajo rendimiento, </w:t>
            </w:r>
            <w:r w:rsidR="000C7D8B" w:rsidRPr="003669DE">
              <w:rPr>
                <w:rFonts w:cs="Calibri"/>
                <w:sz w:val="18"/>
                <w:szCs w:val="18"/>
                <w:lang w:val="es-ES"/>
              </w:rPr>
              <w:t>las entrevistas sobre comentarios de evaluación y desarrollo</w:t>
            </w:r>
            <w:r w:rsidRPr="003669DE">
              <w:rPr>
                <w:rFonts w:cs="Calibri"/>
                <w:sz w:val="18"/>
                <w:szCs w:val="18"/>
                <w:lang w:val="es-ES"/>
              </w:rPr>
              <w:t>.</w:t>
            </w:r>
          </w:p>
          <w:p w14:paraId="41C2C5C4" w14:textId="72B60922"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La UIT participa en el grupo de trabajo de la red de RH de </w:t>
            </w:r>
            <w:r w:rsidRPr="00F5388B">
              <w:rPr>
                <w:rFonts w:cs="Calibri"/>
                <w:sz w:val="18"/>
                <w:szCs w:val="18"/>
                <w:lang w:val="es-ES"/>
              </w:rPr>
              <w:t>la JJE</w:t>
            </w:r>
            <w:r w:rsidRPr="003669DE">
              <w:rPr>
                <w:rFonts w:cs="Calibri"/>
                <w:sz w:val="18"/>
                <w:szCs w:val="18"/>
                <w:lang w:val="es-ES"/>
              </w:rPr>
              <w:t xml:space="preserve"> sobre gestión del rendimiento y desarrollo para optimizar la aplicación de</w:t>
            </w:r>
            <w:r w:rsidR="00BF1F65" w:rsidRPr="003669DE">
              <w:rPr>
                <w:rFonts w:cs="Calibri"/>
                <w:sz w:val="18"/>
                <w:szCs w:val="18"/>
                <w:lang w:val="es-ES"/>
              </w:rPr>
              <w:t xml:space="preserve"> </w:t>
            </w:r>
            <w:r w:rsidRPr="003669DE">
              <w:rPr>
                <w:rFonts w:cs="Calibri"/>
                <w:sz w:val="18"/>
                <w:szCs w:val="18"/>
                <w:lang w:val="es-ES"/>
              </w:rPr>
              <w:t>las recomendaciones de las Naciones Unidas y la CAPI.</w:t>
            </w:r>
          </w:p>
        </w:tc>
      </w:tr>
      <w:tr w:rsidR="00815ECB" w:rsidRPr="008A32BA" w14:paraId="477952D3" w14:textId="77777777" w:rsidTr="00A4555B">
        <w:trPr>
          <w:trHeight w:val="20"/>
        </w:trPr>
        <w:tc>
          <w:tcPr>
            <w:tcW w:w="754" w:type="dxa"/>
            <w:vMerge/>
            <w:shd w:val="clear" w:color="auto" w:fill="auto"/>
          </w:tcPr>
          <w:p w14:paraId="2589818F"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273C132F" w14:textId="77777777" w:rsidR="00815ECB" w:rsidRPr="008A32BA" w:rsidRDefault="00815ECB" w:rsidP="00A4555B">
            <w:pPr>
              <w:snapToGrid w:val="0"/>
              <w:spacing w:after="120" w:line="22" w:lineRule="atLeast"/>
              <w:rPr>
                <w:rFonts w:ascii="Segoe UI" w:hAnsi="Segoe UI" w:cs="Segoe UI"/>
                <w:sz w:val="16"/>
                <w:szCs w:val="16"/>
                <w:lang w:val="es-ES" w:eastAsia="zh-CN"/>
              </w:rPr>
            </w:pPr>
          </w:p>
        </w:tc>
        <w:tc>
          <w:tcPr>
            <w:tcW w:w="2520" w:type="dxa"/>
            <w:shd w:val="clear" w:color="auto" w:fill="auto"/>
            <w:hideMark/>
          </w:tcPr>
          <w:p w14:paraId="46B8A972" w14:textId="77777777" w:rsidR="00815ECB" w:rsidRPr="003669DE" w:rsidRDefault="00815ECB" w:rsidP="00815ECB">
            <w:pPr>
              <w:pStyle w:val="ListParagraph"/>
              <w:numPr>
                <w:ilvl w:val="2"/>
                <w:numId w:val="3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3669DE">
              <w:rPr>
                <w:rFonts w:ascii="Calibri" w:hAnsi="Calibri" w:cs="Calibri"/>
                <w:sz w:val="18"/>
                <w:szCs w:val="18"/>
                <w:lang w:val="es-ES"/>
              </w:rPr>
              <w:t xml:space="preserve">Diseñar y aplicar una nueva política de gestión del bajo rendimiento y una política de recompensa y reconocimiento </w:t>
            </w:r>
          </w:p>
        </w:tc>
        <w:tc>
          <w:tcPr>
            <w:tcW w:w="2520" w:type="dxa"/>
            <w:shd w:val="clear" w:color="auto" w:fill="auto"/>
            <w:hideMark/>
          </w:tcPr>
          <w:p w14:paraId="35495D2C"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Creación de una nueva política sobre el bajo rendimiento (informe cualitativo sobre los cambios a lo largo del tiempo y cuantitativo, por ejemplo, </w:t>
            </w:r>
            <w:r w:rsidRPr="003669DE">
              <w:rPr>
                <w:rFonts w:ascii="Calibri" w:hAnsi="Calibri" w:cs="Calibri"/>
                <w:sz w:val="18"/>
                <w:szCs w:val="18"/>
                <w:lang w:val="es-ES"/>
              </w:rPr>
              <w:lastRenderedPageBreak/>
              <w:t>número de planes de mejora creados/año).</w:t>
            </w:r>
          </w:p>
          <w:p w14:paraId="5A8823E5"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Creación de una nueva política sobre recompensas (informe cualitativo sobre los cambios a lo largo del tiempo y cuantitativo, por ejemplo, número de nominados a los premios). </w:t>
            </w:r>
          </w:p>
        </w:tc>
        <w:tc>
          <w:tcPr>
            <w:tcW w:w="1548" w:type="dxa"/>
            <w:shd w:val="clear" w:color="auto" w:fill="auto"/>
          </w:tcPr>
          <w:p w14:paraId="33D5E9E6" w14:textId="77777777" w:rsidR="00815ECB" w:rsidRPr="003669DE" w:rsidRDefault="00815ECB" w:rsidP="00A4555B">
            <w:pPr>
              <w:spacing w:after="120" w:line="22" w:lineRule="atLeast"/>
              <w:rPr>
                <w:rFonts w:cs="Calibri"/>
                <w:sz w:val="18"/>
                <w:szCs w:val="18"/>
                <w:lang w:val="es-ES"/>
              </w:rPr>
            </w:pPr>
            <w:bookmarkStart w:id="66" w:name="lt_pId179"/>
            <w:r w:rsidRPr="003669DE">
              <w:rPr>
                <w:rFonts w:cs="Calibri"/>
                <w:sz w:val="18"/>
                <w:szCs w:val="18"/>
                <w:lang w:val="es-ES"/>
              </w:rPr>
              <w:lastRenderedPageBreak/>
              <w:t>HRMD</w:t>
            </w:r>
            <w:bookmarkEnd w:id="66"/>
          </w:p>
          <w:p w14:paraId="307AF100" w14:textId="77777777" w:rsidR="00815ECB" w:rsidRPr="003669DE" w:rsidRDefault="00815ECB" w:rsidP="00A4555B">
            <w:pPr>
              <w:spacing w:after="120" w:line="22" w:lineRule="atLeast"/>
              <w:rPr>
                <w:rFonts w:cs="Calibri"/>
                <w:sz w:val="18"/>
                <w:szCs w:val="18"/>
                <w:lang w:val="es-ES"/>
              </w:rPr>
            </w:pPr>
            <w:bookmarkStart w:id="67" w:name="lt_pId180"/>
            <w:r w:rsidRPr="003669DE">
              <w:rPr>
                <w:rFonts w:cs="Calibri"/>
                <w:sz w:val="18"/>
                <w:szCs w:val="18"/>
                <w:lang w:val="es-ES"/>
              </w:rPr>
              <w:t>Consejo de Personal</w:t>
            </w:r>
            <w:bookmarkEnd w:id="67"/>
            <w:r w:rsidRPr="003669DE">
              <w:rPr>
                <w:rFonts w:cs="Calibri"/>
                <w:sz w:val="18"/>
                <w:szCs w:val="18"/>
                <w:lang w:val="es-ES"/>
              </w:rPr>
              <w:t xml:space="preserve"> </w:t>
            </w:r>
          </w:p>
          <w:p w14:paraId="777C5BAC" w14:textId="77777777" w:rsidR="00815ECB" w:rsidRPr="003669DE" w:rsidRDefault="00815ECB" w:rsidP="00A4555B">
            <w:pPr>
              <w:spacing w:after="120" w:line="22" w:lineRule="atLeast"/>
              <w:rPr>
                <w:rFonts w:cs="Calibri"/>
                <w:sz w:val="18"/>
                <w:szCs w:val="18"/>
                <w:lang w:val="es-ES"/>
              </w:rPr>
            </w:pPr>
            <w:bookmarkStart w:id="68" w:name="lt_pId181"/>
            <w:r w:rsidRPr="003669DE">
              <w:rPr>
                <w:rFonts w:cs="Calibri"/>
                <w:sz w:val="18"/>
                <w:szCs w:val="18"/>
                <w:lang w:val="es-ES"/>
              </w:rPr>
              <w:t>Unidad de Asuntos Jurídicos</w:t>
            </w:r>
            <w:bookmarkEnd w:id="68"/>
          </w:p>
          <w:p w14:paraId="78D5CB0B" w14:textId="77777777" w:rsidR="00815ECB" w:rsidRPr="003669DE" w:rsidRDefault="00815ECB" w:rsidP="00A4555B">
            <w:pPr>
              <w:spacing w:after="120" w:line="22" w:lineRule="atLeast"/>
              <w:rPr>
                <w:rFonts w:cs="Calibri"/>
                <w:sz w:val="18"/>
                <w:szCs w:val="18"/>
                <w:lang w:val="es-ES"/>
              </w:rPr>
            </w:pPr>
            <w:bookmarkStart w:id="69" w:name="lt_pId182"/>
            <w:r w:rsidRPr="003669DE">
              <w:rPr>
                <w:rFonts w:cs="Calibri"/>
                <w:sz w:val="18"/>
                <w:szCs w:val="18"/>
                <w:lang w:val="es-ES"/>
              </w:rPr>
              <w:lastRenderedPageBreak/>
              <w:t>Comité Consultivo Mixto</w:t>
            </w:r>
            <w:bookmarkEnd w:id="69"/>
          </w:p>
          <w:p w14:paraId="3CDB650D" w14:textId="77777777" w:rsidR="00815ECB" w:rsidRPr="003669DE" w:rsidRDefault="00815ECB" w:rsidP="00A4555B">
            <w:pPr>
              <w:spacing w:after="120" w:line="22" w:lineRule="atLeast"/>
              <w:rPr>
                <w:rFonts w:cs="Calibri"/>
                <w:sz w:val="18"/>
                <w:szCs w:val="18"/>
                <w:lang w:val="es-ES"/>
              </w:rPr>
            </w:pPr>
            <w:bookmarkStart w:id="70" w:name="lt_pId183"/>
            <w:r w:rsidRPr="003669DE">
              <w:rPr>
                <w:rFonts w:cs="Calibri"/>
                <w:sz w:val="18"/>
                <w:szCs w:val="18"/>
                <w:lang w:val="es-ES"/>
              </w:rPr>
              <w:t>Grupo de Coordinación de Gestión</w:t>
            </w:r>
            <w:bookmarkEnd w:id="70"/>
          </w:p>
          <w:p w14:paraId="47C06788" w14:textId="77777777" w:rsidR="00815ECB" w:rsidRPr="003669DE" w:rsidRDefault="00815ECB" w:rsidP="00A4555B">
            <w:pPr>
              <w:spacing w:after="120" w:line="22" w:lineRule="atLeast"/>
              <w:rPr>
                <w:rFonts w:cs="Calibri"/>
                <w:sz w:val="18"/>
                <w:szCs w:val="18"/>
                <w:lang w:val="es-ES"/>
              </w:rPr>
            </w:pPr>
            <w:bookmarkStart w:id="71" w:name="lt_pId184"/>
            <w:r w:rsidRPr="003669DE">
              <w:rPr>
                <w:rFonts w:cs="Calibri"/>
                <w:sz w:val="18"/>
                <w:szCs w:val="18"/>
                <w:lang w:val="es-ES"/>
              </w:rPr>
              <w:t>Comité de Coordinación</w:t>
            </w:r>
            <w:bookmarkEnd w:id="71"/>
          </w:p>
        </w:tc>
        <w:tc>
          <w:tcPr>
            <w:tcW w:w="993" w:type="dxa"/>
            <w:shd w:val="clear" w:color="auto" w:fill="auto"/>
          </w:tcPr>
          <w:p w14:paraId="3B50B502"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223CD715" w14:textId="77777777" w:rsidR="00815ECB" w:rsidRPr="003669DE" w:rsidRDefault="00815ECB" w:rsidP="00621C65">
            <w:pPr>
              <w:spacing w:after="40" w:line="22" w:lineRule="atLeast"/>
              <w:rPr>
                <w:rFonts w:cs="Calibri"/>
                <w:sz w:val="18"/>
                <w:szCs w:val="18"/>
                <w:lang w:val="es-ES"/>
              </w:rPr>
            </w:pPr>
            <w:bookmarkStart w:id="72" w:name="lt_pId185"/>
            <w:r w:rsidRPr="003669DE">
              <w:rPr>
                <w:rFonts w:cs="Calibri"/>
                <w:sz w:val="18"/>
                <w:szCs w:val="18"/>
                <w:lang w:val="es-ES"/>
              </w:rPr>
              <w:t xml:space="preserve">Se ha implantado una nueva política para la gestión del bajo rendimiento. En el texto se definen la política y los procedimientos para la gestión del bajo rendimiento como parte del Sistema de Desarrollo y </w:t>
            </w:r>
            <w:r w:rsidRPr="003669DE">
              <w:rPr>
                <w:rFonts w:cs="Calibri"/>
                <w:sz w:val="18"/>
                <w:szCs w:val="18"/>
                <w:lang w:val="es-ES"/>
              </w:rPr>
              <w:lastRenderedPageBreak/>
              <w:t>Gestión del Rendimiento de la UIT</w:t>
            </w:r>
            <w:bookmarkStart w:id="73" w:name="lt_pId186"/>
            <w:bookmarkEnd w:id="72"/>
            <w:r w:rsidRPr="003669DE">
              <w:rPr>
                <w:rFonts w:cs="Calibri"/>
                <w:sz w:val="18"/>
                <w:szCs w:val="18"/>
                <w:lang w:val="es-ES"/>
              </w:rPr>
              <w:t xml:space="preserve"> (PMDS).</w:t>
            </w:r>
            <w:bookmarkEnd w:id="73"/>
            <w:r w:rsidRPr="003669DE">
              <w:rPr>
                <w:rFonts w:cs="Calibri"/>
                <w:sz w:val="18"/>
                <w:szCs w:val="18"/>
                <w:lang w:val="es-ES"/>
              </w:rPr>
              <w:t xml:space="preserve"> </w:t>
            </w:r>
          </w:p>
          <w:p w14:paraId="131413CD" w14:textId="77777777" w:rsidR="00815ECB" w:rsidRPr="003669DE" w:rsidRDefault="00815ECB" w:rsidP="00621C65">
            <w:pPr>
              <w:spacing w:after="40" w:line="22" w:lineRule="atLeast"/>
              <w:rPr>
                <w:rFonts w:cs="Calibri"/>
                <w:sz w:val="18"/>
                <w:szCs w:val="18"/>
                <w:lang w:val="es-ES"/>
              </w:rPr>
            </w:pPr>
            <w:bookmarkStart w:id="74" w:name="lt_pId187"/>
            <w:r w:rsidRPr="003669DE">
              <w:rPr>
                <w:rFonts w:cs="Calibri"/>
                <w:sz w:val="18"/>
                <w:szCs w:val="18"/>
                <w:lang w:val="es-ES"/>
              </w:rPr>
              <w:t>Se entiende por bajo rendimiento la incapacidad de un funcionario para realizar su trabajo conforme a las normas cualitativas y cuantitativas definidas y cumpliendo con los plazos del plan de trabajo y el comportamiento definido en el marco de competencias de la UIT (Orden de Servicio 18/03).</w:t>
            </w:r>
            <w:bookmarkEnd w:id="74"/>
          </w:p>
          <w:p w14:paraId="04486AC8" w14:textId="77777777" w:rsidR="00815ECB" w:rsidRPr="003669DE" w:rsidRDefault="00815ECB" w:rsidP="00621C65">
            <w:pPr>
              <w:spacing w:after="40" w:line="22" w:lineRule="atLeast"/>
              <w:rPr>
                <w:rFonts w:cs="Calibri"/>
                <w:sz w:val="18"/>
                <w:szCs w:val="18"/>
                <w:lang w:val="es-ES"/>
              </w:rPr>
            </w:pPr>
            <w:bookmarkStart w:id="75" w:name="lt_pId188"/>
            <w:r w:rsidRPr="003669DE">
              <w:rPr>
                <w:rFonts w:cs="Calibri"/>
                <w:sz w:val="18"/>
                <w:szCs w:val="18"/>
                <w:lang w:val="es-ES"/>
              </w:rPr>
              <w:t>Se está preparando un programa piloto de reconocimiento y recompensa de la UIT para 2020. Se están elaborando las directrices para su ejecución. Los resultados del piloto servirán de base para la definición de una nueva política de recompensa</w:t>
            </w:r>
            <w:bookmarkStart w:id="76" w:name="lt_pId190"/>
            <w:bookmarkEnd w:id="75"/>
            <w:r w:rsidRPr="003669DE">
              <w:rPr>
                <w:rFonts w:cs="Calibri"/>
                <w:sz w:val="18"/>
                <w:szCs w:val="18"/>
                <w:lang w:val="es-ES"/>
              </w:rPr>
              <w:t>.</w:t>
            </w:r>
            <w:bookmarkEnd w:id="76"/>
            <w:r w:rsidRPr="003669DE">
              <w:rPr>
                <w:rFonts w:cs="Calibri"/>
                <w:sz w:val="18"/>
                <w:szCs w:val="18"/>
                <w:lang w:val="es-ES"/>
              </w:rPr>
              <w:t xml:space="preserve"> </w:t>
            </w:r>
          </w:p>
        </w:tc>
        <w:tc>
          <w:tcPr>
            <w:tcW w:w="2551" w:type="dxa"/>
            <w:shd w:val="clear" w:color="auto" w:fill="auto"/>
          </w:tcPr>
          <w:p w14:paraId="27D2709F" w14:textId="0F120778" w:rsidR="000C7D8B" w:rsidRPr="003669DE" w:rsidRDefault="00815ECB" w:rsidP="002A2FD6">
            <w:pPr>
              <w:spacing w:after="40" w:line="22" w:lineRule="atLeast"/>
              <w:rPr>
                <w:rFonts w:cs="Calibri"/>
                <w:sz w:val="18"/>
                <w:szCs w:val="18"/>
                <w:lang w:val="es-ES"/>
              </w:rPr>
            </w:pPr>
            <w:r w:rsidRPr="003669DE">
              <w:rPr>
                <w:rFonts w:cs="Calibri"/>
                <w:sz w:val="18"/>
                <w:szCs w:val="18"/>
                <w:lang w:val="es-ES"/>
              </w:rPr>
              <w:lastRenderedPageBreak/>
              <w:t>Se han elaborado guías relativas al bajo rendimiento y las recompensas que se han asociado a la revisión de los casos de bajo rendimiento y el programa de recompensas respectivamente.</w:t>
            </w:r>
          </w:p>
          <w:p w14:paraId="69351CD2" w14:textId="41B541DD"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lastRenderedPageBreak/>
              <w:t>La guía relativa al bajo rendimiento incluye un nuevo modelo de plan de mejora destacando los pasos necesarios y la documentación de soporte para tratar los problemas de bajo rendimiento.</w:t>
            </w:r>
          </w:p>
          <w:p w14:paraId="359F9DE6" w14:textId="17D292AE"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El nuevo programa de reconocimiento y </w:t>
            </w:r>
            <w:r w:rsidR="000C7D8B" w:rsidRPr="003669DE">
              <w:rPr>
                <w:rFonts w:cs="Calibri"/>
                <w:sz w:val="18"/>
                <w:szCs w:val="18"/>
                <w:lang w:val="es-ES"/>
              </w:rPr>
              <w:t xml:space="preserve">Premios </w:t>
            </w:r>
            <w:r w:rsidRPr="003669DE">
              <w:rPr>
                <w:rFonts w:cs="Calibri"/>
                <w:sz w:val="18"/>
                <w:szCs w:val="18"/>
                <w:lang w:val="es-ES"/>
              </w:rPr>
              <w:t>de la</w:t>
            </w:r>
            <w:r w:rsidR="002E1A04" w:rsidRPr="003669DE">
              <w:rPr>
                <w:rFonts w:cs="Calibri"/>
                <w:sz w:val="18"/>
                <w:szCs w:val="18"/>
                <w:lang w:val="es-ES"/>
              </w:rPr>
              <w:t> </w:t>
            </w:r>
            <w:r w:rsidRPr="003669DE">
              <w:rPr>
                <w:rFonts w:cs="Calibri"/>
                <w:sz w:val="18"/>
                <w:szCs w:val="18"/>
                <w:lang w:val="es-ES"/>
              </w:rPr>
              <w:t xml:space="preserve">UIT está constituido por 3 tipos de recompensas (innovación, trabajo en equipo y liderazgo) y se lanzó </w:t>
            </w:r>
            <w:r w:rsidR="000C7D8B" w:rsidRPr="003669DE">
              <w:rPr>
                <w:rFonts w:cs="Calibri"/>
                <w:sz w:val="18"/>
                <w:szCs w:val="18"/>
                <w:lang w:val="es-ES"/>
              </w:rPr>
              <w:t>y tuvo una</w:t>
            </w:r>
            <w:r w:rsidRPr="003669DE">
              <w:rPr>
                <w:rFonts w:cs="Calibri"/>
                <w:sz w:val="18"/>
                <w:szCs w:val="18"/>
                <w:lang w:val="es-ES"/>
              </w:rPr>
              <w:t xml:space="preserve"> gran participación, se presentaron 27 candidaturas, 12</w:t>
            </w:r>
            <w:r w:rsidR="002E1A04" w:rsidRPr="003669DE">
              <w:rPr>
                <w:rFonts w:cs="Calibri"/>
                <w:sz w:val="18"/>
                <w:szCs w:val="18"/>
                <w:lang w:val="es-ES"/>
              </w:rPr>
              <w:t> </w:t>
            </w:r>
            <w:r w:rsidRPr="003669DE">
              <w:rPr>
                <w:rFonts w:cs="Calibri"/>
                <w:sz w:val="18"/>
                <w:szCs w:val="18"/>
                <w:lang w:val="es-ES"/>
              </w:rPr>
              <w:t>para el premio de innovación, 4 para el premio de trabajo en equipo y 11</w:t>
            </w:r>
            <w:r w:rsidR="000C7D8B" w:rsidRPr="003669DE">
              <w:rPr>
                <w:rFonts w:cs="Calibri"/>
                <w:sz w:val="18"/>
                <w:szCs w:val="18"/>
                <w:lang w:val="es-ES"/>
              </w:rPr>
              <w:t xml:space="preserve"> </w:t>
            </w:r>
            <w:r w:rsidRPr="003669DE">
              <w:rPr>
                <w:rFonts w:cs="Calibri"/>
                <w:sz w:val="18"/>
                <w:szCs w:val="18"/>
                <w:lang w:val="es-ES"/>
              </w:rPr>
              <w:t xml:space="preserve">para el premio de liderazgo que representan </w:t>
            </w:r>
            <w:r w:rsidR="000C7D8B" w:rsidRPr="003669DE">
              <w:rPr>
                <w:rFonts w:cs="Calibri"/>
                <w:sz w:val="18"/>
                <w:szCs w:val="18"/>
                <w:lang w:val="es-ES"/>
              </w:rPr>
              <w:t xml:space="preserve">un total de </w:t>
            </w:r>
            <w:r w:rsidRPr="003669DE">
              <w:rPr>
                <w:rFonts w:cs="Calibri"/>
                <w:sz w:val="18"/>
                <w:szCs w:val="18"/>
                <w:lang w:val="es-ES"/>
              </w:rPr>
              <w:t xml:space="preserve">69 funcionarios candidatos (individuales y equipos). Los 20 miembros del jurado de los premios de los </w:t>
            </w:r>
            <w:r w:rsidR="002E1A04" w:rsidRPr="003669DE">
              <w:rPr>
                <w:rFonts w:cs="Calibri"/>
                <w:sz w:val="18"/>
                <w:szCs w:val="18"/>
                <w:lang w:val="es-ES"/>
              </w:rPr>
              <w:t>empleados</w:t>
            </w:r>
            <w:r w:rsidRPr="003669DE">
              <w:rPr>
                <w:rFonts w:cs="Calibri"/>
                <w:sz w:val="18"/>
                <w:szCs w:val="18"/>
                <w:lang w:val="es-ES"/>
              </w:rPr>
              <w:t xml:space="preserve"> revisaron y evaluaron 20 candidaturas elegibles. Uno de los criterios de elegibilidad era un e-PMDS satisfactorio, para fortalecer la cultura del rendimiento al establecer una vinculación entre el rendimiento y sus consecuencias.</w:t>
            </w:r>
          </w:p>
        </w:tc>
      </w:tr>
      <w:tr w:rsidR="00815ECB" w:rsidRPr="008A32BA" w14:paraId="4EF60A69" w14:textId="77777777" w:rsidTr="00A4555B">
        <w:trPr>
          <w:trHeight w:val="20"/>
        </w:trPr>
        <w:tc>
          <w:tcPr>
            <w:tcW w:w="754" w:type="dxa"/>
            <w:shd w:val="clear" w:color="auto" w:fill="auto"/>
            <w:hideMark/>
          </w:tcPr>
          <w:p w14:paraId="146B536E"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lastRenderedPageBreak/>
              <w:t>2.2</w:t>
            </w:r>
          </w:p>
        </w:tc>
        <w:tc>
          <w:tcPr>
            <w:tcW w:w="1376" w:type="dxa"/>
            <w:shd w:val="clear" w:color="auto" w:fill="auto"/>
            <w:hideMark/>
          </w:tcPr>
          <w:p w14:paraId="746C5037" w14:textId="77777777" w:rsidR="00815ECB" w:rsidRPr="003669DE" w:rsidRDefault="00815ECB" w:rsidP="003E7D10">
            <w:pPr>
              <w:spacing w:after="40" w:line="22" w:lineRule="atLeast"/>
              <w:rPr>
                <w:rFonts w:cs="Calibri"/>
                <w:sz w:val="18"/>
                <w:szCs w:val="18"/>
                <w:lang w:val="es-ES"/>
              </w:rPr>
            </w:pPr>
            <w:r w:rsidRPr="003669DE">
              <w:rPr>
                <w:rFonts w:cs="Calibri"/>
                <w:sz w:val="18"/>
                <w:szCs w:val="18"/>
                <w:lang w:val="es-ES" w:eastAsia="zh-CN"/>
              </w:rPr>
              <w:t>Modelo de liderazgo efectivo, inclusivo e inductivo.</w:t>
            </w:r>
          </w:p>
        </w:tc>
        <w:tc>
          <w:tcPr>
            <w:tcW w:w="2520" w:type="dxa"/>
            <w:tcBorders>
              <w:left w:val="single" w:sz="4" w:space="0" w:color="auto"/>
            </w:tcBorders>
            <w:shd w:val="clear" w:color="auto" w:fill="auto"/>
            <w:hideMark/>
          </w:tcPr>
          <w:p w14:paraId="7A4E4317" w14:textId="77777777" w:rsidR="00815ECB" w:rsidRPr="003669DE" w:rsidRDefault="00815ECB" w:rsidP="00815ECB">
            <w:pPr>
              <w:pStyle w:val="ListParagraph"/>
              <w:numPr>
                <w:ilvl w:val="2"/>
                <w:numId w:val="3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Calibri" w:hAnsi="Calibri" w:cs="Calibri"/>
                <w:sz w:val="18"/>
                <w:szCs w:val="18"/>
                <w:lang w:val="es-ES"/>
              </w:rPr>
            </w:pPr>
            <w:r w:rsidRPr="003669DE">
              <w:rPr>
                <w:rFonts w:ascii="Calibri" w:hAnsi="Calibri" w:cs="Calibri"/>
                <w:sz w:val="18"/>
                <w:szCs w:val="18"/>
                <w:lang w:val="es-ES"/>
              </w:rPr>
              <w:t>Diseño de un nuevo modelo de liderazgo (más horizontal, colaborativo y responsable) fomentado a través del programa de formación en gestión y liderazgo, basado en el "Nuevo marco de liderazgo de las Naciones Unidas" para reforzar el liderazgo en la UIT. El marco afirma que un liderazgo transformador necesita centrarse en la redefinición de los métodos de creación de asociaciones y en el diseño de las estrategias y los sistemas. Se basa fundamentalmente en la modificación de las actitudes y comportamientos mediante el desarrollo de las capacidades de liderazgo y las perspectivas y la voluntad de cambio.</w:t>
            </w:r>
          </w:p>
        </w:tc>
        <w:tc>
          <w:tcPr>
            <w:tcW w:w="2520" w:type="dxa"/>
            <w:shd w:val="clear" w:color="auto" w:fill="auto"/>
            <w:hideMark/>
          </w:tcPr>
          <w:p w14:paraId="2770C5F7"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sym w:font="Symbol" w:char="F0B7"/>
            </w:r>
            <w:r w:rsidRPr="003669DE">
              <w:rPr>
                <w:rFonts w:ascii="Calibri" w:hAnsi="Calibri" w:cs="Calibri"/>
                <w:sz w:val="18"/>
                <w:szCs w:val="18"/>
                <w:lang w:val="es-ES"/>
              </w:rPr>
              <w:t xml:space="preserve"> Número de participantes en el programa de gestión y liderazgo/año (por sede, sector, grado y género).</w:t>
            </w:r>
          </w:p>
          <w:p w14:paraId="2C674AE8"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sym w:font="Symbol" w:char="F0B7"/>
            </w:r>
            <w:r w:rsidRPr="003669DE">
              <w:rPr>
                <w:rFonts w:ascii="Calibri" w:hAnsi="Calibri" w:cs="Calibri"/>
                <w:sz w:val="18"/>
                <w:szCs w:val="18"/>
                <w:lang w:val="es-ES"/>
              </w:rPr>
              <w:t xml:space="preserve"> Medición cualitativa de los resultados mediante encuestas y rentabilidad para la UIT (en fase de diseño), incluido el porcentaje de participantes satisfechos y la medición de los cambios comportamentales mediante PMDS satisfactorio en materia de competencias de gestión y liderazgo.</w:t>
            </w:r>
          </w:p>
        </w:tc>
        <w:tc>
          <w:tcPr>
            <w:tcW w:w="1548" w:type="dxa"/>
            <w:shd w:val="clear" w:color="auto" w:fill="auto"/>
          </w:tcPr>
          <w:p w14:paraId="11B16646"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5DAD438D"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5B0553EF" w14:textId="77777777" w:rsidR="00815ECB" w:rsidRPr="003669DE" w:rsidRDefault="00815ECB" w:rsidP="00621C65">
            <w:pPr>
              <w:spacing w:after="40" w:line="22" w:lineRule="atLeast"/>
              <w:rPr>
                <w:rFonts w:cs="Calibri"/>
                <w:sz w:val="18"/>
                <w:szCs w:val="18"/>
                <w:lang w:val="es-ES"/>
              </w:rPr>
            </w:pPr>
            <w:bookmarkStart w:id="77" w:name="lt_pId198"/>
            <w:r w:rsidRPr="003669DE">
              <w:rPr>
                <w:rFonts w:cs="Calibri"/>
                <w:sz w:val="18"/>
                <w:szCs w:val="18"/>
                <w:lang w:val="es-ES"/>
              </w:rPr>
              <w:t xml:space="preserve">Se ha diseñado y ejecutado un nuevo programa de gestión y liderazgo de la UIT, que se basa en un modelo más horizontal y colaborativo, en cuyo núcleo están la creación conjunta y otras competencias extraídas del Marco de liderazgo del sistema de las Naciones Unidas. En total, el </w:t>
            </w:r>
            <w:bookmarkStart w:id="78" w:name="lt_pId200"/>
            <w:bookmarkEnd w:id="77"/>
            <w:r w:rsidRPr="003669DE">
              <w:rPr>
                <w:rFonts w:cs="Calibri"/>
                <w:color w:val="000000"/>
                <w:sz w:val="18"/>
                <w:szCs w:val="18"/>
                <w:lang w:val="es-ES"/>
              </w:rPr>
              <w:t>31% de los funcionarios de categoría profesional con funciones de gestión participaron en el programa de gestión y liderazgo. En asociación con la Escuela Superior del Personal de las Naciones Unidas y McKinsey se está realizando en la BDT una evaluación cultural del liderazgo a título experimental con la posibilidad de ampliarla a toda la dirección de la UIT</w:t>
            </w:r>
            <w:bookmarkStart w:id="79" w:name="lt_pId201"/>
            <w:bookmarkEnd w:id="78"/>
            <w:r w:rsidRPr="003669DE">
              <w:rPr>
                <w:rFonts w:cs="Calibri"/>
                <w:sz w:val="18"/>
                <w:szCs w:val="18"/>
                <w:lang w:val="es-ES"/>
              </w:rPr>
              <w:t>.</w:t>
            </w:r>
            <w:bookmarkEnd w:id="79"/>
            <w:r w:rsidRPr="003669DE">
              <w:rPr>
                <w:rFonts w:cs="Calibri"/>
                <w:sz w:val="18"/>
                <w:szCs w:val="18"/>
                <w:lang w:val="es-ES"/>
              </w:rPr>
              <w:t xml:space="preserve"> </w:t>
            </w:r>
          </w:p>
          <w:p w14:paraId="7671DE40" w14:textId="3B895C15" w:rsidR="00815ECB" w:rsidRPr="003669DE" w:rsidRDefault="00815ECB" w:rsidP="00621C65">
            <w:pPr>
              <w:spacing w:after="40" w:line="22" w:lineRule="atLeast"/>
              <w:rPr>
                <w:rFonts w:cs="Calibri"/>
                <w:sz w:val="18"/>
                <w:szCs w:val="18"/>
                <w:lang w:val="es-ES"/>
              </w:rPr>
            </w:pPr>
            <w:bookmarkStart w:id="80" w:name="lt_pId202"/>
            <w:r w:rsidRPr="003669DE">
              <w:rPr>
                <w:rFonts w:cs="Calibri"/>
                <w:sz w:val="18"/>
                <w:szCs w:val="18"/>
                <w:lang w:val="es-ES"/>
              </w:rPr>
              <w:t>Mediante encuestas y entrevistas cualitativas (a aproximadamente 940 funcionarios) se ha medido la tasa de satisfacción del Plan de formación de la UIT en 2019 y los resultados muestran un elevado grado de satisfacción (cerca del</w:t>
            </w:r>
            <w:bookmarkEnd w:id="80"/>
            <w:r w:rsidRPr="003669DE">
              <w:rPr>
                <w:rFonts w:cs="Calibri"/>
                <w:sz w:val="18"/>
                <w:szCs w:val="18"/>
                <w:lang w:val="es-ES"/>
              </w:rPr>
              <w:t> 80%).</w:t>
            </w:r>
          </w:p>
          <w:p w14:paraId="096822B5" w14:textId="1F9E7669" w:rsidR="00815ECB" w:rsidRPr="003669DE" w:rsidRDefault="00815ECB" w:rsidP="00621C65">
            <w:pPr>
              <w:spacing w:after="40" w:line="22" w:lineRule="atLeast"/>
              <w:rPr>
                <w:rFonts w:cs="Calibri"/>
                <w:sz w:val="18"/>
                <w:szCs w:val="18"/>
                <w:lang w:val="es-ES"/>
              </w:rPr>
            </w:pPr>
            <w:bookmarkStart w:id="81" w:name="lt_pId205"/>
            <w:r w:rsidRPr="003669DE">
              <w:rPr>
                <w:rFonts w:cs="Calibri"/>
                <w:sz w:val="18"/>
                <w:szCs w:val="18"/>
                <w:lang w:val="es-ES"/>
              </w:rPr>
              <w:t>Los resultados del e-PMDS de 2019 muestran competencias de gestión y liderazgo satisfactorias para la mayoría de los supervisores.</w:t>
            </w:r>
            <w:bookmarkEnd w:id="81"/>
          </w:p>
          <w:p w14:paraId="7B082B21" w14:textId="1D315963" w:rsidR="00815ECB" w:rsidRPr="003669DE" w:rsidRDefault="00815ECB" w:rsidP="00621C65">
            <w:pPr>
              <w:spacing w:after="40" w:line="22" w:lineRule="atLeast"/>
              <w:rPr>
                <w:rFonts w:cs="Calibri"/>
                <w:sz w:val="18"/>
                <w:szCs w:val="18"/>
                <w:lang w:val="es-ES"/>
              </w:rPr>
            </w:pPr>
            <w:bookmarkStart w:id="82" w:name="lt_pId206"/>
            <w:r w:rsidRPr="003669DE">
              <w:rPr>
                <w:rFonts w:cs="Calibri"/>
                <w:sz w:val="18"/>
                <w:szCs w:val="18"/>
                <w:lang w:val="es-ES"/>
              </w:rPr>
              <w:lastRenderedPageBreak/>
              <w:t>Se ha definido un marco de supervisión y evaluación (S&amp;E) para medir las repercusiones de la formación de la UIT más allá de la satisfacción y hasta la modificación del comportamiento. Este marco se ha aplicado a los programas de la organización cuyos informes se rendirán en</w:t>
            </w:r>
            <w:bookmarkStart w:id="83" w:name="lt_pId207"/>
            <w:bookmarkEnd w:id="82"/>
            <w:r w:rsidRPr="003669DE">
              <w:rPr>
                <w:rFonts w:cs="Calibri"/>
                <w:sz w:val="18"/>
                <w:szCs w:val="18"/>
                <w:lang w:val="es-ES"/>
              </w:rPr>
              <w:t xml:space="preserve"> 2021.</w:t>
            </w:r>
            <w:bookmarkEnd w:id="83"/>
          </w:p>
        </w:tc>
        <w:tc>
          <w:tcPr>
            <w:tcW w:w="2551" w:type="dxa"/>
            <w:shd w:val="clear" w:color="auto" w:fill="auto"/>
          </w:tcPr>
          <w:p w14:paraId="036B85BB" w14:textId="2CDD2962" w:rsidR="00815ECB" w:rsidRPr="008A32BA" w:rsidRDefault="00815ECB" w:rsidP="002A2FD6">
            <w:pPr>
              <w:spacing w:after="40" w:line="22" w:lineRule="atLeast"/>
              <w:rPr>
                <w:rFonts w:ascii="Segoe UI" w:hAnsi="Segoe UI" w:cs="Segoe UI"/>
                <w:sz w:val="16"/>
                <w:szCs w:val="16"/>
                <w:lang w:val="es-ES"/>
              </w:rPr>
            </w:pPr>
            <w:r w:rsidRPr="008A32BA">
              <w:rPr>
                <w:rFonts w:ascii="Segoe UI" w:hAnsi="Segoe UI" w:cs="Segoe UI"/>
                <w:sz w:val="16"/>
                <w:szCs w:val="16"/>
                <w:lang w:val="es-ES"/>
              </w:rPr>
              <w:lastRenderedPageBreak/>
              <w:t xml:space="preserve">Se impartieron más de 15 programas sobre los temas de gestión y liderazgo, y gestión del cambio, incluido cómo gestionar “en el nuevo contexto”, en toda la UIT incluidas las Oficinas Regionales y con un balance equilibrado de participación en cuanto a género. En general, durante el teletrabajo, se ha aumentado la oferta digital incluyendo dos acuerdos a largo plazo con proveedores reconocidos de las Naciones Unidas. Los resultados de las encuestas indican respuestas satisfactorias de la mayoría de las respuestas en todos los programas. De acuerdo con los informes de </w:t>
            </w:r>
            <w:r w:rsidR="000C7D8B" w:rsidRPr="008A32BA">
              <w:rPr>
                <w:rFonts w:ascii="Segoe UI" w:hAnsi="Segoe UI" w:cs="Segoe UI"/>
                <w:sz w:val="16"/>
                <w:szCs w:val="16"/>
                <w:lang w:val="es-ES"/>
              </w:rPr>
              <w:t xml:space="preserve">2020 y </w:t>
            </w:r>
            <w:r w:rsidRPr="008A32BA">
              <w:rPr>
                <w:rFonts w:ascii="Segoe UI" w:hAnsi="Segoe UI" w:cs="Segoe UI"/>
                <w:sz w:val="16"/>
                <w:szCs w:val="16"/>
                <w:lang w:val="es-ES"/>
              </w:rPr>
              <w:t>mitad de periodo de 2021 del e-PMDS, la mayoría del personal de la UIT ha completado con éxito los objetivos de formación del e</w:t>
            </w:r>
            <w:r w:rsidR="002E1A04">
              <w:rPr>
                <w:rFonts w:ascii="Segoe UI" w:hAnsi="Segoe UI" w:cs="Segoe UI"/>
                <w:sz w:val="16"/>
                <w:szCs w:val="16"/>
                <w:lang w:val="es-ES"/>
              </w:rPr>
              <w:noBreakHyphen/>
            </w:r>
            <w:r w:rsidRPr="008A32BA">
              <w:rPr>
                <w:rFonts w:ascii="Segoe UI" w:hAnsi="Segoe UI" w:cs="Segoe UI"/>
                <w:sz w:val="16"/>
                <w:szCs w:val="16"/>
                <w:lang w:val="es-ES"/>
              </w:rPr>
              <w:t>PMDS e indicado “demostrado” en competencias de liderazgo y gestión.</w:t>
            </w:r>
          </w:p>
        </w:tc>
      </w:tr>
      <w:tr w:rsidR="00815ECB" w:rsidRPr="008A32BA" w14:paraId="1608E9A5" w14:textId="77777777" w:rsidTr="00A4555B">
        <w:trPr>
          <w:trHeight w:val="20"/>
        </w:trPr>
        <w:tc>
          <w:tcPr>
            <w:tcW w:w="754" w:type="dxa"/>
            <w:vMerge w:val="restart"/>
            <w:shd w:val="clear" w:color="auto" w:fill="auto"/>
            <w:hideMark/>
          </w:tcPr>
          <w:p w14:paraId="4FFA2FD1"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2.3</w:t>
            </w:r>
          </w:p>
        </w:tc>
        <w:tc>
          <w:tcPr>
            <w:tcW w:w="1376" w:type="dxa"/>
            <w:vMerge w:val="restart"/>
            <w:shd w:val="clear" w:color="auto" w:fill="auto"/>
            <w:hideMark/>
          </w:tcPr>
          <w:p w14:paraId="4C093E51" w14:textId="77777777" w:rsidR="00815ECB" w:rsidRPr="003669DE" w:rsidRDefault="00815ECB" w:rsidP="00A4555B">
            <w:pPr>
              <w:snapToGrid w:val="0"/>
              <w:spacing w:after="120" w:line="22" w:lineRule="atLeast"/>
              <w:rPr>
                <w:rFonts w:cs="Calibri"/>
                <w:sz w:val="18"/>
                <w:szCs w:val="18"/>
                <w:lang w:val="es-ES"/>
              </w:rPr>
            </w:pPr>
            <w:r w:rsidRPr="003669DE">
              <w:rPr>
                <w:rFonts w:cs="Calibri"/>
                <w:sz w:val="18"/>
                <w:szCs w:val="18"/>
                <w:lang w:val="es-ES" w:eastAsia="zh-CN"/>
              </w:rPr>
              <w:t>Base común para las competencias y destrezas necesarias.</w:t>
            </w:r>
          </w:p>
        </w:tc>
        <w:tc>
          <w:tcPr>
            <w:tcW w:w="2520" w:type="dxa"/>
            <w:tcBorders>
              <w:left w:val="single" w:sz="4" w:space="0" w:color="auto"/>
            </w:tcBorders>
            <w:shd w:val="clear" w:color="auto" w:fill="auto"/>
            <w:hideMark/>
          </w:tcPr>
          <w:p w14:paraId="19A877A7" w14:textId="77777777" w:rsidR="00815ECB" w:rsidRPr="003669DE" w:rsidRDefault="00815ECB" w:rsidP="00815ECB">
            <w:pPr>
              <w:pStyle w:val="ListParagraph"/>
              <w:numPr>
                <w:ilvl w:val="2"/>
                <w:numId w:val="3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35"/>
              <w:contextualSpacing w:val="0"/>
              <w:rPr>
                <w:rFonts w:ascii="Calibri" w:hAnsi="Calibri" w:cs="Calibri"/>
                <w:sz w:val="18"/>
                <w:szCs w:val="18"/>
                <w:lang w:val="es-ES"/>
              </w:rPr>
            </w:pPr>
            <w:r w:rsidRPr="003669DE">
              <w:rPr>
                <w:rFonts w:ascii="Calibri" w:hAnsi="Calibri" w:cs="Calibri"/>
                <w:sz w:val="18"/>
                <w:szCs w:val="18"/>
                <w:lang w:val="es-ES"/>
              </w:rPr>
              <w:t>Diseño y puesta en marcha del Pilar 3 del Marco de competencias de la UIT (competencias técnicas, Orden de Servicio 18/03), de acuerdo también con los nuevos Planes Estratégico y Operacional de la UIT (PP</w:t>
            </w:r>
            <w:r w:rsidRPr="003669DE">
              <w:rPr>
                <w:rFonts w:ascii="Calibri" w:hAnsi="Calibri" w:cs="Calibri"/>
                <w:sz w:val="18"/>
                <w:szCs w:val="18"/>
                <w:lang w:val="es-ES"/>
              </w:rPr>
              <w:noBreakHyphen/>
              <w:t>18).</w:t>
            </w:r>
          </w:p>
        </w:tc>
        <w:tc>
          <w:tcPr>
            <w:tcW w:w="2520" w:type="dxa"/>
            <w:shd w:val="clear" w:color="auto" w:fill="auto"/>
            <w:hideMark/>
          </w:tcPr>
          <w:p w14:paraId="6F030D6B"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Pilar 3 integrado en el Marco de competencias de la UIT y el PMDS; porcentaje de personal cuya evaluación de estas competencias es satisfactoria.</w:t>
            </w:r>
          </w:p>
        </w:tc>
        <w:tc>
          <w:tcPr>
            <w:tcW w:w="1548" w:type="dxa"/>
            <w:shd w:val="clear" w:color="auto" w:fill="auto"/>
          </w:tcPr>
          <w:p w14:paraId="6326B436"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5EDC5CA6"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46DB2EC3" w14:textId="77777777" w:rsidR="00815ECB" w:rsidRPr="003669DE" w:rsidRDefault="00815ECB" w:rsidP="00621C65">
            <w:pPr>
              <w:spacing w:after="40" w:line="22" w:lineRule="atLeast"/>
              <w:rPr>
                <w:rFonts w:cs="Calibri"/>
                <w:sz w:val="18"/>
                <w:szCs w:val="18"/>
                <w:lang w:val="es-ES"/>
              </w:rPr>
            </w:pPr>
            <w:bookmarkStart w:id="84" w:name="lt_pId213"/>
            <w:r w:rsidRPr="003669DE">
              <w:rPr>
                <w:rFonts w:cs="Calibri"/>
                <w:sz w:val="18"/>
                <w:szCs w:val="18"/>
                <w:lang w:val="es-ES"/>
              </w:rPr>
              <w:t>En el Marco de competencias de la UIT se identifican tres (3) grupos de competencias: núcleo, funcionales y técnicas. Si bien las competencias núcleo y funcionales se han integrado en las funciones esenciales de Recursos Humanos, por ejemplo, la clasificación y la contratación, la gestión del rendimiento y la formación y el desarrollo, para las competencias técnicas se han tenido que establecer correspondencias</w:t>
            </w:r>
            <w:bookmarkStart w:id="85" w:name="lt_pId214"/>
            <w:bookmarkEnd w:id="84"/>
            <w:r w:rsidRPr="003669DE">
              <w:rPr>
                <w:rFonts w:cs="Calibri"/>
                <w:sz w:val="18"/>
                <w:szCs w:val="18"/>
                <w:lang w:val="es-ES"/>
              </w:rPr>
              <w:t>.</w:t>
            </w:r>
            <w:bookmarkEnd w:id="85"/>
          </w:p>
          <w:p w14:paraId="619DBC3D" w14:textId="77777777" w:rsidR="00815ECB" w:rsidRPr="003669DE" w:rsidRDefault="00815ECB" w:rsidP="00621C65">
            <w:pPr>
              <w:spacing w:after="40" w:line="22" w:lineRule="atLeast"/>
              <w:rPr>
                <w:rFonts w:cs="Calibri"/>
                <w:sz w:val="18"/>
                <w:szCs w:val="18"/>
                <w:lang w:val="es-ES"/>
              </w:rPr>
            </w:pPr>
            <w:bookmarkStart w:id="86" w:name="lt_pId215"/>
            <w:r w:rsidRPr="003669DE">
              <w:rPr>
                <w:rFonts w:cs="Calibri"/>
                <w:sz w:val="18"/>
                <w:szCs w:val="18"/>
                <w:lang w:val="es-ES"/>
              </w:rPr>
              <w:t xml:space="preserve">Por tanto, se ha completado el tercer pilar. Se han identificado las competencias técnicas a partir de los grandes ámbitos de especialización de la organización y se han compilado en un catálogo. Cada uno de los ámbitos se divide, además, por título de puesto y la lista de competencias que le </w:t>
            </w:r>
            <w:r w:rsidRPr="003669DE">
              <w:rPr>
                <w:rFonts w:cs="Calibri"/>
                <w:sz w:val="18"/>
                <w:szCs w:val="18"/>
                <w:lang w:val="es-ES"/>
              </w:rPr>
              <w:lastRenderedPageBreak/>
              <w:t>corresponden. El catálogo de competencias técnicas de la UIT se está integrando en el marco de competencias de la UIT (Orden de Servicio</w:t>
            </w:r>
            <w:bookmarkStart w:id="87" w:name="lt_pId218"/>
            <w:bookmarkEnd w:id="86"/>
            <w:r w:rsidRPr="003669DE">
              <w:rPr>
                <w:rFonts w:cs="Calibri"/>
                <w:sz w:val="18"/>
                <w:szCs w:val="18"/>
                <w:lang w:val="es-ES"/>
              </w:rPr>
              <w:t xml:space="preserve"> 18/03) y el e</w:t>
            </w:r>
            <w:r w:rsidRPr="003669DE">
              <w:rPr>
                <w:rFonts w:cs="Calibri"/>
                <w:sz w:val="18"/>
                <w:szCs w:val="18"/>
                <w:lang w:val="es-ES"/>
              </w:rPr>
              <w:noBreakHyphen/>
              <w:t>PMDS.</w:t>
            </w:r>
            <w:bookmarkEnd w:id="87"/>
            <w:r w:rsidRPr="003669DE">
              <w:rPr>
                <w:rFonts w:cs="Calibri"/>
                <w:sz w:val="18"/>
                <w:szCs w:val="18"/>
                <w:lang w:val="es-ES"/>
              </w:rPr>
              <w:t xml:space="preserve"> </w:t>
            </w:r>
            <w:bookmarkStart w:id="88" w:name="lt_pId219"/>
            <w:r w:rsidRPr="003669DE">
              <w:rPr>
                <w:rFonts w:cs="Calibri"/>
                <w:sz w:val="18"/>
                <w:szCs w:val="18"/>
                <w:lang w:val="es-ES"/>
              </w:rPr>
              <w:t>Al cumplimentar su e-PMDS para 2020 el personal deberá demostrar la posesión de esas competencias técnicas.</w:t>
            </w:r>
            <w:bookmarkEnd w:id="88"/>
          </w:p>
        </w:tc>
        <w:tc>
          <w:tcPr>
            <w:tcW w:w="2551" w:type="dxa"/>
            <w:shd w:val="clear" w:color="auto" w:fill="auto"/>
          </w:tcPr>
          <w:p w14:paraId="7B4B6259" w14:textId="534E763E" w:rsidR="00815ECB" w:rsidRPr="003669DE" w:rsidRDefault="00815ECB" w:rsidP="002A2FD6">
            <w:pPr>
              <w:spacing w:after="40" w:line="22" w:lineRule="atLeast"/>
              <w:rPr>
                <w:rFonts w:cs="Calibri"/>
                <w:sz w:val="18"/>
                <w:szCs w:val="18"/>
                <w:lang w:val="es-ES"/>
              </w:rPr>
            </w:pPr>
            <w:r w:rsidRPr="00F5388B">
              <w:rPr>
                <w:rFonts w:cs="Calibri"/>
                <w:sz w:val="18"/>
                <w:szCs w:val="18"/>
                <w:lang w:val="es-ES"/>
              </w:rPr>
              <w:lastRenderedPageBreak/>
              <w:t xml:space="preserve">El </w:t>
            </w:r>
            <w:r w:rsidR="002E1A04" w:rsidRPr="00F5388B">
              <w:rPr>
                <w:rFonts w:cs="Calibri"/>
                <w:sz w:val="18"/>
                <w:szCs w:val="18"/>
                <w:lang w:val="es-ES"/>
              </w:rPr>
              <w:t>catálogo</w:t>
            </w:r>
            <w:r w:rsidRPr="00F5388B">
              <w:rPr>
                <w:rFonts w:cs="Calibri"/>
                <w:sz w:val="18"/>
                <w:szCs w:val="18"/>
                <w:lang w:val="es-ES"/>
              </w:rPr>
              <w:t xml:space="preserve"> actual</w:t>
            </w:r>
            <w:r w:rsidRPr="003669DE">
              <w:rPr>
                <w:rFonts w:cs="Calibri"/>
                <w:sz w:val="18"/>
                <w:szCs w:val="18"/>
                <w:lang w:val="es-ES"/>
              </w:rPr>
              <w:t xml:space="preserve"> de competencias técnicas del e</w:t>
            </w:r>
            <w:r w:rsidR="006C5655" w:rsidRPr="003669DE">
              <w:rPr>
                <w:rFonts w:cs="Calibri"/>
                <w:sz w:val="18"/>
                <w:szCs w:val="18"/>
                <w:lang w:val="es-ES"/>
              </w:rPr>
              <w:noBreakHyphen/>
            </w:r>
            <w:r w:rsidRPr="003669DE">
              <w:rPr>
                <w:rFonts w:cs="Calibri"/>
                <w:sz w:val="18"/>
                <w:szCs w:val="18"/>
                <w:lang w:val="es-ES"/>
              </w:rPr>
              <w:t xml:space="preserve">PMDS informa de </w:t>
            </w:r>
            <w:r w:rsidR="00203C78" w:rsidRPr="003669DE">
              <w:rPr>
                <w:rFonts w:cs="Calibri"/>
                <w:sz w:val="18"/>
                <w:szCs w:val="18"/>
                <w:lang w:val="es-ES"/>
              </w:rPr>
              <w:t xml:space="preserve">más de </w:t>
            </w:r>
            <w:r w:rsidRPr="003669DE">
              <w:rPr>
                <w:rFonts w:cs="Calibri"/>
                <w:sz w:val="18"/>
                <w:szCs w:val="18"/>
                <w:lang w:val="es-ES"/>
              </w:rPr>
              <w:t xml:space="preserve">100 competencias </w:t>
            </w:r>
            <w:r w:rsidR="00203C78" w:rsidRPr="003669DE">
              <w:rPr>
                <w:rFonts w:cs="Calibri"/>
                <w:sz w:val="18"/>
                <w:szCs w:val="18"/>
                <w:lang w:val="es-ES"/>
              </w:rPr>
              <w:t>en el conjunto de empleos</w:t>
            </w:r>
            <w:r w:rsidRPr="003669DE">
              <w:rPr>
                <w:rFonts w:cs="Calibri"/>
                <w:sz w:val="18"/>
                <w:szCs w:val="18"/>
                <w:lang w:val="es-ES"/>
              </w:rPr>
              <w:t>. Este catálogo es el resultado de la información introducida en el e-PMDS por los jefes y los empleados en cuanto a las competencias técnicas necesarias para realizar los planes de trabajo anuales. Se está realizando un análisis de las carencias en cuanto a competencias en toda la UIT. La clasificación incluye las competencias técnicas del e</w:t>
            </w:r>
            <w:r w:rsidR="006C5655" w:rsidRPr="003669DE">
              <w:rPr>
                <w:rFonts w:cs="Calibri"/>
                <w:sz w:val="18"/>
                <w:szCs w:val="18"/>
                <w:lang w:val="es-ES"/>
              </w:rPr>
              <w:noBreakHyphen/>
            </w:r>
            <w:r w:rsidRPr="003669DE">
              <w:rPr>
                <w:rFonts w:cs="Calibri"/>
                <w:sz w:val="18"/>
                <w:szCs w:val="18"/>
                <w:lang w:val="es-ES"/>
              </w:rPr>
              <w:t xml:space="preserve">PMDS. Se revisará el marco de competencias de la UIT considerando el análisis de las carencias de competencias. De acuerdo con la información de 2020 del e-PMDS, la mayoría del personal de la UIT ha sido evaluado satisfactoriamente en </w:t>
            </w:r>
            <w:r w:rsidRPr="003669DE">
              <w:rPr>
                <w:rFonts w:cs="Calibri"/>
                <w:sz w:val="18"/>
                <w:szCs w:val="18"/>
                <w:lang w:val="es-ES"/>
              </w:rPr>
              <w:lastRenderedPageBreak/>
              <w:t>relación con las competencias técnicas del e-PMDS.</w:t>
            </w:r>
          </w:p>
        </w:tc>
      </w:tr>
      <w:tr w:rsidR="00815ECB" w:rsidRPr="008A32BA" w14:paraId="17261D91" w14:textId="77777777" w:rsidTr="00A4555B">
        <w:trPr>
          <w:trHeight w:val="20"/>
        </w:trPr>
        <w:tc>
          <w:tcPr>
            <w:tcW w:w="754" w:type="dxa"/>
            <w:vMerge/>
            <w:shd w:val="clear" w:color="auto" w:fill="auto"/>
          </w:tcPr>
          <w:p w14:paraId="6EF81569"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tcPr>
          <w:p w14:paraId="3E5A5F5F" w14:textId="77777777" w:rsidR="00815ECB" w:rsidRPr="008A32BA" w:rsidRDefault="00815ECB" w:rsidP="00A4555B">
            <w:pPr>
              <w:snapToGrid w:val="0"/>
              <w:spacing w:after="120" w:line="22" w:lineRule="atLeast"/>
              <w:rPr>
                <w:rFonts w:ascii="Segoe UI" w:hAnsi="Segoe UI" w:cs="Segoe UI"/>
                <w:sz w:val="16"/>
                <w:szCs w:val="16"/>
                <w:lang w:val="es-ES" w:eastAsia="zh-CN"/>
              </w:rPr>
            </w:pPr>
          </w:p>
        </w:tc>
        <w:tc>
          <w:tcPr>
            <w:tcW w:w="2520" w:type="dxa"/>
            <w:shd w:val="clear" w:color="auto" w:fill="auto"/>
          </w:tcPr>
          <w:p w14:paraId="2C098DAA" w14:textId="77777777" w:rsidR="00815ECB" w:rsidRPr="003669DE" w:rsidRDefault="00815ECB" w:rsidP="00815ECB">
            <w:pPr>
              <w:pStyle w:val="ListParagraph"/>
              <w:numPr>
                <w:ilvl w:val="2"/>
                <w:numId w:val="35"/>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35"/>
              <w:contextualSpacing w:val="0"/>
              <w:rPr>
                <w:rFonts w:ascii="Calibri" w:hAnsi="Calibri" w:cs="Calibri"/>
                <w:sz w:val="18"/>
                <w:szCs w:val="18"/>
                <w:lang w:val="es-ES"/>
              </w:rPr>
            </w:pPr>
            <w:bookmarkStart w:id="89" w:name="lt_pId077"/>
            <w:r w:rsidRPr="003669DE">
              <w:rPr>
                <w:rFonts w:ascii="Calibri" w:hAnsi="Calibri" w:cs="Calibri"/>
                <w:bCs/>
                <w:sz w:val="18"/>
                <w:szCs w:val="18"/>
                <w:lang w:val="es-ES"/>
              </w:rPr>
              <w:t>Evaluación global de carencias en materia de competencias y destrezas</w:t>
            </w:r>
            <w:bookmarkEnd w:id="89"/>
            <w:r w:rsidRPr="003669DE">
              <w:rPr>
                <w:rFonts w:ascii="Calibri" w:hAnsi="Calibri" w:cs="Calibri"/>
                <w:bCs/>
                <w:sz w:val="18"/>
                <w:szCs w:val="18"/>
                <w:lang w:val="es-ES"/>
              </w:rPr>
              <w:t>.</w:t>
            </w:r>
          </w:p>
        </w:tc>
        <w:tc>
          <w:tcPr>
            <w:tcW w:w="2520" w:type="dxa"/>
            <w:shd w:val="clear" w:color="auto" w:fill="auto"/>
          </w:tcPr>
          <w:p w14:paraId="058C778C" w14:textId="77777777" w:rsidR="00815ECB" w:rsidRPr="003669DE" w:rsidRDefault="00815ECB" w:rsidP="00A4555B">
            <w:pPr>
              <w:spacing w:after="120" w:line="22" w:lineRule="atLeast"/>
              <w:rPr>
                <w:rFonts w:cs="Calibri"/>
                <w:sz w:val="18"/>
                <w:szCs w:val="18"/>
                <w:lang w:val="es-ES"/>
              </w:rPr>
            </w:pPr>
          </w:p>
        </w:tc>
        <w:tc>
          <w:tcPr>
            <w:tcW w:w="1548" w:type="dxa"/>
            <w:shd w:val="clear" w:color="auto" w:fill="auto"/>
          </w:tcPr>
          <w:p w14:paraId="78D2DF97"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 xml:space="preserve">HRMD </w:t>
            </w:r>
          </w:p>
          <w:p w14:paraId="4CD8AABA"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Oficinas y Departamentos de la Secretaría General</w:t>
            </w:r>
          </w:p>
        </w:tc>
        <w:tc>
          <w:tcPr>
            <w:tcW w:w="993" w:type="dxa"/>
            <w:shd w:val="clear" w:color="auto" w:fill="auto"/>
          </w:tcPr>
          <w:p w14:paraId="2F1A799D"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25B83FEC" w14:textId="77777777" w:rsidR="00815ECB" w:rsidRPr="003669DE" w:rsidRDefault="00815ECB" w:rsidP="00621C65">
            <w:pPr>
              <w:spacing w:after="40" w:line="22" w:lineRule="atLeast"/>
              <w:rPr>
                <w:rFonts w:cs="Calibri"/>
                <w:sz w:val="18"/>
                <w:szCs w:val="18"/>
                <w:highlight w:val="yellow"/>
                <w:lang w:val="es-ES"/>
              </w:rPr>
            </w:pPr>
            <w:r w:rsidRPr="003669DE">
              <w:rPr>
                <w:rFonts w:cs="Calibri"/>
                <w:sz w:val="18"/>
                <w:szCs w:val="18"/>
                <w:lang w:val="es-ES"/>
              </w:rPr>
              <w:t xml:space="preserve">En tanto que organismo especializado y basado en el conocimiento, la UIT depende de que su personal esté muy formado, tenga un alto rendimiento y se muestre flexible y comprometido. La Agenda 2030 para el Desarrollo Sostenible plantea retos ambiciosos y apasionantes. La UIT se prepara para afrontar esos retos y ha acordado realizar una evaluación global de las carencias en materia de competencias y destrezas, que se prevé efectuar a lo largo de 2020 contemplando toda la presencia de la UIT. Se identificarán los puestos esenciales y difíciles de cubrir y se elaborarán las estrategias necesarias para colmar las carencias de personal, así como base para aumentar la movilidad (geográfica, funcional y temporal) como medio para adquirir, mejorar y sumar nuevas </w:t>
            </w:r>
            <w:r w:rsidRPr="003669DE">
              <w:rPr>
                <w:rFonts w:cs="Calibri"/>
                <w:sz w:val="18"/>
                <w:szCs w:val="18"/>
                <w:lang w:val="es-ES"/>
              </w:rPr>
              <w:lastRenderedPageBreak/>
              <w:t>competencias y destrezas en todas las unidades y Oficinas de la organización.</w:t>
            </w:r>
          </w:p>
        </w:tc>
        <w:tc>
          <w:tcPr>
            <w:tcW w:w="2551" w:type="dxa"/>
            <w:shd w:val="clear" w:color="auto" w:fill="auto"/>
          </w:tcPr>
          <w:p w14:paraId="287909F1" w14:textId="041B114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lastRenderedPageBreak/>
              <w:t xml:space="preserve">La UIT participa en el grupo de trabajo de la red de RH de </w:t>
            </w:r>
            <w:r w:rsidRPr="00F5388B">
              <w:rPr>
                <w:rFonts w:cs="Calibri"/>
                <w:sz w:val="18"/>
                <w:szCs w:val="18"/>
                <w:lang w:val="es-ES"/>
              </w:rPr>
              <w:t>la JJE</w:t>
            </w:r>
            <w:r w:rsidRPr="003669DE">
              <w:rPr>
                <w:rFonts w:cs="Calibri"/>
                <w:sz w:val="18"/>
                <w:szCs w:val="18"/>
                <w:lang w:val="es-ES"/>
              </w:rPr>
              <w:t xml:space="preserve"> sobre gestión del rendimiento y desarrollo para optimizar la aplicación de</w:t>
            </w:r>
            <w:r w:rsidR="006C5655" w:rsidRPr="003669DE">
              <w:rPr>
                <w:rFonts w:cs="Calibri"/>
                <w:sz w:val="18"/>
                <w:szCs w:val="18"/>
                <w:lang w:val="es-ES"/>
              </w:rPr>
              <w:t xml:space="preserve"> </w:t>
            </w:r>
            <w:r w:rsidRPr="003669DE">
              <w:rPr>
                <w:rFonts w:cs="Calibri"/>
                <w:sz w:val="18"/>
                <w:szCs w:val="18"/>
                <w:lang w:val="es-ES"/>
              </w:rPr>
              <w:t>las recomendaciones de las Naciones Unidas y la CAPI.</w:t>
            </w:r>
          </w:p>
          <w:p w14:paraId="467F27C9" w14:textId="77777777" w:rsidR="00815ECB" w:rsidRPr="003669DE" w:rsidRDefault="00815ECB" w:rsidP="00A4555B">
            <w:pPr>
              <w:spacing w:after="120" w:line="22" w:lineRule="atLeast"/>
              <w:rPr>
                <w:rFonts w:cs="Calibri"/>
                <w:sz w:val="18"/>
                <w:szCs w:val="18"/>
                <w:lang w:val="es-ES"/>
              </w:rPr>
            </w:pPr>
          </w:p>
        </w:tc>
      </w:tr>
      <w:tr w:rsidR="00815ECB" w:rsidRPr="008A32BA" w14:paraId="10B5B894" w14:textId="77777777" w:rsidTr="00A4555B">
        <w:trPr>
          <w:trHeight w:val="20"/>
        </w:trPr>
        <w:tc>
          <w:tcPr>
            <w:tcW w:w="754" w:type="dxa"/>
            <w:vMerge w:val="restart"/>
            <w:shd w:val="clear" w:color="auto" w:fill="auto"/>
            <w:hideMark/>
          </w:tcPr>
          <w:p w14:paraId="2C490B75"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2.4</w:t>
            </w:r>
          </w:p>
        </w:tc>
        <w:tc>
          <w:tcPr>
            <w:tcW w:w="1376" w:type="dxa"/>
            <w:vMerge w:val="restart"/>
            <w:shd w:val="clear" w:color="auto" w:fill="auto"/>
            <w:hideMark/>
          </w:tcPr>
          <w:p w14:paraId="094961CC" w14:textId="77777777" w:rsidR="00815ECB" w:rsidRPr="003669DE" w:rsidRDefault="00815ECB" w:rsidP="00A4555B">
            <w:pPr>
              <w:snapToGrid w:val="0"/>
              <w:spacing w:after="120" w:line="22" w:lineRule="atLeast"/>
              <w:rPr>
                <w:rFonts w:cs="Calibri"/>
                <w:sz w:val="18"/>
                <w:szCs w:val="18"/>
                <w:lang w:val="es-ES" w:eastAsia="zh-CN"/>
              </w:rPr>
            </w:pPr>
            <w:r w:rsidRPr="003669DE">
              <w:rPr>
                <w:rFonts w:cs="Calibri"/>
                <w:sz w:val="18"/>
                <w:szCs w:val="18"/>
                <w:lang w:val="es-ES" w:eastAsia="zh-CN"/>
              </w:rPr>
              <w:t>Aprendizaje y desarrollo como medio esencial para garantizar el continuo desarrollo del personal de la UIT para alcanzar las metas de la organización.</w:t>
            </w:r>
          </w:p>
        </w:tc>
        <w:tc>
          <w:tcPr>
            <w:tcW w:w="2520" w:type="dxa"/>
            <w:shd w:val="clear" w:color="auto" w:fill="auto"/>
          </w:tcPr>
          <w:p w14:paraId="5F397DDD" w14:textId="77777777" w:rsidR="00815ECB" w:rsidRPr="003669DE" w:rsidRDefault="00815ECB" w:rsidP="00815ECB">
            <w:pPr>
              <w:pStyle w:val="ListParagraph"/>
              <w:numPr>
                <w:ilvl w:val="2"/>
                <w:numId w:val="36"/>
              </w:numPr>
              <w:overflowPunct w:val="0"/>
              <w:autoSpaceDE w:val="0"/>
              <w:autoSpaceDN w:val="0"/>
              <w:adjustRightInd w:val="0"/>
              <w:snapToGrid w:val="0"/>
              <w:spacing w:before="120" w:after="120" w:line="22" w:lineRule="atLeast"/>
              <w:ind w:left="389" w:hanging="389"/>
              <w:contextualSpacing w:val="0"/>
              <w:rPr>
                <w:rFonts w:ascii="Calibri" w:hAnsi="Calibri" w:cs="Calibri"/>
                <w:sz w:val="18"/>
                <w:szCs w:val="18"/>
                <w:lang w:val="es-ES"/>
              </w:rPr>
            </w:pPr>
            <w:r w:rsidRPr="003669DE">
              <w:rPr>
                <w:rFonts w:ascii="Calibri" w:hAnsi="Calibri" w:cs="Calibri"/>
                <w:bCs/>
                <w:sz w:val="18"/>
                <w:szCs w:val="18"/>
                <w:lang w:val="es-ES"/>
              </w:rPr>
              <w:t>Revisar la política de formación y desarrollo de la UIT, incluido un nuevo marco de liderazgo (más inclusivo, horizontal, etc.) y de aprendizaje por la experiencia.</w:t>
            </w:r>
          </w:p>
        </w:tc>
        <w:tc>
          <w:tcPr>
            <w:tcW w:w="2520" w:type="dxa"/>
            <w:shd w:val="clear" w:color="auto" w:fill="auto"/>
            <w:hideMark/>
          </w:tcPr>
          <w:p w14:paraId="3B9E6E50"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Política revisada e integrada en el sistema de gestión del rendimiento del personal de la UIT mediante objetivos de formación (corto plazo); porcentaje de objetivos de formación conformes con la política; porcentaje de solicitudes de formación presentadas a HRMD conformes con la política.</w:t>
            </w:r>
          </w:p>
        </w:tc>
        <w:tc>
          <w:tcPr>
            <w:tcW w:w="1548" w:type="dxa"/>
            <w:shd w:val="clear" w:color="auto" w:fill="auto"/>
          </w:tcPr>
          <w:p w14:paraId="47FAC389"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7A2C3BC1"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0DFD44EA"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 creado una Junta Asesora de Formación (JAF), compuesta por representantes de la Secretaría General (SG), la BR, la TSB, la BDT y Telecom, que colaboran con HRMD para decidir de la atribución de fondos dedicados a la formación e identificar las prioridades en la materia.</w:t>
            </w:r>
          </w:p>
          <w:p w14:paraId="48498AC4"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En 2019 se implementaron e impartieron el 100% de los programas de formación esencial, técnica y corporativa, de conformidad con el Plan de formación de la UIT para 2019, resultante de la evaluación de las necesidades de formación efectuada en toda la UIT. </w:t>
            </w:r>
          </w:p>
          <w:p w14:paraId="485D5F2A"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De acuerdo con la evaluación de las necesidades de formación de 2019 se respondió a unas 120 solicitudes, individuales y grupales, procedentes de las Oficinas y los Departamentos de la Secretaría General. Se ha utilizado o atribuido el 100% del presupuesto (50% para formaciones grupales, 30% para formaciones individuales y el 20% para el aprendizaje de idiomas, </w:t>
            </w:r>
            <w:r w:rsidRPr="003669DE">
              <w:rPr>
                <w:rFonts w:cs="Calibri"/>
                <w:sz w:val="18"/>
                <w:szCs w:val="18"/>
                <w:lang w:val="es-ES"/>
              </w:rPr>
              <w:lastRenderedPageBreak/>
              <w:t xml:space="preserve">aproximadamente). Los programas implementados se ajustan a los objetivos de formación y el 100% responde a la política de formación de la UIT. </w:t>
            </w:r>
          </w:p>
          <w:p w14:paraId="41189F8E"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Los programas de formación esencial organizados fueron el programa de formación en gestión y liderazgo de la UIT (MLLP), la formación en inteligencia artificial (IA), en colaboración con la Academia de la UIT, el programa de certificación de gestión corporativa de programas, en colaboración con la Oficina de Desarrollo de las Telecomunicaciones (BDT), y el nuevo programa de idiomas en línea, </w:t>
            </w:r>
            <w:proofErr w:type="spellStart"/>
            <w:r w:rsidRPr="003669DE">
              <w:rPr>
                <w:rFonts w:cs="Calibri"/>
                <w:sz w:val="18"/>
                <w:szCs w:val="18"/>
                <w:lang w:val="es-ES"/>
              </w:rPr>
              <w:t>Speexx</w:t>
            </w:r>
            <w:proofErr w:type="spellEnd"/>
            <w:r w:rsidRPr="003669DE">
              <w:rPr>
                <w:rFonts w:cs="Calibri"/>
                <w:sz w:val="18"/>
                <w:szCs w:val="18"/>
                <w:lang w:val="es-ES"/>
              </w:rPr>
              <w:t xml:space="preserve">, disponible para todo el personal de la UIT desde enero de 2020. </w:t>
            </w:r>
          </w:p>
          <w:p w14:paraId="68ADE77F"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 introducido la plataforma de formación de LinkedIn.</w:t>
            </w:r>
          </w:p>
          <w:p w14:paraId="7296D5F7"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han aumentado las oportunidades de formación interna y formación en línea para los pasantes.</w:t>
            </w:r>
          </w:p>
        </w:tc>
        <w:tc>
          <w:tcPr>
            <w:tcW w:w="2551" w:type="dxa"/>
            <w:shd w:val="clear" w:color="auto" w:fill="auto"/>
          </w:tcPr>
          <w:p w14:paraId="1F9B54FA" w14:textId="317C120E"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lastRenderedPageBreak/>
              <w:t>La mayoría del personal de la</w:t>
            </w:r>
            <w:r w:rsidR="006C5655" w:rsidRPr="003669DE">
              <w:rPr>
                <w:rFonts w:cs="Calibri"/>
                <w:sz w:val="18"/>
                <w:szCs w:val="18"/>
                <w:lang w:val="es-ES"/>
              </w:rPr>
              <w:t> </w:t>
            </w:r>
            <w:r w:rsidRPr="003669DE">
              <w:rPr>
                <w:rFonts w:cs="Calibri"/>
                <w:sz w:val="18"/>
                <w:szCs w:val="18"/>
                <w:lang w:val="es-ES"/>
              </w:rPr>
              <w:t xml:space="preserve">UIT estableció al menos un objetivo de formación de acuerdo con la Orden de </w:t>
            </w:r>
            <w:r w:rsidRPr="00F5388B">
              <w:rPr>
                <w:rFonts w:cs="Calibri"/>
                <w:sz w:val="18"/>
                <w:szCs w:val="18"/>
                <w:lang w:val="es-ES"/>
              </w:rPr>
              <w:t>Servicio núm. 18/06</w:t>
            </w:r>
            <w:r w:rsidRPr="003669DE">
              <w:rPr>
                <w:rFonts w:cs="Calibri"/>
                <w:sz w:val="18"/>
                <w:szCs w:val="18"/>
                <w:lang w:val="es-ES"/>
              </w:rPr>
              <w:t>.</w:t>
            </w:r>
          </w:p>
          <w:p w14:paraId="2517B232" w14:textId="7FCD737B"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Se presentaron un 79% de las actividades de formación en la categoría profesional y un 21% de actividades de formación en categoría de servicios generales en 2020 y se procesaron de acuerdo con las políticas actuales de aprendizaje y formación armonizadas con la evaluación de las necesidades de formación de 2020.</w:t>
            </w:r>
          </w:p>
          <w:p w14:paraId="191BE48F" w14:textId="4285C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Los programas implementados se ajustan a los objetivos de formación y el 100% responde a la política de formación de la</w:t>
            </w:r>
            <w:r w:rsidR="006C5655" w:rsidRPr="003669DE">
              <w:rPr>
                <w:rFonts w:cs="Calibri"/>
                <w:sz w:val="18"/>
                <w:szCs w:val="18"/>
                <w:lang w:val="es-ES"/>
              </w:rPr>
              <w:t> </w:t>
            </w:r>
            <w:r w:rsidRPr="003669DE">
              <w:rPr>
                <w:rFonts w:cs="Calibri"/>
                <w:sz w:val="18"/>
                <w:szCs w:val="18"/>
                <w:lang w:val="es-ES"/>
              </w:rPr>
              <w:t>UIT.</w:t>
            </w:r>
          </w:p>
          <w:p w14:paraId="5E1C04DC" w14:textId="572DEE4F"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Los principales programas de formación organizados fueron: formación básica antifraude, formación en diversidad e inclusión, el programa Emerge, empoderamiento de coordinadores de cuestiones de género de las Naciones Unidas, propuesta de movimiento de </w:t>
            </w:r>
            <w:r w:rsidRPr="003669DE">
              <w:rPr>
                <w:rFonts w:cs="Calibri"/>
                <w:sz w:val="18"/>
                <w:szCs w:val="18"/>
                <w:lang w:val="es-ES"/>
              </w:rPr>
              <w:lastRenderedPageBreak/>
              <w:t xml:space="preserve">innovación, introducción a la gestión del cambio, cometidos de la cultura del liderazgo, seminario </w:t>
            </w:r>
            <w:r w:rsidR="006C5655" w:rsidRPr="003669DE">
              <w:rPr>
                <w:rFonts w:cs="Calibri"/>
                <w:sz w:val="18"/>
                <w:szCs w:val="18"/>
                <w:lang w:val="es-ES"/>
              </w:rPr>
              <w:t>prejubilación</w:t>
            </w:r>
            <w:r w:rsidRPr="003669DE">
              <w:rPr>
                <w:rFonts w:cs="Calibri"/>
                <w:sz w:val="18"/>
                <w:szCs w:val="18"/>
                <w:lang w:val="es-ES"/>
              </w:rPr>
              <w:t>, certificación en gestión de proyectos.</w:t>
            </w:r>
          </w:p>
          <w:p w14:paraId="73F34DA0" w14:textId="2D587080" w:rsidR="00815ECB" w:rsidRPr="003669DE" w:rsidRDefault="00815ECB" w:rsidP="002A2FD6">
            <w:pPr>
              <w:spacing w:after="40" w:line="22" w:lineRule="atLeast"/>
              <w:rPr>
                <w:rFonts w:cs="Calibri"/>
                <w:sz w:val="18"/>
                <w:szCs w:val="18"/>
                <w:lang w:val="es-ES"/>
              </w:rPr>
            </w:pPr>
            <w:r w:rsidRPr="00F5388B">
              <w:rPr>
                <w:rFonts w:cs="Calibri"/>
                <w:sz w:val="18"/>
                <w:szCs w:val="18"/>
                <w:lang w:val="es-ES"/>
              </w:rPr>
              <w:t>Nuevos programas adicionales</w:t>
            </w:r>
            <w:r w:rsidRPr="003669DE">
              <w:rPr>
                <w:rFonts w:cs="Calibri"/>
                <w:sz w:val="18"/>
                <w:szCs w:val="18"/>
                <w:lang w:val="es-ES"/>
              </w:rPr>
              <w:t xml:space="preserve"> incluían también: a) serie de seminarios web sobre el control de la nueva normalidad de la</w:t>
            </w:r>
            <w:r w:rsidR="00B9609B" w:rsidRPr="003669DE">
              <w:rPr>
                <w:rFonts w:cs="Calibri"/>
                <w:sz w:val="18"/>
                <w:szCs w:val="18"/>
                <w:lang w:val="es-ES"/>
              </w:rPr>
              <w:t> </w:t>
            </w:r>
            <w:r w:rsidRPr="003669DE">
              <w:rPr>
                <w:rFonts w:cs="Calibri"/>
                <w:sz w:val="18"/>
                <w:szCs w:val="18"/>
                <w:lang w:val="es-ES"/>
              </w:rPr>
              <w:t>UIT: constituida por 9 seminarios de expertos que ofrecen apoyo a todo el personal de la UIT en el nuevo contexto de trabajo desde el hogar (puntuación media de 4,5/5); b) programas de tutorías/acompañamiento (véase el punto 2.5); c) café misterioso, con más de 80 personas de la</w:t>
            </w:r>
            <w:r w:rsidR="00B9609B" w:rsidRPr="003669DE">
              <w:rPr>
                <w:rFonts w:cs="Calibri"/>
                <w:sz w:val="18"/>
                <w:szCs w:val="18"/>
                <w:lang w:val="es-ES"/>
              </w:rPr>
              <w:t> </w:t>
            </w:r>
            <w:r w:rsidRPr="003669DE">
              <w:rPr>
                <w:rFonts w:cs="Calibri"/>
                <w:sz w:val="18"/>
                <w:szCs w:val="18"/>
                <w:lang w:val="es-ES"/>
              </w:rPr>
              <w:t>UIT con citas aleatorias periódicas para tomar un café virtual informal con otro empleado.</w:t>
            </w:r>
          </w:p>
          <w:p w14:paraId="57F5EDEE" w14:textId="34E099FE" w:rsidR="00815ECB" w:rsidRPr="003669DE" w:rsidRDefault="00815ECB" w:rsidP="00B9609B">
            <w:pPr>
              <w:keepLines/>
              <w:spacing w:after="40" w:line="22" w:lineRule="atLeast"/>
              <w:rPr>
                <w:rFonts w:cs="Calibri"/>
                <w:sz w:val="18"/>
                <w:szCs w:val="18"/>
                <w:lang w:val="es-ES"/>
              </w:rPr>
            </w:pPr>
            <w:r w:rsidRPr="003669DE">
              <w:rPr>
                <w:rFonts w:cs="Calibri"/>
                <w:sz w:val="18"/>
                <w:szCs w:val="18"/>
                <w:lang w:val="es-ES"/>
              </w:rPr>
              <w:t>Se ha lanzado un nuevo boletín de formación que integra la comunicación de las iniciativas de formación nuevas y futuras. Más del 80% del personal que ha respondido encuentra el boletín útil.</w:t>
            </w:r>
          </w:p>
        </w:tc>
      </w:tr>
      <w:tr w:rsidR="00815ECB" w:rsidRPr="008A32BA" w14:paraId="21882653" w14:textId="77777777" w:rsidTr="00A4555B">
        <w:trPr>
          <w:trHeight w:val="20"/>
        </w:trPr>
        <w:tc>
          <w:tcPr>
            <w:tcW w:w="754" w:type="dxa"/>
            <w:vMerge/>
            <w:shd w:val="clear" w:color="auto" w:fill="auto"/>
            <w:vAlign w:val="center"/>
            <w:hideMark/>
          </w:tcPr>
          <w:p w14:paraId="2676B592" w14:textId="77777777" w:rsidR="00815ECB" w:rsidRPr="008A32BA" w:rsidRDefault="00815ECB" w:rsidP="00A4555B">
            <w:pPr>
              <w:spacing w:after="120" w:line="22" w:lineRule="atLeast"/>
              <w:rPr>
                <w:rFonts w:ascii="Segoe UI" w:hAnsi="Segoe UI" w:cs="Segoe UI"/>
                <w:sz w:val="16"/>
                <w:szCs w:val="16"/>
                <w:lang w:val="es-ES"/>
              </w:rPr>
            </w:pPr>
          </w:p>
        </w:tc>
        <w:tc>
          <w:tcPr>
            <w:tcW w:w="1376" w:type="dxa"/>
            <w:vMerge/>
            <w:shd w:val="clear" w:color="auto" w:fill="auto"/>
            <w:vAlign w:val="center"/>
            <w:hideMark/>
          </w:tcPr>
          <w:p w14:paraId="33207789" w14:textId="77777777" w:rsidR="00815ECB" w:rsidRPr="008A32BA" w:rsidRDefault="00815ECB" w:rsidP="00A4555B">
            <w:pPr>
              <w:spacing w:after="120" w:line="22" w:lineRule="atLeast"/>
              <w:rPr>
                <w:rFonts w:ascii="Segoe UI" w:hAnsi="Segoe UI" w:cs="Segoe UI"/>
                <w:sz w:val="16"/>
                <w:szCs w:val="16"/>
                <w:lang w:val="es-ES" w:eastAsia="zh-CN"/>
              </w:rPr>
            </w:pPr>
          </w:p>
        </w:tc>
        <w:tc>
          <w:tcPr>
            <w:tcW w:w="2520" w:type="dxa"/>
            <w:shd w:val="clear" w:color="auto" w:fill="auto"/>
            <w:hideMark/>
          </w:tcPr>
          <w:p w14:paraId="7F967FE8" w14:textId="77777777" w:rsidR="00815ECB" w:rsidRPr="003669DE" w:rsidRDefault="00815ECB" w:rsidP="003669DE">
            <w:pPr>
              <w:pStyle w:val="ListParagraph"/>
              <w:keepLines/>
              <w:numPr>
                <w:ilvl w:val="2"/>
                <w:numId w:val="36"/>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1" w:hanging="448"/>
              <w:contextualSpacing w:val="0"/>
              <w:rPr>
                <w:rFonts w:ascii="Calibri" w:hAnsi="Calibri" w:cs="Calibri"/>
                <w:sz w:val="18"/>
                <w:szCs w:val="18"/>
                <w:lang w:val="es-ES"/>
              </w:rPr>
            </w:pPr>
            <w:r w:rsidRPr="00F5388B">
              <w:rPr>
                <w:rFonts w:ascii="Calibri" w:hAnsi="Calibri" w:cs="Calibri"/>
                <w:bCs/>
                <w:sz w:val="18"/>
                <w:szCs w:val="18"/>
                <w:lang w:val="es-ES"/>
              </w:rPr>
              <w:t>Nuevo</w:t>
            </w:r>
            <w:r w:rsidRPr="003669DE">
              <w:rPr>
                <w:rFonts w:ascii="Calibri" w:hAnsi="Calibri" w:cs="Calibri"/>
                <w:bCs/>
                <w:sz w:val="18"/>
                <w:szCs w:val="18"/>
                <w:lang w:val="es-ES"/>
              </w:rPr>
              <w:t xml:space="preserve"> diseño del presupuesto institucional mediante la centralización de los gastos de formación para formaciones en el servicio en toda la UIT, para garantizar también la distribución equitativa de oportunidades (Sede y Oficinas en el terreno).</w:t>
            </w:r>
          </w:p>
        </w:tc>
        <w:tc>
          <w:tcPr>
            <w:tcW w:w="2520" w:type="dxa"/>
            <w:shd w:val="clear" w:color="auto" w:fill="auto"/>
            <w:hideMark/>
          </w:tcPr>
          <w:p w14:paraId="4BB5EFE0"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bookmarkStart w:id="90" w:name="_Hlk39134893"/>
            <w:r w:rsidRPr="003669DE">
              <w:rPr>
                <w:rFonts w:ascii="Calibri" w:hAnsi="Calibri" w:cs="Calibri"/>
                <w:sz w:val="18"/>
                <w:szCs w:val="18"/>
                <w:lang w:val="es-ES"/>
              </w:rPr>
              <w:t>Presupuesto de formación centralizado en HRMD; relación entre programas de formación en el servicio e institucionales; porcentaje de participantes de las Oficinas en el terreno que han beneficiado de programas de formación institucionales.</w:t>
            </w:r>
            <w:bookmarkEnd w:id="90"/>
          </w:p>
        </w:tc>
        <w:tc>
          <w:tcPr>
            <w:tcW w:w="1548" w:type="dxa"/>
            <w:shd w:val="clear" w:color="auto" w:fill="auto"/>
          </w:tcPr>
          <w:p w14:paraId="1DC04350" w14:textId="77777777" w:rsidR="00815ECB" w:rsidRPr="003669DE" w:rsidRDefault="00815ECB" w:rsidP="00A4555B">
            <w:pPr>
              <w:spacing w:after="120" w:line="22" w:lineRule="atLeast"/>
              <w:rPr>
                <w:rFonts w:cs="Calibri"/>
                <w:sz w:val="18"/>
                <w:szCs w:val="18"/>
                <w:highlight w:val="cyan"/>
                <w:lang w:val="es-ES"/>
              </w:rPr>
            </w:pPr>
          </w:p>
        </w:tc>
        <w:tc>
          <w:tcPr>
            <w:tcW w:w="993" w:type="dxa"/>
            <w:shd w:val="clear" w:color="auto" w:fill="auto"/>
          </w:tcPr>
          <w:p w14:paraId="73E30CDB" w14:textId="77777777" w:rsidR="00815ECB" w:rsidRPr="003669DE" w:rsidRDefault="00815ECB" w:rsidP="00A4555B">
            <w:pPr>
              <w:spacing w:after="120" w:line="22" w:lineRule="atLeast"/>
              <w:rPr>
                <w:rFonts w:cs="Calibri"/>
                <w:sz w:val="18"/>
                <w:szCs w:val="18"/>
                <w:highlight w:val="cyan"/>
                <w:lang w:val="es-ES"/>
              </w:rPr>
            </w:pPr>
          </w:p>
        </w:tc>
        <w:tc>
          <w:tcPr>
            <w:tcW w:w="2693" w:type="dxa"/>
            <w:shd w:val="clear" w:color="auto" w:fill="auto"/>
          </w:tcPr>
          <w:p w14:paraId="6871219F" w14:textId="778F6BFD"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Se ha centralizado y rediseñado el presupuesto de formación interna a partir de 2020. HRMD pide la observancia y colaboración de todas las Oficinas y Departamentos de la SG para remitir puntualmente todas las solicitudes de formación a HRMD. Se ha dado a conocer la simplificación del procedimiento de aprobación, armonizándolo con el procedimiento de aprobación PMDS.</w:t>
            </w:r>
          </w:p>
          <w:p w14:paraId="5723B889"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Cerca del 45% del personal de las Oficinas en el terreno ha seguido una formación corporativa en 2019. La relación entre formaciones en el servicio y corporativas es de 2:3.</w:t>
            </w:r>
          </w:p>
        </w:tc>
        <w:tc>
          <w:tcPr>
            <w:tcW w:w="2551" w:type="dxa"/>
            <w:shd w:val="clear" w:color="auto" w:fill="auto"/>
          </w:tcPr>
          <w:p w14:paraId="106B4F91" w14:textId="62B03FFF"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La relación entre el número de formaci</w:t>
            </w:r>
            <w:r w:rsidR="00203C78" w:rsidRPr="003669DE">
              <w:rPr>
                <w:rFonts w:cs="Calibri"/>
                <w:sz w:val="18"/>
                <w:szCs w:val="18"/>
                <w:lang w:val="es-ES"/>
              </w:rPr>
              <w:t>ones</w:t>
            </w:r>
            <w:r w:rsidRPr="003669DE">
              <w:rPr>
                <w:rFonts w:cs="Calibri"/>
                <w:sz w:val="18"/>
                <w:szCs w:val="18"/>
                <w:lang w:val="es-ES"/>
              </w:rPr>
              <w:t xml:space="preserve"> técnica</w:t>
            </w:r>
            <w:r w:rsidR="00203C78" w:rsidRPr="003669DE">
              <w:rPr>
                <w:rFonts w:cs="Calibri"/>
                <w:sz w:val="18"/>
                <w:szCs w:val="18"/>
                <w:lang w:val="es-ES"/>
              </w:rPr>
              <w:t>s</w:t>
            </w:r>
            <w:r w:rsidRPr="003669DE">
              <w:rPr>
                <w:rFonts w:cs="Calibri"/>
                <w:sz w:val="18"/>
                <w:szCs w:val="18"/>
                <w:lang w:val="es-ES"/>
              </w:rPr>
              <w:t xml:space="preserve"> e institucional</w:t>
            </w:r>
            <w:r w:rsidR="00203C78" w:rsidRPr="003669DE">
              <w:rPr>
                <w:rFonts w:cs="Calibri"/>
                <w:sz w:val="18"/>
                <w:szCs w:val="18"/>
                <w:lang w:val="es-ES"/>
              </w:rPr>
              <w:t>es</w:t>
            </w:r>
            <w:r w:rsidRPr="003669DE">
              <w:rPr>
                <w:rFonts w:cs="Calibri"/>
                <w:sz w:val="18"/>
                <w:szCs w:val="18"/>
                <w:lang w:val="es-ES"/>
              </w:rPr>
              <w:t xml:space="preserve"> es de 5:22. Esta cifra no incluye otras vías de formación como </w:t>
            </w:r>
            <w:r w:rsidR="00203C78" w:rsidRPr="003669DE">
              <w:rPr>
                <w:rFonts w:cs="Calibri"/>
                <w:sz w:val="18"/>
                <w:szCs w:val="18"/>
                <w:lang w:val="es-ES"/>
              </w:rPr>
              <w:t xml:space="preserve">la </w:t>
            </w:r>
            <w:r w:rsidRPr="003669DE">
              <w:rPr>
                <w:rFonts w:cs="Calibri"/>
                <w:sz w:val="18"/>
                <w:szCs w:val="18"/>
                <w:lang w:val="es-ES"/>
              </w:rPr>
              <w:t xml:space="preserve">formación durante el trabajo, </w:t>
            </w:r>
            <w:r w:rsidR="00203C78" w:rsidRPr="003669DE">
              <w:rPr>
                <w:rFonts w:cs="Calibri"/>
                <w:sz w:val="18"/>
                <w:szCs w:val="18"/>
                <w:lang w:val="es-ES"/>
              </w:rPr>
              <w:t xml:space="preserve">el </w:t>
            </w:r>
            <w:r w:rsidRPr="003669DE">
              <w:rPr>
                <w:rFonts w:cs="Calibri"/>
                <w:sz w:val="18"/>
                <w:szCs w:val="18"/>
                <w:lang w:val="es-ES"/>
              </w:rPr>
              <w:t>autoestudio, etc.</w:t>
            </w:r>
          </w:p>
          <w:p w14:paraId="7FD82173" w14:textId="3FBC8174"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Cerca de 25 personas del personal de las oficinas en el terreno ha seguido una formación corporativa en 2020.</w:t>
            </w:r>
          </w:p>
        </w:tc>
      </w:tr>
      <w:tr w:rsidR="00815ECB" w:rsidRPr="008A32BA" w14:paraId="0A8473A5" w14:textId="77777777" w:rsidTr="00A4555B">
        <w:trPr>
          <w:trHeight w:val="20"/>
        </w:trPr>
        <w:tc>
          <w:tcPr>
            <w:tcW w:w="754" w:type="dxa"/>
            <w:vMerge w:val="restart"/>
            <w:shd w:val="clear" w:color="auto" w:fill="auto"/>
            <w:hideMark/>
          </w:tcPr>
          <w:p w14:paraId="7F330734"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lastRenderedPageBreak/>
              <w:t>2.5</w:t>
            </w:r>
          </w:p>
        </w:tc>
        <w:tc>
          <w:tcPr>
            <w:tcW w:w="1376" w:type="dxa"/>
            <w:vMerge w:val="restart"/>
            <w:shd w:val="clear" w:color="auto" w:fill="auto"/>
            <w:hideMark/>
          </w:tcPr>
          <w:p w14:paraId="63A859EA" w14:textId="77777777" w:rsidR="00815ECB" w:rsidRPr="003669DE" w:rsidRDefault="00815ECB" w:rsidP="00A4555B">
            <w:pPr>
              <w:snapToGrid w:val="0"/>
              <w:spacing w:after="120" w:line="22" w:lineRule="atLeast"/>
              <w:rPr>
                <w:rFonts w:cs="Calibri"/>
                <w:sz w:val="18"/>
                <w:szCs w:val="18"/>
                <w:lang w:val="es-ES" w:eastAsia="zh-CN"/>
              </w:rPr>
            </w:pPr>
            <w:r w:rsidRPr="003669DE">
              <w:rPr>
                <w:rFonts w:cs="Calibri"/>
                <w:sz w:val="18"/>
                <w:szCs w:val="18"/>
                <w:lang w:val="es-ES" w:eastAsia="zh-CN"/>
              </w:rPr>
              <w:t>Orientación, inducción y tutorado del personal.</w:t>
            </w:r>
          </w:p>
        </w:tc>
        <w:tc>
          <w:tcPr>
            <w:tcW w:w="2520" w:type="dxa"/>
            <w:shd w:val="clear" w:color="auto" w:fill="auto"/>
            <w:hideMark/>
          </w:tcPr>
          <w:p w14:paraId="4C8E41F2" w14:textId="77777777" w:rsidR="00815ECB" w:rsidRPr="003669DE" w:rsidRDefault="00815ECB" w:rsidP="00815ECB">
            <w:pPr>
              <w:pStyle w:val="ListParagraph"/>
              <w:numPr>
                <w:ilvl w:val="2"/>
                <w:numId w:val="37"/>
              </w:numPr>
              <w:overflowPunct w:val="0"/>
              <w:autoSpaceDE w:val="0"/>
              <w:autoSpaceDN w:val="0"/>
              <w:adjustRightInd w:val="0"/>
              <w:snapToGrid w:val="0"/>
              <w:spacing w:before="120" w:after="120" w:line="22" w:lineRule="atLeast"/>
              <w:ind w:left="435" w:hanging="435"/>
              <w:contextualSpacing w:val="0"/>
              <w:rPr>
                <w:rFonts w:ascii="Calibri" w:hAnsi="Calibri" w:cs="Calibri"/>
                <w:sz w:val="18"/>
                <w:szCs w:val="18"/>
                <w:lang w:val="es-ES"/>
              </w:rPr>
            </w:pPr>
            <w:r w:rsidRPr="003669DE">
              <w:rPr>
                <w:rFonts w:ascii="Calibri" w:hAnsi="Calibri" w:cs="Calibri"/>
                <w:sz w:val="18"/>
                <w:szCs w:val="18"/>
                <w:lang w:val="es-ES"/>
              </w:rPr>
              <w:t>Lanzar un nuevo programa de incorporación a la UIT y de salida, que comprenda:</w:t>
            </w:r>
          </w:p>
          <w:p w14:paraId="0884B5E3" w14:textId="77777777" w:rsidR="00815ECB" w:rsidRPr="003669DE" w:rsidRDefault="00815ECB" w:rsidP="00A4555B">
            <w:pPr>
              <w:spacing w:before="60" w:after="60"/>
              <w:ind w:left="459" w:hanging="459"/>
              <w:rPr>
                <w:rFonts w:cs="Calibri"/>
                <w:sz w:val="18"/>
                <w:szCs w:val="18"/>
                <w:lang w:val="es-ES"/>
              </w:rPr>
            </w:pPr>
            <w:r w:rsidRPr="003669DE">
              <w:rPr>
                <w:rFonts w:cs="Calibri"/>
                <w:sz w:val="18"/>
                <w:szCs w:val="18"/>
                <w:lang w:val="es-ES"/>
              </w:rPr>
              <w:t>a)</w:t>
            </w:r>
            <w:r w:rsidRPr="003669DE">
              <w:rPr>
                <w:rFonts w:cs="Calibri"/>
                <w:sz w:val="18"/>
                <w:szCs w:val="18"/>
                <w:lang w:val="es-ES"/>
              </w:rPr>
              <w:tab/>
              <w:t>Desarrollo y aplicación de un programa de inducción a la formación para el personal recién contratado.</w:t>
            </w:r>
          </w:p>
          <w:p w14:paraId="66427830" w14:textId="77777777" w:rsidR="00815ECB" w:rsidRPr="003669DE" w:rsidRDefault="00815ECB" w:rsidP="00A4555B">
            <w:pPr>
              <w:spacing w:before="60" w:after="60"/>
              <w:ind w:left="459" w:hanging="459"/>
              <w:rPr>
                <w:rFonts w:cs="Calibri"/>
                <w:sz w:val="18"/>
                <w:szCs w:val="18"/>
                <w:lang w:val="es-ES"/>
              </w:rPr>
            </w:pPr>
            <w:r w:rsidRPr="003669DE">
              <w:rPr>
                <w:rFonts w:cs="Calibri"/>
                <w:sz w:val="18"/>
                <w:szCs w:val="18"/>
                <w:lang w:val="es-ES"/>
              </w:rPr>
              <w:t>b)</w:t>
            </w:r>
            <w:r w:rsidRPr="003669DE">
              <w:rPr>
                <w:rFonts w:cs="Calibri"/>
                <w:sz w:val="18"/>
                <w:szCs w:val="18"/>
                <w:lang w:val="es-ES"/>
              </w:rPr>
              <w:tab/>
              <w:t xml:space="preserve">Preparación de varios documentos sobre la inducción y la integración en la UIT </w:t>
            </w:r>
            <w:r w:rsidRPr="003669DE">
              <w:rPr>
                <w:rFonts w:cs="Calibri"/>
                <w:sz w:val="18"/>
                <w:szCs w:val="18"/>
                <w:lang w:val="es-ES"/>
              </w:rPr>
              <w:lastRenderedPageBreak/>
              <w:t>para facilitar la transición del personal nuevo.</w:t>
            </w:r>
          </w:p>
          <w:p w14:paraId="1F09C885" w14:textId="77777777" w:rsidR="00815ECB" w:rsidRPr="003669DE" w:rsidRDefault="00815ECB" w:rsidP="00A4555B">
            <w:pPr>
              <w:spacing w:before="60" w:after="60"/>
              <w:ind w:left="459" w:hanging="459"/>
              <w:rPr>
                <w:rFonts w:cs="Calibri"/>
                <w:sz w:val="18"/>
                <w:szCs w:val="18"/>
                <w:lang w:val="es-ES"/>
              </w:rPr>
            </w:pPr>
            <w:r w:rsidRPr="003669DE">
              <w:rPr>
                <w:rFonts w:cs="Calibri"/>
                <w:sz w:val="18"/>
                <w:szCs w:val="18"/>
                <w:lang w:val="es-ES"/>
              </w:rPr>
              <w:t>c)</w:t>
            </w:r>
            <w:r w:rsidRPr="003669DE">
              <w:rPr>
                <w:rFonts w:cs="Calibri"/>
                <w:sz w:val="18"/>
                <w:szCs w:val="18"/>
                <w:lang w:val="es-ES"/>
              </w:rPr>
              <w:tab/>
              <w:t>Preparación de un cuestionario para el personal que deja la UIT y efectuar un seguimiento periódico de las principales conclusiones.</w:t>
            </w:r>
          </w:p>
        </w:tc>
        <w:tc>
          <w:tcPr>
            <w:tcW w:w="2520" w:type="dxa"/>
            <w:shd w:val="clear" w:color="auto" w:fill="auto"/>
            <w:hideMark/>
          </w:tcPr>
          <w:p w14:paraId="555E4C30"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lastRenderedPageBreak/>
              <w:t>Número de inducciones celebradas (porcentaje de personal nuevo participante) /año.</w:t>
            </w:r>
          </w:p>
          <w:p w14:paraId="1D9DBE48"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Cuestionario de salida compartido con el personal que deja la UIT, respuestas analizadas y SWOT (fortalezas, debilidades, oportunidades, </w:t>
            </w:r>
            <w:proofErr w:type="gramStart"/>
            <w:r w:rsidRPr="003669DE">
              <w:rPr>
                <w:rFonts w:ascii="Calibri" w:hAnsi="Calibri" w:cs="Calibri"/>
                <w:sz w:val="18"/>
                <w:szCs w:val="18"/>
                <w:lang w:val="es-ES"/>
              </w:rPr>
              <w:t>amenazas)/</w:t>
            </w:r>
            <w:proofErr w:type="gramEnd"/>
            <w:r w:rsidRPr="003669DE">
              <w:rPr>
                <w:rFonts w:ascii="Calibri" w:hAnsi="Calibri" w:cs="Calibri"/>
                <w:sz w:val="18"/>
                <w:szCs w:val="18"/>
                <w:lang w:val="es-ES"/>
              </w:rPr>
              <w:t>planes de acción creados.</w:t>
            </w:r>
          </w:p>
        </w:tc>
        <w:tc>
          <w:tcPr>
            <w:tcW w:w="1548" w:type="dxa"/>
            <w:shd w:val="clear" w:color="auto" w:fill="auto"/>
          </w:tcPr>
          <w:p w14:paraId="479998C3"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6A864B0D"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3CFA263D" w14:textId="71021292" w:rsidR="00815ECB" w:rsidRPr="003669DE" w:rsidRDefault="00815ECB" w:rsidP="00621C65">
            <w:pPr>
              <w:spacing w:after="40" w:line="22" w:lineRule="atLeast"/>
              <w:rPr>
                <w:rFonts w:cs="Calibri"/>
                <w:sz w:val="18"/>
                <w:szCs w:val="18"/>
                <w:lang w:val="es-ES"/>
              </w:rPr>
            </w:pPr>
            <w:bookmarkStart w:id="91" w:name="lt_pId265"/>
            <w:r w:rsidRPr="003669DE">
              <w:rPr>
                <w:rFonts w:cs="Calibri"/>
                <w:sz w:val="18"/>
                <w:szCs w:val="18"/>
                <w:lang w:val="es-ES"/>
              </w:rPr>
              <w:t>El primer programa de inducción de la UIT presencial se ejecutó en</w:t>
            </w:r>
            <w:r w:rsidR="00F63B3F" w:rsidRPr="003669DE">
              <w:rPr>
                <w:rFonts w:cs="Calibri"/>
                <w:sz w:val="18"/>
                <w:szCs w:val="18"/>
                <w:lang w:val="es-ES"/>
              </w:rPr>
              <w:t> </w:t>
            </w:r>
            <w:r w:rsidRPr="003669DE">
              <w:rPr>
                <w:rFonts w:cs="Calibri"/>
                <w:sz w:val="18"/>
                <w:szCs w:val="18"/>
                <w:lang w:val="es-ES"/>
              </w:rPr>
              <w:t>2019 en la UIT y comprendió una ceremonia de juramento. La primera inducción digital de la UIT se celebró los días 4-8 de mayo de</w:t>
            </w:r>
            <w:r w:rsidR="00F63B3F" w:rsidRPr="003669DE">
              <w:rPr>
                <w:rFonts w:cs="Calibri"/>
                <w:sz w:val="18"/>
                <w:szCs w:val="18"/>
                <w:lang w:val="es-ES"/>
              </w:rPr>
              <w:t> </w:t>
            </w:r>
            <w:r w:rsidRPr="003669DE">
              <w:rPr>
                <w:rFonts w:cs="Calibri"/>
                <w:sz w:val="18"/>
                <w:szCs w:val="18"/>
                <w:lang w:val="es-ES"/>
              </w:rPr>
              <w:t>2020 (con unos. 70 participantes).</w:t>
            </w:r>
          </w:p>
          <w:p w14:paraId="6399B6F1"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Entre septiembre de 2019 y abril de 2020, se han celebrado once (11) sesiones de inducción de RR.HH., Seguridad y Ciberseguridad a un total de 120 </w:t>
            </w:r>
            <w:r w:rsidRPr="003669DE">
              <w:rPr>
                <w:rFonts w:cs="Calibri"/>
                <w:sz w:val="18"/>
                <w:szCs w:val="18"/>
                <w:lang w:val="es-ES"/>
              </w:rPr>
              <w:lastRenderedPageBreak/>
              <w:t xml:space="preserve">nuevos funcionarios, consultores y pasantes. </w:t>
            </w:r>
          </w:p>
          <w:p w14:paraId="1B0C3204" w14:textId="77777777"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Se ha preparado un cuestionario de salida, que se empezará a utilizar en 2020 en aplicación de la estrategia de recibimiento y salida. </w:t>
            </w:r>
          </w:p>
          <w:p w14:paraId="3DE77D99" w14:textId="77777777" w:rsidR="00815ECB" w:rsidRPr="003669DE" w:rsidRDefault="00815ECB" w:rsidP="00A4555B">
            <w:pPr>
              <w:spacing w:after="120" w:line="22" w:lineRule="atLeast"/>
              <w:rPr>
                <w:rFonts w:cs="Calibri"/>
                <w:sz w:val="18"/>
                <w:szCs w:val="18"/>
                <w:lang w:val="es-ES"/>
              </w:rPr>
            </w:pPr>
          </w:p>
          <w:bookmarkEnd w:id="91"/>
          <w:p w14:paraId="74CA2E9F" w14:textId="77777777" w:rsidR="00815ECB" w:rsidRPr="003669DE" w:rsidRDefault="00815ECB" w:rsidP="00A4555B">
            <w:pPr>
              <w:spacing w:after="120" w:line="22" w:lineRule="atLeast"/>
              <w:rPr>
                <w:rFonts w:cs="Calibri"/>
                <w:sz w:val="18"/>
                <w:szCs w:val="18"/>
                <w:lang w:val="es-ES"/>
              </w:rPr>
            </w:pPr>
          </w:p>
        </w:tc>
        <w:tc>
          <w:tcPr>
            <w:tcW w:w="2551" w:type="dxa"/>
            <w:shd w:val="clear" w:color="auto" w:fill="auto"/>
          </w:tcPr>
          <w:p w14:paraId="0B6B7403" w14:textId="417C2411" w:rsidR="00815ECB" w:rsidRPr="003669DE" w:rsidRDefault="00815ECB" w:rsidP="002A2FD6">
            <w:pPr>
              <w:spacing w:after="40" w:line="22" w:lineRule="atLeast"/>
              <w:rPr>
                <w:rFonts w:cs="Calibri"/>
                <w:sz w:val="18"/>
                <w:szCs w:val="18"/>
                <w:lang w:val="es-ES"/>
              </w:rPr>
            </w:pPr>
            <w:r w:rsidRPr="00F5388B">
              <w:rPr>
                <w:rFonts w:cs="Calibri"/>
                <w:sz w:val="18"/>
                <w:szCs w:val="18"/>
                <w:lang w:val="es-ES"/>
              </w:rPr>
              <w:lastRenderedPageBreak/>
              <w:t>Desde abril de 2020,</w:t>
            </w:r>
            <w:r w:rsidRPr="003669DE">
              <w:rPr>
                <w:rFonts w:cs="Calibri"/>
                <w:sz w:val="18"/>
                <w:szCs w:val="18"/>
                <w:lang w:val="es-ES"/>
              </w:rPr>
              <w:t xml:space="preserve"> se realizaron sesiones de RH en el teletrabajo, fomento de la seguridad y la ciberseguridad, a distancia con Microsoft 365 </w:t>
            </w:r>
            <w:proofErr w:type="spellStart"/>
            <w:r w:rsidRPr="003669DE">
              <w:rPr>
                <w:rFonts w:cs="Calibri"/>
                <w:sz w:val="18"/>
                <w:szCs w:val="18"/>
                <w:lang w:val="es-ES"/>
              </w:rPr>
              <w:t>Teams</w:t>
            </w:r>
            <w:proofErr w:type="spellEnd"/>
            <w:r w:rsidRPr="003669DE">
              <w:rPr>
                <w:rFonts w:cs="Calibri"/>
                <w:sz w:val="18"/>
                <w:szCs w:val="18"/>
                <w:lang w:val="es-ES"/>
              </w:rPr>
              <w:t xml:space="preserve"> para un total de 165 participantes de </w:t>
            </w:r>
            <w:r w:rsidR="00203C78" w:rsidRPr="003669DE">
              <w:rPr>
                <w:rFonts w:cs="Calibri"/>
                <w:sz w:val="18"/>
                <w:szCs w:val="18"/>
                <w:lang w:val="es-ES"/>
              </w:rPr>
              <w:t>funcionarios,</w:t>
            </w:r>
            <w:r w:rsidRPr="003669DE">
              <w:rPr>
                <w:rFonts w:cs="Calibri"/>
                <w:sz w:val="18"/>
                <w:szCs w:val="18"/>
                <w:lang w:val="es-ES"/>
              </w:rPr>
              <w:t xml:space="preserve"> consultores (SSA) y pasantes.</w:t>
            </w:r>
          </w:p>
          <w:p w14:paraId="344E6072" w14:textId="33BCD7EC"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 xml:space="preserve">Se ha creado una nueva plataforma de </w:t>
            </w:r>
            <w:r w:rsidR="00217B2A" w:rsidRPr="003669DE">
              <w:rPr>
                <w:rFonts w:cs="Calibri"/>
                <w:sz w:val="18"/>
                <w:szCs w:val="18"/>
                <w:lang w:val="es-ES"/>
              </w:rPr>
              <w:t>incorporación</w:t>
            </w:r>
            <w:r w:rsidRPr="003669DE">
              <w:rPr>
                <w:rFonts w:cs="Calibri"/>
                <w:sz w:val="18"/>
                <w:szCs w:val="18"/>
                <w:lang w:val="es-ES"/>
              </w:rPr>
              <w:t xml:space="preserve"> </w:t>
            </w:r>
            <w:r w:rsidR="00203C78" w:rsidRPr="003669DE">
              <w:rPr>
                <w:rFonts w:cs="Calibri"/>
                <w:sz w:val="18"/>
                <w:szCs w:val="18"/>
                <w:lang w:val="es-ES"/>
              </w:rPr>
              <w:t>que incluye</w:t>
            </w:r>
            <w:r w:rsidRPr="003669DE">
              <w:rPr>
                <w:rFonts w:cs="Calibri"/>
                <w:sz w:val="18"/>
                <w:szCs w:val="18"/>
                <w:lang w:val="es-ES"/>
              </w:rPr>
              <w:t xml:space="preserve"> listas </w:t>
            </w:r>
            <w:r w:rsidR="00203C78" w:rsidRPr="003669DE">
              <w:rPr>
                <w:rFonts w:cs="Calibri"/>
                <w:sz w:val="18"/>
                <w:szCs w:val="18"/>
                <w:lang w:val="es-ES"/>
              </w:rPr>
              <w:t xml:space="preserve">de control </w:t>
            </w:r>
            <w:r w:rsidRPr="003669DE">
              <w:rPr>
                <w:rFonts w:cs="Calibri"/>
                <w:sz w:val="18"/>
                <w:szCs w:val="18"/>
                <w:lang w:val="es-ES"/>
              </w:rPr>
              <w:t xml:space="preserve">para los jefes y los empleados. Nuevas soluciones en plataformas, que incluyen la </w:t>
            </w:r>
            <w:r w:rsidRPr="003669DE">
              <w:rPr>
                <w:rFonts w:cs="Calibri"/>
                <w:sz w:val="18"/>
                <w:szCs w:val="18"/>
                <w:lang w:val="es-ES"/>
              </w:rPr>
              <w:lastRenderedPageBreak/>
              <w:t>implementación de un sistema de gestión de la formación, eran necesarias en particular desde la aparición del nuevo entorno de teletrabajo. El nuevo sistema permitirá la integración de nuevas prácticas de incorporación y salida del personal, en particular en relación con la evaluación del Pilar II (</w:t>
            </w:r>
            <w:r w:rsidR="00217B2A" w:rsidRPr="003669DE">
              <w:rPr>
                <w:rFonts w:cs="Calibri"/>
                <w:sz w:val="18"/>
                <w:szCs w:val="18"/>
                <w:lang w:val="es-ES"/>
              </w:rPr>
              <w:t>empleados</w:t>
            </w:r>
            <w:r w:rsidRPr="003669DE">
              <w:rPr>
                <w:rFonts w:cs="Calibri"/>
                <w:sz w:val="18"/>
                <w:szCs w:val="18"/>
                <w:lang w:val="es-ES"/>
              </w:rPr>
              <w:t xml:space="preserve"> comprometidos).</w:t>
            </w:r>
          </w:p>
          <w:p w14:paraId="3DD6C896" w14:textId="6EB43CFE"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Estrategia de tutorías</w:t>
            </w:r>
            <w:r w:rsidRPr="00F5388B">
              <w:rPr>
                <w:rFonts w:cs="Calibri"/>
                <w:sz w:val="18"/>
                <w:szCs w:val="18"/>
                <w:lang w:val="es-ES"/>
              </w:rPr>
              <w:t>: 1) Se</w:t>
            </w:r>
            <w:r w:rsidRPr="003669DE">
              <w:rPr>
                <w:rFonts w:cs="Calibri"/>
                <w:sz w:val="18"/>
                <w:szCs w:val="18"/>
                <w:lang w:val="es-ES"/>
              </w:rPr>
              <w:t xml:space="preserve"> lanzó un programa interno de tutorías de la UIT en el tercer trimestre de 2020. 92 empleados de la UIT de todos los grados y niveles se inscribieron al ciclo de 6 meses. El programa está constituido por una plataforma en línea con </w:t>
            </w:r>
            <w:r w:rsidR="00203C78" w:rsidRPr="003669DE">
              <w:rPr>
                <w:rFonts w:cs="Calibri"/>
                <w:sz w:val="18"/>
                <w:szCs w:val="18"/>
                <w:lang w:val="es-ES"/>
              </w:rPr>
              <w:t>directrices</w:t>
            </w:r>
            <w:r w:rsidRPr="003669DE">
              <w:rPr>
                <w:rFonts w:cs="Calibri"/>
                <w:sz w:val="18"/>
                <w:szCs w:val="18"/>
                <w:lang w:val="es-ES"/>
              </w:rPr>
              <w:t xml:space="preserve"> y cursos en línea, seminarios web de orientación y sesiones de aprendizaje personalizado para mentores y alumnos, así como otras posibilidades de relaci</w:t>
            </w:r>
            <w:r w:rsidR="00A0718E" w:rsidRPr="003669DE">
              <w:rPr>
                <w:rFonts w:cs="Calibri"/>
                <w:sz w:val="18"/>
                <w:szCs w:val="18"/>
                <w:lang w:val="es-ES"/>
              </w:rPr>
              <w:t>ones</w:t>
            </w:r>
            <w:r w:rsidRPr="003669DE">
              <w:rPr>
                <w:rFonts w:cs="Calibri"/>
                <w:sz w:val="18"/>
                <w:szCs w:val="18"/>
                <w:lang w:val="es-ES"/>
              </w:rPr>
              <w:t xml:space="preserve"> guiada</w:t>
            </w:r>
            <w:r w:rsidR="00A0718E" w:rsidRPr="003669DE">
              <w:rPr>
                <w:rFonts w:cs="Calibri"/>
                <w:sz w:val="18"/>
                <w:szCs w:val="18"/>
                <w:lang w:val="es-ES"/>
              </w:rPr>
              <w:t>s</w:t>
            </w:r>
            <w:r w:rsidRPr="003669DE">
              <w:rPr>
                <w:rFonts w:cs="Calibri"/>
                <w:sz w:val="18"/>
                <w:szCs w:val="18"/>
                <w:lang w:val="es-ES"/>
              </w:rPr>
              <w:t>. Los empleados han recibido muy bien el programa (puntuación de satisfacción de 4,5/5).</w:t>
            </w:r>
          </w:p>
          <w:p w14:paraId="73D9EDCB" w14:textId="1394C853" w:rsidR="00815ECB" w:rsidRPr="003669DE" w:rsidRDefault="00815ECB" w:rsidP="003669DE">
            <w:pPr>
              <w:keepLines/>
              <w:spacing w:after="40" w:line="22" w:lineRule="atLeast"/>
              <w:rPr>
                <w:rFonts w:cs="Calibri"/>
                <w:sz w:val="18"/>
                <w:szCs w:val="18"/>
                <w:lang w:val="es-ES"/>
              </w:rPr>
            </w:pPr>
            <w:r w:rsidRPr="00F5388B">
              <w:rPr>
                <w:rFonts w:cs="Calibri"/>
                <w:sz w:val="18"/>
                <w:szCs w:val="18"/>
                <w:lang w:val="es-ES"/>
              </w:rPr>
              <w:lastRenderedPageBreak/>
              <w:t>2) Colaboración</w:t>
            </w:r>
            <w:r w:rsidRPr="003669DE">
              <w:rPr>
                <w:rFonts w:cs="Calibri"/>
                <w:sz w:val="18"/>
                <w:szCs w:val="18"/>
                <w:lang w:val="es-ES"/>
              </w:rPr>
              <w:t xml:space="preserve"> con la Secretaría de las Naciones Unidas en un programa de tutoría entre organismos (aproximadamente 25 colegas de la UIT).</w:t>
            </w:r>
          </w:p>
        </w:tc>
      </w:tr>
      <w:tr w:rsidR="00815ECB" w:rsidRPr="008A32BA" w14:paraId="519F0617" w14:textId="77777777" w:rsidTr="00A4555B">
        <w:trPr>
          <w:trHeight w:val="20"/>
        </w:trPr>
        <w:tc>
          <w:tcPr>
            <w:tcW w:w="754" w:type="dxa"/>
            <w:vMerge/>
            <w:shd w:val="clear" w:color="auto" w:fill="auto"/>
          </w:tcPr>
          <w:p w14:paraId="16552DD4" w14:textId="77777777" w:rsidR="00815ECB" w:rsidRPr="003669DE" w:rsidRDefault="00815ECB" w:rsidP="00A4555B">
            <w:pPr>
              <w:spacing w:after="120" w:line="22" w:lineRule="atLeast"/>
              <w:rPr>
                <w:rFonts w:cs="Calibri"/>
                <w:sz w:val="18"/>
                <w:szCs w:val="18"/>
                <w:lang w:val="es-ES"/>
              </w:rPr>
            </w:pPr>
          </w:p>
        </w:tc>
        <w:tc>
          <w:tcPr>
            <w:tcW w:w="1376" w:type="dxa"/>
            <w:vMerge/>
            <w:shd w:val="clear" w:color="auto" w:fill="auto"/>
          </w:tcPr>
          <w:p w14:paraId="5CCBC9EC" w14:textId="77777777" w:rsidR="00815ECB" w:rsidRPr="003669DE" w:rsidRDefault="00815ECB" w:rsidP="00A4555B">
            <w:pPr>
              <w:snapToGrid w:val="0"/>
              <w:spacing w:after="120" w:line="22" w:lineRule="atLeast"/>
              <w:rPr>
                <w:rFonts w:cs="Calibri"/>
                <w:sz w:val="18"/>
                <w:szCs w:val="18"/>
                <w:lang w:val="es-ES" w:eastAsia="zh-CN"/>
              </w:rPr>
            </w:pPr>
          </w:p>
        </w:tc>
        <w:tc>
          <w:tcPr>
            <w:tcW w:w="2520" w:type="dxa"/>
            <w:shd w:val="clear" w:color="auto" w:fill="auto"/>
          </w:tcPr>
          <w:p w14:paraId="110E4D83" w14:textId="77777777" w:rsidR="00815ECB" w:rsidRPr="003669DE" w:rsidRDefault="00815ECB" w:rsidP="00815ECB">
            <w:pPr>
              <w:pStyle w:val="ListParagraph"/>
              <w:numPr>
                <w:ilvl w:val="2"/>
                <w:numId w:val="37"/>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517" w:hanging="517"/>
              <w:contextualSpacing w:val="0"/>
              <w:rPr>
                <w:rFonts w:ascii="Calibri" w:hAnsi="Calibri" w:cs="Calibri"/>
                <w:sz w:val="18"/>
                <w:szCs w:val="18"/>
                <w:lang w:val="es-ES"/>
              </w:rPr>
            </w:pPr>
            <w:r w:rsidRPr="003669DE">
              <w:rPr>
                <w:rFonts w:ascii="Calibri" w:hAnsi="Calibri" w:cs="Calibri"/>
                <w:sz w:val="18"/>
                <w:szCs w:val="18"/>
                <w:lang w:val="es-ES"/>
              </w:rPr>
              <w:t>Agilizar el proceso de incorporación</w:t>
            </w:r>
          </w:p>
        </w:tc>
        <w:tc>
          <w:tcPr>
            <w:tcW w:w="2520" w:type="dxa"/>
            <w:shd w:val="clear" w:color="auto" w:fill="auto"/>
          </w:tcPr>
          <w:p w14:paraId="6CC047D8"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Proceso de incorporación revisado para los empleados de la UIT para reducir el número de pasos y el flujo del proceso (correspondencia, controles de referencia)</w:t>
            </w:r>
          </w:p>
        </w:tc>
        <w:tc>
          <w:tcPr>
            <w:tcW w:w="1548" w:type="dxa"/>
            <w:shd w:val="clear" w:color="auto" w:fill="auto"/>
          </w:tcPr>
          <w:p w14:paraId="27911E95"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SAS</w:t>
            </w:r>
          </w:p>
          <w:p w14:paraId="054F1060"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ODR</w:t>
            </w:r>
          </w:p>
          <w:p w14:paraId="4533E8F9"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737D77D7"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2021</w:t>
            </w:r>
          </w:p>
        </w:tc>
        <w:tc>
          <w:tcPr>
            <w:tcW w:w="2693" w:type="dxa"/>
            <w:shd w:val="clear" w:color="auto" w:fill="auto"/>
          </w:tcPr>
          <w:p w14:paraId="2F6B55B6" w14:textId="77777777" w:rsidR="00815ECB" w:rsidRPr="003669DE" w:rsidRDefault="00815ECB" w:rsidP="00A4555B">
            <w:pPr>
              <w:spacing w:after="120" w:line="22" w:lineRule="atLeast"/>
              <w:rPr>
                <w:rFonts w:cs="Calibri"/>
                <w:sz w:val="18"/>
                <w:szCs w:val="18"/>
                <w:lang w:val="es-ES"/>
              </w:rPr>
            </w:pPr>
          </w:p>
        </w:tc>
        <w:tc>
          <w:tcPr>
            <w:tcW w:w="2551" w:type="dxa"/>
            <w:shd w:val="clear" w:color="auto" w:fill="auto"/>
          </w:tcPr>
          <w:p w14:paraId="43C40274" w14:textId="77777777"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t>Proyecto en curso.</w:t>
            </w:r>
          </w:p>
        </w:tc>
      </w:tr>
      <w:tr w:rsidR="00815ECB" w:rsidRPr="008A32BA" w14:paraId="0EC19A00" w14:textId="77777777" w:rsidTr="00A4555B">
        <w:trPr>
          <w:trHeight w:val="20"/>
        </w:trPr>
        <w:tc>
          <w:tcPr>
            <w:tcW w:w="754" w:type="dxa"/>
            <w:shd w:val="clear" w:color="auto" w:fill="auto"/>
            <w:hideMark/>
          </w:tcPr>
          <w:p w14:paraId="5CB9740D"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2.6</w:t>
            </w:r>
          </w:p>
        </w:tc>
        <w:tc>
          <w:tcPr>
            <w:tcW w:w="1376" w:type="dxa"/>
            <w:shd w:val="clear" w:color="auto" w:fill="auto"/>
            <w:hideMark/>
          </w:tcPr>
          <w:p w14:paraId="51A5EC71" w14:textId="77777777" w:rsidR="00815ECB" w:rsidRPr="003669DE" w:rsidRDefault="00815ECB" w:rsidP="00A4555B">
            <w:pPr>
              <w:snapToGrid w:val="0"/>
              <w:spacing w:after="120" w:line="22" w:lineRule="atLeast"/>
              <w:rPr>
                <w:rFonts w:cs="Calibri"/>
                <w:sz w:val="18"/>
                <w:szCs w:val="18"/>
                <w:lang w:val="es-ES" w:eastAsia="zh-CN"/>
              </w:rPr>
            </w:pPr>
            <w:r w:rsidRPr="003669DE">
              <w:rPr>
                <w:rFonts w:cs="Calibri"/>
                <w:sz w:val="18"/>
                <w:szCs w:val="18"/>
                <w:lang w:val="es-ES" w:eastAsia="zh-CN"/>
              </w:rPr>
              <w:t>Programa institucional de recompensas.</w:t>
            </w:r>
          </w:p>
        </w:tc>
        <w:tc>
          <w:tcPr>
            <w:tcW w:w="2520" w:type="dxa"/>
            <w:shd w:val="clear" w:color="auto" w:fill="auto"/>
            <w:hideMark/>
          </w:tcPr>
          <w:p w14:paraId="656C7D18" w14:textId="77777777" w:rsidR="00815ECB" w:rsidRPr="003669DE" w:rsidRDefault="00815ECB" w:rsidP="00815ECB">
            <w:pPr>
              <w:pStyle w:val="ListParagraph"/>
              <w:numPr>
                <w:ilvl w:val="2"/>
                <w:numId w:val="39"/>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5" w:hanging="450"/>
              <w:contextualSpacing w:val="0"/>
              <w:rPr>
                <w:rFonts w:ascii="Calibri" w:hAnsi="Calibri" w:cs="Calibri"/>
                <w:sz w:val="18"/>
                <w:szCs w:val="18"/>
                <w:lang w:val="es-ES"/>
              </w:rPr>
            </w:pPr>
            <w:r w:rsidRPr="003669DE">
              <w:rPr>
                <w:rFonts w:ascii="Calibri" w:hAnsi="Calibri" w:cs="Calibri"/>
                <w:bCs/>
                <w:sz w:val="18"/>
                <w:szCs w:val="18"/>
                <w:lang w:val="es-ES"/>
              </w:rPr>
              <w:t>Modernizar el programa de recompensas de la UIT para garantizar el reconocimiento (trabajo diario) y la recompensa (logros excepcionales a título individual o colectivo).</w:t>
            </w:r>
          </w:p>
        </w:tc>
        <w:tc>
          <w:tcPr>
            <w:tcW w:w="2520" w:type="dxa"/>
            <w:shd w:val="clear" w:color="auto" w:fill="auto"/>
            <w:hideMark/>
          </w:tcPr>
          <w:p w14:paraId="0E07FDF4" w14:textId="100EE9EC"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Programa de recompensas </w:t>
            </w:r>
            <w:r w:rsidR="00A0718E" w:rsidRPr="003669DE">
              <w:rPr>
                <w:rFonts w:ascii="Calibri" w:hAnsi="Calibri" w:cs="Calibri"/>
                <w:sz w:val="18"/>
                <w:szCs w:val="18"/>
                <w:lang w:val="es-ES"/>
              </w:rPr>
              <w:t>renovado</w:t>
            </w:r>
            <w:r w:rsidRPr="003669DE">
              <w:rPr>
                <w:rFonts w:ascii="Calibri" w:hAnsi="Calibri" w:cs="Calibri"/>
                <w:sz w:val="18"/>
                <w:szCs w:val="18"/>
                <w:lang w:val="es-ES"/>
              </w:rPr>
              <w:t>, número de premios/año.</w:t>
            </w:r>
          </w:p>
          <w:p w14:paraId="63A63342"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Nueva política creada para medir los cambios en el reconocimiento a lo largo del tiempo.</w:t>
            </w:r>
          </w:p>
        </w:tc>
        <w:tc>
          <w:tcPr>
            <w:tcW w:w="1548" w:type="dxa"/>
            <w:shd w:val="clear" w:color="auto" w:fill="auto"/>
          </w:tcPr>
          <w:p w14:paraId="7A095EF6" w14:textId="77777777" w:rsidR="00815ECB" w:rsidRPr="003669DE" w:rsidRDefault="00815ECB" w:rsidP="00A4555B">
            <w:pPr>
              <w:spacing w:after="120" w:line="22" w:lineRule="atLeast"/>
              <w:rPr>
                <w:rFonts w:cs="Calibri"/>
                <w:sz w:val="18"/>
                <w:szCs w:val="18"/>
                <w:lang w:val="es-ES"/>
              </w:rPr>
            </w:pPr>
          </w:p>
        </w:tc>
        <w:tc>
          <w:tcPr>
            <w:tcW w:w="993" w:type="dxa"/>
            <w:shd w:val="clear" w:color="auto" w:fill="auto"/>
          </w:tcPr>
          <w:p w14:paraId="548D0A76" w14:textId="77777777" w:rsidR="00815ECB" w:rsidRPr="003669DE" w:rsidRDefault="00815ECB" w:rsidP="00A4555B">
            <w:pPr>
              <w:spacing w:after="120" w:line="22" w:lineRule="atLeast"/>
              <w:rPr>
                <w:rFonts w:cs="Calibri"/>
                <w:sz w:val="18"/>
                <w:szCs w:val="18"/>
                <w:lang w:val="es-ES"/>
              </w:rPr>
            </w:pPr>
          </w:p>
        </w:tc>
        <w:tc>
          <w:tcPr>
            <w:tcW w:w="2693" w:type="dxa"/>
            <w:shd w:val="clear" w:color="auto" w:fill="auto"/>
          </w:tcPr>
          <w:p w14:paraId="41D73DE3" w14:textId="19AD594B" w:rsidR="00815ECB" w:rsidRPr="003669DE" w:rsidRDefault="00815ECB" w:rsidP="00621C65">
            <w:pPr>
              <w:spacing w:after="40" w:line="22" w:lineRule="atLeast"/>
              <w:rPr>
                <w:rFonts w:cs="Calibri"/>
                <w:sz w:val="18"/>
                <w:szCs w:val="18"/>
                <w:lang w:val="es-ES"/>
              </w:rPr>
            </w:pPr>
            <w:r w:rsidRPr="003669DE">
              <w:rPr>
                <w:rFonts w:cs="Calibri"/>
                <w:sz w:val="18"/>
                <w:szCs w:val="18"/>
                <w:lang w:val="es-ES"/>
              </w:rPr>
              <w:t xml:space="preserve">Véase el punto 2.1.3. tras las consultas celebradas (entre HRMD, las Oficinas y los Departamentos de la Secretaría General a lo largo de 2019 y 2020) se han </w:t>
            </w:r>
            <w:r w:rsidR="00A0718E" w:rsidRPr="003669DE">
              <w:rPr>
                <w:rFonts w:cs="Calibri"/>
                <w:sz w:val="18"/>
                <w:szCs w:val="18"/>
                <w:lang w:val="es-ES"/>
              </w:rPr>
              <w:t>renovado</w:t>
            </w:r>
            <w:r w:rsidRPr="003669DE">
              <w:rPr>
                <w:rFonts w:cs="Calibri"/>
                <w:sz w:val="18"/>
                <w:szCs w:val="18"/>
                <w:lang w:val="es-ES"/>
              </w:rPr>
              <w:t xml:space="preserve"> los Premios de la UIT, habida cuenta del marco de la CAPI sobre planes de recompensas y las prácticas idóneas de la JJE. Este programa consta de 3 premios (trabajo en equipo, liderazgo e innovación) y una "nominación por los pares", además de un Grupo especial de los Premios de la UIT. La nueva política de la UIT se aplicará a lo largo de 2020 sobre la base de los resultados del piloto.</w:t>
            </w:r>
          </w:p>
        </w:tc>
        <w:tc>
          <w:tcPr>
            <w:tcW w:w="2551" w:type="dxa"/>
            <w:shd w:val="clear" w:color="auto" w:fill="auto"/>
          </w:tcPr>
          <w:p w14:paraId="796E1251" w14:textId="2927D647" w:rsidR="00815ECB" w:rsidRPr="008A32BA" w:rsidRDefault="00815ECB" w:rsidP="002A2FD6">
            <w:pPr>
              <w:spacing w:after="40" w:line="22" w:lineRule="atLeast"/>
              <w:rPr>
                <w:rFonts w:ascii="Segoe UI" w:hAnsi="Segoe UI" w:cs="Segoe UI"/>
                <w:sz w:val="16"/>
                <w:szCs w:val="16"/>
                <w:lang w:val="es-ES"/>
              </w:rPr>
            </w:pPr>
            <w:r w:rsidRPr="008A32BA">
              <w:rPr>
                <w:rFonts w:ascii="Segoe UI" w:hAnsi="Segoe UI" w:cs="Segoe UI"/>
                <w:sz w:val="16"/>
                <w:szCs w:val="16"/>
                <w:lang w:val="es-ES"/>
              </w:rPr>
              <w:t>Véase el punto 2.1.3.</w:t>
            </w:r>
            <w:r w:rsidR="00CE07E0">
              <w:rPr>
                <w:rFonts w:ascii="Segoe UI" w:hAnsi="Segoe UI" w:cs="Segoe UI"/>
                <w:sz w:val="16"/>
                <w:szCs w:val="16"/>
                <w:lang w:val="es-ES"/>
              </w:rPr>
              <w:t xml:space="preserve"> S</w:t>
            </w:r>
            <w:r w:rsidRPr="008A32BA">
              <w:rPr>
                <w:rFonts w:ascii="Segoe UI" w:hAnsi="Segoe UI" w:cs="Segoe UI"/>
                <w:sz w:val="16"/>
                <w:szCs w:val="16"/>
                <w:lang w:val="es-ES"/>
              </w:rPr>
              <w:t>e está preparando una ceremonia de premios.</w:t>
            </w:r>
          </w:p>
        </w:tc>
      </w:tr>
      <w:tr w:rsidR="00815ECB" w:rsidRPr="008A32BA" w14:paraId="257ABC83" w14:textId="77777777" w:rsidTr="00A4555B">
        <w:trPr>
          <w:trHeight w:val="20"/>
        </w:trPr>
        <w:tc>
          <w:tcPr>
            <w:tcW w:w="12404" w:type="dxa"/>
            <w:gridSpan w:val="7"/>
            <w:shd w:val="clear" w:color="auto" w:fill="F79646" w:themeFill="accent6"/>
            <w:vAlign w:val="center"/>
            <w:hideMark/>
          </w:tcPr>
          <w:p w14:paraId="343DAD1F" w14:textId="77777777" w:rsidR="00815ECB" w:rsidRPr="008A32BA" w:rsidRDefault="00815ECB" w:rsidP="00A4555B">
            <w:pPr>
              <w:keepNext/>
              <w:keepLines/>
              <w:snapToGrid w:val="0"/>
              <w:spacing w:after="120" w:line="22" w:lineRule="atLeast"/>
              <w:rPr>
                <w:rFonts w:ascii="Segoe UI" w:hAnsi="Segoe UI" w:cs="Segoe UI"/>
                <w:b/>
                <w:bCs/>
                <w:sz w:val="16"/>
                <w:szCs w:val="16"/>
                <w:lang w:val="es-ES"/>
              </w:rPr>
            </w:pPr>
            <w:r w:rsidRPr="008A32BA">
              <w:rPr>
                <w:rFonts w:ascii="Segoe UI" w:hAnsi="Segoe UI" w:cs="Segoe UI"/>
                <w:b/>
                <w:bCs/>
                <w:sz w:val="16"/>
                <w:szCs w:val="16"/>
                <w:lang w:val="es-ES" w:eastAsia="zh-CN"/>
              </w:rPr>
              <w:lastRenderedPageBreak/>
              <w:t>Pilar 3.  Servicios de RR.HH. basados en la excelencia</w:t>
            </w:r>
          </w:p>
        </w:tc>
        <w:tc>
          <w:tcPr>
            <w:tcW w:w="2551" w:type="dxa"/>
            <w:shd w:val="clear" w:color="auto" w:fill="F79646" w:themeFill="accent6"/>
          </w:tcPr>
          <w:p w14:paraId="3D273DCD" w14:textId="77777777" w:rsidR="00815ECB" w:rsidRPr="008A32BA" w:rsidRDefault="00815ECB" w:rsidP="00A4555B">
            <w:pPr>
              <w:keepNext/>
              <w:keepLines/>
              <w:snapToGrid w:val="0"/>
              <w:spacing w:after="120" w:line="22" w:lineRule="atLeast"/>
              <w:rPr>
                <w:rFonts w:ascii="Segoe UI" w:hAnsi="Segoe UI" w:cs="Segoe UI"/>
                <w:b/>
                <w:bCs/>
                <w:sz w:val="16"/>
                <w:szCs w:val="16"/>
                <w:lang w:val="es-ES" w:eastAsia="zh-CN"/>
              </w:rPr>
            </w:pPr>
          </w:p>
        </w:tc>
      </w:tr>
      <w:tr w:rsidR="00815ECB" w:rsidRPr="008A32BA" w14:paraId="6B84D27F" w14:textId="77777777" w:rsidTr="00A4555B">
        <w:trPr>
          <w:trHeight w:val="20"/>
        </w:trPr>
        <w:tc>
          <w:tcPr>
            <w:tcW w:w="754" w:type="dxa"/>
            <w:vMerge w:val="restart"/>
            <w:shd w:val="clear" w:color="auto" w:fill="FFFFFF" w:themeFill="background1"/>
            <w:hideMark/>
          </w:tcPr>
          <w:p w14:paraId="709EBBAA" w14:textId="77777777" w:rsidR="00815ECB" w:rsidRPr="003669DE" w:rsidRDefault="00815ECB" w:rsidP="003669DE">
            <w:pPr>
              <w:spacing w:after="120" w:line="22" w:lineRule="atLeast"/>
              <w:rPr>
                <w:rFonts w:cs="Calibri"/>
                <w:sz w:val="18"/>
                <w:szCs w:val="18"/>
                <w:lang w:val="es-ES"/>
              </w:rPr>
            </w:pPr>
            <w:r w:rsidRPr="003669DE">
              <w:rPr>
                <w:rFonts w:cs="Calibri"/>
                <w:sz w:val="18"/>
                <w:szCs w:val="18"/>
                <w:lang w:val="es-ES"/>
              </w:rPr>
              <w:t>3.1</w:t>
            </w:r>
          </w:p>
        </w:tc>
        <w:tc>
          <w:tcPr>
            <w:tcW w:w="1376" w:type="dxa"/>
            <w:vMerge w:val="restart"/>
            <w:shd w:val="clear" w:color="auto" w:fill="FFFFFF" w:themeFill="background1"/>
            <w:hideMark/>
          </w:tcPr>
          <w:p w14:paraId="14924CF1" w14:textId="77777777" w:rsidR="00815ECB" w:rsidRPr="003669DE" w:rsidRDefault="00815ECB" w:rsidP="003669DE">
            <w:pPr>
              <w:snapToGrid w:val="0"/>
              <w:spacing w:after="120" w:line="22" w:lineRule="atLeast"/>
              <w:rPr>
                <w:rFonts w:cs="Calibri"/>
                <w:sz w:val="18"/>
                <w:szCs w:val="18"/>
                <w:lang w:val="es-ES" w:eastAsia="zh-CN"/>
              </w:rPr>
            </w:pPr>
            <w:r w:rsidRPr="003669DE">
              <w:rPr>
                <w:rFonts w:cs="Calibri"/>
                <w:sz w:val="18"/>
                <w:szCs w:val="18"/>
                <w:lang w:val="es-ES" w:eastAsia="zh-CN"/>
              </w:rPr>
              <w:t>Departamento de Gestión de Recursos Humanos racionalizado – socio fiable y responsable basado en un modelo de RH global y basado en resultados.</w:t>
            </w:r>
          </w:p>
        </w:tc>
        <w:tc>
          <w:tcPr>
            <w:tcW w:w="2520" w:type="dxa"/>
            <w:shd w:val="clear" w:color="auto" w:fill="FFFFFF" w:themeFill="background1"/>
            <w:hideMark/>
          </w:tcPr>
          <w:p w14:paraId="4B9E677B" w14:textId="77777777" w:rsidR="00815ECB" w:rsidRPr="003669DE" w:rsidRDefault="00815ECB" w:rsidP="00E527FE">
            <w:pPr>
              <w:pStyle w:val="ListParagraph"/>
              <w:numPr>
                <w:ilvl w:val="2"/>
                <w:numId w:val="40"/>
              </w:numPr>
              <w:overflowPunct w:val="0"/>
              <w:autoSpaceDE w:val="0"/>
              <w:autoSpaceDN w:val="0"/>
              <w:adjustRightInd w:val="0"/>
              <w:snapToGrid w:val="0"/>
              <w:spacing w:before="120" w:after="120" w:line="22" w:lineRule="atLeast"/>
              <w:ind w:left="452" w:hanging="452"/>
              <w:contextualSpacing w:val="0"/>
              <w:rPr>
                <w:rFonts w:ascii="Calibri" w:hAnsi="Calibri" w:cs="Calibri"/>
                <w:sz w:val="18"/>
                <w:szCs w:val="18"/>
                <w:lang w:val="es-ES"/>
              </w:rPr>
            </w:pPr>
            <w:r w:rsidRPr="003669DE">
              <w:rPr>
                <w:rFonts w:ascii="Calibri" w:hAnsi="Calibri" w:cs="Calibri"/>
                <w:sz w:val="18"/>
                <w:szCs w:val="18"/>
                <w:lang w:val="es-ES"/>
              </w:rPr>
              <w:t>Realizar un análisis detallado de la eficacia y efectividad de los servicios de apoyo administrativo.</w:t>
            </w:r>
          </w:p>
        </w:tc>
        <w:tc>
          <w:tcPr>
            <w:tcW w:w="2520" w:type="dxa"/>
            <w:shd w:val="clear" w:color="auto" w:fill="FFFFFF" w:themeFill="background1"/>
            <w:hideMark/>
          </w:tcPr>
          <w:p w14:paraId="16F4C0CA" w14:textId="77777777" w:rsidR="00815ECB" w:rsidRPr="003669DE" w:rsidRDefault="00815ECB" w:rsidP="003669DE">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Análisis realizado con plan de acción creado (porcentaje de acciones completadas/año).</w:t>
            </w:r>
          </w:p>
        </w:tc>
        <w:tc>
          <w:tcPr>
            <w:tcW w:w="1548" w:type="dxa"/>
            <w:shd w:val="clear" w:color="auto" w:fill="FFFFFF" w:themeFill="background1"/>
          </w:tcPr>
          <w:p w14:paraId="4694B676" w14:textId="77777777" w:rsidR="00815ECB" w:rsidRPr="003669DE" w:rsidRDefault="00815ECB" w:rsidP="003669DE">
            <w:pPr>
              <w:spacing w:after="120" w:line="22" w:lineRule="atLeast"/>
              <w:rPr>
                <w:rFonts w:cs="Calibri"/>
                <w:sz w:val="18"/>
                <w:szCs w:val="18"/>
                <w:lang w:val="es-ES"/>
              </w:rPr>
            </w:pPr>
          </w:p>
        </w:tc>
        <w:tc>
          <w:tcPr>
            <w:tcW w:w="993" w:type="dxa"/>
            <w:shd w:val="clear" w:color="auto" w:fill="FFFFFF" w:themeFill="background1"/>
          </w:tcPr>
          <w:p w14:paraId="5228A5BB" w14:textId="77777777" w:rsidR="00815ECB" w:rsidRPr="003669DE" w:rsidRDefault="00815ECB" w:rsidP="003669DE">
            <w:pPr>
              <w:spacing w:after="120" w:line="22" w:lineRule="atLeast"/>
              <w:rPr>
                <w:rFonts w:cs="Calibri"/>
                <w:sz w:val="18"/>
                <w:szCs w:val="18"/>
                <w:lang w:val="es-ES"/>
              </w:rPr>
            </w:pPr>
          </w:p>
        </w:tc>
        <w:tc>
          <w:tcPr>
            <w:tcW w:w="2693" w:type="dxa"/>
            <w:shd w:val="clear" w:color="auto" w:fill="FFFFFF" w:themeFill="background1"/>
          </w:tcPr>
          <w:p w14:paraId="7C6AE11B" w14:textId="067ADC76" w:rsidR="00815ECB" w:rsidRPr="003669DE" w:rsidRDefault="00815ECB" w:rsidP="003669DE">
            <w:pPr>
              <w:spacing w:after="40" w:line="22" w:lineRule="atLeast"/>
              <w:rPr>
                <w:rFonts w:cs="Calibri"/>
                <w:sz w:val="18"/>
                <w:szCs w:val="18"/>
                <w:lang w:val="es-ES"/>
              </w:rPr>
            </w:pPr>
            <w:r w:rsidRPr="003669DE">
              <w:rPr>
                <w:rFonts w:cs="Calibri"/>
                <w:sz w:val="18"/>
                <w:szCs w:val="18"/>
                <w:lang w:val="es-ES"/>
              </w:rPr>
              <w:t xml:space="preserve">Se ha propuesto y acordado realizar una reestructuración para mejorar la </w:t>
            </w:r>
            <w:r w:rsidR="00A0718E" w:rsidRPr="003669DE">
              <w:rPr>
                <w:rFonts w:cs="Calibri"/>
                <w:sz w:val="18"/>
                <w:szCs w:val="18"/>
                <w:lang w:val="es-ES"/>
              </w:rPr>
              <w:t>eficiencia</w:t>
            </w:r>
            <w:r w:rsidRPr="003669DE">
              <w:rPr>
                <w:rFonts w:cs="Calibri"/>
                <w:sz w:val="18"/>
                <w:szCs w:val="18"/>
                <w:lang w:val="es-ES"/>
              </w:rPr>
              <w:t xml:space="preserve"> y las sinergias.</w:t>
            </w:r>
          </w:p>
        </w:tc>
        <w:tc>
          <w:tcPr>
            <w:tcW w:w="2551" w:type="dxa"/>
            <w:shd w:val="clear" w:color="auto" w:fill="FFFFFF" w:themeFill="background1"/>
          </w:tcPr>
          <w:p w14:paraId="2B4AB169" w14:textId="78542D3E" w:rsidR="00815ECB" w:rsidRPr="003669DE" w:rsidRDefault="00815ECB" w:rsidP="003669DE">
            <w:pPr>
              <w:spacing w:after="40" w:line="22" w:lineRule="atLeast"/>
              <w:rPr>
                <w:rFonts w:cs="Calibri"/>
                <w:sz w:val="18"/>
                <w:szCs w:val="18"/>
                <w:lang w:val="es-ES"/>
              </w:rPr>
            </w:pPr>
            <w:r w:rsidRPr="003669DE">
              <w:rPr>
                <w:rFonts w:cs="Calibri"/>
                <w:sz w:val="18"/>
                <w:szCs w:val="18"/>
                <w:lang w:val="es-ES"/>
              </w:rPr>
              <w:t>El equipo de RH prepar</w:t>
            </w:r>
            <w:r w:rsidR="00A0718E" w:rsidRPr="003669DE">
              <w:rPr>
                <w:rFonts w:cs="Calibri"/>
                <w:sz w:val="18"/>
                <w:szCs w:val="18"/>
                <w:lang w:val="es-ES"/>
              </w:rPr>
              <w:t>ó</w:t>
            </w:r>
            <w:r w:rsidRPr="003669DE">
              <w:rPr>
                <w:rFonts w:cs="Calibri"/>
                <w:sz w:val="18"/>
                <w:szCs w:val="18"/>
                <w:lang w:val="es-ES"/>
              </w:rPr>
              <w:t xml:space="preserve"> una presentación complet</w:t>
            </w:r>
            <w:r w:rsidR="00A0718E" w:rsidRPr="003669DE">
              <w:rPr>
                <w:rFonts w:cs="Calibri"/>
                <w:sz w:val="18"/>
                <w:szCs w:val="18"/>
                <w:lang w:val="es-ES"/>
              </w:rPr>
              <w:t>a</w:t>
            </w:r>
            <w:r w:rsidRPr="003669DE">
              <w:rPr>
                <w:rFonts w:cs="Calibri"/>
                <w:sz w:val="18"/>
                <w:szCs w:val="18"/>
                <w:lang w:val="es-ES"/>
              </w:rPr>
              <w:t xml:space="preserve"> para el nuevo </w:t>
            </w:r>
            <w:proofErr w:type="gramStart"/>
            <w:r w:rsidRPr="003669DE">
              <w:rPr>
                <w:rFonts w:cs="Calibri"/>
                <w:sz w:val="18"/>
                <w:szCs w:val="18"/>
                <w:lang w:val="es-ES"/>
              </w:rPr>
              <w:t>Jefe</w:t>
            </w:r>
            <w:proofErr w:type="gramEnd"/>
            <w:r w:rsidRPr="003669DE">
              <w:rPr>
                <w:rFonts w:cs="Calibri"/>
                <w:sz w:val="18"/>
                <w:szCs w:val="18"/>
                <w:lang w:val="es-ES"/>
              </w:rPr>
              <w:t xml:space="preserve"> del Departamento de Gestión de Recursos Humanos. El HRMD está priorizando los ámbitos de reingeniería de los procesos operativos.</w:t>
            </w:r>
          </w:p>
        </w:tc>
      </w:tr>
      <w:tr w:rsidR="00815ECB" w:rsidRPr="008A32BA" w14:paraId="73D66AFA" w14:textId="77777777" w:rsidTr="00A4555B">
        <w:trPr>
          <w:trHeight w:val="20"/>
        </w:trPr>
        <w:tc>
          <w:tcPr>
            <w:tcW w:w="754" w:type="dxa"/>
            <w:vMerge/>
            <w:shd w:val="clear" w:color="auto" w:fill="FFFFFF" w:themeFill="background1"/>
          </w:tcPr>
          <w:p w14:paraId="618C4BAB" w14:textId="77777777" w:rsidR="00815ECB" w:rsidRPr="003669DE" w:rsidRDefault="00815ECB" w:rsidP="003669DE">
            <w:pPr>
              <w:spacing w:after="120" w:line="22" w:lineRule="atLeast"/>
              <w:rPr>
                <w:rFonts w:cs="Calibri"/>
                <w:sz w:val="18"/>
                <w:szCs w:val="18"/>
                <w:lang w:val="es-ES"/>
              </w:rPr>
            </w:pPr>
          </w:p>
        </w:tc>
        <w:tc>
          <w:tcPr>
            <w:tcW w:w="1376" w:type="dxa"/>
            <w:vMerge/>
            <w:shd w:val="clear" w:color="auto" w:fill="FFFFFF" w:themeFill="background1"/>
          </w:tcPr>
          <w:p w14:paraId="5E3FD0F0" w14:textId="77777777" w:rsidR="00815ECB" w:rsidRPr="003669DE" w:rsidRDefault="00815ECB" w:rsidP="003669DE">
            <w:pPr>
              <w:snapToGrid w:val="0"/>
              <w:spacing w:after="120" w:line="22" w:lineRule="atLeast"/>
              <w:rPr>
                <w:rFonts w:cs="Calibri"/>
                <w:sz w:val="18"/>
                <w:szCs w:val="18"/>
                <w:lang w:val="es-ES" w:eastAsia="zh-CN"/>
              </w:rPr>
            </w:pPr>
          </w:p>
        </w:tc>
        <w:tc>
          <w:tcPr>
            <w:tcW w:w="2520" w:type="dxa"/>
            <w:shd w:val="clear" w:color="auto" w:fill="FFFFFF" w:themeFill="background1"/>
          </w:tcPr>
          <w:p w14:paraId="513F5DA7" w14:textId="77777777" w:rsidR="00815ECB" w:rsidRPr="003669DE" w:rsidDel="00694F3F" w:rsidRDefault="00815ECB" w:rsidP="009006A6">
            <w:pPr>
              <w:pStyle w:val="ListParagraph"/>
              <w:numPr>
                <w:ilvl w:val="2"/>
                <w:numId w:val="40"/>
              </w:numPr>
              <w:overflowPunct w:val="0"/>
              <w:autoSpaceDE w:val="0"/>
              <w:autoSpaceDN w:val="0"/>
              <w:adjustRightInd w:val="0"/>
              <w:snapToGrid w:val="0"/>
              <w:spacing w:before="120" w:after="120" w:line="22" w:lineRule="atLeast"/>
              <w:ind w:left="452" w:hanging="452"/>
              <w:contextualSpacing w:val="0"/>
              <w:rPr>
                <w:rFonts w:ascii="Calibri" w:hAnsi="Calibri" w:cs="Calibri"/>
                <w:sz w:val="18"/>
                <w:szCs w:val="18"/>
                <w:lang w:val="es-ES"/>
              </w:rPr>
            </w:pPr>
            <w:r w:rsidRPr="003669DE">
              <w:rPr>
                <w:rFonts w:ascii="Calibri" w:hAnsi="Calibri" w:cs="Calibri"/>
                <w:sz w:val="18"/>
                <w:szCs w:val="18"/>
                <w:lang w:val="es-ES"/>
              </w:rPr>
              <w:t>Implantar las medidas necesarias para racionalizar los flujos de almacenamiento y gestión de datos, invertir en recursos de TI, eliminar los procesos manuales en función de una lista preestablecida de prioridades y mejorar las funciones de pago de nóminas</w:t>
            </w:r>
          </w:p>
        </w:tc>
        <w:tc>
          <w:tcPr>
            <w:tcW w:w="2520" w:type="dxa"/>
            <w:shd w:val="clear" w:color="auto" w:fill="FFFFFF" w:themeFill="background1"/>
          </w:tcPr>
          <w:p w14:paraId="06F8C10A" w14:textId="77777777" w:rsidR="00815ECB" w:rsidRPr="003669DE" w:rsidRDefault="00815ECB" w:rsidP="003669DE">
            <w:pPr>
              <w:spacing w:after="120" w:line="22" w:lineRule="atLeast"/>
              <w:rPr>
                <w:rFonts w:cs="Calibri"/>
                <w:sz w:val="18"/>
                <w:szCs w:val="18"/>
                <w:lang w:val="es-ES"/>
              </w:rPr>
            </w:pPr>
          </w:p>
        </w:tc>
        <w:tc>
          <w:tcPr>
            <w:tcW w:w="1548" w:type="dxa"/>
            <w:shd w:val="clear" w:color="auto" w:fill="FFFFFF" w:themeFill="background1"/>
          </w:tcPr>
          <w:p w14:paraId="1012494B" w14:textId="77777777" w:rsidR="00815ECB" w:rsidRPr="003669DE" w:rsidRDefault="00815ECB" w:rsidP="003669DE">
            <w:pPr>
              <w:spacing w:after="120" w:line="22" w:lineRule="atLeast"/>
              <w:rPr>
                <w:rFonts w:cs="Calibri"/>
                <w:sz w:val="18"/>
                <w:szCs w:val="18"/>
                <w:lang w:val="es-ES"/>
              </w:rPr>
            </w:pPr>
          </w:p>
        </w:tc>
        <w:tc>
          <w:tcPr>
            <w:tcW w:w="993" w:type="dxa"/>
            <w:shd w:val="clear" w:color="auto" w:fill="FFFFFF" w:themeFill="background1"/>
          </w:tcPr>
          <w:p w14:paraId="28927F9D" w14:textId="77777777" w:rsidR="00815ECB" w:rsidRPr="003669DE" w:rsidRDefault="00815ECB" w:rsidP="003669DE">
            <w:pPr>
              <w:spacing w:after="120" w:line="22" w:lineRule="atLeast"/>
              <w:rPr>
                <w:rFonts w:cs="Calibri"/>
                <w:sz w:val="18"/>
                <w:szCs w:val="18"/>
                <w:lang w:val="es-ES"/>
              </w:rPr>
            </w:pPr>
          </w:p>
        </w:tc>
        <w:tc>
          <w:tcPr>
            <w:tcW w:w="2693" w:type="dxa"/>
            <w:shd w:val="clear" w:color="auto" w:fill="FFFFFF" w:themeFill="background1"/>
          </w:tcPr>
          <w:p w14:paraId="17367AD0" w14:textId="77777777" w:rsidR="00815ECB" w:rsidRPr="003669DE" w:rsidRDefault="00815ECB" w:rsidP="003669DE">
            <w:pPr>
              <w:spacing w:after="40" w:line="22" w:lineRule="atLeast"/>
              <w:rPr>
                <w:rFonts w:cs="Calibri"/>
                <w:sz w:val="18"/>
                <w:szCs w:val="18"/>
                <w:lang w:val="es-ES"/>
              </w:rPr>
            </w:pPr>
            <w:r w:rsidRPr="003669DE">
              <w:rPr>
                <w:rFonts w:cs="Calibri"/>
                <w:sz w:val="18"/>
                <w:szCs w:val="18"/>
                <w:lang w:val="es-ES"/>
              </w:rPr>
              <w:t>Se ha previsto revisar los procesos operativos para racionalizarlos, simplificarlos e integrarlos mejor en el entorno de planificación de recursos institucionales</w:t>
            </w:r>
          </w:p>
        </w:tc>
        <w:tc>
          <w:tcPr>
            <w:tcW w:w="2551" w:type="dxa"/>
            <w:shd w:val="clear" w:color="auto" w:fill="FFFFFF" w:themeFill="background1"/>
          </w:tcPr>
          <w:p w14:paraId="201229B3" w14:textId="77777777" w:rsidR="00815ECB" w:rsidRPr="003669DE" w:rsidRDefault="00815ECB" w:rsidP="003669DE">
            <w:pPr>
              <w:spacing w:after="120" w:line="22" w:lineRule="atLeast"/>
              <w:rPr>
                <w:rFonts w:cs="Calibri"/>
                <w:sz w:val="18"/>
                <w:szCs w:val="18"/>
                <w:lang w:val="es-ES"/>
              </w:rPr>
            </w:pPr>
          </w:p>
        </w:tc>
      </w:tr>
      <w:tr w:rsidR="00815ECB" w:rsidRPr="008A32BA" w14:paraId="71E7D4A8" w14:textId="77777777" w:rsidTr="00A4555B">
        <w:trPr>
          <w:trHeight w:val="20"/>
        </w:trPr>
        <w:tc>
          <w:tcPr>
            <w:tcW w:w="754" w:type="dxa"/>
            <w:shd w:val="clear" w:color="auto" w:fill="FFFFFF" w:themeFill="background1"/>
            <w:hideMark/>
          </w:tcPr>
          <w:p w14:paraId="03D2E672" w14:textId="77777777" w:rsidR="00815ECB" w:rsidRPr="003669DE" w:rsidRDefault="00815ECB" w:rsidP="00A4555B">
            <w:pPr>
              <w:spacing w:after="120" w:line="22" w:lineRule="atLeast"/>
              <w:rPr>
                <w:rFonts w:cs="Calibri"/>
                <w:sz w:val="18"/>
                <w:szCs w:val="18"/>
                <w:lang w:val="es-ES"/>
              </w:rPr>
            </w:pPr>
            <w:r w:rsidRPr="002015B7">
              <w:rPr>
                <w:rFonts w:cs="Calibri"/>
                <w:sz w:val="18"/>
                <w:szCs w:val="18"/>
                <w:lang w:val="es-ES"/>
              </w:rPr>
              <w:t>3.2</w:t>
            </w:r>
          </w:p>
        </w:tc>
        <w:tc>
          <w:tcPr>
            <w:tcW w:w="1376" w:type="dxa"/>
            <w:shd w:val="clear" w:color="auto" w:fill="FFFFFF" w:themeFill="background1"/>
            <w:hideMark/>
          </w:tcPr>
          <w:p w14:paraId="4CDF4D00" w14:textId="77777777" w:rsidR="00815ECB" w:rsidRPr="003669DE" w:rsidRDefault="00815ECB" w:rsidP="00A4555B">
            <w:pPr>
              <w:snapToGrid w:val="0"/>
              <w:spacing w:after="120" w:line="22" w:lineRule="atLeast"/>
              <w:rPr>
                <w:rFonts w:cs="Calibri"/>
                <w:sz w:val="18"/>
                <w:szCs w:val="18"/>
                <w:lang w:val="es-ES" w:eastAsia="zh-CN"/>
              </w:rPr>
            </w:pPr>
            <w:r w:rsidRPr="003669DE">
              <w:rPr>
                <w:rFonts w:cs="Calibri"/>
                <w:sz w:val="18"/>
                <w:szCs w:val="18"/>
                <w:lang w:val="es-ES"/>
              </w:rPr>
              <w:t>Planes de recursos empresariales (PRE) innovadores, racionalizados e integrados</w:t>
            </w:r>
          </w:p>
        </w:tc>
        <w:tc>
          <w:tcPr>
            <w:tcW w:w="2520" w:type="dxa"/>
            <w:shd w:val="clear" w:color="auto" w:fill="FFFFFF" w:themeFill="background1"/>
            <w:hideMark/>
          </w:tcPr>
          <w:p w14:paraId="2D99CB93" w14:textId="34E92804" w:rsidR="00815ECB" w:rsidRPr="003669DE" w:rsidRDefault="00815ECB" w:rsidP="000C3262">
            <w:pPr>
              <w:pStyle w:val="ListParagraph"/>
              <w:numPr>
                <w:ilvl w:val="2"/>
                <w:numId w:val="41"/>
              </w:numPr>
              <w:overflowPunct w:val="0"/>
              <w:autoSpaceDE w:val="0"/>
              <w:autoSpaceDN w:val="0"/>
              <w:adjustRightInd w:val="0"/>
              <w:snapToGrid w:val="0"/>
              <w:spacing w:before="120" w:after="120" w:line="22" w:lineRule="atLeast"/>
              <w:ind w:left="383" w:hanging="383"/>
              <w:rPr>
                <w:rFonts w:ascii="Calibri" w:hAnsi="Calibri" w:cs="Calibri"/>
                <w:sz w:val="18"/>
                <w:szCs w:val="18"/>
                <w:lang w:val="es-ES"/>
              </w:rPr>
            </w:pPr>
            <w:r w:rsidRPr="002015B7">
              <w:rPr>
                <w:rFonts w:ascii="Calibri" w:hAnsi="Calibri" w:cs="Calibri"/>
                <w:sz w:val="18"/>
                <w:szCs w:val="18"/>
                <w:lang w:val="es-ES"/>
              </w:rPr>
              <w:t>Evaluar la rentabilidad</w:t>
            </w:r>
            <w:r w:rsidRPr="003669DE">
              <w:rPr>
                <w:rFonts w:ascii="Calibri" w:hAnsi="Calibri" w:cs="Calibri"/>
                <w:sz w:val="18"/>
                <w:szCs w:val="18"/>
                <w:lang w:val="es-ES"/>
              </w:rPr>
              <w:t xml:space="preserve"> y las implicaciones de la digitalización de los expedientes personales para garantizar la continuidad operacional (es decir, evitar que un accidente pueda causar la pérdida de datos esenciales) y ofrecer una interfaz directa a los </w:t>
            </w:r>
            <w:r w:rsidRPr="003669DE">
              <w:rPr>
                <w:rFonts w:ascii="Calibri" w:hAnsi="Calibri" w:cs="Calibri"/>
                <w:sz w:val="18"/>
                <w:szCs w:val="18"/>
                <w:lang w:val="es-ES"/>
              </w:rPr>
              <w:lastRenderedPageBreak/>
              <w:t xml:space="preserve">expedientes personales con </w:t>
            </w:r>
            <w:proofErr w:type="spellStart"/>
            <w:r w:rsidRPr="003669DE">
              <w:rPr>
                <w:rFonts w:ascii="Calibri" w:hAnsi="Calibri" w:cs="Calibri"/>
                <w:sz w:val="18"/>
                <w:szCs w:val="18"/>
                <w:lang w:val="es-ES"/>
              </w:rPr>
              <w:t>Systems</w:t>
            </w:r>
            <w:proofErr w:type="spellEnd"/>
            <w:r w:rsidRPr="003669DE">
              <w:rPr>
                <w:rFonts w:ascii="Calibri" w:hAnsi="Calibri" w:cs="Calibri"/>
                <w:sz w:val="18"/>
                <w:szCs w:val="18"/>
                <w:lang w:val="es-ES"/>
              </w:rPr>
              <w:t xml:space="preserve"> </w:t>
            </w:r>
            <w:proofErr w:type="spellStart"/>
            <w:r w:rsidRPr="003669DE">
              <w:rPr>
                <w:rFonts w:ascii="Calibri" w:hAnsi="Calibri" w:cs="Calibri"/>
                <w:sz w:val="18"/>
                <w:szCs w:val="18"/>
                <w:lang w:val="es-ES"/>
              </w:rPr>
              <w:t>Applications</w:t>
            </w:r>
            <w:proofErr w:type="spellEnd"/>
            <w:r w:rsidRPr="003669DE">
              <w:rPr>
                <w:rFonts w:ascii="Calibri" w:hAnsi="Calibri" w:cs="Calibri"/>
                <w:sz w:val="18"/>
                <w:szCs w:val="18"/>
                <w:lang w:val="es-ES"/>
              </w:rPr>
              <w:t xml:space="preserve"> and </w:t>
            </w:r>
            <w:proofErr w:type="spellStart"/>
            <w:r w:rsidRPr="003669DE">
              <w:rPr>
                <w:rFonts w:ascii="Calibri" w:hAnsi="Calibri" w:cs="Calibri"/>
                <w:sz w:val="18"/>
                <w:szCs w:val="18"/>
                <w:lang w:val="es-ES"/>
              </w:rPr>
              <w:t>Products</w:t>
            </w:r>
            <w:proofErr w:type="spellEnd"/>
            <w:r w:rsidRPr="003669DE">
              <w:rPr>
                <w:rFonts w:ascii="Calibri" w:hAnsi="Calibri" w:cs="Calibri"/>
                <w:sz w:val="18"/>
                <w:szCs w:val="18"/>
                <w:lang w:val="es-ES"/>
              </w:rPr>
              <w:t xml:space="preserve"> (SAP). El proceso de digitalización permitirá no sólo automatizar las funciones de RR.HH., sino también utilizar más estratégicamente la información en el análisis del personal, la gestión de talentos, etc. Por consiguiente:</w:t>
            </w:r>
          </w:p>
          <w:p w14:paraId="00238053" w14:textId="77777777" w:rsidR="00815ECB" w:rsidRPr="003669DE" w:rsidRDefault="00815ECB" w:rsidP="00A4555B">
            <w:pPr>
              <w:snapToGrid w:val="0"/>
              <w:spacing w:after="120" w:line="22" w:lineRule="atLeast"/>
              <w:rPr>
                <w:rFonts w:cs="Calibri"/>
                <w:sz w:val="18"/>
                <w:szCs w:val="18"/>
                <w:lang w:val="es-ES"/>
              </w:rPr>
            </w:pPr>
            <w:r w:rsidRPr="003669DE">
              <w:rPr>
                <w:rFonts w:cs="Calibri"/>
                <w:sz w:val="18"/>
                <w:szCs w:val="18"/>
                <w:lang w:val="es-ES"/>
              </w:rPr>
              <w:t>a)</w:t>
            </w:r>
            <w:r w:rsidRPr="003669DE">
              <w:rPr>
                <w:rFonts w:cs="Calibri"/>
                <w:sz w:val="18"/>
                <w:szCs w:val="18"/>
                <w:lang w:val="es-ES"/>
              </w:rPr>
              <w:tab/>
              <w:t>Crear y aplicar un nuevo Sistema de gestión de la contratación (RMS).</w:t>
            </w:r>
          </w:p>
          <w:p w14:paraId="6CFEB349" w14:textId="77777777" w:rsidR="00815ECB" w:rsidRPr="003669DE" w:rsidRDefault="00815ECB" w:rsidP="00A4555B">
            <w:pPr>
              <w:snapToGrid w:val="0"/>
              <w:spacing w:after="120" w:line="22" w:lineRule="atLeast"/>
              <w:rPr>
                <w:rFonts w:cs="Calibri"/>
                <w:sz w:val="18"/>
                <w:szCs w:val="18"/>
                <w:lang w:val="es-ES"/>
              </w:rPr>
            </w:pPr>
            <w:r w:rsidRPr="003669DE">
              <w:rPr>
                <w:rFonts w:cs="Calibri"/>
                <w:sz w:val="18"/>
                <w:szCs w:val="18"/>
                <w:lang w:val="es-ES"/>
              </w:rPr>
              <w:t>b)</w:t>
            </w:r>
            <w:r w:rsidRPr="003669DE">
              <w:rPr>
                <w:rFonts w:cs="Calibri"/>
                <w:sz w:val="18"/>
                <w:szCs w:val="18"/>
                <w:lang w:val="es-ES"/>
              </w:rPr>
              <w:tab/>
              <w:t>Crear y aplicar un nuevo Sistema de gestión de la formación (LMS).</w:t>
            </w:r>
          </w:p>
          <w:p w14:paraId="0230EE23" w14:textId="77777777" w:rsidR="00815ECB" w:rsidRPr="003669DE" w:rsidRDefault="00815ECB" w:rsidP="00A4555B">
            <w:pPr>
              <w:spacing w:after="120" w:line="22" w:lineRule="atLeast"/>
              <w:rPr>
                <w:rFonts w:cs="Calibri"/>
                <w:sz w:val="18"/>
                <w:szCs w:val="18"/>
                <w:lang w:val="es-ES"/>
              </w:rPr>
            </w:pPr>
            <w:r w:rsidRPr="003669DE">
              <w:rPr>
                <w:rFonts w:cs="Calibri"/>
                <w:sz w:val="18"/>
                <w:szCs w:val="18"/>
                <w:lang w:val="es-ES"/>
              </w:rPr>
              <w:t>c)</w:t>
            </w:r>
            <w:r w:rsidRPr="003669DE">
              <w:rPr>
                <w:rFonts w:cs="Calibri"/>
                <w:sz w:val="18"/>
                <w:szCs w:val="18"/>
                <w:lang w:val="es-ES"/>
              </w:rPr>
              <w:tab/>
              <w:t>Actualizar la actual estrategia de tecnología de la información y gestión de la información de RR.HH. aunando todas las dimensiones de la gestión de la información (proyecto de expedientes electrónicos) a fin de ofrecer una gama de nuevas funcionalidades en pro de la eficacia de las operaciones y el abandono del papel</w:t>
            </w:r>
          </w:p>
        </w:tc>
        <w:tc>
          <w:tcPr>
            <w:tcW w:w="2520" w:type="dxa"/>
            <w:shd w:val="clear" w:color="auto" w:fill="FFFFFF" w:themeFill="background1"/>
            <w:hideMark/>
          </w:tcPr>
          <w:p w14:paraId="2A2C64E5"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2015B7">
              <w:rPr>
                <w:rFonts w:ascii="Calibri" w:hAnsi="Calibri" w:cs="Calibri"/>
                <w:sz w:val="18"/>
                <w:szCs w:val="18"/>
                <w:lang w:val="es-ES"/>
              </w:rPr>
              <w:lastRenderedPageBreak/>
              <w:t>Estudio económico de la digitalización de los RR.HH. por área (administración,</w:t>
            </w:r>
            <w:r w:rsidRPr="003669DE">
              <w:rPr>
                <w:rFonts w:ascii="Calibri" w:hAnsi="Calibri" w:cs="Calibri"/>
                <w:sz w:val="18"/>
                <w:szCs w:val="18"/>
                <w:lang w:val="es-ES"/>
              </w:rPr>
              <w:t xml:space="preserve"> contratación y desarrollo).</w:t>
            </w:r>
          </w:p>
          <w:p w14:paraId="0427772B" w14:textId="77777777" w:rsidR="00815ECB" w:rsidRPr="003669DE"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3669DE">
              <w:rPr>
                <w:rFonts w:ascii="Calibri" w:hAnsi="Calibri" w:cs="Calibri"/>
                <w:sz w:val="18"/>
                <w:szCs w:val="18"/>
                <w:lang w:val="es-ES"/>
              </w:rPr>
              <w:t xml:space="preserve">Simplificación y eficacia medidas </w:t>
            </w:r>
            <w:proofErr w:type="gramStart"/>
            <w:r w:rsidRPr="003669DE">
              <w:rPr>
                <w:rFonts w:ascii="Calibri" w:hAnsi="Calibri" w:cs="Calibri"/>
                <w:sz w:val="18"/>
                <w:szCs w:val="18"/>
                <w:lang w:val="es-ES"/>
              </w:rPr>
              <w:t>cualitativamente y cuantitativamente</w:t>
            </w:r>
            <w:proofErr w:type="gramEnd"/>
            <w:r w:rsidRPr="003669DE">
              <w:rPr>
                <w:rFonts w:ascii="Calibri" w:hAnsi="Calibri" w:cs="Calibri"/>
                <w:sz w:val="18"/>
                <w:szCs w:val="18"/>
                <w:lang w:val="es-ES"/>
              </w:rPr>
              <w:t xml:space="preserve"> mediante el diseño y la implantación de los proyectos de </w:t>
            </w:r>
            <w:r w:rsidRPr="003669DE">
              <w:rPr>
                <w:rFonts w:ascii="Calibri" w:hAnsi="Calibri" w:cs="Calibri"/>
                <w:sz w:val="18"/>
                <w:szCs w:val="18"/>
                <w:lang w:val="es-ES"/>
              </w:rPr>
              <w:lastRenderedPageBreak/>
              <w:t>expedientes electrónicos, RMS y LMS.</w:t>
            </w:r>
          </w:p>
        </w:tc>
        <w:tc>
          <w:tcPr>
            <w:tcW w:w="1548" w:type="dxa"/>
            <w:shd w:val="clear" w:color="auto" w:fill="FFFFFF" w:themeFill="background1"/>
          </w:tcPr>
          <w:p w14:paraId="79136C28" w14:textId="77777777" w:rsidR="00815ECB" w:rsidRPr="003669DE" w:rsidRDefault="00815ECB" w:rsidP="00A4555B">
            <w:pPr>
              <w:spacing w:after="120" w:line="22" w:lineRule="atLeast"/>
              <w:rPr>
                <w:rFonts w:cs="Calibri"/>
                <w:sz w:val="18"/>
                <w:szCs w:val="18"/>
                <w:lang w:val="es-ES"/>
              </w:rPr>
            </w:pPr>
          </w:p>
        </w:tc>
        <w:tc>
          <w:tcPr>
            <w:tcW w:w="993" w:type="dxa"/>
            <w:shd w:val="clear" w:color="auto" w:fill="FFFFFF" w:themeFill="background1"/>
          </w:tcPr>
          <w:p w14:paraId="79293BEE" w14:textId="77777777" w:rsidR="00815ECB" w:rsidRPr="003669DE" w:rsidRDefault="00815ECB" w:rsidP="00A4555B">
            <w:pPr>
              <w:spacing w:after="120" w:line="22" w:lineRule="atLeast"/>
              <w:rPr>
                <w:rFonts w:cs="Calibri"/>
                <w:sz w:val="18"/>
                <w:szCs w:val="18"/>
                <w:lang w:val="es-ES"/>
              </w:rPr>
            </w:pPr>
          </w:p>
        </w:tc>
        <w:tc>
          <w:tcPr>
            <w:tcW w:w="2693" w:type="dxa"/>
            <w:shd w:val="clear" w:color="auto" w:fill="FFFFFF" w:themeFill="background1"/>
          </w:tcPr>
          <w:p w14:paraId="3DED0DFA" w14:textId="77777777" w:rsidR="00815ECB" w:rsidRPr="003669DE" w:rsidRDefault="00815ECB" w:rsidP="00621C65">
            <w:pPr>
              <w:spacing w:after="40" w:line="22" w:lineRule="atLeast"/>
              <w:rPr>
                <w:rFonts w:cs="Calibri"/>
                <w:sz w:val="18"/>
                <w:szCs w:val="18"/>
                <w:lang w:val="es-ES"/>
              </w:rPr>
            </w:pPr>
            <w:bookmarkStart w:id="92" w:name="lt_pId307"/>
            <w:r w:rsidRPr="003669DE">
              <w:rPr>
                <w:rFonts w:cs="Calibri"/>
                <w:sz w:val="18"/>
                <w:szCs w:val="18"/>
                <w:lang w:val="es-ES"/>
              </w:rPr>
              <w:t>Se ha llevado a cabo una iniciativa de mejora de SAP HR mediante la colaboración entre HRMD e ISD para racionalizar los flujos de gestión de datos, suprimir la introducción manual y mejorar las funciones de pago de nóminas.</w:t>
            </w:r>
            <w:bookmarkEnd w:id="92"/>
          </w:p>
          <w:p w14:paraId="4A3DF4AE" w14:textId="77777777" w:rsidR="00815ECB" w:rsidRPr="003669DE" w:rsidRDefault="00815ECB" w:rsidP="00621C65">
            <w:pPr>
              <w:spacing w:after="40" w:line="22" w:lineRule="atLeast"/>
              <w:rPr>
                <w:rFonts w:cs="Calibri"/>
                <w:sz w:val="18"/>
                <w:szCs w:val="18"/>
                <w:lang w:val="es-ES"/>
              </w:rPr>
            </w:pPr>
            <w:bookmarkStart w:id="93" w:name="lt_pId308"/>
            <w:r w:rsidRPr="003669DE">
              <w:rPr>
                <w:rFonts w:cs="Calibri"/>
                <w:sz w:val="18"/>
                <w:szCs w:val="18"/>
                <w:lang w:val="es-ES"/>
              </w:rPr>
              <w:t>Se está desarrollando un sistema de gestión de la formación.</w:t>
            </w:r>
            <w:bookmarkEnd w:id="93"/>
          </w:p>
          <w:p w14:paraId="45E08E47" w14:textId="77777777" w:rsidR="00815ECB" w:rsidRPr="003669DE" w:rsidRDefault="00815ECB" w:rsidP="00621C65">
            <w:pPr>
              <w:spacing w:after="40" w:line="22" w:lineRule="atLeast"/>
              <w:rPr>
                <w:rFonts w:cs="Calibri"/>
                <w:sz w:val="18"/>
                <w:szCs w:val="18"/>
                <w:lang w:val="es-ES"/>
              </w:rPr>
            </w:pPr>
            <w:bookmarkStart w:id="94" w:name="lt_pId309"/>
            <w:r w:rsidRPr="003669DE">
              <w:rPr>
                <w:rFonts w:cs="Calibri"/>
                <w:sz w:val="18"/>
                <w:szCs w:val="18"/>
                <w:lang w:val="es-ES"/>
              </w:rPr>
              <w:lastRenderedPageBreak/>
              <w:t xml:space="preserve">Se ha publicado la licitación para la adquisición de un nuevo sistema de contratación </w:t>
            </w:r>
            <w:bookmarkEnd w:id="94"/>
            <w:r w:rsidRPr="003669DE">
              <w:rPr>
                <w:rFonts w:cs="Calibri"/>
                <w:sz w:val="18"/>
                <w:szCs w:val="18"/>
                <w:lang w:val="es-ES"/>
              </w:rPr>
              <w:t>electrónico.</w:t>
            </w:r>
          </w:p>
          <w:p w14:paraId="52BF162E" w14:textId="77777777" w:rsidR="00815ECB" w:rsidRPr="003669DE" w:rsidRDefault="00815ECB" w:rsidP="00A4555B">
            <w:pPr>
              <w:spacing w:after="120" w:line="22" w:lineRule="atLeast"/>
              <w:rPr>
                <w:rFonts w:cs="Calibri"/>
                <w:sz w:val="18"/>
                <w:szCs w:val="18"/>
                <w:lang w:val="es-ES"/>
              </w:rPr>
            </w:pPr>
          </w:p>
        </w:tc>
        <w:tc>
          <w:tcPr>
            <w:tcW w:w="2551" w:type="dxa"/>
            <w:shd w:val="clear" w:color="auto" w:fill="FFFFFF" w:themeFill="background1"/>
          </w:tcPr>
          <w:p w14:paraId="07C2BB21" w14:textId="5058A05A" w:rsidR="00815ECB" w:rsidRPr="003669DE" w:rsidRDefault="00815ECB" w:rsidP="002A2FD6">
            <w:pPr>
              <w:spacing w:after="40" w:line="22" w:lineRule="atLeast"/>
              <w:rPr>
                <w:rFonts w:cs="Calibri"/>
                <w:sz w:val="18"/>
                <w:szCs w:val="18"/>
                <w:lang w:val="es-ES"/>
              </w:rPr>
            </w:pPr>
            <w:r w:rsidRPr="003669DE">
              <w:rPr>
                <w:rFonts w:cs="Calibri"/>
                <w:sz w:val="18"/>
                <w:szCs w:val="18"/>
                <w:lang w:val="es-ES"/>
              </w:rPr>
              <w:lastRenderedPageBreak/>
              <w:t xml:space="preserve">La implementación de un </w:t>
            </w:r>
            <w:r w:rsidR="00A0718E" w:rsidRPr="003669DE">
              <w:rPr>
                <w:rFonts w:cs="Calibri"/>
                <w:sz w:val="18"/>
                <w:szCs w:val="18"/>
                <w:lang w:val="es-ES"/>
              </w:rPr>
              <w:t>s</w:t>
            </w:r>
            <w:r w:rsidRPr="003669DE">
              <w:rPr>
                <w:rFonts w:cs="Calibri"/>
                <w:sz w:val="18"/>
                <w:szCs w:val="18"/>
                <w:lang w:val="es-ES"/>
              </w:rPr>
              <w:t>istema de gestión de la formación se inició en 2021, después de final</w:t>
            </w:r>
            <w:r w:rsidR="00A0718E" w:rsidRPr="003669DE">
              <w:rPr>
                <w:rFonts w:cs="Calibri"/>
                <w:sz w:val="18"/>
                <w:szCs w:val="18"/>
                <w:lang w:val="es-ES"/>
              </w:rPr>
              <w:t>izar el proceso de adquisición</w:t>
            </w:r>
            <w:r w:rsidRPr="003669DE">
              <w:rPr>
                <w:rFonts w:cs="Calibri"/>
                <w:sz w:val="18"/>
                <w:szCs w:val="18"/>
                <w:lang w:val="es-ES"/>
              </w:rPr>
              <w:t xml:space="preserve"> correspondiente en 2020. La implementación incluye soluciones integradas de PRE de RH.</w:t>
            </w:r>
          </w:p>
          <w:p w14:paraId="5491A15A" w14:textId="24335625" w:rsidR="00815ECB" w:rsidRPr="003669DE" w:rsidRDefault="00815ECB" w:rsidP="00775277">
            <w:pPr>
              <w:spacing w:before="60" w:after="40" w:line="22" w:lineRule="atLeast"/>
              <w:rPr>
                <w:rFonts w:cs="Calibri"/>
                <w:sz w:val="18"/>
                <w:szCs w:val="18"/>
                <w:lang w:val="es-ES"/>
              </w:rPr>
            </w:pPr>
            <w:r w:rsidRPr="002015B7">
              <w:rPr>
                <w:rFonts w:cs="Calibri"/>
                <w:sz w:val="18"/>
                <w:szCs w:val="18"/>
                <w:lang w:val="es-ES"/>
              </w:rPr>
              <w:t>La integración de</w:t>
            </w:r>
            <w:r w:rsidRPr="003669DE">
              <w:rPr>
                <w:rFonts w:cs="Calibri"/>
                <w:sz w:val="18"/>
                <w:szCs w:val="18"/>
                <w:lang w:val="es-ES"/>
              </w:rPr>
              <w:t xml:space="preserve"> los procesos institucionales existentes en el sistema de PRE para reducir el </w:t>
            </w:r>
            <w:r w:rsidRPr="003669DE">
              <w:rPr>
                <w:rFonts w:cs="Calibri"/>
                <w:sz w:val="18"/>
                <w:szCs w:val="18"/>
                <w:lang w:val="es-ES"/>
              </w:rPr>
              <w:lastRenderedPageBreak/>
              <w:t xml:space="preserve">procesamiento manual e introducir más automatización, con el objetivo de simplificar, reducir el tiempo de procesamiento y disminuir los riesgos. </w:t>
            </w:r>
            <w:r w:rsidRPr="002015B7">
              <w:rPr>
                <w:rFonts w:cs="Calibri"/>
                <w:sz w:val="18"/>
                <w:szCs w:val="18"/>
                <w:lang w:val="es-ES"/>
              </w:rPr>
              <w:t>El Departamento de</w:t>
            </w:r>
            <w:r w:rsidRPr="003669DE">
              <w:rPr>
                <w:rFonts w:cs="Calibri"/>
                <w:sz w:val="18"/>
                <w:szCs w:val="18"/>
                <w:lang w:val="es-ES"/>
              </w:rPr>
              <w:t xml:space="preserve"> Sistemas de Información (ISD) ha informado de que se han corregido todos los errores (después de los cambios de la CAPI y las nuevas reglas), con los últimos desplegados para la paga de abril de 2021. Se han instalado las nuevas funcionalidades: nuevos informes de UNSMIS, generación automática de cartas de nombramiento</w:t>
            </w:r>
            <w:r w:rsidR="00A0718E" w:rsidRPr="003669DE">
              <w:rPr>
                <w:rFonts w:cs="Calibri"/>
                <w:sz w:val="18"/>
                <w:szCs w:val="18"/>
                <w:lang w:val="es-ES"/>
              </w:rPr>
              <w:t>s</w:t>
            </w:r>
            <w:r w:rsidRPr="003669DE">
              <w:rPr>
                <w:rFonts w:cs="Calibri"/>
                <w:sz w:val="18"/>
                <w:szCs w:val="18"/>
                <w:lang w:val="es-ES"/>
              </w:rPr>
              <w:t xml:space="preserve"> y extensiones de contrato, módulos de RH de asignaciones escolares. Debería instalarse en junio de 2021 </w:t>
            </w:r>
            <w:r w:rsidR="00A0718E" w:rsidRPr="003669DE">
              <w:rPr>
                <w:rFonts w:cs="Calibri"/>
                <w:sz w:val="18"/>
                <w:szCs w:val="18"/>
                <w:lang w:val="es-ES"/>
              </w:rPr>
              <w:t>l</w:t>
            </w:r>
            <w:r w:rsidRPr="003669DE">
              <w:rPr>
                <w:rFonts w:cs="Calibri"/>
                <w:sz w:val="18"/>
                <w:szCs w:val="18"/>
                <w:lang w:val="es-ES"/>
              </w:rPr>
              <w:t xml:space="preserve">a anotación del subsidio de educación en el módulo contable. La implementación de nuevas funcionalidades identificadas sigue con la implementación de la identificación universal de la CCPPNU, una nueva versión de los informes anuales del CCPPNU. Se han lanzado nuevos proyectos prioritarios que no estaban en la lista de 2020 (con un plazo para finales de 2021): Nuevo sistema de gestión de contrataciones de </w:t>
            </w:r>
            <w:r w:rsidRPr="003669DE">
              <w:rPr>
                <w:rFonts w:cs="Calibri"/>
                <w:sz w:val="18"/>
                <w:szCs w:val="18"/>
                <w:lang w:val="es-ES"/>
              </w:rPr>
              <w:lastRenderedPageBreak/>
              <w:t>la</w:t>
            </w:r>
            <w:r w:rsidR="003669DE">
              <w:rPr>
                <w:rFonts w:cs="Calibri"/>
                <w:sz w:val="18"/>
                <w:szCs w:val="18"/>
                <w:lang w:val="es-ES"/>
              </w:rPr>
              <w:t> </w:t>
            </w:r>
            <w:r w:rsidRPr="003669DE">
              <w:rPr>
                <w:rFonts w:cs="Calibri"/>
                <w:sz w:val="18"/>
                <w:szCs w:val="18"/>
                <w:lang w:val="es-ES"/>
              </w:rPr>
              <w:t>UIT, migración del sistema de gestión de expertos de la BDT a SAP</w:t>
            </w:r>
            <w:r w:rsidR="00775277" w:rsidRPr="003669DE">
              <w:rPr>
                <w:rFonts w:cs="Calibri"/>
                <w:sz w:val="18"/>
                <w:szCs w:val="18"/>
                <w:lang w:val="es-ES"/>
              </w:rPr>
              <w:noBreakHyphen/>
            </w:r>
            <w:r w:rsidRPr="003669DE">
              <w:rPr>
                <w:rFonts w:cs="Calibri"/>
                <w:sz w:val="18"/>
                <w:szCs w:val="18"/>
                <w:lang w:val="es-ES"/>
              </w:rPr>
              <w:t>ERP.</w:t>
            </w:r>
          </w:p>
        </w:tc>
      </w:tr>
      <w:tr w:rsidR="00815ECB" w:rsidRPr="008A32BA" w14:paraId="245DF831" w14:textId="77777777" w:rsidTr="00A4555B">
        <w:trPr>
          <w:trHeight w:val="20"/>
        </w:trPr>
        <w:tc>
          <w:tcPr>
            <w:tcW w:w="12404" w:type="dxa"/>
            <w:gridSpan w:val="7"/>
            <w:shd w:val="clear" w:color="auto" w:fill="365F91" w:themeFill="accent1" w:themeFillShade="BF"/>
            <w:vAlign w:val="center"/>
            <w:hideMark/>
          </w:tcPr>
          <w:p w14:paraId="65D61E80" w14:textId="77777777" w:rsidR="00815ECB" w:rsidRPr="008A32BA" w:rsidRDefault="00815ECB" w:rsidP="00A4555B">
            <w:pPr>
              <w:keepNext/>
              <w:snapToGrid w:val="0"/>
              <w:spacing w:after="120" w:line="22" w:lineRule="atLeast"/>
              <w:rPr>
                <w:rFonts w:ascii="Segoe UI" w:hAnsi="Segoe UI" w:cs="Segoe UI"/>
                <w:b/>
                <w:bCs/>
                <w:color w:val="FFFFFF" w:themeColor="background1"/>
                <w:sz w:val="16"/>
                <w:szCs w:val="16"/>
                <w:lang w:val="es-ES"/>
              </w:rPr>
            </w:pPr>
            <w:r w:rsidRPr="008A32BA">
              <w:rPr>
                <w:rFonts w:ascii="Segoe UI" w:hAnsi="Segoe UI" w:cs="Segoe UI"/>
                <w:b/>
                <w:bCs/>
                <w:color w:val="FFFFFF" w:themeColor="background1"/>
                <w:sz w:val="16"/>
                <w:szCs w:val="16"/>
                <w:lang w:val="es-ES" w:eastAsia="zh-CN"/>
              </w:rPr>
              <w:lastRenderedPageBreak/>
              <w:t xml:space="preserve">Pilar 4. </w:t>
            </w:r>
            <w:r w:rsidRPr="008A32BA">
              <w:rPr>
                <w:rFonts w:ascii="Segoe UI" w:hAnsi="Segoe UI" w:cs="Segoe UI"/>
                <w:b/>
                <w:bCs/>
                <w:color w:val="FFFFFF" w:themeColor="background1"/>
                <w:sz w:val="16"/>
                <w:szCs w:val="16"/>
                <w:lang w:eastAsia="zh-CN"/>
              </w:rPr>
              <w:t>Entorno laboral propicio</w:t>
            </w:r>
          </w:p>
        </w:tc>
        <w:tc>
          <w:tcPr>
            <w:tcW w:w="2551" w:type="dxa"/>
            <w:shd w:val="clear" w:color="auto" w:fill="365F91" w:themeFill="accent1" w:themeFillShade="BF"/>
          </w:tcPr>
          <w:p w14:paraId="625CFCE0" w14:textId="77777777" w:rsidR="00815ECB" w:rsidRPr="008A32BA" w:rsidRDefault="00815ECB" w:rsidP="00A4555B">
            <w:pPr>
              <w:keepNext/>
              <w:snapToGrid w:val="0"/>
              <w:spacing w:after="120" w:line="22" w:lineRule="atLeast"/>
              <w:rPr>
                <w:rFonts w:ascii="Segoe UI" w:hAnsi="Segoe UI" w:cs="Segoe UI"/>
                <w:b/>
                <w:bCs/>
                <w:color w:val="FFFFFF" w:themeColor="background1"/>
                <w:sz w:val="16"/>
                <w:szCs w:val="16"/>
                <w:lang w:val="es-ES" w:eastAsia="zh-CN"/>
              </w:rPr>
            </w:pPr>
          </w:p>
        </w:tc>
      </w:tr>
      <w:tr w:rsidR="00815ECB" w:rsidRPr="008A32BA" w14:paraId="45F3293B" w14:textId="77777777" w:rsidTr="00A4555B">
        <w:trPr>
          <w:trHeight w:val="20"/>
        </w:trPr>
        <w:tc>
          <w:tcPr>
            <w:tcW w:w="754" w:type="dxa"/>
            <w:vMerge w:val="restart"/>
            <w:shd w:val="clear" w:color="auto" w:fill="FFFFFF" w:themeFill="background1"/>
            <w:hideMark/>
          </w:tcPr>
          <w:p w14:paraId="440728F9" w14:textId="77777777" w:rsidR="00815ECB" w:rsidRPr="00142F41" w:rsidRDefault="00815ECB" w:rsidP="00A4555B">
            <w:pPr>
              <w:pStyle w:val="NoSpacing"/>
              <w:spacing w:before="120" w:after="120" w:line="22" w:lineRule="atLeast"/>
              <w:rPr>
                <w:rFonts w:cs="Calibri"/>
                <w:sz w:val="18"/>
                <w:szCs w:val="18"/>
                <w:lang w:val="es-ES"/>
              </w:rPr>
            </w:pPr>
            <w:r w:rsidRPr="00142F41">
              <w:rPr>
                <w:rFonts w:cs="Calibri"/>
                <w:sz w:val="18"/>
                <w:szCs w:val="18"/>
                <w:lang w:val="es-ES"/>
              </w:rPr>
              <w:t>4.1</w:t>
            </w:r>
          </w:p>
        </w:tc>
        <w:tc>
          <w:tcPr>
            <w:tcW w:w="1376" w:type="dxa"/>
            <w:vMerge w:val="restart"/>
            <w:shd w:val="clear" w:color="auto" w:fill="FFFFFF" w:themeFill="background1"/>
            <w:hideMark/>
          </w:tcPr>
          <w:p w14:paraId="61BBA2A2" w14:textId="77777777" w:rsidR="00815ECB" w:rsidRPr="00142F41" w:rsidRDefault="00815ECB" w:rsidP="00A4555B">
            <w:pPr>
              <w:keepNext/>
              <w:snapToGrid w:val="0"/>
              <w:spacing w:after="120" w:line="22" w:lineRule="atLeast"/>
              <w:rPr>
                <w:rFonts w:cs="Calibri"/>
                <w:bCs/>
                <w:sz w:val="18"/>
                <w:szCs w:val="18"/>
                <w:lang w:val="es-ES" w:eastAsia="zh-CN"/>
              </w:rPr>
            </w:pPr>
            <w:r w:rsidRPr="00142F41">
              <w:rPr>
                <w:rFonts w:cs="Calibri"/>
                <w:bCs/>
                <w:sz w:val="18"/>
                <w:szCs w:val="18"/>
                <w:lang w:val="es-ES"/>
              </w:rPr>
              <w:t>Lugar de trabajo saludable.</w:t>
            </w:r>
          </w:p>
        </w:tc>
        <w:tc>
          <w:tcPr>
            <w:tcW w:w="2520" w:type="dxa"/>
            <w:shd w:val="clear" w:color="auto" w:fill="FFFFFF" w:themeFill="background1"/>
          </w:tcPr>
          <w:p w14:paraId="765B1A4F" w14:textId="77777777" w:rsidR="00815ECB" w:rsidRPr="00142F41" w:rsidRDefault="00815ECB" w:rsidP="00815ECB">
            <w:pPr>
              <w:pStyle w:val="ListParagraph"/>
              <w:keepNext/>
              <w:numPr>
                <w:ilvl w:val="2"/>
                <w:numId w:val="4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sz w:val="18"/>
                <w:szCs w:val="18"/>
                <w:lang w:val="es-ES"/>
              </w:rPr>
            </w:pPr>
            <w:bookmarkStart w:id="95" w:name="lt_pId330"/>
            <w:r w:rsidRPr="00142F41">
              <w:rPr>
                <w:rFonts w:ascii="Calibri" w:hAnsi="Calibri" w:cs="Calibri"/>
                <w:bCs/>
                <w:sz w:val="18"/>
                <w:szCs w:val="18"/>
                <w:lang w:val="es-ES"/>
              </w:rPr>
              <w:t>Refuerzo del Servicio Médico</w:t>
            </w:r>
            <w:bookmarkEnd w:id="95"/>
            <w:r w:rsidRPr="00142F41">
              <w:rPr>
                <w:rFonts w:ascii="Calibri" w:hAnsi="Calibri" w:cs="Calibri"/>
                <w:bCs/>
                <w:sz w:val="18"/>
                <w:szCs w:val="18"/>
                <w:lang w:val="es-ES"/>
              </w:rPr>
              <w:t>.</w:t>
            </w:r>
          </w:p>
        </w:tc>
        <w:tc>
          <w:tcPr>
            <w:tcW w:w="2520" w:type="dxa"/>
            <w:shd w:val="clear" w:color="auto" w:fill="FFFFFF" w:themeFill="background1"/>
            <w:hideMark/>
          </w:tcPr>
          <w:p w14:paraId="200D3366" w14:textId="77777777" w:rsidR="00815ECB" w:rsidRPr="00142F41"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bookmarkStart w:id="96" w:name="lt_pId334"/>
            <w:r w:rsidRPr="00142F41">
              <w:rPr>
                <w:rFonts w:ascii="Calibri" w:hAnsi="Calibri" w:cs="Calibri"/>
                <w:sz w:val="18"/>
                <w:szCs w:val="18"/>
                <w:lang w:val="es-ES"/>
              </w:rPr>
              <w:t>Servicio Médico plenamente operativo</w:t>
            </w:r>
            <w:bookmarkEnd w:id="96"/>
          </w:p>
        </w:tc>
        <w:tc>
          <w:tcPr>
            <w:tcW w:w="1548" w:type="dxa"/>
            <w:shd w:val="clear" w:color="auto" w:fill="FFFFFF" w:themeFill="background1"/>
          </w:tcPr>
          <w:p w14:paraId="35799CB5" w14:textId="77777777" w:rsidR="00815ECB" w:rsidRPr="00142F41" w:rsidRDefault="00815ECB" w:rsidP="00A4555B">
            <w:pPr>
              <w:keepNext/>
              <w:spacing w:after="120" w:line="22" w:lineRule="atLeast"/>
              <w:rPr>
                <w:rFonts w:cs="Calibri"/>
                <w:sz w:val="18"/>
                <w:szCs w:val="18"/>
                <w:lang w:val="es-ES"/>
              </w:rPr>
            </w:pPr>
          </w:p>
        </w:tc>
        <w:tc>
          <w:tcPr>
            <w:tcW w:w="993" w:type="dxa"/>
            <w:shd w:val="clear" w:color="auto" w:fill="FFFFFF" w:themeFill="background1"/>
          </w:tcPr>
          <w:p w14:paraId="157D9EA1" w14:textId="77777777" w:rsidR="00815ECB" w:rsidRPr="00142F41" w:rsidRDefault="00815ECB" w:rsidP="00A4555B">
            <w:pPr>
              <w:keepNext/>
              <w:spacing w:after="120" w:line="22" w:lineRule="atLeast"/>
              <w:rPr>
                <w:rFonts w:cs="Calibri"/>
                <w:sz w:val="18"/>
                <w:szCs w:val="18"/>
                <w:lang w:val="es-ES"/>
              </w:rPr>
            </w:pPr>
          </w:p>
        </w:tc>
        <w:tc>
          <w:tcPr>
            <w:tcW w:w="2693" w:type="dxa"/>
            <w:shd w:val="clear" w:color="auto" w:fill="FFFFFF" w:themeFill="background1"/>
          </w:tcPr>
          <w:p w14:paraId="0F3B35EC" w14:textId="77777777" w:rsidR="00815ECB" w:rsidRPr="00142F41" w:rsidRDefault="00815ECB" w:rsidP="00621C65">
            <w:pPr>
              <w:spacing w:after="40" w:line="22" w:lineRule="atLeast"/>
              <w:rPr>
                <w:rFonts w:cs="Calibri"/>
                <w:sz w:val="18"/>
                <w:szCs w:val="18"/>
                <w:lang w:val="es-ES"/>
              </w:rPr>
            </w:pPr>
            <w:r w:rsidRPr="00142F41">
              <w:rPr>
                <w:rFonts w:cs="Calibri"/>
                <w:sz w:val="18"/>
                <w:szCs w:val="18"/>
                <w:lang w:val="es-ES"/>
              </w:rPr>
              <w:t xml:space="preserve">Se ha contratado a un </w:t>
            </w:r>
            <w:proofErr w:type="gramStart"/>
            <w:r w:rsidRPr="00142F41">
              <w:rPr>
                <w:rFonts w:cs="Calibri"/>
                <w:sz w:val="18"/>
                <w:szCs w:val="18"/>
                <w:lang w:val="es-ES"/>
              </w:rPr>
              <w:t>asesor médico y un asistente médico</w:t>
            </w:r>
            <w:proofErr w:type="gramEnd"/>
            <w:r w:rsidRPr="00142F41">
              <w:rPr>
                <w:rFonts w:cs="Calibri"/>
                <w:sz w:val="18"/>
                <w:szCs w:val="18"/>
                <w:lang w:val="es-ES"/>
              </w:rPr>
              <w:t xml:space="preserve"> a tiempo parcial.</w:t>
            </w:r>
          </w:p>
        </w:tc>
        <w:tc>
          <w:tcPr>
            <w:tcW w:w="2551" w:type="dxa"/>
            <w:shd w:val="clear" w:color="auto" w:fill="FFFFFF" w:themeFill="background1"/>
          </w:tcPr>
          <w:p w14:paraId="6D905162" w14:textId="47B34B82"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Se ha incorporado a un asesor médico a tiempo parcial, una enfermera de plantilla y un asistente médico administrativo.</w:t>
            </w:r>
          </w:p>
          <w:p w14:paraId="548F14B6" w14:textId="1FD1A00A"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 xml:space="preserve">El </w:t>
            </w:r>
            <w:r w:rsidR="00A0718E" w:rsidRPr="00142F41">
              <w:rPr>
                <w:rFonts w:cs="Calibri"/>
                <w:sz w:val="18"/>
                <w:szCs w:val="18"/>
                <w:lang w:val="es-ES"/>
              </w:rPr>
              <w:t xml:space="preserve">proyecto </w:t>
            </w:r>
            <w:r w:rsidRPr="00142F41">
              <w:rPr>
                <w:rFonts w:cs="Calibri"/>
                <w:sz w:val="18"/>
                <w:szCs w:val="18"/>
                <w:lang w:val="es-ES"/>
              </w:rPr>
              <w:t xml:space="preserve">de expedientes médicos electrónicos está en curso, con un memorando firmado por el Secretario General para asociarse a </w:t>
            </w:r>
            <w:proofErr w:type="spellStart"/>
            <w:r w:rsidRPr="00142F41">
              <w:rPr>
                <w:rFonts w:cs="Calibri"/>
                <w:sz w:val="18"/>
                <w:szCs w:val="18"/>
                <w:lang w:val="es-ES"/>
              </w:rPr>
              <w:t>Earthmed</w:t>
            </w:r>
            <w:proofErr w:type="spellEnd"/>
            <w:r w:rsidRPr="00142F41">
              <w:rPr>
                <w:rFonts w:cs="Calibri"/>
                <w:sz w:val="18"/>
                <w:szCs w:val="18"/>
                <w:lang w:val="es-ES"/>
              </w:rPr>
              <w:t xml:space="preserve">, la Unidad de Asuntos Jurídicos y el servicio de adquisiciones están revisando el </w:t>
            </w:r>
            <w:proofErr w:type="spellStart"/>
            <w:r w:rsidRPr="00142F41">
              <w:rPr>
                <w:rFonts w:cs="Calibri"/>
                <w:sz w:val="18"/>
                <w:szCs w:val="18"/>
                <w:lang w:val="es-ES"/>
              </w:rPr>
              <w:t>MoU</w:t>
            </w:r>
            <w:proofErr w:type="spellEnd"/>
            <w:r w:rsidRPr="00142F41">
              <w:rPr>
                <w:rFonts w:cs="Calibri"/>
                <w:sz w:val="18"/>
                <w:szCs w:val="18"/>
                <w:lang w:val="es-ES"/>
              </w:rPr>
              <w:t>, la planificación informática está en curso (se ha iniciado la coordinación entre SG/IS y DHMOSH de las Naciones Unidas).</w:t>
            </w:r>
          </w:p>
          <w:p w14:paraId="101A6A8E" w14:textId="77777777"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Se está actualizando la Orden de Servicio sobre la vigilancia de la salud de los trabajadores.</w:t>
            </w:r>
          </w:p>
          <w:p w14:paraId="6076744B" w14:textId="27DD477C"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Se ha iniciado la revisión de los procesos médico</w:t>
            </w:r>
            <w:r w:rsidR="00775277" w:rsidRPr="00142F41">
              <w:rPr>
                <w:rFonts w:cs="Calibri"/>
                <w:sz w:val="18"/>
                <w:szCs w:val="18"/>
                <w:lang w:val="es-ES"/>
              </w:rPr>
              <w:noBreakHyphen/>
            </w:r>
            <w:r w:rsidRPr="00142F41">
              <w:rPr>
                <w:rFonts w:cs="Calibri"/>
                <w:sz w:val="18"/>
                <w:szCs w:val="18"/>
                <w:lang w:val="es-ES"/>
              </w:rPr>
              <w:t>administrativos.</w:t>
            </w:r>
          </w:p>
          <w:p w14:paraId="3B584F9E" w14:textId="3DB788F4" w:rsidR="00815ECB" w:rsidRPr="00142F41" w:rsidRDefault="00815ECB" w:rsidP="00E527FE">
            <w:pPr>
              <w:keepLines/>
              <w:spacing w:after="40" w:line="22" w:lineRule="atLeast"/>
              <w:rPr>
                <w:rFonts w:cs="Calibri"/>
                <w:sz w:val="18"/>
                <w:szCs w:val="18"/>
                <w:lang w:val="es-ES"/>
              </w:rPr>
            </w:pPr>
            <w:r w:rsidRPr="00142F41">
              <w:rPr>
                <w:rFonts w:cs="Calibri"/>
                <w:sz w:val="18"/>
                <w:szCs w:val="18"/>
                <w:lang w:val="es-ES"/>
              </w:rPr>
              <w:lastRenderedPageBreak/>
              <w:t>Se ha iniciado la implementación del sistema de gestión de OSH (Declaración del Comité Mixto Asesor (CMA) de febrero de</w:t>
            </w:r>
            <w:r w:rsidR="00775277" w:rsidRPr="00142F41">
              <w:rPr>
                <w:rFonts w:cs="Calibri"/>
                <w:sz w:val="18"/>
                <w:szCs w:val="18"/>
                <w:lang w:val="es-ES"/>
              </w:rPr>
              <w:t> </w:t>
            </w:r>
            <w:r w:rsidRPr="00142F41">
              <w:rPr>
                <w:rFonts w:cs="Calibri"/>
                <w:sz w:val="18"/>
                <w:szCs w:val="18"/>
                <w:lang w:val="es-ES"/>
              </w:rPr>
              <w:t>2020)</w:t>
            </w:r>
          </w:p>
        </w:tc>
      </w:tr>
      <w:tr w:rsidR="00815ECB" w:rsidRPr="008A32BA" w14:paraId="4E4EF121" w14:textId="77777777" w:rsidTr="00A4555B">
        <w:trPr>
          <w:trHeight w:val="20"/>
        </w:trPr>
        <w:tc>
          <w:tcPr>
            <w:tcW w:w="754" w:type="dxa"/>
            <w:vMerge/>
            <w:shd w:val="clear" w:color="auto" w:fill="FFFFFF" w:themeFill="background1"/>
          </w:tcPr>
          <w:p w14:paraId="1C818531" w14:textId="77777777" w:rsidR="00815ECB" w:rsidRPr="008A32BA" w:rsidRDefault="00815ECB" w:rsidP="00A4555B">
            <w:pPr>
              <w:pStyle w:val="NoSpacing"/>
              <w:spacing w:before="120" w:after="120" w:line="22" w:lineRule="atLeast"/>
              <w:rPr>
                <w:rFonts w:ascii="Segoe UI" w:hAnsi="Segoe UI" w:cs="Segoe UI"/>
                <w:sz w:val="16"/>
                <w:szCs w:val="16"/>
                <w:lang w:val="es-ES"/>
              </w:rPr>
            </w:pPr>
          </w:p>
        </w:tc>
        <w:tc>
          <w:tcPr>
            <w:tcW w:w="1376" w:type="dxa"/>
            <w:vMerge/>
            <w:shd w:val="clear" w:color="auto" w:fill="FFFFFF" w:themeFill="background1"/>
          </w:tcPr>
          <w:p w14:paraId="2FDF6A97" w14:textId="77777777" w:rsidR="00815ECB" w:rsidRPr="008A32BA" w:rsidRDefault="00815ECB" w:rsidP="00A4555B">
            <w:pPr>
              <w:keepNext/>
              <w:snapToGrid w:val="0"/>
              <w:spacing w:after="120" w:line="22" w:lineRule="atLeast"/>
              <w:rPr>
                <w:rFonts w:ascii="Segoe UI" w:hAnsi="Segoe UI" w:cs="Segoe UI"/>
                <w:bCs/>
                <w:sz w:val="16"/>
                <w:szCs w:val="16"/>
                <w:lang w:val="es-ES"/>
              </w:rPr>
            </w:pPr>
          </w:p>
        </w:tc>
        <w:tc>
          <w:tcPr>
            <w:tcW w:w="2520" w:type="dxa"/>
            <w:shd w:val="clear" w:color="auto" w:fill="FFFFFF" w:themeFill="background1"/>
            <w:hideMark/>
          </w:tcPr>
          <w:p w14:paraId="2908E8C4" w14:textId="77777777" w:rsidR="00815ECB" w:rsidRPr="00142F41" w:rsidRDefault="00815ECB" w:rsidP="00E527FE">
            <w:pPr>
              <w:pStyle w:val="ListParagraph"/>
              <w:keepNext/>
              <w:numPr>
                <w:ilvl w:val="2"/>
                <w:numId w:val="4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sz w:val="18"/>
                <w:szCs w:val="18"/>
                <w:lang w:val="es-ES"/>
              </w:rPr>
            </w:pPr>
            <w:r w:rsidRPr="00142F41">
              <w:rPr>
                <w:rFonts w:ascii="Calibri" w:hAnsi="Calibri" w:cs="Calibri"/>
                <w:sz w:val="18"/>
                <w:szCs w:val="18"/>
                <w:lang w:val="es-ES"/>
              </w:rPr>
              <w:t>Revisar la política sobre el acoso y el abuso de autoridad. Informar y dar cuenta de los progresos realizados en relación con el abuso y la explotación sexual, así como con el acoso sexual en el lugar de trabajo (política de tolerancia cero).</w:t>
            </w:r>
          </w:p>
        </w:tc>
        <w:tc>
          <w:tcPr>
            <w:tcW w:w="2520" w:type="dxa"/>
            <w:shd w:val="clear" w:color="auto" w:fill="FFFFFF" w:themeFill="background1"/>
            <w:hideMark/>
          </w:tcPr>
          <w:p w14:paraId="55D66CBC" w14:textId="3F7EA1C0" w:rsidR="00815ECB" w:rsidRPr="00142F41"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142F41">
              <w:rPr>
                <w:rFonts w:ascii="Calibri" w:hAnsi="Calibri" w:cs="Calibri"/>
                <w:sz w:val="18"/>
                <w:szCs w:val="18"/>
                <w:lang w:val="es-ES"/>
              </w:rPr>
              <w:t>Política examinada e informes cualitativos y cuantitativos para medir los cambios a lo largo del tiempo (es decir, creación de procedimientos formales e informales, número de casos denunciados y número de casos resueltos, decisiones tomadas y medidas correctivas aplicadas).</w:t>
            </w:r>
          </w:p>
          <w:p w14:paraId="1E1657B8" w14:textId="77777777" w:rsidR="00815ECB" w:rsidRPr="00142F41"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bookmarkStart w:id="97" w:name="lt_pId354"/>
            <w:r w:rsidRPr="00142F41">
              <w:rPr>
                <w:rFonts w:ascii="Calibri" w:hAnsi="Calibri" w:cs="Calibri"/>
                <w:sz w:val="18"/>
                <w:szCs w:val="18"/>
                <w:lang w:val="es-ES"/>
              </w:rPr>
              <w:t>Crear y aplicar una estrategia de salud mental de la UIT</w:t>
            </w:r>
            <w:bookmarkEnd w:id="97"/>
            <w:r w:rsidRPr="00142F41">
              <w:rPr>
                <w:rFonts w:ascii="Calibri" w:hAnsi="Calibri" w:cs="Calibri"/>
                <w:sz w:val="18"/>
                <w:szCs w:val="18"/>
                <w:lang w:val="es-ES"/>
              </w:rPr>
              <w:t>.</w:t>
            </w:r>
          </w:p>
        </w:tc>
        <w:tc>
          <w:tcPr>
            <w:tcW w:w="1548" w:type="dxa"/>
            <w:shd w:val="clear" w:color="auto" w:fill="FFFFFF" w:themeFill="background1"/>
          </w:tcPr>
          <w:p w14:paraId="5A2FE524" w14:textId="77777777" w:rsidR="00815ECB" w:rsidRPr="00142F41" w:rsidRDefault="00815ECB" w:rsidP="00A4555B">
            <w:pPr>
              <w:spacing w:after="120" w:line="22" w:lineRule="atLeast"/>
              <w:rPr>
                <w:rFonts w:cs="Calibri"/>
                <w:sz w:val="18"/>
                <w:szCs w:val="18"/>
                <w:lang w:val="es-ES"/>
              </w:rPr>
            </w:pPr>
          </w:p>
        </w:tc>
        <w:tc>
          <w:tcPr>
            <w:tcW w:w="993" w:type="dxa"/>
            <w:shd w:val="clear" w:color="auto" w:fill="FFFFFF" w:themeFill="background1"/>
          </w:tcPr>
          <w:p w14:paraId="7A7671DD" w14:textId="77777777" w:rsidR="00815ECB" w:rsidRPr="00142F41" w:rsidRDefault="00815ECB" w:rsidP="00A4555B">
            <w:pPr>
              <w:spacing w:after="120" w:line="22" w:lineRule="atLeast"/>
              <w:rPr>
                <w:rFonts w:cs="Calibri"/>
                <w:sz w:val="18"/>
                <w:szCs w:val="18"/>
                <w:lang w:val="es-ES"/>
              </w:rPr>
            </w:pPr>
          </w:p>
        </w:tc>
        <w:tc>
          <w:tcPr>
            <w:tcW w:w="2693" w:type="dxa"/>
            <w:shd w:val="clear" w:color="auto" w:fill="FFFFFF" w:themeFill="background1"/>
          </w:tcPr>
          <w:p w14:paraId="2CFB18AF" w14:textId="18880C29" w:rsidR="00815ECB" w:rsidRPr="00142F41" w:rsidRDefault="00815ECB" w:rsidP="00621C65">
            <w:pPr>
              <w:spacing w:after="40" w:line="22" w:lineRule="atLeast"/>
              <w:rPr>
                <w:rFonts w:cs="Calibri"/>
                <w:sz w:val="18"/>
                <w:szCs w:val="18"/>
                <w:lang w:val="es-ES"/>
              </w:rPr>
            </w:pPr>
            <w:r w:rsidRPr="00142F41">
              <w:rPr>
                <w:rFonts w:cs="Calibri"/>
                <w:bCs/>
                <w:sz w:val="18"/>
                <w:szCs w:val="18"/>
                <w:lang w:val="es-ES"/>
              </w:rPr>
              <w:t>Se está llevando a cabo una primera revisión de la política en materia de acoso y abuso de autoridad que se completará en</w:t>
            </w:r>
            <w:r w:rsidR="00775277" w:rsidRPr="00142F41">
              <w:rPr>
                <w:rFonts w:cs="Calibri"/>
                <w:bCs/>
                <w:sz w:val="18"/>
                <w:szCs w:val="18"/>
                <w:lang w:val="es-ES"/>
              </w:rPr>
              <w:t> </w:t>
            </w:r>
            <w:r w:rsidRPr="00142F41">
              <w:rPr>
                <w:rFonts w:cs="Calibri"/>
                <w:bCs/>
                <w:sz w:val="18"/>
                <w:szCs w:val="18"/>
                <w:lang w:val="es-ES"/>
              </w:rPr>
              <w:t>2020</w:t>
            </w:r>
          </w:p>
          <w:p w14:paraId="37EEAC8B" w14:textId="43769AAE" w:rsidR="00815ECB" w:rsidRPr="00142F41" w:rsidRDefault="00815ECB" w:rsidP="003E7D10">
            <w:pPr>
              <w:spacing w:after="40" w:line="22" w:lineRule="atLeast"/>
              <w:rPr>
                <w:rFonts w:cs="Calibri"/>
                <w:sz w:val="18"/>
                <w:szCs w:val="18"/>
                <w:lang w:val="es-ES"/>
              </w:rPr>
            </w:pPr>
            <w:bookmarkStart w:id="98" w:name="lt_pId357"/>
            <w:r w:rsidRPr="00142F41">
              <w:rPr>
                <w:rFonts w:cs="Calibri"/>
                <w:sz w:val="18"/>
                <w:szCs w:val="18"/>
                <w:lang w:val="es-ES"/>
              </w:rPr>
              <w:t>Tras el lanzamiento de la Estrategia de salud mental de las Naciones Unidas por el Secretario General, se ha diseñado una Estrategia de salud mental de la</w:t>
            </w:r>
            <w:r w:rsidR="00775277" w:rsidRPr="00142F41">
              <w:rPr>
                <w:rFonts w:cs="Calibri"/>
                <w:sz w:val="18"/>
                <w:szCs w:val="18"/>
                <w:lang w:val="es-ES"/>
              </w:rPr>
              <w:t> </w:t>
            </w:r>
            <w:r w:rsidRPr="00142F41">
              <w:rPr>
                <w:rFonts w:cs="Calibri"/>
                <w:sz w:val="18"/>
                <w:szCs w:val="18"/>
                <w:lang w:val="es-ES"/>
              </w:rPr>
              <w:t xml:space="preserve">UIT para el periodo 2019-2023 destinada a todo el personal y liderada por la psicóloga </w:t>
            </w:r>
            <w:r w:rsidR="002506EE" w:rsidRPr="00142F41">
              <w:rPr>
                <w:rFonts w:cs="Calibri"/>
                <w:sz w:val="18"/>
                <w:szCs w:val="18"/>
                <w:lang w:val="es-ES"/>
              </w:rPr>
              <w:t>consejera</w:t>
            </w:r>
            <w:r w:rsidRPr="00142F41">
              <w:rPr>
                <w:rFonts w:cs="Calibri"/>
                <w:sz w:val="18"/>
                <w:szCs w:val="18"/>
                <w:lang w:val="es-ES"/>
              </w:rPr>
              <w:t xml:space="preserve"> del Personal, y que se integra en la Estrategia relativa al personal y el Plan estratégico de recursos humanos para 2020-2023 y responde a las recomendaciones del Comité de Alto Nivel sobre Gestión.</w:t>
            </w:r>
            <w:bookmarkStart w:id="99" w:name="lt_pId358"/>
            <w:bookmarkEnd w:id="98"/>
            <w:r w:rsidRPr="00142F41">
              <w:rPr>
                <w:rFonts w:cs="Calibri"/>
                <w:sz w:val="18"/>
                <w:szCs w:val="18"/>
                <w:lang w:val="es-ES"/>
              </w:rPr>
              <w:t xml:space="preserve"> Dado que la primera exige una sólida evaluación, se ha iniciado el proceso mediante un cuestionario estándar que permitirá establecer un plan eficaz adaptado a las necesidades del personal de la UIT.</w:t>
            </w:r>
            <w:bookmarkEnd w:id="99"/>
          </w:p>
        </w:tc>
        <w:tc>
          <w:tcPr>
            <w:tcW w:w="2551" w:type="dxa"/>
            <w:shd w:val="clear" w:color="auto" w:fill="FFFFFF" w:themeFill="background1"/>
          </w:tcPr>
          <w:p w14:paraId="5A5E2876" w14:textId="77777777" w:rsidR="00815ECB" w:rsidRPr="00142F41" w:rsidRDefault="00815ECB" w:rsidP="00405651">
            <w:pPr>
              <w:spacing w:after="40" w:line="22" w:lineRule="atLeast"/>
              <w:rPr>
                <w:rFonts w:cs="Calibri"/>
                <w:sz w:val="18"/>
                <w:szCs w:val="18"/>
                <w:lang w:val="es-ES"/>
              </w:rPr>
            </w:pPr>
            <w:bookmarkStart w:id="100" w:name="lt_pId356"/>
            <w:r w:rsidRPr="00142F41">
              <w:rPr>
                <w:rFonts w:cs="Calibri"/>
                <w:bCs/>
                <w:sz w:val="18"/>
                <w:szCs w:val="18"/>
                <w:lang w:val="es-ES"/>
              </w:rPr>
              <w:t xml:space="preserve">Se está llevando a cabo una primera revisión de la política en materia de acoso y abuso de autoridad que </w:t>
            </w:r>
            <w:r w:rsidRPr="00142F41">
              <w:rPr>
                <w:rFonts w:cs="Calibri"/>
                <w:sz w:val="18"/>
                <w:szCs w:val="18"/>
                <w:lang w:val="es-ES"/>
              </w:rPr>
              <w:t>se</w:t>
            </w:r>
            <w:r w:rsidRPr="00142F41">
              <w:rPr>
                <w:rFonts w:cs="Calibri"/>
                <w:bCs/>
                <w:sz w:val="18"/>
                <w:szCs w:val="18"/>
                <w:lang w:val="es-ES"/>
              </w:rPr>
              <w:t xml:space="preserve"> completará en 202</w:t>
            </w:r>
            <w:bookmarkEnd w:id="100"/>
            <w:r w:rsidRPr="00142F41">
              <w:rPr>
                <w:rFonts w:cs="Calibri"/>
                <w:bCs/>
                <w:sz w:val="18"/>
                <w:szCs w:val="18"/>
                <w:lang w:val="es-ES"/>
              </w:rPr>
              <w:t>1.</w:t>
            </w:r>
          </w:p>
          <w:p w14:paraId="69431A25" w14:textId="2B7876D4"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 xml:space="preserve">El sistema de las Naciones Unidas ha implementado nuevas directrices para la investigación del acoso sexual. La UIT está examinándolas con la intención de incorporarlas a sus </w:t>
            </w:r>
            <w:r w:rsidR="000C3262" w:rsidRPr="00142F41">
              <w:rPr>
                <w:rFonts w:cs="Calibri"/>
                <w:sz w:val="18"/>
                <w:szCs w:val="18"/>
                <w:lang w:val="es-ES"/>
              </w:rPr>
              <w:t>reglamentos</w:t>
            </w:r>
            <w:r w:rsidRPr="00142F41">
              <w:rPr>
                <w:rFonts w:cs="Calibri"/>
                <w:sz w:val="18"/>
                <w:szCs w:val="18"/>
                <w:lang w:val="es-ES"/>
              </w:rPr>
              <w:t xml:space="preserve"> y directrices. </w:t>
            </w:r>
          </w:p>
        </w:tc>
      </w:tr>
      <w:tr w:rsidR="00815ECB" w:rsidRPr="008A32BA" w14:paraId="7879091E" w14:textId="77777777" w:rsidTr="00A4555B">
        <w:trPr>
          <w:trHeight w:val="20"/>
        </w:trPr>
        <w:tc>
          <w:tcPr>
            <w:tcW w:w="754" w:type="dxa"/>
            <w:vMerge/>
            <w:shd w:val="clear" w:color="auto" w:fill="FFFFFF" w:themeFill="background1"/>
          </w:tcPr>
          <w:p w14:paraId="45856A36" w14:textId="77777777" w:rsidR="00815ECB" w:rsidRPr="008A32BA" w:rsidRDefault="00815ECB" w:rsidP="00A4555B">
            <w:pPr>
              <w:pStyle w:val="NoSpacing"/>
              <w:spacing w:before="120" w:after="120" w:line="22" w:lineRule="atLeast"/>
              <w:rPr>
                <w:rFonts w:ascii="Segoe UI" w:hAnsi="Segoe UI" w:cs="Segoe UI"/>
                <w:sz w:val="16"/>
                <w:szCs w:val="16"/>
                <w:lang w:val="es-ES"/>
              </w:rPr>
            </w:pPr>
          </w:p>
        </w:tc>
        <w:tc>
          <w:tcPr>
            <w:tcW w:w="1376" w:type="dxa"/>
            <w:vMerge/>
            <w:shd w:val="clear" w:color="auto" w:fill="FFFFFF" w:themeFill="background1"/>
          </w:tcPr>
          <w:p w14:paraId="2A4870AF" w14:textId="77777777" w:rsidR="00815ECB" w:rsidRPr="008A32BA" w:rsidRDefault="00815ECB" w:rsidP="00A4555B">
            <w:pPr>
              <w:snapToGrid w:val="0"/>
              <w:spacing w:after="120" w:line="22" w:lineRule="atLeast"/>
              <w:rPr>
                <w:rFonts w:ascii="Segoe UI" w:hAnsi="Segoe UI" w:cs="Segoe UI"/>
                <w:bCs/>
                <w:sz w:val="16"/>
                <w:szCs w:val="16"/>
                <w:lang w:val="es-ES"/>
              </w:rPr>
            </w:pPr>
          </w:p>
        </w:tc>
        <w:tc>
          <w:tcPr>
            <w:tcW w:w="2520" w:type="dxa"/>
            <w:shd w:val="clear" w:color="auto" w:fill="FFFFFF" w:themeFill="background1"/>
          </w:tcPr>
          <w:p w14:paraId="3817C5F6" w14:textId="43B42022" w:rsidR="00815ECB" w:rsidRPr="002015B7" w:rsidRDefault="00815ECB" w:rsidP="00E527FE">
            <w:pPr>
              <w:pStyle w:val="ListParagraph"/>
              <w:keepNext/>
              <w:numPr>
                <w:ilvl w:val="2"/>
                <w:numId w:val="42"/>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50"/>
              <w:contextualSpacing w:val="0"/>
              <w:rPr>
                <w:rFonts w:ascii="Calibri" w:hAnsi="Calibri" w:cs="Calibri"/>
                <w:sz w:val="18"/>
                <w:szCs w:val="18"/>
                <w:lang w:val="es-ES"/>
              </w:rPr>
            </w:pPr>
            <w:r w:rsidRPr="002015B7">
              <w:rPr>
                <w:rFonts w:ascii="Calibri" w:hAnsi="Calibri" w:cs="Calibri"/>
                <w:sz w:val="18"/>
                <w:szCs w:val="18"/>
                <w:lang w:val="es-ES"/>
              </w:rPr>
              <w:t>Oficina de Ética funcional y servicios disponibles.</w:t>
            </w:r>
          </w:p>
        </w:tc>
        <w:tc>
          <w:tcPr>
            <w:tcW w:w="2520" w:type="dxa"/>
            <w:shd w:val="clear" w:color="auto" w:fill="FFFFFF" w:themeFill="background1"/>
          </w:tcPr>
          <w:p w14:paraId="031246C9" w14:textId="77777777" w:rsidR="00815ECB" w:rsidRPr="00142F41" w:rsidRDefault="00815ECB" w:rsidP="00A4555B">
            <w:pPr>
              <w:pStyle w:val="ListParagraph"/>
              <w:tabs>
                <w:tab w:val="left" w:pos="567"/>
                <w:tab w:val="left" w:pos="1134"/>
                <w:tab w:val="left" w:pos="1701"/>
                <w:tab w:val="left" w:pos="2268"/>
                <w:tab w:val="left" w:pos="2835"/>
              </w:tabs>
              <w:overflowPunct w:val="0"/>
              <w:autoSpaceDE w:val="0"/>
              <w:autoSpaceDN w:val="0"/>
              <w:adjustRightInd w:val="0"/>
              <w:spacing w:before="120" w:after="120" w:line="22" w:lineRule="atLeast"/>
              <w:ind w:left="165"/>
              <w:contextualSpacing w:val="0"/>
              <w:rPr>
                <w:rFonts w:ascii="Calibri" w:hAnsi="Calibri" w:cs="Calibri"/>
                <w:sz w:val="18"/>
                <w:szCs w:val="18"/>
                <w:lang w:val="es-ES"/>
              </w:rPr>
            </w:pPr>
          </w:p>
        </w:tc>
        <w:tc>
          <w:tcPr>
            <w:tcW w:w="1548" w:type="dxa"/>
            <w:shd w:val="clear" w:color="auto" w:fill="FFFFFF" w:themeFill="background1"/>
          </w:tcPr>
          <w:p w14:paraId="6F324D61" w14:textId="77777777" w:rsidR="00815ECB" w:rsidRPr="00142F41" w:rsidRDefault="00815ECB" w:rsidP="00A4555B">
            <w:pPr>
              <w:spacing w:after="120" w:line="22" w:lineRule="atLeast"/>
              <w:rPr>
                <w:rFonts w:cs="Calibri"/>
                <w:sz w:val="18"/>
                <w:szCs w:val="18"/>
                <w:lang w:val="es-ES"/>
              </w:rPr>
            </w:pPr>
          </w:p>
        </w:tc>
        <w:tc>
          <w:tcPr>
            <w:tcW w:w="993" w:type="dxa"/>
            <w:shd w:val="clear" w:color="auto" w:fill="FFFFFF" w:themeFill="background1"/>
          </w:tcPr>
          <w:p w14:paraId="77CF8390" w14:textId="77777777" w:rsidR="00815ECB" w:rsidRPr="00142F41" w:rsidRDefault="00815ECB" w:rsidP="00A4555B">
            <w:pPr>
              <w:spacing w:after="120" w:line="22" w:lineRule="atLeast"/>
              <w:rPr>
                <w:rFonts w:cs="Calibri"/>
                <w:sz w:val="18"/>
                <w:szCs w:val="18"/>
                <w:lang w:val="es-ES"/>
              </w:rPr>
            </w:pPr>
          </w:p>
        </w:tc>
        <w:tc>
          <w:tcPr>
            <w:tcW w:w="2693" w:type="dxa"/>
            <w:shd w:val="clear" w:color="auto" w:fill="FFFFFF" w:themeFill="background1"/>
          </w:tcPr>
          <w:p w14:paraId="6EF72FDC" w14:textId="77777777" w:rsidR="00815ECB" w:rsidRPr="00142F41" w:rsidRDefault="00815ECB" w:rsidP="003E7D10">
            <w:pPr>
              <w:spacing w:after="40" w:line="22" w:lineRule="atLeast"/>
              <w:rPr>
                <w:rFonts w:cs="Calibri"/>
                <w:sz w:val="18"/>
                <w:szCs w:val="18"/>
                <w:lang w:val="es-ES"/>
              </w:rPr>
            </w:pPr>
            <w:bookmarkStart w:id="101" w:name="lt_pId355"/>
            <w:r w:rsidRPr="00142F41">
              <w:rPr>
                <w:rFonts w:cs="Calibri"/>
                <w:sz w:val="18"/>
                <w:szCs w:val="18"/>
                <w:lang w:val="es-ES"/>
              </w:rPr>
              <w:t>La Oficina de Ética está plenamente dotada y operativa.</w:t>
            </w:r>
            <w:bookmarkEnd w:id="101"/>
          </w:p>
        </w:tc>
        <w:tc>
          <w:tcPr>
            <w:tcW w:w="2551" w:type="dxa"/>
            <w:shd w:val="clear" w:color="auto" w:fill="FFFFFF" w:themeFill="background1"/>
          </w:tcPr>
          <w:p w14:paraId="1BF3F134" w14:textId="77777777" w:rsidR="00815ECB" w:rsidRPr="00142F41" w:rsidRDefault="00815ECB" w:rsidP="00A4555B">
            <w:pPr>
              <w:spacing w:after="120" w:line="22" w:lineRule="atLeast"/>
              <w:rPr>
                <w:rFonts w:cs="Calibri"/>
                <w:sz w:val="18"/>
                <w:szCs w:val="18"/>
                <w:lang w:val="es-ES"/>
              </w:rPr>
            </w:pPr>
          </w:p>
        </w:tc>
      </w:tr>
      <w:tr w:rsidR="00815ECB" w:rsidRPr="008A32BA" w14:paraId="1DC0BB50" w14:textId="77777777" w:rsidTr="00A4555B">
        <w:trPr>
          <w:trHeight w:val="20"/>
        </w:trPr>
        <w:tc>
          <w:tcPr>
            <w:tcW w:w="754" w:type="dxa"/>
            <w:shd w:val="clear" w:color="auto" w:fill="FFFFFF" w:themeFill="background1"/>
            <w:hideMark/>
          </w:tcPr>
          <w:p w14:paraId="565FAAB3" w14:textId="77777777" w:rsidR="00815ECB" w:rsidRPr="00142F41" w:rsidRDefault="00815ECB" w:rsidP="002506EE">
            <w:pPr>
              <w:pStyle w:val="NoSpacing"/>
              <w:keepNext/>
              <w:keepLines/>
              <w:spacing w:before="120" w:after="120" w:line="22" w:lineRule="atLeast"/>
              <w:rPr>
                <w:rFonts w:cs="Calibri"/>
                <w:sz w:val="18"/>
                <w:szCs w:val="18"/>
                <w:lang w:val="es-ES"/>
              </w:rPr>
            </w:pPr>
            <w:r w:rsidRPr="00142F41">
              <w:rPr>
                <w:rFonts w:cs="Calibri"/>
                <w:sz w:val="18"/>
                <w:szCs w:val="18"/>
                <w:lang w:val="es-ES"/>
              </w:rPr>
              <w:t>4.2</w:t>
            </w:r>
          </w:p>
        </w:tc>
        <w:tc>
          <w:tcPr>
            <w:tcW w:w="1376" w:type="dxa"/>
            <w:shd w:val="clear" w:color="auto" w:fill="FFFFFF" w:themeFill="background1"/>
            <w:hideMark/>
          </w:tcPr>
          <w:p w14:paraId="2F2476F6" w14:textId="77777777" w:rsidR="00815ECB" w:rsidRPr="00142F41" w:rsidRDefault="00815ECB" w:rsidP="002506EE">
            <w:pPr>
              <w:keepNext/>
              <w:keepLines/>
              <w:snapToGrid w:val="0"/>
              <w:spacing w:after="120" w:line="22" w:lineRule="atLeast"/>
              <w:rPr>
                <w:rFonts w:cs="Calibri"/>
                <w:bCs/>
                <w:sz w:val="18"/>
                <w:szCs w:val="18"/>
                <w:lang w:val="es-ES" w:eastAsia="zh-CN"/>
              </w:rPr>
            </w:pPr>
            <w:r w:rsidRPr="00142F41">
              <w:rPr>
                <w:rFonts w:cs="Calibri"/>
                <w:bCs/>
                <w:sz w:val="18"/>
                <w:szCs w:val="18"/>
                <w:lang w:val="es-ES"/>
              </w:rPr>
              <w:t>Lugar de trabajo respetuoso y ético.</w:t>
            </w:r>
          </w:p>
        </w:tc>
        <w:tc>
          <w:tcPr>
            <w:tcW w:w="2520" w:type="dxa"/>
            <w:shd w:val="clear" w:color="auto" w:fill="FFFFFF" w:themeFill="background1"/>
            <w:hideMark/>
          </w:tcPr>
          <w:p w14:paraId="24F47E5B" w14:textId="3F330234" w:rsidR="00815ECB" w:rsidRPr="00142F41" w:rsidRDefault="00815ECB" w:rsidP="002506EE">
            <w:pPr>
              <w:pStyle w:val="ListParagraph"/>
              <w:keepNext/>
              <w:keepLines/>
              <w:numPr>
                <w:ilvl w:val="2"/>
                <w:numId w:val="43"/>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pacing w:val="-2"/>
                <w:sz w:val="18"/>
                <w:szCs w:val="18"/>
                <w:lang w:val="es-ES"/>
              </w:rPr>
            </w:pPr>
            <w:r w:rsidRPr="00142F41">
              <w:rPr>
                <w:rFonts w:ascii="Calibri" w:hAnsi="Calibri" w:cs="Calibri"/>
                <w:sz w:val="18"/>
                <w:szCs w:val="18"/>
                <w:lang w:val="es-ES"/>
              </w:rPr>
              <w:t>Garantizar la armonización entre las políticas familiares de la</w:t>
            </w:r>
            <w:r w:rsidR="002506EE" w:rsidRPr="00142F41">
              <w:rPr>
                <w:rFonts w:ascii="Calibri" w:hAnsi="Calibri" w:cs="Calibri"/>
                <w:sz w:val="18"/>
                <w:szCs w:val="18"/>
                <w:lang w:val="es-ES"/>
              </w:rPr>
              <w:t> </w:t>
            </w:r>
            <w:r w:rsidRPr="00142F41">
              <w:rPr>
                <w:rFonts w:ascii="Calibri" w:hAnsi="Calibri" w:cs="Calibri"/>
                <w:sz w:val="18"/>
                <w:szCs w:val="18"/>
                <w:lang w:val="es-ES"/>
              </w:rPr>
              <w:t>UIT y el contexto familiar actual.</w:t>
            </w:r>
          </w:p>
        </w:tc>
        <w:tc>
          <w:tcPr>
            <w:tcW w:w="2520" w:type="dxa"/>
            <w:shd w:val="clear" w:color="auto" w:fill="FFFFFF" w:themeFill="background1"/>
            <w:hideMark/>
          </w:tcPr>
          <w:p w14:paraId="52A02B5F" w14:textId="77777777" w:rsidR="00815ECB" w:rsidRPr="00142F41" w:rsidRDefault="00815ECB" w:rsidP="002506EE">
            <w:pPr>
              <w:pStyle w:val="ListParagraph"/>
              <w:keepNext/>
              <w:keepLines/>
              <w:numPr>
                <w:ilvl w:val="0"/>
                <w:numId w:val="19"/>
              </w:numPr>
              <w:spacing w:before="120" w:after="40" w:line="22" w:lineRule="atLeast"/>
              <w:ind w:left="164" w:hanging="164"/>
              <w:contextualSpacing w:val="0"/>
              <w:rPr>
                <w:rFonts w:ascii="Calibri" w:hAnsi="Calibri" w:cs="Calibri"/>
                <w:sz w:val="18"/>
                <w:szCs w:val="18"/>
                <w:lang w:val="es-ES"/>
              </w:rPr>
            </w:pPr>
            <w:r w:rsidRPr="00142F41">
              <w:rPr>
                <w:rFonts w:ascii="Calibri" w:hAnsi="Calibri" w:cs="Calibri"/>
                <w:sz w:val="18"/>
                <w:szCs w:val="18"/>
                <w:lang w:val="es-ES"/>
              </w:rPr>
              <w:t>Revisión y armonización de las políticas de la UIT existentes.</w:t>
            </w:r>
          </w:p>
        </w:tc>
        <w:tc>
          <w:tcPr>
            <w:tcW w:w="1548" w:type="dxa"/>
            <w:shd w:val="clear" w:color="auto" w:fill="FFFFFF" w:themeFill="background1"/>
          </w:tcPr>
          <w:p w14:paraId="65ACABD5" w14:textId="77777777" w:rsidR="00815ECB" w:rsidRPr="00142F41" w:rsidRDefault="00815ECB" w:rsidP="002506EE">
            <w:pPr>
              <w:keepNext/>
              <w:keepLines/>
              <w:spacing w:after="120" w:line="22" w:lineRule="atLeast"/>
              <w:rPr>
                <w:rFonts w:cs="Calibri"/>
                <w:sz w:val="18"/>
                <w:szCs w:val="18"/>
                <w:lang w:val="es-ES"/>
              </w:rPr>
            </w:pPr>
          </w:p>
        </w:tc>
        <w:tc>
          <w:tcPr>
            <w:tcW w:w="993" w:type="dxa"/>
            <w:shd w:val="clear" w:color="auto" w:fill="FFFFFF" w:themeFill="background1"/>
          </w:tcPr>
          <w:p w14:paraId="2C48FFCB" w14:textId="77777777" w:rsidR="00815ECB" w:rsidRPr="00142F41" w:rsidRDefault="00815ECB" w:rsidP="002506EE">
            <w:pPr>
              <w:keepNext/>
              <w:keepLines/>
              <w:spacing w:after="120" w:line="22" w:lineRule="atLeast"/>
              <w:rPr>
                <w:rFonts w:cs="Calibri"/>
                <w:sz w:val="18"/>
                <w:szCs w:val="18"/>
                <w:lang w:val="es-ES"/>
              </w:rPr>
            </w:pPr>
          </w:p>
        </w:tc>
        <w:tc>
          <w:tcPr>
            <w:tcW w:w="2693" w:type="dxa"/>
            <w:shd w:val="clear" w:color="auto" w:fill="FFFFFF" w:themeFill="background1"/>
          </w:tcPr>
          <w:p w14:paraId="0789DA6D" w14:textId="472B01BE" w:rsidR="00815ECB" w:rsidRPr="00142F41" w:rsidRDefault="00815ECB" w:rsidP="002506EE">
            <w:pPr>
              <w:keepNext/>
              <w:keepLines/>
              <w:spacing w:after="40" w:line="22" w:lineRule="atLeast"/>
              <w:rPr>
                <w:rFonts w:cs="Calibri"/>
                <w:sz w:val="18"/>
                <w:szCs w:val="18"/>
                <w:lang w:val="es-ES"/>
              </w:rPr>
            </w:pPr>
            <w:r w:rsidRPr="00142F41">
              <w:rPr>
                <w:rFonts w:cs="Calibri"/>
                <w:sz w:val="18"/>
                <w:szCs w:val="18"/>
                <w:lang w:val="es-ES"/>
              </w:rPr>
              <w:t>De conformidad con la Resolución</w:t>
            </w:r>
            <w:r w:rsidR="002506EE" w:rsidRPr="00142F41">
              <w:rPr>
                <w:rFonts w:cs="Calibri"/>
                <w:sz w:val="18"/>
                <w:szCs w:val="18"/>
                <w:lang w:val="es-ES"/>
              </w:rPr>
              <w:t> </w:t>
            </w:r>
            <w:r w:rsidRPr="00142F41">
              <w:rPr>
                <w:rFonts w:cs="Calibri"/>
                <w:sz w:val="18"/>
                <w:szCs w:val="18"/>
                <w:lang w:val="es-ES"/>
              </w:rPr>
              <w:t xml:space="preserve">71/243 de la AGNU y la Declaración de Reconocimiento Mutuo, se ha invitado a la UIT a armonizar su política con la definición de estado civil. </w:t>
            </w:r>
            <w:r w:rsidRPr="00142F41">
              <w:rPr>
                <w:rFonts w:cs="Calibri"/>
                <w:b/>
                <w:sz w:val="18"/>
                <w:szCs w:val="18"/>
                <w:u w:val="single"/>
                <w:lang w:val="es-ES"/>
              </w:rPr>
              <w:t xml:space="preserve">Véase el </w:t>
            </w:r>
            <w:hyperlink w:anchor="Annex2" w:history="1">
              <w:r w:rsidRPr="00142F41">
                <w:rPr>
                  <w:rStyle w:val="Hyperlink"/>
                  <w:rFonts w:cs="Calibri"/>
                  <w:b/>
                  <w:sz w:val="18"/>
                  <w:szCs w:val="18"/>
                  <w:lang w:val="es-ES"/>
                </w:rPr>
                <w:t>Anexo 2</w:t>
              </w:r>
            </w:hyperlink>
            <w:r w:rsidRPr="00142F41">
              <w:rPr>
                <w:rFonts w:cs="Calibri"/>
                <w:b/>
                <w:sz w:val="18"/>
                <w:szCs w:val="18"/>
                <w:u w:val="single"/>
                <w:lang w:val="es-ES"/>
              </w:rPr>
              <w:t xml:space="preserve"> al presente documento</w:t>
            </w:r>
            <w:r w:rsidRPr="00142F41">
              <w:rPr>
                <w:rFonts w:cs="Calibri"/>
                <w:sz w:val="18"/>
                <w:szCs w:val="18"/>
                <w:lang w:val="es-ES"/>
              </w:rPr>
              <w:t>.</w:t>
            </w:r>
          </w:p>
        </w:tc>
        <w:tc>
          <w:tcPr>
            <w:tcW w:w="2551" w:type="dxa"/>
            <w:shd w:val="clear" w:color="auto" w:fill="FFFFFF" w:themeFill="background1"/>
          </w:tcPr>
          <w:p w14:paraId="4E8D4C9B" w14:textId="77777777" w:rsidR="00815ECB" w:rsidRPr="00142F41" w:rsidRDefault="00815ECB" w:rsidP="002506EE">
            <w:pPr>
              <w:keepNext/>
              <w:keepLines/>
              <w:spacing w:after="120" w:line="22" w:lineRule="atLeast"/>
              <w:rPr>
                <w:rFonts w:cs="Calibri"/>
                <w:sz w:val="18"/>
                <w:szCs w:val="18"/>
                <w:lang w:val="es-ES"/>
              </w:rPr>
            </w:pPr>
          </w:p>
        </w:tc>
      </w:tr>
      <w:tr w:rsidR="00815ECB" w:rsidRPr="008A32BA" w14:paraId="77DB7D1F" w14:textId="77777777" w:rsidTr="00A4555B">
        <w:trPr>
          <w:trHeight w:val="20"/>
        </w:trPr>
        <w:tc>
          <w:tcPr>
            <w:tcW w:w="754" w:type="dxa"/>
            <w:shd w:val="clear" w:color="auto" w:fill="FFFFFF" w:themeFill="background1"/>
            <w:hideMark/>
          </w:tcPr>
          <w:p w14:paraId="05DEC036" w14:textId="77777777" w:rsidR="00815ECB" w:rsidRPr="00142F41" w:rsidRDefault="00815ECB" w:rsidP="00A4555B">
            <w:pPr>
              <w:pStyle w:val="NoSpacing"/>
              <w:spacing w:before="120" w:after="120" w:line="22" w:lineRule="atLeast"/>
              <w:rPr>
                <w:rFonts w:cs="Calibri"/>
                <w:sz w:val="18"/>
                <w:szCs w:val="18"/>
                <w:lang w:val="es-ES"/>
              </w:rPr>
            </w:pPr>
            <w:r w:rsidRPr="00142F41">
              <w:rPr>
                <w:rFonts w:cs="Calibri"/>
                <w:sz w:val="18"/>
                <w:szCs w:val="18"/>
                <w:lang w:val="es-ES"/>
              </w:rPr>
              <w:t>4.3</w:t>
            </w:r>
          </w:p>
        </w:tc>
        <w:tc>
          <w:tcPr>
            <w:tcW w:w="1376" w:type="dxa"/>
            <w:shd w:val="clear" w:color="auto" w:fill="FFFFFF" w:themeFill="background1"/>
            <w:hideMark/>
          </w:tcPr>
          <w:p w14:paraId="4D808A6B" w14:textId="77777777" w:rsidR="00815ECB" w:rsidRPr="00142F41" w:rsidRDefault="00815ECB" w:rsidP="00A4555B">
            <w:pPr>
              <w:snapToGrid w:val="0"/>
              <w:spacing w:after="120" w:line="22" w:lineRule="atLeast"/>
              <w:rPr>
                <w:rFonts w:cs="Calibri"/>
                <w:bCs/>
                <w:sz w:val="18"/>
                <w:szCs w:val="18"/>
                <w:highlight w:val="magenta"/>
                <w:lang w:val="es-ES"/>
              </w:rPr>
            </w:pPr>
            <w:r w:rsidRPr="002015B7">
              <w:rPr>
                <w:rFonts w:cs="Calibri"/>
                <w:bCs/>
                <w:sz w:val="18"/>
                <w:szCs w:val="18"/>
                <w:lang w:val="es-ES"/>
              </w:rPr>
              <w:t>Encuestas al personal</w:t>
            </w:r>
          </w:p>
        </w:tc>
        <w:tc>
          <w:tcPr>
            <w:tcW w:w="2520" w:type="dxa"/>
            <w:shd w:val="clear" w:color="auto" w:fill="FFFFFF" w:themeFill="background1"/>
            <w:hideMark/>
          </w:tcPr>
          <w:p w14:paraId="574B0A8E" w14:textId="5893E3CE" w:rsidR="00815ECB" w:rsidRPr="00142F41" w:rsidRDefault="00815ECB" w:rsidP="000C3262">
            <w:pPr>
              <w:pStyle w:val="ListParagraph"/>
              <w:numPr>
                <w:ilvl w:val="2"/>
                <w:numId w:val="44"/>
              </w:numPr>
              <w:tabs>
                <w:tab w:val="left" w:pos="567"/>
                <w:tab w:val="left" w:pos="1134"/>
                <w:tab w:val="left" w:pos="1701"/>
                <w:tab w:val="left" w:pos="2268"/>
                <w:tab w:val="left" w:pos="2835"/>
              </w:tabs>
              <w:overflowPunct w:val="0"/>
              <w:autoSpaceDE w:val="0"/>
              <w:autoSpaceDN w:val="0"/>
              <w:adjustRightInd w:val="0"/>
              <w:spacing w:before="120" w:after="120" w:line="22" w:lineRule="atLeast"/>
              <w:ind w:left="436" w:hanging="436"/>
              <w:contextualSpacing w:val="0"/>
              <w:rPr>
                <w:rFonts w:ascii="Calibri" w:hAnsi="Calibri" w:cs="Calibri"/>
                <w:sz w:val="18"/>
                <w:szCs w:val="18"/>
                <w:lang w:val="es-ES"/>
              </w:rPr>
            </w:pPr>
            <w:r w:rsidRPr="00142F41">
              <w:rPr>
                <w:rFonts w:ascii="Calibri" w:hAnsi="Calibri" w:cs="Calibri"/>
                <w:sz w:val="18"/>
                <w:szCs w:val="18"/>
                <w:lang w:val="es-ES"/>
              </w:rPr>
              <w:t xml:space="preserve">Realizar encuestas y cuestionarios al personal para solicitar comentarios sobre la salud y bienestar del personal con el fin de que los directivos dispongan de información útil al definir prioridades en los trabajos en curso </w:t>
            </w:r>
            <w:r w:rsidR="000C3262" w:rsidRPr="00142F41">
              <w:rPr>
                <w:rFonts w:ascii="Calibri" w:hAnsi="Calibri" w:cs="Calibri"/>
                <w:sz w:val="18"/>
                <w:szCs w:val="18"/>
                <w:lang w:val="es-ES"/>
              </w:rPr>
              <w:t>sobre la</w:t>
            </w:r>
            <w:r w:rsidRPr="00142F41">
              <w:rPr>
                <w:rFonts w:ascii="Calibri" w:hAnsi="Calibri" w:cs="Calibri"/>
                <w:sz w:val="18"/>
                <w:szCs w:val="18"/>
                <w:lang w:val="es-ES"/>
              </w:rPr>
              <w:t xml:space="preserve"> definición de futuras estrategias e intervenciones psicosociales y de bienestar.</w:t>
            </w:r>
          </w:p>
        </w:tc>
        <w:tc>
          <w:tcPr>
            <w:tcW w:w="2520" w:type="dxa"/>
            <w:shd w:val="clear" w:color="auto" w:fill="FFFFFF" w:themeFill="background1"/>
            <w:hideMark/>
          </w:tcPr>
          <w:p w14:paraId="74E0C1B3" w14:textId="77777777" w:rsidR="00815ECB" w:rsidRPr="00142F41" w:rsidRDefault="00815ECB" w:rsidP="00A06956">
            <w:pPr>
              <w:pStyle w:val="ListParagraph"/>
              <w:numPr>
                <w:ilvl w:val="0"/>
                <w:numId w:val="19"/>
              </w:numPr>
              <w:spacing w:before="120" w:after="40" w:line="22" w:lineRule="atLeast"/>
              <w:ind w:left="164" w:hanging="164"/>
              <w:contextualSpacing w:val="0"/>
              <w:rPr>
                <w:rFonts w:ascii="Calibri" w:hAnsi="Calibri" w:cs="Calibri"/>
                <w:sz w:val="18"/>
                <w:szCs w:val="18"/>
                <w:lang w:val="es-ES"/>
              </w:rPr>
            </w:pPr>
            <w:r w:rsidRPr="00142F41">
              <w:rPr>
                <w:rFonts w:ascii="Calibri" w:hAnsi="Calibri" w:cs="Calibri"/>
                <w:sz w:val="18"/>
                <w:szCs w:val="18"/>
                <w:lang w:val="es-ES"/>
              </w:rPr>
              <w:t>Encuestas periódicas anuales al personal</w:t>
            </w:r>
          </w:p>
        </w:tc>
        <w:tc>
          <w:tcPr>
            <w:tcW w:w="1548" w:type="dxa"/>
            <w:shd w:val="clear" w:color="auto" w:fill="FFFFFF" w:themeFill="background1"/>
          </w:tcPr>
          <w:p w14:paraId="6D73E13E" w14:textId="77777777" w:rsidR="00815ECB" w:rsidRPr="00142F41" w:rsidRDefault="00815ECB" w:rsidP="00A4555B">
            <w:pPr>
              <w:spacing w:after="120" w:line="22" w:lineRule="atLeast"/>
              <w:rPr>
                <w:rFonts w:cs="Calibri"/>
                <w:sz w:val="18"/>
                <w:szCs w:val="18"/>
                <w:lang w:val="es-ES"/>
              </w:rPr>
            </w:pPr>
            <w:r w:rsidRPr="00142F41">
              <w:rPr>
                <w:rFonts w:cs="Calibri"/>
                <w:sz w:val="18"/>
                <w:szCs w:val="18"/>
                <w:lang w:val="es-ES"/>
              </w:rPr>
              <w:t>HRMD</w:t>
            </w:r>
          </w:p>
          <w:p w14:paraId="1194F30C" w14:textId="77777777" w:rsidR="00815ECB" w:rsidRPr="00142F41" w:rsidRDefault="00815ECB" w:rsidP="00A4555B">
            <w:pPr>
              <w:spacing w:after="120" w:line="22" w:lineRule="atLeast"/>
              <w:rPr>
                <w:rFonts w:cs="Calibri"/>
                <w:sz w:val="18"/>
                <w:szCs w:val="18"/>
                <w:lang w:val="es-ES"/>
              </w:rPr>
            </w:pPr>
            <w:r w:rsidRPr="00142F41">
              <w:rPr>
                <w:rFonts w:cs="Calibri"/>
                <w:sz w:val="18"/>
                <w:szCs w:val="18"/>
                <w:lang w:val="es-ES"/>
              </w:rPr>
              <w:t>Consejero de Personal</w:t>
            </w:r>
          </w:p>
          <w:p w14:paraId="1A3CE003" w14:textId="77777777" w:rsidR="00815ECB" w:rsidRPr="00142F41" w:rsidRDefault="00815ECB" w:rsidP="00A4555B">
            <w:pPr>
              <w:spacing w:after="120" w:line="22" w:lineRule="atLeast"/>
              <w:rPr>
                <w:rFonts w:cs="Calibri"/>
                <w:sz w:val="18"/>
                <w:szCs w:val="18"/>
                <w:lang w:val="es-ES"/>
              </w:rPr>
            </w:pPr>
            <w:r w:rsidRPr="00142F41">
              <w:rPr>
                <w:rFonts w:cs="Calibri"/>
                <w:sz w:val="18"/>
                <w:szCs w:val="18"/>
                <w:lang w:val="es-ES"/>
              </w:rPr>
              <w:t xml:space="preserve">Consejo de Personal </w:t>
            </w:r>
          </w:p>
          <w:p w14:paraId="2C6AA5F6" w14:textId="77777777" w:rsidR="00815ECB" w:rsidRPr="00142F41" w:rsidRDefault="00815ECB" w:rsidP="00A4555B">
            <w:pPr>
              <w:spacing w:after="120" w:line="22" w:lineRule="atLeast"/>
              <w:rPr>
                <w:rFonts w:cs="Calibri"/>
                <w:sz w:val="18"/>
                <w:szCs w:val="18"/>
                <w:lang w:val="es-ES"/>
              </w:rPr>
            </w:pPr>
            <w:r w:rsidRPr="00142F41">
              <w:rPr>
                <w:rFonts w:cs="Calibri"/>
                <w:sz w:val="18"/>
                <w:szCs w:val="18"/>
                <w:lang w:val="es-ES"/>
              </w:rPr>
              <w:t>DSI</w:t>
            </w:r>
          </w:p>
        </w:tc>
        <w:tc>
          <w:tcPr>
            <w:tcW w:w="993" w:type="dxa"/>
            <w:shd w:val="clear" w:color="auto" w:fill="FFFFFF" w:themeFill="background1"/>
          </w:tcPr>
          <w:p w14:paraId="126DA42A" w14:textId="77777777" w:rsidR="00815ECB" w:rsidRPr="00142F41" w:rsidRDefault="00815ECB" w:rsidP="00A4555B">
            <w:pPr>
              <w:spacing w:after="120" w:line="22" w:lineRule="atLeast"/>
              <w:rPr>
                <w:rFonts w:cs="Calibri"/>
                <w:sz w:val="18"/>
                <w:szCs w:val="18"/>
                <w:lang w:val="es-ES"/>
              </w:rPr>
            </w:pPr>
            <w:r w:rsidRPr="00142F41">
              <w:rPr>
                <w:rFonts w:cs="Calibri"/>
                <w:sz w:val="18"/>
                <w:szCs w:val="18"/>
                <w:lang w:val="es-ES"/>
              </w:rPr>
              <w:t>Anual</w:t>
            </w:r>
          </w:p>
        </w:tc>
        <w:tc>
          <w:tcPr>
            <w:tcW w:w="2693" w:type="dxa"/>
            <w:shd w:val="clear" w:color="auto" w:fill="FFFFFF" w:themeFill="background1"/>
          </w:tcPr>
          <w:p w14:paraId="133F91EA" w14:textId="77777777" w:rsidR="00815ECB" w:rsidRPr="00142F41" w:rsidRDefault="00815ECB" w:rsidP="00A4555B">
            <w:pPr>
              <w:spacing w:after="120" w:line="22" w:lineRule="atLeast"/>
              <w:rPr>
                <w:rFonts w:cs="Calibri"/>
                <w:sz w:val="18"/>
                <w:szCs w:val="18"/>
                <w:lang w:val="es-ES"/>
              </w:rPr>
            </w:pPr>
          </w:p>
        </w:tc>
        <w:tc>
          <w:tcPr>
            <w:tcW w:w="2551" w:type="dxa"/>
            <w:shd w:val="clear" w:color="auto" w:fill="FFFFFF" w:themeFill="background1"/>
          </w:tcPr>
          <w:p w14:paraId="08CD6965" w14:textId="02F6A165"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Cuestionario psicosocial de Copenhague (COPSOQ), enero</w:t>
            </w:r>
            <w:r w:rsidR="002506EE" w:rsidRPr="00142F41">
              <w:rPr>
                <w:rFonts w:cs="Calibri"/>
                <w:sz w:val="18"/>
                <w:szCs w:val="18"/>
                <w:lang w:val="es-ES"/>
              </w:rPr>
              <w:t> </w:t>
            </w:r>
            <w:r w:rsidRPr="00142F41">
              <w:rPr>
                <w:rFonts w:cs="Calibri"/>
                <w:sz w:val="18"/>
                <w:szCs w:val="18"/>
                <w:lang w:val="es-ES"/>
              </w:rPr>
              <w:t>–</w:t>
            </w:r>
            <w:r w:rsidR="002506EE" w:rsidRPr="00142F41">
              <w:rPr>
                <w:rFonts w:cs="Calibri"/>
                <w:sz w:val="18"/>
                <w:szCs w:val="18"/>
                <w:lang w:val="es-ES"/>
              </w:rPr>
              <w:t> </w:t>
            </w:r>
            <w:r w:rsidRPr="00142F41">
              <w:rPr>
                <w:rFonts w:cs="Calibri"/>
                <w:sz w:val="18"/>
                <w:szCs w:val="18"/>
                <w:lang w:val="es-ES"/>
              </w:rPr>
              <w:t>abril de 2020, 281 participantes (56% mujeres), encuesta solo en inglés.</w:t>
            </w:r>
          </w:p>
          <w:p w14:paraId="4B5101AF" w14:textId="77ED9F22"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 xml:space="preserve">Encuesta de bienestar COVID-19 del sistema de las Naciones Unidas, (mayo-junio de 2020), 286 participantes (57% mujeres), disponible en inglés y francés, ofreció al personal la oportunidad de compartir sus opiniones sobre la manera en que estaban viviendo y soportando las restricciones impuestas durante la pandemia de la COVID-19. El cuestionario de la encuesta abarcó varias cuestiones sobre el bienestar (incluido el cuestionario OMS-5). 5 539 personas de 13 organismos de las Naciones </w:t>
            </w:r>
            <w:r w:rsidRPr="00142F41">
              <w:rPr>
                <w:rFonts w:cs="Calibri"/>
                <w:sz w:val="18"/>
                <w:szCs w:val="18"/>
                <w:lang w:val="es-ES"/>
              </w:rPr>
              <w:lastRenderedPageBreak/>
              <w:t>Unidas respondieron a la encuesta.</w:t>
            </w:r>
          </w:p>
          <w:p w14:paraId="7DBA870A" w14:textId="4204601C" w:rsidR="00815ECB" w:rsidRPr="00142F41" w:rsidRDefault="00815ECB" w:rsidP="002506EE">
            <w:pPr>
              <w:keepNext/>
              <w:keepLines/>
              <w:spacing w:after="40" w:line="22" w:lineRule="atLeast"/>
              <w:rPr>
                <w:rFonts w:cs="Calibri"/>
                <w:sz w:val="18"/>
                <w:szCs w:val="18"/>
                <w:lang w:val="es-ES"/>
              </w:rPr>
            </w:pPr>
            <w:r w:rsidRPr="00142F41">
              <w:rPr>
                <w:rFonts w:cs="Calibri"/>
                <w:sz w:val="18"/>
                <w:szCs w:val="18"/>
                <w:lang w:val="es-ES"/>
              </w:rPr>
              <w:t xml:space="preserve">Se compartió un análisis cualitativo con el </w:t>
            </w:r>
            <w:proofErr w:type="spellStart"/>
            <w:r w:rsidRPr="00142F41">
              <w:rPr>
                <w:rFonts w:cs="Calibri"/>
                <w:sz w:val="18"/>
                <w:szCs w:val="18"/>
                <w:lang w:val="es-ES"/>
              </w:rPr>
              <w:t>CoCo</w:t>
            </w:r>
            <w:proofErr w:type="spellEnd"/>
            <w:r w:rsidRPr="00142F41">
              <w:rPr>
                <w:rFonts w:cs="Calibri"/>
                <w:sz w:val="18"/>
                <w:szCs w:val="18"/>
                <w:lang w:val="es-ES"/>
              </w:rPr>
              <w:t xml:space="preserve"> y el</w:t>
            </w:r>
            <w:r w:rsidR="00E527FE">
              <w:rPr>
                <w:rFonts w:cs="Calibri"/>
                <w:sz w:val="18"/>
                <w:szCs w:val="18"/>
                <w:lang w:val="es-ES"/>
              </w:rPr>
              <w:t> </w:t>
            </w:r>
            <w:r w:rsidRPr="00142F41">
              <w:rPr>
                <w:rFonts w:cs="Calibri"/>
                <w:sz w:val="18"/>
                <w:szCs w:val="18"/>
                <w:lang w:val="es-ES"/>
              </w:rPr>
              <w:t xml:space="preserve">MCG y en la reunión de todo el personal, tanto para la encuesta COPSOQ como la de bienestar COVID-19 del sistema de las Naciones Unidas comparando los resultados de las dos y destacando los ámbitos de preocupación y </w:t>
            </w:r>
            <w:r w:rsidRPr="00E527FE">
              <w:rPr>
                <w:rFonts w:cs="Calibri"/>
                <w:sz w:val="18"/>
                <w:szCs w:val="18"/>
                <w:lang w:val="es-ES"/>
              </w:rPr>
              <w:t>ofreciendo recomendaciones.</w:t>
            </w:r>
          </w:p>
        </w:tc>
      </w:tr>
      <w:tr w:rsidR="00815ECB" w:rsidRPr="008A32BA" w14:paraId="2F8991C4" w14:textId="77777777" w:rsidTr="00A4555B">
        <w:trPr>
          <w:trHeight w:val="20"/>
        </w:trPr>
        <w:tc>
          <w:tcPr>
            <w:tcW w:w="754" w:type="dxa"/>
            <w:shd w:val="clear" w:color="auto" w:fill="FFFFFF" w:themeFill="background1"/>
            <w:hideMark/>
          </w:tcPr>
          <w:p w14:paraId="3A5BFD15" w14:textId="77777777" w:rsidR="00815ECB" w:rsidRPr="00142F41" w:rsidRDefault="00815ECB" w:rsidP="005120A0">
            <w:pPr>
              <w:spacing w:before="60" w:after="40" w:line="22" w:lineRule="atLeast"/>
              <w:rPr>
                <w:rFonts w:cs="Calibri"/>
                <w:sz w:val="18"/>
                <w:szCs w:val="18"/>
                <w:lang w:val="es-ES"/>
              </w:rPr>
            </w:pPr>
            <w:r w:rsidRPr="00142F41">
              <w:rPr>
                <w:rFonts w:cs="Calibri"/>
                <w:sz w:val="18"/>
                <w:szCs w:val="18"/>
                <w:lang w:val="es-ES"/>
              </w:rPr>
              <w:lastRenderedPageBreak/>
              <w:t>4.4</w:t>
            </w:r>
          </w:p>
        </w:tc>
        <w:tc>
          <w:tcPr>
            <w:tcW w:w="1376" w:type="dxa"/>
            <w:shd w:val="clear" w:color="auto" w:fill="FFFFFF" w:themeFill="background1"/>
            <w:hideMark/>
          </w:tcPr>
          <w:p w14:paraId="7608DAFA" w14:textId="77777777" w:rsidR="00815ECB" w:rsidRPr="00142F41" w:rsidRDefault="00815ECB" w:rsidP="005120A0">
            <w:pPr>
              <w:spacing w:before="60" w:after="40" w:line="22" w:lineRule="atLeast"/>
              <w:rPr>
                <w:rFonts w:cs="Calibri"/>
                <w:bCs/>
                <w:sz w:val="18"/>
                <w:szCs w:val="18"/>
                <w:lang w:val="es-ES"/>
              </w:rPr>
            </w:pPr>
            <w:r w:rsidRPr="00142F41">
              <w:rPr>
                <w:rFonts w:cs="Calibri"/>
                <w:sz w:val="18"/>
                <w:szCs w:val="18"/>
                <w:lang w:val="es-ES"/>
              </w:rPr>
              <w:t>Seguro</w:t>
            </w:r>
            <w:r w:rsidRPr="00142F41">
              <w:rPr>
                <w:rFonts w:cs="Calibri"/>
                <w:bCs/>
                <w:sz w:val="18"/>
                <w:szCs w:val="18"/>
                <w:lang w:val="es-ES"/>
              </w:rPr>
              <w:t xml:space="preserve"> médico de la UNSMIS</w:t>
            </w:r>
          </w:p>
        </w:tc>
        <w:tc>
          <w:tcPr>
            <w:tcW w:w="2520" w:type="dxa"/>
            <w:shd w:val="clear" w:color="auto" w:fill="FFFFFF" w:themeFill="background1"/>
            <w:hideMark/>
          </w:tcPr>
          <w:p w14:paraId="4CC5AC8B" w14:textId="4EC0D6DA" w:rsidR="00815ECB" w:rsidRPr="00142F41" w:rsidRDefault="00815ECB" w:rsidP="005120A0">
            <w:pPr>
              <w:pStyle w:val="ListParagraph"/>
              <w:numPr>
                <w:ilvl w:val="2"/>
                <w:numId w:val="45"/>
              </w:numPr>
              <w:tabs>
                <w:tab w:val="left" w:pos="567"/>
                <w:tab w:val="left" w:pos="1134"/>
                <w:tab w:val="left" w:pos="1701"/>
                <w:tab w:val="left" w:pos="2268"/>
                <w:tab w:val="left" w:pos="2835"/>
              </w:tabs>
              <w:overflowPunct w:val="0"/>
              <w:autoSpaceDE w:val="0"/>
              <w:autoSpaceDN w:val="0"/>
              <w:adjustRightInd w:val="0"/>
              <w:spacing w:before="60" w:after="120" w:line="22" w:lineRule="atLeast"/>
              <w:ind w:left="437" w:hanging="437"/>
              <w:contextualSpacing w:val="0"/>
              <w:rPr>
                <w:rFonts w:ascii="Calibri" w:hAnsi="Calibri" w:cs="Calibri"/>
                <w:sz w:val="18"/>
                <w:szCs w:val="18"/>
                <w:lang w:val="es-ES"/>
              </w:rPr>
            </w:pPr>
            <w:r w:rsidRPr="00142F41">
              <w:rPr>
                <w:rFonts w:ascii="Calibri" w:hAnsi="Calibri" w:cs="Calibri"/>
                <w:sz w:val="18"/>
                <w:szCs w:val="18"/>
                <w:lang w:val="es-ES"/>
              </w:rPr>
              <w:t>Integración de la población de la UIT en la</w:t>
            </w:r>
            <w:r w:rsidR="004A7251" w:rsidRPr="00142F41">
              <w:rPr>
                <w:rFonts w:ascii="Calibri" w:hAnsi="Calibri" w:cs="Calibri"/>
                <w:sz w:val="18"/>
                <w:szCs w:val="18"/>
                <w:lang w:val="es-ES"/>
              </w:rPr>
              <w:t> </w:t>
            </w:r>
            <w:r w:rsidRPr="00142F41">
              <w:rPr>
                <w:rFonts w:ascii="Calibri" w:hAnsi="Calibri" w:cs="Calibri"/>
                <w:sz w:val="18"/>
                <w:szCs w:val="18"/>
                <w:lang w:val="es-ES"/>
              </w:rPr>
              <w:t>UNSMIS</w:t>
            </w:r>
          </w:p>
        </w:tc>
        <w:tc>
          <w:tcPr>
            <w:tcW w:w="2520" w:type="dxa"/>
            <w:shd w:val="clear" w:color="auto" w:fill="FFFFFF" w:themeFill="background1"/>
            <w:hideMark/>
          </w:tcPr>
          <w:p w14:paraId="567936EC" w14:textId="77777777" w:rsidR="00815ECB" w:rsidRPr="00142F41" w:rsidRDefault="00815ECB" w:rsidP="005120A0">
            <w:pPr>
              <w:spacing w:before="60" w:after="120" w:line="22" w:lineRule="atLeast"/>
              <w:rPr>
                <w:rFonts w:cs="Calibri"/>
                <w:sz w:val="18"/>
                <w:szCs w:val="18"/>
                <w:lang w:val="es-ES"/>
              </w:rPr>
            </w:pPr>
          </w:p>
        </w:tc>
        <w:tc>
          <w:tcPr>
            <w:tcW w:w="1548" w:type="dxa"/>
            <w:shd w:val="clear" w:color="auto" w:fill="FFFFFF" w:themeFill="background1"/>
          </w:tcPr>
          <w:p w14:paraId="033CE131" w14:textId="342692DA" w:rsidR="00815ECB" w:rsidRPr="00142F41" w:rsidRDefault="00815ECB" w:rsidP="005120A0">
            <w:pPr>
              <w:spacing w:before="60" w:after="120" w:line="22" w:lineRule="atLeast"/>
              <w:rPr>
                <w:rFonts w:cs="Calibri"/>
                <w:sz w:val="18"/>
                <w:szCs w:val="18"/>
                <w:lang w:val="es-ES"/>
              </w:rPr>
            </w:pPr>
            <w:r w:rsidRPr="00142F41">
              <w:rPr>
                <w:rFonts w:cs="Calibri"/>
                <w:sz w:val="18"/>
                <w:szCs w:val="18"/>
                <w:lang w:val="es-ES"/>
              </w:rPr>
              <w:t xml:space="preserve">HRMD </w:t>
            </w:r>
            <w:r w:rsidR="004A7251" w:rsidRPr="00142F41">
              <w:rPr>
                <w:rFonts w:cs="Calibri"/>
                <w:sz w:val="18"/>
                <w:szCs w:val="18"/>
                <w:lang w:val="es-ES"/>
              </w:rPr>
              <w:t>–</w:t>
            </w:r>
            <w:r w:rsidRPr="00142F41">
              <w:rPr>
                <w:rFonts w:cs="Calibri"/>
                <w:sz w:val="18"/>
                <w:szCs w:val="18"/>
                <w:lang w:val="es-ES"/>
              </w:rPr>
              <w:t xml:space="preserve"> SSBW &amp; ISD </w:t>
            </w:r>
            <w:r w:rsidR="004A7251" w:rsidRPr="00142F41">
              <w:rPr>
                <w:rFonts w:cs="Calibri"/>
                <w:sz w:val="18"/>
                <w:szCs w:val="18"/>
                <w:lang w:val="es-ES"/>
              </w:rPr>
              <w:t>–</w:t>
            </w:r>
            <w:r w:rsidRPr="00142F41">
              <w:rPr>
                <w:rFonts w:cs="Calibri"/>
                <w:sz w:val="18"/>
                <w:szCs w:val="18"/>
                <w:lang w:val="es-ES"/>
              </w:rPr>
              <w:t xml:space="preserve"> ERP</w:t>
            </w:r>
          </w:p>
        </w:tc>
        <w:tc>
          <w:tcPr>
            <w:tcW w:w="993" w:type="dxa"/>
            <w:shd w:val="clear" w:color="auto" w:fill="FFFFFF" w:themeFill="background1"/>
          </w:tcPr>
          <w:p w14:paraId="5197C607" w14:textId="77777777" w:rsidR="00815ECB" w:rsidRPr="00142F41" w:rsidRDefault="00815ECB" w:rsidP="005120A0">
            <w:pPr>
              <w:spacing w:before="60" w:after="120" w:line="22" w:lineRule="atLeast"/>
              <w:rPr>
                <w:rFonts w:cs="Calibri"/>
                <w:sz w:val="18"/>
                <w:szCs w:val="18"/>
                <w:lang w:val="es-ES"/>
              </w:rPr>
            </w:pPr>
            <w:r w:rsidRPr="00142F41">
              <w:rPr>
                <w:rFonts w:cs="Calibri"/>
                <w:sz w:val="18"/>
                <w:szCs w:val="18"/>
                <w:lang w:val="es-ES"/>
              </w:rPr>
              <w:t>2020</w:t>
            </w:r>
          </w:p>
        </w:tc>
        <w:tc>
          <w:tcPr>
            <w:tcW w:w="2693" w:type="dxa"/>
            <w:shd w:val="clear" w:color="auto" w:fill="FFFFFF" w:themeFill="background1"/>
          </w:tcPr>
          <w:p w14:paraId="4694E159" w14:textId="77777777" w:rsidR="00815ECB" w:rsidRPr="00142F41" w:rsidRDefault="00815ECB" w:rsidP="005120A0">
            <w:pPr>
              <w:spacing w:before="60" w:line="22" w:lineRule="atLeast"/>
              <w:rPr>
                <w:rFonts w:cs="Calibri"/>
                <w:sz w:val="18"/>
                <w:szCs w:val="18"/>
                <w:lang w:val="es-ES"/>
              </w:rPr>
            </w:pPr>
            <w:r w:rsidRPr="00142F41">
              <w:rPr>
                <w:rFonts w:cs="Calibri"/>
                <w:sz w:val="18"/>
                <w:szCs w:val="18"/>
                <w:lang w:val="es-ES"/>
              </w:rPr>
              <w:t>Cambio de Seguro Médico – Integración de los asegurados de la UIT en la UNSMIS.</w:t>
            </w:r>
          </w:p>
          <w:p w14:paraId="5895E5E7" w14:textId="0AEA59A4" w:rsidR="00815ECB" w:rsidRPr="00142F41" w:rsidRDefault="00815ECB" w:rsidP="005120A0">
            <w:pPr>
              <w:spacing w:before="60" w:line="22" w:lineRule="atLeast"/>
              <w:rPr>
                <w:rFonts w:cs="Calibri"/>
                <w:sz w:val="18"/>
                <w:szCs w:val="18"/>
                <w:lang w:val="es-ES"/>
              </w:rPr>
            </w:pPr>
            <w:r w:rsidRPr="00142F41">
              <w:rPr>
                <w:rFonts w:cs="Calibri"/>
                <w:sz w:val="18"/>
                <w:szCs w:val="18"/>
                <w:lang w:val="es-ES"/>
              </w:rPr>
              <w:t xml:space="preserve">El objetivo era integrar a los asegurados en un plan más sostenible a largo plazo. Los parámetros demográficos y de situación geográfica de los asegurados de la UIT no permitían que el PCSM fuera y siguiera siendo un plan sostenible a la larga sin una importante contribución financiera de la Unión y de los asegurados. Esta iniciativa corrió a cargo del Departamento de Recursos Humanos en colaboración con el Comité de Gestión del PCSM. Se llevó a cabo un estudio de los seguros de otras organizaciones internacionales y finalmente se </w:t>
            </w:r>
            <w:r w:rsidRPr="00142F41">
              <w:rPr>
                <w:rFonts w:cs="Calibri"/>
                <w:sz w:val="18"/>
                <w:szCs w:val="18"/>
                <w:lang w:val="es-ES"/>
              </w:rPr>
              <w:lastRenderedPageBreak/>
              <w:t>comprobó que la UNSMIS era el que mejor se ajustaba a las necesidades de la UIT. El cambio fue aprobado por el</w:t>
            </w:r>
            <w:r w:rsidR="005120A0" w:rsidRPr="00142F41">
              <w:rPr>
                <w:rFonts w:cs="Calibri"/>
                <w:sz w:val="18"/>
                <w:szCs w:val="18"/>
                <w:lang w:val="es-ES"/>
              </w:rPr>
              <w:t> </w:t>
            </w:r>
            <w:r w:rsidRPr="00142F41">
              <w:rPr>
                <w:rFonts w:cs="Calibri"/>
                <w:sz w:val="18"/>
                <w:szCs w:val="18"/>
                <w:lang w:val="es-ES"/>
              </w:rPr>
              <w:t xml:space="preserve">CCM, el Consejo de Personal y los Funcionarios de Elección. </w:t>
            </w:r>
          </w:p>
          <w:p w14:paraId="09A1AF34" w14:textId="7DB30CED" w:rsidR="00815ECB" w:rsidRPr="00142F41" w:rsidRDefault="00815ECB" w:rsidP="005120A0">
            <w:pPr>
              <w:spacing w:before="60" w:line="22" w:lineRule="atLeast"/>
              <w:rPr>
                <w:rFonts w:cs="Calibri"/>
                <w:sz w:val="18"/>
                <w:szCs w:val="18"/>
                <w:lang w:val="es-ES"/>
              </w:rPr>
            </w:pPr>
            <w:r w:rsidRPr="00142F41">
              <w:rPr>
                <w:rFonts w:cs="Calibri"/>
                <w:sz w:val="18"/>
                <w:szCs w:val="18"/>
                <w:lang w:val="es-ES"/>
              </w:rPr>
              <w:t>A lo largo de 2019 los consultores actuariales realizaron un análisis, la</w:t>
            </w:r>
            <w:r w:rsidR="005120A0" w:rsidRPr="00142F41">
              <w:rPr>
                <w:rFonts w:cs="Calibri"/>
                <w:sz w:val="18"/>
                <w:szCs w:val="18"/>
                <w:lang w:val="es-ES"/>
              </w:rPr>
              <w:t> </w:t>
            </w:r>
            <w:r w:rsidRPr="00142F41">
              <w:rPr>
                <w:rFonts w:cs="Calibri"/>
                <w:sz w:val="18"/>
                <w:szCs w:val="18"/>
                <w:lang w:val="es-ES"/>
              </w:rPr>
              <w:t xml:space="preserve">UIT y UNOG acordaron la fusión y en agosto de 2019 se firmó el </w:t>
            </w:r>
            <w:proofErr w:type="spellStart"/>
            <w:r w:rsidRPr="00142F41">
              <w:rPr>
                <w:rFonts w:cs="Calibri"/>
                <w:sz w:val="18"/>
                <w:szCs w:val="18"/>
                <w:lang w:val="es-ES"/>
              </w:rPr>
              <w:t>MoU</w:t>
            </w:r>
            <w:proofErr w:type="spellEnd"/>
            <w:r w:rsidRPr="00142F41">
              <w:rPr>
                <w:rFonts w:cs="Calibri"/>
                <w:sz w:val="18"/>
                <w:szCs w:val="18"/>
                <w:lang w:val="es-ES"/>
              </w:rPr>
              <w:t xml:space="preserve"> con UNOG mediante el cual la UIT pasó a formar parte de la Mutualidad de Seguros del Personal de las Naciones Unidas (UNSMIS) a partir del 01.01.2020.</w:t>
            </w:r>
          </w:p>
          <w:p w14:paraId="1ACB2107" w14:textId="77777777" w:rsidR="00815ECB" w:rsidRPr="00142F41" w:rsidRDefault="00815ECB" w:rsidP="005120A0">
            <w:pPr>
              <w:spacing w:before="60" w:line="22" w:lineRule="atLeast"/>
              <w:rPr>
                <w:rFonts w:cs="Calibri"/>
                <w:sz w:val="18"/>
                <w:szCs w:val="18"/>
                <w:lang w:val="es-ES"/>
              </w:rPr>
            </w:pPr>
            <w:r w:rsidRPr="00142F41">
              <w:rPr>
                <w:rFonts w:cs="Calibri"/>
                <w:sz w:val="18"/>
                <w:szCs w:val="18"/>
                <w:lang w:val="es-ES"/>
              </w:rPr>
              <w:t xml:space="preserve">Durante el último trimestre de 2019 y el primero de 2020 el Departamento de RH colaboró estrechamente con ISD y UNSMIS en la migración de los datos de los asegurados. </w:t>
            </w:r>
          </w:p>
          <w:p w14:paraId="7DBED9CA" w14:textId="77777777" w:rsidR="00815ECB" w:rsidRPr="00142F41" w:rsidRDefault="00815ECB" w:rsidP="005120A0">
            <w:pPr>
              <w:spacing w:before="60" w:after="40" w:line="22" w:lineRule="atLeast"/>
              <w:rPr>
                <w:rFonts w:cs="Calibri"/>
                <w:sz w:val="18"/>
                <w:szCs w:val="18"/>
                <w:lang w:val="es-ES"/>
              </w:rPr>
            </w:pPr>
            <w:r w:rsidRPr="00142F41">
              <w:rPr>
                <w:rFonts w:cs="Calibri"/>
                <w:sz w:val="18"/>
                <w:szCs w:val="18"/>
                <w:lang w:val="es-ES"/>
              </w:rPr>
              <w:t>Se integró en UNSMIS a todos los asegurados, 2 987 en total. Todos ellos se integraron satisfactoriamente en el plan, sin exclusiones.</w:t>
            </w:r>
          </w:p>
          <w:p w14:paraId="1DB608D4" w14:textId="442F229B" w:rsidR="00815ECB" w:rsidRPr="00142F41" w:rsidRDefault="00815ECB" w:rsidP="005120A0">
            <w:pPr>
              <w:spacing w:before="60" w:line="22" w:lineRule="atLeast"/>
              <w:rPr>
                <w:rFonts w:cs="Calibri"/>
                <w:sz w:val="18"/>
                <w:szCs w:val="18"/>
                <w:lang w:val="es-ES"/>
              </w:rPr>
            </w:pPr>
            <w:r w:rsidRPr="00142F41">
              <w:rPr>
                <w:rFonts w:cs="Calibri"/>
                <w:sz w:val="18"/>
                <w:szCs w:val="18"/>
                <w:lang w:val="es-ES"/>
              </w:rPr>
              <w:t>Un cambio de esta magnitud necesitó un sólido plan de comunicación, llevado a cabo por</w:t>
            </w:r>
            <w:r w:rsidR="005120A0" w:rsidRPr="00142F41">
              <w:rPr>
                <w:rFonts w:cs="Calibri"/>
                <w:sz w:val="18"/>
                <w:szCs w:val="18"/>
                <w:lang w:val="es-ES"/>
              </w:rPr>
              <w:t> </w:t>
            </w:r>
            <w:r w:rsidRPr="00142F41">
              <w:rPr>
                <w:rFonts w:cs="Calibri"/>
                <w:sz w:val="18"/>
                <w:szCs w:val="18"/>
                <w:lang w:val="es-ES"/>
              </w:rPr>
              <w:t>RH. Durante el último trimestre de</w:t>
            </w:r>
            <w:r w:rsidR="005120A0" w:rsidRPr="00142F41">
              <w:rPr>
                <w:rFonts w:cs="Calibri"/>
                <w:sz w:val="18"/>
                <w:szCs w:val="18"/>
                <w:lang w:val="es-ES"/>
              </w:rPr>
              <w:t> </w:t>
            </w:r>
            <w:r w:rsidRPr="00142F41">
              <w:rPr>
                <w:rFonts w:cs="Calibri"/>
                <w:sz w:val="18"/>
                <w:szCs w:val="18"/>
                <w:lang w:val="es-ES"/>
              </w:rPr>
              <w:t xml:space="preserve">2019, HRMD organizó cuatro reuniones públicas, tres de ellas en </w:t>
            </w:r>
            <w:r w:rsidRPr="00142F41">
              <w:rPr>
                <w:rFonts w:cs="Calibri"/>
                <w:sz w:val="18"/>
                <w:szCs w:val="18"/>
                <w:lang w:val="es-ES"/>
              </w:rPr>
              <w:lastRenderedPageBreak/>
              <w:t>colaboración con UNSMIS. Además, toda la información se comunicó a los asegurados por correo-e y correo postal en el caso de los jubilados.</w:t>
            </w:r>
          </w:p>
          <w:p w14:paraId="6B7D7CF6" w14:textId="77777777" w:rsidR="00815ECB" w:rsidRPr="00142F41" w:rsidRDefault="00815ECB" w:rsidP="005120A0">
            <w:pPr>
              <w:spacing w:before="60" w:after="40" w:line="22" w:lineRule="atLeast"/>
              <w:rPr>
                <w:rFonts w:cs="Calibri"/>
                <w:sz w:val="18"/>
                <w:szCs w:val="18"/>
                <w:lang w:val="es-ES"/>
              </w:rPr>
            </w:pPr>
            <w:r w:rsidRPr="00142F41">
              <w:rPr>
                <w:rFonts w:cs="Calibri"/>
                <w:sz w:val="18"/>
                <w:szCs w:val="18"/>
                <w:lang w:val="es-ES"/>
              </w:rPr>
              <w:t>En 2020 se pondrá fin a la transición, que está bien encaminada y llegará a término a finales de año.</w:t>
            </w:r>
          </w:p>
        </w:tc>
        <w:tc>
          <w:tcPr>
            <w:tcW w:w="2551" w:type="dxa"/>
            <w:shd w:val="clear" w:color="auto" w:fill="FFFFFF" w:themeFill="background1"/>
          </w:tcPr>
          <w:p w14:paraId="482FE24D" w14:textId="5BA412DE" w:rsidR="00815ECB" w:rsidRPr="00142F41" w:rsidRDefault="00815ECB" w:rsidP="005120A0">
            <w:pPr>
              <w:spacing w:before="60" w:after="40" w:line="22" w:lineRule="atLeast"/>
              <w:rPr>
                <w:rFonts w:cs="Calibri"/>
                <w:sz w:val="18"/>
                <w:szCs w:val="18"/>
                <w:lang w:val="es-ES"/>
              </w:rPr>
            </w:pPr>
            <w:r w:rsidRPr="00E527FE">
              <w:rPr>
                <w:rFonts w:cs="Calibri"/>
                <w:sz w:val="18"/>
                <w:szCs w:val="18"/>
                <w:lang w:val="es-ES"/>
              </w:rPr>
              <w:lastRenderedPageBreak/>
              <w:t>El cambio se ha realizado con éxito. El conjunto de los asegurados de la UIT se ha migrado de manera satisfactoria a la UNSMIS.</w:t>
            </w:r>
          </w:p>
          <w:p w14:paraId="70098467" w14:textId="144036C6"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El conjunto de asegurados que totalizaba 2 987 personas se integró con éxito en la UNSMIS. Todas las personas aseguradas se incorporaron al plan y no se excluyó a nadie.</w:t>
            </w:r>
          </w:p>
          <w:p w14:paraId="38295ADB" w14:textId="77777777"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 xml:space="preserve">2020 vio la implantación del sistema de in intercambio de información entre la UIT y la Oficina de las Naciones Unidas en Ginebra. </w:t>
            </w:r>
          </w:p>
          <w:p w14:paraId="258F4BB7" w14:textId="77777777"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 xml:space="preserve">2021 está viendo la implementación de sistemas la implantación de sistemas que permitan un control adecuado </w:t>
            </w:r>
            <w:r w:rsidRPr="00142F41">
              <w:rPr>
                <w:rFonts w:cs="Calibri"/>
                <w:sz w:val="18"/>
                <w:szCs w:val="18"/>
                <w:lang w:val="es-ES"/>
              </w:rPr>
              <w:lastRenderedPageBreak/>
              <w:t>de las transacciones financieras y los datos maestros</w:t>
            </w:r>
          </w:p>
          <w:p w14:paraId="05588240" w14:textId="77777777" w:rsidR="00815ECB" w:rsidRPr="00142F41" w:rsidRDefault="00815ECB" w:rsidP="00405651">
            <w:pPr>
              <w:spacing w:after="40" w:line="22" w:lineRule="atLeast"/>
              <w:rPr>
                <w:rFonts w:cs="Calibri"/>
                <w:sz w:val="18"/>
                <w:szCs w:val="18"/>
                <w:lang w:val="es-ES"/>
              </w:rPr>
            </w:pPr>
            <w:r w:rsidRPr="00142F41">
              <w:rPr>
                <w:rFonts w:cs="Calibri"/>
                <w:sz w:val="18"/>
                <w:szCs w:val="18"/>
                <w:lang w:val="es-ES"/>
              </w:rPr>
              <w:t>Se prevé su terminación en 2021.</w:t>
            </w:r>
          </w:p>
        </w:tc>
      </w:tr>
      <w:bookmarkEnd w:id="27"/>
    </w:tbl>
    <w:p w14:paraId="3526979F" w14:textId="77777777" w:rsidR="00392DF3" w:rsidRPr="00490DC5" w:rsidRDefault="00392DF3" w:rsidP="004C785A">
      <w:pPr>
        <w:sectPr w:rsidR="00392DF3" w:rsidRPr="00490DC5" w:rsidSect="00E35BD5">
          <w:pgSz w:w="16834" w:h="11907" w:orient="landscape"/>
          <w:pgMar w:top="1417" w:right="1134" w:bottom="1417" w:left="1134" w:header="720" w:footer="720" w:gutter="0"/>
          <w:paperSrc w:first="15" w:other="15"/>
          <w:cols w:space="720"/>
          <w:docGrid w:linePitch="326"/>
        </w:sectPr>
      </w:pPr>
    </w:p>
    <w:p w14:paraId="4A9331A0" w14:textId="4D6DB259" w:rsidR="00C0536D" w:rsidRPr="00FB49A1" w:rsidRDefault="00C0536D" w:rsidP="00C16318">
      <w:pPr>
        <w:pStyle w:val="AnnexNo"/>
        <w:rPr>
          <w:b/>
          <w:caps w:val="0"/>
          <w:szCs w:val="28"/>
        </w:rPr>
      </w:pPr>
      <w:bookmarkStart w:id="102" w:name="lt_pId366"/>
      <w:bookmarkStart w:id="103" w:name="lt_pId367"/>
      <w:r w:rsidRPr="00FE1577">
        <w:rPr>
          <w:szCs w:val="28"/>
        </w:rPr>
        <w:lastRenderedPageBreak/>
        <w:t>Anex</w:t>
      </w:r>
      <w:r w:rsidR="006B6ACE" w:rsidRPr="00FE1577">
        <w:rPr>
          <w:szCs w:val="28"/>
        </w:rPr>
        <w:t>O</w:t>
      </w:r>
      <w:r w:rsidRPr="00FE1577">
        <w:rPr>
          <w:szCs w:val="28"/>
        </w:rPr>
        <w:t xml:space="preserve"> 1</w:t>
      </w:r>
      <w:bookmarkEnd w:id="102"/>
      <w:r w:rsidR="00C16318" w:rsidRPr="00FE1577">
        <w:rPr>
          <w:szCs w:val="28"/>
        </w:rPr>
        <w:br/>
      </w:r>
      <w:r w:rsidR="006B6ACE" w:rsidRPr="00FE1577">
        <w:rPr>
          <w:b/>
        </w:rPr>
        <w:t>procesos de con</w:t>
      </w:r>
      <w:r w:rsidR="008D4BF4" w:rsidRPr="00FE1577">
        <w:rPr>
          <w:b/>
        </w:rPr>
        <w:t>tratación – reducción del plazo</w:t>
      </w:r>
      <w:r w:rsidR="008D4BF4" w:rsidRPr="00FE1577">
        <w:rPr>
          <w:b/>
        </w:rPr>
        <w:br/>
      </w:r>
      <w:r w:rsidR="006B6ACE" w:rsidRPr="00FE1577">
        <w:rPr>
          <w:b/>
        </w:rPr>
        <w:t>de presentación de candidaturas</w:t>
      </w:r>
      <w:bookmarkEnd w:id="103"/>
    </w:p>
    <w:p w14:paraId="0BE3AD2E" w14:textId="6820D698" w:rsidR="00C0536D" w:rsidRPr="00FB49A1" w:rsidRDefault="00C0536D" w:rsidP="00C16318">
      <w:r w:rsidRPr="00FB49A1">
        <w:t>1</w:t>
      </w:r>
      <w:r w:rsidRPr="00FB49A1">
        <w:tab/>
      </w:r>
      <w:bookmarkStart w:id="104" w:name="lt_pId369"/>
      <w:proofErr w:type="gramStart"/>
      <w:r w:rsidR="00FE4252" w:rsidRPr="00FB49A1">
        <w:t>En</w:t>
      </w:r>
      <w:proofErr w:type="gramEnd"/>
      <w:r w:rsidR="00FE4252" w:rsidRPr="00FB49A1">
        <w:t xml:space="preserve"> el Reglamento del personal aplicable a los funcionarios nombrados se fija el periodo de presentación de candidaturas a puestos anunciados para la contratación externa por concurso internacional en 2 meses. Tras 10 años de experiencia con un sistema de contratación electrónico se ha visto que la mayoría de </w:t>
      </w:r>
      <w:proofErr w:type="gramStart"/>
      <w:r w:rsidR="00FE4252" w:rsidRPr="00FB49A1">
        <w:t>candidaturas</w:t>
      </w:r>
      <w:proofErr w:type="gramEnd"/>
      <w:r w:rsidR="00FE4252" w:rsidRPr="00FB49A1">
        <w:t xml:space="preserve"> recibidas en respuesta a avisos de vacante se presentan durante las dos primeras semanas tras la publicación del aviso o durante la última semana de ese periodo</w:t>
      </w:r>
      <w:bookmarkStart w:id="105" w:name="lt_pId370"/>
      <w:bookmarkEnd w:id="104"/>
      <w:r w:rsidRPr="00FB49A1">
        <w:t>.</w:t>
      </w:r>
      <w:bookmarkEnd w:id="105"/>
    </w:p>
    <w:p w14:paraId="38778053" w14:textId="53A852BA" w:rsidR="00C0536D" w:rsidRPr="00FB49A1" w:rsidRDefault="00C0536D" w:rsidP="00C16318">
      <w:r w:rsidRPr="00FB49A1">
        <w:t>2</w:t>
      </w:r>
      <w:r w:rsidRPr="00FB49A1">
        <w:tab/>
      </w:r>
      <w:bookmarkStart w:id="106" w:name="lt_pId372"/>
      <w:proofErr w:type="gramStart"/>
      <w:r w:rsidR="00FE4252" w:rsidRPr="00FB49A1">
        <w:t>A</w:t>
      </w:r>
      <w:proofErr w:type="gramEnd"/>
      <w:r w:rsidR="00FE4252" w:rsidRPr="00FB49A1">
        <w:t xml:space="preserve"> fin de reducir el tiempo medio del proceso de contratación, se propone reducir el periodo de presentación de candidaturas de dos meses a un mes</w:t>
      </w:r>
      <w:r w:rsidRPr="00FB49A1">
        <w:t>.</w:t>
      </w:r>
      <w:bookmarkEnd w:id="106"/>
    </w:p>
    <w:p w14:paraId="5B82B5FC" w14:textId="7B7A8128" w:rsidR="00C0536D" w:rsidRPr="00FB49A1" w:rsidRDefault="00C0536D" w:rsidP="00C16318">
      <w:r w:rsidRPr="00FB49A1">
        <w:t>3</w:t>
      </w:r>
      <w:r w:rsidRPr="00FB49A1">
        <w:tab/>
      </w:r>
      <w:bookmarkStart w:id="107" w:name="lt_pId374"/>
      <w:proofErr w:type="gramStart"/>
      <w:r w:rsidR="008D4BF4" w:rsidRPr="00FB49A1">
        <w:t>P</w:t>
      </w:r>
      <w:r w:rsidR="00FE4252" w:rsidRPr="00FB49A1">
        <w:t>ara</w:t>
      </w:r>
      <w:proofErr w:type="gramEnd"/>
      <w:r w:rsidR="00FE4252" w:rsidRPr="00FB49A1">
        <w:t xml:space="preserve"> ello el Consejo debe modificar el Artículo correspondiente del Reglamento del personal, pues es el órgano con autoridad en la materia</w:t>
      </w:r>
      <w:r w:rsidRPr="00FB49A1">
        <w:t>.</w:t>
      </w:r>
      <w:bookmarkEnd w:id="107"/>
    </w:p>
    <w:p w14:paraId="408C697A" w14:textId="25B9E8B3" w:rsidR="00E35BD5" w:rsidRPr="00FB49A1" w:rsidRDefault="00C0536D" w:rsidP="00C16318">
      <w:pPr>
        <w:spacing w:after="120"/>
      </w:pPr>
      <w:r w:rsidRPr="00FB49A1">
        <w:t>4</w:t>
      </w:r>
      <w:r w:rsidRPr="00FB49A1">
        <w:tab/>
      </w:r>
      <w:bookmarkStart w:id="108" w:name="lt_pId376"/>
      <w:proofErr w:type="gramStart"/>
      <w:r w:rsidR="00E84E4B">
        <w:rPr>
          <w:lang w:val="es-ES"/>
        </w:rPr>
        <w:t>La</w:t>
      </w:r>
      <w:proofErr w:type="gramEnd"/>
      <w:r w:rsidR="00E84E4B">
        <w:rPr>
          <w:lang w:val="es-ES"/>
        </w:rPr>
        <w:t xml:space="preserve"> modificación propuesta es la siguiente</w:t>
      </w:r>
      <w:r w:rsidRPr="00FB49A1">
        <w:t>:</w:t>
      </w:r>
      <w:bookmarkEnd w:id="108"/>
    </w:p>
    <w:tbl>
      <w:tblPr>
        <w:tblStyle w:val="TableGrid"/>
        <w:tblW w:w="0" w:type="auto"/>
        <w:tblLook w:val="04A0" w:firstRow="1" w:lastRow="0" w:firstColumn="1" w:lastColumn="0" w:noHBand="0" w:noVBand="1"/>
      </w:tblPr>
      <w:tblGrid>
        <w:gridCol w:w="9629"/>
      </w:tblGrid>
      <w:tr w:rsidR="00E21EA9" w:rsidRPr="00FB49A1" w14:paraId="1A5FC98C" w14:textId="77777777" w:rsidTr="00E21EA9">
        <w:tc>
          <w:tcPr>
            <w:tcW w:w="9629" w:type="dxa"/>
          </w:tcPr>
          <w:p w14:paraId="65B73A7F" w14:textId="1DFC9DE6" w:rsidR="00E21EA9" w:rsidRPr="00FB49A1" w:rsidRDefault="00E21EA9" w:rsidP="00C16318">
            <w:pPr>
              <w:rPr>
                <w:b/>
              </w:rPr>
            </w:pPr>
            <w:bookmarkStart w:id="109" w:name="_Toc531771692"/>
            <w:r w:rsidRPr="00FB49A1">
              <w:rPr>
                <w:b/>
              </w:rPr>
              <w:t>Artículo 4.8</w:t>
            </w:r>
            <w:r w:rsidR="00C16318" w:rsidRPr="00FB49A1">
              <w:rPr>
                <w:b/>
              </w:rPr>
              <w:tab/>
            </w:r>
            <w:r w:rsidRPr="00FB49A1">
              <w:rPr>
                <w:b/>
              </w:rPr>
              <w:t>Nombramiento</w:t>
            </w:r>
            <w:bookmarkEnd w:id="109"/>
          </w:p>
          <w:p w14:paraId="414BF76C" w14:textId="43EBE98F" w:rsidR="00E21EA9" w:rsidRPr="00FB49A1" w:rsidRDefault="00E21EA9" w:rsidP="00084B44">
            <w:pPr>
              <w:spacing w:after="120"/>
            </w:pPr>
            <w:r w:rsidRPr="00FB49A1">
              <w:t>f)</w:t>
            </w:r>
            <w:r w:rsidRPr="00FB49A1">
              <w:tab/>
            </w:r>
            <w:r w:rsidR="00FE4252" w:rsidRPr="00FB49A1">
              <w:t xml:space="preserve">Cuando las vacantes se anuncien de acuerdo con el precedente apartado c) las candidaturas provenientes del exterior podrán presentarse por conducto de una administración dentro de un plazo mínimo en principio </w:t>
            </w:r>
            <w:r w:rsidR="00142F41" w:rsidRPr="00FB49A1">
              <w:t>de</w:t>
            </w:r>
            <w:del w:id="110" w:author="Alvarez, Ignacio" w:date="2021-04-28T13:40:00Z">
              <w:r w:rsidR="00142F41" w:rsidRPr="00FB49A1" w:rsidDel="00084B44">
                <w:delText xml:space="preserve"> </w:delText>
              </w:r>
              <w:r w:rsidR="00142F41" w:rsidDel="00084B44">
                <w:delText>dos meses</w:delText>
              </w:r>
            </w:del>
            <w:ins w:id="111" w:author="Alvarez, Ignacio" w:date="2021-04-28T13:40:00Z">
              <w:r w:rsidR="00142F41">
                <w:t xml:space="preserve"> un mes</w:t>
              </w:r>
            </w:ins>
            <w:r w:rsidR="00FE4252" w:rsidRPr="00FB49A1">
              <w:t>. Las candidaturas se podrán también someter directamente a la Unión en la inteligencia de que, en este caso, el Secretario General consultará normalmente a las administraciones de los países de que sean nacionales los candidatos antes de proceder a la selección final</w:t>
            </w:r>
            <w:r w:rsidRPr="00FB49A1">
              <w:t>.</w:t>
            </w:r>
          </w:p>
        </w:tc>
      </w:tr>
    </w:tbl>
    <w:p w14:paraId="67C3B522" w14:textId="12BB45B1" w:rsidR="00C0536D" w:rsidRPr="00FB49A1" w:rsidRDefault="00CC1F62" w:rsidP="004C785A">
      <w:bookmarkStart w:id="112" w:name="lt_pId380"/>
      <w:r w:rsidRPr="00FB49A1">
        <w:t>Por consiguiente, se invita al Consejo a</w:t>
      </w:r>
      <w:r w:rsidR="00E21EA9" w:rsidRPr="00FB49A1">
        <w:t xml:space="preserve"> </w:t>
      </w:r>
      <w:r w:rsidR="00E21EA9" w:rsidRPr="00FB49A1">
        <w:rPr>
          <w:b/>
          <w:bCs/>
        </w:rPr>
        <w:t>adopt</w:t>
      </w:r>
      <w:r w:rsidRPr="00FB49A1">
        <w:rPr>
          <w:b/>
          <w:bCs/>
        </w:rPr>
        <w:t>ar</w:t>
      </w:r>
      <w:r w:rsidR="00E21EA9" w:rsidRPr="00FB49A1">
        <w:t xml:space="preserve"> </w:t>
      </w:r>
      <w:r w:rsidRPr="00FB49A1">
        <w:t>el siguiente proyecto de Acuerdo</w:t>
      </w:r>
      <w:r w:rsidR="00E21EA9" w:rsidRPr="00FB49A1">
        <w:t>.</w:t>
      </w:r>
      <w:bookmarkEnd w:id="112"/>
    </w:p>
    <w:p w14:paraId="356D5531" w14:textId="28955194" w:rsidR="00FD0FC9" w:rsidRPr="00FB49A1" w:rsidRDefault="00FD0FC9" w:rsidP="004C785A"/>
    <w:p w14:paraId="0367688C" w14:textId="7B66227F" w:rsidR="00FD0FC9" w:rsidRPr="00FB49A1" w:rsidRDefault="00FD0FC9">
      <w:pPr>
        <w:tabs>
          <w:tab w:val="clear" w:pos="567"/>
          <w:tab w:val="clear" w:pos="1134"/>
          <w:tab w:val="clear" w:pos="1701"/>
          <w:tab w:val="clear" w:pos="2268"/>
          <w:tab w:val="clear" w:pos="2835"/>
        </w:tabs>
        <w:overflowPunct/>
        <w:autoSpaceDE/>
        <w:autoSpaceDN/>
        <w:adjustRightInd/>
        <w:spacing w:before="0"/>
        <w:textAlignment w:val="auto"/>
      </w:pPr>
      <w:r w:rsidRPr="00FB49A1">
        <w:br w:type="page"/>
      </w:r>
    </w:p>
    <w:p w14:paraId="5A08B8CF" w14:textId="2B1B00A2" w:rsidR="00E21EA9" w:rsidRPr="00FB49A1" w:rsidRDefault="00CC1F62" w:rsidP="00FD0FC9">
      <w:pPr>
        <w:pStyle w:val="ResNo"/>
      </w:pPr>
      <w:r w:rsidRPr="00FB49A1">
        <w:lastRenderedPageBreak/>
        <w:t>PROYECTO DE ACUERDO</w:t>
      </w:r>
      <w:r w:rsidR="00260451">
        <w:t xml:space="preserve"> [...]</w:t>
      </w:r>
    </w:p>
    <w:p w14:paraId="1BA6C6C7" w14:textId="44612086" w:rsidR="00E21EA9" w:rsidRPr="00FB49A1" w:rsidRDefault="00E21EA9" w:rsidP="00D72EE9">
      <w:pPr>
        <w:pStyle w:val="Restitle"/>
      </w:pPr>
      <w:bookmarkStart w:id="113" w:name="_Toc21336846"/>
      <w:bookmarkStart w:id="114" w:name="_Toc21334473"/>
      <w:bookmarkStart w:id="115" w:name="_Toc458528034"/>
      <w:r w:rsidRPr="00FB49A1">
        <w:t>Enmiendas a</w:t>
      </w:r>
      <w:r w:rsidR="00CC1F62" w:rsidRPr="00FB49A1">
        <w:t xml:space="preserve"> </w:t>
      </w:r>
      <w:r w:rsidRPr="00FB49A1">
        <w:t>l</w:t>
      </w:r>
      <w:r w:rsidR="00CC1F62" w:rsidRPr="00FB49A1">
        <w:t>os Estatutos</w:t>
      </w:r>
      <w:r w:rsidRPr="00FB49A1">
        <w:t xml:space="preserve"> del Personal aplicable</w:t>
      </w:r>
      <w:r w:rsidR="00CC1F62" w:rsidRPr="00FB49A1">
        <w:t>s</w:t>
      </w:r>
      <w:r w:rsidRPr="00FB49A1">
        <w:t xml:space="preserve"> </w:t>
      </w:r>
      <w:r w:rsidRPr="00FB49A1">
        <w:br/>
        <w:t>a los funcionarios nombrados</w:t>
      </w:r>
      <w:bookmarkEnd w:id="113"/>
      <w:bookmarkEnd w:id="114"/>
      <w:bookmarkEnd w:id="115"/>
    </w:p>
    <w:p w14:paraId="68247125" w14:textId="77777777" w:rsidR="00E21EA9" w:rsidRPr="00FB49A1" w:rsidRDefault="00E21EA9" w:rsidP="004C785A">
      <w:pPr>
        <w:pStyle w:val="Normalaftertitle"/>
      </w:pPr>
      <w:r w:rsidRPr="00FB49A1">
        <w:t>El Consejo,</w:t>
      </w:r>
    </w:p>
    <w:p w14:paraId="591582C3" w14:textId="77777777" w:rsidR="00E21EA9" w:rsidRPr="00FB49A1" w:rsidRDefault="00E21EA9" w:rsidP="004C785A">
      <w:pPr>
        <w:pStyle w:val="Call"/>
      </w:pPr>
      <w:r w:rsidRPr="00FB49A1">
        <w:t>habida cuenta</w:t>
      </w:r>
    </w:p>
    <w:p w14:paraId="29466961" w14:textId="5D297F3B" w:rsidR="00E21EA9" w:rsidRPr="00FB49A1" w:rsidRDefault="00E21EA9" w:rsidP="004C785A">
      <w:r w:rsidRPr="00FB49A1">
        <w:t>del número 63 del Convenio de la Unión Internacional de Telecomunicaciones y del Artículo 12.1 de los Estatutos</w:t>
      </w:r>
      <w:r w:rsidR="00CC1F62" w:rsidRPr="00FB49A1">
        <w:t xml:space="preserve"> </w:t>
      </w:r>
      <w:r w:rsidRPr="00FB49A1">
        <w:t>del Personal aplicable</w:t>
      </w:r>
      <w:r w:rsidR="00CC1F62" w:rsidRPr="00FB49A1">
        <w:t>s</w:t>
      </w:r>
      <w:r w:rsidRPr="00FB49A1">
        <w:t xml:space="preserve"> a los funcionarios nombrados,</w:t>
      </w:r>
    </w:p>
    <w:p w14:paraId="0D456F5B" w14:textId="77777777" w:rsidR="00E21EA9" w:rsidRPr="00FB49A1" w:rsidRDefault="00E21EA9" w:rsidP="004C785A">
      <w:pPr>
        <w:pStyle w:val="Call"/>
      </w:pPr>
      <w:r w:rsidRPr="00FB49A1">
        <w:t>habiendo considerado</w:t>
      </w:r>
    </w:p>
    <w:p w14:paraId="3BCDA39E" w14:textId="6FBE9856" w:rsidR="00E21EA9" w:rsidRPr="00FB49A1" w:rsidRDefault="00E21EA9" w:rsidP="004C785A">
      <w:r w:rsidRPr="00260451">
        <w:t xml:space="preserve">el informe </w:t>
      </w:r>
      <w:r w:rsidR="00A4555B" w:rsidRPr="00260451">
        <w:t>sometido</w:t>
      </w:r>
      <w:r w:rsidRPr="00260451">
        <w:t xml:space="preserve"> por el Secretario General </w:t>
      </w:r>
      <w:r w:rsidR="00A4555B" w:rsidRPr="00260451">
        <w:t xml:space="preserve">al Consejo </w:t>
      </w:r>
      <w:r w:rsidRPr="00260451">
        <w:t>en el Documento </w:t>
      </w:r>
      <w:hyperlink r:id="rId15" w:history="1">
        <w:r w:rsidRPr="00260451">
          <w:rPr>
            <w:rStyle w:val="Hyperlink"/>
          </w:rPr>
          <w:t>C2</w:t>
        </w:r>
        <w:r w:rsidR="00A4555B" w:rsidRPr="00260451">
          <w:rPr>
            <w:rStyle w:val="Hyperlink"/>
          </w:rPr>
          <w:t>1</w:t>
        </w:r>
        <w:r w:rsidRPr="00260451">
          <w:rPr>
            <w:rStyle w:val="Hyperlink"/>
          </w:rPr>
          <w:t>/54</w:t>
        </w:r>
      </w:hyperlink>
      <w:r w:rsidR="00A4555B" w:rsidRPr="00260451">
        <w:t>,</w:t>
      </w:r>
    </w:p>
    <w:p w14:paraId="5B0AA8A8" w14:textId="77777777" w:rsidR="00E21EA9" w:rsidRPr="00FB49A1" w:rsidRDefault="00E21EA9" w:rsidP="004C785A">
      <w:pPr>
        <w:pStyle w:val="Call"/>
      </w:pPr>
      <w:r w:rsidRPr="00FB49A1">
        <w:t>acuerda</w:t>
      </w:r>
    </w:p>
    <w:p w14:paraId="42F52114" w14:textId="1C02F060" w:rsidR="00E21EA9" w:rsidRPr="00FB49A1" w:rsidRDefault="00E21EA9" w:rsidP="004C785A">
      <w:r w:rsidRPr="00FB49A1">
        <w:t>aprobar las enmiendas a los Estatutos</w:t>
      </w:r>
      <w:r w:rsidR="00CC1F62" w:rsidRPr="00FB49A1">
        <w:t xml:space="preserve"> </w:t>
      </w:r>
      <w:r w:rsidRPr="00FB49A1">
        <w:t>del Personal aplicables a los funcionarios nombrados que figuran en el Anexo al presente Acuerdo.</w:t>
      </w:r>
    </w:p>
    <w:p w14:paraId="5102D342" w14:textId="04CC7ED3" w:rsidR="00E21EA9" w:rsidRPr="00FB49A1" w:rsidRDefault="00E21EA9" w:rsidP="00FD0FC9">
      <w:pPr>
        <w:pStyle w:val="AnnexNo"/>
      </w:pPr>
      <w:bookmarkStart w:id="116" w:name="lt_pId391"/>
      <w:r w:rsidRPr="00FB49A1">
        <w:t>Anex</w:t>
      </w:r>
      <w:r w:rsidR="00CC1F62" w:rsidRPr="00FB49A1">
        <w:t>o</w:t>
      </w:r>
      <w:r w:rsidRPr="00FB49A1">
        <w:t xml:space="preserve"> </w:t>
      </w:r>
      <w:r w:rsidR="00CC1F62" w:rsidRPr="00FB49A1">
        <w:t>al proyecto de Acuerdo</w:t>
      </w:r>
      <w:bookmarkEnd w:id="116"/>
    </w:p>
    <w:p w14:paraId="746F6064" w14:textId="7BC15EDC" w:rsidR="00E21EA9" w:rsidRPr="00FB49A1" w:rsidRDefault="00E21EA9" w:rsidP="00D72EE9">
      <w:pPr>
        <w:pStyle w:val="Annextitle"/>
      </w:pPr>
      <w:r w:rsidRPr="00FB49A1">
        <w:t>ESTATUTOS</w:t>
      </w:r>
      <w:r w:rsidR="00CC1F62" w:rsidRPr="00FB49A1">
        <w:t xml:space="preserve"> </w:t>
      </w:r>
      <w:r w:rsidRPr="00FB49A1">
        <w:t>DEL PERSONAL APLICABLES</w:t>
      </w:r>
      <w:r w:rsidRPr="00FB49A1">
        <w:br/>
        <w:t>A LOS FUNCIONARIOS NOMBRADOS</w:t>
      </w:r>
    </w:p>
    <w:p w14:paraId="6FD1DF3A" w14:textId="77777777" w:rsidR="00E21EA9" w:rsidRPr="00FB49A1" w:rsidRDefault="00E21EA9" w:rsidP="00FD0FC9">
      <w:pPr>
        <w:pStyle w:val="Headingb"/>
      </w:pPr>
      <w:r w:rsidRPr="00FB49A1">
        <w:t>Artículo 4.8</w:t>
      </w:r>
      <w:r w:rsidRPr="00FB49A1">
        <w:tab/>
        <w:t>Nombramiento</w:t>
      </w:r>
    </w:p>
    <w:p w14:paraId="616D9A7F" w14:textId="69C263DC" w:rsidR="00E47757" w:rsidRPr="00FB49A1" w:rsidRDefault="00E47757" w:rsidP="00D72EE9">
      <w:pPr>
        <w:pStyle w:val="enumlev1"/>
      </w:pPr>
      <w:r w:rsidRPr="00FB49A1">
        <w:rPr>
          <w:lang w:eastAsia="zh-CN"/>
        </w:rPr>
        <w:t>a)</w:t>
      </w:r>
      <w:r w:rsidRPr="00FB49A1">
        <w:rPr>
          <w:lang w:eastAsia="zh-CN"/>
        </w:rPr>
        <w:tab/>
        <w:t xml:space="preserve">El Secretario General nombrará a los funcionarios con sujeción a los límites autorizados por el </w:t>
      </w:r>
      <w:r w:rsidRPr="00FB49A1">
        <w:t xml:space="preserve">Consejo. El </w:t>
      </w:r>
      <w:proofErr w:type="gramStart"/>
      <w:r w:rsidRPr="00FB49A1">
        <w:t>Director</w:t>
      </w:r>
      <w:proofErr w:type="gramEnd"/>
      <w:r w:rsidRPr="00FB49A1">
        <w:t xml:space="preserve"> de la Oficina interesada elegirá entre los candidatos presentados cuando se trate de empleos de su respectiva Secretaría especializada, pero la decisión final en cuanto al nombramiento incumbirá al Secretario General, quien, sin embargo, pondrá en conocimiento del Consejo de Administración los casos en que su decisión difiera de la recomendación del Director de la Oficina.</w:t>
      </w:r>
    </w:p>
    <w:p w14:paraId="44CCDFAA" w14:textId="09EA3E6E" w:rsidR="00E47757" w:rsidRPr="00FB49A1" w:rsidRDefault="00E47757" w:rsidP="00D72EE9">
      <w:pPr>
        <w:pStyle w:val="enumlev1"/>
      </w:pPr>
      <w:r w:rsidRPr="00FB49A1">
        <w:t>b)</w:t>
      </w:r>
      <w:r w:rsidRPr="00FB49A1">
        <w:tab/>
        <w:t xml:space="preserve">El Secretario General, de acuerdo con el </w:t>
      </w:r>
      <w:proofErr w:type="gramStart"/>
      <w:r w:rsidRPr="00FB49A1">
        <w:t>Director</w:t>
      </w:r>
      <w:proofErr w:type="gramEnd"/>
      <w:r w:rsidRPr="00FB49A1">
        <w:t xml:space="preserve"> de la Oficina correspondiente en su caso, podrá decidir el traslado de un funcionario de la Unión de uno a otro empleo para cubrir así una vacante.</w:t>
      </w:r>
    </w:p>
    <w:p w14:paraId="02AD5B52" w14:textId="77777777" w:rsidR="00E21EA9" w:rsidRPr="00FB49A1" w:rsidRDefault="00E47757" w:rsidP="00D72EE9">
      <w:pPr>
        <w:pStyle w:val="enumlev1"/>
      </w:pPr>
      <w:r w:rsidRPr="00FB49A1">
        <w:t>c)</w:t>
      </w:r>
      <w:r w:rsidRPr="00FB49A1">
        <w:tab/>
        <w:t>La selección para empleos vacantes de los grados P.1 o superiores se hará por concurso internacional; las vacantes identificadas con propósitos de contratación externa se anunciarán a las administraciones de todos los Estados Miembros de la Unión, a las Naciones Unidas, a los demás organismos especializados y a los funcionarios de la Unión, especificando la naturaleza del empleo vacante, las condiciones requeridas los términos del nombramiento.</w:t>
      </w:r>
    </w:p>
    <w:p w14:paraId="4F95151B" w14:textId="693DFB9A" w:rsidR="00E47757" w:rsidRPr="00FB49A1" w:rsidRDefault="00E47757" w:rsidP="00D72EE9">
      <w:pPr>
        <w:pStyle w:val="enumlev1"/>
      </w:pPr>
      <w:r w:rsidRPr="00FB49A1">
        <w:t>d)</w:t>
      </w:r>
      <w:r w:rsidRPr="00FB49A1">
        <w:tab/>
        <w:t>Los empleos vacantes en la Sede de los grados G.1 a G.7 se cubrirán mediante concurso con candidatos residentes lo más cerca posible de Ginebra. Cuando esto no sea factible, se anunciará el concurso en la forma indicada en el precedente apartado c), pero al elegir entre los candidatos se tendrán en cuenta las consecuencias económicas del nombramiento.</w:t>
      </w:r>
    </w:p>
    <w:p w14:paraId="25578F1E" w14:textId="77777777" w:rsidR="00E47757" w:rsidRPr="00FB49A1" w:rsidRDefault="00E47757" w:rsidP="00D72EE9">
      <w:pPr>
        <w:pStyle w:val="enumlev1"/>
      </w:pPr>
      <w:r w:rsidRPr="00FB49A1">
        <w:lastRenderedPageBreak/>
        <w:t>e)</w:t>
      </w:r>
      <w:r w:rsidRPr="00FB49A1">
        <w:tab/>
        <w:t>En los demás lugares de destino, el Secretario General dictará las disposiciones necesarias para el procedimiento de selección basándose en las condiciones y en la práctica local del régimen común de las Naciones Unidas.</w:t>
      </w:r>
    </w:p>
    <w:p w14:paraId="2B1A485E" w14:textId="6C471A3D" w:rsidR="00E47757" w:rsidRPr="00FB49A1" w:rsidRDefault="00E47757" w:rsidP="00D72EE9">
      <w:pPr>
        <w:pStyle w:val="enumlev1"/>
      </w:pPr>
      <w:r w:rsidRPr="00FB49A1">
        <w:t>f)</w:t>
      </w:r>
      <w:r w:rsidRPr="00FB49A1">
        <w:tab/>
      </w:r>
      <w:r w:rsidR="00CC1F62" w:rsidRPr="00FB49A1">
        <w:t>Cuando las vacantes se anuncien de acuerdo con el precedente apartado c) las candidaturas provenientes del exterior podrán presentarse por conducto de una administración dentro de un plazo mínimo en principio de</w:t>
      </w:r>
      <w:del w:id="117" w:author="Mendoza Siles, Sidma Jeanneth" w:date="2021-05-05T11:04:00Z">
        <w:r w:rsidR="00084B44" w:rsidDel="00142F41">
          <w:delText xml:space="preserve"> </w:delText>
        </w:r>
      </w:del>
      <w:del w:id="118" w:author="Alvarez, Ignacio" w:date="2021-04-28T13:40:00Z">
        <w:r w:rsidR="00142F41" w:rsidDel="00084B44">
          <w:delText>dos meses</w:delText>
        </w:r>
      </w:del>
      <w:ins w:id="119" w:author="Alvarez, Ignacio" w:date="2021-04-28T13:40:00Z">
        <w:r w:rsidR="00142F41">
          <w:t xml:space="preserve"> un mes</w:t>
        </w:r>
      </w:ins>
      <w:r w:rsidR="00CC1F62" w:rsidRPr="00142F41">
        <w:t>.</w:t>
      </w:r>
      <w:r w:rsidR="00CC1F62" w:rsidRPr="00FB49A1">
        <w:t xml:space="preserve"> Las candidaturas se podrán también someter directamente a la Unión en la inteligencia de que, en este caso, el Secretario General consultará normalmente a las administraciones de los países de que sean nacionales los candidatos antes de proceder a la selección final</w:t>
      </w:r>
      <w:r w:rsidR="00C619E8" w:rsidRPr="00FB49A1">
        <w:t>.</w:t>
      </w:r>
    </w:p>
    <w:p w14:paraId="2A570927" w14:textId="77777777" w:rsidR="00C619E8" w:rsidRPr="00FB49A1" w:rsidRDefault="00C619E8" w:rsidP="004C785A">
      <w:pPr>
        <w:tabs>
          <w:tab w:val="clear" w:pos="567"/>
          <w:tab w:val="clear" w:pos="1134"/>
          <w:tab w:val="clear" w:pos="1701"/>
          <w:tab w:val="clear" w:pos="2268"/>
          <w:tab w:val="clear" w:pos="2835"/>
        </w:tabs>
        <w:overflowPunct/>
        <w:autoSpaceDE/>
        <w:autoSpaceDN/>
        <w:adjustRightInd/>
        <w:spacing w:before="0"/>
        <w:textAlignment w:val="auto"/>
      </w:pPr>
      <w:r w:rsidRPr="00FB49A1">
        <w:br w:type="page"/>
      </w:r>
    </w:p>
    <w:p w14:paraId="6806F030" w14:textId="18866086" w:rsidR="00C619E8" w:rsidRPr="00FB49A1" w:rsidRDefault="00C619E8" w:rsidP="004C785A">
      <w:pPr>
        <w:pStyle w:val="AnnexNo"/>
        <w:rPr>
          <w:b/>
          <w:bCs/>
        </w:rPr>
      </w:pPr>
      <w:bookmarkStart w:id="120" w:name="lt_pId407"/>
      <w:r w:rsidRPr="00FB49A1">
        <w:rPr>
          <w:bCs/>
        </w:rPr>
        <w:lastRenderedPageBreak/>
        <w:t>Anex</w:t>
      </w:r>
      <w:r w:rsidR="00CC1F62" w:rsidRPr="00FB49A1">
        <w:rPr>
          <w:bCs/>
        </w:rPr>
        <w:t>O</w:t>
      </w:r>
      <w:r w:rsidRPr="00FB49A1">
        <w:rPr>
          <w:bCs/>
        </w:rPr>
        <w:t xml:space="preserve"> 2</w:t>
      </w:r>
      <w:bookmarkEnd w:id="120"/>
    </w:p>
    <w:p w14:paraId="6D39452A" w14:textId="331C882F" w:rsidR="00C619E8" w:rsidRPr="00FB49A1" w:rsidRDefault="00934E8D" w:rsidP="00934E8D">
      <w:pPr>
        <w:pStyle w:val="Annextitle"/>
      </w:pPr>
      <w:bookmarkStart w:id="121" w:name="lt_pId408"/>
      <w:r w:rsidRPr="00FB49A1">
        <w:t>SITUACIÓN ADMINISTRATIVA A LOS EFECTOS DE LAS PRESTACIONES DE LA UIT</w:t>
      </w:r>
      <w:bookmarkEnd w:id="121"/>
    </w:p>
    <w:p w14:paraId="491F5365" w14:textId="588FF14C" w:rsidR="00C619E8" w:rsidRPr="00FB49A1" w:rsidRDefault="00CC1F62" w:rsidP="00934E8D">
      <w:pPr>
        <w:pStyle w:val="Normalaftertitle"/>
      </w:pPr>
      <w:bookmarkStart w:id="122" w:name="lt_pId409"/>
      <w:r w:rsidRPr="00FB49A1">
        <w:t>Todos los años se solicita a los funcionarios que cumplimenten un formulario dando cuenta de su estado civil y facilitando información sobre sus cónyuges e hijos. Los funcionarios pueden solicitar para el año siguiente asignaciones por persona a cargo para cada miembro dependiente de su familia</w:t>
      </w:r>
      <w:bookmarkStart w:id="123" w:name="lt_pId410"/>
      <w:bookmarkEnd w:id="122"/>
      <w:r w:rsidR="00C619E8" w:rsidRPr="00FB49A1">
        <w:t>.</w:t>
      </w:r>
      <w:bookmarkEnd w:id="123"/>
    </w:p>
    <w:p w14:paraId="51CF1C56" w14:textId="691324DA" w:rsidR="00C619E8" w:rsidRPr="00FB49A1" w:rsidRDefault="00CC1F62" w:rsidP="008A349B">
      <w:pPr>
        <w:pStyle w:val="Headingb"/>
      </w:pPr>
      <w:bookmarkStart w:id="124" w:name="lt_pId411"/>
      <w:r w:rsidRPr="00FB49A1">
        <w:t>Situación en el Régimen común de las Naciones Unidas</w:t>
      </w:r>
      <w:bookmarkEnd w:id="124"/>
    </w:p>
    <w:p w14:paraId="117EF67F" w14:textId="49F8CF85" w:rsidR="00C619E8" w:rsidRPr="00FB49A1" w:rsidRDefault="008A349B" w:rsidP="008A349B">
      <w:r w:rsidRPr="00FB49A1">
        <w:t>1</w:t>
      </w:r>
      <w:r w:rsidR="00C619E8" w:rsidRPr="00FB49A1">
        <w:tab/>
      </w:r>
      <w:bookmarkStart w:id="125" w:name="lt_pId413"/>
      <w:proofErr w:type="gramStart"/>
      <w:r w:rsidR="00CC1F62" w:rsidRPr="00FB49A1">
        <w:t>En</w:t>
      </w:r>
      <w:proofErr w:type="gramEnd"/>
      <w:r w:rsidR="00CC1F62" w:rsidRPr="00FB49A1">
        <w:t xml:space="preserve"> las Naciones Unidas el reconocimiento de las uniones de hecho se rige por el Boletín del Secretario General</w:t>
      </w:r>
      <w:r w:rsidR="00C619E8" w:rsidRPr="00FB49A1">
        <w:t xml:space="preserve"> ST/SGB/2004/13/Rev.1 </w:t>
      </w:r>
      <w:r w:rsidR="00CC1F62" w:rsidRPr="00FB49A1">
        <w:t>de</w:t>
      </w:r>
      <w:r w:rsidR="00C619E8" w:rsidRPr="00FB49A1">
        <w:t xml:space="preserve"> 26 </w:t>
      </w:r>
      <w:r w:rsidR="00CC1F62" w:rsidRPr="00FB49A1">
        <w:t>de junio de</w:t>
      </w:r>
      <w:r w:rsidR="00C619E8" w:rsidRPr="00FB49A1">
        <w:t xml:space="preserve"> 2014.</w:t>
      </w:r>
      <w:bookmarkEnd w:id="125"/>
      <w:r w:rsidR="00C619E8" w:rsidRPr="00FB49A1">
        <w:t xml:space="preserve"> </w:t>
      </w:r>
      <w:bookmarkStart w:id="126" w:name="lt_pId414"/>
      <w:r w:rsidR="00CC1F62" w:rsidRPr="00FB49A1">
        <w:t>En él se indica que la situación</w:t>
      </w:r>
      <w:r w:rsidR="00FC57D1" w:rsidRPr="00FB49A1">
        <w:t xml:space="preserve"> administrativa de los funcionarios a los efectos del cobro de prestaciones en virtud del Estatuto y el Reglamento del Personal de las Naciones Unidas se determinará sobre la base de la legislación de la autoridad competente que ha definido esa situación administrativa</w:t>
      </w:r>
      <w:r w:rsidR="00C619E8" w:rsidRPr="00FB49A1">
        <w:t>.</w:t>
      </w:r>
      <w:bookmarkEnd w:id="126"/>
    </w:p>
    <w:p w14:paraId="4EC32527" w14:textId="5106CD9E" w:rsidR="00C619E8" w:rsidRPr="00FB49A1" w:rsidRDefault="00C619E8" w:rsidP="008A349B">
      <w:r w:rsidRPr="00FB49A1">
        <w:t>2</w:t>
      </w:r>
      <w:r w:rsidRPr="00FB49A1">
        <w:tab/>
      </w:r>
      <w:bookmarkStart w:id="127" w:name="lt_pId416"/>
      <w:proofErr w:type="gramStart"/>
      <w:r w:rsidR="00FC57D1" w:rsidRPr="00FB49A1">
        <w:t>La</w:t>
      </w:r>
      <w:proofErr w:type="gramEnd"/>
      <w:r w:rsidR="00FC57D1" w:rsidRPr="00FB49A1">
        <w:t xml:space="preserve"> Secretaría de las Naciones Unidas, sus Fondos, Programas y Comisiones reconocen las uniones de hecho, pues se contemplan en el Estatuto y el Reglamento del Personal de la Secretaría de las Naciones Unidas</w:t>
      </w:r>
      <w:r w:rsidRPr="00FB49A1">
        <w:t>.</w:t>
      </w:r>
      <w:bookmarkEnd w:id="127"/>
      <w:r w:rsidRPr="00FB49A1">
        <w:t xml:space="preserve"> </w:t>
      </w:r>
      <w:bookmarkStart w:id="128" w:name="lt_pId417"/>
      <w:r w:rsidR="00FC57D1" w:rsidRPr="00FB49A1">
        <w:t>Todos los organismos especializados de las Naciones Unidas han seguido su ejemplo. La UIT es el único organismo del sistema de las Naciones Unidas que aún no aplica el protocolo identificado en el Boletín del Secretario General de las Naciones Unidas</w:t>
      </w:r>
      <w:bookmarkStart w:id="129" w:name="lt_pId418"/>
      <w:bookmarkEnd w:id="128"/>
      <w:r w:rsidRPr="00FB49A1">
        <w:t>.</w:t>
      </w:r>
      <w:bookmarkEnd w:id="129"/>
    </w:p>
    <w:p w14:paraId="2F7519CB" w14:textId="048352A1" w:rsidR="00C619E8" w:rsidRPr="00FB49A1" w:rsidRDefault="00FC57D1" w:rsidP="008A349B">
      <w:pPr>
        <w:pStyle w:val="Headingb"/>
      </w:pPr>
      <w:bookmarkStart w:id="130" w:name="lt_pId419"/>
      <w:r w:rsidRPr="00FB49A1">
        <w:t>Marco jurídico</w:t>
      </w:r>
      <w:bookmarkEnd w:id="130"/>
    </w:p>
    <w:p w14:paraId="3A6B454E" w14:textId="79AA825F" w:rsidR="00C619E8" w:rsidRPr="00FB49A1" w:rsidRDefault="008A349B" w:rsidP="008A349B">
      <w:r w:rsidRPr="00FB49A1">
        <w:t>3</w:t>
      </w:r>
      <w:r w:rsidR="00C619E8" w:rsidRPr="00FB49A1">
        <w:tab/>
      </w:r>
      <w:bookmarkStart w:id="131" w:name="lt_pId421"/>
      <w:proofErr w:type="gramStart"/>
      <w:r w:rsidR="00FC57D1" w:rsidRPr="00FB49A1">
        <w:t>Por</w:t>
      </w:r>
      <w:proofErr w:type="gramEnd"/>
      <w:r w:rsidR="00FC57D1" w:rsidRPr="00FB49A1">
        <w:t xml:space="preserve"> la presente, el Secretario General promulga lo siguiente</w:t>
      </w:r>
      <w:r w:rsidR="00C619E8" w:rsidRPr="00FB49A1">
        <w:t>:</w:t>
      </w:r>
      <w:bookmarkEnd w:id="131"/>
    </w:p>
    <w:p w14:paraId="404EA2E5" w14:textId="4192FEAB" w:rsidR="00C619E8" w:rsidRPr="00FB49A1" w:rsidRDefault="00C619E8" w:rsidP="008A349B">
      <w:pPr>
        <w:pStyle w:val="enumlev1"/>
      </w:pPr>
      <w:bookmarkStart w:id="132" w:name="lt_pId422"/>
      <w:r w:rsidRPr="00FB49A1">
        <w:t>a)</w:t>
      </w:r>
      <w:r w:rsidRPr="00FB49A1">
        <w:tab/>
      </w:r>
      <w:r w:rsidR="00FC57D1" w:rsidRPr="00FB49A1">
        <w:t>La situación administrativa de los funcionarios a los efectos del cobro de prestaciones en virtud de los Estatutos y el Reglamento del Personal se determinará sobre la base de la legislación de la autoridad competente que ha definido esa situación administrativa</w:t>
      </w:r>
      <w:r w:rsidRPr="00FB49A1">
        <w:t>.</w:t>
      </w:r>
      <w:bookmarkEnd w:id="132"/>
    </w:p>
    <w:p w14:paraId="23CBF1B3" w14:textId="6CAECFFB" w:rsidR="00C619E8" w:rsidRPr="00FB49A1" w:rsidRDefault="00C619E8" w:rsidP="008A349B">
      <w:pPr>
        <w:pStyle w:val="enumlev1"/>
      </w:pPr>
      <w:r w:rsidRPr="00FB49A1">
        <w:t>b)</w:t>
      </w:r>
      <w:r w:rsidRPr="00FB49A1">
        <w:tab/>
      </w:r>
      <w:bookmarkStart w:id="133" w:name="lt_pId423"/>
      <w:r w:rsidR="00015500" w:rsidRPr="00FB49A1">
        <w:t xml:space="preserve">En virtud de los Estatutos y el Reglamento del Personal, los funcionarios son responsables de notificar sin demora y por escrito al Secretario General de toda modificación de su estado civil y de las personas a su cargo. Dichas modificaciones se notificarán por escrito al </w:t>
      </w:r>
      <w:proofErr w:type="gramStart"/>
      <w:r w:rsidR="00015500" w:rsidRPr="00FB49A1">
        <w:t>Jefe</w:t>
      </w:r>
      <w:proofErr w:type="gramEnd"/>
      <w:r w:rsidR="00015500" w:rsidRPr="00FB49A1">
        <w:t xml:space="preserve"> del Departamento de Gestión de Recursos Humanos. La condición de persona a cargo se basa en la información facilitada y está sometida a la presentación de pruebas documentales satisfactorias</w:t>
      </w:r>
      <w:bookmarkStart w:id="134" w:name="lt_pId425"/>
      <w:bookmarkEnd w:id="133"/>
      <w:r w:rsidRPr="00FB49A1">
        <w:t>.</w:t>
      </w:r>
      <w:bookmarkEnd w:id="134"/>
    </w:p>
    <w:p w14:paraId="620436F1" w14:textId="08958967" w:rsidR="00C619E8" w:rsidRPr="00FB49A1" w:rsidRDefault="00C619E8" w:rsidP="008A349B">
      <w:r w:rsidRPr="00FB49A1">
        <w:t>4</w:t>
      </w:r>
      <w:r w:rsidRPr="00FB49A1">
        <w:tab/>
      </w:r>
      <w:bookmarkStart w:id="135" w:name="lt_pId427"/>
      <w:proofErr w:type="gramStart"/>
      <w:r w:rsidR="00015500" w:rsidRPr="00FB49A1">
        <w:t>Es</w:t>
      </w:r>
      <w:proofErr w:type="gramEnd"/>
      <w:r w:rsidR="00015500" w:rsidRPr="00FB49A1">
        <w:t xml:space="preserve"> necesario actualizar los Estatutos y el Reglamento del Personal para armonizar las políticas, Reglas y Reglamentos de la UIT con los de las demás organizaciones del Régimen Común de las Naciones Unidas</w:t>
      </w:r>
      <w:r w:rsidRPr="00FB49A1">
        <w:t>.</w:t>
      </w:r>
      <w:bookmarkEnd w:id="135"/>
    </w:p>
    <w:p w14:paraId="56BCB05D" w14:textId="3EAE90E1" w:rsidR="00C619E8" w:rsidRPr="00FB49A1" w:rsidRDefault="00C619E8" w:rsidP="008A349B">
      <w:pPr>
        <w:rPr>
          <w:szCs w:val="24"/>
        </w:rPr>
      </w:pPr>
      <w:r w:rsidRPr="00FB49A1">
        <w:t>5</w:t>
      </w:r>
      <w:r w:rsidRPr="00FB49A1">
        <w:tab/>
      </w:r>
      <w:proofErr w:type="gramStart"/>
      <w:r w:rsidRPr="00FB49A1">
        <w:t>Las</w:t>
      </w:r>
      <w:proofErr w:type="gramEnd"/>
      <w:r w:rsidRPr="00FB49A1">
        <w:t xml:space="preserve"> disposiciones legales y reglamentarias de la UIT señaladas anteriormente recogen disposiciones de los Estatutos del Personal, lo cual tiene dos consecuencias jurídicas. La primera es </w:t>
      </w:r>
      <w:r w:rsidRPr="00FB49A1">
        <w:lastRenderedPageBreak/>
        <w:t>que, en virtud del número 63</w:t>
      </w:r>
      <w:r w:rsidRPr="00FB49A1">
        <w:rPr>
          <w:rStyle w:val="FootnoteReference"/>
        </w:rPr>
        <w:footnoteReference w:id="1"/>
      </w:r>
      <w:r w:rsidRPr="00FB49A1">
        <w:t xml:space="preserve"> del Convenio de la Unión Internacional de Telecomunicaciones</w:t>
      </w:r>
      <w:r w:rsidRPr="00FB49A1">
        <w:rPr>
          <w:rStyle w:val="FootnoteReference"/>
        </w:rPr>
        <w:footnoteReference w:id="2"/>
      </w:r>
      <w:r w:rsidRPr="00FB49A1">
        <w:t xml:space="preserve"> y del Artículo 12.1</w:t>
      </w:r>
      <w:r w:rsidRPr="00FB49A1">
        <w:rPr>
          <w:rStyle w:val="FootnoteReference"/>
        </w:rPr>
        <w:footnoteReference w:id="3"/>
      </w:r>
      <w:r w:rsidRPr="00FB49A1">
        <w:t xml:space="preserve"> de los Estatutos del Personal, sólo el Consejo de la UIT podrá modificar los Estatutos. La segunda es que, de conformidad con la Regla 12.1.2</w:t>
      </w:r>
      <w:r w:rsidRPr="00FB49A1">
        <w:rPr>
          <w:rStyle w:val="FootnoteReference"/>
        </w:rPr>
        <w:footnoteReference w:id="4"/>
      </w:r>
      <w:r w:rsidRPr="00FB49A1">
        <w:t xml:space="preserve">, el Secretario General de la UIT podrá </w:t>
      </w:r>
      <w:r w:rsidR="00015500" w:rsidRPr="00FB49A1">
        <w:t>completar o modificar el</w:t>
      </w:r>
      <w:r w:rsidRPr="00FB49A1">
        <w:t xml:space="preserve"> Reglamento del Personal.</w:t>
      </w:r>
    </w:p>
    <w:p w14:paraId="1FC6C072" w14:textId="00A5D223" w:rsidR="00BC4A47" w:rsidRPr="00FB49A1" w:rsidRDefault="00BC4A47" w:rsidP="008A349B">
      <w:pPr>
        <w:rPr>
          <w:rFonts w:cstheme="minorHAnsi"/>
        </w:rPr>
      </w:pPr>
      <w:r w:rsidRPr="00FB49A1">
        <w:t>6</w:t>
      </w:r>
      <w:r w:rsidRPr="00FB49A1">
        <w:tab/>
      </w:r>
      <w:bookmarkStart w:id="136" w:name="lt_pId434"/>
      <w:proofErr w:type="gramStart"/>
      <w:r w:rsidR="00015500" w:rsidRPr="00FB49A1">
        <w:t>Toda</w:t>
      </w:r>
      <w:proofErr w:type="gramEnd"/>
      <w:r w:rsidR="00015500" w:rsidRPr="00FB49A1">
        <w:t xml:space="preserve"> consecuencia financiera derivada de la armonización sugerida con las políticas del Régimen Común de las Naciones Unidas en este sentido puede y será integrada en los actuales Presupuesto bienal y Plan Financiero de la Unión para</w:t>
      </w:r>
      <w:r w:rsidRPr="00FB49A1">
        <w:rPr>
          <w:rFonts w:cstheme="minorHAnsi"/>
        </w:rPr>
        <w:t xml:space="preserve"> 2020-2023.</w:t>
      </w:r>
      <w:bookmarkEnd w:id="136"/>
    </w:p>
    <w:p w14:paraId="26D19508" w14:textId="41B337A2" w:rsidR="00BC4A47" w:rsidRPr="00FB49A1" w:rsidRDefault="00015500" w:rsidP="008A349B">
      <w:pPr>
        <w:pStyle w:val="Headingb"/>
      </w:pPr>
      <w:bookmarkStart w:id="137" w:name="lt_pId435"/>
      <w:r w:rsidRPr="00FB49A1">
        <w:t>Propuesta para su consideración por el Consejo</w:t>
      </w:r>
      <w:bookmarkEnd w:id="137"/>
    </w:p>
    <w:p w14:paraId="514F0F8C" w14:textId="30F19359" w:rsidR="00BC4A47" w:rsidRPr="00FB49A1" w:rsidRDefault="008A349B" w:rsidP="008A349B">
      <w:r w:rsidRPr="00FB49A1">
        <w:t>7</w:t>
      </w:r>
      <w:r w:rsidR="00BC4A47" w:rsidRPr="00FB49A1">
        <w:tab/>
      </w:r>
      <w:bookmarkStart w:id="138" w:name="lt_pId437"/>
      <w:proofErr w:type="gramStart"/>
      <w:r w:rsidR="00015500" w:rsidRPr="00FB49A1">
        <w:t>Habida</w:t>
      </w:r>
      <w:proofErr w:type="gramEnd"/>
      <w:r w:rsidR="00015500" w:rsidRPr="00FB49A1">
        <w:t xml:space="preserve"> cuenta de todo lo anterior, </w:t>
      </w:r>
      <w:r w:rsidR="00C972E2" w:rsidRPr="00FB49A1">
        <w:t>adoptar la modificación que se presenta anexa a este Informe a fin de armonizar las políticas de la UIT sobre el particular con las de todas las demás organizaciones del Régimen Común de las Naciones Unidas</w:t>
      </w:r>
      <w:r w:rsidR="00BC4A47" w:rsidRPr="00FB49A1">
        <w:t>.</w:t>
      </w:r>
      <w:bookmarkEnd w:id="138"/>
    </w:p>
    <w:p w14:paraId="61145E2D" w14:textId="3B8A8881" w:rsidR="00BC4A47" w:rsidRPr="00FB49A1" w:rsidRDefault="00BC4A47" w:rsidP="008A349B">
      <w:r w:rsidRPr="00FB49A1">
        <w:t>8</w:t>
      </w:r>
      <w:r w:rsidRPr="00FB49A1">
        <w:tab/>
      </w:r>
      <w:bookmarkStart w:id="139" w:name="lt_pId439"/>
      <w:proofErr w:type="gramStart"/>
      <w:r w:rsidR="00C972E2" w:rsidRPr="00FB49A1">
        <w:t>Esta</w:t>
      </w:r>
      <w:proofErr w:type="gramEnd"/>
      <w:r w:rsidR="00C972E2" w:rsidRPr="00FB49A1">
        <w:t xml:space="preserve"> propuesta es acorde con la Resolución</w:t>
      </w:r>
      <w:r w:rsidRPr="00FB49A1">
        <w:t xml:space="preserve"> 71/243 </w:t>
      </w:r>
      <w:r w:rsidR="00C972E2" w:rsidRPr="00FB49A1">
        <w:t>de la Asamblea General de las Naciones Unidas, que pide a las entidades del sistema de las Naci</w:t>
      </w:r>
      <w:r w:rsidR="008A349B" w:rsidRPr="00FB49A1">
        <w:t>ones Unidas para el desarrollo "</w:t>
      </w:r>
      <w:r w:rsidR="00C972E2" w:rsidRPr="00FB49A1">
        <w:t>operar de conformidad con el principio del reconocimiento mutuo de las mejores prácticas en materia de políticas y procedimientos con el fin de facilitar la colaboración activa entre los organismos y reducir los costos de transacción para los Gobiernos y los organismos colaboradores</w:t>
      </w:r>
      <w:r w:rsidR="008A349B" w:rsidRPr="00FB49A1">
        <w:t>"</w:t>
      </w:r>
      <w:r w:rsidRPr="00FB49A1">
        <w:t>.</w:t>
      </w:r>
      <w:bookmarkStart w:id="140" w:name="lt_pId440"/>
      <w:bookmarkEnd w:id="139"/>
      <w:r w:rsidR="008A349B" w:rsidRPr="00FB49A1">
        <w:t xml:space="preserve"> </w:t>
      </w:r>
      <w:r w:rsidR="00C972E2" w:rsidRPr="00FB49A1">
        <w:t>En respuesta directa a esa Resolución, el Secretario General de la UIT rubricó la Declaración de Reconocimiento Mutuo, al igual que otros 18 Jefes Ejecutivos, incluidos los de la</w:t>
      </w:r>
      <w:r w:rsidRPr="00FB49A1">
        <w:t xml:space="preserve"> UNESCO, </w:t>
      </w:r>
      <w:r w:rsidR="00C972E2" w:rsidRPr="00FB49A1">
        <w:t>la OMS</w:t>
      </w:r>
      <w:r w:rsidRPr="00FB49A1">
        <w:t xml:space="preserve">, </w:t>
      </w:r>
      <w:r w:rsidR="00C972E2" w:rsidRPr="00FB49A1">
        <w:t>el ACNUR</w:t>
      </w:r>
      <w:r w:rsidRPr="00FB49A1">
        <w:t xml:space="preserve">, </w:t>
      </w:r>
      <w:r w:rsidR="00C972E2" w:rsidRPr="00FB49A1">
        <w:t xml:space="preserve">la </w:t>
      </w:r>
      <w:r w:rsidRPr="00FB49A1">
        <w:t xml:space="preserve">UNICEF, </w:t>
      </w:r>
      <w:r w:rsidR="00C972E2" w:rsidRPr="00FB49A1">
        <w:t>el PNUD</w:t>
      </w:r>
      <w:r w:rsidRPr="00FB49A1">
        <w:t xml:space="preserve">, </w:t>
      </w:r>
      <w:r w:rsidR="00C972E2" w:rsidRPr="00FB49A1">
        <w:t xml:space="preserve">el </w:t>
      </w:r>
      <w:r w:rsidRPr="00FB49A1">
        <w:t xml:space="preserve">UNFPA, </w:t>
      </w:r>
      <w:r w:rsidR="00C972E2" w:rsidRPr="00FB49A1">
        <w:t xml:space="preserve">la OIT y </w:t>
      </w:r>
      <w:r w:rsidR="000260CF" w:rsidRPr="00FB49A1">
        <w:t>la</w:t>
      </w:r>
      <w:r w:rsidRPr="00FB49A1">
        <w:t xml:space="preserve"> UNOPS.</w:t>
      </w:r>
      <w:bookmarkEnd w:id="140"/>
    </w:p>
    <w:p w14:paraId="656DC8E6" w14:textId="6FECA6F5" w:rsidR="00BC4A47" w:rsidRPr="00FB49A1" w:rsidRDefault="008A349B" w:rsidP="008A349B">
      <w:r w:rsidRPr="00FB49A1">
        <w:lastRenderedPageBreak/>
        <w:t>9</w:t>
      </w:r>
      <w:r w:rsidR="00BC4A47" w:rsidRPr="00FB49A1">
        <w:tab/>
      </w:r>
      <w:bookmarkStart w:id="141" w:name="lt_pId442"/>
      <w:proofErr w:type="gramStart"/>
      <w:r w:rsidR="000260CF" w:rsidRPr="00FB49A1">
        <w:t>El</w:t>
      </w:r>
      <w:proofErr w:type="gramEnd"/>
      <w:r w:rsidR="000260CF" w:rsidRPr="00FB49A1">
        <w:t xml:space="preserve"> Secretario General modificará convenientemente las versiones en los demás idiomas oficiales de la Unión de los Estatutos del Personal, así como del Reglamento del Personal aplicable a los funcionarios nombrados</w:t>
      </w:r>
      <w:r w:rsidR="00BC4A47" w:rsidRPr="00FB49A1">
        <w:t>.</w:t>
      </w:r>
      <w:bookmarkEnd w:id="141"/>
    </w:p>
    <w:p w14:paraId="3FC1169E" w14:textId="77777777" w:rsidR="00BC4A47" w:rsidRPr="00FB49A1" w:rsidRDefault="00BC4A47" w:rsidP="004C785A">
      <w:pPr>
        <w:tabs>
          <w:tab w:val="clear" w:pos="567"/>
          <w:tab w:val="clear" w:pos="1134"/>
          <w:tab w:val="clear" w:pos="1701"/>
          <w:tab w:val="clear" w:pos="2268"/>
          <w:tab w:val="clear" w:pos="2835"/>
        </w:tabs>
        <w:overflowPunct/>
        <w:autoSpaceDE/>
        <w:autoSpaceDN/>
        <w:adjustRightInd/>
        <w:spacing w:before="0"/>
        <w:textAlignment w:val="auto"/>
      </w:pPr>
      <w:r w:rsidRPr="00FB49A1">
        <w:br w:type="page"/>
      </w:r>
    </w:p>
    <w:p w14:paraId="6D8D76EC" w14:textId="71DC1BDB" w:rsidR="00BC4A47" w:rsidRPr="00027D6D" w:rsidRDefault="00027D6D" w:rsidP="00027D6D">
      <w:pPr>
        <w:pStyle w:val="Dectitle"/>
        <w:rPr>
          <w:b w:val="0"/>
          <w:bCs/>
          <w:lang w:val="es-ES"/>
        </w:rPr>
      </w:pPr>
      <w:r w:rsidRPr="00027D6D">
        <w:rPr>
          <w:b w:val="0"/>
          <w:bCs/>
          <w:lang w:val="es-ES"/>
        </w:rPr>
        <w:lastRenderedPageBreak/>
        <w:t>PROYECTO DE ACUERDO [...]</w:t>
      </w:r>
    </w:p>
    <w:p w14:paraId="67183F88" w14:textId="77777777" w:rsidR="00BC4A47" w:rsidRPr="00027D6D" w:rsidRDefault="00BC4A47" w:rsidP="00027D6D">
      <w:pPr>
        <w:pStyle w:val="Dectitle"/>
        <w:ind w:right="709"/>
        <w:rPr>
          <w:lang w:val="es-ES"/>
        </w:rPr>
      </w:pPr>
      <w:r w:rsidRPr="00027D6D">
        <w:rPr>
          <w:lang w:val="es-ES"/>
        </w:rPr>
        <w:t xml:space="preserve">Enmiendas a los Estatutos del Personal aplicables </w:t>
      </w:r>
      <w:r w:rsidRPr="00027D6D">
        <w:rPr>
          <w:lang w:val="es-ES"/>
        </w:rPr>
        <w:br/>
        <w:t>a los funcionarios nombrados</w:t>
      </w:r>
    </w:p>
    <w:p w14:paraId="284A31BA" w14:textId="77777777" w:rsidR="00BC4A47" w:rsidRPr="00FB49A1" w:rsidRDefault="00BC4A47" w:rsidP="004C785A">
      <w:pPr>
        <w:pStyle w:val="Normalaftertitle"/>
      </w:pPr>
      <w:r w:rsidRPr="00FB49A1">
        <w:t>El Consejo,</w:t>
      </w:r>
    </w:p>
    <w:p w14:paraId="416286EF" w14:textId="77777777" w:rsidR="00BC4A47" w:rsidRPr="00FB49A1" w:rsidRDefault="00BC4A47" w:rsidP="004C785A">
      <w:pPr>
        <w:pStyle w:val="Call"/>
      </w:pPr>
      <w:r w:rsidRPr="00FB49A1">
        <w:t>habida cuenta</w:t>
      </w:r>
    </w:p>
    <w:p w14:paraId="7BDF5AE8" w14:textId="37CC429B" w:rsidR="00BC4A47" w:rsidRPr="00FB49A1" w:rsidRDefault="00BC4A47" w:rsidP="004C785A">
      <w:r w:rsidRPr="00FB49A1">
        <w:t>del número 63 del Convenio de la Unión Internacional de Telecomunicaciones y del Artículo 12.1 de los Estatutos del Personal aplicable</w:t>
      </w:r>
      <w:r w:rsidR="000260CF" w:rsidRPr="00FB49A1">
        <w:t>s</w:t>
      </w:r>
      <w:r w:rsidRPr="00FB49A1">
        <w:t xml:space="preserve"> a los funcionarios nombrados,</w:t>
      </w:r>
    </w:p>
    <w:p w14:paraId="42AF7F8D" w14:textId="77777777" w:rsidR="00BC4A47" w:rsidRPr="00FB49A1" w:rsidRDefault="00BC4A47" w:rsidP="004C785A">
      <w:pPr>
        <w:pStyle w:val="Call"/>
      </w:pPr>
      <w:r w:rsidRPr="00FB49A1">
        <w:t>habiendo considerado</w:t>
      </w:r>
    </w:p>
    <w:p w14:paraId="61BD1512" w14:textId="6D8A8462" w:rsidR="00BC4A47" w:rsidRPr="00FB49A1" w:rsidRDefault="00863381" w:rsidP="004C785A">
      <w:r w:rsidRPr="00B921EA">
        <w:t xml:space="preserve">el informe sometido por el Secretario General al Consejo en el Documento </w:t>
      </w:r>
      <w:hyperlink r:id="rId16" w:history="1">
        <w:r w:rsidRPr="00B921EA">
          <w:rPr>
            <w:rStyle w:val="Hyperlink"/>
          </w:rPr>
          <w:t>C21</w:t>
        </w:r>
        <w:r w:rsidR="00BC4A47" w:rsidRPr="00B921EA">
          <w:rPr>
            <w:rStyle w:val="Hyperlink"/>
          </w:rPr>
          <w:t>/54</w:t>
        </w:r>
      </w:hyperlink>
      <w:r w:rsidR="00BC4A47" w:rsidRPr="00B921EA">
        <w:t>,</w:t>
      </w:r>
    </w:p>
    <w:p w14:paraId="2DDE2D01" w14:textId="77777777" w:rsidR="00BC4A47" w:rsidRPr="00FB49A1" w:rsidRDefault="00BC4A47" w:rsidP="004C785A">
      <w:pPr>
        <w:pStyle w:val="Call"/>
      </w:pPr>
      <w:r w:rsidRPr="00FB49A1">
        <w:t>acuerda</w:t>
      </w:r>
    </w:p>
    <w:p w14:paraId="3F71548F" w14:textId="52A37F50" w:rsidR="00BC4A47" w:rsidRPr="00FB49A1" w:rsidRDefault="00BC4A47" w:rsidP="004C785A">
      <w:r w:rsidRPr="00FB49A1">
        <w:t>1)</w:t>
      </w:r>
      <w:r w:rsidRPr="00FB49A1">
        <w:tab/>
        <w:t>aprobar las enmiendas a los Estatutos del Personal aplicables a los funcionarios nombrados que figuran en el Anexo al presente Acuerdo</w:t>
      </w:r>
      <w:r w:rsidR="000260CF" w:rsidRPr="00FB49A1">
        <w:t>; y</w:t>
      </w:r>
    </w:p>
    <w:p w14:paraId="79C5B994" w14:textId="26CDDD73" w:rsidR="00BC4A47" w:rsidRPr="00FB49A1" w:rsidRDefault="00BC4A47" w:rsidP="004C785A">
      <w:r w:rsidRPr="00FB49A1">
        <w:t>2)</w:t>
      </w:r>
      <w:r w:rsidRPr="00FB49A1">
        <w:tab/>
      </w:r>
      <w:bookmarkStart w:id="142" w:name="lt_pId455"/>
      <w:r w:rsidR="000260CF" w:rsidRPr="00FB49A1">
        <w:t>encargar al Secretario General que modifique convenientemente el Reglamento del Personal en los demás idiomas oficiales de la Unión</w:t>
      </w:r>
      <w:r w:rsidRPr="00FB49A1">
        <w:t>.</w:t>
      </w:r>
      <w:bookmarkEnd w:id="142"/>
    </w:p>
    <w:p w14:paraId="316D557B" w14:textId="6C321323" w:rsidR="00BC4A47" w:rsidRPr="00FB49A1" w:rsidRDefault="00BC4A47" w:rsidP="00027D6D">
      <w:pPr>
        <w:pStyle w:val="Annextitle"/>
        <w:spacing w:before="720"/>
      </w:pPr>
      <w:bookmarkStart w:id="143" w:name="lt_pId456"/>
      <w:r w:rsidRPr="00FB49A1">
        <w:t>Anex</w:t>
      </w:r>
      <w:r w:rsidR="000260CF" w:rsidRPr="00FB49A1">
        <w:t>o</w:t>
      </w:r>
      <w:r w:rsidRPr="00FB49A1">
        <w:t xml:space="preserve"> </w:t>
      </w:r>
      <w:r w:rsidR="000260CF" w:rsidRPr="00FB49A1">
        <w:t>al proyecto de Acuerdo</w:t>
      </w:r>
      <w:bookmarkEnd w:id="143"/>
    </w:p>
    <w:p w14:paraId="0C50C526" w14:textId="43095D8C" w:rsidR="00BC4A47" w:rsidRPr="00FB49A1" w:rsidRDefault="000260CF" w:rsidP="008A349B">
      <w:pPr>
        <w:pStyle w:val="Normalaftertitle"/>
      </w:pPr>
      <w:bookmarkStart w:id="144" w:name="lt_pId457"/>
      <w:r w:rsidRPr="00FB49A1">
        <w:t>Artículo</w:t>
      </w:r>
      <w:r w:rsidR="00BC4A47" w:rsidRPr="00FB49A1">
        <w:t xml:space="preserve"> 3.12 2) a):</w:t>
      </w:r>
      <w:bookmarkEnd w:id="144"/>
    </w:p>
    <w:p w14:paraId="11A7EFD7" w14:textId="77777777" w:rsidR="00BC4A47" w:rsidRPr="00FB49A1" w:rsidRDefault="00DD0F21" w:rsidP="004C785A">
      <w:pPr>
        <w:rPr>
          <w:rFonts w:cstheme="minorHAnsi"/>
          <w:szCs w:val="24"/>
        </w:rPr>
      </w:pPr>
      <w:r w:rsidRPr="00FB49A1">
        <w:rPr>
          <w:rFonts w:cstheme="minorHAnsi"/>
          <w:szCs w:val="24"/>
        </w:rPr>
        <w:t>Se concederá una asignación por cónyuge para un cónyuge a cargo. No obstante, cuando los cónyuges estén separados legalmente, el Secretario General decidirá en cada caso sobre el pago de esta asignación.</w:t>
      </w:r>
    </w:p>
    <w:p w14:paraId="72A8C4F3" w14:textId="77777777" w:rsidR="00DD0F21" w:rsidRPr="00FB49A1" w:rsidRDefault="00DD0F21" w:rsidP="004C785A">
      <w:pPr>
        <w:tabs>
          <w:tab w:val="clear" w:pos="567"/>
          <w:tab w:val="clear" w:pos="1134"/>
          <w:tab w:val="clear" w:pos="1701"/>
          <w:tab w:val="clear" w:pos="2268"/>
          <w:tab w:val="clear" w:pos="2835"/>
        </w:tabs>
        <w:overflowPunct/>
        <w:autoSpaceDE/>
        <w:autoSpaceDN/>
        <w:adjustRightInd/>
        <w:spacing w:before="0"/>
        <w:textAlignment w:val="auto"/>
      </w:pPr>
      <w:r w:rsidRPr="00FB49A1">
        <w:br w:type="page"/>
      </w:r>
    </w:p>
    <w:p w14:paraId="4F9880CF" w14:textId="2B2336DA" w:rsidR="00DD0F21" w:rsidRPr="00FB49A1" w:rsidRDefault="00DD0F21" w:rsidP="008A349B">
      <w:pPr>
        <w:pStyle w:val="AnnexNo"/>
      </w:pPr>
      <w:bookmarkStart w:id="145" w:name="lt_pId460"/>
      <w:r w:rsidRPr="00FB49A1">
        <w:lastRenderedPageBreak/>
        <w:t>Anex</w:t>
      </w:r>
      <w:r w:rsidR="000260CF" w:rsidRPr="00FB49A1">
        <w:t>O</w:t>
      </w:r>
      <w:r w:rsidRPr="00FB49A1">
        <w:t xml:space="preserve"> 3</w:t>
      </w:r>
      <w:bookmarkEnd w:id="145"/>
    </w:p>
    <w:p w14:paraId="1185DD9F" w14:textId="06D6FA69" w:rsidR="00DD0F21" w:rsidRDefault="00863381" w:rsidP="008A349B">
      <w:pPr>
        <w:pStyle w:val="Annextitle"/>
      </w:pPr>
      <w:r w:rsidRPr="00027D6D">
        <w:rPr>
          <w:lang w:val="es-ES"/>
        </w:rPr>
        <w:t>A</w:t>
      </w:r>
      <w:r w:rsidRPr="00863381">
        <w:t xml:space="preserve">SCENSOS DE ESCALÓN </w:t>
      </w:r>
      <w:r w:rsidR="004A0CF2">
        <w:t xml:space="preserve">EN EL GRADO </w:t>
      </w:r>
      <w:r w:rsidRPr="00863381">
        <w:t xml:space="preserve">EN </w:t>
      </w:r>
      <w:r w:rsidR="004A0CF2">
        <w:br/>
      </w:r>
      <w:r w:rsidRPr="00863381">
        <w:t>LAS CATEGORÍAS PROFESIONAL Y SUPERIOR</w:t>
      </w:r>
    </w:p>
    <w:p w14:paraId="3042B3E4" w14:textId="5C061415" w:rsidR="004A0CF2" w:rsidRPr="004A0CF2" w:rsidRDefault="004A0CF2" w:rsidP="00260451">
      <w:pPr>
        <w:pStyle w:val="Default"/>
        <w:spacing w:before="240"/>
        <w:rPr>
          <w:rFonts w:asciiTheme="minorHAnsi" w:hAnsiTheme="minorHAnsi" w:cstheme="minorHAnsi"/>
          <w:lang w:val="es-ES"/>
        </w:rPr>
      </w:pPr>
      <w:r w:rsidRPr="004A0CF2">
        <w:rPr>
          <w:rFonts w:asciiTheme="minorHAnsi" w:hAnsiTheme="minorHAnsi" w:cstheme="minorHAnsi"/>
          <w:lang w:val="es-ES"/>
        </w:rPr>
        <w:t>1</w:t>
      </w:r>
      <w:r>
        <w:rPr>
          <w:rFonts w:asciiTheme="minorHAnsi" w:hAnsiTheme="minorHAnsi" w:cstheme="minorHAnsi"/>
          <w:lang w:val="es-ES"/>
        </w:rPr>
        <w:tab/>
      </w:r>
      <w:proofErr w:type="gramStart"/>
      <w:r w:rsidRPr="004A0CF2">
        <w:rPr>
          <w:rFonts w:asciiTheme="minorHAnsi" w:hAnsiTheme="minorHAnsi" w:cstheme="minorHAnsi"/>
          <w:lang w:val="es-ES"/>
        </w:rPr>
        <w:t>La</w:t>
      </w:r>
      <w:proofErr w:type="gramEnd"/>
      <w:r w:rsidRPr="004A0CF2">
        <w:rPr>
          <w:rFonts w:asciiTheme="minorHAnsi" w:hAnsiTheme="minorHAnsi" w:cstheme="minorHAnsi"/>
          <w:lang w:val="es-ES"/>
        </w:rPr>
        <w:t xml:space="preserve"> periodicidad de los aumentos de sueldo de los funcionarios de las categorías de Consejero Superior </w:t>
      </w:r>
      <w:r>
        <w:rPr>
          <w:rFonts w:asciiTheme="minorHAnsi" w:hAnsiTheme="minorHAnsi" w:cstheme="minorHAnsi"/>
          <w:lang w:val="es-ES"/>
        </w:rPr>
        <w:t xml:space="preserve">y </w:t>
      </w:r>
      <w:r w:rsidRPr="004A0CF2">
        <w:rPr>
          <w:rFonts w:asciiTheme="minorHAnsi" w:hAnsiTheme="minorHAnsi" w:cstheme="minorHAnsi"/>
          <w:lang w:val="es-ES"/>
        </w:rPr>
        <w:t>Profesional</w:t>
      </w:r>
      <w:r>
        <w:rPr>
          <w:rFonts w:asciiTheme="minorHAnsi" w:hAnsiTheme="minorHAnsi" w:cstheme="minorHAnsi"/>
          <w:lang w:val="es-ES"/>
        </w:rPr>
        <w:t xml:space="preserve"> están actualmente establecidas en el </w:t>
      </w:r>
      <w:r w:rsidRPr="004A0CF2">
        <w:rPr>
          <w:rFonts w:asciiTheme="minorHAnsi" w:hAnsiTheme="minorHAnsi" w:cstheme="minorHAnsi"/>
          <w:lang w:val="es-ES"/>
        </w:rPr>
        <w:t>Artículo 3.4</w:t>
      </w:r>
      <w:r>
        <w:rPr>
          <w:rFonts w:asciiTheme="minorHAnsi" w:hAnsiTheme="minorHAnsi" w:cstheme="minorHAnsi"/>
          <w:lang w:val="es-ES"/>
        </w:rPr>
        <w:t xml:space="preserve"> del Reglamento de</w:t>
      </w:r>
      <w:r w:rsidR="00F44F9D">
        <w:rPr>
          <w:rFonts w:asciiTheme="minorHAnsi" w:hAnsiTheme="minorHAnsi" w:cstheme="minorHAnsi"/>
          <w:lang w:val="es-ES"/>
        </w:rPr>
        <w:t>l</w:t>
      </w:r>
      <w:r>
        <w:rPr>
          <w:rFonts w:asciiTheme="minorHAnsi" w:hAnsiTheme="minorHAnsi" w:cstheme="minorHAnsi"/>
          <w:lang w:val="es-ES"/>
        </w:rPr>
        <w:t xml:space="preserve"> Personal aplicable al personal nombrado y se detalla de la manera siguiente:</w:t>
      </w:r>
    </w:p>
    <w:p w14:paraId="69587238" w14:textId="77EA52E4" w:rsidR="004A0CF2" w:rsidRPr="00B921EA" w:rsidRDefault="00704BA4" w:rsidP="004A0CF2">
      <w:pPr>
        <w:pStyle w:val="Default"/>
        <w:spacing w:before="120"/>
        <w:ind w:left="720"/>
        <w:jc w:val="both"/>
        <w:rPr>
          <w:rFonts w:asciiTheme="minorHAnsi" w:hAnsiTheme="minorHAnsi" w:cstheme="minorHAnsi"/>
          <w:lang w:val="es-ES"/>
        </w:rPr>
      </w:pPr>
      <w:r w:rsidRPr="00B921EA">
        <w:rPr>
          <w:rFonts w:asciiTheme="minorHAnsi" w:hAnsiTheme="minorHAnsi" w:cstheme="minorHAnsi"/>
          <w:lang w:val="es-ES"/>
        </w:rPr>
        <w:t>"</w:t>
      </w:r>
      <w:r w:rsidR="004A0CF2" w:rsidRPr="00B921EA">
        <w:rPr>
          <w:rFonts w:asciiTheme="minorHAnsi" w:hAnsiTheme="minorHAnsi" w:cstheme="minorHAnsi"/>
          <w:lang w:val="es-ES"/>
        </w:rPr>
        <w:t xml:space="preserve">La periodicidad de los ascensos de escalón de los </w:t>
      </w:r>
      <w:proofErr w:type="gramStart"/>
      <w:r w:rsidR="004A0CF2" w:rsidRPr="00B921EA">
        <w:rPr>
          <w:rFonts w:asciiTheme="minorHAnsi" w:hAnsiTheme="minorHAnsi" w:cstheme="minorHAnsi"/>
          <w:lang w:val="es-ES"/>
        </w:rPr>
        <w:t>Consejeros</w:t>
      </w:r>
      <w:proofErr w:type="gramEnd"/>
      <w:r w:rsidR="004A0CF2" w:rsidRPr="00B921EA">
        <w:rPr>
          <w:rFonts w:asciiTheme="minorHAnsi" w:hAnsiTheme="minorHAnsi" w:cstheme="minorHAnsi"/>
          <w:lang w:val="es-ES"/>
        </w:rPr>
        <w:t xml:space="preserve"> superiores y los funcionarios de categoría profesional será anual:</w:t>
      </w:r>
    </w:p>
    <w:p w14:paraId="0122C7F5" w14:textId="737AEAFD" w:rsidR="004A0CF2" w:rsidRPr="00B921EA" w:rsidRDefault="004A0CF2" w:rsidP="004A0CF2">
      <w:pPr>
        <w:pStyle w:val="Default"/>
        <w:spacing w:before="120"/>
        <w:ind w:left="720"/>
        <w:jc w:val="both"/>
        <w:rPr>
          <w:rFonts w:asciiTheme="minorHAnsi" w:hAnsiTheme="minorHAnsi" w:cstheme="minorHAnsi"/>
          <w:lang w:val="es-ES"/>
        </w:rPr>
      </w:pPr>
      <w:r w:rsidRPr="00B921EA">
        <w:rPr>
          <w:rFonts w:asciiTheme="minorHAnsi" w:hAnsiTheme="minorHAnsi" w:cstheme="minorHAnsi"/>
          <w:lang w:val="es-ES"/>
        </w:rPr>
        <w:t>– del escalón 1 al escalón 7 en los grados P1 a P5;</w:t>
      </w:r>
    </w:p>
    <w:p w14:paraId="2E5DADEA" w14:textId="4D95D6FB" w:rsidR="004A0CF2" w:rsidRPr="00B921EA" w:rsidRDefault="004A0CF2" w:rsidP="004A0CF2">
      <w:pPr>
        <w:pStyle w:val="Default"/>
        <w:spacing w:before="120"/>
        <w:ind w:left="720"/>
        <w:jc w:val="both"/>
        <w:rPr>
          <w:rFonts w:asciiTheme="minorHAnsi" w:hAnsiTheme="minorHAnsi" w:cstheme="minorHAnsi"/>
          <w:lang w:val="es-ES"/>
        </w:rPr>
      </w:pPr>
      <w:r w:rsidRPr="00B921EA">
        <w:rPr>
          <w:rFonts w:asciiTheme="minorHAnsi" w:hAnsiTheme="minorHAnsi" w:cstheme="minorHAnsi"/>
          <w:lang w:val="es-ES"/>
        </w:rPr>
        <w:t xml:space="preserve">– </w:t>
      </w:r>
      <w:r w:rsidRPr="00546565">
        <w:rPr>
          <w:rFonts w:asciiTheme="minorHAnsi" w:hAnsiTheme="minorHAnsi" w:cstheme="minorHAnsi"/>
          <w:b/>
          <w:bCs/>
          <w:lang w:val="es-ES"/>
        </w:rPr>
        <w:t>del escalón 1 al escalón 5 en el grado D1;</w:t>
      </w:r>
    </w:p>
    <w:p w14:paraId="13850C2C" w14:textId="0DB5FE86" w:rsidR="004A0CF2" w:rsidRPr="004A0CF2" w:rsidRDefault="004A0CF2" w:rsidP="004A0CF2">
      <w:pPr>
        <w:pStyle w:val="Default"/>
        <w:spacing w:before="120"/>
        <w:ind w:left="720"/>
        <w:jc w:val="both"/>
        <w:rPr>
          <w:rFonts w:asciiTheme="minorHAnsi" w:hAnsiTheme="minorHAnsi" w:cstheme="minorHAnsi"/>
          <w:lang w:val="es-ES"/>
        </w:rPr>
      </w:pPr>
      <w:r w:rsidRPr="00B921EA">
        <w:rPr>
          <w:rFonts w:asciiTheme="minorHAnsi" w:hAnsiTheme="minorHAnsi" w:cstheme="minorHAnsi"/>
          <w:lang w:val="es-ES"/>
        </w:rPr>
        <w:t>– en los escalones 1 y 2 en el grado D2, y bienal a partir de entonces.</w:t>
      </w:r>
      <w:r w:rsidR="00704BA4" w:rsidRPr="00B921EA">
        <w:rPr>
          <w:rFonts w:asciiTheme="minorHAnsi" w:hAnsiTheme="minorHAnsi" w:cstheme="minorHAnsi"/>
          <w:lang w:val="es-ES"/>
        </w:rPr>
        <w:t>"</w:t>
      </w:r>
    </w:p>
    <w:p w14:paraId="2464900C" w14:textId="6B87E6B7" w:rsidR="004A0CF2" w:rsidRPr="004A0CF2" w:rsidRDefault="004A0CF2" w:rsidP="00260451">
      <w:pPr>
        <w:pStyle w:val="Default"/>
        <w:spacing w:before="240"/>
        <w:rPr>
          <w:rFonts w:asciiTheme="minorHAnsi" w:hAnsiTheme="minorHAnsi" w:cstheme="minorHAnsi"/>
          <w:lang w:val="es-ES"/>
        </w:rPr>
      </w:pPr>
      <w:r w:rsidRPr="004A0CF2">
        <w:rPr>
          <w:rFonts w:asciiTheme="minorHAnsi" w:hAnsiTheme="minorHAnsi" w:cstheme="minorHAnsi"/>
          <w:lang w:val="es-ES"/>
        </w:rPr>
        <w:t>2</w:t>
      </w:r>
      <w:r w:rsidRPr="004A0CF2">
        <w:rPr>
          <w:rFonts w:asciiTheme="minorHAnsi" w:hAnsiTheme="minorHAnsi" w:cstheme="minorHAnsi"/>
          <w:lang w:val="es-ES"/>
        </w:rPr>
        <w:tab/>
      </w:r>
      <w:proofErr w:type="gramStart"/>
      <w:r w:rsidRPr="004A0CF2">
        <w:rPr>
          <w:rFonts w:asciiTheme="minorHAnsi" w:hAnsiTheme="minorHAnsi" w:cstheme="minorHAnsi"/>
          <w:lang w:val="es-ES"/>
        </w:rPr>
        <w:t>La</w:t>
      </w:r>
      <w:proofErr w:type="gramEnd"/>
      <w:r w:rsidRPr="004A0CF2">
        <w:rPr>
          <w:rFonts w:asciiTheme="minorHAnsi" w:hAnsiTheme="minorHAnsi" w:cstheme="minorHAnsi"/>
          <w:lang w:val="es-ES"/>
        </w:rPr>
        <w:t xml:space="preserve"> periodicidad para el nivel D1 </w:t>
      </w:r>
      <w:r>
        <w:rPr>
          <w:rFonts w:asciiTheme="minorHAnsi" w:hAnsiTheme="minorHAnsi" w:cstheme="minorHAnsi"/>
          <w:lang w:val="es-ES"/>
        </w:rPr>
        <w:t>en la UIT no está armonizada con el Sistema Común de las Naciones Unidas de sueldos</w:t>
      </w:r>
      <w:r w:rsidR="00F061B4">
        <w:rPr>
          <w:rFonts w:asciiTheme="minorHAnsi" w:hAnsiTheme="minorHAnsi" w:cstheme="minorHAnsi"/>
          <w:lang w:val="es-ES"/>
        </w:rPr>
        <w:t xml:space="preserve">, subsidios y prestaciones, como establece </w:t>
      </w:r>
      <w:r w:rsidR="00F061B4" w:rsidRPr="00F061B4">
        <w:rPr>
          <w:rFonts w:asciiTheme="minorHAnsi" w:hAnsiTheme="minorHAnsi" w:cstheme="minorHAnsi"/>
          <w:lang w:val="es-ES"/>
        </w:rPr>
        <w:t>la Comisión de Administración Pública Internacional (CAPI)</w:t>
      </w:r>
      <w:r w:rsidR="00F061B4">
        <w:rPr>
          <w:rFonts w:asciiTheme="minorHAnsi" w:hAnsiTheme="minorHAnsi" w:cstheme="minorHAnsi"/>
          <w:lang w:val="es-ES"/>
        </w:rPr>
        <w:t>, que declara lo siguiente:</w:t>
      </w:r>
    </w:p>
    <w:p w14:paraId="10CB198E" w14:textId="2E6E7EE8" w:rsidR="00F061B4" w:rsidRPr="009C57CF" w:rsidRDefault="004E04DD" w:rsidP="00260451">
      <w:pPr>
        <w:pStyle w:val="Default"/>
        <w:spacing w:before="240"/>
        <w:ind w:left="720"/>
        <w:rPr>
          <w:rFonts w:asciiTheme="minorHAnsi" w:hAnsiTheme="minorHAnsi" w:cstheme="minorHAnsi"/>
          <w:lang w:val="es-ES"/>
        </w:rPr>
      </w:pPr>
      <w:r>
        <w:rPr>
          <w:rFonts w:asciiTheme="minorHAnsi" w:hAnsiTheme="minorHAnsi" w:cstheme="minorHAnsi"/>
          <w:lang w:val="es-ES"/>
        </w:rPr>
        <w:t>"</w:t>
      </w:r>
      <w:r w:rsidR="00F061B4" w:rsidRPr="00F061B4">
        <w:rPr>
          <w:rFonts w:asciiTheme="minorHAnsi" w:hAnsiTheme="minorHAnsi" w:cstheme="minorHAnsi"/>
          <w:lang w:val="es-ES"/>
        </w:rPr>
        <w:t xml:space="preserve">Incrementos de </w:t>
      </w:r>
      <w:r w:rsidR="00F061B4">
        <w:rPr>
          <w:rFonts w:asciiTheme="minorHAnsi" w:hAnsiTheme="minorHAnsi" w:cstheme="minorHAnsi"/>
          <w:lang w:val="es-ES"/>
        </w:rPr>
        <w:t>sueldo</w:t>
      </w:r>
      <w:r w:rsidR="004A0CF2" w:rsidRPr="00F061B4">
        <w:rPr>
          <w:rFonts w:asciiTheme="minorHAnsi" w:hAnsiTheme="minorHAnsi" w:cstheme="minorHAnsi"/>
          <w:lang w:val="es-ES"/>
        </w:rPr>
        <w:t xml:space="preserve">: </w:t>
      </w:r>
      <w:r w:rsidR="00F061B4" w:rsidRPr="00F061B4">
        <w:rPr>
          <w:rFonts w:asciiTheme="minorHAnsi" w:hAnsiTheme="minorHAnsi" w:cstheme="minorHAnsi"/>
          <w:lang w:val="es-ES"/>
        </w:rPr>
        <w:t xml:space="preserve">Los incrementos dentro de un grado </w:t>
      </w:r>
      <w:r w:rsidR="00F061B4">
        <w:rPr>
          <w:rFonts w:asciiTheme="minorHAnsi" w:hAnsiTheme="minorHAnsi" w:cstheme="minorHAnsi"/>
          <w:lang w:val="es-ES"/>
        </w:rPr>
        <w:t xml:space="preserve">se conceden en función del desempeño </w:t>
      </w:r>
      <w:r w:rsidR="00F061B4" w:rsidRPr="00F061B4">
        <w:rPr>
          <w:rFonts w:asciiTheme="minorHAnsi" w:hAnsiTheme="minorHAnsi" w:cstheme="minorHAnsi"/>
          <w:lang w:val="es-ES"/>
        </w:rPr>
        <w:t>satisfactori</w:t>
      </w:r>
      <w:r w:rsidR="00F061B4">
        <w:rPr>
          <w:rFonts w:asciiTheme="minorHAnsi" w:hAnsiTheme="minorHAnsi" w:cstheme="minorHAnsi"/>
          <w:lang w:val="es-ES"/>
        </w:rPr>
        <w:t xml:space="preserve">o de las funciones. Para los grados P1 a P5 los incrementos se conceden anualmente hasta el escalón 7, y bienal a partir de entonces. </w:t>
      </w:r>
      <w:r w:rsidR="00F061B4" w:rsidRPr="00F061B4">
        <w:rPr>
          <w:rFonts w:asciiTheme="minorHAnsi" w:hAnsiTheme="minorHAnsi" w:cstheme="minorHAnsi"/>
          <w:b/>
          <w:lang w:val="es-ES"/>
        </w:rPr>
        <w:t xml:space="preserve">Para el </w:t>
      </w:r>
      <w:r w:rsidR="00F061B4">
        <w:rPr>
          <w:rFonts w:asciiTheme="minorHAnsi" w:hAnsiTheme="minorHAnsi" w:cstheme="minorHAnsi"/>
          <w:b/>
          <w:lang w:val="es-ES"/>
        </w:rPr>
        <w:t>nivel</w:t>
      </w:r>
      <w:r w:rsidR="00F061B4" w:rsidRPr="00F061B4">
        <w:rPr>
          <w:rFonts w:asciiTheme="minorHAnsi" w:hAnsiTheme="minorHAnsi" w:cstheme="minorHAnsi"/>
          <w:b/>
          <w:lang w:val="es-ES"/>
        </w:rPr>
        <w:t xml:space="preserve"> D-1, los incrementos se conceden anualmente hasta el escalón 4</w:t>
      </w:r>
      <w:r w:rsidR="00F061B4">
        <w:rPr>
          <w:rFonts w:asciiTheme="minorHAnsi" w:hAnsiTheme="minorHAnsi" w:cstheme="minorHAnsi"/>
          <w:lang w:val="es-ES"/>
        </w:rPr>
        <w:t xml:space="preserve"> </w:t>
      </w:r>
      <w:r w:rsidR="00F061B4" w:rsidRPr="00F061B4">
        <w:rPr>
          <w:rFonts w:asciiTheme="minorHAnsi" w:hAnsiTheme="minorHAnsi" w:cstheme="minorHAnsi"/>
          <w:lang w:val="es-ES"/>
        </w:rPr>
        <w:t>y posteriormente cada dos años</w:t>
      </w:r>
      <w:r w:rsidR="00F061B4">
        <w:rPr>
          <w:rFonts w:asciiTheme="minorHAnsi" w:hAnsiTheme="minorHAnsi" w:cstheme="minorHAnsi"/>
          <w:lang w:val="es-ES"/>
        </w:rPr>
        <w:t xml:space="preserve">. En el nivel D-2, todos los escalones se conceden bienalmente. </w:t>
      </w:r>
      <w:r>
        <w:rPr>
          <w:rFonts w:asciiTheme="minorHAnsi" w:hAnsiTheme="minorHAnsi" w:cstheme="minorHAnsi"/>
          <w:lang w:val="es-ES"/>
        </w:rPr>
        <w:t>"</w:t>
      </w:r>
    </w:p>
    <w:p w14:paraId="3FCBD70C" w14:textId="6E817820" w:rsidR="00F061B4" w:rsidRDefault="00F061B4" w:rsidP="00260451">
      <w:pPr>
        <w:pStyle w:val="Default"/>
        <w:spacing w:before="240"/>
        <w:rPr>
          <w:rFonts w:asciiTheme="minorHAnsi" w:hAnsiTheme="minorHAnsi" w:cstheme="minorHAnsi"/>
          <w:lang w:val="es-ES"/>
        </w:rPr>
      </w:pPr>
      <w:r w:rsidRPr="00F061B4">
        <w:rPr>
          <w:rFonts w:asciiTheme="minorHAnsi" w:hAnsiTheme="minorHAnsi" w:cstheme="minorHAnsi"/>
          <w:lang w:val="es-ES"/>
        </w:rPr>
        <w:t xml:space="preserve">Con el fin de armonizar con la CAPI </w:t>
      </w:r>
      <w:r w:rsidR="00F44F9D">
        <w:rPr>
          <w:rFonts w:asciiTheme="minorHAnsi" w:hAnsiTheme="minorHAnsi" w:cstheme="minorHAnsi"/>
          <w:lang w:val="es-ES"/>
        </w:rPr>
        <w:t>y simplificar futuras enmiendas</w:t>
      </w:r>
      <w:r>
        <w:rPr>
          <w:rFonts w:asciiTheme="minorHAnsi" w:hAnsiTheme="minorHAnsi" w:cstheme="minorHAnsi"/>
          <w:lang w:val="es-ES"/>
        </w:rPr>
        <w:t>, se propone eliminar este nivel de detalle del Reglamento de</w:t>
      </w:r>
      <w:r w:rsidR="00F44F9D">
        <w:rPr>
          <w:rFonts w:asciiTheme="minorHAnsi" w:hAnsiTheme="minorHAnsi" w:cstheme="minorHAnsi"/>
          <w:lang w:val="es-ES"/>
        </w:rPr>
        <w:t>l</w:t>
      </w:r>
      <w:r>
        <w:rPr>
          <w:rFonts w:asciiTheme="minorHAnsi" w:hAnsiTheme="minorHAnsi" w:cstheme="minorHAnsi"/>
          <w:lang w:val="es-ES"/>
        </w:rPr>
        <w:t xml:space="preserve"> </w:t>
      </w:r>
      <w:r w:rsidR="00F44F9D">
        <w:rPr>
          <w:rFonts w:asciiTheme="minorHAnsi" w:hAnsiTheme="minorHAnsi" w:cstheme="minorHAnsi"/>
          <w:lang w:val="es-ES"/>
        </w:rPr>
        <w:t xml:space="preserve">personal </w:t>
      </w:r>
      <w:r>
        <w:rPr>
          <w:rFonts w:asciiTheme="minorHAnsi" w:hAnsiTheme="minorHAnsi" w:cstheme="minorHAnsi"/>
          <w:lang w:val="es-ES"/>
        </w:rPr>
        <w:t>e indicar la periodicidad de los incrementos de sueldo mediante una Orden de Servicio.</w:t>
      </w:r>
    </w:p>
    <w:p w14:paraId="71C6ED6A" w14:textId="02B729E6" w:rsidR="00F44F9D" w:rsidRPr="00F44F9D" w:rsidRDefault="00F44F9D" w:rsidP="00F44F9D">
      <w:r w:rsidRPr="00F44F9D">
        <w:t>3</w:t>
      </w:r>
      <w:r w:rsidRPr="00F44F9D">
        <w:tab/>
      </w:r>
      <w:proofErr w:type="gramStart"/>
      <w:r w:rsidRPr="00027D6D">
        <w:t>Para</w:t>
      </w:r>
      <w:proofErr w:type="gramEnd"/>
      <w:r w:rsidRPr="00027D6D">
        <w:t xml:space="preserve"> ello, se presenta al Consejo una enmienda al Reglamento del personal, pues es el órgano con autoridad en la materia.</w:t>
      </w:r>
    </w:p>
    <w:p w14:paraId="6CE632EA" w14:textId="60075582" w:rsidR="004A0CF2" w:rsidRPr="00F44F9D" w:rsidRDefault="004A0CF2" w:rsidP="004A0CF2">
      <w:pPr>
        <w:pStyle w:val="Default"/>
        <w:spacing w:before="240" w:after="240"/>
        <w:rPr>
          <w:rFonts w:asciiTheme="minorHAnsi" w:hAnsiTheme="minorHAnsi" w:cstheme="minorHAnsi"/>
          <w:lang w:val="es-ES"/>
        </w:rPr>
      </w:pPr>
      <w:r w:rsidRPr="00F44F9D">
        <w:rPr>
          <w:rFonts w:asciiTheme="minorHAnsi" w:hAnsiTheme="minorHAnsi" w:cstheme="minorHAnsi"/>
          <w:lang w:val="es-ES"/>
        </w:rPr>
        <w:t>4</w:t>
      </w:r>
      <w:r w:rsidRPr="00F44F9D">
        <w:rPr>
          <w:rFonts w:asciiTheme="minorHAnsi" w:hAnsiTheme="minorHAnsi" w:cstheme="minorHAnsi"/>
          <w:lang w:val="es-ES"/>
        </w:rPr>
        <w:tab/>
      </w:r>
      <w:bookmarkStart w:id="146" w:name="_Hlk71113245"/>
      <w:proofErr w:type="gramStart"/>
      <w:r w:rsidR="00F44F9D" w:rsidRPr="00F44F9D">
        <w:rPr>
          <w:rFonts w:asciiTheme="minorHAnsi" w:hAnsiTheme="minorHAnsi" w:cstheme="minorHAnsi"/>
          <w:lang w:val="es-ES"/>
        </w:rPr>
        <w:t>La</w:t>
      </w:r>
      <w:proofErr w:type="gramEnd"/>
      <w:r w:rsidR="00F44F9D" w:rsidRPr="00F44F9D">
        <w:rPr>
          <w:rFonts w:asciiTheme="minorHAnsi" w:hAnsiTheme="minorHAnsi" w:cstheme="minorHAnsi"/>
          <w:lang w:val="es-ES"/>
        </w:rPr>
        <w:t xml:space="preserve"> propuesta de enmienda es la siguiente</w:t>
      </w:r>
      <w:r w:rsidRPr="00F44F9D">
        <w:rPr>
          <w:rFonts w:asciiTheme="minorHAnsi" w:hAnsiTheme="minorHAnsi" w:cstheme="minorHAnsi"/>
          <w:lang w:val="es-ES"/>
        </w:rPr>
        <w:t>:</w:t>
      </w:r>
    </w:p>
    <w:tbl>
      <w:tblPr>
        <w:tblStyle w:val="TableGrid"/>
        <w:tblW w:w="0" w:type="auto"/>
        <w:tblLook w:val="04A0" w:firstRow="1" w:lastRow="0" w:firstColumn="1" w:lastColumn="0" w:noHBand="0" w:noVBand="1"/>
      </w:tblPr>
      <w:tblGrid>
        <w:gridCol w:w="9016"/>
      </w:tblGrid>
      <w:tr w:rsidR="00B921EA" w:rsidRPr="00B921EA" w14:paraId="07B03EB5" w14:textId="77777777" w:rsidTr="009C57CF">
        <w:tc>
          <w:tcPr>
            <w:tcW w:w="9016" w:type="dxa"/>
            <w:tcBorders>
              <w:top w:val="single" w:sz="4" w:space="0" w:color="auto"/>
              <w:left w:val="single" w:sz="4" w:space="0" w:color="auto"/>
              <w:bottom w:val="single" w:sz="4" w:space="0" w:color="auto"/>
              <w:right w:val="single" w:sz="4" w:space="0" w:color="auto"/>
            </w:tcBorders>
            <w:hideMark/>
          </w:tcPr>
          <w:p w14:paraId="563C2302" w14:textId="1DC36B2C" w:rsidR="004A0CF2" w:rsidRPr="00B921EA" w:rsidRDefault="00F44F9D" w:rsidP="009C57CF">
            <w:pPr>
              <w:pStyle w:val="Default"/>
              <w:spacing w:before="120" w:after="120"/>
              <w:jc w:val="both"/>
              <w:rPr>
                <w:rFonts w:asciiTheme="minorHAnsi" w:hAnsiTheme="minorHAnsi" w:cstheme="minorHAnsi"/>
                <w:b/>
                <w:bCs/>
                <w:color w:val="auto"/>
                <w:lang w:val="es-ES"/>
                <w:rPrChange w:id="147" w:author="Mendoza Siles, Sidma Jeanneth" w:date="2021-05-05T11:49:00Z">
                  <w:rPr>
                    <w:rFonts w:asciiTheme="minorHAnsi" w:hAnsiTheme="minorHAnsi" w:cstheme="minorHAnsi"/>
                    <w:b/>
                    <w:bCs/>
                    <w:lang w:val="es-ES"/>
                  </w:rPr>
                </w:rPrChange>
              </w:rPr>
            </w:pPr>
            <w:r w:rsidRPr="00B921EA">
              <w:rPr>
                <w:rFonts w:asciiTheme="minorHAnsi" w:hAnsiTheme="minorHAnsi" w:cstheme="minorHAnsi"/>
                <w:b/>
                <w:bCs/>
                <w:color w:val="auto"/>
                <w:lang w:val="es-ES"/>
                <w:rPrChange w:id="148" w:author="Mendoza Siles, Sidma Jeanneth" w:date="2021-05-05T11:49:00Z">
                  <w:rPr>
                    <w:rFonts w:asciiTheme="minorHAnsi" w:hAnsiTheme="minorHAnsi" w:cstheme="minorHAnsi"/>
                    <w:b/>
                    <w:bCs/>
                    <w:lang w:val="es-ES"/>
                  </w:rPr>
                </w:rPrChange>
              </w:rPr>
              <w:t>Artículo</w:t>
            </w:r>
            <w:r w:rsidR="004A0CF2" w:rsidRPr="00B921EA">
              <w:rPr>
                <w:rFonts w:asciiTheme="minorHAnsi" w:hAnsiTheme="minorHAnsi" w:cstheme="minorHAnsi"/>
                <w:b/>
                <w:bCs/>
                <w:color w:val="auto"/>
                <w:lang w:val="es-ES"/>
                <w:rPrChange w:id="149" w:author="Mendoza Siles, Sidma Jeanneth" w:date="2021-05-05T11:49:00Z">
                  <w:rPr>
                    <w:rFonts w:asciiTheme="minorHAnsi" w:hAnsiTheme="minorHAnsi" w:cstheme="minorHAnsi"/>
                    <w:b/>
                    <w:bCs/>
                    <w:lang w:val="es-ES"/>
                  </w:rPr>
                </w:rPrChange>
              </w:rPr>
              <w:t xml:space="preserve"> 3.4 </w:t>
            </w:r>
            <w:r w:rsidRPr="00B921EA">
              <w:rPr>
                <w:rFonts w:asciiTheme="minorHAnsi" w:hAnsiTheme="minorHAnsi" w:cstheme="minorHAnsi"/>
                <w:b/>
                <w:bCs/>
                <w:color w:val="auto"/>
                <w:lang w:val="es-ES"/>
                <w:rPrChange w:id="150" w:author="Mendoza Siles, Sidma Jeanneth" w:date="2021-05-05T11:49:00Z">
                  <w:rPr>
                    <w:rFonts w:asciiTheme="minorHAnsi" w:hAnsiTheme="minorHAnsi" w:cstheme="minorHAnsi"/>
                    <w:b/>
                    <w:bCs/>
                    <w:lang w:val="es-ES"/>
                  </w:rPr>
                </w:rPrChange>
              </w:rPr>
              <w:t xml:space="preserve">Ascensos de escalón </w:t>
            </w:r>
          </w:p>
          <w:p w14:paraId="1B0896E8" w14:textId="51BC456A" w:rsidR="008325BF" w:rsidRPr="00B921EA" w:rsidDel="008325BF" w:rsidRDefault="008325BF">
            <w:pPr>
              <w:pStyle w:val="Default"/>
              <w:spacing w:before="120"/>
              <w:rPr>
                <w:del w:id="151" w:author="Alvarez, Ignacio" w:date="2021-04-28T13:14:00Z"/>
                <w:rFonts w:asciiTheme="minorHAnsi" w:hAnsiTheme="minorHAnsi" w:cstheme="minorHAnsi"/>
                <w:color w:val="auto"/>
                <w:lang w:val="es-ES"/>
                <w:rPrChange w:id="152" w:author="Mendoza Siles, Sidma Jeanneth" w:date="2021-05-05T11:49:00Z">
                  <w:rPr>
                    <w:del w:id="153" w:author="Alvarez, Ignacio" w:date="2021-04-28T13:14:00Z"/>
                    <w:rFonts w:asciiTheme="minorHAnsi" w:hAnsiTheme="minorHAnsi" w:cstheme="minorHAnsi"/>
                    <w:lang w:val="es-ES"/>
                  </w:rPr>
                </w:rPrChange>
              </w:rPr>
              <w:pPrChange w:id="154" w:author="Mendoza Siles, Sidma Jeanneth" w:date="2021-05-05T13:21:00Z">
                <w:pPr>
                  <w:pStyle w:val="Default"/>
                  <w:spacing w:before="120"/>
                  <w:jc w:val="both"/>
                </w:pPr>
              </w:pPrChange>
            </w:pPr>
            <w:r w:rsidRPr="00B921EA">
              <w:rPr>
                <w:rFonts w:asciiTheme="minorHAnsi" w:hAnsiTheme="minorHAnsi" w:cstheme="minorHAnsi"/>
                <w:color w:val="auto"/>
                <w:lang w:val="es-ES"/>
                <w:rPrChange w:id="155" w:author="Mendoza Siles, Sidma Jeanneth" w:date="2021-05-05T11:49:00Z">
                  <w:rPr>
                    <w:rFonts w:asciiTheme="minorHAnsi" w:hAnsiTheme="minorHAnsi" w:cstheme="minorHAnsi"/>
                    <w:lang w:val="es-ES"/>
                  </w:rPr>
                </w:rPrChange>
              </w:rPr>
              <w:t>2</w:t>
            </w:r>
            <w:r w:rsidRPr="00B921EA">
              <w:rPr>
                <w:rFonts w:asciiTheme="minorHAnsi" w:hAnsiTheme="minorHAnsi" w:cstheme="minorHAnsi"/>
                <w:color w:val="auto"/>
                <w:lang w:val="es-ES"/>
                <w:rPrChange w:id="156" w:author="Mendoza Siles, Sidma Jeanneth" w:date="2021-05-05T11:49:00Z">
                  <w:rPr>
                    <w:rFonts w:asciiTheme="minorHAnsi" w:hAnsiTheme="minorHAnsi" w:cstheme="minorHAnsi"/>
                    <w:lang w:val="es-ES"/>
                  </w:rPr>
                </w:rPrChange>
              </w:rPr>
              <w:tab/>
            </w:r>
            <w:proofErr w:type="gramStart"/>
            <w:r w:rsidRPr="00B921EA">
              <w:rPr>
                <w:rFonts w:asciiTheme="minorHAnsi" w:hAnsiTheme="minorHAnsi" w:cstheme="minorHAnsi"/>
                <w:color w:val="auto"/>
                <w:lang w:val="es-ES"/>
                <w:rPrChange w:id="157" w:author="Mendoza Siles, Sidma Jeanneth" w:date="2021-05-05T11:49:00Z">
                  <w:rPr>
                    <w:rFonts w:asciiTheme="minorHAnsi" w:hAnsiTheme="minorHAnsi" w:cstheme="minorHAnsi"/>
                    <w:lang w:val="es-ES"/>
                  </w:rPr>
                </w:rPrChange>
              </w:rPr>
              <w:t>La</w:t>
            </w:r>
            <w:proofErr w:type="gramEnd"/>
            <w:r w:rsidRPr="00B921EA">
              <w:rPr>
                <w:rFonts w:asciiTheme="minorHAnsi" w:hAnsiTheme="minorHAnsi" w:cstheme="minorHAnsi"/>
                <w:color w:val="auto"/>
                <w:lang w:val="es-ES"/>
                <w:rPrChange w:id="158" w:author="Mendoza Siles, Sidma Jeanneth" w:date="2021-05-05T11:49:00Z">
                  <w:rPr>
                    <w:rFonts w:asciiTheme="minorHAnsi" w:hAnsiTheme="minorHAnsi" w:cstheme="minorHAnsi"/>
                    <w:lang w:val="es-ES"/>
                  </w:rPr>
                </w:rPrChange>
              </w:rPr>
              <w:t xml:space="preserve"> periodicidad de los ascensos de escalón de los Consejeros superiores y los funcionarios de categoría profesional será </w:t>
            </w:r>
            <w:del w:id="159" w:author="Alvarez, Ignacio" w:date="2021-04-28T13:13:00Z">
              <w:r w:rsidRPr="00B921EA" w:rsidDel="008325BF">
                <w:rPr>
                  <w:rFonts w:asciiTheme="minorHAnsi" w:hAnsiTheme="minorHAnsi" w:cstheme="minorHAnsi"/>
                  <w:color w:val="auto"/>
                  <w:lang w:val="es-ES"/>
                  <w:rPrChange w:id="160" w:author="Mendoza Siles, Sidma Jeanneth" w:date="2021-05-05T11:49:00Z">
                    <w:rPr>
                      <w:rFonts w:asciiTheme="minorHAnsi" w:hAnsiTheme="minorHAnsi" w:cstheme="minorHAnsi"/>
                      <w:lang w:val="es-ES"/>
                    </w:rPr>
                  </w:rPrChange>
                </w:rPr>
                <w:delText>anual</w:delText>
              </w:r>
            </w:del>
            <w:del w:id="161" w:author="Alvarez, Ignacio" w:date="2021-04-28T13:14:00Z">
              <w:r w:rsidRPr="00B921EA" w:rsidDel="008325BF">
                <w:rPr>
                  <w:rFonts w:asciiTheme="minorHAnsi" w:hAnsiTheme="minorHAnsi" w:cstheme="minorHAnsi"/>
                  <w:color w:val="auto"/>
                  <w:lang w:val="es-ES"/>
                  <w:rPrChange w:id="162" w:author="Mendoza Siles, Sidma Jeanneth" w:date="2021-05-05T11:49:00Z">
                    <w:rPr>
                      <w:rFonts w:asciiTheme="minorHAnsi" w:hAnsiTheme="minorHAnsi" w:cstheme="minorHAnsi"/>
                      <w:lang w:val="es-ES"/>
                    </w:rPr>
                  </w:rPrChange>
                </w:rPr>
                <w:delText xml:space="preserve">: </w:delText>
              </w:r>
            </w:del>
          </w:p>
          <w:p w14:paraId="33920711" w14:textId="5DA0533D" w:rsidR="008325BF" w:rsidRPr="00B921EA" w:rsidDel="008325BF" w:rsidRDefault="008325BF">
            <w:pPr>
              <w:pStyle w:val="Default"/>
              <w:spacing w:before="120"/>
              <w:jc w:val="both"/>
              <w:rPr>
                <w:del w:id="163" w:author="Alvarez, Ignacio" w:date="2021-04-28T13:14:00Z"/>
                <w:rFonts w:asciiTheme="minorHAnsi" w:hAnsiTheme="minorHAnsi" w:cstheme="minorHAnsi"/>
                <w:color w:val="auto"/>
                <w:lang w:val="es-ES"/>
                <w:rPrChange w:id="164" w:author="Mendoza Siles, Sidma Jeanneth" w:date="2021-05-05T11:49:00Z">
                  <w:rPr>
                    <w:del w:id="165" w:author="Alvarez, Ignacio" w:date="2021-04-28T13:14:00Z"/>
                    <w:rFonts w:asciiTheme="minorHAnsi" w:hAnsiTheme="minorHAnsi" w:cstheme="minorHAnsi"/>
                    <w:lang w:val="es-ES"/>
                  </w:rPr>
                </w:rPrChange>
              </w:rPr>
            </w:pPr>
            <w:del w:id="166" w:author="Alvarez, Ignacio" w:date="2021-04-28T13:14:00Z">
              <w:r w:rsidRPr="00B921EA" w:rsidDel="008325BF">
                <w:rPr>
                  <w:rFonts w:asciiTheme="minorHAnsi" w:hAnsiTheme="minorHAnsi" w:cstheme="minorHAnsi"/>
                  <w:color w:val="auto"/>
                  <w:lang w:val="es-ES"/>
                  <w:rPrChange w:id="167" w:author="Mendoza Siles, Sidma Jeanneth" w:date="2021-05-05T11:49:00Z">
                    <w:rPr>
                      <w:rFonts w:asciiTheme="minorHAnsi" w:hAnsiTheme="minorHAnsi" w:cstheme="minorHAnsi"/>
                      <w:lang w:val="es-ES"/>
                    </w:rPr>
                  </w:rPrChange>
                </w:rPr>
                <w:delText xml:space="preserve">– del escalón 1 al escalón 7 en los grados P1 a P5; </w:delText>
              </w:r>
            </w:del>
          </w:p>
          <w:p w14:paraId="0425E747" w14:textId="03AC99C1" w:rsidR="008325BF" w:rsidRPr="00B921EA" w:rsidDel="008325BF" w:rsidRDefault="008325BF">
            <w:pPr>
              <w:pStyle w:val="Default"/>
              <w:spacing w:before="120"/>
              <w:jc w:val="both"/>
              <w:rPr>
                <w:del w:id="168" w:author="Alvarez, Ignacio" w:date="2021-04-28T13:14:00Z"/>
                <w:rFonts w:asciiTheme="minorHAnsi" w:hAnsiTheme="minorHAnsi" w:cstheme="minorHAnsi"/>
                <w:color w:val="auto"/>
                <w:lang w:val="es-ES"/>
                <w:rPrChange w:id="169" w:author="Mendoza Siles, Sidma Jeanneth" w:date="2021-05-05T11:49:00Z">
                  <w:rPr>
                    <w:del w:id="170" w:author="Alvarez, Ignacio" w:date="2021-04-28T13:14:00Z"/>
                    <w:rFonts w:asciiTheme="minorHAnsi" w:hAnsiTheme="minorHAnsi" w:cstheme="minorHAnsi"/>
                    <w:lang w:val="es-ES"/>
                  </w:rPr>
                </w:rPrChange>
              </w:rPr>
            </w:pPr>
            <w:del w:id="171" w:author="Alvarez, Ignacio" w:date="2021-04-28T13:14:00Z">
              <w:r w:rsidRPr="00B921EA" w:rsidDel="008325BF">
                <w:rPr>
                  <w:rFonts w:asciiTheme="minorHAnsi" w:hAnsiTheme="minorHAnsi" w:cstheme="minorHAnsi"/>
                  <w:color w:val="auto"/>
                  <w:lang w:val="es-ES"/>
                  <w:rPrChange w:id="172" w:author="Mendoza Siles, Sidma Jeanneth" w:date="2021-05-05T11:49:00Z">
                    <w:rPr>
                      <w:rFonts w:asciiTheme="minorHAnsi" w:hAnsiTheme="minorHAnsi" w:cstheme="minorHAnsi"/>
                      <w:lang w:val="es-ES"/>
                    </w:rPr>
                  </w:rPrChange>
                </w:rPr>
                <w:delText xml:space="preserve">– del escalón 1 al escalón 5 en el grado D1; </w:delText>
              </w:r>
            </w:del>
          </w:p>
          <w:p w14:paraId="3D2648F0" w14:textId="3B59BFA6" w:rsidR="008325BF" w:rsidRPr="00B921EA" w:rsidDel="00546565" w:rsidRDefault="008325BF">
            <w:pPr>
              <w:pStyle w:val="Default"/>
              <w:spacing w:before="120"/>
              <w:jc w:val="both"/>
              <w:rPr>
                <w:del w:id="173" w:author="Mendoza Siles, Sidma Jeanneth" w:date="2021-05-05T13:21:00Z"/>
                <w:rFonts w:asciiTheme="minorHAnsi" w:hAnsiTheme="minorHAnsi" w:cstheme="minorHAnsi"/>
                <w:color w:val="auto"/>
                <w:lang w:val="es-ES"/>
                <w:rPrChange w:id="174" w:author="Mendoza Siles, Sidma Jeanneth" w:date="2021-05-05T11:49:00Z">
                  <w:rPr>
                    <w:del w:id="175" w:author="Mendoza Siles, Sidma Jeanneth" w:date="2021-05-05T13:21:00Z"/>
                    <w:rFonts w:asciiTheme="minorHAnsi" w:hAnsiTheme="minorHAnsi" w:cstheme="minorHAnsi"/>
                    <w:lang w:val="es-ES"/>
                  </w:rPr>
                </w:rPrChange>
              </w:rPr>
            </w:pPr>
            <w:del w:id="176" w:author="Alvarez, Ignacio" w:date="2021-04-28T13:14:00Z">
              <w:r w:rsidRPr="00B921EA" w:rsidDel="008325BF">
                <w:rPr>
                  <w:rFonts w:asciiTheme="minorHAnsi" w:hAnsiTheme="minorHAnsi" w:cstheme="minorHAnsi"/>
                  <w:color w:val="auto"/>
                  <w:lang w:val="es-ES"/>
                  <w:rPrChange w:id="177" w:author="Mendoza Siles, Sidma Jeanneth" w:date="2021-05-05T11:49:00Z">
                    <w:rPr>
                      <w:rFonts w:asciiTheme="minorHAnsi" w:hAnsiTheme="minorHAnsi" w:cstheme="minorHAnsi"/>
                      <w:lang w:val="es-ES"/>
                    </w:rPr>
                  </w:rPrChange>
                </w:rPr>
                <w:delText>– en los escalones 1 y 2 en el grado D2, y bienal a partir de entonces.</w:delText>
              </w:r>
            </w:del>
          </w:p>
          <w:p w14:paraId="0A480338" w14:textId="2E59C380" w:rsidR="00B921EA" w:rsidRPr="00EE65E9" w:rsidRDefault="00B921EA">
            <w:pPr>
              <w:pStyle w:val="Default"/>
              <w:spacing w:before="120"/>
              <w:rPr>
                <w:rFonts w:asciiTheme="minorHAnsi" w:hAnsiTheme="minorHAnsi" w:cstheme="minorHAnsi"/>
                <w:color w:val="auto"/>
                <w:u w:val="single"/>
                <w:lang w:val="es-ES"/>
                <w:rPrChange w:id="178" w:author="Mendoza Siles, Sidma Jeanneth" w:date="2021-05-05T11:49:00Z">
                  <w:rPr>
                    <w:rFonts w:asciiTheme="minorHAnsi" w:hAnsiTheme="minorHAnsi" w:cstheme="minorHAnsi"/>
                    <w:b/>
                    <w:bCs/>
                    <w:color w:val="4F81BD" w:themeColor="accent1"/>
                    <w:u w:val="single"/>
                  </w:rPr>
                </w:rPrChange>
              </w:rPr>
              <w:pPrChange w:id="179" w:author="Mendoza Siles, Sidma Jeanneth" w:date="2021-05-05T13:21:00Z">
                <w:pPr>
                  <w:pStyle w:val="Default"/>
                  <w:spacing w:before="120"/>
                  <w:jc w:val="both"/>
                </w:pPr>
              </w:pPrChange>
            </w:pPr>
            <w:ins w:id="180" w:author="Mendoza Siles, Sidma Jeanneth" w:date="2021-05-05T11:49:00Z">
              <w:r w:rsidRPr="00EE65E9">
                <w:rPr>
                  <w:rFonts w:asciiTheme="minorHAnsi" w:hAnsiTheme="minorHAnsi" w:cstheme="minorHAnsi"/>
                  <w:color w:val="auto"/>
                  <w:lang w:val="es-ES"/>
                  <w:rPrChange w:id="181" w:author="Mendoza Siles, Sidma Jeanneth" w:date="2021-05-05T11:49:00Z">
                    <w:rPr>
                      <w:rFonts w:asciiTheme="minorHAnsi" w:hAnsiTheme="minorHAnsi" w:cstheme="minorHAnsi"/>
                      <w:lang w:val="es-ES"/>
                    </w:rPr>
                  </w:rPrChange>
                </w:rPr>
                <w:t>d</w:t>
              </w:r>
              <w:r w:rsidRPr="00EE65E9">
                <w:rPr>
                  <w:rFonts w:asciiTheme="minorHAnsi" w:hAnsiTheme="minorHAnsi" w:cstheme="minorHAnsi"/>
                  <w:color w:val="auto"/>
                  <w:lang w:val="es-ES"/>
                  <w:rPrChange w:id="182" w:author="Mendoza Siles, Sidma Jeanneth" w:date="2021-05-05T11:49:00Z">
                    <w:rPr>
                      <w:rFonts w:asciiTheme="minorHAnsi" w:hAnsiTheme="minorHAnsi" w:cstheme="minorHAnsi"/>
                      <w:b/>
                      <w:bCs/>
                      <w:color w:val="4F81BD" w:themeColor="accent1"/>
                      <w:u w:val="single"/>
                    </w:rPr>
                  </w:rPrChange>
                </w:rPr>
                <w:t>eterminada por el Secretario General de acuerdo con las normas promulgadas por la</w:t>
              </w:r>
              <w:r w:rsidRPr="00EE65E9">
                <w:rPr>
                  <w:rFonts w:asciiTheme="minorHAnsi" w:hAnsiTheme="minorHAnsi" w:cstheme="minorHAnsi"/>
                  <w:color w:val="auto"/>
                  <w:lang w:val="es-ES"/>
                  <w:rPrChange w:id="183" w:author="Mendoza Siles, Sidma Jeanneth" w:date="2021-05-05T11:49:00Z">
                    <w:rPr>
                      <w:rFonts w:asciiTheme="minorHAnsi" w:hAnsiTheme="minorHAnsi" w:cstheme="minorHAnsi"/>
                      <w:lang w:val="es-ES"/>
                    </w:rPr>
                  </w:rPrChange>
                </w:rPr>
                <w:t xml:space="preserve"> Comisión de Administración Pública Internacional (CAPI).</w:t>
              </w:r>
            </w:ins>
          </w:p>
        </w:tc>
      </w:tr>
    </w:tbl>
    <w:p w14:paraId="0F62648C" w14:textId="77777777" w:rsidR="004A0CF2" w:rsidRPr="00B921EA" w:rsidRDefault="004A0CF2" w:rsidP="004A0CF2">
      <w:pPr>
        <w:jc w:val="both"/>
        <w:rPr>
          <w:rFonts w:cstheme="minorHAnsi"/>
          <w:lang w:val="es-ES"/>
          <w:rPrChange w:id="184" w:author="Alvarez, Ignacio" w:date="2021-04-28T13:15:00Z">
            <w:rPr>
              <w:rFonts w:cstheme="minorHAnsi"/>
              <w:lang w:val="en-US"/>
            </w:rPr>
          </w:rPrChange>
        </w:rPr>
      </w:pPr>
    </w:p>
    <w:bookmarkEnd w:id="146"/>
    <w:p w14:paraId="4CB80A94" w14:textId="72F650AA" w:rsidR="004A0CF2" w:rsidRPr="008325BF" w:rsidRDefault="008325BF" w:rsidP="008325BF">
      <w:r w:rsidRPr="00B921EA">
        <w:t xml:space="preserve">Por consiguiente, se invita al Consejo a </w:t>
      </w:r>
      <w:r w:rsidRPr="00B921EA">
        <w:rPr>
          <w:b/>
          <w:bCs/>
        </w:rPr>
        <w:t>adoptar</w:t>
      </w:r>
      <w:r w:rsidRPr="00B921EA">
        <w:t xml:space="preserve"> el siguiente proyecto de Acuerdo.</w:t>
      </w:r>
    </w:p>
    <w:p w14:paraId="4B7AA0B0" w14:textId="3C71CE03" w:rsidR="004A0CF2" w:rsidRPr="00027D6D" w:rsidRDefault="004A0CF2" w:rsidP="00027D6D">
      <w:pPr>
        <w:pStyle w:val="Dectitle"/>
        <w:rPr>
          <w:b w:val="0"/>
          <w:bCs/>
          <w:lang w:val="es-ES"/>
        </w:rPr>
      </w:pPr>
      <w:r w:rsidRPr="008325BF">
        <w:rPr>
          <w:lang w:val="es-ES"/>
        </w:rPr>
        <w:br w:type="page"/>
      </w:r>
      <w:r w:rsidR="008325BF" w:rsidRPr="00027D6D">
        <w:rPr>
          <w:b w:val="0"/>
          <w:bCs/>
          <w:lang w:val="es-ES"/>
          <w:rPrChange w:id="185" w:author="Alvarez, Ignacio" w:date="2021-04-28T13:43:00Z">
            <w:rPr>
              <w:rFonts w:cstheme="minorHAnsi"/>
              <w:szCs w:val="28"/>
              <w:highlight w:val="yellow"/>
              <w:lang w:val="es-ES"/>
            </w:rPr>
          </w:rPrChange>
        </w:rPr>
        <w:lastRenderedPageBreak/>
        <w:t>PROYECTO DE ACUERDO</w:t>
      </w:r>
      <w:r w:rsidRPr="00027D6D">
        <w:rPr>
          <w:b w:val="0"/>
          <w:bCs/>
          <w:lang w:val="es-ES"/>
          <w:rPrChange w:id="186" w:author="Alvarez, Ignacio" w:date="2021-04-28T13:43:00Z">
            <w:rPr>
              <w:rFonts w:cstheme="minorHAnsi"/>
              <w:szCs w:val="28"/>
              <w:highlight w:val="yellow"/>
              <w:lang w:val="es-ES"/>
            </w:rPr>
          </w:rPrChange>
        </w:rPr>
        <w:t xml:space="preserve"> </w:t>
      </w:r>
      <w:r w:rsidRPr="00027D6D">
        <w:rPr>
          <w:b w:val="0"/>
          <w:bCs/>
          <w:lang w:val="es-ES"/>
        </w:rPr>
        <w:t>[…]</w:t>
      </w:r>
    </w:p>
    <w:p w14:paraId="3A73605F" w14:textId="284D6380" w:rsidR="004A0CF2" w:rsidRPr="00160CC1" w:rsidRDefault="008325BF" w:rsidP="008325BF">
      <w:pPr>
        <w:pStyle w:val="Dectitle"/>
        <w:ind w:right="709"/>
        <w:rPr>
          <w:lang w:val="es-ES"/>
          <w:rPrChange w:id="187" w:author="Alvarez, Ignacio" w:date="2021-04-28T13:43:00Z">
            <w:rPr>
              <w:highlight w:val="yellow"/>
              <w:lang w:val="es-ES"/>
            </w:rPr>
          </w:rPrChange>
        </w:rPr>
      </w:pPr>
      <w:r w:rsidRPr="00160CC1">
        <w:rPr>
          <w:lang w:val="es-ES"/>
          <w:rPrChange w:id="188" w:author="Alvarez, Ignacio" w:date="2021-04-28T13:43:00Z">
            <w:rPr>
              <w:highlight w:val="yellow"/>
              <w:lang w:val="es-ES"/>
            </w:rPr>
          </w:rPrChange>
        </w:rPr>
        <w:t xml:space="preserve">Enmiendas a los Estatutos del Personal aplicables </w:t>
      </w:r>
      <w:r w:rsidRPr="00160CC1">
        <w:rPr>
          <w:lang w:val="es-ES"/>
          <w:rPrChange w:id="189" w:author="Alvarez, Ignacio" w:date="2021-04-28T13:43:00Z">
            <w:rPr>
              <w:highlight w:val="yellow"/>
              <w:lang w:val="es-ES"/>
            </w:rPr>
          </w:rPrChange>
        </w:rPr>
        <w:br/>
        <w:t>a los funcionarios nombrados</w:t>
      </w:r>
    </w:p>
    <w:p w14:paraId="75C5F587" w14:textId="77777777" w:rsidR="008325BF" w:rsidRPr="008325BF" w:rsidRDefault="008325BF" w:rsidP="008325BF">
      <w:pPr>
        <w:spacing w:before="240"/>
        <w:rPr>
          <w:lang w:val="es-ES"/>
        </w:rPr>
      </w:pPr>
      <w:r w:rsidRPr="008325BF">
        <w:rPr>
          <w:lang w:val="es-ES"/>
        </w:rPr>
        <w:t>El Consejo,</w:t>
      </w:r>
    </w:p>
    <w:p w14:paraId="76D00484" w14:textId="77777777" w:rsidR="008325BF" w:rsidRPr="008325BF" w:rsidRDefault="008325BF" w:rsidP="008325BF">
      <w:pPr>
        <w:keepNext/>
        <w:keepLines/>
        <w:tabs>
          <w:tab w:val="clear" w:pos="1134"/>
          <w:tab w:val="clear" w:pos="1701"/>
          <w:tab w:val="clear" w:pos="2268"/>
          <w:tab w:val="clear" w:pos="2835"/>
        </w:tabs>
        <w:spacing w:before="160"/>
        <w:ind w:left="567"/>
        <w:rPr>
          <w:i/>
          <w:lang w:val="es-ES"/>
        </w:rPr>
      </w:pPr>
      <w:r w:rsidRPr="008325BF">
        <w:rPr>
          <w:i/>
          <w:lang w:val="es-ES"/>
        </w:rPr>
        <w:t>habida cuenta</w:t>
      </w:r>
    </w:p>
    <w:p w14:paraId="0DD20669" w14:textId="7F0B6388" w:rsidR="004A0CF2" w:rsidRPr="008F57B3" w:rsidRDefault="008325BF" w:rsidP="008325BF">
      <w:pPr>
        <w:spacing w:before="160"/>
        <w:rPr>
          <w:rFonts w:cstheme="minorHAnsi"/>
          <w:szCs w:val="24"/>
          <w:lang w:val="es-ES"/>
        </w:rPr>
      </w:pPr>
      <w:r w:rsidRPr="008F57B3">
        <w:rPr>
          <w:rFonts w:cstheme="minorHAnsi"/>
          <w:szCs w:val="24"/>
          <w:lang w:val="es-ES"/>
        </w:rPr>
        <w:t>del número 63 del Convenio de la Unión Internacional de Telecomunicaciones</w:t>
      </w:r>
      <w:r w:rsidR="004A0CF2" w:rsidRPr="008F57B3">
        <w:rPr>
          <w:rFonts w:cstheme="minorHAnsi"/>
          <w:szCs w:val="24"/>
          <w:lang w:val="es-ES"/>
        </w:rPr>
        <w:t xml:space="preserve">, </w:t>
      </w:r>
      <w:r w:rsidR="004E2E16" w:rsidRPr="008F57B3">
        <w:rPr>
          <w:rFonts w:cstheme="minorHAnsi"/>
          <w:szCs w:val="24"/>
          <w:lang w:val="es-ES"/>
        </w:rPr>
        <w:t>el</w:t>
      </w:r>
      <w:r w:rsidRPr="008F57B3">
        <w:rPr>
          <w:rFonts w:cstheme="minorHAnsi"/>
          <w:szCs w:val="24"/>
          <w:lang w:val="es-ES"/>
        </w:rPr>
        <w:t xml:space="preserve"> Reglamento del Personal </w:t>
      </w:r>
      <w:r w:rsidR="008F57B3" w:rsidRPr="008F57B3">
        <w:rPr>
          <w:rFonts w:cstheme="minorHAnsi"/>
          <w:szCs w:val="24"/>
          <w:lang w:val="es-ES"/>
        </w:rPr>
        <w:t>aplicable</w:t>
      </w:r>
      <w:r w:rsidRPr="008F57B3">
        <w:rPr>
          <w:rFonts w:cstheme="minorHAnsi"/>
          <w:szCs w:val="24"/>
          <w:lang w:val="es-ES"/>
        </w:rPr>
        <w:t xml:space="preserve"> a los funcionarios nombrados y el marco del </w:t>
      </w:r>
      <w:r w:rsidR="004E2E16" w:rsidRPr="008F57B3">
        <w:rPr>
          <w:rFonts w:cstheme="minorHAnsi"/>
          <w:szCs w:val="24"/>
          <w:lang w:val="es-ES"/>
        </w:rPr>
        <w:t>Régimen Común de Sueldos, Prestaciones y Beneficios de las Naciones Unidas establecido por la Comisión de Administración Pública Internacional (CAPI)</w:t>
      </w:r>
      <w:r w:rsidR="004E04DD">
        <w:rPr>
          <w:rFonts w:cstheme="minorHAnsi"/>
          <w:szCs w:val="24"/>
          <w:lang w:val="es-ES"/>
        </w:rPr>
        <w:t>,</w:t>
      </w:r>
    </w:p>
    <w:p w14:paraId="39B44264" w14:textId="77777777" w:rsidR="004E2E16" w:rsidRPr="004E2E16" w:rsidRDefault="004E2E16" w:rsidP="004E2E16">
      <w:pPr>
        <w:keepNext/>
        <w:keepLines/>
        <w:tabs>
          <w:tab w:val="clear" w:pos="1134"/>
          <w:tab w:val="clear" w:pos="1701"/>
          <w:tab w:val="clear" w:pos="2268"/>
          <w:tab w:val="clear" w:pos="2835"/>
        </w:tabs>
        <w:spacing w:before="160"/>
        <w:ind w:left="567"/>
        <w:rPr>
          <w:i/>
          <w:lang w:val="es-ES"/>
        </w:rPr>
      </w:pPr>
      <w:r w:rsidRPr="004E2E16">
        <w:rPr>
          <w:i/>
          <w:lang w:val="es-ES"/>
        </w:rPr>
        <w:t>habiendo considerado</w:t>
      </w:r>
    </w:p>
    <w:p w14:paraId="4CBAE91A" w14:textId="77777777" w:rsidR="004E2E16" w:rsidRPr="008F57B3" w:rsidRDefault="004E2E16" w:rsidP="004E2E16">
      <w:pPr>
        <w:rPr>
          <w:lang w:val="es-ES"/>
        </w:rPr>
      </w:pPr>
      <w:r w:rsidRPr="008F57B3">
        <w:rPr>
          <w:lang w:val="es-ES"/>
        </w:rPr>
        <w:t xml:space="preserve">el informe sometido por el Secretario General al Consejo en el Documento </w:t>
      </w:r>
      <w:hyperlink r:id="rId17" w:history="1">
        <w:r w:rsidRPr="008F57B3">
          <w:rPr>
            <w:rStyle w:val="Hyperlink"/>
            <w:lang w:val="es-ES"/>
          </w:rPr>
          <w:t>C21/54</w:t>
        </w:r>
      </w:hyperlink>
      <w:r w:rsidRPr="008F57B3">
        <w:rPr>
          <w:lang w:val="es-ES"/>
        </w:rPr>
        <w:t>,</w:t>
      </w:r>
    </w:p>
    <w:p w14:paraId="64FEDE56" w14:textId="77777777" w:rsidR="004E2E16" w:rsidRPr="008F57B3" w:rsidRDefault="004E2E16" w:rsidP="004E2E16">
      <w:pPr>
        <w:pStyle w:val="Call"/>
        <w:rPr>
          <w:lang w:val="es-ES"/>
        </w:rPr>
      </w:pPr>
      <w:r w:rsidRPr="008F57B3">
        <w:rPr>
          <w:lang w:val="es-ES"/>
        </w:rPr>
        <w:t>acuerda</w:t>
      </w:r>
    </w:p>
    <w:p w14:paraId="70A46369" w14:textId="77777777" w:rsidR="004E2E16" w:rsidRPr="004E2E16" w:rsidRDefault="004E2E16" w:rsidP="004E2E16">
      <w:pPr>
        <w:rPr>
          <w:lang w:val="es-ES"/>
        </w:rPr>
      </w:pPr>
      <w:r w:rsidRPr="004E2E16">
        <w:rPr>
          <w:lang w:val="es-ES"/>
        </w:rPr>
        <w:t>aprobar las enmiendas a los Estatutos del Personal aplicables a los funcionarios nombrados que figuran en el Anexo al presente Acuerdo.</w:t>
      </w:r>
    </w:p>
    <w:p w14:paraId="549F3C55" w14:textId="32C953E6" w:rsidR="004A0CF2" w:rsidRPr="008F57B3" w:rsidRDefault="004A0CF2" w:rsidP="004A0CF2">
      <w:pPr>
        <w:spacing w:before="160"/>
        <w:rPr>
          <w:rFonts w:cstheme="minorHAnsi"/>
          <w:szCs w:val="24"/>
          <w:lang w:val="es-ES"/>
        </w:rPr>
      </w:pPr>
    </w:p>
    <w:p w14:paraId="3A211FC5" w14:textId="7F3E8A0F" w:rsidR="004E2E16" w:rsidRPr="004E2E16" w:rsidRDefault="004E2E16" w:rsidP="004E2E16">
      <w:pPr>
        <w:spacing w:before="720"/>
        <w:jc w:val="center"/>
        <w:rPr>
          <w:b/>
          <w:caps/>
          <w:sz w:val="28"/>
          <w:lang w:val="es-ES"/>
        </w:rPr>
      </w:pPr>
      <w:bookmarkStart w:id="190" w:name="_Hlk71113064"/>
      <w:r w:rsidRPr="008F57B3">
        <w:rPr>
          <w:b/>
          <w:sz w:val="28"/>
          <w:lang w:val="es-ES"/>
        </w:rPr>
        <w:t>Anexo al proyecto de Acuerdo</w:t>
      </w:r>
    </w:p>
    <w:p w14:paraId="7AE44D4A" w14:textId="77777777" w:rsidR="004E2E16" w:rsidRPr="004E2E16" w:rsidRDefault="004E2E16" w:rsidP="004E2E16">
      <w:pPr>
        <w:spacing w:before="240" w:after="240"/>
        <w:jc w:val="center"/>
        <w:rPr>
          <w:b/>
          <w:sz w:val="28"/>
          <w:lang w:val="es-ES"/>
        </w:rPr>
      </w:pPr>
      <w:r w:rsidRPr="004E2E16">
        <w:rPr>
          <w:b/>
          <w:sz w:val="28"/>
          <w:lang w:val="es-ES"/>
        </w:rPr>
        <w:t>ESTATUTOS DEL PERSONAL APLICABLES</w:t>
      </w:r>
      <w:r w:rsidRPr="004E2E16">
        <w:rPr>
          <w:b/>
          <w:sz w:val="28"/>
          <w:lang w:val="es-ES"/>
        </w:rPr>
        <w:br/>
        <w:t>A LOS FUNCIONARIOS NOMBRADOS</w:t>
      </w:r>
    </w:p>
    <w:p w14:paraId="52C8489A" w14:textId="5FE70AE6" w:rsidR="004A0CF2" w:rsidRPr="00027D6D" w:rsidRDefault="004E2E16" w:rsidP="00027D6D">
      <w:pPr>
        <w:pStyle w:val="Default"/>
        <w:jc w:val="center"/>
        <w:rPr>
          <w:rFonts w:asciiTheme="minorHAnsi" w:hAnsiTheme="minorHAnsi" w:cstheme="minorHAnsi"/>
          <w:b/>
          <w:bCs/>
          <w:lang w:val="es-ES"/>
        </w:rPr>
      </w:pPr>
      <w:r w:rsidRPr="008F57B3">
        <w:rPr>
          <w:rFonts w:asciiTheme="minorHAnsi" w:hAnsiTheme="minorHAnsi" w:cstheme="minorHAnsi"/>
          <w:b/>
          <w:bCs/>
          <w:lang w:val="es-ES"/>
        </w:rPr>
        <w:t>Artículo 3.4</w:t>
      </w:r>
      <w:r w:rsidRPr="008F57B3">
        <w:rPr>
          <w:rFonts w:asciiTheme="minorHAnsi" w:hAnsiTheme="minorHAnsi" w:cstheme="minorHAnsi"/>
          <w:b/>
          <w:bCs/>
          <w:lang w:val="es-ES"/>
        </w:rPr>
        <w:tab/>
        <w:t xml:space="preserve">Ascensos de escalón </w:t>
      </w:r>
    </w:p>
    <w:p w14:paraId="68962F55" w14:textId="4D858915" w:rsidR="004A0CF2" w:rsidRPr="008F57B3" w:rsidRDefault="004E2E16" w:rsidP="00027D6D">
      <w:pPr>
        <w:pStyle w:val="Default"/>
        <w:spacing w:before="480" w:after="120"/>
        <w:rPr>
          <w:rFonts w:asciiTheme="minorHAnsi" w:hAnsiTheme="minorHAnsi" w:cstheme="minorHAnsi"/>
          <w:lang w:val="es-ES"/>
        </w:rPr>
      </w:pPr>
      <w:bookmarkStart w:id="191" w:name="_Hlk71113134"/>
      <w:r w:rsidRPr="008F57B3">
        <w:rPr>
          <w:rFonts w:asciiTheme="minorHAnsi" w:hAnsiTheme="minorHAnsi" w:cstheme="minorHAnsi"/>
          <w:lang w:val="es-ES"/>
        </w:rPr>
        <w:t>1</w:t>
      </w:r>
      <w:r w:rsidRPr="008F57B3">
        <w:rPr>
          <w:rFonts w:asciiTheme="minorHAnsi" w:hAnsiTheme="minorHAnsi" w:cstheme="minorHAnsi"/>
          <w:lang w:val="es-ES"/>
        </w:rPr>
        <w:tab/>
      </w:r>
      <w:proofErr w:type="gramStart"/>
      <w:r w:rsidRPr="00027D6D">
        <w:rPr>
          <w:rFonts w:asciiTheme="minorHAnsi" w:hAnsiTheme="minorHAnsi" w:cstheme="minorHAnsi"/>
          <w:lang w:val="es-ES"/>
        </w:rPr>
        <w:t>Todo</w:t>
      </w:r>
      <w:proofErr w:type="gramEnd"/>
      <w:r w:rsidRPr="00027D6D">
        <w:rPr>
          <w:rFonts w:asciiTheme="minorHAnsi" w:hAnsiTheme="minorHAnsi" w:cstheme="minorHAnsi"/>
          <w:lang w:val="es-ES"/>
        </w:rPr>
        <w:t xml:space="preserve"> funcionario que haya</w:t>
      </w:r>
      <w:r w:rsidRPr="008F57B3">
        <w:rPr>
          <w:rFonts w:asciiTheme="minorHAnsi" w:hAnsiTheme="minorHAnsi" w:cstheme="minorHAnsi"/>
          <w:lang w:val="es-ES"/>
        </w:rPr>
        <w:t xml:space="preserve"> desempeñado sus funciones satisfactoriamente ascenderá un escalón en su grado y percibirá el aumento de sueldo correspondiente, según la escala que figura en los Anexos 3 y 4 a los presentes Estatutos</w:t>
      </w:r>
    </w:p>
    <w:p w14:paraId="78CC1D4F" w14:textId="77777777" w:rsidR="004E2E16" w:rsidRPr="008F57B3" w:rsidDel="008325BF" w:rsidRDefault="004E2E16" w:rsidP="00260451">
      <w:pPr>
        <w:pStyle w:val="Default"/>
        <w:spacing w:before="120"/>
        <w:rPr>
          <w:del w:id="192" w:author="Alvarez, Ignacio" w:date="2021-04-28T13:14:00Z"/>
          <w:rFonts w:asciiTheme="minorHAnsi" w:hAnsiTheme="minorHAnsi" w:cstheme="minorHAnsi"/>
          <w:lang w:val="es-ES"/>
        </w:rPr>
      </w:pPr>
      <w:r w:rsidRPr="008F57B3">
        <w:rPr>
          <w:rFonts w:asciiTheme="minorHAnsi" w:hAnsiTheme="minorHAnsi" w:cstheme="minorHAnsi"/>
          <w:lang w:val="es-ES"/>
        </w:rPr>
        <w:t>2</w:t>
      </w:r>
      <w:r w:rsidRPr="008F57B3">
        <w:rPr>
          <w:rFonts w:asciiTheme="minorHAnsi" w:hAnsiTheme="minorHAnsi" w:cstheme="minorHAnsi"/>
          <w:lang w:val="es-ES"/>
        </w:rPr>
        <w:tab/>
      </w:r>
      <w:proofErr w:type="gramStart"/>
      <w:r w:rsidRPr="008F57B3">
        <w:rPr>
          <w:rFonts w:asciiTheme="minorHAnsi" w:hAnsiTheme="minorHAnsi" w:cstheme="minorHAnsi"/>
          <w:lang w:val="es-ES"/>
        </w:rPr>
        <w:t>La</w:t>
      </w:r>
      <w:proofErr w:type="gramEnd"/>
      <w:r w:rsidRPr="008F57B3">
        <w:rPr>
          <w:rFonts w:asciiTheme="minorHAnsi" w:hAnsiTheme="minorHAnsi" w:cstheme="minorHAnsi"/>
          <w:lang w:val="es-ES"/>
        </w:rPr>
        <w:t xml:space="preserve"> periodicidad de los ascensos de escalón de los Consejeros superiores y los funcionarios de categoría profesional será </w:t>
      </w:r>
      <w:del w:id="193" w:author="Alvarez, Ignacio" w:date="2021-04-28T13:13:00Z">
        <w:r w:rsidRPr="008F57B3" w:rsidDel="008325BF">
          <w:rPr>
            <w:rFonts w:asciiTheme="minorHAnsi" w:hAnsiTheme="minorHAnsi" w:cstheme="minorHAnsi"/>
            <w:lang w:val="es-ES"/>
          </w:rPr>
          <w:delText>anual</w:delText>
        </w:r>
      </w:del>
      <w:del w:id="194" w:author="Alvarez, Ignacio" w:date="2021-04-28T13:14:00Z">
        <w:r w:rsidRPr="008F57B3" w:rsidDel="008325BF">
          <w:rPr>
            <w:rFonts w:asciiTheme="minorHAnsi" w:hAnsiTheme="minorHAnsi" w:cstheme="minorHAnsi"/>
            <w:lang w:val="es-ES"/>
          </w:rPr>
          <w:delText xml:space="preserve">: </w:delText>
        </w:r>
      </w:del>
    </w:p>
    <w:p w14:paraId="498D4D05" w14:textId="77777777" w:rsidR="004E2E16" w:rsidRPr="008F57B3" w:rsidDel="008325BF" w:rsidRDefault="004E2E16">
      <w:pPr>
        <w:pStyle w:val="Default"/>
        <w:spacing w:before="120"/>
        <w:jc w:val="both"/>
        <w:rPr>
          <w:del w:id="195" w:author="Alvarez, Ignacio" w:date="2021-04-28T13:14:00Z"/>
          <w:rFonts w:asciiTheme="minorHAnsi" w:hAnsiTheme="minorHAnsi" w:cstheme="minorHAnsi"/>
          <w:lang w:val="es-ES"/>
        </w:rPr>
      </w:pPr>
      <w:del w:id="196" w:author="Alvarez, Ignacio" w:date="2021-04-28T13:14:00Z">
        <w:r w:rsidRPr="008F57B3" w:rsidDel="008325BF">
          <w:rPr>
            <w:rFonts w:asciiTheme="minorHAnsi" w:hAnsiTheme="minorHAnsi" w:cstheme="minorHAnsi"/>
            <w:lang w:val="es-ES"/>
          </w:rPr>
          <w:delText xml:space="preserve">– del escalón 1 al escalón 7 en los grados P1 a P5; </w:delText>
        </w:r>
      </w:del>
    </w:p>
    <w:p w14:paraId="4CD09341" w14:textId="77777777" w:rsidR="004E2E16" w:rsidRPr="008F57B3" w:rsidDel="008325BF" w:rsidRDefault="004E2E16">
      <w:pPr>
        <w:pStyle w:val="Default"/>
        <w:spacing w:before="120"/>
        <w:jc w:val="both"/>
        <w:rPr>
          <w:del w:id="197" w:author="Alvarez, Ignacio" w:date="2021-04-28T13:14:00Z"/>
          <w:rFonts w:asciiTheme="minorHAnsi" w:hAnsiTheme="minorHAnsi" w:cstheme="minorHAnsi"/>
          <w:lang w:val="es-ES"/>
        </w:rPr>
      </w:pPr>
      <w:del w:id="198" w:author="Alvarez, Ignacio" w:date="2021-04-28T13:14:00Z">
        <w:r w:rsidRPr="008F57B3" w:rsidDel="008325BF">
          <w:rPr>
            <w:rFonts w:asciiTheme="minorHAnsi" w:hAnsiTheme="minorHAnsi" w:cstheme="minorHAnsi"/>
            <w:lang w:val="es-ES"/>
          </w:rPr>
          <w:delText xml:space="preserve">– del escalón 1 al escalón 5 en el grado D1; </w:delText>
        </w:r>
      </w:del>
    </w:p>
    <w:p w14:paraId="78AE07AA" w14:textId="01BAA9B1" w:rsidR="004E2E16" w:rsidRPr="008F57B3" w:rsidDel="00546565" w:rsidRDefault="004E2E16">
      <w:pPr>
        <w:pStyle w:val="Default"/>
        <w:spacing w:before="120"/>
        <w:jc w:val="both"/>
        <w:rPr>
          <w:del w:id="199" w:author="Mendoza Siles, Sidma Jeanneth" w:date="2021-05-05T13:18:00Z"/>
          <w:rFonts w:asciiTheme="minorHAnsi" w:hAnsiTheme="minorHAnsi" w:cstheme="minorHAnsi"/>
          <w:lang w:val="es-ES"/>
        </w:rPr>
      </w:pPr>
      <w:del w:id="200" w:author="Alvarez, Ignacio" w:date="2021-04-28T13:14:00Z">
        <w:r w:rsidRPr="008F57B3" w:rsidDel="008325BF">
          <w:rPr>
            <w:rFonts w:asciiTheme="minorHAnsi" w:hAnsiTheme="minorHAnsi" w:cstheme="minorHAnsi"/>
            <w:lang w:val="es-ES"/>
          </w:rPr>
          <w:delText>– en los escalones 1 y 2 en el grado D2, y bienal a partir de entonces.</w:delText>
        </w:r>
      </w:del>
    </w:p>
    <w:p w14:paraId="3022DB2F" w14:textId="13C75172" w:rsidR="004A0CF2" w:rsidRPr="00546565" w:rsidRDefault="004E2E16">
      <w:pPr>
        <w:pStyle w:val="Default"/>
        <w:spacing w:before="120"/>
        <w:jc w:val="both"/>
        <w:rPr>
          <w:color w:val="auto"/>
        </w:rPr>
        <w:pPrChange w:id="201" w:author="Mendoza Siles, Sidma Jeanneth" w:date="2021-05-05T13:18:00Z">
          <w:pPr>
            <w:pStyle w:val="Default"/>
            <w:spacing w:before="120" w:after="120"/>
          </w:pPr>
        </w:pPrChange>
      </w:pPr>
      <w:ins w:id="202" w:author="Alvarez, Ignacio" w:date="2021-04-28T13:15:00Z">
        <w:r w:rsidRPr="00546565">
          <w:rPr>
            <w:rFonts w:asciiTheme="minorHAnsi" w:hAnsiTheme="minorHAnsi" w:cstheme="minorHAnsi"/>
            <w:color w:val="auto"/>
            <w:lang w:val="es-ES"/>
          </w:rPr>
          <w:t>d</w:t>
        </w:r>
        <w:r w:rsidRPr="00546565">
          <w:rPr>
            <w:rFonts w:asciiTheme="minorHAnsi" w:hAnsiTheme="minorHAnsi" w:cstheme="minorHAnsi"/>
            <w:color w:val="auto"/>
            <w:lang w:val="es-ES"/>
            <w:rPrChange w:id="203" w:author="Alvarez, Ignacio" w:date="2021-04-28T13:15:00Z">
              <w:rPr>
                <w:rFonts w:asciiTheme="minorHAnsi" w:hAnsiTheme="minorHAnsi" w:cstheme="minorHAnsi"/>
                <w:b/>
                <w:bCs/>
                <w:color w:val="4F81BD" w:themeColor="accent1"/>
                <w:u w:val="single"/>
              </w:rPr>
            </w:rPrChange>
          </w:rPr>
          <w:t>eterminada por el Secretario General de acuerdo con las normas promulgadas por la</w:t>
        </w:r>
      </w:ins>
      <w:ins w:id="204" w:author="Alvarez, Ignacio" w:date="2021-04-28T13:16:00Z">
        <w:r w:rsidRPr="00546565">
          <w:rPr>
            <w:rFonts w:asciiTheme="minorHAnsi" w:hAnsiTheme="minorHAnsi" w:cstheme="minorHAnsi"/>
            <w:color w:val="auto"/>
            <w:lang w:val="es-ES"/>
          </w:rPr>
          <w:t xml:space="preserve"> Comisión de Administración Pública Internacional (CAPI</w:t>
        </w:r>
        <w:r w:rsidRPr="00546565">
          <w:rPr>
            <w:color w:val="auto"/>
          </w:rPr>
          <w:t>).</w:t>
        </w:r>
      </w:ins>
    </w:p>
    <w:p w14:paraId="00915FC2" w14:textId="77777777" w:rsidR="00027D6D" w:rsidRPr="00546565" w:rsidRDefault="00027D6D" w:rsidP="00411C49">
      <w:pPr>
        <w:pStyle w:val="Reasons"/>
      </w:pPr>
    </w:p>
    <w:bookmarkEnd w:id="191"/>
    <w:p w14:paraId="641353BD" w14:textId="77777777" w:rsidR="00027D6D" w:rsidRDefault="00027D6D">
      <w:pPr>
        <w:jc w:val="center"/>
      </w:pPr>
      <w:r>
        <w:t>______________</w:t>
      </w:r>
      <w:bookmarkEnd w:id="190"/>
    </w:p>
    <w:sectPr w:rsidR="00027D6D" w:rsidSect="00392DF3">
      <w:pgSz w:w="11907" w:h="16834"/>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993B" w14:textId="77777777" w:rsidR="0057554F" w:rsidRDefault="0057554F">
      <w:r>
        <w:separator/>
      </w:r>
    </w:p>
  </w:endnote>
  <w:endnote w:type="continuationSeparator" w:id="0">
    <w:p w14:paraId="4D9BEBD4" w14:textId="77777777" w:rsidR="0057554F" w:rsidRDefault="005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6C38" w14:textId="73400F21" w:rsidR="00A0447A" w:rsidRPr="00797CFA" w:rsidRDefault="00A0447A" w:rsidP="00A0447A">
    <w:pPr>
      <w:pStyle w:val="Footer"/>
      <w:rPr>
        <w:lang w:val="fr-CH"/>
      </w:rPr>
    </w:pPr>
    <w:r w:rsidRPr="00797CFA">
      <w:rPr>
        <w:color w:val="F2F2F2" w:themeColor="background1" w:themeShade="F2"/>
        <w:lang w:val="en-US"/>
      </w:rPr>
      <w:fldChar w:fldCharType="begin"/>
    </w:r>
    <w:r w:rsidRPr="00797CFA">
      <w:rPr>
        <w:color w:val="F2F2F2" w:themeColor="background1" w:themeShade="F2"/>
        <w:lang w:val="fr-CH"/>
      </w:rPr>
      <w:instrText xml:space="preserve"> FILENAME \p  \* MERGEFORMAT </w:instrText>
    </w:r>
    <w:r w:rsidRPr="00797CFA">
      <w:rPr>
        <w:color w:val="F2F2F2" w:themeColor="background1" w:themeShade="F2"/>
        <w:lang w:val="en-US"/>
      </w:rPr>
      <w:fldChar w:fldCharType="separate"/>
    </w:r>
    <w:r w:rsidRPr="00797CFA">
      <w:rPr>
        <w:color w:val="F2F2F2" w:themeColor="background1" w:themeShade="F2"/>
        <w:lang w:val="fr-CH"/>
      </w:rPr>
      <w:t>P:\ESP\SG\CONSEIL\C21\000\054S.docx</w:t>
    </w:r>
    <w:r w:rsidRPr="00797CFA">
      <w:rPr>
        <w:color w:val="F2F2F2" w:themeColor="background1" w:themeShade="F2"/>
        <w:lang w:val="en-US"/>
      </w:rPr>
      <w:fldChar w:fldCharType="end"/>
    </w:r>
    <w:r w:rsidRPr="00797CFA">
      <w:rPr>
        <w:color w:val="F2F2F2" w:themeColor="background1" w:themeShade="F2"/>
        <w:lang w:val="fr-CH"/>
      </w:rPr>
      <w:t xml:space="preserve"> (483259)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956" w14:textId="77777777" w:rsidR="009C57CF" w:rsidRDefault="009C57C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05D9" w14:textId="77777777" w:rsidR="0057554F" w:rsidRDefault="0057554F">
      <w:r>
        <w:t>____________________</w:t>
      </w:r>
    </w:p>
  </w:footnote>
  <w:footnote w:type="continuationSeparator" w:id="0">
    <w:p w14:paraId="583CEA91" w14:textId="77777777" w:rsidR="0057554F" w:rsidRDefault="0057554F">
      <w:r>
        <w:continuationSeparator/>
      </w:r>
    </w:p>
  </w:footnote>
  <w:footnote w:id="1">
    <w:p w14:paraId="7CABA816" w14:textId="3FDE8CEF" w:rsidR="009C57CF" w:rsidRDefault="009C57CF" w:rsidP="00C619E8">
      <w:pPr>
        <w:pStyle w:val="FootnoteText"/>
      </w:pPr>
      <w:r>
        <w:rPr>
          <w:rStyle w:val="FootnoteReference"/>
        </w:rPr>
        <w:footnoteRef/>
      </w:r>
      <w:r>
        <w:rPr>
          <w:sz w:val="18"/>
          <w:szCs w:val="18"/>
        </w:rPr>
        <w:tab/>
      </w:r>
      <w:r>
        <w:t>El Consejo</w:t>
      </w:r>
      <w:r>
        <w:tab/>
        <w:t>"1</w:t>
      </w:r>
      <w:r>
        <w:rPr>
          <w:i/>
          <w:iCs/>
        </w:rPr>
        <w:t>ter</w:t>
      </w:r>
      <w:r>
        <w:t>) aprobará y revisará el Reglamento del Personal y el Reglamento Financiero de la Unión y los Reglamentos que considere pertinentes de acuerdo con la práctica seguida por las Naciones Unidas y por los organismos especializados que aplican el régimen común de sueldos, asignaciones y pensiones."</w:t>
      </w:r>
    </w:p>
  </w:footnote>
  <w:footnote w:id="2">
    <w:p w14:paraId="605C5BB0" w14:textId="57D18CCE" w:rsidR="009C57CF" w:rsidRDefault="009C57CF" w:rsidP="00C619E8">
      <w:pPr>
        <w:pStyle w:val="FootnoteText"/>
      </w:pPr>
      <w:r>
        <w:rPr>
          <w:rStyle w:val="FootnoteReference"/>
          <w:szCs w:val="18"/>
        </w:rPr>
        <w:footnoteRef/>
      </w:r>
      <w:r>
        <w:rPr>
          <w:sz w:val="18"/>
          <w:szCs w:val="18"/>
        </w:rPr>
        <w:tab/>
      </w:r>
      <w:r>
        <w:t>El Convenio, junto con la Constitución de la Unión Internacional de Telecomunicaciones, es uno de los instrumentos fundamentales de la organización.</w:t>
      </w:r>
    </w:p>
  </w:footnote>
  <w:footnote w:id="3">
    <w:p w14:paraId="523646FA" w14:textId="1D13AED4" w:rsidR="009C57CF" w:rsidRDefault="009C57CF" w:rsidP="00C619E8">
      <w:pPr>
        <w:pStyle w:val="FootnoteText"/>
      </w:pPr>
      <w:r>
        <w:rPr>
          <w:rStyle w:val="FootnoteReference"/>
          <w:szCs w:val="18"/>
        </w:rPr>
        <w:footnoteRef/>
      </w:r>
      <w:r>
        <w:rPr>
          <w:sz w:val="18"/>
          <w:szCs w:val="18"/>
        </w:rPr>
        <w:tab/>
      </w:r>
      <w:r>
        <w:t xml:space="preserve">Artículo 12.1 </w:t>
      </w:r>
      <w:r>
        <w:rPr>
          <w:lang w:val="es-ES"/>
        </w:rPr>
        <w:t>–</w:t>
      </w:r>
      <w:r>
        <w:t xml:space="preserve"> Disposiciones generales</w:t>
      </w:r>
    </w:p>
    <w:p w14:paraId="074DCF13" w14:textId="77777777" w:rsidR="009C57CF" w:rsidRDefault="009C57CF" w:rsidP="00C619E8">
      <w:pPr>
        <w:pStyle w:val="FootnoteText"/>
      </w:pPr>
      <w:r>
        <w:tab/>
        <w:t>"El Consejo podrá completar o modificar los presentes Estatutos sin perjuicio de las condiciones de empleo estipuladas en las cartas de nombramiento y en los contratos de los funcionarios y a condición de que las disposiciones modificadas no se apliquen con efecto retroactivo, debiendo regirse el periodo anterior a la fecha de su adopción por los vigentes hasta esa fecha".</w:t>
      </w:r>
    </w:p>
  </w:footnote>
  <w:footnote w:id="4">
    <w:p w14:paraId="4F0DAEBE" w14:textId="1726B563" w:rsidR="009C57CF" w:rsidRDefault="009C57CF" w:rsidP="00C619E8">
      <w:pPr>
        <w:pStyle w:val="FootnoteText"/>
        <w:rPr>
          <w:sz w:val="18"/>
          <w:szCs w:val="18"/>
        </w:rPr>
      </w:pPr>
      <w:r>
        <w:rPr>
          <w:rStyle w:val="FootnoteReference"/>
          <w:szCs w:val="18"/>
        </w:rPr>
        <w:footnoteRef/>
      </w:r>
      <w:r>
        <w:rPr>
          <w:sz w:val="18"/>
          <w:szCs w:val="18"/>
        </w:rPr>
        <w:tab/>
      </w:r>
      <w:r>
        <w:t>Regla 12.1.2 – Modificación del Reglamento del Personal y excepciones al mismo</w:t>
      </w:r>
      <w:r>
        <w:rPr>
          <w:sz w:val="18"/>
          <w:szCs w:val="18"/>
        </w:rPr>
        <w:t xml:space="preserve"> </w:t>
      </w:r>
    </w:p>
    <w:p w14:paraId="5AF59A9F" w14:textId="7BBFF255" w:rsidR="009C57CF" w:rsidRDefault="009C57CF" w:rsidP="008A349B">
      <w:pPr>
        <w:pStyle w:val="FootnoteText"/>
        <w:tabs>
          <w:tab w:val="clear" w:pos="567"/>
        </w:tabs>
        <w:ind w:left="1134" w:hanging="1134"/>
      </w:pPr>
      <w:r>
        <w:tab/>
        <w:t>"a)</w:t>
      </w:r>
      <w:r>
        <w:tab/>
        <w:t>El Secretario General podrá completar o modificar el presente Reglamento sin perjuicio de las condiciones de empleo especificadas en las cartas de nombramiento y en los contratos de los funcionarios, pero las reglas modificadas no se aplicarán con efecto retroactivo y el periodo anterior a la fecha de su adopción se regirá por el Reglamento entonces vigente.</w:t>
      </w:r>
    </w:p>
    <w:p w14:paraId="1B39994F" w14:textId="77777777" w:rsidR="009C57CF" w:rsidRDefault="009C57CF" w:rsidP="008A349B">
      <w:pPr>
        <w:pStyle w:val="FootnoteText"/>
        <w:tabs>
          <w:tab w:val="clear" w:pos="567"/>
        </w:tabs>
        <w:ind w:left="1134" w:hanging="1134"/>
      </w:pPr>
      <w:r>
        <w:tab/>
        <w:t>b)</w:t>
      </w:r>
      <w:r>
        <w:tab/>
        <w:t xml:space="preserve">El Secretario General podrá hacer excepciones al Reglamento del </w:t>
      </w:r>
      <w:r>
        <w:t>Personal siempre que no estén en contradicción con los Estatutos del Personal ni con otras decisiones del Consejo, que sean aceptadas por los funcionarios directamente interesados y que, a juicio del Secretario General, no sean contrarias al interés de la Unión ni al de ningún otro funcionario o grupo de funcionarios."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D07F" w14:textId="33794513" w:rsidR="009C57CF" w:rsidRDefault="009C57CF" w:rsidP="007657F0">
    <w:pPr>
      <w:pStyle w:val="Header"/>
    </w:pPr>
    <w:r>
      <w:fldChar w:fldCharType="begin"/>
    </w:r>
    <w:r>
      <w:instrText>PAGE</w:instrText>
    </w:r>
    <w:r>
      <w:fldChar w:fldCharType="separate"/>
    </w:r>
    <w:r w:rsidR="00E405CD">
      <w:rPr>
        <w:noProof/>
      </w:rPr>
      <w:t>3</w:t>
    </w:r>
    <w:r>
      <w:rPr>
        <w:noProof/>
      </w:rPr>
      <w:fldChar w:fldCharType="end"/>
    </w:r>
  </w:p>
  <w:p w14:paraId="475E7D71" w14:textId="766ED991" w:rsidR="009C57CF" w:rsidRDefault="009C57CF" w:rsidP="00C2727F">
    <w:pPr>
      <w:pStyle w:val="Header"/>
    </w:pPr>
    <w:r>
      <w:t>C21/54-S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929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F6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7E66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2AF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8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3EDA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12F1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3E90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DEA7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B08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7A87AB8"/>
    <w:multiLevelType w:val="multilevel"/>
    <w:tmpl w:val="76B0D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81E1DCA"/>
    <w:multiLevelType w:val="multilevel"/>
    <w:tmpl w:val="1D326552"/>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591F13"/>
    <w:multiLevelType w:val="multilevel"/>
    <w:tmpl w:val="AC66712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149F497B"/>
    <w:multiLevelType w:val="multilevel"/>
    <w:tmpl w:val="59E4F38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D97BAE"/>
    <w:multiLevelType w:val="multilevel"/>
    <w:tmpl w:val="413E3580"/>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18E4245C"/>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1DDE0218"/>
    <w:multiLevelType w:val="multilevel"/>
    <w:tmpl w:val="DDDCDFB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B06DF0"/>
    <w:multiLevelType w:val="hybridMultilevel"/>
    <w:tmpl w:val="9A60BBEC"/>
    <w:lvl w:ilvl="0" w:tplc="B016E106">
      <w:start w:val="1"/>
      <w:numFmt w:val="bullet"/>
      <w:lvlText w:val=""/>
      <w:lvlJc w:val="left"/>
      <w:pPr>
        <w:ind w:left="360" w:hanging="360"/>
      </w:pPr>
      <w:rPr>
        <w:rFonts w:ascii="Symbol" w:hAnsi="Symbol" w:hint="default"/>
      </w:rPr>
    </w:lvl>
    <w:lvl w:ilvl="1" w:tplc="1CDC71D0" w:tentative="1">
      <w:start w:val="1"/>
      <w:numFmt w:val="bullet"/>
      <w:lvlText w:val="o"/>
      <w:lvlJc w:val="left"/>
      <w:pPr>
        <w:ind w:left="1080" w:hanging="360"/>
      </w:pPr>
      <w:rPr>
        <w:rFonts w:ascii="Courier New" w:hAnsi="Courier New" w:cs="Courier New" w:hint="default"/>
      </w:rPr>
    </w:lvl>
    <w:lvl w:ilvl="2" w:tplc="B8F41492" w:tentative="1">
      <w:start w:val="1"/>
      <w:numFmt w:val="bullet"/>
      <w:lvlText w:val=""/>
      <w:lvlJc w:val="left"/>
      <w:pPr>
        <w:ind w:left="1800" w:hanging="360"/>
      </w:pPr>
      <w:rPr>
        <w:rFonts w:ascii="Wingdings" w:hAnsi="Wingdings" w:cs="Wingdings" w:hint="default"/>
      </w:rPr>
    </w:lvl>
    <w:lvl w:ilvl="3" w:tplc="75D259AE" w:tentative="1">
      <w:start w:val="1"/>
      <w:numFmt w:val="bullet"/>
      <w:lvlText w:val=""/>
      <w:lvlJc w:val="left"/>
      <w:pPr>
        <w:ind w:left="2520" w:hanging="360"/>
      </w:pPr>
      <w:rPr>
        <w:rFonts w:ascii="Symbol" w:hAnsi="Symbol" w:cs="Symbol" w:hint="default"/>
      </w:rPr>
    </w:lvl>
    <w:lvl w:ilvl="4" w:tplc="EBFA963E" w:tentative="1">
      <w:start w:val="1"/>
      <w:numFmt w:val="bullet"/>
      <w:lvlText w:val="o"/>
      <w:lvlJc w:val="left"/>
      <w:pPr>
        <w:ind w:left="3240" w:hanging="360"/>
      </w:pPr>
      <w:rPr>
        <w:rFonts w:ascii="Courier New" w:hAnsi="Courier New" w:cs="Courier New" w:hint="default"/>
      </w:rPr>
    </w:lvl>
    <w:lvl w:ilvl="5" w:tplc="38AEF2A0" w:tentative="1">
      <w:start w:val="1"/>
      <w:numFmt w:val="bullet"/>
      <w:lvlText w:val=""/>
      <w:lvlJc w:val="left"/>
      <w:pPr>
        <w:ind w:left="3960" w:hanging="360"/>
      </w:pPr>
      <w:rPr>
        <w:rFonts w:ascii="Wingdings" w:hAnsi="Wingdings" w:cs="Wingdings" w:hint="default"/>
      </w:rPr>
    </w:lvl>
    <w:lvl w:ilvl="6" w:tplc="ACF0E4FC" w:tentative="1">
      <w:start w:val="1"/>
      <w:numFmt w:val="bullet"/>
      <w:lvlText w:val=""/>
      <w:lvlJc w:val="left"/>
      <w:pPr>
        <w:ind w:left="4680" w:hanging="360"/>
      </w:pPr>
      <w:rPr>
        <w:rFonts w:ascii="Symbol" w:hAnsi="Symbol" w:cs="Symbol" w:hint="default"/>
      </w:rPr>
    </w:lvl>
    <w:lvl w:ilvl="7" w:tplc="44E0BCB8" w:tentative="1">
      <w:start w:val="1"/>
      <w:numFmt w:val="bullet"/>
      <w:lvlText w:val="o"/>
      <w:lvlJc w:val="left"/>
      <w:pPr>
        <w:ind w:left="5400" w:hanging="360"/>
      </w:pPr>
      <w:rPr>
        <w:rFonts w:ascii="Courier New" w:hAnsi="Courier New" w:cs="Courier New" w:hint="default"/>
      </w:rPr>
    </w:lvl>
    <w:lvl w:ilvl="8" w:tplc="901E55F2" w:tentative="1">
      <w:start w:val="1"/>
      <w:numFmt w:val="bullet"/>
      <w:lvlText w:val=""/>
      <w:lvlJc w:val="left"/>
      <w:pPr>
        <w:ind w:left="6120" w:hanging="360"/>
      </w:pPr>
      <w:rPr>
        <w:rFonts w:ascii="Wingdings" w:hAnsi="Wingdings" w:cs="Wingdings" w:hint="default"/>
      </w:rPr>
    </w:lvl>
  </w:abstractNum>
  <w:abstractNum w:abstractNumId="24"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F27A43"/>
    <w:multiLevelType w:val="multilevel"/>
    <w:tmpl w:val="4036E20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33F15CF3"/>
    <w:multiLevelType w:val="hybridMultilevel"/>
    <w:tmpl w:val="0B1EB87A"/>
    <w:lvl w:ilvl="0" w:tplc="DB3E89C0">
      <w:start w:val="175"/>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DA36CA"/>
    <w:multiLevelType w:val="hybridMultilevel"/>
    <w:tmpl w:val="1E363E8C"/>
    <w:lvl w:ilvl="0" w:tplc="9DDA46F6">
      <w:start w:val="1"/>
      <w:numFmt w:val="decimal"/>
      <w:lvlText w:val="%1."/>
      <w:lvlJc w:val="left"/>
      <w:pPr>
        <w:ind w:left="720" w:hanging="360"/>
      </w:pPr>
      <w:rPr>
        <w:rFonts w:hint="default"/>
      </w:rPr>
    </w:lvl>
    <w:lvl w:ilvl="1" w:tplc="B64C2C3C" w:tentative="1">
      <w:start w:val="1"/>
      <w:numFmt w:val="lowerLetter"/>
      <w:lvlText w:val="%2."/>
      <w:lvlJc w:val="left"/>
      <w:pPr>
        <w:ind w:left="1440" w:hanging="360"/>
      </w:pPr>
    </w:lvl>
    <w:lvl w:ilvl="2" w:tplc="814E31A2" w:tentative="1">
      <w:start w:val="1"/>
      <w:numFmt w:val="lowerRoman"/>
      <w:lvlText w:val="%3."/>
      <w:lvlJc w:val="right"/>
      <w:pPr>
        <w:ind w:left="2160" w:hanging="180"/>
      </w:pPr>
    </w:lvl>
    <w:lvl w:ilvl="3" w:tplc="5E1CBDDE" w:tentative="1">
      <w:start w:val="1"/>
      <w:numFmt w:val="decimal"/>
      <w:lvlText w:val="%4."/>
      <w:lvlJc w:val="left"/>
      <w:pPr>
        <w:ind w:left="2880" w:hanging="360"/>
      </w:pPr>
    </w:lvl>
    <w:lvl w:ilvl="4" w:tplc="81AAE224" w:tentative="1">
      <w:start w:val="1"/>
      <w:numFmt w:val="lowerLetter"/>
      <w:lvlText w:val="%5."/>
      <w:lvlJc w:val="left"/>
      <w:pPr>
        <w:ind w:left="3600" w:hanging="360"/>
      </w:pPr>
    </w:lvl>
    <w:lvl w:ilvl="5" w:tplc="0242D712" w:tentative="1">
      <w:start w:val="1"/>
      <w:numFmt w:val="lowerRoman"/>
      <w:lvlText w:val="%6."/>
      <w:lvlJc w:val="right"/>
      <w:pPr>
        <w:ind w:left="4320" w:hanging="180"/>
      </w:pPr>
    </w:lvl>
    <w:lvl w:ilvl="6" w:tplc="5A06EA28" w:tentative="1">
      <w:start w:val="1"/>
      <w:numFmt w:val="decimal"/>
      <w:lvlText w:val="%7."/>
      <w:lvlJc w:val="left"/>
      <w:pPr>
        <w:ind w:left="5040" w:hanging="360"/>
      </w:pPr>
    </w:lvl>
    <w:lvl w:ilvl="7" w:tplc="8926DF2C" w:tentative="1">
      <w:start w:val="1"/>
      <w:numFmt w:val="lowerLetter"/>
      <w:lvlText w:val="%8."/>
      <w:lvlJc w:val="left"/>
      <w:pPr>
        <w:ind w:left="5760" w:hanging="360"/>
      </w:pPr>
    </w:lvl>
    <w:lvl w:ilvl="8" w:tplc="3C10C052" w:tentative="1">
      <w:start w:val="1"/>
      <w:numFmt w:val="lowerRoman"/>
      <w:lvlText w:val="%9."/>
      <w:lvlJc w:val="right"/>
      <w:pPr>
        <w:ind w:left="6480" w:hanging="180"/>
      </w:pPr>
    </w:lvl>
  </w:abstractNum>
  <w:abstractNum w:abstractNumId="28" w15:restartNumberingAfterBreak="0">
    <w:nsid w:val="3A0627CD"/>
    <w:multiLevelType w:val="multilevel"/>
    <w:tmpl w:val="36A4C2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9604E5"/>
    <w:multiLevelType w:val="hybridMultilevel"/>
    <w:tmpl w:val="CA7A23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45411E1"/>
    <w:multiLevelType w:val="multilevel"/>
    <w:tmpl w:val="36A4C2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9F756F0"/>
    <w:multiLevelType w:val="multilevel"/>
    <w:tmpl w:val="DC5405DA"/>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59E5AD4"/>
    <w:multiLevelType w:val="multilevel"/>
    <w:tmpl w:val="920666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8D05C08"/>
    <w:multiLevelType w:val="hybridMultilevel"/>
    <w:tmpl w:val="8180B20C"/>
    <w:lvl w:ilvl="0" w:tplc="B094B6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A360243"/>
    <w:multiLevelType w:val="multilevel"/>
    <w:tmpl w:val="E1B43DF0"/>
    <w:lvl w:ilvl="0">
      <w:start w:val="1"/>
      <w:numFmt w:val="decimal"/>
      <w:lvlText w:val="%1"/>
      <w:lvlJc w:val="left"/>
      <w:pPr>
        <w:ind w:left="360" w:hanging="360"/>
      </w:pPr>
      <w:rPr>
        <w:rFonts w:hint="default"/>
      </w:rPr>
    </w:lvl>
    <w:lvl w:ilvl="1">
      <w:start w:val="5"/>
      <w:numFmt w:val="decimal"/>
      <w:lvlText w:val="%1.%2"/>
      <w:lvlJc w:val="left"/>
      <w:pPr>
        <w:ind w:left="489" w:hanging="360"/>
      </w:pPr>
      <w:rPr>
        <w:rFonts w:hint="default"/>
      </w:rPr>
    </w:lvl>
    <w:lvl w:ilvl="2">
      <w:start w:val="1"/>
      <w:numFmt w:val="decimal"/>
      <w:lvlText w:val="%1.%2.%3"/>
      <w:lvlJc w:val="left"/>
      <w:pPr>
        <w:ind w:left="618" w:hanging="36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236" w:hanging="72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1983" w:hanging="1080"/>
      </w:pPr>
      <w:rPr>
        <w:rFonts w:hint="default"/>
      </w:rPr>
    </w:lvl>
    <w:lvl w:ilvl="8">
      <w:start w:val="1"/>
      <w:numFmt w:val="decimal"/>
      <w:lvlText w:val="%1.%2.%3.%4.%5.%6.%7.%8.%9"/>
      <w:lvlJc w:val="left"/>
      <w:pPr>
        <w:ind w:left="2472" w:hanging="1440"/>
      </w:pPr>
      <w:rPr>
        <w:rFonts w:hint="default"/>
      </w:rPr>
    </w:lvl>
  </w:abstractNum>
  <w:abstractNum w:abstractNumId="39" w15:restartNumberingAfterBreak="0">
    <w:nsid w:val="5E814F05"/>
    <w:multiLevelType w:val="multilevel"/>
    <w:tmpl w:val="6A606916"/>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F56ADA"/>
    <w:multiLevelType w:val="multilevel"/>
    <w:tmpl w:val="F20C415E"/>
    <w:lvl w:ilvl="0">
      <w:start w:val="4"/>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3" w15:restartNumberingAfterBreak="0">
    <w:nsid w:val="69047FD7"/>
    <w:multiLevelType w:val="multilevel"/>
    <w:tmpl w:val="7B2CD1F0"/>
    <w:lvl w:ilvl="0">
      <w:start w:val="2"/>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4" w15:restartNumberingAfterBreak="0">
    <w:nsid w:val="6A3822F6"/>
    <w:multiLevelType w:val="multilevel"/>
    <w:tmpl w:val="D4EC22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CA1B6F"/>
    <w:multiLevelType w:val="hybridMultilevel"/>
    <w:tmpl w:val="62ACF4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EE5343"/>
    <w:multiLevelType w:val="multilevel"/>
    <w:tmpl w:val="113A2CDA"/>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23"/>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4"/>
  </w:num>
  <w:num w:numId="17">
    <w:abstractNumId w:val="29"/>
  </w:num>
  <w:num w:numId="18">
    <w:abstractNumId w:val="15"/>
  </w:num>
  <w:num w:numId="19">
    <w:abstractNumId w:val="24"/>
  </w:num>
  <w:num w:numId="20">
    <w:abstractNumId w:val="10"/>
  </w:num>
  <w:num w:numId="21">
    <w:abstractNumId w:val="45"/>
  </w:num>
  <w:num w:numId="22">
    <w:abstractNumId w:val="18"/>
  </w:num>
  <w:num w:numId="23">
    <w:abstractNumId w:val="37"/>
  </w:num>
  <w:num w:numId="24">
    <w:abstractNumId w:val="14"/>
  </w:num>
  <w:num w:numId="25">
    <w:abstractNumId w:val="22"/>
  </w:num>
  <w:num w:numId="26">
    <w:abstractNumId w:val="41"/>
  </w:num>
  <w:num w:numId="27">
    <w:abstractNumId w:val="40"/>
  </w:num>
  <w:num w:numId="28">
    <w:abstractNumId w:val="12"/>
  </w:num>
  <w:num w:numId="29">
    <w:abstractNumId w:val="32"/>
  </w:num>
  <w:num w:numId="30">
    <w:abstractNumId w:val="28"/>
  </w:num>
  <w:num w:numId="31">
    <w:abstractNumId w:val="13"/>
  </w:num>
  <w:num w:numId="32">
    <w:abstractNumId w:val="38"/>
  </w:num>
  <w:num w:numId="33">
    <w:abstractNumId w:val="17"/>
  </w:num>
  <w:num w:numId="34">
    <w:abstractNumId w:val="47"/>
  </w:num>
  <w:num w:numId="35">
    <w:abstractNumId w:val="35"/>
  </w:num>
  <w:num w:numId="36">
    <w:abstractNumId w:val="39"/>
  </w:num>
  <w:num w:numId="37">
    <w:abstractNumId w:val="43"/>
  </w:num>
  <w:num w:numId="38">
    <w:abstractNumId w:val="46"/>
  </w:num>
  <w:num w:numId="39">
    <w:abstractNumId w:val="19"/>
  </w:num>
  <w:num w:numId="40">
    <w:abstractNumId w:val="25"/>
  </w:num>
  <w:num w:numId="41">
    <w:abstractNumId w:val="16"/>
  </w:num>
  <w:num w:numId="42">
    <w:abstractNumId w:val="21"/>
  </w:num>
  <w:num w:numId="43">
    <w:abstractNumId w:val="44"/>
  </w:num>
  <w:num w:numId="44">
    <w:abstractNumId w:val="33"/>
  </w:num>
  <w:num w:numId="45">
    <w:abstractNumId w:val="42"/>
  </w:num>
  <w:num w:numId="46">
    <w:abstractNumId w:val="11"/>
  </w:num>
  <w:num w:numId="47">
    <w:abstractNumId w:val="20"/>
  </w:num>
  <w:num w:numId="48">
    <w:abstractNumId w:val="26"/>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ez, Ignacio">
    <w15:presenceInfo w15:providerId="AD" w15:userId="S-1-5-21-8740799-900759487-1415713722-41522"/>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38"/>
    <w:rsid w:val="00005B5D"/>
    <w:rsid w:val="00005F03"/>
    <w:rsid w:val="00014438"/>
    <w:rsid w:val="00015500"/>
    <w:rsid w:val="000200B5"/>
    <w:rsid w:val="000260CF"/>
    <w:rsid w:val="00027D6D"/>
    <w:rsid w:val="00033EA8"/>
    <w:rsid w:val="00046F51"/>
    <w:rsid w:val="00066276"/>
    <w:rsid w:val="00084B44"/>
    <w:rsid w:val="0008521D"/>
    <w:rsid w:val="00093EEB"/>
    <w:rsid w:val="000B0D00"/>
    <w:rsid w:val="000B7C15"/>
    <w:rsid w:val="000C3262"/>
    <w:rsid w:val="000C7D8B"/>
    <w:rsid w:val="000D1D0F"/>
    <w:rsid w:val="000D4944"/>
    <w:rsid w:val="000E47A5"/>
    <w:rsid w:val="000F5290"/>
    <w:rsid w:val="0010165C"/>
    <w:rsid w:val="00105463"/>
    <w:rsid w:val="00136811"/>
    <w:rsid w:val="00142F41"/>
    <w:rsid w:val="00146BFB"/>
    <w:rsid w:val="00160CC1"/>
    <w:rsid w:val="00192C45"/>
    <w:rsid w:val="00197A06"/>
    <w:rsid w:val="001A0E3B"/>
    <w:rsid w:val="001B61C6"/>
    <w:rsid w:val="001D7FC9"/>
    <w:rsid w:val="001E1A4C"/>
    <w:rsid w:val="001F14A2"/>
    <w:rsid w:val="001F3E44"/>
    <w:rsid w:val="002015B7"/>
    <w:rsid w:val="00203C78"/>
    <w:rsid w:val="00217B2A"/>
    <w:rsid w:val="0022773A"/>
    <w:rsid w:val="00235115"/>
    <w:rsid w:val="002405B5"/>
    <w:rsid w:val="00245612"/>
    <w:rsid w:val="002506EE"/>
    <w:rsid w:val="00260451"/>
    <w:rsid w:val="002801AA"/>
    <w:rsid w:val="002A2FD6"/>
    <w:rsid w:val="002A5241"/>
    <w:rsid w:val="002C3C3F"/>
    <w:rsid w:val="002C4676"/>
    <w:rsid w:val="002C70B0"/>
    <w:rsid w:val="002E1A04"/>
    <w:rsid w:val="002F3CC4"/>
    <w:rsid w:val="00311596"/>
    <w:rsid w:val="0033682C"/>
    <w:rsid w:val="00364914"/>
    <w:rsid w:val="003669DE"/>
    <w:rsid w:val="00371657"/>
    <w:rsid w:val="00375B36"/>
    <w:rsid w:val="00376364"/>
    <w:rsid w:val="00392DF3"/>
    <w:rsid w:val="00396B08"/>
    <w:rsid w:val="003D5312"/>
    <w:rsid w:val="003E7D10"/>
    <w:rsid w:val="00405651"/>
    <w:rsid w:val="00406BF5"/>
    <w:rsid w:val="00410623"/>
    <w:rsid w:val="0042032A"/>
    <w:rsid w:val="00490DC5"/>
    <w:rsid w:val="00491D39"/>
    <w:rsid w:val="004945F4"/>
    <w:rsid w:val="004A0CF2"/>
    <w:rsid w:val="004A7251"/>
    <w:rsid w:val="004B7641"/>
    <w:rsid w:val="004C2B2C"/>
    <w:rsid w:val="004C420B"/>
    <w:rsid w:val="004C53CF"/>
    <w:rsid w:val="004C785A"/>
    <w:rsid w:val="004E04DD"/>
    <w:rsid w:val="004E2E16"/>
    <w:rsid w:val="004F5E35"/>
    <w:rsid w:val="005022B0"/>
    <w:rsid w:val="00506F78"/>
    <w:rsid w:val="005120A0"/>
    <w:rsid w:val="00513630"/>
    <w:rsid w:val="005136D7"/>
    <w:rsid w:val="00546565"/>
    <w:rsid w:val="00560125"/>
    <w:rsid w:val="00566B39"/>
    <w:rsid w:val="00566C96"/>
    <w:rsid w:val="0057554F"/>
    <w:rsid w:val="00585553"/>
    <w:rsid w:val="00591111"/>
    <w:rsid w:val="00596430"/>
    <w:rsid w:val="005B00C7"/>
    <w:rsid w:val="005B34D9"/>
    <w:rsid w:val="005C7D58"/>
    <w:rsid w:val="005D0CCF"/>
    <w:rsid w:val="005E2CCE"/>
    <w:rsid w:val="005F3BCB"/>
    <w:rsid w:val="005F410F"/>
    <w:rsid w:val="005F63D9"/>
    <w:rsid w:val="0060149A"/>
    <w:rsid w:val="00601924"/>
    <w:rsid w:val="006112E7"/>
    <w:rsid w:val="00621C65"/>
    <w:rsid w:val="00625A34"/>
    <w:rsid w:val="006447EA"/>
    <w:rsid w:val="00644857"/>
    <w:rsid w:val="00645CDA"/>
    <w:rsid w:val="0064731F"/>
    <w:rsid w:val="006522D3"/>
    <w:rsid w:val="00664572"/>
    <w:rsid w:val="006710F6"/>
    <w:rsid w:val="006845A5"/>
    <w:rsid w:val="006B0F02"/>
    <w:rsid w:val="006B6ACE"/>
    <w:rsid w:val="006C1B56"/>
    <w:rsid w:val="006C5655"/>
    <w:rsid w:val="006D4761"/>
    <w:rsid w:val="00704BA4"/>
    <w:rsid w:val="00726872"/>
    <w:rsid w:val="007316D9"/>
    <w:rsid w:val="00760F1C"/>
    <w:rsid w:val="007657F0"/>
    <w:rsid w:val="0077252D"/>
    <w:rsid w:val="00774765"/>
    <w:rsid w:val="00775277"/>
    <w:rsid w:val="007753B6"/>
    <w:rsid w:val="007955DA"/>
    <w:rsid w:val="00797CFA"/>
    <w:rsid w:val="007C11CD"/>
    <w:rsid w:val="007D4D4F"/>
    <w:rsid w:val="007E45E3"/>
    <w:rsid w:val="007E5DD3"/>
    <w:rsid w:val="007F350B"/>
    <w:rsid w:val="0081524F"/>
    <w:rsid w:val="00815ECB"/>
    <w:rsid w:val="00820BE4"/>
    <w:rsid w:val="008250E9"/>
    <w:rsid w:val="008325BF"/>
    <w:rsid w:val="008345AB"/>
    <w:rsid w:val="008358CA"/>
    <w:rsid w:val="008446DF"/>
    <w:rsid w:val="008451E8"/>
    <w:rsid w:val="00863381"/>
    <w:rsid w:val="00883485"/>
    <w:rsid w:val="008A349B"/>
    <w:rsid w:val="008B6C32"/>
    <w:rsid w:val="008C1AB2"/>
    <w:rsid w:val="008D17C0"/>
    <w:rsid w:val="008D4BF4"/>
    <w:rsid w:val="008F57B3"/>
    <w:rsid w:val="009006A6"/>
    <w:rsid w:val="00901F8A"/>
    <w:rsid w:val="00913B9C"/>
    <w:rsid w:val="00934E8D"/>
    <w:rsid w:val="00956E77"/>
    <w:rsid w:val="009C51DC"/>
    <w:rsid w:val="009C57CF"/>
    <w:rsid w:val="009F0169"/>
    <w:rsid w:val="009F4811"/>
    <w:rsid w:val="00A0111A"/>
    <w:rsid w:val="00A0447A"/>
    <w:rsid w:val="00A0597E"/>
    <w:rsid w:val="00A05DC6"/>
    <w:rsid w:val="00A06956"/>
    <w:rsid w:val="00A0718E"/>
    <w:rsid w:val="00A17D47"/>
    <w:rsid w:val="00A41038"/>
    <w:rsid w:val="00A45115"/>
    <w:rsid w:val="00A4555B"/>
    <w:rsid w:val="00A74C44"/>
    <w:rsid w:val="00AA390C"/>
    <w:rsid w:val="00AB1080"/>
    <w:rsid w:val="00AB6D6A"/>
    <w:rsid w:val="00AE40AF"/>
    <w:rsid w:val="00B0200A"/>
    <w:rsid w:val="00B467CF"/>
    <w:rsid w:val="00B574DB"/>
    <w:rsid w:val="00B826C2"/>
    <w:rsid w:val="00B8298E"/>
    <w:rsid w:val="00B921EA"/>
    <w:rsid w:val="00B9609B"/>
    <w:rsid w:val="00BC4A47"/>
    <w:rsid w:val="00BD0723"/>
    <w:rsid w:val="00BD2518"/>
    <w:rsid w:val="00BD7A91"/>
    <w:rsid w:val="00BE58B5"/>
    <w:rsid w:val="00BE7CFC"/>
    <w:rsid w:val="00BF1D1C"/>
    <w:rsid w:val="00BF1F65"/>
    <w:rsid w:val="00C02738"/>
    <w:rsid w:val="00C0536D"/>
    <w:rsid w:val="00C06232"/>
    <w:rsid w:val="00C16318"/>
    <w:rsid w:val="00C17068"/>
    <w:rsid w:val="00C20C59"/>
    <w:rsid w:val="00C26765"/>
    <w:rsid w:val="00C2727F"/>
    <w:rsid w:val="00C34A7F"/>
    <w:rsid w:val="00C55B1F"/>
    <w:rsid w:val="00C611C2"/>
    <w:rsid w:val="00C619E8"/>
    <w:rsid w:val="00C87B6C"/>
    <w:rsid w:val="00C972E2"/>
    <w:rsid w:val="00C97858"/>
    <w:rsid w:val="00CB3296"/>
    <w:rsid w:val="00CC1F62"/>
    <w:rsid w:val="00CE07E0"/>
    <w:rsid w:val="00CF1A67"/>
    <w:rsid w:val="00D13A65"/>
    <w:rsid w:val="00D16359"/>
    <w:rsid w:val="00D2750E"/>
    <w:rsid w:val="00D3125B"/>
    <w:rsid w:val="00D62446"/>
    <w:rsid w:val="00D72EE9"/>
    <w:rsid w:val="00D9616F"/>
    <w:rsid w:val="00D9743B"/>
    <w:rsid w:val="00DA4EA2"/>
    <w:rsid w:val="00DC3D3E"/>
    <w:rsid w:val="00DD0F21"/>
    <w:rsid w:val="00DE2C90"/>
    <w:rsid w:val="00DE2CB3"/>
    <w:rsid w:val="00DE3B24"/>
    <w:rsid w:val="00DF0168"/>
    <w:rsid w:val="00E06947"/>
    <w:rsid w:val="00E21EA9"/>
    <w:rsid w:val="00E26581"/>
    <w:rsid w:val="00E34DBA"/>
    <w:rsid w:val="00E3592D"/>
    <w:rsid w:val="00E35BD5"/>
    <w:rsid w:val="00E405CD"/>
    <w:rsid w:val="00E47757"/>
    <w:rsid w:val="00E527FE"/>
    <w:rsid w:val="00E84E4B"/>
    <w:rsid w:val="00E92DE8"/>
    <w:rsid w:val="00EB1212"/>
    <w:rsid w:val="00EB49C4"/>
    <w:rsid w:val="00ED2166"/>
    <w:rsid w:val="00ED65AB"/>
    <w:rsid w:val="00EE65E9"/>
    <w:rsid w:val="00EF2502"/>
    <w:rsid w:val="00F061B4"/>
    <w:rsid w:val="00F12850"/>
    <w:rsid w:val="00F14DC4"/>
    <w:rsid w:val="00F33BF4"/>
    <w:rsid w:val="00F33D1A"/>
    <w:rsid w:val="00F37018"/>
    <w:rsid w:val="00F44F9D"/>
    <w:rsid w:val="00F5388B"/>
    <w:rsid w:val="00F63B3F"/>
    <w:rsid w:val="00F7105E"/>
    <w:rsid w:val="00F75F57"/>
    <w:rsid w:val="00F82FEE"/>
    <w:rsid w:val="00FB49A1"/>
    <w:rsid w:val="00FC57D1"/>
    <w:rsid w:val="00FC7C8A"/>
    <w:rsid w:val="00FD0FC9"/>
    <w:rsid w:val="00FD57D3"/>
    <w:rsid w:val="00FE1577"/>
    <w:rsid w:val="00FE4252"/>
    <w:rsid w:val="00FE6774"/>
    <w:rsid w:val="00FF11BD"/>
    <w:rsid w:val="00FF6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E15894"/>
  <w15:docId w15:val="{F4255807-A6A7-403E-8430-D77E5B28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uiPriority w:val="99"/>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Bullet List,Bulletr List Paragraph,Colorful List Accent 1,Dot pt,FooterText,L,List Paragraph2,List Paragraph21,Listeafsnit1,Paragraphe de liste1,Parágrafo da Lista1,Plan,Premier,Párrafo de lista1,numbered,リスト段落1,列出段落1"/>
    <w:basedOn w:val="Normal"/>
    <w:link w:val="ListParagraphChar"/>
    <w:uiPriority w:val="34"/>
    <w:qFormat/>
    <w:rsid w:val="00E35BD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ListParagraphChar">
    <w:name w:val="List Paragraph Char"/>
    <w:aliases w:val="Bullet List Char,Bulletr List Paragraph Char,Colorful List Accent 1 Char,Dot pt Char,FooterText Char,L Char,List Paragraph2 Char,List Paragraph21 Char,Listeafsnit1 Char,Paragraphe de liste1 Char,Parágrafo da Lista1 Char,Plan Char"/>
    <w:basedOn w:val="DefaultParagraphFont"/>
    <w:link w:val="ListParagraph"/>
    <w:uiPriority w:val="34"/>
    <w:qFormat/>
    <w:locked/>
    <w:rsid w:val="00E35BD5"/>
    <w:rPr>
      <w:rFonts w:asciiTheme="minorHAnsi" w:eastAsiaTheme="minorHAnsi" w:hAnsiTheme="minorHAnsi" w:cstheme="minorBidi"/>
      <w:sz w:val="22"/>
      <w:szCs w:val="22"/>
      <w:lang w:val="en-GB" w:eastAsia="en-US"/>
    </w:rPr>
  </w:style>
  <w:style w:type="paragraph" w:customStyle="1" w:styleId="Default">
    <w:name w:val="Default"/>
    <w:uiPriority w:val="99"/>
    <w:rsid w:val="00C0536D"/>
    <w:pPr>
      <w:autoSpaceDE w:val="0"/>
      <w:autoSpaceDN w:val="0"/>
      <w:adjustRightInd w:val="0"/>
    </w:pPr>
    <w:rPr>
      <w:rFonts w:ascii="Times New Roman" w:eastAsiaTheme="minorHAnsi" w:hAnsi="Times New Roman"/>
      <w:color w:val="000000"/>
      <w:sz w:val="24"/>
      <w:szCs w:val="24"/>
      <w:lang w:val="en-GB" w:eastAsia="en-US"/>
    </w:rPr>
  </w:style>
  <w:style w:type="table" w:styleId="TableGrid">
    <w:name w:val="Table Grid"/>
    <w:basedOn w:val="TableNormal"/>
    <w:uiPriority w:val="39"/>
    <w:rsid w:val="00E2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E21EA9"/>
    <w:rPr>
      <w:rFonts w:ascii="Calibri" w:hAnsi="Calibri"/>
      <w:i/>
      <w:sz w:val="24"/>
      <w:lang w:val="es-ES_tradnl" w:eastAsia="en-US"/>
    </w:rPr>
  </w:style>
  <w:style w:type="character" w:customStyle="1" w:styleId="NormalaftertitleChar">
    <w:name w:val="Normal after title Char"/>
    <w:basedOn w:val="DefaultParagraphFont"/>
    <w:link w:val="Normalaftertitle"/>
    <w:locked/>
    <w:rsid w:val="00E21EA9"/>
    <w:rPr>
      <w:rFonts w:ascii="Calibri" w:hAnsi="Calibri"/>
      <w:sz w:val="24"/>
      <w:lang w:val="es-ES_tradnl" w:eastAsia="en-US"/>
    </w:rPr>
  </w:style>
  <w:style w:type="character" w:customStyle="1" w:styleId="DectitleChar">
    <w:name w:val="Dec_title Char"/>
    <w:basedOn w:val="DefaultParagraphFont"/>
    <w:link w:val="Dectitle"/>
    <w:locked/>
    <w:rsid w:val="00E21EA9"/>
    <w:rPr>
      <w:rFonts w:ascii="Calibri" w:hAnsi="Calibri"/>
      <w:b/>
      <w:sz w:val="28"/>
      <w:lang w:val="es-ES_tradnl" w:eastAsia="en-US"/>
    </w:rPr>
  </w:style>
  <w:style w:type="paragraph" w:customStyle="1" w:styleId="Dectitle">
    <w:name w:val="Dec_title"/>
    <w:basedOn w:val="Normal"/>
    <w:link w:val="DectitleChar"/>
    <w:uiPriority w:val="99"/>
    <w:qFormat/>
    <w:rsid w:val="00E21EA9"/>
    <w:pPr>
      <w:keepNext/>
      <w:keepLines/>
      <w:spacing w:before="240" w:after="240"/>
      <w:jc w:val="center"/>
      <w:textAlignment w:val="auto"/>
    </w:pPr>
    <w:rPr>
      <w:b/>
      <w:sz w:val="28"/>
    </w:rPr>
  </w:style>
  <w:style w:type="character" w:customStyle="1" w:styleId="FootnoteTextChar">
    <w:name w:val="Footnote Text Char"/>
    <w:basedOn w:val="DefaultParagraphFont"/>
    <w:link w:val="FootnoteText"/>
    <w:uiPriority w:val="99"/>
    <w:rsid w:val="00C619E8"/>
    <w:rPr>
      <w:rFonts w:ascii="Calibri" w:hAnsi="Calibri"/>
      <w:sz w:val="24"/>
      <w:lang w:val="es-ES_tradnl" w:eastAsia="en-US"/>
    </w:rPr>
  </w:style>
  <w:style w:type="paragraph" w:styleId="NoSpacing">
    <w:name w:val="No Spacing"/>
    <w:basedOn w:val="Normal"/>
    <w:uiPriority w:val="1"/>
    <w:qFormat/>
    <w:rsid w:val="00FC7C8A"/>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GB" w:eastAsia="zh-CN"/>
    </w:rPr>
  </w:style>
  <w:style w:type="paragraph" w:customStyle="1" w:styleId="call0">
    <w:name w:val="call"/>
    <w:basedOn w:val="Normal"/>
    <w:uiPriority w:val="99"/>
    <w:rsid w:val="004A0CF2"/>
    <w:pPr>
      <w:keepNext/>
      <w:tabs>
        <w:tab w:val="clear" w:pos="567"/>
        <w:tab w:val="clear" w:pos="1134"/>
        <w:tab w:val="clear" w:pos="1701"/>
        <w:tab w:val="clear" w:pos="2268"/>
        <w:tab w:val="clear" w:pos="2835"/>
      </w:tabs>
      <w:overflowPunct/>
      <w:autoSpaceDE/>
      <w:autoSpaceDN/>
      <w:adjustRightInd/>
      <w:spacing w:before="160" w:after="160" w:line="252" w:lineRule="auto"/>
      <w:ind w:left="794"/>
      <w:textAlignment w:val="auto"/>
    </w:pPr>
    <w:rPr>
      <w:rFonts w:eastAsiaTheme="minorHAnsi" w:cs="Calibri"/>
      <w:i/>
      <w:iCs/>
      <w:sz w:val="22"/>
      <w:szCs w:val="22"/>
      <w:lang w:val="en-GB" w:eastAsia="zh-CN"/>
    </w:rPr>
  </w:style>
  <w:style w:type="paragraph" w:styleId="NormalWeb">
    <w:name w:val="Normal (Web)"/>
    <w:basedOn w:val="Normal"/>
    <w:uiPriority w:val="99"/>
    <w:semiHidden/>
    <w:unhideWhenUsed/>
    <w:rsid w:val="004A0CF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paragraph" w:styleId="BalloonText">
    <w:name w:val="Balloon Text"/>
    <w:basedOn w:val="Normal"/>
    <w:link w:val="BalloonTextChar"/>
    <w:semiHidden/>
    <w:unhideWhenUsed/>
    <w:rsid w:val="009C57C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57C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3025">
      <w:bodyDiv w:val="1"/>
      <w:marLeft w:val="0"/>
      <w:marRight w:val="0"/>
      <w:marTop w:val="0"/>
      <w:marBottom w:val="0"/>
      <w:divBdr>
        <w:top w:val="none" w:sz="0" w:space="0" w:color="auto"/>
        <w:left w:val="none" w:sz="0" w:space="0" w:color="auto"/>
        <w:bottom w:val="none" w:sz="0" w:space="0" w:color="auto"/>
        <w:right w:val="none" w:sz="0" w:space="0" w:color="auto"/>
      </w:divBdr>
    </w:div>
    <w:div w:id="7863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md/S21-CL-C-0054/es" TargetMode="External"/><Relationship Id="rId2" Type="http://schemas.openxmlformats.org/officeDocument/2006/relationships/numbering" Target="numbering.xml"/><Relationship Id="rId16" Type="http://schemas.openxmlformats.org/officeDocument/2006/relationships/hyperlink" Target="https://www.itu.int/md/S21-CL-C-0054/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54/es" TargetMode="External"/><Relationship Id="rId5" Type="http://schemas.openxmlformats.org/officeDocument/2006/relationships/webSettings" Target="webSettings.xml"/><Relationship Id="rId15" Type="http://schemas.openxmlformats.org/officeDocument/2006/relationships/hyperlink" Target="https://www.itu.int/md/S21-CL-C-0054/ee" TargetMode="External"/><Relationship Id="rId10" Type="http://schemas.openxmlformats.org/officeDocument/2006/relationships/hyperlink" Target="https://www.itu.int/en/council/Documents/basic-texts/RES-048-S.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tu.int/md/S20-CL-C-0054/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5518-3EE8-4E90-831F-571B1089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37</Pages>
  <Words>9750</Words>
  <Characters>52868</Characters>
  <Application>Microsoft Office Word</Application>
  <DocSecurity>4</DocSecurity>
  <Lines>440</Lines>
  <Paragraphs>124</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62494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avances en la implementación del Plan Estratégico de Recursos Humanos y la Resolución 48 (Rev. Dubái, 2018)</dc:title>
  <dc:subject>Council 2021, Virtual consultation of councillors</dc:subject>
  <dc:creator>Callejon, Miguel</dc:creator>
  <cp:keywords>C2021, C21, VCC, C21-VCC-1</cp:keywords>
  <dc:description/>
  <cp:lastModifiedBy>Xue, Kun</cp:lastModifiedBy>
  <cp:revision>2</cp:revision>
  <cp:lastPrinted>2006-03-24T09:51:00Z</cp:lastPrinted>
  <dcterms:created xsi:type="dcterms:W3CDTF">2021-05-07T09:34:00Z</dcterms:created>
  <dcterms:modified xsi:type="dcterms:W3CDTF">2021-05-07T09:34:00Z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