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B2827" w14:paraId="5995B62B" w14:textId="77777777">
        <w:trPr>
          <w:cantSplit/>
        </w:trPr>
        <w:tc>
          <w:tcPr>
            <w:tcW w:w="6912" w:type="dxa"/>
          </w:tcPr>
          <w:p w14:paraId="357A8230" w14:textId="77777777" w:rsidR="00093EEB" w:rsidRPr="004B2827" w:rsidRDefault="00093EEB" w:rsidP="00C2727F">
            <w:pPr>
              <w:spacing w:before="360"/>
              <w:rPr>
                <w:szCs w:val="24"/>
              </w:rPr>
            </w:pPr>
            <w:bookmarkStart w:id="0" w:name="dc06"/>
            <w:bookmarkStart w:id="1" w:name="dbluepink" w:colFirst="0" w:colLast="0"/>
            <w:bookmarkEnd w:id="0"/>
            <w:r w:rsidRPr="004B2827">
              <w:rPr>
                <w:b/>
                <w:bCs/>
                <w:sz w:val="30"/>
                <w:szCs w:val="30"/>
              </w:rPr>
              <w:t>Consejo 20</w:t>
            </w:r>
            <w:r w:rsidR="007955DA" w:rsidRPr="004B2827">
              <w:rPr>
                <w:b/>
                <w:bCs/>
                <w:sz w:val="30"/>
                <w:szCs w:val="30"/>
              </w:rPr>
              <w:t>2</w:t>
            </w:r>
            <w:r w:rsidR="000007D1" w:rsidRPr="004B2827">
              <w:rPr>
                <w:b/>
                <w:bCs/>
                <w:sz w:val="30"/>
                <w:szCs w:val="30"/>
              </w:rPr>
              <w:t>1</w:t>
            </w:r>
            <w:r w:rsidRPr="004B2827">
              <w:rPr>
                <w:b/>
                <w:bCs/>
                <w:sz w:val="26"/>
                <w:szCs w:val="26"/>
              </w:rPr>
              <w:br/>
            </w:r>
            <w:bookmarkStart w:id="2" w:name="lt_pId446"/>
            <w:r w:rsidR="000007D1" w:rsidRPr="004B2827">
              <w:rPr>
                <w:b/>
                <w:bCs/>
                <w:sz w:val="26"/>
                <w:szCs w:val="26"/>
              </w:rPr>
              <w:t>Consulta virtual de los consejeros</w:t>
            </w:r>
            <w:bookmarkEnd w:id="2"/>
            <w:r w:rsidRPr="004B2827">
              <w:rPr>
                <w:b/>
                <w:bCs/>
                <w:sz w:val="26"/>
                <w:szCs w:val="26"/>
              </w:rPr>
              <w:t xml:space="preserve">, </w:t>
            </w:r>
            <w:r w:rsidR="000007D1" w:rsidRPr="004B2827">
              <w:rPr>
                <w:b/>
                <w:bCs/>
                <w:sz w:val="26"/>
                <w:szCs w:val="26"/>
              </w:rPr>
              <w:t>8</w:t>
            </w:r>
            <w:r w:rsidRPr="004B2827">
              <w:rPr>
                <w:b/>
                <w:bCs/>
                <w:sz w:val="26"/>
                <w:szCs w:val="26"/>
              </w:rPr>
              <w:t>-</w:t>
            </w:r>
            <w:r w:rsidR="007955DA" w:rsidRPr="004B2827">
              <w:rPr>
                <w:b/>
                <w:bCs/>
                <w:sz w:val="26"/>
                <w:szCs w:val="26"/>
              </w:rPr>
              <w:t>1</w:t>
            </w:r>
            <w:r w:rsidR="000007D1" w:rsidRPr="004B2827">
              <w:rPr>
                <w:b/>
                <w:bCs/>
                <w:sz w:val="26"/>
                <w:szCs w:val="26"/>
              </w:rPr>
              <w:t>8</w:t>
            </w:r>
            <w:r w:rsidRPr="004B2827">
              <w:rPr>
                <w:b/>
                <w:bCs/>
                <w:sz w:val="26"/>
                <w:szCs w:val="26"/>
              </w:rPr>
              <w:t xml:space="preserve"> de </w:t>
            </w:r>
            <w:r w:rsidR="00C2727F" w:rsidRPr="004B2827">
              <w:rPr>
                <w:b/>
                <w:bCs/>
                <w:sz w:val="26"/>
                <w:szCs w:val="26"/>
              </w:rPr>
              <w:t>junio</w:t>
            </w:r>
            <w:r w:rsidRPr="004B2827">
              <w:rPr>
                <w:b/>
                <w:bCs/>
                <w:sz w:val="26"/>
                <w:szCs w:val="26"/>
              </w:rPr>
              <w:t xml:space="preserve"> de 20</w:t>
            </w:r>
            <w:r w:rsidR="007955DA" w:rsidRPr="004B2827">
              <w:rPr>
                <w:b/>
                <w:bCs/>
                <w:sz w:val="26"/>
                <w:szCs w:val="26"/>
              </w:rPr>
              <w:t>2</w:t>
            </w:r>
            <w:r w:rsidR="000007D1" w:rsidRPr="004B2827">
              <w:rPr>
                <w:b/>
                <w:bCs/>
                <w:sz w:val="26"/>
                <w:szCs w:val="26"/>
              </w:rPr>
              <w:t>1</w:t>
            </w:r>
          </w:p>
        </w:tc>
        <w:tc>
          <w:tcPr>
            <w:tcW w:w="3261" w:type="dxa"/>
          </w:tcPr>
          <w:p w14:paraId="37E14EB8" w14:textId="77777777" w:rsidR="00093EEB" w:rsidRPr="004B2827" w:rsidRDefault="007955DA" w:rsidP="007955DA">
            <w:pPr>
              <w:spacing w:before="0"/>
              <w:rPr>
                <w:szCs w:val="24"/>
              </w:rPr>
            </w:pPr>
            <w:bookmarkStart w:id="3" w:name="ditulogo"/>
            <w:bookmarkEnd w:id="3"/>
            <w:r w:rsidRPr="004B2827">
              <w:rPr>
                <w:noProof/>
                <w:lang w:eastAsia="zh-CN"/>
              </w:rPr>
              <w:drawing>
                <wp:inline distT="0" distB="0" distL="0" distR="0" wp14:anchorId="722D1069" wp14:editId="45DB74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B2827" w14:paraId="78C78788" w14:textId="77777777">
        <w:trPr>
          <w:cantSplit/>
          <w:trHeight w:val="20"/>
        </w:trPr>
        <w:tc>
          <w:tcPr>
            <w:tcW w:w="10173" w:type="dxa"/>
            <w:gridSpan w:val="2"/>
            <w:tcBorders>
              <w:bottom w:val="single" w:sz="12" w:space="0" w:color="auto"/>
            </w:tcBorders>
          </w:tcPr>
          <w:p w14:paraId="5F7A7AD8" w14:textId="77777777" w:rsidR="00093EEB" w:rsidRPr="004B2827" w:rsidRDefault="00093EEB">
            <w:pPr>
              <w:spacing w:before="0"/>
              <w:rPr>
                <w:b/>
                <w:bCs/>
                <w:szCs w:val="24"/>
              </w:rPr>
            </w:pPr>
          </w:p>
        </w:tc>
      </w:tr>
      <w:tr w:rsidR="00093EEB" w:rsidRPr="004B2827" w14:paraId="4F38EF83" w14:textId="77777777">
        <w:trPr>
          <w:cantSplit/>
          <w:trHeight w:val="20"/>
        </w:trPr>
        <w:tc>
          <w:tcPr>
            <w:tcW w:w="6912" w:type="dxa"/>
            <w:tcBorders>
              <w:top w:val="single" w:sz="12" w:space="0" w:color="auto"/>
            </w:tcBorders>
          </w:tcPr>
          <w:p w14:paraId="19A76F29" w14:textId="77777777" w:rsidR="00093EEB" w:rsidRPr="004B282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7602A05" w14:textId="77777777" w:rsidR="00093EEB" w:rsidRPr="004B2827" w:rsidRDefault="00093EEB">
            <w:pPr>
              <w:spacing w:before="0"/>
              <w:rPr>
                <w:b/>
                <w:bCs/>
                <w:szCs w:val="24"/>
              </w:rPr>
            </w:pPr>
          </w:p>
        </w:tc>
      </w:tr>
      <w:tr w:rsidR="00093EEB" w:rsidRPr="004B2827" w14:paraId="235BCB9E" w14:textId="77777777">
        <w:trPr>
          <w:cantSplit/>
          <w:trHeight w:val="20"/>
        </w:trPr>
        <w:tc>
          <w:tcPr>
            <w:tcW w:w="6912" w:type="dxa"/>
            <w:shd w:val="clear" w:color="auto" w:fill="auto"/>
          </w:tcPr>
          <w:p w14:paraId="56494B6E" w14:textId="5E4F476B" w:rsidR="00093EEB" w:rsidRPr="004B2827" w:rsidRDefault="00FC28FE">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4B2827">
              <w:rPr>
                <w:rFonts w:cs="Times"/>
                <w:b/>
                <w:szCs w:val="24"/>
              </w:rPr>
              <w:t xml:space="preserve">Punto del orden del </w:t>
            </w:r>
            <w:proofErr w:type="gramStart"/>
            <w:r w:rsidRPr="004B2827">
              <w:rPr>
                <w:rFonts w:cs="Times"/>
                <w:b/>
                <w:szCs w:val="24"/>
              </w:rPr>
              <w:t>día :</w:t>
            </w:r>
            <w:proofErr w:type="gramEnd"/>
            <w:r w:rsidRPr="004B2827">
              <w:rPr>
                <w:rFonts w:cs="Times"/>
                <w:b/>
                <w:szCs w:val="24"/>
              </w:rPr>
              <w:t xml:space="preserve"> ADM 20</w:t>
            </w:r>
          </w:p>
        </w:tc>
        <w:tc>
          <w:tcPr>
            <w:tcW w:w="3261" w:type="dxa"/>
          </w:tcPr>
          <w:p w14:paraId="54DFA8CE" w14:textId="71CEA89C" w:rsidR="00093EEB" w:rsidRPr="004B2827" w:rsidRDefault="00093EEB" w:rsidP="00C2727F">
            <w:pPr>
              <w:spacing w:before="0"/>
              <w:rPr>
                <w:b/>
                <w:bCs/>
                <w:szCs w:val="24"/>
              </w:rPr>
            </w:pPr>
            <w:r w:rsidRPr="004B2827">
              <w:rPr>
                <w:b/>
                <w:bCs/>
                <w:szCs w:val="24"/>
              </w:rPr>
              <w:t>Documento C</w:t>
            </w:r>
            <w:r w:rsidR="007955DA" w:rsidRPr="004B2827">
              <w:rPr>
                <w:b/>
                <w:bCs/>
                <w:szCs w:val="24"/>
              </w:rPr>
              <w:t>2</w:t>
            </w:r>
            <w:r w:rsidR="000007D1" w:rsidRPr="004B2827">
              <w:rPr>
                <w:b/>
                <w:bCs/>
                <w:szCs w:val="24"/>
              </w:rPr>
              <w:t>1</w:t>
            </w:r>
            <w:r w:rsidRPr="004B2827">
              <w:rPr>
                <w:b/>
                <w:bCs/>
                <w:szCs w:val="24"/>
              </w:rPr>
              <w:t>/</w:t>
            </w:r>
            <w:r w:rsidR="00FC28FE" w:rsidRPr="004B2827">
              <w:rPr>
                <w:b/>
                <w:bCs/>
                <w:szCs w:val="24"/>
              </w:rPr>
              <w:t>77</w:t>
            </w:r>
            <w:r w:rsidRPr="004B2827">
              <w:rPr>
                <w:b/>
                <w:bCs/>
                <w:szCs w:val="24"/>
              </w:rPr>
              <w:t>-S</w:t>
            </w:r>
          </w:p>
        </w:tc>
      </w:tr>
      <w:tr w:rsidR="00093EEB" w:rsidRPr="004B2827" w14:paraId="019BE496" w14:textId="77777777">
        <w:trPr>
          <w:cantSplit/>
          <w:trHeight w:val="20"/>
        </w:trPr>
        <w:tc>
          <w:tcPr>
            <w:tcW w:w="6912" w:type="dxa"/>
            <w:shd w:val="clear" w:color="auto" w:fill="auto"/>
          </w:tcPr>
          <w:p w14:paraId="139F2BA4" w14:textId="77777777" w:rsidR="00093EEB" w:rsidRPr="004B2827" w:rsidRDefault="00093EEB">
            <w:pPr>
              <w:shd w:val="solid" w:color="FFFFFF" w:fill="FFFFFF"/>
              <w:spacing w:before="0"/>
              <w:rPr>
                <w:smallCaps/>
                <w:szCs w:val="24"/>
              </w:rPr>
            </w:pPr>
            <w:bookmarkStart w:id="6" w:name="ddate" w:colFirst="1" w:colLast="1"/>
            <w:bookmarkEnd w:id="4"/>
            <w:bookmarkEnd w:id="5"/>
          </w:p>
        </w:tc>
        <w:tc>
          <w:tcPr>
            <w:tcW w:w="3261" w:type="dxa"/>
          </w:tcPr>
          <w:p w14:paraId="5C59F1BE" w14:textId="1D5709EC" w:rsidR="00093EEB" w:rsidRPr="004B2827" w:rsidRDefault="005E4663" w:rsidP="00C2727F">
            <w:pPr>
              <w:spacing w:before="0"/>
              <w:rPr>
                <w:b/>
                <w:bCs/>
                <w:szCs w:val="24"/>
              </w:rPr>
            </w:pPr>
            <w:r w:rsidRPr="004B2827">
              <w:rPr>
                <w:b/>
                <w:bCs/>
                <w:szCs w:val="24"/>
              </w:rPr>
              <w:t>10 de mayo</w:t>
            </w:r>
            <w:r w:rsidR="00093EEB" w:rsidRPr="004B2827">
              <w:rPr>
                <w:b/>
                <w:bCs/>
                <w:szCs w:val="24"/>
              </w:rPr>
              <w:t xml:space="preserve"> de 20</w:t>
            </w:r>
            <w:r w:rsidR="007955DA" w:rsidRPr="004B2827">
              <w:rPr>
                <w:b/>
                <w:bCs/>
                <w:szCs w:val="24"/>
              </w:rPr>
              <w:t>2</w:t>
            </w:r>
            <w:r w:rsidR="000007D1" w:rsidRPr="004B2827">
              <w:rPr>
                <w:b/>
                <w:bCs/>
                <w:szCs w:val="24"/>
              </w:rPr>
              <w:t>1</w:t>
            </w:r>
          </w:p>
        </w:tc>
      </w:tr>
      <w:tr w:rsidR="00093EEB" w:rsidRPr="004B2827" w14:paraId="540C0B27" w14:textId="77777777">
        <w:trPr>
          <w:cantSplit/>
          <w:trHeight w:val="20"/>
        </w:trPr>
        <w:tc>
          <w:tcPr>
            <w:tcW w:w="6912" w:type="dxa"/>
            <w:shd w:val="clear" w:color="auto" w:fill="auto"/>
          </w:tcPr>
          <w:p w14:paraId="549D0ACF" w14:textId="77777777" w:rsidR="00093EEB" w:rsidRPr="004B2827" w:rsidRDefault="00093EEB">
            <w:pPr>
              <w:shd w:val="solid" w:color="FFFFFF" w:fill="FFFFFF"/>
              <w:spacing w:before="0"/>
              <w:rPr>
                <w:smallCaps/>
                <w:szCs w:val="24"/>
              </w:rPr>
            </w:pPr>
            <w:bookmarkStart w:id="7" w:name="dorlang" w:colFirst="1" w:colLast="1"/>
            <w:bookmarkEnd w:id="6"/>
          </w:p>
        </w:tc>
        <w:tc>
          <w:tcPr>
            <w:tcW w:w="3261" w:type="dxa"/>
          </w:tcPr>
          <w:p w14:paraId="27B48982" w14:textId="77777777" w:rsidR="00093EEB" w:rsidRPr="004B2827" w:rsidRDefault="00093EEB" w:rsidP="00093EEB">
            <w:pPr>
              <w:spacing w:before="0"/>
              <w:rPr>
                <w:b/>
                <w:bCs/>
                <w:szCs w:val="24"/>
              </w:rPr>
            </w:pPr>
            <w:r w:rsidRPr="004B2827">
              <w:rPr>
                <w:b/>
                <w:bCs/>
                <w:szCs w:val="24"/>
              </w:rPr>
              <w:t>Original: inglés</w:t>
            </w:r>
          </w:p>
        </w:tc>
      </w:tr>
      <w:tr w:rsidR="00093EEB" w:rsidRPr="004B2827" w14:paraId="518640FB" w14:textId="77777777">
        <w:trPr>
          <w:cantSplit/>
        </w:trPr>
        <w:tc>
          <w:tcPr>
            <w:tcW w:w="10173" w:type="dxa"/>
            <w:gridSpan w:val="2"/>
          </w:tcPr>
          <w:p w14:paraId="6D14C995" w14:textId="68131A22" w:rsidR="00093EEB" w:rsidRPr="004B2827" w:rsidRDefault="00FC28FE">
            <w:pPr>
              <w:pStyle w:val="Source"/>
            </w:pPr>
            <w:bookmarkStart w:id="8" w:name="dsource" w:colFirst="0" w:colLast="0"/>
            <w:bookmarkEnd w:id="1"/>
            <w:bookmarkEnd w:id="7"/>
            <w:r w:rsidRPr="004B2827">
              <w:t>Nota del Secretario General</w:t>
            </w:r>
          </w:p>
        </w:tc>
      </w:tr>
      <w:tr w:rsidR="00093EEB" w:rsidRPr="004B2827" w14:paraId="5850C2E3" w14:textId="77777777">
        <w:trPr>
          <w:cantSplit/>
        </w:trPr>
        <w:tc>
          <w:tcPr>
            <w:tcW w:w="10173" w:type="dxa"/>
            <w:gridSpan w:val="2"/>
          </w:tcPr>
          <w:p w14:paraId="17D59202" w14:textId="77777777" w:rsidR="00FC28FE" w:rsidRPr="004B2827" w:rsidRDefault="00FC28FE" w:rsidP="00FC28FE">
            <w:pPr>
              <w:pStyle w:val="Title1"/>
            </w:pPr>
            <w:bookmarkStart w:id="9" w:name="dtitle1" w:colFirst="0" w:colLast="0"/>
            <w:bookmarkEnd w:id="8"/>
            <w:r w:rsidRPr="004B2827">
              <w:t>CONTRIBUCIÓN DEL ESTADO DE KUWAIT</w:t>
            </w:r>
          </w:p>
          <w:p w14:paraId="2677ADBC" w14:textId="774F148A" w:rsidR="00093EEB" w:rsidRPr="004B2827" w:rsidRDefault="00FC28FE" w:rsidP="00FC28FE">
            <w:pPr>
              <w:pStyle w:val="Title1"/>
            </w:pPr>
            <w:r w:rsidRPr="004B2827">
              <w:t>PROPUESTA DE REVISIÓN DEL ACUERDO 619</w:t>
            </w:r>
          </w:p>
        </w:tc>
      </w:tr>
    </w:tbl>
    <w:bookmarkEnd w:id="9"/>
    <w:p w14:paraId="7D95B06B" w14:textId="77777777" w:rsidR="00FC28FE" w:rsidRPr="004B2827" w:rsidRDefault="00FC28FE" w:rsidP="005E4663">
      <w:pPr>
        <w:spacing w:before="480"/>
      </w:pPr>
      <w:r w:rsidRPr="004B2827">
        <w:t xml:space="preserve">Tengo el honor de transmitir a los Estados Miembros del Consejo una contribución presentada por el </w:t>
      </w:r>
      <w:r w:rsidRPr="004B2827">
        <w:rPr>
          <w:b/>
        </w:rPr>
        <w:t>Estado de Kuwait</w:t>
      </w:r>
      <w:r w:rsidRPr="004B2827">
        <w:rPr>
          <w:spacing w:val="-2"/>
        </w:rPr>
        <w:t>.</w:t>
      </w:r>
    </w:p>
    <w:p w14:paraId="729DE776" w14:textId="77777777" w:rsidR="00FC28FE" w:rsidRPr="004B2827" w:rsidRDefault="00FC28FE" w:rsidP="00FC28FE">
      <w:pPr>
        <w:tabs>
          <w:tab w:val="clear" w:pos="567"/>
          <w:tab w:val="clear" w:pos="1134"/>
          <w:tab w:val="clear" w:pos="1701"/>
          <w:tab w:val="clear" w:pos="2268"/>
          <w:tab w:val="clear" w:pos="2835"/>
          <w:tab w:val="left" w:pos="7088"/>
        </w:tabs>
        <w:spacing w:before="840"/>
        <w:rPr>
          <w:rFonts w:asciiTheme="minorHAnsi" w:hAnsiTheme="minorHAnsi"/>
        </w:rPr>
      </w:pPr>
      <w:r w:rsidRPr="004B2827">
        <w:rPr>
          <w:rFonts w:asciiTheme="minorHAnsi" w:hAnsiTheme="minorHAnsi"/>
        </w:rPr>
        <w:tab/>
        <w:t>Houlin ZHAO</w:t>
      </w:r>
      <w:r w:rsidRPr="004B2827">
        <w:rPr>
          <w:rFonts w:asciiTheme="minorHAnsi" w:hAnsiTheme="minorHAnsi"/>
        </w:rPr>
        <w:br/>
      </w:r>
      <w:r w:rsidRPr="004B2827">
        <w:rPr>
          <w:rFonts w:asciiTheme="minorHAnsi" w:hAnsiTheme="minorHAnsi"/>
        </w:rPr>
        <w:tab/>
        <w:t>Secretario General</w:t>
      </w:r>
    </w:p>
    <w:p w14:paraId="2EC59DF8" w14:textId="23C5D736" w:rsidR="00FC28FE" w:rsidRPr="004B2827" w:rsidRDefault="00FC28FE" w:rsidP="00FC28FE">
      <w:pPr>
        <w:tabs>
          <w:tab w:val="clear" w:pos="567"/>
          <w:tab w:val="clear" w:pos="1134"/>
          <w:tab w:val="clear" w:pos="1701"/>
          <w:tab w:val="clear" w:pos="2268"/>
          <w:tab w:val="clear" w:pos="2835"/>
          <w:tab w:val="left" w:pos="5393"/>
        </w:tabs>
        <w:overflowPunct/>
        <w:autoSpaceDE/>
        <w:autoSpaceDN/>
        <w:adjustRightInd/>
        <w:spacing w:before="2400"/>
        <w:textAlignment w:val="auto"/>
      </w:pPr>
    </w:p>
    <w:p w14:paraId="6E49EF8F" w14:textId="77777777" w:rsidR="00FC28FE" w:rsidRPr="004B2827" w:rsidRDefault="00FC28FE" w:rsidP="00FC28FE">
      <w:pPr>
        <w:tabs>
          <w:tab w:val="clear" w:pos="567"/>
          <w:tab w:val="clear" w:pos="1134"/>
          <w:tab w:val="clear" w:pos="1701"/>
          <w:tab w:val="clear" w:pos="2268"/>
          <w:tab w:val="clear" w:pos="2835"/>
        </w:tabs>
        <w:overflowPunct/>
        <w:autoSpaceDE/>
        <w:autoSpaceDN/>
        <w:adjustRightInd/>
        <w:spacing w:before="0"/>
        <w:textAlignment w:val="auto"/>
      </w:pPr>
      <w:r w:rsidRPr="004B2827">
        <w:br w:type="page"/>
      </w:r>
    </w:p>
    <w:p w14:paraId="614E148F" w14:textId="77777777" w:rsidR="00FC28FE" w:rsidRPr="004B2827" w:rsidRDefault="00FC28FE" w:rsidP="00A96811">
      <w:pPr>
        <w:pStyle w:val="Source"/>
      </w:pPr>
      <w:r w:rsidRPr="004B2827">
        <w:lastRenderedPageBreak/>
        <w:t>Contribución del Estado de Kuwait</w:t>
      </w:r>
    </w:p>
    <w:p w14:paraId="0B77983B" w14:textId="77777777" w:rsidR="00FC28FE" w:rsidRPr="004B2827" w:rsidRDefault="00FC28FE" w:rsidP="00A96811">
      <w:pPr>
        <w:pStyle w:val="Title1"/>
        <w:spacing w:after="240"/>
      </w:pPr>
      <w:r w:rsidRPr="004B2827">
        <w:t>PROPUESTA DE REVISIÓN DEL ACUERDO 619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C28FE" w:rsidRPr="004B2827" w14:paraId="054C197C" w14:textId="77777777" w:rsidTr="002B63D8">
        <w:trPr>
          <w:trHeight w:val="2763"/>
        </w:trPr>
        <w:tc>
          <w:tcPr>
            <w:tcW w:w="8080" w:type="dxa"/>
            <w:tcBorders>
              <w:top w:val="single" w:sz="12" w:space="0" w:color="auto"/>
              <w:left w:val="single" w:sz="12" w:space="0" w:color="auto"/>
              <w:bottom w:val="single" w:sz="12" w:space="0" w:color="auto"/>
              <w:right w:val="single" w:sz="12" w:space="0" w:color="auto"/>
            </w:tcBorders>
          </w:tcPr>
          <w:p w14:paraId="0617C097" w14:textId="77777777" w:rsidR="00FC28FE" w:rsidRPr="004B2827" w:rsidRDefault="00FC28FE" w:rsidP="002B63D8">
            <w:pPr>
              <w:pStyle w:val="Headingb"/>
            </w:pPr>
            <w:r w:rsidRPr="004B2827">
              <w:t>Resumen</w:t>
            </w:r>
          </w:p>
          <w:p w14:paraId="58441A53" w14:textId="063A4CD6" w:rsidR="00FC28FE" w:rsidRPr="004B2827" w:rsidRDefault="00FC28FE" w:rsidP="00A96811">
            <w:r w:rsidRPr="004B2827">
              <w:t>Para alentar patrocinios y donativos adicionales para la construcción del Proyecto de Sede de la Unión.</w:t>
            </w:r>
          </w:p>
          <w:p w14:paraId="47B2C834" w14:textId="77777777" w:rsidR="00FC28FE" w:rsidRPr="004B2827" w:rsidRDefault="00FC28FE" w:rsidP="002B63D8">
            <w:pPr>
              <w:pStyle w:val="Headingb"/>
            </w:pPr>
            <w:r w:rsidRPr="004B2827">
              <w:t>Acción solicitada</w:t>
            </w:r>
          </w:p>
          <w:p w14:paraId="30B75BDE" w14:textId="77777777" w:rsidR="00FC28FE" w:rsidRPr="004B2827" w:rsidRDefault="00FC28FE" w:rsidP="00A96811">
            <w:pPr>
              <w:rPr>
                <w:i/>
                <w:iCs/>
              </w:rPr>
            </w:pPr>
            <w:r w:rsidRPr="004B2827">
              <w:t xml:space="preserve">Se invita al Consejo a </w:t>
            </w:r>
            <w:r w:rsidRPr="004B2827">
              <w:rPr>
                <w:b/>
              </w:rPr>
              <w:t>aprobar</w:t>
            </w:r>
            <w:r w:rsidRPr="004B2827">
              <w:t xml:space="preserve"> esta propuesta de enmienda del Acuerdo 619.</w:t>
            </w:r>
          </w:p>
        </w:tc>
      </w:tr>
    </w:tbl>
    <w:p w14:paraId="537A689C" w14:textId="6F41EDB6" w:rsidR="00FC28FE" w:rsidRPr="004B2827" w:rsidRDefault="00A96811" w:rsidP="00A96811">
      <w:pPr>
        <w:pStyle w:val="Heading1"/>
        <w:rPr>
          <w:lang w:eastAsia="ja-JP"/>
        </w:rPr>
      </w:pPr>
      <w:r w:rsidRPr="004B2827">
        <w:rPr>
          <w:lang w:eastAsia="ja-JP"/>
        </w:rPr>
        <w:t>1</w:t>
      </w:r>
      <w:r w:rsidRPr="004B2827">
        <w:rPr>
          <w:lang w:eastAsia="ja-JP"/>
        </w:rPr>
        <w:tab/>
      </w:r>
      <w:proofErr w:type="gramStart"/>
      <w:r w:rsidR="00FC28FE" w:rsidRPr="004B2827">
        <w:rPr>
          <w:lang w:eastAsia="ja-JP"/>
        </w:rPr>
        <w:t>Introducción</w:t>
      </w:r>
      <w:proofErr w:type="gramEnd"/>
    </w:p>
    <w:p w14:paraId="1A0C1C37" w14:textId="77777777" w:rsidR="00FC28FE" w:rsidRPr="004B2827" w:rsidRDefault="00FC28FE" w:rsidP="00A96811">
      <w:r w:rsidRPr="004B2827">
        <w:t>Desde que se adoptara el Acuerdo 619, la UIT no ha recibido más patrocinios o donaciones.</w:t>
      </w:r>
    </w:p>
    <w:p w14:paraId="5DA320E7" w14:textId="10F76007" w:rsidR="00FC28FE" w:rsidRPr="004B2827" w:rsidRDefault="00FC28FE" w:rsidP="00A96811">
      <w:r w:rsidRPr="004B2827">
        <w:t xml:space="preserve">De conformidad con el </w:t>
      </w:r>
      <w:r w:rsidRPr="004B2827">
        <w:rPr>
          <w:i/>
          <w:iCs/>
        </w:rPr>
        <w:t>acuerda</w:t>
      </w:r>
      <w:r w:rsidRPr="004B2827">
        <w:t xml:space="preserve"> 4 del Acuerdo 619, cualquier patrocinio o donación futura se utilizará exclusivamente para compensar el coste final directo del proyecto sin crear nuevos costes indirectos o más retrasos en el proyecto, y no aumentará el coste final directo aprobado de 170</w:t>
      </w:r>
      <w:r w:rsidR="005E4663" w:rsidRPr="004B2827">
        <w:t> </w:t>
      </w:r>
      <w:r w:rsidRPr="004B2827">
        <w:t>139 000</w:t>
      </w:r>
      <w:r w:rsidR="005E4663" w:rsidRPr="004B2827">
        <w:t> </w:t>
      </w:r>
      <w:r w:rsidRPr="004B2827">
        <w:t>CHF. Por este motivo es improbable que se reciban más patrocinios.</w:t>
      </w:r>
    </w:p>
    <w:p w14:paraId="56321D3A" w14:textId="7D2BB97E" w:rsidR="00FC28FE" w:rsidRPr="004B2827" w:rsidRDefault="00FC28FE" w:rsidP="00A96811">
      <w:pPr>
        <w:rPr>
          <w:highlight w:val="yellow"/>
        </w:rPr>
      </w:pPr>
      <w:r w:rsidRPr="004B2827">
        <w:t>Por ejemplo, un patrocinador puede desear mejorar el edificio ofreciendo un suelo de mármol para la entrada, en lugar del recubrimiento de cemento básico. Esto aumentaría el costo del proyecto, pero no el costo para la UIT, que incluso podría reducirse, pues se deduciría el costo del recubrimiento de cemento del total para la UIT.</w:t>
      </w:r>
    </w:p>
    <w:p w14:paraId="5B9815B5" w14:textId="77777777" w:rsidR="00FC28FE" w:rsidRPr="004B2827" w:rsidRDefault="00FC28FE" w:rsidP="00A96811">
      <w:pPr>
        <w:pStyle w:val="Heading1"/>
      </w:pPr>
      <w:r w:rsidRPr="004B2827">
        <w:t>2</w:t>
      </w:r>
      <w:r w:rsidRPr="004B2827">
        <w:tab/>
      </w:r>
      <w:proofErr w:type="gramStart"/>
      <w:r w:rsidRPr="004B2827">
        <w:t>Propuesta</w:t>
      </w:r>
      <w:proofErr w:type="gramEnd"/>
    </w:p>
    <w:p w14:paraId="7485A036" w14:textId="77777777" w:rsidR="00FC28FE" w:rsidRPr="004B2827" w:rsidRDefault="00FC28FE" w:rsidP="00A96811">
      <w:r w:rsidRPr="004B2827">
        <w:t xml:space="preserve">Se propone por tanto la reconsideración del </w:t>
      </w:r>
      <w:r w:rsidRPr="004B2827">
        <w:rPr>
          <w:i/>
          <w:iCs/>
        </w:rPr>
        <w:t>acuerda</w:t>
      </w:r>
      <w:r w:rsidRPr="004B2827">
        <w:t xml:space="preserve"> 4 tal y como figura en el anexo, a fin de poder aceptar futuros patrocinios y donaciones incluso si ello implicara un aumento de los costes directos y/o indirectos del proyecto, siempre y cuando no se aumentara el costo para la UIT o se retrasara el proyecto.</w:t>
      </w:r>
    </w:p>
    <w:p w14:paraId="13E62C18" w14:textId="1E5CB56A" w:rsidR="00FC28FE" w:rsidRPr="004B2827" w:rsidRDefault="00FC28FE" w:rsidP="00A96811">
      <w:pPr>
        <w:pStyle w:val="AnnexNo"/>
      </w:pPr>
      <w:r w:rsidRPr="004B2827">
        <w:br w:type="page"/>
      </w:r>
      <w:r w:rsidRPr="004B2827">
        <w:lastRenderedPageBreak/>
        <w:t>ANEXO</w:t>
      </w:r>
    </w:p>
    <w:p w14:paraId="00365FA7" w14:textId="77777777" w:rsidR="00FC28FE" w:rsidRPr="004B2827" w:rsidRDefault="00FC28FE" w:rsidP="00A96811">
      <w:pPr>
        <w:pStyle w:val="ResNo"/>
        <w:spacing w:before="480"/>
      </w:pPr>
      <w:bookmarkStart w:id="10" w:name="dstart"/>
      <w:bookmarkStart w:id="11" w:name="dbreak"/>
      <w:bookmarkEnd w:id="10"/>
      <w:bookmarkEnd w:id="11"/>
      <w:r w:rsidRPr="004B2827">
        <w:t>ACUERDO 619</w:t>
      </w:r>
    </w:p>
    <w:p w14:paraId="41002F5B" w14:textId="77777777" w:rsidR="00FC28FE" w:rsidRPr="004B2827" w:rsidRDefault="00FC28FE" w:rsidP="00FC28FE">
      <w:pPr>
        <w:spacing w:before="240"/>
        <w:jc w:val="center"/>
        <w:rPr>
          <w:sz w:val="26"/>
          <w:szCs w:val="26"/>
        </w:rPr>
      </w:pPr>
      <w:r w:rsidRPr="004B2827">
        <w:rPr>
          <w:caps/>
          <w:sz w:val="26"/>
          <w:szCs w:val="26"/>
        </w:rPr>
        <w:t>(</w:t>
      </w:r>
      <w:r w:rsidRPr="004B2827">
        <w:rPr>
          <w:sz w:val="26"/>
          <w:szCs w:val="26"/>
        </w:rPr>
        <w:t>adoptado en la reunión adicional de 2019 del Consejo)</w:t>
      </w:r>
    </w:p>
    <w:p w14:paraId="3F259DE9" w14:textId="77777777" w:rsidR="00FC28FE" w:rsidRPr="004B2827" w:rsidRDefault="00FC28FE" w:rsidP="00FC28FE">
      <w:pPr>
        <w:pStyle w:val="Restitle"/>
      </w:pPr>
      <w:r w:rsidRPr="004B2827">
        <w:t>Edificio de la Sede</w:t>
      </w:r>
    </w:p>
    <w:p w14:paraId="2127D26E" w14:textId="77777777" w:rsidR="00FC28FE" w:rsidRPr="004B2827" w:rsidRDefault="00FC28FE" w:rsidP="00FC28FE">
      <w:pPr>
        <w:pStyle w:val="Normalaftertitle"/>
      </w:pPr>
      <w:r w:rsidRPr="004B2827">
        <w:t>El Consejo de la UIT,</w:t>
      </w:r>
    </w:p>
    <w:p w14:paraId="0FC09730" w14:textId="77777777" w:rsidR="00FC28FE" w:rsidRPr="004B2827" w:rsidRDefault="00FC28FE" w:rsidP="00FC28FE">
      <w:pPr>
        <w:pStyle w:val="Call"/>
      </w:pPr>
      <w:r w:rsidRPr="004B2827">
        <w:t>recordando</w:t>
      </w:r>
    </w:p>
    <w:p w14:paraId="6A74BC04" w14:textId="77777777" w:rsidR="00FC28FE" w:rsidRPr="004B2827" w:rsidRDefault="00FC28FE" w:rsidP="00FC28FE">
      <w:r w:rsidRPr="004B2827">
        <w:t>la Resolución 212 (Dubái, 2018) sobre las opciones para la Sede de la Unión a largo plazo y el Acuerdo 588 del Consejo sobre las instalaciones de la Sede,</w:t>
      </w:r>
    </w:p>
    <w:p w14:paraId="1B5DCC68" w14:textId="77777777" w:rsidR="00FC28FE" w:rsidRPr="004B2827" w:rsidRDefault="00FC28FE" w:rsidP="00FC28FE">
      <w:pPr>
        <w:pStyle w:val="Call"/>
      </w:pPr>
      <w:proofErr w:type="gramStart"/>
      <w:r w:rsidRPr="004B2827">
        <w:t>recordando</w:t>
      </w:r>
      <w:proofErr w:type="gramEnd"/>
      <w:r w:rsidRPr="004B2827">
        <w:t xml:space="preserve"> además</w:t>
      </w:r>
    </w:p>
    <w:p w14:paraId="78777B48" w14:textId="77777777" w:rsidR="00FC28FE" w:rsidRPr="004B2827" w:rsidRDefault="00FC28FE" w:rsidP="00FC28FE">
      <w:r w:rsidRPr="004B2827">
        <w:t xml:space="preserve">la Resolución 212, que en su inciso v) del </w:t>
      </w:r>
      <w:r w:rsidRPr="004B2827">
        <w:rPr>
          <w:i/>
          <w:iCs/>
        </w:rPr>
        <w:t>recordando c)</w:t>
      </w:r>
      <w:r w:rsidRPr="004B2827">
        <w:t xml:space="preserve"> estipula compensar el coste total del proyecto mediante la utilización de los ingresos de la venta de la Torre para la devolución de los prestamos existentes de los activos que se van a enajenar, para los costes necesarios asociados a la venta y para reducir al máximo la considerable cuantía del préstamo,</w:t>
      </w:r>
    </w:p>
    <w:p w14:paraId="1AC180A1" w14:textId="77777777" w:rsidR="00FC28FE" w:rsidRPr="004B2827" w:rsidRDefault="00FC28FE" w:rsidP="00FC28FE">
      <w:pPr>
        <w:pStyle w:val="Call"/>
      </w:pPr>
      <w:r w:rsidRPr="004B2827">
        <w:t>observando con satisfacción</w:t>
      </w:r>
    </w:p>
    <w:p w14:paraId="0C70638D" w14:textId="77777777" w:rsidR="00FC28FE" w:rsidRPr="004B2827" w:rsidRDefault="00FC28FE" w:rsidP="00FC28FE">
      <w:r w:rsidRPr="004B2827">
        <w:t>los esfuerzos desplegados por la dirección de la UIT y la División del Proyecto del Edificio (BPD) para optimizar los costes con el fin de reducir el coste general del nuevo edificio de la UIT,</w:t>
      </w:r>
    </w:p>
    <w:p w14:paraId="4EA7E181" w14:textId="77777777" w:rsidR="00FC28FE" w:rsidRPr="004B2827" w:rsidRDefault="00FC28FE" w:rsidP="00FC28FE">
      <w:pPr>
        <w:pStyle w:val="Call"/>
      </w:pPr>
      <w:r w:rsidRPr="004B2827">
        <w:t>habiendo examinado</w:t>
      </w:r>
    </w:p>
    <w:p w14:paraId="1982DE11" w14:textId="77777777" w:rsidR="00FC28FE" w:rsidRPr="004B2827" w:rsidRDefault="00FC28FE" w:rsidP="00FC28FE">
      <w:r w:rsidRPr="004B2827">
        <w:t>el Informe del Secretario General contenido en el Documento C19-ADD/2,</w:t>
      </w:r>
    </w:p>
    <w:p w14:paraId="4C8E0199" w14:textId="77777777" w:rsidR="00FC28FE" w:rsidRPr="004B2827" w:rsidRDefault="00FC28FE" w:rsidP="00FC28FE">
      <w:pPr>
        <w:pStyle w:val="Call"/>
      </w:pPr>
      <w:r w:rsidRPr="004B2827">
        <w:t>consciente</w:t>
      </w:r>
    </w:p>
    <w:p w14:paraId="7EE03919" w14:textId="77777777" w:rsidR="00FC28FE" w:rsidRPr="004B2827" w:rsidRDefault="00FC28FE" w:rsidP="00FC28FE">
      <w:r w:rsidRPr="004B2827">
        <w:t>de las preocupaciones de los Estados Miembros por la celebración de las reuniones de la UIT fuera de Ginebra durante la fase de demolición y de construcción inicial, ya que las representaciones nacionales en Ginebra cuentan con los recursos humanos necesarios para asistir a las reuniones de la UIT, recursos que no están necesariamente disponibles en todos los países, y de las preocupaciones similares manifestadas por el personal de la UIT, del que no cabría esperar que se trasladen fuera de sus domicilios en Ginebra durante periodos prolongados para poder dar servicio al elevado número de reuniones programadas por la UIT, que posiblemente tendrán lugar fuera de Ginebra,</w:t>
      </w:r>
    </w:p>
    <w:p w14:paraId="7AFB7136" w14:textId="77777777" w:rsidR="00FC28FE" w:rsidRPr="004B2827" w:rsidRDefault="00FC28FE" w:rsidP="00FC28FE">
      <w:pPr>
        <w:pStyle w:val="Call"/>
      </w:pPr>
      <w:r w:rsidRPr="004B2827">
        <w:t>acuerda</w:t>
      </w:r>
    </w:p>
    <w:p w14:paraId="1B330BA5" w14:textId="77777777" w:rsidR="00FC28FE" w:rsidRPr="004B2827" w:rsidRDefault="00FC28FE" w:rsidP="00FC28FE">
      <w:r w:rsidRPr="004B2827">
        <w:t>1</w:t>
      </w:r>
      <w:r w:rsidRPr="004B2827">
        <w:tab/>
        <w:t>aprobar la continuación del proyecto de sustitución de los edificios de Varembé y de la Torre por un nuevo edificio que, junto con el edificio de Montbrillant existente, constituirá la nueva Sede de la Unión en Ginebra;</w:t>
      </w:r>
    </w:p>
    <w:p w14:paraId="1052897E" w14:textId="77777777" w:rsidR="00FC28FE" w:rsidRPr="004B2827" w:rsidRDefault="00FC28FE" w:rsidP="00FC28FE">
      <w:r w:rsidRPr="004B2827">
        <w:t>2</w:t>
      </w:r>
      <w:r w:rsidRPr="004B2827">
        <w:tab/>
        <w:t>aprobar el coste definitivo directo del proyecto de 170 139 000 CHF, según se describe en el documento C19-ADD/2, financiado íntegramente por el préstamo disponible del país anfitrión de 150 000 000 CHF, más 15 140 000 de patrocinios y donaciones y 5 000 000 CHF del fondo del nuevo edificio;</w:t>
      </w:r>
    </w:p>
    <w:p w14:paraId="4971645D" w14:textId="77777777" w:rsidR="00FC28FE" w:rsidRPr="004B2827" w:rsidRDefault="00FC28FE" w:rsidP="00FC28FE">
      <w:r w:rsidRPr="004B2827">
        <w:lastRenderedPageBreak/>
        <w:t>3</w:t>
      </w:r>
      <w:r w:rsidRPr="004B2827">
        <w:tab/>
        <w:t>prever un margen financiero adicional para los riesgos imprevisibles de hasta 12 600 000 CHF, que representa el límite acumulativo del 8% de las estimaciones actuales de los costes directos descritos en el documento C19-ADD/2, mediante la creación de un Fondo de Registro de Riesgos que se financiará mediante decisiones subsiguientes del Consejo a partir de 2020, de conformidad con el Reglamento Financiero y las Reglas Financieras;</w:t>
      </w:r>
    </w:p>
    <w:p w14:paraId="1E242977" w14:textId="77777777" w:rsidR="00FC28FE" w:rsidRPr="004B2827" w:rsidRDefault="00FC28FE" w:rsidP="00FC28FE">
      <w:r w:rsidRPr="004B2827">
        <w:t>4</w:t>
      </w:r>
      <w:r w:rsidRPr="004B2827">
        <w:tab/>
        <w:t xml:space="preserve">que, a partir de la fecha de adopción del presente acuerdo, cualquier patrocinio o donación </w:t>
      </w:r>
      <w:del w:id="12" w:author="Peral, Fernando" w:date="2021-05-17T18:02:00Z">
        <w:r w:rsidRPr="004B2827" w:rsidDel="00635C2C">
          <w:delText xml:space="preserve">futura </w:delText>
        </w:r>
      </w:del>
      <w:ins w:id="13" w:author="Peral, Fernando" w:date="2021-05-17T18:02:00Z">
        <w:r w:rsidRPr="004B2827">
          <w:t xml:space="preserve">futuros </w:t>
        </w:r>
      </w:ins>
      <w:del w:id="14" w:author="Peral, Fernando" w:date="2021-05-17T18:02:00Z">
        <w:r w:rsidRPr="004B2827" w:rsidDel="00635C2C">
          <w:delText>se utilice exclusivamente para compensar</w:delText>
        </w:r>
      </w:del>
      <w:ins w:id="15" w:author="Peral, Fernando" w:date="2021-05-17T18:02:00Z">
        <w:r w:rsidRPr="004B2827">
          <w:t>no incrementará</w:t>
        </w:r>
      </w:ins>
      <w:r w:rsidRPr="004B2827">
        <w:t xml:space="preserve"> el coste final directo </w:t>
      </w:r>
      <w:ins w:id="16" w:author="Peral, Fernando" w:date="2021-05-17T18:02:00Z">
        <w:r w:rsidRPr="004B2827">
          <w:t xml:space="preserve">o indirecto </w:t>
        </w:r>
      </w:ins>
      <w:r w:rsidRPr="004B2827">
        <w:t xml:space="preserve">del proyecto </w:t>
      </w:r>
      <w:ins w:id="17" w:author="Peral, Fernando" w:date="2021-05-17T18:02:00Z">
        <w:r w:rsidRPr="004B2827">
          <w:t xml:space="preserve">para la UIT </w:t>
        </w:r>
      </w:ins>
      <w:del w:id="18" w:author="Peral, Fernando" w:date="2021-05-17T18:03:00Z">
        <w:r w:rsidRPr="004B2827" w:rsidDel="00635C2C">
          <w:delText>sin crear nuevos costes indirectos o</w:delText>
        </w:r>
      </w:del>
      <w:ins w:id="19" w:author="Peral, Fernando" w:date="2021-05-17T18:03:00Z">
        <w:r w:rsidRPr="004B2827">
          <w:t>ni supondrá</w:t>
        </w:r>
      </w:ins>
      <w:r w:rsidRPr="004B2827">
        <w:t xml:space="preserve"> más retrasos en el proyecto, y no </w:t>
      </w:r>
      <w:del w:id="20" w:author="Peral, Fernando" w:date="2021-05-17T18:03:00Z">
        <w:r w:rsidRPr="004B2827" w:rsidDel="00635C2C">
          <w:delText xml:space="preserve">aumente </w:delText>
        </w:r>
      </w:del>
      <w:ins w:id="21" w:author="Peral, Fernando" w:date="2021-05-17T18:03:00Z">
        <w:r w:rsidRPr="004B2827">
          <w:t xml:space="preserve">aumentará </w:t>
        </w:r>
      </w:ins>
      <w:r w:rsidRPr="004B2827">
        <w:t xml:space="preserve">el monto aprobado en el </w:t>
      </w:r>
      <w:r w:rsidRPr="004B2827">
        <w:rPr>
          <w:i/>
          <w:iCs/>
          <w:rPrChange w:id="22" w:author="Peral, Fernando" w:date="2021-05-17T18:03:00Z">
            <w:rPr>
              <w:lang w:val="es-ES"/>
            </w:rPr>
          </w:rPrChange>
        </w:rPr>
        <w:t>acuerda</w:t>
      </w:r>
      <w:r w:rsidRPr="004B2827">
        <w:t xml:space="preserve"> 2 </w:t>
      </w:r>
      <w:r w:rsidRPr="004B2827">
        <w:rPr>
          <w:i/>
          <w:iCs/>
        </w:rPr>
        <w:t>supra</w:t>
      </w:r>
      <w:r w:rsidRPr="004B2827">
        <w:t>;</w:t>
      </w:r>
    </w:p>
    <w:p w14:paraId="6C57805C" w14:textId="77777777" w:rsidR="00FC28FE" w:rsidRPr="004B2827" w:rsidRDefault="00FC28FE" w:rsidP="00FC28FE">
      <w:r w:rsidRPr="004B2827">
        <w:t>5</w:t>
      </w:r>
      <w:r w:rsidRPr="004B2827">
        <w:tab/>
        <w:t>aprobar la financiación para sufragar los costes indirectos de los proyectos por un valor máximo de 2 275 000 CHF para el periodo 2021-2023 mediante las medidas descritas en el Reglamento Financiero y las Reglas Financieras y recomendar a la PP-22 que incluya 2 315 000 CHF en el proyecto de plan financiero para el periodo 2024-2027 que se destinarán al Fondo de Capital;</w:t>
      </w:r>
    </w:p>
    <w:p w14:paraId="73E44A39" w14:textId="77777777" w:rsidR="00FC28FE" w:rsidRPr="004B2827" w:rsidRDefault="00FC28FE" w:rsidP="00FC28FE">
      <w:r w:rsidRPr="004B2827">
        <w:t>6</w:t>
      </w:r>
      <w:r w:rsidRPr="004B2827">
        <w:tab/>
        <w:t xml:space="preserve">aplicar todos los procedimientos para la venta de la Torre estipulados en el inciso v) del </w:t>
      </w:r>
      <w:r w:rsidRPr="004B2827">
        <w:rPr>
          <w:i/>
          <w:iCs/>
        </w:rPr>
        <w:t xml:space="preserve">recordando c) </w:t>
      </w:r>
      <w:r w:rsidRPr="004B2827">
        <w:t>de la Resolución 212,</w:t>
      </w:r>
    </w:p>
    <w:p w14:paraId="18004FD7" w14:textId="77777777" w:rsidR="00FC28FE" w:rsidRPr="004B2827" w:rsidRDefault="00FC28FE" w:rsidP="00FC28FE">
      <w:pPr>
        <w:pStyle w:val="Call"/>
      </w:pPr>
      <w:r w:rsidRPr="004B2827">
        <w:t>encarga al Secretario General</w:t>
      </w:r>
    </w:p>
    <w:p w14:paraId="5F03AA91" w14:textId="77777777" w:rsidR="00FC28FE" w:rsidRPr="004B2827" w:rsidRDefault="00FC28FE" w:rsidP="00FC28FE">
      <w:r w:rsidRPr="004B2827">
        <w:t>1</w:t>
      </w:r>
      <w:r w:rsidRPr="004B2827">
        <w:tab/>
        <w:t>que proceda a solicitar a las autoridades suizas pertinentes la segunda parte del préstamo de 150 000 000 CHF;</w:t>
      </w:r>
    </w:p>
    <w:p w14:paraId="2AB3771C" w14:textId="77777777" w:rsidR="00FC28FE" w:rsidRPr="004B2827" w:rsidRDefault="00FC28FE" w:rsidP="00FC28FE">
      <w:r w:rsidRPr="004B2827">
        <w:t>2</w:t>
      </w:r>
      <w:r w:rsidRPr="004B2827">
        <w:tab/>
        <w:t xml:space="preserve">que cree el Fondo de Registro de Riesgos mencionado en el </w:t>
      </w:r>
      <w:r w:rsidRPr="004B2827">
        <w:rPr>
          <w:i/>
          <w:iCs/>
        </w:rPr>
        <w:t>acuerda</w:t>
      </w:r>
      <w:r w:rsidRPr="004B2827">
        <w:t xml:space="preserve"> 3 </w:t>
      </w:r>
      <w:r w:rsidRPr="004B2827">
        <w:rPr>
          <w:i/>
          <w:iCs/>
        </w:rPr>
        <w:t>supra</w:t>
      </w:r>
      <w:r w:rsidRPr="004B2827">
        <w:t>, teniendo en cuenta que toda suma que quede en esta cuenta cuando termine la construcción se depositará en la Cuenta de Provisión;</w:t>
      </w:r>
    </w:p>
    <w:p w14:paraId="41ED3F5E" w14:textId="77777777" w:rsidR="00FC28FE" w:rsidRPr="004B2827" w:rsidRDefault="00FC28FE" w:rsidP="00FC28FE">
      <w:r w:rsidRPr="004B2827">
        <w:t>3</w:t>
      </w:r>
      <w:r w:rsidRPr="004B2827">
        <w:tab/>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 y que informe al GAEM sobre los progresos logrados;</w:t>
      </w:r>
    </w:p>
    <w:p w14:paraId="45A4DCF4" w14:textId="77777777" w:rsidR="00FC28FE" w:rsidRPr="004B2827" w:rsidRDefault="00FC28FE" w:rsidP="00FC28FE">
      <w:r w:rsidRPr="004B2827">
        <w:t>4</w:t>
      </w:r>
      <w:r w:rsidRPr="004B2827">
        <w:tab/>
        <w:t>que siga aplicando los Acuerdos del Consejo relativos al mantenimiento de una Sala Popov, así como proporcionando análisis financieros y jurídicos de las opciones presentadas en el párrafo </w:t>
      </w:r>
      <w:r w:rsidRPr="004B2827">
        <w:rPr>
          <w:rFonts w:cstheme="minorHAnsi"/>
          <w:szCs w:val="24"/>
        </w:rPr>
        <w:t xml:space="preserve">2.2.18.13 del Resumen de los debates de la novena y última sesión plenaria de la reunión ordinaria de 2019 del Consejo (Documento </w:t>
      </w:r>
      <w:hyperlink r:id="rId8" w:history="1">
        <w:r w:rsidRPr="004B2827">
          <w:rPr>
            <w:rStyle w:val="Hyperlink"/>
            <w:rFonts w:cstheme="minorHAnsi"/>
            <w:szCs w:val="24"/>
          </w:rPr>
          <w:t>C19/120</w:t>
        </w:r>
      </w:hyperlink>
      <w:r w:rsidRPr="004B2827">
        <w:rPr>
          <w:rFonts w:cstheme="minorHAnsi"/>
          <w:szCs w:val="24"/>
        </w:rPr>
        <w:t>);</w:t>
      </w:r>
    </w:p>
    <w:p w14:paraId="60BD5461" w14:textId="77777777" w:rsidR="00FC28FE" w:rsidRPr="004B2827" w:rsidRDefault="00FC28FE" w:rsidP="00FC28FE">
      <w:r w:rsidRPr="004B2827">
        <w:t>5</w:t>
      </w:r>
      <w:r w:rsidRPr="004B2827">
        <w:tab/>
        <w:t>que colabore con el país anfitrión en la aplicación de los requisitos del UNDSS para el cumplimiento de las MOSS de las Naciones Unidas;</w:t>
      </w:r>
    </w:p>
    <w:p w14:paraId="5A5B01FA" w14:textId="77777777" w:rsidR="00FC28FE" w:rsidRPr="004B2827" w:rsidRDefault="00FC28FE" w:rsidP="00FC28FE">
      <w:r w:rsidRPr="004B2827">
        <w:t>6</w:t>
      </w:r>
      <w:r w:rsidRPr="004B2827">
        <w:tab/>
        <w:t>que siga colaborando con el Consejo del Personal para mejorar la transparencia y el diálogo durante todo el proceso de reubicación y diseño, para garantizar la motivación, el bienestar y la eficacia del personal en el ejercicio de sus responsabilidades en beneficio de la Unión;</w:t>
      </w:r>
    </w:p>
    <w:p w14:paraId="7067AD82" w14:textId="77777777" w:rsidR="00FC28FE" w:rsidRPr="004B2827" w:rsidRDefault="00FC28FE" w:rsidP="00FC28FE">
      <w:r w:rsidRPr="004B2827">
        <w:t>7</w:t>
      </w:r>
      <w:r w:rsidRPr="004B2827">
        <w:tab/>
        <w:t xml:space="preserve">que cree una </w:t>
      </w:r>
      <w:r w:rsidRPr="004B2827">
        <w:rPr>
          <w:i/>
          <w:iCs/>
        </w:rPr>
        <w:t xml:space="preserve">Estrategia sobre las condiciones de trabajo del personal y un plan de ejecución </w:t>
      </w:r>
      <w:r w:rsidRPr="004B2827">
        <w:t>para su examen por el Consejo en 2020, en particular la adopción de medidas destinadas a facilitar disposiciones laborales flexibles que incluyan planes para autorizar el trabajo a domicilio;</w:t>
      </w:r>
    </w:p>
    <w:p w14:paraId="54783E53" w14:textId="77777777" w:rsidR="00FC28FE" w:rsidRPr="004B2827" w:rsidRDefault="00FC28FE" w:rsidP="00FC28FE">
      <w:r w:rsidRPr="004B2827">
        <w:t>8</w:t>
      </w:r>
      <w:r w:rsidRPr="004B2827">
        <w:tab/>
        <w:t>que informe trimestralmente al GAEM, en particular sobre las novedades en el Registro de Riesgo;</w:t>
      </w:r>
    </w:p>
    <w:p w14:paraId="23FBD7C9" w14:textId="77777777" w:rsidR="00FC28FE" w:rsidRPr="004B2827" w:rsidRDefault="00FC28FE" w:rsidP="00FC28FE">
      <w:r w:rsidRPr="004B2827">
        <w:t>9</w:t>
      </w:r>
      <w:r w:rsidRPr="004B2827">
        <w:tab/>
        <w:t>que realice auditorías periódicas del proyecto;</w:t>
      </w:r>
    </w:p>
    <w:p w14:paraId="0F920780" w14:textId="77777777" w:rsidR="00FC28FE" w:rsidRPr="004B2827" w:rsidRDefault="00FC28FE" w:rsidP="00FC28FE">
      <w:r w:rsidRPr="004B2827">
        <w:lastRenderedPageBreak/>
        <w:t>10</w:t>
      </w:r>
      <w:r w:rsidRPr="004B2827">
        <w:tab/>
        <w:t>que siga observando las normas más estrictas en materia de ética y adquisiciones en todos los procedimientos de licitación organizados a lo largo de todo el proyecto</w:t>
      </w:r>
      <w:r w:rsidRPr="004B2827">
        <w:rPr>
          <w:rFonts w:asciiTheme="minorHAnsi" w:hAnsiTheme="minorHAnsi" w:cstheme="minorHAnsi"/>
          <w:szCs w:val="24"/>
        </w:rPr>
        <w:t>.</w:t>
      </w:r>
    </w:p>
    <w:p w14:paraId="1972A621" w14:textId="77777777" w:rsidR="005E4663" w:rsidRPr="004B2827" w:rsidRDefault="005E4663" w:rsidP="0032202E">
      <w:pPr>
        <w:pStyle w:val="Reasons"/>
      </w:pPr>
    </w:p>
    <w:p w14:paraId="5E5C1209" w14:textId="77777777" w:rsidR="005E4663" w:rsidRPr="004B2827" w:rsidRDefault="005E4663">
      <w:pPr>
        <w:jc w:val="center"/>
      </w:pPr>
      <w:r w:rsidRPr="004B2827">
        <w:t>______________</w:t>
      </w:r>
    </w:p>
    <w:sectPr w:rsidR="005E4663" w:rsidRPr="004B282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9E1C" w14:textId="77777777" w:rsidR="00FC28FE" w:rsidRDefault="00FC28FE">
      <w:r>
        <w:separator/>
      </w:r>
    </w:p>
  </w:endnote>
  <w:endnote w:type="continuationSeparator" w:id="0">
    <w:p w14:paraId="53B0C26B" w14:textId="77777777" w:rsidR="00FC28FE" w:rsidRDefault="00F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830F" w14:textId="67299E8A" w:rsidR="00760F1C" w:rsidRPr="004F4B13" w:rsidRDefault="004B2827">
    <w:pPr>
      <w:pStyle w:val="Footer"/>
      <w:rPr>
        <w:lang w:val="fr-CH"/>
      </w:rPr>
    </w:pPr>
    <w:r w:rsidRPr="004F4B13">
      <w:rPr>
        <w:color w:val="F2F2F2" w:themeColor="background1" w:themeShade="F2"/>
      </w:rPr>
      <w:fldChar w:fldCharType="begin"/>
    </w:r>
    <w:r w:rsidRPr="004F4B13">
      <w:rPr>
        <w:color w:val="F2F2F2" w:themeColor="background1" w:themeShade="F2"/>
      </w:rPr>
      <w:instrText xml:space="preserve"> FILENAME \p \* MERGEFORMAT </w:instrText>
    </w:r>
    <w:r w:rsidRPr="004F4B13">
      <w:rPr>
        <w:color w:val="F2F2F2" w:themeColor="background1" w:themeShade="F2"/>
      </w:rPr>
      <w:fldChar w:fldCharType="separate"/>
    </w:r>
    <w:r w:rsidR="00DD73DC" w:rsidRPr="004F4B13">
      <w:rPr>
        <w:color w:val="F2F2F2" w:themeColor="background1" w:themeShade="F2"/>
        <w:lang w:val="fr-CH"/>
      </w:rPr>
      <w:t>P</w:t>
    </w:r>
    <w:r w:rsidR="00DD73DC" w:rsidRPr="004F4B13">
      <w:rPr>
        <w:color w:val="F2F2F2" w:themeColor="background1" w:themeShade="F2"/>
      </w:rPr>
      <w:t>:\ESP\SG\CONSEIL\C21\000\077S.docx</w:t>
    </w:r>
    <w:r w:rsidRPr="004F4B13">
      <w:rPr>
        <w:color w:val="F2F2F2" w:themeColor="background1" w:themeShade="F2"/>
        <w:lang w:val="en-US"/>
      </w:rPr>
      <w:fldChar w:fldCharType="end"/>
    </w:r>
    <w:r w:rsidR="00DD73DC" w:rsidRPr="004F4B13">
      <w:rPr>
        <w:color w:val="F2F2F2" w:themeColor="background1" w:themeShade="F2"/>
      </w:rPr>
      <w:t xml:space="preserve"> (488566)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F0A"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22D5" w14:textId="77777777" w:rsidR="00FC28FE" w:rsidRDefault="00FC28FE">
      <w:r>
        <w:t>____________________</w:t>
      </w:r>
    </w:p>
  </w:footnote>
  <w:footnote w:type="continuationSeparator" w:id="0">
    <w:p w14:paraId="3AA71DBF" w14:textId="77777777" w:rsidR="00FC28FE" w:rsidRDefault="00FC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2ED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F3FB810" w14:textId="7F129064" w:rsidR="00760F1C" w:rsidRDefault="00760F1C" w:rsidP="00C2727F">
    <w:pPr>
      <w:pStyle w:val="Header"/>
    </w:pPr>
    <w:r>
      <w:t>C</w:t>
    </w:r>
    <w:r w:rsidR="007955DA">
      <w:t>2</w:t>
    </w:r>
    <w:r w:rsidR="000007D1">
      <w:t>1</w:t>
    </w:r>
    <w:r>
      <w:t>/</w:t>
    </w:r>
    <w:r w:rsidR="00DD73DC">
      <w:t>77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FE"/>
    <w:rsid w:val="000007D1"/>
    <w:rsid w:val="00093EEB"/>
    <w:rsid w:val="000B0D00"/>
    <w:rsid w:val="000B7C15"/>
    <w:rsid w:val="000D1D0F"/>
    <w:rsid w:val="000F5290"/>
    <w:rsid w:val="0010165C"/>
    <w:rsid w:val="00146BFB"/>
    <w:rsid w:val="001F14A2"/>
    <w:rsid w:val="002801AA"/>
    <w:rsid w:val="002C4676"/>
    <w:rsid w:val="002C70B0"/>
    <w:rsid w:val="002F3CC4"/>
    <w:rsid w:val="004B2827"/>
    <w:rsid w:val="004F4B13"/>
    <w:rsid w:val="00513630"/>
    <w:rsid w:val="00560125"/>
    <w:rsid w:val="00585553"/>
    <w:rsid w:val="005B34D9"/>
    <w:rsid w:val="005D0CCF"/>
    <w:rsid w:val="005E4663"/>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96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D73DC"/>
    <w:rsid w:val="00DE2C90"/>
    <w:rsid w:val="00DE3B24"/>
    <w:rsid w:val="00E06947"/>
    <w:rsid w:val="00E3592D"/>
    <w:rsid w:val="00E92DE8"/>
    <w:rsid w:val="00EB1212"/>
    <w:rsid w:val="00ED65AB"/>
    <w:rsid w:val="00F12850"/>
    <w:rsid w:val="00F33BF4"/>
    <w:rsid w:val="00F7105E"/>
    <w:rsid w:val="00F75F57"/>
    <w:rsid w:val="00F82FEE"/>
    <w:rsid w:val="00FC28F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F667A"/>
  <w15:docId w15:val="{53017AA7-EA9D-4754-8307-15C97C81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titre"/>
    <w:basedOn w:val="Normal"/>
    <w:link w:val="ListParagraphChar"/>
    <w:uiPriority w:val="34"/>
    <w:qFormat/>
    <w:rsid w:val="00FC28FE"/>
    <w:pPr>
      <w:ind w:left="720"/>
      <w:contextualSpacing/>
    </w:pPr>
    <w:rPr>
      <w:lang w:val="en-GB"/>
    </w:rPr>
  </w:style>
  <w:style w:type="character" w:customStyle="1" w:styleId="ListParagraphChar">
    <w:name w:val="List Paragraph Char"/>
    <w:aliases w:val="titre Char"/>
    <w:basedOn w:val="DefaultParagraphFont"/>
    <w:link w:val="ListParagraph"/>
    <w:uiPriority w:val="34"/>
    <w:locked/>
    <w:rsid w:val="00FC28F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20/e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2</TotalTime>
  <Pages>5</Pages>
  <Words>1203</Words>
  <Characters>6236</Characters>
  <Application>Microsoft Office Word</Application>
  <DocSecurity>4</DocSecurity>
  <Lines>51</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7425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del Estado de Kuwait propuesta de revisión del Acuerdo 619</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2021-05-31T20:43:00Z</dcterms:created>
  <dcterms:modified xsi:type="dcterms:W3CDTF">2021-05-31T20:43:00Z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