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277C4" w14:textId="77777777" w:rsidR="001A1BAF" w:rsidRPr="00DF5039" w:rsidRDefault="001A1BAF" w:rsidP="00690503">
      <w:pPr>
        <w:rPr>
          <w:rFonts w:cs="Arial"/>
          <w:b/>
          <w:strike/>
          <w:sz w:val="26"/>
          <w:szCs w:val="26"/>
          <w:lang w:val="en-US" w:eastAsia="ru-RU"/>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1A1BAF" w:rsidRPr="00DF5039" w14:paraId="25C0921F" w14:textId="77777777" w:rsidTr="00FD0E7F">
        <w:trPr>
          <w:cantSplit/>
        </w:trPr>
        <w:tc>
          <w:tcPr>
            <w:tcW w:w="6521" w:type="dxa"/>
          </w:tcPr>
          <w:p w14:paraId="07596C07" w14:textId="77777777" w:rsidR="001A1BAF" w:rsidRPr="00DF5039" w:rsidRDefault="001A1BAF" w:rsidP="001A1BAF">
            <w:pPr>
              <w:tabs>
                <w:tab w:val="left" w:pos="794"/>
                <w:tab w:val="left" w:pos="1191"/>
                <w:tab w:val="left" w:pos="1588"/>
                <w:tab w:val="left" w:pos="1985"/>
              </w:tabs>
              <w:overflowPunct w:val="0"/>
              <w:autoSpaceDE w:val="0"/>
              <w:autoSpaceDN w:val="0"/>
              <w:adjustRightInd w:val="0"/>
              <w:spacing w:before="240" w:after="48" w:line="240" w:lineRule="auto"/>
              <w:textAlignment w:val="baseline"/>
              <w:rPr>
                <w:rFonts w:eastAsia="Times New Roman" w:cs="Calibri"/>
                <w:b/>
                <w:position w:val="6"/>
                <w:sz w:val="30"/>
                <w:szCs w:val="30"/>
                <w:lang w:val="en-GB"/>
              </w:rPr>
            </w:pPr>
            <w:r w:rsidRPr="00DF5039">
              <w:rPr>
                <w:rFonts w:eastAsia="Times New Roman" w:cs="Calibri"/>
                <w:b/>
                <w:position w:val="6"/>
                <w:sz w:val="30"/>
                <w:szCs w:val="30"/>
                <w:lang w:val="en-GB"/>
              </w:rPr>
              <w:t xml:space="preserve">Council Working Group on </w:t>
            </w:r>
            <w:r w:rsidRPr="00DF5039">
              <w:rPr>
                <w:rFonts w:eastAsia="Times New Roman" w:cs="Calibri"/>
                <w:b/>
                <w:position w:val="6"/>
                <w:sz w:val="30"/>
                <w:szCs w:val="30"/>
                <w:lang w:val="en-GB"/>
              </w:rPr>
              <w:br/>
              <w:t>Financial and Human Resources</w:t>
            </w:r>
          </w:p>
          <w:p w14:paraId="0C920982" w14:textId="7E3AFF91" w:rsidR="001A1BAF" w:rsidRPr="00070E1E" w:rsidRDefault="001A1BAF" w:rsidP="001A1BAF">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Times New Roman" w:cs="Calibri"/>
                <w:b/>
                <w:position w:val="6"/>
                <w:sz w:val="24"/>
                <w:szCs w:val="24"/>
                <w:lang w:val="en-GB"/>
              </w:rPr>
            </w:pPr>
            <w:r w:rsidRPr="00070E1E">
              <w:rPr>
                <w:rFonts w:eastAsia="Times New Roman" w:cs="Calibri"/>
                <w:b/>
                <w:sz w:val="24"/>
                <w:szCs w:val="24"/>
                <w:lang w:val="en-GB"/>
              </w:rPr>
              <w:t xml:space="preserve">Twelfth meeting </w:t>
            </w:r>
            <w:r w:rsidRPr="00070E1E">
              <w:rPr>
                <w:rFonts w:eastAsia="Calibri" w:cs="Calibri"/>
                <w:b/>
                <w:color w:val="000000"/>
                <w:sz w:val="24"/>
                <w:szCs w:val="24"/>
                <w:lang w:val="en-GB"/>
              </w:rPr>
              <w:t>–</w:t>
            </w:r>
            <w:r w:rsidRPr="00070E1E">
              <w:rPr>
                <w:rFonts w:eastAsia="Times New Roman" w:cs="Calibri"/>
                <w:b/>
                <w:sz w:val="24"/>
                <w:szCs w:val="24"/>
                <w:lang w:val="en-GB"/>
              </w:rPr>
              <w:t xml:space="preserve"> </w:t>
            </w:r>
            <w:r w:rsidR="00070E1E">
              <w:rPr>
                <w:rFonts w:eastAsia="Times New Roman" w:cs="Calibri"/>
                <w:b/>
                <w:sz w:val="24"/>
                <w:szCs w:val="24"/>
                <w:lang w:val="en-GB"/>
              </w:rPr>
              <w:t>Virtual</w:t>
            </w:r>
            <w:r w:rsidRPr="00070E1E">
              <w:rPr>
                <w:rFonts w:eastAsia="Times New Roman" w:cs="Calibri"/>
                <w:b/>
                <w:sz w:val="24"/>
                <w:szCs w:val="24"/>
                <w:lang w:val="en-GB"/>
              </w:rPr>
              <w:t>, 25-26 January 2021</w:t>
            </w:r>
          </w:p>
        </w:tc>
        <w:tc>
          <w:tcPr>
            <w:tcW w:w="3793" w:type="dxa"/>
          </w:tcPr>
          <w:p w14:paraId="59838635" w14:textId="77777777" w:rsidR="001A1BAF" w:rsidRPr="00DF5039" w:rsidRDefault="001A1BAF" w:rsidP="001A1BAF">
            <w:pPr>
              <w:tabs>
                <w:tab w:val="left" w:pos="794"/>
                <w:tab w:val="left" w:pos="1191"/>
                <w:tab w:val="left" w:pos="1588"/>
                <w:tab w:val="left" w:pos="1985"/>
              </w:tabs>
              <w:overflowPunct w:val="0"/>
              <w:autoSpaceDE w:val="0"/>
              <w:autoSpaceDN w:val="0"/>
              <w:adjustRightInd w:val="0"/>
              <w:spacing w:before="120" w:after="0" w:line="240" w:lineRule="atLeast"/>
              <w:textAlignment w:val="baseline"/>
              <w:rPr>
                <w:rFonts w:eastAsia="Times New Roman" w:cs="Calibri"/>
                <w:szCs w:val="20"/>
                <w:lang w:val="en-GB"/>
              </w:rPr>
            </w:pPr>
            <w:bookmarkStart w:id="0" w:name="ditulogo"/>
            <w:bookmarkEnd w:id="0"/>
            <w:r w:rsidRPr="00DF5039">
              <w:rPr>
                <w:rFonts w:eastAsia="Times New Roman" w:cs="Calibri"/>
                <w:noProof/>
                <w:szCs w:val="20"/>
                <w:lang w:eastAsia="ru-RU"/>
              </w:rPr>
              <w:drawing>
                <wp:inline distT="0" distB="0" distL="0" distR="0" wp14:anchorId="0A81DD49" wp14:editId="3312E1D5">
                  <wp:extent cx="615600"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1A1BAF" w:rsidRPr="00DF5039" w14:paraId="2DE2FCCB" w14:textId="77777777" w:rsidTr="00FD0E7F">
        <w:trPr>
          <w:cantSplit/>
        </w:trPr>
        <w:tc>
          <w:tcPr>
            <w:tcW w:w="6521" w:type="dxa"/>
            <w:tcBorders>
              <w:top w:val="single" w:sz="12" w:space="0" w:color="auto"/>
            </w:tcBorders>
          </w:tcPr>
          <w:p w14:paraId="67B27432"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eastAsia="Times New Roman" w:cs="Calibri"/>
                <w:b/>
                <w:smallCaps/>
                <w:szCs w:val="20"/>
                <w:lang w:val="en-GB"/>
              </w:rPr>
            </w:pPr>
          </w:p>
        </w:tc>
        <w:tc>
          <w:tcPr>
            <w:tcW w:w="3793" w:type="dxa"/>
            <w:tcBorders>
              <w:top w:val="single" w:sz="12" w:space="0" w:color="auto"/>
            </w:tcBorders>
          </w:tcPr>
          <w:p w14:paraId="44208033"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ind w:left="209"/>
              <w:textAlignment w:val="baseline"/>
              <w:rPr>
                <w:rFonts w:eastAsia="Times New Roman" w:cs="Calibri"/>
                <w:szCs w:val="20"/>
                <w:lang w:val="en-GB"/>
              </w:rPr>
            </w:pPr>
          </w:p>
        </w:tc>
      </w:tr>
      <w:tr w:rsidR="001A1BAF" w:rsidRPr="00DF5039" w14:paraId="5C8D0F2D" w14:textId="77777777" w:rsidTr="00FD0E7F">
        <w:trPr>
          <w:cantSplit/>
          <w:trHeight w:val="23"/>
        </w:trPr>
        <w:tc>
          <w:tcPr>
            <w:tcW w:w="6521" w:type="dxa"/>
            <w:vMerge w:val="restart"/>
          </w:tcPr>
          <w:p w14:paraId="7808D088"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eastAsia="Times New Roman" w:cs="Calibri"/>
                <w:b/>
                <w:szCs w:val="20"/>
                <w:lang w:val="en-GB"/>
              </w:rPr>
            </w:pPr>
          </w:p>
        </w:tc>
        <w:tc>
          <w:tcPr>
            <w:tcW w:w="3793" w:type="dxa"/>
          </w:tcPr>
          <w:p w14:paraId="0534FAFA" w14:textId="7C316739" w:rsidR="001A1BAF" w:rsidRPr="00070E1E" w:rsidRDefault="00A41325" w:rsidP="001A1BAF">
            <w:pPr>
              <w:tabs>
                <w:tab w:val="left" w:pos="794"/>
                <w:tab w:val="left" w:pos="1191"/>
                <w:tab w:val="left" w:pos="1588"/>
                <w:tab w:val="left" w:pos="1985"/>
              </w:tabs>
              <w:overflowPunct w:val="0"/>
              <w:autoSpaceDE w:val="0"/>
              <w:autoSpaceDN w:val="0"/>
              <w:adjustRightInd w:val="0"/>
              <w:snapToGrid w:val="0"/>
              <w:spacing w:after="0" w:line="240" w:lineRule="auto"/>
              <w:ind w:left="57"/>
              <w:textAlignment w:val="baseline"/>
              <w:rPr>
                <w:rFonts w:eastAsia="Times New Roman" w:cs="Calibri"/>
                <w:b/>
                <w:spacing w:val="-4"/>
                <w:sz w:val="24"/>
                <w:szCs w:val="24"/>
                <w:lang w:val="it-IT"/>
              </w:rPr>
            </w:pPr>
            <w:r>
              <w:rPr>
                <w:rFonts w:eastAsia="Times New Roman" w:cs="Calibri"/>
                <w:b/>
                <w:spacing w:val="-4"/>
                <w:sz w:val="24"/>
                <w:szCs w:val="24"/>
                <w:lang w:val="it-IT"/>
              </w:rPr>
              <w:t>Revision 1 to</w:t>
            </w:r>
            <w:r>
              <w:rPr>
                <w:rFonts w:eastAsia="Times New Roman" w:cs="Calibri"/>
                <w:b/>
                <w:spacing w:val="-4"/>
                <w:sz w:val="24"/>
                <w:szCs w:val="24"/>
                <w:lang w:val="it-IT"/>
              </w:rPr>
              <w:br/>
            </w:r>
            <w:r w:rsidR="001A1BAF" w:rsidRPr="00070E1E">
              <w:rPr>
                <w:rFonts w:eastAsia="Times New Roman" w:cs="Calibri"/>
                <w:b/>
                <w:spacing w:val="-4"/>
                <w:sz w:val="24"/>
                <w:szCs w:val="24"/>
                <w:lang w:val="it-IT"/>
              </w:rPr>
              <w:t>Document CWG-FHR-12/</w:t>
            </w:r>
            <w:r w:rsidR="00070E1E" w:rsidRPr="00070E1E">
              <w:rPr>
                <w:rFonts w:eastAsia="Times New Roman" w:cs="Calibri"/>
                <w:b/>
                <w:spacing w:val="-4"/>
                <w:sz w:val="24"/>
                <w:szCs w:val="24"/>
                <w:lang w:val="it-IT"/>
              </w:rPr>
              <w:t>14</w:t>
            </w:r>
          </w:p>
        </w:tc>
      </w:tr>
      <w:tr w:rsidR="001A1BAF" w:rsidRPr="00DF5039" w14:paraId="0BCC7C2F" w14:textId="77777777" w:rsidTr="00FD0E7F">
        <w:trPr>
          <w:cantSplit/>
          <w:trHeight w:val="23"/>
        </w:trPr>
        <w:tc>
          <w:tcPr>
            <w:tcW w:w="6521" w:type="dxa"/>
            <w:vMerge/>
          </w:tcPr>
          <w:p w14:paraId="2A8C20B1"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eastAsia="Times New Roman" w:cs="Calibri"/>
                <w:b/>
                <w:szCs w:val="20"/>
                <w:lang w:val="it-IT"/>
              </w:rPr>
            </w:pPr>
          </w:p>
        </w:tc>
        <w:tc>
          <w:tcPr>
            <w:tcW w:w="3793" w:type="dxa"/>
          </w:tcPr>
          <w:p w14:paraId="5CCEFCFE" w14:textId="7795BC44" w:rsidR="001A1BAF" w:rsidRPr="00070E1E" w:rsidRDefault="00A41325" w:rsidP="001A1BAF">
            <w:pPr>
              <w:tabs>
                <w:tab w:val="left" w:pos="794"/>
                <w:tab w:val="left" w:pos="1191"/>
                <w:tab w:val="left" w:pos="1588"/>
                <w:tab w:val="left" w:pos="1985"/>
              </w:tabs>
              <w:overflowPunct w:val="0"/>
              <w:autoSpaceDE w:val="0"/>
              <w:autoSpaceDN w:val="0"/>
              <w:adjustRightInd w:val="0"/>
              <w:snapToGrid w:val="0"/>
              <w:spacing w:after="0" w:line="240" w:lineRule="auto"/>
              <w:ind w:left="57"/>
              <w:textAlignment w:val="baseline"/>
              <w:rPr>
                <w:rFonts w:eastAsia="Times New Roman" w:cs="Calibri"/>
                <w:b/>
                <w:sz w:val="24"/>
                <w:szCs w:val="24"/>
                <w:lang w:val="en-GB"/>
              </w:rPr>
            </w:pPr>
            <w:r>
              <w:rPr>
                <w:rFonts w:eastAsia="Times New Roman" w:cs="Calibri"/>
                <w:b/>
                <w:sz w:val="24"/>
                <w:szCs w:val="24"/>
                <w:lang w:val="en-GB"/>
              </w:rPr>
              <w:t>22</w:t>
            </w:r>
            <w:r w:rsidR="00070E1E" w:rsidRPr="00070E1E">
              <w:rPr>
                <w:rFonts w:eastAsia="Times New Roman" w:cs="Calibri"/>
                <w:b/>
                <w:sz w:val="24"/>
                <w:szCs w:val="24"/>
                <w:lang w:val="en-GB"/>
              </w:rPr>
              <w:t xml:space="preserve"> January </w:t>
            </w:r>
            <w:r w:rsidR="001A1BAF" w:rsidRPr="00070E1E">
              <w:rPr>
                <w:rFonts w:eastAsia="Times New Roman" w:cs="Calibri"/>
                <w:b/>
                <w:sz w:val="24"/>
                <w:szCs w:val="24"/>
                <w:lang w:val="en-GB"/>
              </w:rPr>
              <w:t>202</w:t>
            </w:r>
            <w:r w:rsidR="00070E1E" w:rsidRPr="00070E1E">
              <w:rPr>
                <w:rFonts w:eastAsia="Times New Roman" w:cs="Calibri"/>
                <w:b/>
                <w:sz w:val="24"/>
                <w:szCs w:val="24"/>
                <w:lang w:val="en-GB"/>
              </w:rPr>
              <w:t>1</w:t>
            </w:r>
          </w:p>
        </w:tc>
      </w:tr>
      <w:tr w:rsidR="001A1BAF" w:rsidRPr="00DF5039" w14:paraId="0E7E9298" w14:textId="77777777" w:rsidTr="00FD0E7F">
        <w:trPr>
          <w:cantSplit/>
          <w:trHeight w:val="80"/>
        </w:trPr>
        <w:tc>
          <w:tcPr>
            <w:tcW w:w="6521" w:type="dxa"/>
            <w:vMerge/>
          </w:tcPr>
          <w:p w14:paraId="3EC4DDBB" w14:textId="77777777" w:rsidR="001A1BAF" w:rsidRPr="00DF5039"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eastAsia="Times New Roman" w:cs="Calibri"/>
                <w:b/>
                <w:szCs w:val="20"/>
                <w:lang w:val="en-GB"/>
              </w:rPr>
            </w:pPr>
          </w:p>
        </w:tc>
        <w:tc>
          <w:tcPr>
            <w:tcW w:w="3793" w:type="dxa"/>
          </w:tcPr>
          <w:p w14:paraId="217B33CA" w14:textId="77777777" w:rsidR="001A1BAF" w:rsidRPr="00070E1E" w:rsidRDefault="001A1BAF" w:rsidP="001A1BAF">
            <w:pPr>
              <w:tabs>
                <w:tab w:val="left" w:pos="794"/>
                <w:tab w:val="left" w:pos="1191"/>
                <w:tab w:val="left" w:pos="1588"/>
                <w:tab w:val="left" w:pos="1985"/>
              </w:tabs>
              <w:overflowPunct w:val="0"/>
              <w:autoSpaceDE w:val="0"/>
              <w:autoSpaceDN w:val="0"/>
              <w:adjustRightInd w:val="0"/>
              <w:snapToGrid w:val="0"/>
              <w:spacing w:after="0" w:line="240" w:lineRule="auto"/>
              <w:ind w:left="57"/>
              <w:textAlignment w:val="baseline"/>
              <w:rPr>
                <w:rFonts w:eastAsia="Times New Roman" w:cs="Calibri"/>
                <w:b/>
                <w:sz w:val="24"/>
                <w:szCs w:val="24"/>
                <w:lang w:val="en-GB"/>
              </w:rPr>
            </w:pPr>
            <w:r w:rsidRPr="00070E1E">
              <w:rPr>
                <w:rFonts w:eastAsia="Times New Roman" w:cs="Calibri"/>
                <w:b/>
                <w:sz w:val="24"/>
                <w:szCs w:val="24"/>
                <w:lang w:val="en-GB"/>
              </w:rPr>
              <w:t>English only</w:t>
            </w:r>
          </w:p>
        </w:tc>
      </w:tr>
    </w:tbl>
    <w:p w14:paraId="28CA8C44" w14:textId="3D60242E" w:rsidR="0026633F" w:rsidRPr="00DF5039" w:rsidRDefault="0026633F" w:rsidP="00070E1E">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rPr>
          <w:rFonts w:eastAsia="Times New Roman" w:cs="Times New Roman"/>
          <w:b/>
          <w:sz w:val="28"/>
          <w:szCs w:val="28"/>
          <w:lang w:val="en-US"/>
        </w:rPr>
      </w:pPr>
      <w:r w:rsidRPr="00DF5039">
        <w:rPr>
          <w:rFonts w:eastAsia="Times New Roman" w:cs="Times New Roman"/>
          <w:b/>
          <w:sz w:val="28"/>
          <w:szCs w:val="28"/>
          <w:lang w:val="en-US"/>
        </w:rPr>
        <w:t xml:space="preserve">Contribution by </w:t>
      </w:r>
      <w:r w:rsidR="00A76842">
        <w:rPr>
          <w:rFonts w:eastAsia="Times New Roman" w:cs="Times New Roman"/>
          <w:b/>
          <w:sz w:val="28"/>
          <w:szCs w:val="28"/>
          <w:lang w:val="en-US"/>
        </w:rPr>
        <w:t xml:space="preserve">Republic of Belarus, Republic of Uzbekistan, </w:t>
      </w:r>
      <w:r w:rsidRPr="00DF5039">
        <w:rPr>
          <w:rFonts w:eastAsia="Times New Roman" w:cs="Times New Roman"/>
          <w:b/>
          <w:sz w:val="28"/>
          <w:szCs w:val="28"/>
          <w:lang w:val="en-US"/>
        </w:rPr>
        <w:t>the Russian Federation</w:t>
      </w:r>
    </w:p>
    <w:p w14:paraId="551DA712" w14:textId="77777777" w:rsidR="00070E1E" w:rsidRDefault="00070E1E" w:rsidP="00070E1E">
      <w:pPr>
        <w:kinsoku w:val="0"/>
        <w:overflowPunct w:val="0"/>
        <w:autoSpaceDE w:val="0"/>
        <w:autoSpaceDN w:val="0"/>
        <w:adjustRightInd w:val="0"/>
        <w:spacing w:after="0" w:line="240" w:lineRule="auto"/>
        <w:ind w:left="1394" w:right="2198"/>
        <w:jc w:val="center"/>
        <w:rPr>
          <w:rFonts w:eastAsia="Times New Roman" w:cs="Times New Roman"/>
          <w:b/>
          <w:sz w:val="28"/>
          <w:szCs w:val="28"/>
          <w:lang w:val="en-US"/>
        </w:rPr>
      </w:pPr>
    </w:p>
    <w:p w14:paraId="5D63ED96" w14:textId="746BB435" w:rsidR="00B16ABA" w:rsidRPr="004927EE" w:rsidRDefault="0026633F" w:rsidP="00015C20">
      <w:pPr>
        <w:kinsoku w:val="0"/>
        <w:overflowPunct w:val="0"/>
        <w:autoSpaceDE w:val="0"/>
        <w:autoSpaceDN w:val="0"/>
        <w:adjustRightInd w:val="0"/>
        <w:spacing w:after="60" w:line="240" w:lineRule="auto"/>
        <w:jc w:val="center"/>
        <w:rPr>
          <w:rFonts w:eastAsia="Times New Roman" w:cs="Times New Roman"/>
          <w:caps/>
          <w:sz w:val="28"/>
          <w:szCs w:val="28"/>
          <w:lang w:val="en-US"/>
        </w:rPr>
      </w:pPr>
      <w:r w:rsidRPr="004927EE">
        <w:rPr>
          <w:rFonts w:eastAsia="Times New Roman" w:cs="Times New Roman"/>
          <w:caps/>
          <w:sz w:val="28"/>
          <w:szCs w:val="28"/>
          <w:lang w:val="en-US"/>
        </w:rPr>
        <w:t xml:space="preserve">Proposals to clarify the provisions of </w:t>
      </w:r>
      <w:r w:rsidR="004927EE">
        <w:rPr>
          <w:rFonts w:eastAsia="Times New Roman" w:cs="Times New Roman"/>
          <w:caps/>
          <w:sz w:val="28"/>
          <w:szCs w:val="28"/>
          <w:lang w:val="en-US"/>
        </w:rPr>
        <w:t>A</w:t>
      </w:r>
      <w:r w:rsidR="00B16ABA" w:rsidRPr="004927EE">
        <w:rPr>
          <w:rFonts w:eastAsia="Times New Roman" w:cs="Times New Roman"/>
          <w:caps/>
          <w:sz w:val="28"/>
          <w:szCs w:val="28"/>
          <w:lang w:val="en-US"/>
        </w:rPr>
        <w:t>nnex</w:t>
      </w:r>
      <w:r w:rsidRPr="004927EE">
        <w:rPr>
          <w:rFonts w:eastAsia="Times New Roman" w:cs="Times New Roman"/>
          <w:caps/>
          <w:sz w:val="28"/>
          <w:szCs w:val="28"/>
          <w:lang w:val="en-US"/>
        </w:rPr>
        <w:t xml:space="preserve"> 2</w:t>
      </w:r>
      <w:r w:rsidR="00015C20">
        <w:rPr>
          <w:rFonts w:eastAsia="Times New Roman" w:cs="Times New Roman"/>
          <w:caps/>
          <w:sz w:val="28"/>
          <w:szCs w:val="28"/>
          <w:lang w:val="en-US"/>
        </w:rPr>
        <w:br/>
      </w:r>
      <w:r w:rsidR="005F3B0B" w:rsidRPr="004927EE">
        <w:rPr>
          <w:rFonts w:eastAsia="Times New Roman" w:cs="Times New Roman"/>
          <w:caps/>
          <w:sz w:val="28"/>
          <w:szCs w:val="28"/>
          <w:lang w:val="en-US"/>
        </w:rPr>
        <w:t>«Rules, procedures and financial arrangements</w:t>
      </w:r>
      <w:r w:rsidR="00015C20">
        <w:rPr>
          <w:rFonts w:eastAsia="Times New Roman" w:cs="Times New Roman"/>
          <w:caps/>
          <w:sz w:val="28"/>
          <w:szCs w:val="28"/>
          <w:lang w:val="en-US"/>
        </w:rPr>
        <w:t xml:space="preserve"> </w:t>
      </w:r>
      <w:r w:rsidR="005F3B0B" w:rsidRPr="004927EE">
        <w:rPr>
          <w:rFonts w:eastAsia="Times New Roman" w:cs="Times New Roman"/>
          <w:caps/>
          <w:sz w:val="28"/>
          <w:szCs w:val="28"/>
          <w:lang w:val="en-US"/>
        </w:rPr>
        <w:t>for</w:t>
      </w:r>
      <w:r w:rsidR="00015C20">
        <w:rPr>
          <w:rFonts w:eastAsia="Times New Roman" w:cs="Times New Roman"/>
          <w:caps/>
          <w:sz w:val="28"/>
          <w:szCs w:val="28"/>
          <w:lang w:val="en-US"/>
        </w:rPr>
        <w:br/>
      </w:r>
      <w:r w:rsidR="005F3B0B" w:rsidRPr="004927EE">
        <w:rPr>
          <w:rFonts w:eastAsia="Times New Roman" w:cs="Times New Roman"/>
          <w:caps/>
          <w:sz w:val="28"/>
          <w:szCs w:val="28"/>
          <w:lang w:val="en-US"/>
        </w:rPr>
        <w:t>voluntary contributions and trust funds»</w:t>
      </w:r>
      <w:r w:rsidR="00015C20">
        <w:rPr>
          <w:rFonts w:eastAsia="Times New Roman" w:cs="Times New Roman"/>
          <w:caps/>
          <w:sz w:val="28"/>
          <w:szCs w:val="28"/>
          <w:lang w:val="en-US"/>
        </w:rPr>
        <w:t xml:space="preserve"> </w:t>
      </w:r>
      <w:r w:rsidRPr="004927EE">
        <w:rPr>
          <w:rFonts w:eastAsia="Times New Roman" w:cs="Times New Roman"/>
          <w:caps/>
          <w:sz w:val="28"/>
          <w:szCs w:val="28"/>
          <w:lang w:val="en-US"/>
        </w:rPr>
        <w:t>of</w:t>
      </w:r>
      <w:r w:rsidR="00015C20">
        <w:rPr>
          <w:rFonts w:eastAsia="Times New Roman" w:cs="Times New Roman"/>
          <w:caps/>
          <w:sz w:val="28"/>
          <w:szCs w:val="28"/>
          <w:lang w:val="en-US"/>
        </w:rPr>
        <w:br/>
      </w:r>
      <w:r w:rsidRPr="004927EE">
        <w:rPr>
          <w:rFonts w:eastAsia="Times New Roman" w:cs="Times New Roman"/>
          <w:caps/>
          <w:sz w:val="28"/>
          <w:szCs w:val="28"/>
          <w:lang w:val="en-US"/>
        </w:rPr>
        <w:t>the ITU Financial Regulations</w:t>
      </w:r>
      <w:r w:rsidR="00415D2A" w:rsidRPr="004927EE">
        <w:rPr>
          <w:rFonts w:eastAsia="Times New Roman" w:cs="Times New Roman"/>
          <w:caps/>
          <w:sz w:val="28"/>
          <w:szCs w:val="28"/>
          <w:lang w:val="en-US"/>
        </w:rPr>
        <w:t xml:space="preserve"> </w:t>
      </w:r>
      <w:r w:rsidR="005F3B0B" w:rsidRPr="004927EE">
        <w:rPr>
          <w:rFonts w:eastAsia="Times New Roman" w:cs="Times New Roman"/>
          <w:caps/>
          <w:sz w:val="28"/>
          <w:szCs w:val="28"/>
          <w:lang w:val="en-US"/>
        </w:rPr>
        <w:t>and Financial Rules</w:t>
      </w:r>
    </w:p>
    <w:p w14:paraId="5D9E87B4" w14:textId="77777777" w:rsidR="00E56724" w:rsidRPr="00DF5039" w:rsidRDefault="00E56724" w:rsidP="00895D81">
      <w:pPr>
        <w:jc w:val="right"/>
        <w:rPr>
          <w:rFonts w:cs="Arial"/>
          <w:b/>
          <w:sz w:val="26"/>
          <w:szCs w:val="26"/>
          <w:lang w:val="en-US" w:eastAsia="ru-RU"/>
        </w:rPr>
      </w:pPr>
      <w:bookmarkStart w:id="1" w:name="ANNEX_2_Rules,_procedures_and_financial_"/>
      <w:bookmarkEnd w:id="1"/>
    </w:p>
    <w:p w14:paraId="25C8FA08" w14:textId="77777777" w:rsidR="00690503" w:rsidRPr="002A6E68" w:rsidRDefault="00690503" w:rsidP="00690503">
      <w:pPr>
        <w:widowControl w:val="0"/>
        <w:adjustRightInd w:val="0"/>
        <w:snapToGrid w:val="0"/>
        <w:spacing w:before="120" w:after="120" w:line="240" w:lineRule="auto"/>
        <w:rPr>
          <w:rFonts w:eastAsia="Calibri" w:cs="Arial"/>
          <w:b/>
          <w:sz w:val="24"/>
          <w:szCs w:val="24"/>
          <w:lang w:val="en-US"/>
        </w:rPr>
      </w:pPr>
      <w:r w:rsidRPr="002A6E68">
        <w:rPr>
          <w:rFonts w:eastAsia="Calibri" w:cs="Arial"/>
          <w:b/>
          <w:sz w:val="24"/>
          <w:szCs w:val="24"/>
          <w:lang w:val="en-US"/>
        </w:rPr>
        <w:t>Summary</w:t>
      </w:r>
    </w:p>
    <w:p w14:paraId="2A2CBF21" w14:textId="77777777" w:rsidR="00E56724" w:rsidRPr="002A6E68" w:rsidRDefault="005F3B0B" w:rsidP="005547D5">
      <w:pPr>
        <w:jc w:val="both"/>
        <w:rPr>
          <w:rFonts w:cs="Arial"/>
          <w:sz w:val="24"/>
          <w:szCs w:val="24"/>
          <w:lang w:val="en-US" w:eastAsia="ru-RU"/>
        </w:rPr>
      </w:pPr>
      <w:r w:rsidRPr="002A6E68">
        <w:rPr>
          <w:rFonts w:cs="Arial"/>
          <w:sz w:val="24"/>
          <w:szCs w:val="24"/>
          <w:lang w:val="en-US" w:eastAsia="ru-RU"/>
        </w:rPr>
        <w:t>This document presents the proposed amendments to</w:t>
      </w:r>
      <w:r w:rsidRPr="002A6E68">
        <w:rPr>
          <w:rFonts w:cs="Arial"/>
          <w:sz w:val="24"/>
          <w:szCs w:val="24"/>
          <w:lang w:val="en-US"/>
        </w:rPr>
        <w:t xml:space="preserve"> </w:t>
      </w:r>
      <w:r w:rsidRPr="002A6E68">
        <w:rPr>
          <w:rFonts w:cs="Arial"/>
          <w:sz w:val="24"/>
          <w:szCs w:val="24"/>
          <w:lang w:val="en-US" w:eastAsia="ru-RU"/>
        </w:rPr>
        <w:t>Annex 2 «Rules, procedures and financial arrangements for voluntary contributions and trust funds» of the ITU Financial Regulations and Financial Rules</w:t>
      </w:r>
      <w:r w:rsidRPr="002A6E68">
        <w:rPr>
          <w:rFonts w:cs="Arial"/>
          <w:sz w:val="24"/>
          <w:szCs w:val="24"/>
          <w:lang w:val="en-US"/>
        </w:rPr>
        <w:t xml:space="preserve"> </w:t>
      </w:r>
      <w:r w:rsidRPr="002A6E68">
        <w:rPr>
          <w:rFonts w:cs="Arial"/>
          <w:sz w:val="24"/>
          <w:szCs w:val="24"/>
          <w:lang w:val="en-US" w:eastAsia="ru-RU"/>
        </w:rPr>
        <w:t xml:space="preserve">in order to be aligned with No. 486 of the ITU Convention, which states that the Financial Regulations should contain special provisions on the acceptance and use of voluntary contributions in cash or in kind, as well as No. 487, </w:t>
      </w:r>
      <w:r w:rsidR="008C5DC3" w:rsidRPr="002A6E68">
        <w:rPr>
          <w:rFonts w:cs="Arial"/>
          <w:sz w:val="24"/>
          <w:szCs w:val="24"/>
          <w:lang w:val="en-US" w:eastAsia="ru-RU"/>
        </w:rPr>
        <w:t>which indicates how such contributions should be reported as part of ITU's financial statements, as well as in a separate document containing data on each case of origin of funds, their intended use and action taken</w:t>
      </w:r>
      <w:r w:rsidR="005547D5" w:rsidRPr="002A6E68">
        <w:rPr>
          <w:rFonts w:cs="Arial"/>
          <w:sz w:val="24"/>
          <w:szCs w:val="24"/>
          <w:lang w:val="en-US" w:eastAsia="ru-RU"/>
        </w:rPr>
        <w:t>.</w:t>
      </w:r>
    </w:p>
    <w:p w14:paraId="11AD0DA3" w14:textId="77777777" w:rsidR="00690503" w:rsidRPr="002A6E68" w:rsidRDefault="00690503" w:rsidP="005547D5">
      <w:pPr>
        <w:jc w:val="both"/>
        <w:rPr>
          <w:rFonts w:cs="Arial"/>
          <w:b/>
          <w:sz w:val="24"/>
          <w:szCs w:val="24"/>
          <w:lang w:val="en-US" w:eastAsia="ru-RU"/>
        </w:rPr>
      </w:pPr>
      <w:r w:rsidRPr="002A6E68">
        <w:rPr>
          <w:rFonts w:cs="Arial"/>
          <w:b/>
          <w:sz w:val="24"/>
          <w:szCs w:val="24"/>
          <w:lang w:val="en-US" w:eastAsia="ru-RU"/>
        </w:rPr>
        <w:t>Proposal</w:t>
      </w:r>
    </w:p>
    <w:p w14:paraId="36F0E5FB" w14:textId="77777777" w:rsidR="00690503" w:rsidRPr="002A6E68" w:rsidRDefault="00690503" w:rsidP="00E80595">
      <w:pPr>
        <w:jc w:val="both"/>
        <w:rPr>
          <w:rFonts w:cs="Arial"/>
          <w:sz w:val="24"/>
          <w:szCs w:val="24"/>
          <w:lang w:val="en-US" w:eastAsia="ru-RU"/>
        </w:rPr>
      </w:pPr>
      <w:r w:rsidRPr="002A6E68">
        <w:rPr>
          <w:rFonts w:cs="Arial"/>
          <w:sz w:val="24"/>
          <w:szCs w:val="24"/>
          <w:lang w:val="en-US" w:eastAsia="ru-RU"/>
        </w:rPr>
        <w:t>The Council Working Group</w:t>
      </w:r>
      <w:r w:rsidR="00E80595" w:rsidRPr="002A6E68">
        <w:rPr>
          <w:rFonts w:cs="Arial"/>
          <w:sz w:val="24"/>
          <w:szCs w:val="24"/>
          <w:lang w:val="en-US" w:eastAsia="ru-RU"/>
        </w:rPr>
        <w:t xml:space="preserve"> on Financial and Human Resources</w:t>
      </w:r>
      <w:r w:rsidRPr="002A6E68">
        <w:rPr>
          <w:rFonts w:cs="Arial"/>
          <w:sz w:val="24"/>
          <w:szCs w:val="24"/>
          <w:lang w:val="en-US" w:eastAsia="ru-RU"/>
        </w:rPr>
        <w:t xml:space="preserve"> is invited to review and adopt the </w:t>
      </w:r>
      <w:r w:rsidR="00E80595" w:rsidRPr="002A6E68">
        <w:rPr>
          <w:rFonts w:cs="Arial"/>
          <w:sz w:val="24"/>
          <w:szCs w:val="24"/>
          <w:lang w:val="en-US" w:eastAsia="ru-RU"/>
        </w:rPr>
        <w:t xml:space="preserve">below </w:t>
      </w:r>
      <w:r w:rsidRPr="002A6E68">
        <w:rPr>
          <w:rFonts w:cs="Arial"/>
          <w:sz w:val="24"/>
          <w:szCs w:val="24"/>
          <w:lang w:val="en-US" w:eastAsia="ru-RU"/>
        </w:rPr>
        <w:t>proposed amendments to Annex 2 «Rules, procedures and financial arrangements for voluntary contributions and trust funds» of the ITU Financial Regulations and Financial Rules</w:t>
      </w:r>
      <w:r w:rsidR="008C5DC3" w:rsidRPr="002A6E68">
        <w:rPr>
          <w:rFonts w:cs="Arial"/>
          <w:sz w:val="24"/>
          <w:szCs w:val="24"/>
          <w:lang w:val="en-US" w:eastAsia="ru-RU"/>
        </w:rPr>
        <w:t xml:space="preserve"> in order to present to the Council</w:t>
      </w:r>
      <w:r w:rsidR="00731D3E" w:rsidRPr="002A6E68">
        <w:rPr>
          <w:rFonts w:cs="Arial"/>
          <w:sz w:val="24"/>
          <w:szCs w:val="24"/>
          <w:lang w:val="en-US" w:eastAsia="ru-RU"/>
        </w:rPr>
        <w:t>-21</w:t>
      </w:r>
      <w:r w:rsidR="00A677C0" w:rsidRPr="002A6E68">
        <w:rPr>
          <w:rFonts w:cs="Arial"/>
          <w:sz w:val="24"/>
          <w:szCs w:val="24"/>
          <w:lang w:val="en-US"/>
        </w:rPr>
        <w:t xml:space="preserve"> for </w:t>
      </w:r>
      <w:r w:rsidR="00A677C0" w:rsidRPr="002A6E68">
        <w:rPr>
          <w:rFonts w:cs="Arial"/>
          <w:sz w:val="24"/>
          <w:szCs w:val="24"/>
          <w:lang w:val="en-US" w:eastAsia="ru-RU"/>
        </w:rPr>
        <w:t>approval</w:t>
      </w:r>
      <w:r w:rsidRPr="002A6E68">
        <w:rPr>
          <w:rFonts w:cs="Arial"/>
          <w:sz w:val="24"/>
          <w:szCs w:val="24"/>
          <w:lang w:val="en-US" w:eastAsia="ru-RU"/>
        </w:rPr>
        <w:t>.</w:t>
      </w:r>
    </w:p>
    <w:p w14:paraId="52B397C3" w14:textId="77777777" w:rsidR="00E65DD7" w:rsidRPr="002A6E68" w:rsidRDefault="00E65DD7">
      <w:pPr>
        <w:rPr>
          <w:rFonts w:cs="Arial"/>
          <w:b/>
          <w:sz w:val="24"/>
          <w:szCs w:val="24"/>
          <w:lang w:val="en-US" w:eastAsia="ru-RU"/>
        </w:rPr>
      </w:pPr>
      <w:r w:rsidRPr="002A6E68">
        <w:rPr>
          <w:rFonts w:cs="Arial"/>
          <w:b/>
          <w:sz w:val="24"/>
          <w:szCs w:val="24"/>
          <w:lang w:val="en-US" w:eastAsia="ru-RU"/>
        </w:rPr>
        <w:br w:type="page"/>
      </w:r>
    </w:p>
    <w:p w14:paraId="4ED1FBEA" w14:textId="77777777" w:rsidR="00294149" w:rsidRPr="00DF5039" w:rsidRDefault="00294149" w:rsidP="00294149">
      <w:pPr>
        <w:jc w:val="center"/>
        <w:rPr>
          <w:rFonts w:eastAsia="Calibri" w:cs="Arial"/>
          <w:b/>
          <w:sz w:val="26"/>
          <w:szCs w:val="26"/>
          <w:lang w:val="en-US" w:eastAsia="ru-RU"/>
        </w:rPr>
      </w:pPr>
      <w:r w:rsidRPr="00DF5039">
        <w:rPr>
          <w:rFonts w:eastAsia="Calibri" w:cs="Arial"/>
          <w:b/>
          <w:sz w:val="26"/>
          <w:szCs w:val="26"/>
          <w:lang w:val="en-US" w:eastAsia="ru-RU"/>
        </w:rPr>
        <w:lastRenderedPageBreak/>
        <w:t>FINANCIAL REGULATIONS AND FINANCIAL RULES</w:t>
      </w:r>
    </w:p>
    <w:p w14:paraId="68BA254F" w14:textId="77777777" w:rsidR="00294149" w:rsidRPr="00DF5039" w:rsidRDefault="00294149" w:rsidP="00294149">
      <w:pPr>
        <w:jc w:val="center"/>
        <w:rPr>
          <w:rFonts w:eastAsia="Calibri" w:cs="Arial"/>
          <w:b/>
          <w:sz w:val="26"/>
          <w:szCs w:val="26"/>
          <w:lang w:val="en-US" w:eastAsia="ru-RU"/>
        </w:rPr>
      </w:pPr>
      <w:r w:rsidRPr="00DF5039">
        <w:rPr>
          <w:rFonts w:eastAsia="Calibri" w:cs="Arial"/>
          <w:b/>
          <w:sz w:val="26"/>
          <w:szCs w:val="26"/>
          <w:lang w:val="en-US" w:eastAsia="ru-RU"/>
        </w:rPr>
        <w:t>(2018 Edition)</w:t>
      </w:r>
    </w:p>
    <w:p w14:paraId="483637B8" w14:textId="77777777" w:rsidR="00294149" w:rsidRPr="00DF5039" w:rsidRDefault="00294149" w:rsidP="00294149">
      <w:pPr>
        <w:spacing w:after="0" w:line="240" w:lineRule="auto"/>
        <w:jc w:val="center"/>
        <w:rPr>
          <w:rFonts w:eastAsia="Times New Roman" w:cs="Arial"/>
          <w:b/>
          <w:sz w:val="26"/>
          <w:szCs w:val="26"/>
          <w:lang w:val="en-US" w:eastAsia="ru-RU"/>
        </w:rPr>
      </w:pPr>
      <w:r w:rsidRPr="00DF5039">
        <w:rPr>
          <w:rFonts w:eastAsia="Times New Roman" w:cs="Arial"/>
          <w:b/>
          <w:sz w:val="26"/>
          <w:szCs w:val="26"/>
          <w:lang w:val="en-US" w:eastAsia="ru-RU"/>
        </w:rPr>
        <w:t>ANNEX 2</w:t>
      </w:r>
    </w:p>
    <w:p w14:paraId="63045686" w14:textId="77777777" w:rsidR="00294149" w:rsidRPr="00DF5039" w:rsidRDefault="00294149" w:rsidP="00294149">
      <w:pPr>
        <w:spacing w:after="0" w:line="240" w:lineRule="auto"/>
        <w:jc w:val="center"/>
        <w:rPr>
          <w:rFonts w:eastAsia="Times New Roman" w:cs="Arial"/>
          <w:b/>
          <w:sz w:val="26"/>
          <w:szCs w:val="26"/>
          <w:lang w:val="en-US" w:eastAsia="ru-RU"/>
        </w:rPr>
      </w:pPr>
    </w:p>
    <w:p w14:paraId="387833DD" w14:textId="77777777" w:rsidR="00294149" w:rsidRPr="002A6E68" w:rsidRDefault="00294149" w:rsidP="00294149">
      <w:pPr>
        <w:spacing w:after="0"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Rules, procedures and financial arrangements for voluntary contributions and trust funds</w:t>
      </w:r>
    </w:p>
    <w:p w14:paraId="766A6F50" w14:textId="77777777" w:rsidR="00294149" w:rsidRPr="002A6E68" w:rsidRDefault="00294149" w:rsidP="00294149">
      <w:pPr>
        <w:spacing w:after="0" w:line="240" w:lineRule="auto"/>
        <w:jc w:val="center"/>
        <w:rPr>
          <w:rFonts w:eastAsia="Times New Roman" w:cs="Arial"/>
          <w:b/>
          <w:sz w:val="24"/>
          <w:szCs w:val="24"/>
          <w:lang w:val="en-US" w:eastAsia="ru-RU"/>
        </w:rPr>
      </w:pPr>
    </w:p>
    <w:p w14:paraId="6C3D3B95" w14:textId="77777777" w:rsidR="00294149" w:rsidRPr="002A6E68" w:rsidRDefault="00294149" w:rsidP="00294149">
      <w:pPr>
        <w:spacing w:after="0"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 xml:space="preserve">1. Applicability </w:t>
      </w:r>
    </w:p>
    <w:p w14:paraId="0423B626" w14:textId="77777777" w:rsidR="00294149" w:rsidRPr="002A6E68" w:rsidRDefault="00294149" w:rsidP="00294149">
      <w:pPr>
        <w:spacing w:after="0" w:line="240" w:lineRule="auto"/>
        <w:jc w:val="center"/>
        <w:rPr>
          <w:rFonts w:eastAsia="Times New Roman" w:cs="Arial"/>
          <w:b/>
          <w:sz w:val="24"/>
          <w:szCs w:val="24"/>
          <w:lang w:val="en-US" w:eastAsia="ru-RU"/>
        </w:rPr>
      </w:pPr>
    </w:p>
    <w:p w14:paraId="690F7C63"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These rules, procedures and financial arrangements shall apply to all voluntary contributions as referred to in the relevant provisions of the Convention. They also apply to any funds entrusted to the Union for the execution of specific programmes and projects.</w:t>
      </w:r>
    </w:p>
    <w:p w14:paraId="1223BEBB" w14:textId="77777777" w:rsidR="00294149" w:rsidRPr="002A6E68" w:rsidRDefault="00294149" w:rsidP="00294149">
      <w:pPr>
        <w:spacing w:after="0" w:line="240" w:lineRule="auto"/>
        <w:rPr>
          <w:rFonts w:eastAsia="Times New Roman" w:cs="Arial"/>
          <w:b/>
          <w:sz w:val="24"/>
          <w:szCs w:val="24"/>
          <w:lang w:val="en-US" w:eastAsia="ru-RU"/>
        </w:rPr>
      </w:pPr>
    </w:p>
    <w:p w14:paraId="0058BA78" w14:textId="77777777" w:rsidR="00294149" w:rsidRPr="002A6E68" w:rsidRDefault="00294149" w:rsidP="00294149">
      <w:pPr>
        <w:spacing w:after="0"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 xml:space="preserve">2. Voluntary contributions and trust funds </w:t>
      </w:r>
    </w:p>
    <w:p w14:paraId="66F6395A" w14:textId="77777777" w:rsidR="00294149" w:rsidRPr="002A6E68" w:rsidRDefault="00294149" w:rsidP="00294149">
      <w:pPr>
        <w:spacing w:after="0" w:line="240" w:lineRule="auto"/>
        <w:ind w:left="708"/>
        <w:jc w:val="both"/>
        <w:rPr>
          <w:rFonts w:eastAsia="Times New Roman" w:cs="Arial"/>
          <w:sz w:val="24"/>
          <w:szCs w:val="24"/>
          <w:lang w:val="en-US" w:eastAsia="ru-RU"/>
        </w:rPr>
      </w:pPr>
    </w:p>
    <w:p w14:paraId="0F030E89" w14:textId="77777777" w:rsidR="00294149" w:rsidRPr="002A6E68" w:rsidRDefault="00294149" w:rsidP="00294149">
      <w:pPr>
        <w:numPr>
          <w:ilvl w:val="0"/>
          <w:numId w:val="1"/>
        </w:numPr>
        <w:spacing w:after="0" w:line="240" w:lineRule="auto"/>
        <w:ind w:left="786"/>
        <w:contextualSpacing/>
        <w:jc w:val="both"/>
        <w:rPr>
          <w:rFonts w:eastAsia="Times New Roman" w:cs="Arial"/>
          <w:sz w:val="24"/>
          <w:szCs w:val="24"/>
          <w:lang w:val="en-US" w:eastAsia="ru-RU"/>
        </w:rPr>
      </w:pPr>
      <w:r w:rsidRPr="002A6E68">
        <w:rPr>
          <w:rFonts w:eastAsia="Times New Roman" w:cs="Arial"/>
          <w:sz w:val="24"/>
          <w:szCs w:val="24"/>
          <w:lang w:val="en-US" w:eastAsia="ru-RU"/>
        </w:rPr>
        <w:t xml:space="preserve">a) The Secretary-General may accept voluntary contributions in cash or in kind provided that the conditions attached to such contributions are consistent with the purposes </w:t>
      </w:r>
      <w:ins w:id="2" w:author="Rus" w:date="2020-12-21T16:16:00Z">
        <w:r w:rsidRPr="002A6E68">
          <w:rPr>
            <w:rFonts w:eastAsia="Times New Roman" w:cs="Arial"/>
            <w:sz w:val="24"/>
            <w:szCs w:val="24"/>
            <w:lang w:val="en-US" w:eastAsia="ru-RU"/>
          </w:rPr>
          <w:t xml:space="preserve">and programmes </w:t>
        </w:r>
      </w:ins>
      <w:r w:rsidRPr="002A6E68">
        <w:rPr>
          <w:rFonts w:eastAsia="Times New Roman" w:cs="Arial"/>
          <w:sz w:val="24"/>
          <w:szCs w:val="24"/>
          <w:lang w:val="en-US" w:eastAsia="ru-RU"/>
        </w:rPr>
        <w:t>of the Union</w:t>
      </w:r>
      <w:ins w:id="3" w:author="Rus" w:date="2020-12-21T16:16:00Z">
        <w:r w:rsidRPr="002A6E68">
          <w:rPr>
            <w:rFonts w:eastAsia="Times New Roman" w:cs="Arial"/>
            <w:sz w:val="24"/>
            <w:szCs w:val="24"/>
            <w:lang w:val="en-US" w:eastAsia="ru-RU"/>
          </w:rPr>
          <w:t xml:space="preserve">, </w:t>
        </w:r>
      </w:ins>
      <w:ins w:id="4" w:author="Rus" w:date="2020-12-21T16:22:00Z">
        <w:r w:rsidRPr="002A6E68">
          <w:rPr>
            <w:rFonts w:eastAsia="Times New Roman" w:cs="Arial"/>
            <w:sz w:val="24"/>
            <w:szCs w:val="24"/>
            <w:lang w:val="en-US" w:eastAsia="ru-RU"/>
          </w:rPr>
          <w:t xml:space="preserve">and </w:t>
        </w:r>
      </w:ins>
      <w:ins w:id="5" w:author="Rus" w:date="2020-12-21T16:16:00Z">
        <w:r w:rsidRPr="002A6E68">
          <w:rPr>
            <w:rFonts w:eastAsia="Times New Roman" w:cs="Arial"/>
            <w:sz w:val="24"/>
            <w:szCs w:val="24"/>
            <w:lang w:val="en-US" w:eastAsia="ru-RU"/>
          </w:rPr>
          <w:t>the decisions of</w:t>
        </w:r>
      </w:ins>
      <w:ins w:id="6" w:author="Rus" w:date="2020-12-21T16:17:00Z">
        <w:r w:rsidRPr="002A6E68">
          <w:rPr>
            <w:rFonts w:eastAsia="Times New Roman" w:cs="Arial"/>
            <w:sz w:val="24"/>
            <w:szCs w:val="24"/>
            <w:lang w:val="en-US" w:eastAsia="ru-RU"/>
          </w:rPr>
          <w:t xml:space="preserve"> the Plenipotentiary Conference, the Council, </w:t>
        </w:r>
      </w:ins>
      <w:ins w:id="7" w:author="Rus" w:date="2020-12-21T16:18:00Z">
        <w:r w:rsidRPr="002A6E68">
          <w:rPr>
            <w:rFonts w:eastAsia="Times New Roman" w:cs="Arial"/>
            <w:sz w:val="24"/>
            <w:szCs w:val="24"/>
            <w:lang w:val="en-US" w:eastAsia="ru-RU"/>
          </w:rPr>
          <w:t>the World Radiocommunication Conference, the World Telecommunication Standardization Assembly</w:t>
        </w:r>
      </w:ins>
      <w:ins w:id="8" w:author="Rus" w:date="2020-12-21T16:19:00Z">
        <w:r w:rsidRPr="002A6E68">
          <w:rPr>
            <w:rFonts w:eastAsia="Times New Roman" w:cs="Arial"/>
            <w:sz w:val="24"/>
            <w:szCs w:val="24"/>
            <w:lang w:val="en-US" w:eastAsia="ru-RU"/>
          </w:rPr>
          <w:t>, the World Telecommunication Development Conference</w:t>
        </w:r>
      </w:ins>
      <w:ins w:id="9" w:author="Rus" w:date="2020-12-21T16:22:00Z">
        <w:r w:rsidRPr="002A6E68">
          <w:rPr>
            <w:rFonts w:eastAsia="Times New Roman" w:cs="Arial"/>
            <w:sz w:val="24"/>
            <w:szCs w:val="24"/>
            <w:lang w:val="en-US" w:eastAsia="ru-RU"/>
          </w:rPr>
          <w:t xml:space="preserve"> as applicable</w:t>
        </w:r>
      </w:ins>
      <w:ins w:id="10" w:author="Rus" w:date="2020-12-21T16:17:00Z">
        <w:r w:rsidRPr="002A6E68">
          <w:rPr>
            <w:rFonts w:eastAsia="Times New Roman" w:cs="Arial"/>
            <w:sz w:val="24"/>
            <w:szCs w:val="24"/>
            <w:lang w:val="en-US" w:eastAsia="ru-RU"/>
          </w:rPr>
          <w:t xml:space="preserve"> </w:t>
        </w:r>
      </w:ins>
      <w:r w:rsidRPr="002A6E68">
        <w:rPr>
          <w:rFonts w:eastAsia="Times New Roman" w:cs="Arial"/>
          <w:sz w:val="24"/>
          <w:szCs w:val="24"/>
          <w:lang w:val="en-US" w:eastAsia="ru-RU"/>
        </w:rPr>
        <w:t>and in conformity with these Financial Regulations.</w:t>
      </w:r>
    </w:p>
    <w:p w14:paraId="035161A9" w14:textId="77777777" w:rsidR="00294149" w:rsidRPr="002A6E68" w:rsidRDefault="00294149" w:rsidP="00294149">
      <w:pPr>
        <w:spacing w:after="0" w:line="240" w:lineRule="auto"/>
        <w:ind w:left="708"/>
        <w:jc w:val="both"/>
        <w:rPr>
          <w:rFonts w:eastAsia="Times New Roman" w:cs="Arial"/>
          <w:sz w:val="24"/>
          <w:szCs w:val="24"/>
          <w:lang w:val="en-US" w:eastAsia="ru-RU"/>
        </w:rPr>
      </w:pPr>
    </w:p>
    <w:p w14:paraId="641C333C" w14:textId="77777777" w:rsidR="00294149" w:rsidRPr="002A6E68" w:rsidRDefault="00294149" w:rsidP="00294149">
      <w:pPr>
        <w:spacing w:line="240" w:lineRule="auto"/>
        <w:ind w:left="851"/>
        <w:jc w:val="both"/>
        <w:rPr>
          <w:rFonts w:eastAsia="Times New Roman" w:cs="Arial"/>
          <w:sz w:val="24"/>
          <w:szCs w:val="24"/>
          <w:lang w:val="en-US" w:eastAsia="ru-RU"/>
        </w:rPr>
      </w:pPr>
      <w:r w:rsidRPr="002A6E68">
        <w:rPr>
          <w:rFonts w:eastAsia="Times New Roman" w:cs="Arial"/>
          <w:sz w:val="24"/>
          <w:szCs w:val="24"/>
          <w:lang w:val="en-US" w:eastAsia="ru-RU"/>
        </w:rPr>
        <w:t xml:space="preserve">b) The Secretary-General may also accept trust funds </w:t>
      </w:r>
      <w:ins w:id="11" w:author="Калюга Дарья Викторовна" w:date="2020-12-22T14:31:00Z">
        <w:r w:rsidR="00922A54" w:rsidRPr="002A6E68">
          <w:rPr>
            <w:rFonts w:eastAsia="Times New Roman" w:cs="Arial"/>
            <w:sz w:val="24"/>
            <w:szCs w:val="24"/>
            <w:lang w:val="en-US" w:eastAsia="ru-RU"/>
          </w:rPr>
          <w:t xml:space="preserve">in cash or in kind </w:t>
        </w:r>
      </w:ins>
      <w:r w:rsidRPr="002A6E68">
        <w:rPr>
          <w:rFonts w:eastAsia="Times New Roman" w:cs="Arial"/>
          <w:sz w:val="24"/>
          <w:szCs w:val="24"/>
          <w:lang w:val="en-US" w:eastAsia="ru-RU"/>
        </w:rPr>
        <w:t xml:space="preserve">for the execution of specific programmes or projects provided that the conditions attached to such trust funds are consistent with the purposes </w:t>
      </w:r>
      <w:ins w:id="12" w:author="Rus" w:date="2020-12-21T16:23:00Z">
        <w:r w:rsidRPr="002A6E68">
          <w:rPr>
            <w:rFonts w:eastAsia="Times New Roman" w:cs="Arial"/>
            <w:sz w:val="24"/>
            <w:szCs w:val="24"/>
            <w:lang w:val="en-US" w:eastAsia="ru-RU"/>
          </w:rPr>
          <w:t xml:space="preserve">and programmes </w:t>
        </w:r>
      </w:ins>
      <w:r w:rsidRPr="002A6E68">
        <w:rPr>
          <w:rFonts w:eastAsia="Times New Roman" w:cs="Arial"/>
          <w:sz w:val="24"/>
          <w:szCs w:val="24"/>
          <w:lang w:val="en-US" w:eastAsia="ru-RU"/>
        </w:rPr>
        <w:t>of the Union</w:t>
      </w:r>
      <w:ins w:id="13" w:author="Rus" w:date="2020-12-21T16:23:00Z">
        <w:r w:rsidRPr="002A6E68">
          <w:rPr>
            <w:rFonts w:eastAsia="Times New Roman" w:cs="Arial"/>
            <w:sz w:val="24"/>
            <w:szCs w:val="24"/>
            <w:lang w:val="en-US" w:eastAsia="ru-RU"/>
          </w:rPr>
          <w:t>, and the decisions of the Plenipotentiary Conference, the Council, the World Radiocommunication Conference, the World Telecommunication Standardization Assembly, the World Telecommunication Development Conference as applicable,</w:t>
        </w:r>
      </w:ins>
      <w:r w:rsidRPr="002A6E68">
        <w:rPr>
          <w:rFonts w:eastAsia="Times New Roman" w:cs="Arial"/>
          <w:sz w:val="24"/>
          <w:szCs w:val="24"/>
          <w:lang w:val="en-US" w:eastAsia="ru-RU"/>
        </w:rPr>
        <w:t xml:space="preserve"> </w:t>
      </w:r>
      <w:del w:id="14" w:author="Rus" w:date="2020-12-21T16:23:00Z">
        <w:r w:rsidRPr="002A6E68" w:rsidDel="002F5662">
          <w:rPr>
            <w:rFonts w:eastAsia="Times New Roman" w:cs="Arial"/>
            <w:sz w:val="24"/>
            <w:szCs w:val="24"/>
            <w:lang w:val="en-US" w:eastAsia="ru-RU"/>
          </w:rPr>
          <w:delText xml:space="preserve">and in conformity </w:delText>
        </w:r>
      </w:del>
      <w:ins w:id="15" w:author="Rus" w:date="2020-12-21T16:24:00Z">
        <w:r w:rsidRPr="002A6E68">
          <w:rPr>
            <w:rFonts w:eastAsia="Times New Roman" w:cs="Arial"/>
            <w:sz w:val="24"/>
            <w:szCs w:val="24"/>
            <w:lang w:val="en-US" w:eastAsia="ru-RU"/>
          </w:rPr>
          <w:t xml:space="preserve">conform </w:t>
        </w:r>
      </w:ins>
      <w:r w:rsidRPr="002A6E68">
        <w:rPr>
          <w:rFonts w:eastAsia="Times New Roman" w:cs="Arial"/>
          <w:sz w:val="24"/>
          <w:szCs w:val="24"/>
          <w:lang w:val="en-US" w:eastAsia="ru-RU"/>
        </w:rPr>
        <w:t>with these regulations</w:t>
      </w:r>
      <w:ins w:id="16" w:author="Rus" w:date="2020-12-21T16:26:00Z">
        <w:r w:rsidRPr="002A6E68">
          <w:rPr>
            <w:rFonts w:eastAsia="Times New Roman" w:cs="Arial"/>
            <w:sz w:val="24"/>
            <w:szCs w:val="24"/>
            <w:lang w:val="en-US" w:eastAsia="ru-RU"/>
          </w:rPr>
          <w:t xml:space="preserve"> </w:t>
        </w:r>
      </w:ins>
      <w:ins w:id="17" w:author="Rus" w:date="2020-12-21T17:38:00Z">
        <w:r w:rsidRPr="002A6E68">
          <w:rPr>
            <w:rFonts w:eastAsia="Times New Roman" w:cs="Arial"/>
            <w:sz w:val="24"/>
            <w:szCs w:val="24"/>
            <w:lang w:val="en-US" w:eastAsia="ru-RU"/>
          </w:rPr>
          <w:t xml:space="preserve">and </w:t>
        </w:r>
      </w:ins>
      <w:ins w:id="18" w:author="Rus" w:date="2020-12-21T16:26:00Z">
        <w:r w:rsidRPr="002A6E68">
          <w:rPr>
            <w:rFonts w:eastAsia="Times New Roman" w:cs="Arial"/>
            <w:sz w:val="24"/>
            <w:szCs w:val="24"/>
            <w:lang w:val="en-US" w:eastAsia="ru-RU"/>
          </w:rPr>
          <w:t>the effective legislation</w:t>
        </w:r>
      </w:ins>
      <w:r w:rsidRPr="002A6E68">
        <w:rPr>
          <w:rFonts w:eastAsia="Times New Roman" w:cs="Arial"/>
          <w:sz w:val="24"/>
          <w:szCs w:val="24"/>
          <w:lang w:val="en-US" w:eastAsia="ru-RU"/>
        </w:rPr>
        <w:t xml:space="preserve">. </w:t>
      </w:r>
    </w:p>
    <w:p w14:paraId="28E67066"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2. Subject to their acceptance by the Union and, if applicable, the recipient country, contributions in cash or in kind may include funding of conferences, meetings and seminars, as well as expert services, training services, fellowships, equipment or any other related services or requirements.</w:t>
      </w:r>
    </w:p>
    <w:p w14:paraId="2B72BD3E"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3. Voluntary contributions must not be used in place of the revenue in the budget of the Union as enumerated in Article 7 of these regulations, with the exception of the revenue foreseen to cover wholly or partly the support costs related to the implementation of technical cooperation programmes and projects.</w:t>
      </w:r>
    </w:p>
    <w:p w14:paraId="6BD2B23C" w14:textId="77777777" w:rsidR="00294149" w:rsidRPr="002A6E68" w:rsidRDefault="00294149" w:rsidP="00294149">
      <w:pPr>
        <w:spacing w:after="0"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4. Voluntary contributions shall be classified as follows: </w:t>
      </w:r>
    </w:p>
    <w:p w14:paraId="0D0CA947" w14:textId="77777777" w:rsidR="00294149" w:rsidRPr="002A6E68" w:rsidRDefault="00294149" w:rsidP="00294149">
      <w:pPr>
        <w:spacing w:after="0" w:line="240" w:lineRule="auto"/>
        <w:ind w:left="1416"/>
        <w:jc w:val="both"/>
        <w:rPr>
          <w:rFonts w:eastAsia="Times New Roman" w:cs="Arial"/>
          <w:sz w:val="24"/>
          <w:szCs w:val="24"/>
          <w:lang w:val="en-US" w:eastAsia="ru-RU"/>
        </w:rPr>
      </w:pPr>
      <w:r w:rsidRPr="002A6E68">
        <w:rPr>
          <w:rFonts w:eastAsia="Times New Roman" w:cs="Arial"/>
          <w:sz w:val="24"/>
          <w:szCs w:val="24"/>
          <w:lang w:val="en-US" w:eastAsia="ru-RU"/>
        </w:rPr>
        <w:t xml:space="preserve">a) Contributions intended for extrabudgetary activities for the: </w:t>
      </w:r>
    </w:p>
    <w:p w14:paraId="39C6B779" w14:textId="77777777" w:rsidR="00294149" w:rsidRPr="002A6E68" w:rsidRDefault="00294149" w:rsidP="00294149">
      <w:pPr>
        <w:spacing w:after="0" w:line="240" w:lineRule="auto"/>
        <w:ind w:left="1416" w:firstLine="708"/>
        <w:jc w:val="both"/>
        <w:rPr>
          <w:rFonts w:eastAsia="Times New Roman" w:cs="Arial"/>
          <w:sz w:val="24"/>
          <w:szCs w:val="24"/>
          <w:lang w:val="en-US" w:eastAsia="ru-RU"/>
        </w:rPr>
      </w:pPr>
      <w:r w:rsidRPr="002A6E68">
        <w:rPr>
          <w:rFonts w:eastAsia="Times New Roman" w:cs="Arial"/>
          <w:sz w:val="24"/>
          <w:szCs w:val="24"/>
          <w:lang w:val="en-US" w:eastAsia="ru-RU"/>
        </w:rPr>
        <w:t>i) General Secretariat;</w:t>
      </w:r>
    </w:p>
    <w:p w14:paraId="17797D05" w14:textId="77777777" w:rsidR="00294149" w:rsidRPr="002A6E68" w:rsidRDefault="00294149" w:rsidP="00294149">
      <w:pPr>
        <w:spacing w:after="0" w:line="240" w:lineRule="auto"/>
        <w:ind w:left="1416" w:firstLine="708"/>
        <w:jc w:val="both"/>
        <w:rPr>
          <w:rFonts w:eastAsia="Times New Roman" w:cs="Arial"/>
          <w:sz w:val="24"/>
          <w:szCs w:val="24"/>
          <w:lang w:val="en-US" w:eastAsia="ru-RU"/>
        </w:rPr>
      </w:pPr>
      <w:r w:rsidRPr="002A6E68">
        <w:rPr>
          <w:rFonts w:eastAsia="Times New Roman" w:cs="Arial"/>
          <w:sz w:val="24"/>
          <w:szCs w:val="24"/>
          <w:lang w:val="en-US" w:eastAsia="ru-RU"/>
        </w:rPr>
        <w:t>ii) Radiocommunication Sector;</w:t>
      </w:r>
    </w:p>
    <w:p w14:paraId="2ABDD70C" w14:textId="77777777" w:rsidR="00294149" w:rsidRPr="002A6E68" w:rsidRDefault="00294149" w:rsidP="00294149">
      <w:pPr>
        <w:spacing w:after="0" w:line="240" w:lineRule="auto"/>
        <w:ind w:left="1416" w:firstLine="708"/>
        <w:jc w:val="both"/>
        <w:rPr>
          <w:rFonts w:eastAsia="Times New Roman" w:cs="Arial"/>
          <w:sz w:val="24"/>
          <w:szCs w:val="24"/>
          <w:lang w:val="en-US" w:eastAsia="ru-RU"/>
        </w:rPr>
      </w:pPr>
      <w:r w:rsidRPr="002A6E68">
        <w:rPr>
          <w:rFonts w:eastAsia="Times New Roman" w:cs="Arial"/>
          <w:sz w:val="24"/>
          <w:szCs w:val="24"/>
          <w:lang w:val="en-US" w:eastAsia="ru-RU"/>
        </w:rPr>
        <w:t>iii) Telecommunication Standardization Sector;</w:t>
      </w:r>
    </w:p>
    <w:p w14:paraId="4FEFC3F8" w14:textId="77777777" w:rsidR="00294149" w:rsidRPr="002A6E68" w:rsidRDefault="00294149" w:rsidP="00294149">
      <w:pPr>
        <w:spacing w:after="0" w:line="240" w:lineRule="auto"/>
        <w:ind w:left="1416" w:firstLine="708"/>
        <w:jc w:val="both"/>
        <w:rPr>
          <w:rFonts w:eastAsia="Times New Roman" w:cs="Arial"/>
          <w:sz w:val="24"/>
          <w:szCs w:val="24"/>
          <w:lang w:val="en-US" w:eastAsia="ru-RU"/>
        </w:rPr>
      </w:pPr>
      <w:r w:rsidRPr="002A6E68">
        <w:rPr>
          <w:rFonts w:eastAsia="Times New Roman" w:cs="Arial"/>
          <w:sz w:val="24"/>
          <w:szCs w:val="24"/>
          <w:lang w:val="en-US" w:eastAsia="ru-RU"/>
        </w:rPr>
        <w:t>iv) Telecommunication Development Sector.</w:t>
      </w:r>
    </w:p>
    <w:p w14:paraId="3C3DEE6A" w14:textId="77777777" w:rsidR="00294149" w:rsidRPr="002A6E68" w:rsidRDefault="00294149" w:rsidP="00294149">
      <w:pPr>
        <w:spacing w:after="0" w:line="240" w:lineRule="auto"/>
        <w:ind w:left="1416"/>
        <w:jc w:val="both"/>
        <w:rPr>
          <w:rFonts w:eastAsia="Times New Roman" w:cs="Arial"/>
          <w:sz w:val="24"/>
          <w:szCs w:val="24"/>
          <w:lang w:val="en-US" w:eastAsia="ru-RU"/>
        </w:rPr>
      </w:pPr>
      <w:r w:rsidRPr="002A6E68">
        <w:rPr>
          <w:rFonts w:eastAsia="Times New Roman" w:cs="Arial"/>
          <w:sz w:val="24"/>
          <w:szCs w:val="24"/>
          <w:lang w:val="en-US" w:eastAsia="ru-RU"/>
        </w:rPr>
        <w:t>b) Contributions intended to supplement any activity already covered by the budget of the Union, by providing a complementary source of funds for enlarging the scope of the activities concerned.</w:t>
      </w:r>
    </w:p>
    <w:p w14:paraId="2EF032DF" w14:textId="77777777" w:rsidR="00294149" w:rsidRPr="002A6E68" w:rsidRDefault="00294149" w:rsidP="00294149">
      <w:pPr>
        <w:spacing w:after="0" w:line="240" w:lineRule="auto"/>
        <w:ind w:left="708"/>
        <w:jc w:val="both"/>
        <w:rPr>
          <w:rFonts w:eastAsia="Times New Roman" w:cs="Arial"/>
          <w:sz w:val="24"/>
          <w:szCs w:val="24"/>
          <w:lang w:val="en-US" w:eastAsia="ru-RU"/>
        </w:rPr>
      </w:pPr>
    </w:p>
    <w:p w14:paraId="4FDC7119"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5. </w:t>
      </w:r>
      <w:ins w:id="19" w:author="Rus" w:date="2020-12-21T16:31:00Z">
        <w:r w:rsidRPr="002A6E68">
          <w:rPr>
            <w:rFonts w:eastAsia="Times New Roman" w:cs="Arial"/>
            <w:sz w:val="24"/>
            <w:szCs w:val="24"/>
            <w:lang w:val="en-US" w:eastAsia="ru-RU"/>
          </w:rPr>
          <w:t xml:space="preserve">Voluntary contributions and trust funds </w:t>
        </w:r>
      </w:ins>
      <w:del w:id="20" w:author="Rus" w:date="2020-12-21T16:31:00Z">
        <w:r w:rsidRPr="002A6E68" w:rsidDel="00616858">
          <w:rPr>
            <w:rFonts w:eastAsia="Times New Roman" w:cs="Arial"/>
            <w:sz w:val="24"/>
            <w:szCs w:val="24"/>
            <w:lang w:val="en-US" w:eastAsia="ru-RU"/>
          </w:rPr>
          <w:delText xml:space="preserve">Funds </w:delText>
        </w:r>
      </w:del>
      <w:r w:rsidRPr="002A6E68">
        <w:rPr>
          <w:rFonts w:eastAsia="Times New Roman" w:cs="Arial"/>
          <w:sz w:val="24"/>
          <w:szCs w:val="24"/>
          <w:lang w:val="en-US" w:eastAsia="ru-RU"/>
        </w:rPr>
        <w:t xml:space="preserve">entrusted to the Union may be used </w:t>
      </w:r>
      <w:ins w:id="21" w:author="Rus" w:date="2020-12-21T16:30:00Z">
        <w:r w:rsidRPr="002A6E68">
          <w:rPr>
            <w:rFonts w:eastAsia="Times New Roman" w:cs="Arial"/>
            <w:sz w:val="24"/>
            <w:szCs w:val="24"/>
            <w:lang w:val="en-US" w:eastAsia="ru-RU"/>
          </w:rPr>
          <w:t xml:space="preserve">strictly </w:t>
        </w:r>
      </w:ins>
      <w:r w:rsidRPr="002A6E68">
        <w:rPr>
          <w:rFonts w:eastAsia="Times New Roman" w:cs="Arial"/>
          <w:sz w:val="24"/>
          <w:szCs w:val="24"/>
          <w:lang w:val="en-US" w:eastAsia="ru-RU"/>
        </w:rPr>
        <w:t>for the execution of specific programmes or projects and shall be used in accordance with the respective agreements or arrangements.</w:t>
      </w:r>
    </w:p>
    <w:p w14:paraId="56EBAEFC" w14:textId="77777777" w:rsidR="00294149" w:rsidRPr="002A6E68" w:rsidRDefault="00294149" w:rsidP="00294149">
      <w:pPr>
        <w:spacing w:after="0"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6. Voluntary contributions and trust funds shall be paid in currencies readily usable by the Union or in currencies readily convertible into currencies used by the Union. They shall be shown in the relevant accounts </w:t>
      </w:r>
      <w:ins w:id="22" w:author="Rus" w:date="2020-12-21T16:37:00Z">
        <w:r w:rsidRPr="002A6E68">
          <w:rPr>
            <w:rFonts w:eastAsia="Times New Roman" w:cs="Arial"/>
            <w:sz w:val="24"/>
            <w:szCs w:val="24"/>
            <w:lang w:val="en-US" w:eastAsia="ru-RU"/>
          </w:rPr>
          <w:t xml:space="preserve">opened in </w:t>
        </w:r>
      </w:ins>
      <w:ins w:id="23" w:author="Rus" w:date="2020-12-21T16:38:00Z">
        <w:r w:rsidRPr="002A6E68">
          <w:rPr>
            <w:rFonts w:eastAsia="Times New Roman" w:cs="Arial"/>
            <w:sz w:val="24"/>
            <w:szCs w:val="24"/>
            <w:lang w:val="en-US" w:eastAsia="ru-RU"/>
          </w:rPr>
          <w:t xml:space="preserve">host countries of </w:t>
        </w:r>
      </w:ins>
      <w:ins w:id="24" w:author="Rus" w:date="2020-12-21T16:37:00Z">
        <w:r w:rsidRPr="002A6E68">
          <w:rPr>
            <w:rFonts w:eastAsia="Times New Roman" w:cs="Arial"/>
            <w:sz w:val="24"/>
            <w:szCs w:val="24"/>
            <w:lang w:val="en-US" w:eastAsia="ru-RU"/>
          </w:rPr>
          <w:t xml:space="preserve">the Union’s Headquarters or </w:t>
        </w:r>
      </w:ins>
      <w:ins w:id="25" w:author="Rus" w:date="2020-12-21T17:44:00Z">
        <w:r w:rsidRPr="002A6E68">
          <w:rPr>
            <w:rFonts w:eastAsia="Times New Roman" w:cs="Arial"/>
            <w:sz w:val="24"/>
            <w:szCs w:val="24"/>
            <w:lang w:val="en-US" w:eastAsia="ru-RU"/>
          </w:rPr>
          <w:t>offices</w:t>
        </w:r>
      </w:ins>
      <w:ins w:id="26" w:author="Rus" w:date="2020-12-21T16:37:00Z">
        <w:r w:rsidRPr="002A6E68">
          <w:rPr>
            <w:rFonts w:eastAsia="Times New Roman" w:cs="Arial"/>
            <w:sz w:val="24"/>
            <w:szCs w:val="24"/>
            <w:lang w:val="en-US" w:eastAsia="ru-RU"/>
          </w:rPr>
          <w:t xml:space="preserve"> (regional and area offices)</w:t>
        </w:r>
      </w:ins>
      <w:r w:rsidRPr="002A6E68">
        <w:rPr>
          <w:rFonts w:eastAsia="Times New Roman" w:cs="Arial"/>
          <w:sz w:val="24"/>
          <w:szCs w:val="24"/>
          <w:lang w:val="en-US" w:eastAsia="ru-RU"/>
        </w:rPr>
        <w:t>.</w:t>
      </w:r>
    </w:p>
    <w:p w14:paraId="2AA4F0C2" w14:textId="77777777" w:rsidR="00294149" w:rsidRPr="002A6E68" w:rsidRDefault="00294149" w:rsidP="00294149">
      <w:pPr>
        <w:spacing w:after="0" w:line="240" w:lineRule="auto"/>
        <w:ind w:left="708"/>
        <w:jc w:val="both"/>
        <w:rPr>
          <w:rFonts w:eastAsia="Times New Roman" w:cs="Arial"/>
          <w:sz w:val="24"/>
          <w:szCs w:val="24"/>
          <w:lang w:val="en-US" w:eastAsia="ru-RU"/>
        </w:rPr>
      </w:pPr>
    </w:p>
    <w:p w14:paraId="14B51BF2" w14:textId="77777777" w:rsidR="00294149" w:rsidRPr="002A6E68" w:rsidRDefault="00294149" w:rsidP="00294149">
      <w:pPr>
        <w:spacing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 xml:space="preserve">3. Relations between the interested parties </w:t>
      </w:r>
    </w:p>
    <w:p w14:paraId="02FDC1C0"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7. Potential providers of funds shall inform the Secretary-General of their intention to do so</w:t>
      </w:r>
      <w:ins w:id="27" w:author="Rus" w:date="2020-12-21T16:39:00Z">
        <w:r w:rsidRPr="002A6E68">
          <w:rPr>
            <w:rFonts w:eastAsia="Times New Roman" w:cs="Arial"/>
            <w:sz w:val="24"/>
            <w:szCs w:val="24"/>
            <w:lang w:val="en-US" w:eastAsia="ru-RU"/>
          </w:rPr>
          <w:t xml:space="preserve"> in cash and/or</w:t>
        </w:r>
      </w:ins>
      <w:ins w:id="28" w:author="Rus" w:date="2020-12-21T16:40:00Z">
        <w:r w:rsidRPr="002A6E68">
          <w:rPr>
            <w:rFonts w:eastAsia="Times New Roman" w:cs="Arial"/>
            <w:sz w:val="24"/>
            <w:szCs w:val="24"/>
            <w:lang w:val="en-US" w:eastAsia="ru-RU"/>
          </w:rPr>
          <w:t xml:space="preserve"> in kind</w:t>
        </w:r>
      </w:ins>
      <w:r w:rsidRPr="002A6E68">
        <w:rPr>
          <w:rFonts w:eastAsia="Times New Roman" w:cs="Arial"/>
          <w:sz w:val="24"/>
          <w:szCs w:val="24"/>
          <w:lang w:val="en-US" w:eastAsia="ru-RU"/>
        </w:rPr>
        <w:t xml:space="preserve">. The Secretary-General is authorized to seek their assistance in order to be able to respond to requests from potential recipient countries for the execution of programmes or projects. </w:t>
      </w:r>
    </w:p>
    <w:p w14:paraId="5BFE8404"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8. The precise terms and conditions governing voluntary contributions</w:t>
      </w:r>
      <w:ins w:id="29" w:author="Rus" w:date="2020-12-21T16:41:00Z">
        <w:r w:rsidRPr="002A6E68">
          <w:rPr>
            <w:rFonts w:eastAsia="Times New Roman" w:cs="Arial"/>
            <w:sz w:val="24"/>
            <w:szCs w:val="24"/>
            <w:lang w:val="en-US" w:eastAsia="ru-RU"/>
          </w:rPr>
          <w:t>, whether in cash or in kind,</w:t>
        </w:r>
      </w:ins>
      <w:r w:rsidRPr="002A6E68">
        <w:rPr>
          <w:rFonts w:eastAsia="Times New Roman" w:cs="Arial"/>
          <w:sz w:val="24"/>
          <w:szCs w:val="24"/>
          <w:lang w:val="en-US" w:eastAsia="ru-RU"/>
        </w:rPr>
        <w:t xml:space="preserve"> or trust funds shall be agreed upon between the interested parties. </w:t>
      </w:r>
    </w:p>
    <w:p w14:paraId="4E1B802C"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9. Any such agreement may take the form of a formal agreement, contract or an exchange of letters, </w:t>
      </w:r>
      <w:ins w:id="30" w:author="Rus" w:date="2020-12-21T16:44:00Z">
        <w:r w:rsidRPr="002A6E68">
          <w:rPr>
            <w:rFonts w:eastAsia="Times New Roman" w:cs="Arial"/>
            <w:sz w:val="24"/>
            <w:szCs w:val="24"/>
            <w:lang w:val="en-US" w:eastAsia="ru-RU"/>
          </w:rPr>
          <w:t xml:space="preserve">including other relevant supporting documents, </w:t>
        </w:r>
      </w:ins>
      <w:r w:rsidRPr="002A6E68">
        <w:rPr>
          <w:rFonts w:eastAsia="Times New Roman" w:cs="Arial"/>
          <w:sz w:val="24"/>
          <w:szCs w:val="24"/>
          <w:lang w:val="en-US" w:eastAsia="ru-RU"/>
        </w:rPr>
        <w:t>and shall be signed by the parties concerned.</w:t>
      </w:r>
    </w:p>
    <w:p w14:paraId="1010E5FD" w14:textId="77777777" w:rsidR="00294149" w:rsidRPr="002A6E68" w:rsidRDefault="00294149" w:rsidP="00294149">
      <w:pPr>
        <w:spacing w:after="0" w:line="240" w:lineRule="auto"/>
        <w:jc w:val="center"/>
        <w:rPr>
          <w:rFonts w:eastAsia="Times New Roman" w:cs="Arial"/>
          <w:b/>
          <w:sz w:val="24"/>
          <w:szCs w:val="24"/>
          <w:lang w:val="en-US" w:eastAsia="ru-RU"/>
        </w:rPr>
      </w:pPr>
      <w:r w:rsidRPr="002A6E68">
        <w:rPr>
          <w:rFonts w:eastAsia="Times New Roman" w:cs="Arial"/>
          <w:b/>
          <w:sz w:val="24"/>
          <w:szCs w:val="24"/>
          <w:lang w:val="en-US" w:eastAsia="ru-RU"/>
        </w:rPr>
        <w:t>4. Execution of programmes and projects</w:t>
      </w:r>
    </w:p>
    <w:p w14:paraId="7353D1C1" w14:textId="77777777" w:rsidR="00294149" w:rsidRPr="002A6E68" w:rsidRDefault="00294149" w:rsidP="00294149">
      <w:pPr>
        <w:spacing w:after="0" w:line="240" w:lineRule="auto"/>
        <w:jc w:val="center"/>
        <w:rPr>
          <w:rFonts w:eastAsia="Times New Roman" w:cs="Arial"/>
          <w:b/>
          <w:sz w:val="24"/>
          <w:szCs w:val="24"/>
          <w:lang w:val="en-US" w:eastAsia="ru-RU"/>
        </w:rPr>
      </w:pPr>
    </w:p>
    <w:p w14:paraId="71A2D7D0"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10. Programmes and projects as well as supplementary activities (see § 4 b) above) which are to be executed within the framework of the present annex shall be funded entirely by voluntary contributions or trust funds.</w:t>
      </w:r>
    </w:p>
    <w:p w14:paraId="0F3E4CC3" w14:textId="77777777" w:rsidR="00294149" w:rsidRPr="002A6E68" w:rsidRDefault="00294149" w:rsidP="00294149">
      <w:pPr>
        <w:spacing w:line="240" w:lineRule="auto"/>
        <w:ind w:left="708"/>
        <w:jc w:val="both"/>
        <w:rPr>
          <w:rFonts w:eastAsia="Times New Roman" w:cs="Arial"/>
          <w:sz w:val="24"/>
          <w:szCs w:val="24"/>
          <w:lang w:val="en-US" w:eastAsia="ru-RU"/>
        </w:rPr>
      </w:pPr>
      <w:r w:rsidRPr="002A6E68">
        <w:rPr>
          <w:rFonts w:eastAsia="Times New Roman" w:cs="Arial"/>
          <w:sz w:val="24"/>
          <w:szCs w:val="24"/>
          <w:lang w:val="en-US" w:eastAsia="ru-RU"/>
        </w:rPr>
        <w:t xml:space="preserve">11. The Union shall not assume any commitments for, or continue the execution of, any programme, project or supplementary activity, unless its </w:t>
      </w:r>
      <w:ins w:id="31" w:author="Rus" w:date="2020-12-21T16:48:00Z">
        <w:r w:rsidRPr="002A6E68">
          <w:rPr>
            <w:rFonts w:eastAsia="Times New Roman" w:cs="Arial"/>
            <w:sz w:val="24"/>
            <w:szCs w:val="24"/>
            <w:lang w:val="en-US" w:eastAsia="ru-RU"/>
          </w:rPr>
          <w:t xml:space="preserve">terms of </w:t>
        </w:r>
      </w:ins>
      <w:r w:rsidRPr="002A6E68">
        <w:rPr>
          <w:rFonts w:eastAsia="Times New Roman" w:cs="Arial"/>
          <w:sz w:val="24"/>
          <w:szCs w:val="24"/>
          <w:lang w:val="en-US" w:eastAsia="ru-RU"/>
        </w:rPr>
        <w:t>full financing has been secured (apart from exceptional and duly documented cases, subject to prior written approval by the Secretary-General) and the funds</w:t>
      </w:r>
      <w:ins w:id="32" w:author="Rus" w:date="2020-12-21T16:48:00Z">
        <w:r w:rsidRPr="002A6E68">
          <w:rPr>
            <w:rFonts w:eastAsia="Times New Roman" w:cs="Arial"/>
            <w:sz w:val="24"/>
            <w:szCs w:val="24"/>
            <w:lang w:val="en-US" w:eastAsia="ru-RU"/>
          </w:rPr>
          <w:t xml:space="preserve"> (in cash or in kind)</w:t>
        </w:r>
      </w:ins>
      <w:r w:rsidRPr="002A6E68">
        <w:rPr>
          <w:rFonts w:eastAsia="Times New Roman" w:cs="Arial"/>
          <w:sz w:val="24"/>
          <w:szCs w:val="24"/>
          <w:lang w:val="en-US" w:eastAsia="ru-RU"/>
        </w:rPr>
        <w:t xml:space="preserve"> have been deposited in accordance with the payment schedule</w:t>
      </w:r>
      <w:ins w:id="33" w:author="Rus" w:date="2020-12-21T16:49:00Z">
        <w:r w:rsidRPr="002A6E68">
          <w:rPr>
            <w:rFonts w:eastAsia="Times New Roman" w:cs="Arial"/>
            <w:sz w:val="24"/>
            <w:szCs w:val="24"/>
            <w:lang w:val="en-US" w:eastAsia="ru-RU"/>
          </w:rPr>
          <w:t xml:space="preserve"> and/or supporting documents</w:t>
        </w:r>
      </w:ins>
      <w:r w:rsidRPr="002A6E68">
        <w:rPr>
          <w:rFonts w:eastAsia="Times New Roman" w:cs="Arial"/>
          <w:sz w:val="24"/>
          <w:szCs w:val="24"/>
          <w:lang w:val="en-US" w:eastAsia="ru-RU"/>
        </w:rPr>
        <w:t xml:space="preserve"> laid down in the agreement (see § 9 above).</w:t>
      </w:r>
    </w:p>
    <w:p w14:paraId="6413949A"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 xml:space="preserve">12. Any agreement as referred to in § 9 above </w:t>
      </w:r>
      <w:del w:id="34" w:author="Rus" w:date="2020-12-21T16:50:00Z">
        <w:r w:rsidRPr="002A6E68" w:rsidDel="00D24D20">
          <w:rPr>
            <w:rFonts w:eastAsia="Times New Roman" w:cs="Arial"/>
            <w:sz w:val="24"/>
            <w:szCs w:val="24"/>
            <w:lang w:val="en-US" w:eastAsia="ru-RU"/>
          </w:rPr>
          <w:delText xml:space="preserve">may </w:delText>
        </w:r>
      </w:del>
      <w:ins w:id="35" w:author="Rus" w:date="2020-12-21T16:50:00Z">
        <w:r w:rsidRPr="002A6E68">
          <w:rPr>
            <w:rFonts w:eastAsia="Times New Roman" w:cs="Arial"/>
            <w:sz w:val="24"/>
            <w:szCs w:val="24"/>
            <w:lang w:val="en-US" w:eastAsia="ru-RU"/>
          </w:rPr>
          <w:t xml:space="preserve">shall </w:t>
        </w:r>
      </w:ins>
      <w:r w:rsidRPr="002A6E68">
        <w:rPr>
          <w:rFonts w:eastAsia="Times New Roman" w:cs="Arial"/>
          <w:sz w:val="24"/>
          <w:szCs w:val="24"/>
          <w:lang w:val="en-US" w:eastAsia="ru-RU"/>
        </w:rPr>
        <w:t>contain provisions relating to the case of late payment or non-payment of a contribution or trust fund or part thereof</w:t>
      </w:r>
      <w:ins w:id="36" w:author="Rus" w:date="2020-12-21T16:54:00Z">
        <w:r w:rsidRPr="002A6E68">
          <w:rPr>
            <w:rFonts w:eastAsia="Times New Roman" w:cs="Arial"/>
            <w:sz w:val="24"/>
            <w:szCs w:val="24"/>
            <w:lang w:val="en-US" w:eastAsia="ru-RU"/>
          </w:rPr>
          <w:t>,</w:t>
        </w:r>
      </w:ins>
      <w:ins w:id="37" w:author="Rus" w:date="2020-12-21T16:56:00Z">
        <w:r w:rsidRPr="002A6E68">
          <w:rPr>
            <w:rFonts w:eastAsia="Times New Roman" w:cs="Arial"/>
            <w:sz w:val="24"/>
            <w:szCs w:val="24"/>
            <w:lang w:val="en-US" w:eastAsia="ru-RU"/>
          </w:rPr>
          <w:t xml:space="preserve"> as well as of a default by a party</w:t>
        </w:r>
      </w:ins>
      <w:r w:rsidRPr="002A6E68">
        <w:rPr>
          <w:rFonts w:eastAsia="Times New Roman" w:cs="Arial"/>
          <w:sz w:val="24"/>
          <w:szCs w:val="24"/>
          <w:lang w:val="en-US" w:eastAsia="ru-RU"/>
        </w:rPr>
        <w:t xml:space="preserve">. In such a case, the Secretary-General is also authorized to stop immediately any further execution of the programme, project or supplementary activity, with any damages to the </w:t>
      </w:r>
      <w:del w:id="38" w:author="Rus" w:date="2020-12-21T16:07:00Z">
        <w:r w:rsidRPr="002A6E68" w:rsidDel="00016004">
          <w:rPr>
            <w:rFonts w:eastAsia="Times New Roman" w:cs="Arial"/>
            <w:sz w:val="24"/>
            <w:szCs w:val="24"/>
            <w:lang w:val="en-US" w:eastAsia="ru-RU"/>
          </w:rPr>
          <w:delText xml:space="preserve">Union </w:delText>
        </w:r>
      </w:del>
      <w:ins w:id="39" w:author="Rus" w:date="2020-12-21T16:07:00Z">
        <w:r w:rsidRPr="002A6E68">
          <w:rPr>
            <w:rFonts w:eastAsia="Times New Roman" w:cs="Arial"/>
            <w:sz w:val="24"/>
            <w:szCs w:val="24"/>
            <w:lang w:val="en-US" w:eastAsia="ru-RU"/>
          </w:rPr>
          <w:t xml:space="preserve">parties </w:t>
        </w:r>
      </w:ins>
      <w:r w:rsidRPr="002A6E68">
        <w:rPr>
          <w:rFonts w:eastAsia="Times New Roman" w:cs="Arial"/>
          <w:sz w:val="24"/>
          <w:szCs w:val="24"/>
          <w:lang w:val="en-US" w:eastAsia="ru-RU"/>
        </w:rPr>
        <w:t>to be borne by the party in default.</w:t>
      </w:r>
    </w:p>
    <w:p w14:paraId="5E38C7E3" w14:textId="77777777" w:rsidR="002E2855" w:rsidRPr="002A6E68" w:rsidRDefault="002E2855" w:rsidP="002E2855">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13. The decision on implementing any programme, project or supplementary activity under a voluntary contribution or trust funds rests with the Secretary-General, after consultation with the Director of the Bureau of the Sector concerned</w:t>
      </w:r>
      <w:ins w:id="40" w:author="Rus" w:date="2020-12-21T17:02:00Z">
        <w:r w:rsidRPr="002A6E68">
          <w:rPr>
            <w:rFonts w:eastAsia="Times New Roman" w:cs="Arial"/>
            <w:sz w:val="24"/>
            <w:szCs w:val="24"/>
            <w:lang w:val="en-US" w:eastAsia="ru-RU"/>
          </w:rPr>
          <w:t xml:space="preserve">, or in order to avoid the </w:t>
        </w:r>
      </w:ins>
      <w:ins w:id="41" w:author="Rus" w:date="2020-12-21T17:48:00Z">
        <w:r w:rsidRPr="002A6E68">
          <w:rPr>
            <w:rFonts w:eastAsia="Times New Roman" w:cs="Arial"/>
            <w:sz w:val="24"/>
            <w:szCs w:val="24"/>
            <w:lang w:val="en-US" w:eastAsia="ru-RU"/>
          </w:rPr>
          <w:t>duplication</w:t>
        </w:r>
      </w:ins>
      <w:ins w:id="42" w:author="Rus" w:date="2020-12-21T17:02:00Z">
        <w:r w:rsidRPr="002A6E68">
          <w:rPr>
            <w:rFonts w:eastAsia="Times New Roman" w:cs="Arial"/>
            <w:sz w:val="24"/>
            <w:szCs w:val="24"/>
            <w:lang w:val="en-US" w:eastAsia="ru-RU"/>
          </w:rPr>
          <w:t xml:space="preserve"> of effort</w:t>
        </w:r>
      </w:ins>
      <w:ins w:id="43" w:author="Rus" w:date="2020-12-21T17:49:00Z">
        <w:r w:rsidRPr="002A6E68">
          <w:rPr>
            <w:rFonts w:eastAsia="Times New Roman" w:cs="Arial"/>
            <w:sz w:val="24"/>
            <w:szCs w:val="24"/>
            <w:lang w:val="en-US" w:eastAsia="ru-RU"/>
          </w:rPr>
          <w:t>s</w:t>
        </w:r>
      </w:ins>
      <w:ins w:id="44" w:author="Rus" w:date="2020-12-21T17:02:00Z">
        <w:r w:rsidRPr="002A6E68">
          <w:rPr>
            <w:rFonts w:eastAsia="Times New Roman" w:cs="Arial"/>
            <w:sz w:val="24"/>
            <w:szCs w:val="24"/>
            <w:lang w:val="en-US" w:eastAsia="ru-RU"/>
          </w:rPr>
          <w:t xml:space="preserve"> after consultation with the Directors of </w:t>
        </w:r>
      </w:ins>
      <w:ins w:id="45" w:author="Rus" w:date="2020-12-21T17:03:00Z">
        <w:r w:rsidRPr="002A6E68">
          <w:rPr>
            <w:rFonts w:eastAsia="Times New Roman" w:cs="Arial"/>
            <w:sz w:val="24"/>
            <w:szCs w:val="24"/>
            <w:lang w:val="en-US" w:eastAsia="ru-RU"/>
          </w:rPr>
          <w:t xml:space="preserve">the Bureau of </w:t>
        </w:r>
      </w:ins>
      <w:ins w:id="46" w:author="Rus" w:date="2020-12-21T17:02:00Z">
        <w:r w:rsidRPr="002A6E68">
          <w:rPr>
            <w:rFonts w:eastAsia="Times New Roman" w:cs="Arial"/>
            <w:sz w:val="24"/>
            <w:szCs w:val="24"/>
            <w:lang w:val="en-US" w:eastAsia="ru-RU"/>
          </w:rPr>
          <w:t>three Sectors, when</w:t>
        </w:r>
      </w:ins>
      <w:ins w:id="47" w:author="Rus" w:date="2020-12-21T17:03:00Z">
        <w:r w:rsidRPr="002A6E68">
          <w:rPr>
            <w:rFonts w:eastAsia="Times New Roman" w:cs="Arial"/>
            <w:sz w:val="24"/>
            <w:szCs w:val="24"/>
            <w:lang w:val="en-US" w:eastAsia="ru-RU"/>
          </w:rPr>
          <w:t xml:space="preserve"> </w:t>
        </w:r>
      </w:ins>
      <w:ins w:id="48" w:author="Rus" w:date="2020-12-21T17:05:00Z">
        <w:r w:rsidRPr="002A6E68">
          <w:rPr>
            <w:rFonts w:eastAsia="Times New Roman" w:cs="Arial"/>
            <w:sz w:val="24"/>
            <w:szCs w:val="24"/>
            <w:lang w:val="en-US" w:eastAsia="ru-RU"/>
          </w:rPr>
          <w:t xml:space="preserve">the General Secretariat </w:t>
        </w:r>
      </w:ins>
      <w:ins w:id="49" w:author="Rus" w:date="2020-12-21T17:04:00Z">
        <w:r w:rsidRPr="002A6E68">
          <w:rPr>
            <w:rFonts w:eastAsia="Times New Roman" w:cs="Arial"/>
            <w:sz w:val="24"/>
            <w:szCs w:val="24"/>
            <w:lang w:val="en-US" w:eastAsia="ru-RU"/>
          </w:rPr>
          <w:t xml:space="preserve">is </w:t>
        </w:r>
      </w:ins>
      <w:ins w:id="50" w:author="Rus" w:date="2020-12-21T17:49:00Z">
        <w:r w:rsidRPr="002A6E68">
          <w:rPr>
            <w:rFonts w:eastAsia="Times New Roman" w:cs="Arial"/>
            <w:sz w:val="24"/>
            <w:szCs w:val="24"/>
            <w:lang w:val="en-US" w:eastAsia="ru-RU"/>
          </w:rPr>
          <w:t>involved</w:t>
        </w:r>
      </w:ins>
      <w:r w:rsidRPr="002A6E68">
        <w:rPr>
          <w:rFonts w:eastAsia="Times New Roman" w:cs="Arial"/>
          <w:sz w:val="24"/>
          <w:szCs w:val="24"/>
          <w:lang w:val="en-US" w:eastAsia="ru-RU"/>
        </w:rPr>
        <w:t xml:space="preserve">. The responsibility for the related administration, coordination and execution lies with the Director of the Bureau of the Sector concerned, under the policy guidance and the control of the Secretary-General. </w:t>
      </w:r>
      <w:ins w:id="51" w:author="Rus" w:date="2020-12-21T17:07:00Z">
        <w:r w:rsidRPr="002A6E68">
          <w:rPr>
            <w:rFonts w:eastAsia="Times New Roman" w:cs="Arial"/>
            <w:sz w:val="24"/>
            <w:szCs w:val="24"/>
            <w:lang w:val="en-US" w:eastAsia="ru-RU"/>
          </w:rPr>
          <w:t>The responsibility for the related administration, coordination</w:t>
        </w:r>
      </w:ins>
      <w:ins w:id="52" w:author="Rus" w:date="2020-12-21T17:08:00Z">
        <w:r w:rsidRPr="002A6E68">
          <w:rPr>
            <w:rFonts w:eastAsia="Times New Roman" w:cs="Arial"/>
            <w:sz w:val="24"/>
            <w:szCs w:val="24"/>
            <w:lang w:val="en-US" w:eastAsia="ru-RU"/>
          </w:rPr>
          <w:t xml:space="preserve">, </w:t>
        </w:r>
      </w:ins>
      <w:ins w:id="53" w:author="Rus" w:date="2020-12-21T17:07:00Z">
        <w:r w:rsidRPr="002A6E68">
          <w:rPr>
            <w:rFonts w:eastAsia="Times New Roman" w:cs="Arial"/>
            <w:sz w:val="24"/>
            <w:szCs w:val="24"/>
            <w:lang w:val="en-US" w:eastAsia="ru-RU"/>
          </w:rPr>
          <w:t xml:space="preserve">execution, </w:t>
        </w:r>
      </w:ins>
      <w:ins w:id="54" w:author="Rus" w:date="2020-12-21T17:08:00Z">
        <w:r w:rsidRPr="002A6E68">
          <w:rPr>
            <w:rFonts w:eastAsia="Times New Roman" w:cs="Arial"/>
            <w:sz w:val="24"/>
            <w:szCs w:val="24"/>
            <w:lang w:val="en-US" w:eastAsia="ru-RU"/>
          </w:rPr>
          <w:t xml:space="preserve">and control of any programme, project or </w:t>
        </w:r>
      </w:ins>
      <w:ins w:id="55" w:author="Rus" w:date="2020-12-21T17:10:00Z">
        <w:r w:rsidRPr="002A6E68">
          <w:rPr>
            <w:rFonts w:eastAsia="Times New Roman" w:cs="Arial"/>
            <w:sz w:val="24"/>
            <w:szCs w:val="24"/>
            <w:lang w:val="en-US" w:eastAsia="ru-RU"/>
          </w:rPr>
          <w:t xml:space="preserve">supplementary activity, performed by the General Secretariat, </w:t>
        </w:r>
      </w:ins>
      <w:ins w:id="56" w:author="Rus" w:date="2020-12-21T17:07:00Z">
        <w:r w:rsidRPr="002A6E68">
          <w:rPr>
            <w:rFonts w:eastAsia="Times New Roman" w:cs="Arial"/>
            <w:sz w:val="24"/>
            <w:szCs w:val="24"/>
            <w:lang w:val="en-US" w:eastAsia="ru-RU"/>
          </w:rPr>
          <w:t>lies with the Secretary-General</w:t>
        </w:r>
      </w:ins>
      <w:r w:rsidRPr="002A6E68">
        <w:rPr>
          <w:rFonts w:eastAsia="Times New Roman" w:cs="Arial"/>
          <w:sz w:val="24"/>
          <w:szCs w:val="24"/>
          <w:lang w:val="en-US" w:eastAsia="ru-RU"/>
        </w:rPr>
        <w:t>.</w:t>
      </w:r>
    </w:p>
    <w:p w14:paraId="4359378A" w14:textId="4493143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lastRenderedPageBreak/>
        <w:t>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costs. This amount shall be credited to the accounts of the Union in accordance with Article 6, § 1 c) of these regulations. Unless otherwise stipulated by the agreement, the interest on the voluntary contribution accrued in the project accounts shall be credited to ITU as cost</w:t>
      </w:r>
      <w:r w:rsidR="00015C20">
        <w:rPr>
          <w:rFonts w:eastAsia="Times New Roman" w:cs="Arial"/>
          <w:sz w:val="24"/>
          <w:szCs w:val="24"/>
          <w:lang w:val="en-US" w:eastAsia="ru-RU"/>
        </w:rPr>
        <w:t xml:space="preserve"> </w:t>
      </w:r>
      <w:r w:rsidRPr="002A6E68">
        <w:rPr>
          <w:rFonts w:eastAsia="Times New Roman" w:cs="Arial"/>
          <w:sz w:val="24"/>
          <w:szCs w:val="24"/>
          <w:lang w:val="en-US" w:eastAsia="ru-RU"/>
        </w:rPr>
        <w:t>recovery revenue.</w:t>
      </w:r>
    </w:p>
    <w:p w14:paraId="50B48E6F" w14:textId="77777777" w:rsidR="00294149" w:rsidRPr="002A6E68" w:rsidRDefault="00294149" w:rsidP="00294149">
      <w:pPr>
        <w:spacing w:after="120" w:line="240" w:lineRule="auto"/>
        <w:ind w:left="709"/>
        <w:jc w:val="center"/>
        <w:rPr>
          <w:rFonts w:eastAsia="Times New Roman" w:cs="Arial"/>
          <w:sz w:val="24"/>
          <w:szCs w:val="24"/>
          <w:lang w:val="en-US" w:eastAsia="ru-RU"/>
        </w:rPr>
      </w:pPr>
      <w:r w:rsidRPr="002A6E68">
        <w:rPr>
          <w:rFonts w:eastAsia="Times New Roman" w:cs="Arial"/>
          <w:b/>
          <w:sz w:val="24"/>
          <w:szCs w:val="24"/>
          <w:lang w:val="en-US" w:eastAsia="ru-RU"/>
        </w:rPr>
        <w:t>5. Accounts for voluntary contributions and trust funds</w:t>
      </w:r>
    </w:p>
    <w:p w14:paraId="39C92858"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15. A separate account for each voluntary contribution or trust fund shall be opened in a special account of the Union, showing:</w:t>
      </w:r>
    </w:p>
    <w:p w14:paraId="751D80A5" w14:textId="77777777" w:rsidR="00294149" w:rsidRPr="002A6E68" w:rsidRDefault="00294149" w:rsidP="00294149">
      <w:pPr>
        <w:spacing w:after="120" w:line="240" w:lineRule="auto"/>
        <w:ind w:left="709"/>
        <w:jc w:val="both"/>
        <w:rPr>
          <w:rFonts w:eastAsia="Times New Roman" w:cs="Arial"/>
          <w:sz w:val="24"/>
          <w:szCs w:val="24"/>
          <w:lang w:val="en-US" w:eastAsia="ru-RU"/>
          <w:rPrChange w:id="57" w:author="Калюга Дарья Викторовна" w:date="2020-12-22T14:21:00Z">
            <w:rPr>
              <w:rFonts w:ascii="Arial" w:eastAsia="Times New Roman" w:hAnsi="Arial" w:cs="Arial"/>
              <w:sz w:val="26"/>
              <w:szCs w:val="26"/>
              <w:lang w:eastAsia="ru-RU"/>
            </w:rPr>
          </w:rPrChange>
        </w:rPr>
      </w:pPr>
      <w:r w:rsidRPr="002A6E68">
        <w:rPr>
          <w:rFonts w:eastAsia="Times New Roman" w:cs="Arial"/>
          <w:sz w:val="24"/>
          <w:szCs w:val="24"/>
          <w:lang w:val="en-US" w:eastAsia="ru-RU"/>
        </w:rPr>
        <w:t>a) as revenue: cash contributions from all sources, as well as miscellaneous revenue such as interest accrued from contributions advanced or the sale of items purchased under such funding</w:t>
      </w:r>
      <w:r w:rsidR="009B6A98" w:rsidRPr="002A6E68">
        <w:rPr>
          <w:rFonts w:eastAsia="Times New Roman" w:cs="Arial"/>
          <w:sz w:val="24"/>
          <w:szCs w:val="24"/>
          <w:lang w:val="en-US" w:eastAsia="ru-RU"/>
        </w:rPr>
        <w:t>.</w:t>
      </w:r>
      <w:r w:rsidR="009B6A98" w:rsidRPr="002A6E68">
        <w:rPr>
          <w:sz w:val="24"/>
          <w:szCs w:val="24"/>
          <w:lang w:val="en-US"/>
        </w:rPr>
        <w:t xml:space="preserve"> </w:t>
      </w:r>
      <w:ins w:id="58" w:author="Калюга Дарья Викторовна" w:date="2020-12-22T14:25:00Z">
        <w:r w:rsidR="009923DF" w:rsidRPr="002A6E68">
          <w:rPr>
            <w:rFonts w:eastAsia="Times New Roman" w:cs="Arial"/>
            <w:color w:val="FF0000"/>
            <w:sz w:val="24"/>
            <w:szCs w:val="24"/>
            <w:lang w:val="en-US" w:eastAsia="ru-RU"/>
          </w:rPr>
          <w:t>A</w:t>
        </w:r>
      </w:ins>
      <w:ins w:id="59" w:author="Калюга Дарья Викторовна" w:date="2020-12-22T14:24:00Z">
        <w:r w:rsidR="009923DF" w:rsidRPr="002A6E68">
          <w:rPr>
            <w:rFonts w:eastAsia="Times New Roman" w:cs="Arial"/>
            <w:color w:val="FF0000"/>
            <w:sz w:val="24"/>
            <w:szCs w:val="24"/>
            <w:lang w:val="en-US" w:eastAsia="ru-RU"/>
          </w:rPr>
          <w:t>ppraisal</w:t>
        </w:r>
      </w:ins>
      <w:ins w:id="60" w:author="Калюга Дарья Викторовна" w:date="2020-12-22T14:21:00Z">
        <w:r w:rsidR="009923DF" w:rsidRPr="002A6E68">
          <w:rPr>
            <w:rFonts w:eastAsia="Times New Roman" w:cs="Arial"/>
            <w:color w:val="FF0000"/>
            <w:sz w:val="24"/>
            <w:szCs w:val="24"/>
            <w:lang w:val="en-US" w:eastAsia="ru-RU"/>
            <w:rPrChange w:id="61" w:author="Калюга Дарья Викторовна" w:date="2020-12-22T14:21:00Z">
              <w:rPr>
                <w:rFonts w:ascii="Arial" w:eastAsia="Times New Roman" w:hAnsi="Arial" w:cs="Arial"/>
                <w:color w:val="FF0000"/>
                <w:sz w:val="26"/>
                <w:szCs w:val="26"/>
                <w:lang w:eastAsia="ru-RU"/>
              </w:rPr>
            </w:rPrChange>
          </w:rPr>
          <w:t xml:space="preserve"> in cash of </w:t>
        </w:r>
      </w:ins>
      <w:ins w:id="62" w:author="Калюга Дарья Викторовна" w:date="2020-12-22T14:22:00Z">
        <w:r w:rsidR="009923DF" w:rsidRPr="002A6E68">
          <w:rPr>
            <w:rFonts w:eastAsia="Times New Roman" w:cs="Arial"/>
            <w:color w:val="FF0000"/>
            <w:sz w:val="24"/>
            <w:szCs w:val="24"/>
            <w:lang w:val="en-US" w:eastAsia="ru-RU"/>
          </w:rPr>
          <w:t>contributions</w:t>
        </w:r>
      </w:ins>
      <w:ins w:id="63" w:author="Калюга Дарья Викторовна" w:date="2020-12-22T14:21:00Z">
        <w:r w:rsidR="009923DF" w:rsidRPr="002A6E68">
          <w:rPr>
            <w:rFonts w:eastAsia="Times New Roman" w:cs="Arial"/>
            <w:color w:val="FF0000"/>
            <w:sz w:val="24"/>
            <w:szCs w:val="24"/>
            <w:lang w:val="en-US" w:eastAsia="ru-RU"/>
            <w:rPrChange w:id="64" w:author="Калюга Дарья Викторовна" w:date="2020-12-22T14:21:00Z">
              <w:rPr>
                <w:rFonts w:ascii="Arial" w:eastAsia="Times New Roman" w:hAnsi="Arial" w:cs="Arial"/>
                <w:color w:val="FF0000"/>
                <w:sz w:val="26"/>
                <w:szCs w:val="26"/>
                <w:lang w:eastAsia="ru-RU"/>
              </w:rPr>
            </w:rPrChange>
          </w:rPr>
          <w:t xml:space="preserve"> in kind is carried out in accordance with the ITU</w:t>
        </w:r>
      </w:ins>
      <w:ins w:id="65" w:author="Калюга Дарья Викторовна" w:date="2020-12-22T14:22:00Z">
        <w:r w:rsidR="009923DF" w:rsidRPr="002A6E68">
          <w:rPr>
            <w:sz w:val="24"/>
            <w:szCs w:val="24"/>
            <w:lang w:val="en-US"/>
            <w:rPrChange w:id="66" w:author="Калюга Дарья Викторовна" w:date="2020-12-22T14:23:00Z">
              <w:rPr/>
            </w:rPrChange>
          </w:rPr>
          <w:t xml:space="preserve"> </w:t>
        </w:r>
        <w:r w:rsidR="009923DF" w:rsidRPr="002A6E68">
          <w:rPr>
            <w:rFonts w:eastAsia="Times New Roman" w:cs="Arial"/>
            <w:color w:val="FF0000"/>
            <w:sz w:val="24"/>
            <w:szCs w:val="24"/>
            <w:lang w:val="en-US" w:eastAsia="ru-RU"/>
          </w:rPr>
          <w:t>methodology</w:t>
        </w:r>
      </w:ins>
      <w:r w:rsidRPr="002A6E68">
        <w:rPr>
          <w:rFonts w:eastAsia="Times New Roman" w:cs="Arial"/>
          <w:sz w:val="24"/>
          <w:szCs w:val="24"/>
          <w:lang w:val="en-US" w:eastAsia="ru-RU"/>
          <w:rPrChange w:id="67" w:author="Калюга Дарья Викторовна" w:date="2020-12-22T14:21:00Z">
            <w:rPr>
              <w:rFonts w:ascii="Arial" w:eastAsia="Times New Roman" w:hAnsi="Arial" w:cs="Arial"/>
              <w:sz w:val="26"/>
              <w:szCs w:val="26"/>
              <w:lang w:eastAsia="ru-RU"/>
            </w:rPr>
          </w:rPrChange>
        </w:rPr>
        <w:t>;</w:t>
      </w:r>
    </w:p>
    <w:p w14:paraId="07DD417E"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b) as expenses: project implementation expenses, costs for support services foreseen in the respective agreement as well as any interest charged for payments overdue.</w:t>
      </w:r>
    </w:p>
    <w:p w14:paraId="4E262284"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16. Any separate accounts may be kept in the currency of the country in which the Union has its seat or in another currency as determined by the Union. In the latter case, payments and receipts shall be converted and recorded at the United Nations rate of exchange applicable at the time of each transaction.</w:t>
      </w:r>
    </w:p>
    <w:p w14:paraId="2806EE15"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17. Any funds remaining unused when a programme, project or supplementary activity is terminated may be used by decision of the Secretary-General himself for other purposes unless otherwise stipulated in the respective agreement.</w:t>
      </w:r>
    </w:p>
    <w:p w14:paraId="2CE86416"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18. Accounts kept in conformity with the present annex shall be audited in accordance with the relevant provisions in Section V and in Annex 1 of the Financial Regulations.</w:t>
      </w:r>
    </w:p>
    <w:p w14:paraId="6A546C44"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19. If so stipulated in the respective agreement, the Union shall provide a statement of accounts certified by its External Auditor.</w:t>
      </w:r>
    </w:p>
    <w:p w14:paraId="43CA6975" w14:textId="77777777" w:rsidR="00294149" w:rsidRPr="002A6E68" w:rsidRDefault="00294149" w:rsidP="00294149">
      <w:pPr>
        <w:spacing w:after="120" w:line="240" w:lineRule="auto"/>
        <w:ind w:left="709"/>
        <w:jc w:val="center"/>
        <w:rPr>
          <w:rFonts w:eastAsia="Times New Roman" w:cs="Arial"/>
          <w:b/>
          <w:sz w:val="24"/>
          <w:szCs w:val="24"/>
          <w:lang w:val="en-US" w:eastAsia="ru-RU"/>
        </w:rPr>
      </w:pPr>
      <w:r w:rsidRPr="002A6E68">
        <w:rPr>
          <w:rFonts w:eastAsia="Times New Roman" w:cs="Arial"/>
          <w:b/>
          <w:sz w:val="24"/>
          <w:szCs w:val="24"/>
          <w:lang w:val="en-US" w:eastAsia="ru-RU"/>
        </w:rPr>
        <w:t>6. Reporting</w:t>
      </w:r>
    </w:p>
    <w:p w14:paraId="473C97E7" w14:textId="77777777"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20. Each agreement governing a programme, project or supplementary activity shall contain a clause defining project follow-up and appraisal reporting, as well as its source of funding.</w:t>
      </w:r>
    </w:p>
    <w:p w14:paraId="7A9C500E" w14:textId="5244D719" w:rsidR="00294149" w:rsidRPr="002A6E68" w:rsidRDefault="00294149" w:rsidP="00294149">
      <w:pPr>
        <w:spacing w:after="120" w:line="240" w:lineRule="auto"/>
        <w:ind w:left="709"/>
        <w:jc w:val="both"/>
        <w:rPr>
          <w:rFonts w:eastAsia="Times New Roman" w:cs="Arial"/>
          <w:sz w:val="24"/>
          <w:szCs w:val="24"/>
          <w:lang w:val="en-US" w:eastAsia="ru-RU"/>
        </w:rPr>
      </w:pPr>
      <w:r w:rsidRPr="002A6E68">
        <w:rPr>
          <w:rFonts w:eastAsia="Times New Roman" w:cs="Arial"/>
          <w:sz w:val="24"/>
          <w:szCs w:val="24"/>
          <w:lang w:val="en-US" w:eastAsia="ru-RU"/>
        </w:rPr>
        <w:t>21. Depending on the nature and size of the project, as well as on the specific requirements of the interested parties, guidelines on project follow</w:t>
      </w:r>
      <w:r w:rsidR="00015C20">
        <w:rPr>
          <w:rFonts w:eastAsia="Times New Roman" w:cs="Arial"/>
          <w:sz w:val="24"/>
          <w:szCs w:val="24"/>
          <w:lang w:val="en-US" w:eastAsia="ru-RU"/>
        </w:rPr>
        <w:t xml:space="preserve"> </w:t>
      </w:r>
      <w:r w:rsidRPr="002A6E68">
        <w:rPr>
          <w:rFonts w:eastAsia="Times New Roman" w:cs="Arial"/>
          <w:sz w:val="24"/>
          <w:szCs w:val="24"/>
          <w:lang w:val="en-US" w:eastAsia="ru-RU"/>
        </w:rPr>
        <w:t>up and appraisal shall be established by the Secretary-General in consultation with the Coordination Committee.</w:t>
      </w:r>
    </w:p>
    <w:p w14:paraId="59B832CE" w14:textId="597B5BF8" w:rsidR="00294149" w:rsidRDefault="00294149">
      <w:pPr>
        <w:ind w:left="708" w:firstLine="1"/>
        <w:jc w:val="both"/>
        <w:rPr>
          <w:ins w:id="68" w:author="Fredriksen-Hansen, Marianne" w:date="2021-01-12T13:58:00Z"/>
          <w:rFonts w:eastAsia="Times New Roman" w:cs="Arial"/>
          <w:sz w:val="24"/>
          <w:szCs w:val="24"/>
          <w:lang w:val="en-US" w:eastAsia="ru-RU"/>
        </w:rPr>
        <w:pPrChange w:id="69" w:author="Fredriksen-Hansen, Marianne" w:date="2021-01-12T13:59:00Z">
          <w:pPr>
            <w:ind w:left="708" w:hanging="708"/>
            <w:jc w:val="both"/>
          </w:pPr>
        </w:pPrChange>
      </w:pPr>
      <w:ins w:id="70" w:author="Rus" w:date="2020-12-21T17:18:00Z">
        <w:r w:rsidRPr="002A6E68">
          <w:rPr>
            <w:rFonts w:eastAsia="Times New Roman" w:cs="Arial"/>
            <w:sz w:val="24"/>
            <w:szCs w:val="24"/>
            <w:lang w:val="en-US" w:eastAsia="ru-RU"/>
          </w:rPr>
          <w:t>22</w:t>
        </w:r>
        <w:r w:rsidRPr="002A6E68">
          <w:rPr>
            <w:rFonts w:eastAsia="Times New Roman" w:cs="Arial"/>
            <w:sz w:val="24"/>
            <w:szCs w:val="24"/>
            <w:lang w:val="en-US" w:eastAsia="ru-RU"/>
          </w:rPr>
          <w:tab/>
          <w:t>All voluntary contributions and trust funds shall be reported by the Secretary-General to the Council in the financial operating report as well as in a summary indicating for each case the origin (in cash or in kind), proposed and actual use and action taken with respect to each voluntary contribution and trust fund.</w:t>
        </w:r>
      </w:ins>
    </w:p>
    <w:p w14:paraId="6C8418B3" w14:textId="2E100530" w:rsidR="00015C20" w:rsidRPr="002A6E68" w:rsidRDefault="00015C20" w:rsidP="00D735B0">
      <w:pPr>
        <w:spacing w:before="480"/>
        <w:ind w:left="709" w:hanging="709"/>
        <w:jc w:val="center"/>
        <w:rPr>
          <w:rFonts w:eastAsia="Calibri" w:cs="Times New Roman"/>
          <w:sz w:val="24"/>
          <w:szCs w:val="24"/>
          <w:lang w:val="en-US"/>
        </w:rPr>
      </w:pPr>
      <w:r>
        <w:rPr>
          <w:rFonts w:eastAsia="Calibri" w:cs="Times New Roman"/>
          <w:sz w:val="24"/>
          <w:szCs w:val="24"/>
          <w:lang w:val="en-US"/>
        </w:rPr>
        <w:t>_____________________</w:t>
      </w:r>
    </w:p>
    <w:sectPr w:rsidR="00015C20" w:rsidRPr="002A6E68" w:rsidSect="00D735B0">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AF396" w14:textId="77777777" w:rsidR="00F42C9E" w:rsidRDefault="00F42C9E" w:rsidP="00AA4032">
      <w:pPr>
        <w:spacing w:after="0" w:line="240" w:lineRule="auto"/>
      </w:pPr>
      <w:r>
        <w:separator/>
      </w:r>
    </w:p>
  </w:endnote>
  <w:endnote w:type="continuationSeparator" w:id="0">
    <w:p w14:paraId="0EB30B14" w14:textId="77777777" w:rsidR="00F42C9E" w:rsidRDefault="00F42C9E" w:rsidP="00AA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24001" w14:textId="77777777" w:rsidR="00F42C9E" w:rsidRDefault="00F42C9E" w:rsidP="00AA4032">
      <w:pPr>
        <w:spacing w:after="0" w:line="240" w:lineRule="auto"/>
      </w:pPr>
      <w:r>
        <w:separator/>
      </w:r>
    </w:p>
  </w:footnote>
  <w:footnote w:type="continuationSeparator" w:id="0">
    <w:p w14:paraId="5C867809" w14:textId="77777777" w:rsidR="00F42C9E" w:rsidRDefault="00F42C9E" w:rsidP="00AA4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7882551"/>
      <w:docPartObj>
        <w:docPartGallery w:val="Page Numbers (Top of Page)"/>
        <w:docPartUnique/>
      </w:docPartObj>
    </w:sdtPr>
    <w:sdtEndPr/>
    <w:sdtContent>
      <w:p w14:paraId="3E9C2117" w14:textId="2B3DA1CF" w:rsidR="00AA4032" w:rsidRDefault="00AA4032">
        <w:pPr>
          <w:pStyle w:val="Header"/>
          <w:jc w:val="center"/>
        </w:pPr>
        <w:r w:rsidRPr="00AA4032">
          <w:rPr>
            <w:sz w:val="24"/>
            <w:szCs w:val="24"/>
          </w:rPr>
          <w:fldChar w:fldCharType="begin"/>
        </w:r>
        <w:r w:rsidRPr="00AA4032">
          <w:rPr>
            <w:sz w:val="24"/>
            <w:szCs w:val="24"/>
          </w:rPr>
          <w:instrText>PAGE   \* MERGEFORMAT</w:instrText>
        </w:r>
        <w:r w:rsidRPr="00AA4032">
          <w:rPr>
            <w:sz w:val="24"/>
            <w:szCs w:val="24"/>
          </w:rPr>
          <w:fldChar w:fldCharType="separate"/>
        </w:r>
        <w:r w:rsidR="00A76842">
          <w:rPr>
            <w:noProof/>
            <w:sz w:val="24"/>
            <w:szCs w:val="24"/>
          </w:rPr>
          <w:t>4</w:t>
        </w:r>
        <w:r w:rsidRPr="00AA4032">
          <w:rPr>
            <w:sz w:val="24"/>
            <w:szCs w:val="24"/>
          </w:rPr>
          <w:fldChar w:fldCharType="end"/>
        </w:r>
      </w:p>
    </w:sdtContent>
  </w:sdt>
  <w:p w14:paraId="06AE4454" w14:textId="77777777" w:rsidR="00AA4032" w:rsidRDefault="00AA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05C97"/>
    <w:multiLevelType w:val="hybridMultilevel"/>
    <w:tmpl w:val="75DE3C1E"/>
    <w:lvl w:ilvl="0" w:tplc="BB62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driksen-Hansen, Marianne">
    <w15:presenceInfo w15:providerId="AD" w15:userId="S::marianne.fabry@itu.int::4ee4b88a-6aa0-4490-a9b4-859a2f1f8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27"/>
    <w:rsid w:val="00000AC2"/>
    <w:rsid w:val="0000435E"/>
    <w:rsid w:val="00015C20"/>
    <w:rsid w:val="00070E1E"/>
    <w:rsid w:val="00120493"/>
    <w:rsid w:val="00134941"/>
    <w:rsid w:val="001A1BAF"/>
    <w:rsid w:val="001E76B1"/>
    <w:rsid w:val="001F7EAE"/>
    <w:rsid w:val="00246528"/>
    <w:rsid w:val="002535A2"/>
    <w:rsid w:val="0026633F"/>
    <w:rsid w:val="00294149"/>
    <w:rsid w:val="00296AA3"/>
    <w:rsid w:val="002A6E68"/>
    <w:rsid w:val="002E2855"/>
    <w:rsid w:val="00392427"/>
    <w:rsid w:val="00415D2A"/>
    <w:rsid w:val="00443CBC"/>
    <w:rsid w:val="004927EE"/>
    <w:rsid w:val="004952E4"/>
    <w:rsid w:val="004A2609"/>
    <w:rsid w:val="004E4727"/>
    <w:rsid w:val="00502941"/>
    <w:rsid w:val="00516C4F"/>
    <w:rsid w:val="005547D5"/>
    <w:rsid w:val="005647A9"/>
    <w:rsid w:val="005C418B"/>
    <w:rsid w:val="005F22C1"/>
    <w:rsid w:val="005F3B0B"/>
    <w:rsid w:val="0062117A"/>
    <w:rsid w:val="00635D19"/>
    <w:rsid w:val="00672525"/>
    <w:rsid w:val="0068400E"/>
    <w:rsid w:val="00690503"/>
    <w:rsid w:val="0069448E"/>
    <w:rsid w:val="006A17EC"/>
    <w:rsid w:val="006A7158"/>
    <w:rsid w:val="006F4F01"/>
    <w:rsid w:val="00731D3E"/>
    <w:rsid w:val="007A50ED"/>
    <w:rsid w:val="007D427B"/>
    <w:rsid w:val="00834136"/>
    <w:rsid w:val="00895D81"/>
    <w:rsid w:val="008C5DC3"/>
    <w:rsid w:val="00922A54"/>
    <w:rsid w:val="009923DF"/>
    <w:rsid w:val="009A0A90"/>
    <w:rsid w:val="009A504D"/>
    <w:rsid w:val="009B2907"/>
    <w:rsid w:val="009B6A98"/>
    <w:rsid w:val="00A41325"/>
    <w:rsid w:val="00A677C0"/>
    <w:rsid w:val="00A76842"/>
    <w:rsid w:val="00AA4032"/>
    <w:rsid w:val="00AB6646"/>
    <w:rsid w:val="00AD4DA5"/>
    <w:rsid w:val="00B167EC"/>
    <w:rsid w:val="00B16ABA"/>
    <w:rsid w:val="00B54A8B"/>
    <w:rsid w:val="00BF60C0"/>
    <w:rsid w:val="00CB23C6"/>
    <w:rsid w:val="00CE6097"/>
    <w:rsid w:val="00D238D7"/>
    <w:rsid w:val="00D50C9F"/>
    <w:rsid w:val="00D735B0"/>
    <w:rsid w:val="00DD436E"/>
    <w:rsid w:val="00DF5039"/>
    <w:rsid w:val="00E17DB1"/>
    <w:rsid w:val="00E23318"/>
    <w:rsid w:val="00E56724"/>
    <w:rsid w:val="00E65DD7"/>
    <w:rsid w:val="00E80595"/>
    <w:rsid w:val="00E84243"/>
    <w:rsid w:val="00E97E79"/>
    <w:rsid w:val="00F4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7F88"/>
  <w15:docId w15:val="{D9759363-1323-4F56-A72B-770EC566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17A"/>
    <w:pPr>
      <w:ind w:left="720"/>
      <w:contextualSpacing/>
    </w:pPr>
  </w:style>
  <w:style w:type="paragraph" w:styleId="BalloonText">
    <w:name w:val="Balloon Text"/>
    <w:basedOn w:val="Normal"/>
    <w:link w:val="BalloonTextChar"/>
    <w:uiPriority w:val="99"/>
    <w:semiHidden/>
    <w:unhideWhenUsed/>
    <w:rsid w:val="00B54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A8B"/>
    <w:rPr>
      <w:rFonts w:ascii="Segoe UI" w:hAnsi="Segoe UI" w:cs="Segoe UI"/>
      <w:sz w:val="18"/>
      <w:szCs w:val="18"/>
    </w:rPr>
  </w:style>
  <w:style w:type="paragraph" w:styleId="Revision">
    <w:name w:val="Revision"/>
    <w:hidden/>
    <w:uiPriority w:val="99"/>
    <w:semiHidden/>
    <w:rsid w:val="0026633F"/>
    <w:pPr>
      <w:spacing w:after="0" w:line="240" w:lineRule="auto"/>
    </w:pPr>
  </w:style>
  <w:style w:type="paragraph" w:styleId="Header">
    <w:name w:val="header"/>
    <w:basedOn w:val="Normal"/>
    <w:link w:val="HeaderChar"/>
    <w:uiPriority w:val="99"/>
    <w:unhideWhenUsed/>
    <w:rsid w:val="00AA4032"/>
    <w:pPr>
      <w:tabs>
        <w:tab w:val="center" w:pos="4677"/>
        <w:tab w:val="right" w:pos="9355"/>
      </w:tabs>
      <w:spacing w:after="0" w:line="240" w:lineRule="auto"/>
    </w:pPr>
  </w:style>
  <w:style w:type="character" w:customStyle="1" w:styleId="HeaderChar">
    <w:name w:val="Header Char"/>
    <w:basedOn w:val="DefaultParagraphFont"/>
    <w:link w:val="Header"/>
    <w:uiPriority w:val="99"/>
    <w:rsid w:val="00AA4032"/>
  </w:style>
  <w:style w:type="paragraph" w:styleId="Footer">
    <w:name w:val="footer"/>
    <w:basedOn w:val="Normal"/>
    <w:link w:val="FooterChar"/>
    <w:uiPriority w:val="99"/>
    <w:unhideWhenUsed/>
    <w:rsid w:val="00AA4032"/>
    <w:pPr>
      <w:tabs>
        <w:tab w:val="center" w:pos="4677"/>
        <w:tab w:val="right" w:pos="9355"/>
      </w:tabs>
      <w:spacing w:after="0" w:line="240" w:lineRule="auto"/>
    </w:pPr>
  </w:style>
  <w:style w:type="character" w:customStyle="1" w:styleId="FooterChar">
    <w:name w:val="Footer Char"/>
    <w:basedOn w:val="DefaultParagraphFont"/>
    <w:link w:val="Footer"/>
    <w:uiPriority w:val="99"/>
    <w:rsid w:val="00AA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9C042-B3D4-4153-94C5-0D64A1ED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1528</Words>
  <Characters>8710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RT</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 Алексей Сергеевич</dc:creator>
  <cp:lastModifiedBy>Janin, Patricia</cp:lastModifiedBy>
  <cp:revision>3</cp:revision>
  <cp:lastPrinted>2020-12-23T08:46:00Z</cp:lastPrinted>
  <dcterms:created xsi:type="dcterms:W3CDTF">2021-01-22T13:57:00Z</dcterms:created>
  <dcterms:modified xsi:type="dcterms:W3CDTF">2021-01-22T13:57:00Z</dcterms:modified>
</cp:coreProperties>
</file>