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55EBC9D9" w:rsidR="002A2188" w:rsidRPr="00813E5E" w:rsidRDefault="003A1059" w:rsidP="0078590D">
            <w:pPr>
              <w:spacing w:line="240" w:lineRule="atLeast"/>
              <w:rPr>
                <w:position w:val="6"/>
              </w:rPr>
            </w:pPr>
            <w:r>
              <w:rPr>
                <w:noProof/>
              </w:rPr>
              <w:drawing>
                <wp:inline distT="0" distB="0" distL="0" distR="0" wp14:anchorId="51AB7248" wp14:editId="394C15F0">
                  <wp:extent cx="2404800" cy="84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800" cy="842400"/>
                          </a:xfrm>
                          <a:prstGeom prst="rect">
                            <a:avLst/>
                          </a:prstGeom>
                          <a:noFill/>
                          <a:ln>
                            <a:noFill/>
                          </a:ln>
                        </pic:spPr>
                      </pic:pic>
                    </a:graphicData>
                  </a:graphic>
                </wp:inline>
              </w:drawing>
            </w:r>
          </w:p>
        </w:tc>
        <w:tc>
          <w:tcPr>
            <w:tcW w:w="3120" w:type="dxa"/>
            <w:vAlign w:val="center"/>
          </w:tcPr>
          <w:p w14:paraId="049BF09C" w14:textId="77777777" w:rsidR="002A2188" w:rsidRPr="00813E5E" w:rsidRDefault="009F66A3" w:rsidP="0078590D">
            <w:pPr>
              <w:spacing w:line="240" w:lineRule="atLeast"/>
            </w:pPr>
            <w:bookmarkStart w:id="0" w:name="ditulogo"/>
            <w:bookmarkEnd w:id="0"/>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930863" w:rsidRPr="00813E5E" w14:paraId="71B77D6F" w14:textId="77777777" w:rsidTr="00464B6C">
        <w:trPr>
          <w:cantSplit/>
          <w:trHeight w:val="23"/>
        </w:trPr>
        <w:tc>
          <w:tcPr>
            <w:tcW w:w="6911" w:type="dxa"/>
            <w:vMerge w:val="restart"/>
          </w:tcPr>
          <w:p w14:paraId="67287AE7" w14:textId="3BD4B96D" w:rsidR="00930863" w:rsidRPr="00E85629" w:rsidRDefault="00930863" w:rsidP="00930863">
            <w:pPr>
              <w:tabs>
                <w:tab w:val="left" w:pos="851"/>
              </w:tabs>
              <w:spacing w:before="0" w:line="240" w:lineRule="atLeast"/>
              <w:rPr>
                <w:b/>
              </w:rPr>
            </w:pPr>
            <w:bookmarkStart w:id="1" w:name="dmeeting" w:colFirst="0" w:colLast="0"/>
            <w:bookmarkStart w:id="2" w:name="dnum" w:colFirst="1" w:colLast="1"/>
          </w:p>
        </w:tc>
        <w:tc>
          <w:tcPr>
            <w:tcW w:w="3120" w:type="dxa"/>
          </w:tcPr>
          <w:p w14:paraId="16FFE316" w14:textId="7355793D" w:rsidR="00930863" w:rsidRPr="00930863" w:rsidRDefault="00AC4212" w:rsidP="00930863">
            <w:pPr>
              <w:tabs>
                <w:tab w:val="left" w:pos="851"/>
              </w:tabs>
              <w:spacing w:before="0" w:line="240" w:lineRule="atLeast"/>
              <w:rPr>
                <w:rFonts w:ascii="SimSun" w:hAnsi="SimSun"/>
                <w:b/>
              </w:rPr>
            </w:pPr>
            <w:r>
              <w:rPr>
                <w:rFonts w:hint="eastAsia"/>
                <w:b/>
                <w:lang w:eastAsia="zh-CN"/>
              </w:rPr>
              <w:t>文件：</w:t>
            </w:r>
            <w:r>
              <w:rPr>
                <w:b/>
              </w:rPr>
              <w:t>WTPF</w:t>
            </w:r>
            <w:r w:rsidRPr="001B4EEF">
              <w:rPr>
                <w:b/>
              </w:rPr>
              <w:t>-21</w:t>
            </w:r>
            <w:r>
              <w:rPr>
                <w:b/>
              </w:rPr>
              <w:t>/2-</w:t>
            </w:r>
            <w:r>
              <w:rPr>
                <w:rFonts w:hint="eastAsia"/>
                <w:b/>
                <w:lang w:eastAsia="zh-CN"/>
              </w:rPr>
              <w:t>C</w:t>
            </w:r>
          </w:p>
        </w:tc>
      </w:tr>
      <w:tr w:rsidR="00930863" w:rsidRPr="00813E5E" w14:paraId="5AF44EAC" w14:textId="77777777" w:rsidTr="00464B6C">
        <w:trPr>
          <w:cantSplit/>
          <w:trHeight w:val="23"/>
        </w:trPr>
        <w:tc>
          <w:tcPr>
            <w:tcW w:w="6911" w:type="dxa"/>
            <w:vMerge/>
          </w:tcPr>
          <w:p w14:paraId="2753FF3D" w14:textId="77777777" w:rsidR="00930863" w:rsidRPr="00813E5E" w:rsidRDefault="00930863" w:rsidP="00930863">
            <w:pPr>
              <w:tabs>
                <w:tab w:val="left" w:pos="851"/>
              </w:tabs>
              <w:spacing w:line="240" w:lineRule="atLeast"/>
              <w:rPr>
                <w:b/>
              </w:rPr>
            </w:pPr>
            <w:bookmarkStart w:id="3" w:name="ddate" w:colFirst="1" w:colLast="1"/>
            <w:bookmarkEnd w:id="1"/>
            <w:bookmarkEnd w:id="2"/>
          </w:p>
        </w:tc>
        <w:tc>
          <w:tcPr>
            <w:tcW w:w="3120" w:type="dxa"/>
          </w:tcPr>
          <w:p w14:paraId="5C73A0FF" w14:textId="54280024" w:rsidR="00930863" w:rsidRPr="00930863" w:rsidRDefault="00930863" w:rsidP="00930863">
            <w:pPr>
              <w:tabs>
                <w:tab w:val="left" w:pos="993"/>
              </w:tabs>
              <w:spacing w:before="0"/>
              <w:rPr>
                <w:rFonts w:ascii="SimSun" w:hAnsi="SimSun"/>
                <w:b/>
              </w:rPr>
            </w:pPr>
            <w:r w:rsidRPr="00930863">
              <w:rPr>
                <w:rFonts w:asciiTheme="minorHAnsi" w:hAnsiTheme="minorHAnsi" w:cstheme="minorHAnsi"/>
                <w:b/>
                <w:bCs/>
                <w:szCs w:val="24"/>
              </w:rPr>
              <w:t>2021</w:t>
            </w:r>
            <w:r w:rsidRPr="00930863">
              <w:rPr>
                <w:rFonts w:ascii="SimSun" w:hAnsi="SimSun" w:cstheme="minorHAnsi" w:hint="eastAsia"/>
                <w:b/>
                <w:bCs/>
                <w:szCs w:val="24"/>
              </w:rPr>
              <w:t>年</w:t>
            </w:r>
            <w:r w:rsidR="003E53F9">
              <w:rPr>
                <w:rFonts w:asciiTheme="minorHAnsi" w:hAnsiTheme="minorHAnsi" w:cstheme="minorHAnsi"/>
                <w:b/>
                <w:bCs/>
                <w:szCs w:val="24"/>
              </w:rPr>
              <w:t>11</w:t>
            </w:r>
            <w:r w:rsidRPr="00930863">
              <w:rPr>
                <w:rFonts w:ascii="SimSun" w:hAnsi="SimSun" w:cstheme="minorHAnsi" w:hint="eastAsia"/>
                <w:b/>
                <w:bCs/>
                <w:szCs w:val="24"/>
              </w:rPr>
              <w:t>月</w:t>
            </w:r>
            <w:r w:rsidR="003E53F9">
              <w:rPr>
                <w:rFonts w:asciiTheme="minorHAnsi" w:hAnsiTheme="minorHAnsi" w:cstheme="minorHAnsi"/>
                <w:b/>
                <w:bCs/>
                <w:szCs w:val="24"/>
              </w:rPr>
              <w:t>2</w:t>
            </w:r>
            <w:r w:rsidR="004342D3">
              <w:rPr>
                <w:rFonts w:asciiTheme="minorHAnsi" w:hAnsiTheme="minorHAnsi" w:cstheme="minorHAnsi"/>
                <w:b/>
                <w:bCs/>
                <w:szCs w:val="24"/>
              </w:rPr>
              <w:t>6</w:t>
            </w:r>
            <w:r w:rsidRPr="00930863">
              <w:rPr>
                <w:rFonts w:ascii="SimSun" w:hAnsi="SimSun" w:cstheme="minorHAnsi" w:hint="eastAsia"/>
                <w:b/>
                <w:bCs/>
                <w:szCs w:val="24"/>
              </w:rPr>
              <w:t>日</w:t>
            </w:r>
          </w:p>
        </w:tc>
      </w:tr>
      <w:tr w:rsidR="00930863" w:rsidRPr="00813E5E" w14:paraId="4081BFB3" w14:textId="77777777" w:rsidTr="00464B6C">
        <w:trPr>
          <w:cantSplit/>
          <w:trHeight w:val="23"/>
        </w:trPr>
        <w:tc>
          <w:tcPr>
            <w:tcW w:w="6911" w:type="dxa"/>
            <w:vMerge/>
          </w:tcPr>
          <w:p w14:paraId="697AF5DF" w14:textId="77777777" w:rsidR="00930863" w:rsidRPr="00813E5E" w:rsidRDefault="00930863" w:rsidP="00930863">
            <w:pPr>
              <w:tabs>
                <w:tab w:val="left" w:pos="851"/>
              </w:tabs>
              <w:spacing w:line="240" w:lineRule="atLeast"/>
              <w:rPr>
                <w:b/>
              </w:rPr>
            </w:pPr>
            <w:bookmarkStart w:id="4" w:name="dorlang" w:colFirst="1" w:colLast="1"/>
            <w:bookmarkEnd w:id="3"/>
          </w:p>
        </w:tc>
        <w:tc>
          <w:tcPr>
            <w:tcW w:w="3120" w:type="dxa"/>
          </w:tcPr>
          <w:p w14:paraId="2D37609A" w14:textId="77777777" w:rsidR="00930863" w:rsidRPr="00930863" w:rsidRDefault="00930863" w:rsidP="00930863">
            <w:pPr>
              <w:tabs>
                <w:tab w:val="left" w:pos="993"/>
              </w:tabs>
              <w:spacing w:before="0"/>
              <w:rPr>
                <w:rFonts w:ascii="SimSun" w:hAnsi="SimSun"/>
                <w:b/>
              </w:rPr>
            </w:pPr>
            <w:proofErr w:type="spellStart"/>
            <w:r w:rsidRPr="00930863">
              <w:rPr>
                <w:rFonts w:ascii="SimSun" w:hAnsi="SimSun" w:cstheme="minorHAnsi" w:hint="eastAsia"/>
                <w:b/>
                <w:bCs/>
                <w:szCs w:val="24"/>
              </w:rPr>
              <w:t>原文：英文</w:t>
            </w:r>
            <w:proofErr w:type="spellEnd"/>
          </w:p>
        </w:tc>
      </w:tr>
      <w:tr w:rsidR="00FE7539" w:rsidRPr="00813E5E" w14:paraId="43E12BD5" w14:textId="77777777" w:rsidTr="00647C2D">
        <w:trPr>
          <w:cantSplit/>
        </w:trPr>
        <w:tc>
          <w:tcPr>
            <w:tcW w:w="10031" w:type="dxa"/>
            <w:gridSpan w:val="2"/>
          </w:tcPr>
          <w:p w14:paraId="414309F1" w14:textId="393EFC04" w:rsidR="00FE7539" w:rsidRPr="00DE4373" w:rsidRDefault="00FE7539" w:rsidP="00647C2D">
            <w:pPr>
              <w:pStyle w:val="Source"/>
            </w:pPr>
            <w:bookmarkStart w:id="5" w:name="dsource" w:colFirst="0" w:colLast="0"/>
            <w:bookmarkStart w:id="6" w:name="lt_pId005"/>
            <w:bookmarkEnd w:id="4"/>
            <w:r>
              <w:rPr>
                <w:rFonts w:hint="eastAsia"/>
                <w:lang w:eastAsia="zh-CN"/>
              </w:rPr>
              <w:t>巴西文稿</w:t>
            </w:r>
          </w:p>
        </w:tc>
      </w:tr>
      <w:tr w:rsidR="00FE7539" w:rsidRPr="00813E5E" w14:paraId="56503355" w14:textId="77777777" w:rsidTr="00647C2D">
        <w:trPr>
          <w:cantSplit/>
        </w:trPr>
        <w:tc>
          <w:tcPr>
            <w:tcW w:w="10031" w:type="dxa"/>
            <w:gridSpan w:val="2"/>
          </w:tcPr>
          <w:p w14:paraId="7C5EA796" w14:textId="3B4A5508" w:rsidR="00FE7539" w:rsidRPr="00813E5E" w:rsidRDefault="00FE7539" w:rsidP="00647C2D">
            <w:pPr>
              <w:pStyle w:val="Title1"/>
              <w:rPr>
                <w:lang w:eastAsia="zh-CN"/>
              </w:rPr>
            </w:pPr>
            <w:bookmarkStart w:id="7" w:name="dtitle1" w:colFirst="0" w:colLast="0"/>
            <w:bookmarkEnd w:id="5"/>
            <w:r>
              <w:rPr>
                <w:rFonts w:hint="eastAsia"/>
                <w:lang w:eastAsia="zh-CN"/>
              </w:rPr>
              <w:t>巴西提交世界电信政策论坛的文稿</w:t>
            </w:r>
          </w:p>
        </w:tc>
      </w:tr>
    </w:tbl>
    <w:p w14:paraId="1028EBCB" w14:textId="367CB41F" w:rsidR="00FE7539" w:rsidRPr="00154FA9" w:rsidRDefault="00FE7539" w:rsidP="000F6ED5">
      <w:pPr>
        <w:spacing w:before="480"/>
        <w:ind w:firstLineChars="200" w:firstLine="480"/>
        <w:rPr>
          <w:b/>
          <w:bCs/>
          <w:lang w:eastAsia="zh-CN"/>
        </w:rPr>
      </w:pPr>
      <w:bookmarkStart w:id="8" w:name="dstart"/>
      <w:bookmarkStart w:id="9" w:name="dbreak"/>
      <w:bookmarkEnd w:id="8"/>
      <w:bookmarkEnd w:id="9"/>
      <w:bookmarkEnd w:id="7"/>
      <w:r w:rsidRPr="00FE7539">
        <w:rPr>
          <w:rFonts w:hint="eastAsia"/>
          <w:lang w:eastAsia="zh-CN"/>
        </w:rPr>
        <w:t>本着</w:t>
      </w:r>
      <w:r w:rsidR="0039627D" w:rsidRPr="00FE7539">
        <w:rPr>
          <w:rFonts w:hint="eastAsia"/>
          <w:lang w:eastAsia="zh-CN"/>
        </w:rPr>
        <w:t>在非正式专家组</w:t>
      </w:r>
      <w:r w:rsidR="0039627D">
        <w:rPr>
          <w:rFonts w:hint="eastAsia"/>
          <w:lang w:eastAsia="zh-CN"/>
        </w:rPr>
        <w:t>（</w:t>
      </w:r>
      <w:r w:rsidR="0039627D" w:rsidRPr="00FE7539">
        <w:rPr>
          <w:rFonts w:hint="eastAsia"/>
          <w:lang w:eastAsia="zh-CN"/>
        </w:rPr>
        <w:t>IEG-WTPF</w:t>
      </w:r>
      <w:r w:rsidR="0039627D">
        <w:rPr>
          <w:rFonts w:hint="eastAsia"/>
          <w:lang w:eastAsia="zh-CN"/>
        </w:rPr>
        <w:t>）</w:t>
      </w:r>
      <w:r w:rsidR="0039627D" w:rsidRPr="00FE7539">
        <w:rPr>
          <w:rFonts w:hint="eastAsia"/>
          <w:lang w:eastAsia="zh-CN"/>
        </w:rPr>
        <w:t>筹备</w:t>
      </w:r>
      <w:r w:rsidR="0039627D">
        <w:rPr>
          <w:rFonts w:hint="eastAsia"/>
          <w:lang w:eastAsia="zh-CN"/>
        </w:rPr>
        <w:t>进程中</w:t>
      </w:r>
      <w:r w:rsidRPr="00FE7539">
        <w:rPr>
          <w:rFonts w:hint="eastAsia"/>
          <w:lang w:eastAsia="zh-CN"/>
        </w:rPr>
        <w:t>达成共识并</w:t>
      </w:r>
      <w:r w:rsidR="0039627D">
        <w:rPr>
          <w:rFonts w:hint="eastAsia"/>
          <w:lang w:eastAsia="zh-CN"/>
        </w:rPr>
        <w:t>在</w:t>
      </w:r>
      <w:r w:rsidRPr="00FE7539">
        <w:rPr>
          <w:rFonts w:hint="eastAsia"/>
          <w:lang w:eastAsia="zh-CN"/>
        </w:rPr>
        <w:t>各国激烈讨论的观点中找到中间立场的精神，</w:t>
      </w:r>
      <w:r w:rsidR="0039627D">
        <w:rPr>
          <w:rFonts w:hint="eastAsia"/>
          <w:lang w:eastAsia="zh-CN"/>
        </w:rPr>
        <w:t>本</w:t>
      </w:r>
      <w:r w:rsidRPr="00FE7539">
        <w:rPr>
          <w:rFonts w:hint="eastAsia"/>
          <w:lang w:eastAsia="zh-CN"/>
        </w:rPr>
        <w:t>文稿旨在提供替代案文，试图</w:t>
      </w:r>
      <w:r w:rsidR="0039627D">
        <w:rPr>
          <w:rFonts w:hint="eastAsia"/>
          <w:lang w:eastAsia="zh-CN"/>
        </w:rPr>
        <w:t>去除</w:t>
      </w:r>
      <w:r w:rsidR="004D6A06" w:rsidRPr="004D6A06">
        <w:rPr>
          <w:rFonts w:ascii="SimSun" w:hAnsi="SimSun"/>
          <w:lang w:eastAsia="zh-CN"/>
        </w:rPr>
        <w:t>“</w:t>
      </w:r>
      <w:r w:rsidR="0039627D" w:rsidRPr="004342D3">
        <w:rPr>
          <w:rFonts w:ascii="STKaiti" w:eastAsia="STKaiti" w:hAnsi="STKaiti" w:hint="eastAsia"/>
          <w:lang w:eastAsia="zh-CN"/>
        </w:rPr>
        <w:t>忆及</w:t>
      </w:r>
      <w:r w:rsidRPr="004342D3">
        <w:rPr>
          <w:rFonts w:ascii="STKaiti" w:eastAsia="STKaiti" w:hAnsi="STKaiti" w:hint="eastAsia"/>
          <w:lang w:eastAsia="zh-CN"/>
        </w:rPr>
        <w:t>e</w:t>
      </w:r>
      <w:r w:rsidR="004D6A06" w:rsidRPr="004D6A06">
        <w:rPr>
          <w:rFonts w:ascii="SimSun" w:hAnsi="SimSun" w:hint="eastAsia"/>
          <w:lang w:eastAsia="zh-CN"/>
        </w:rPr>
        <w:t>”</w:t>
      </w:r>
      <w:r w:rsidRPr="00FE7539">
        <w:rPr>
          <w:rFonts w:hint="eastAsia"/>
          <w:lang w:eastAsia="zh-CN"/>
        </w:rPr>
        <w:t>和</w:t>
      </w:r>
      <w:r w:rsidR="004D6A06" w:rsidRPr="004D6A06">
        <w:rPr>
          <w:rFonts w:ascii="SimSun" w:hAnsi="SimSun"/>
          <w:lang w:eastAsia="zh-CN"/>
        </w:rPr>
        <w:t>“</w:t>
      </w:r>
      <w:r w:rsidR="0039627D" w:rsidRPr="004342D3">
        <w:rPr>
          <w:rFonts w:ascii="STKaiti" w:eastAsia="STKaiti" w:hAnsi="STKaiti" w:hint="eastAsia"/>
          <w:lang w:eastAsia="zh-CN"/>
        </w:rPr>
        <w:t>认为</w:t>
      </w:r>
      <w:r w:rsidRPr="004342D3">
        <w:rPr>
          <w:rFonts w:ascii="STKaiti" w:eastAsia="STKaiti" w:hAnsi="STKaiti" w:hint="eastAsia"/>
          <w:lang w:eastAsia="zh-CN"/>
        </w:rPr>
        <w:t>d</w:t>
      </w:r>
      <w:r w:rsidR="004D6A06" w:rsidRPr="004D6A06">
        <w:rPr>
          <w:rFonts w:ascii="SimSun" w:hAnsi="SimSun" w:hint="eastAsia"/>
          <w:lang w:eastAsia="zh-CN"/>
        </w:rPr>
        <w:t>”</w:t>
      </w:r>
      <w:r w:rsidR="0039627D">
        <w:rPr>
          <w:rFonts w:hint="eastAsia"/>
          <w:lang w:eastAsia="zh-CN"/>
        </w:rPr>
        <w:t>两节中</w:t>
      </w:r>
      <w:r w:rsidRPr="00FE7539">
        <w:rPr>
          <w:rFonts w:hint="eastAsia"/>
          <w:lang w:eastAsia="zh-CN"/>
        </w:rPr>
        <w:t>剩余</w:t>
      </w:r>
      <w:r w:rsidR="0039627D">
        <w:rPr>
          <w:rFonts w:hint="eastAsia"/>
          <w:lang w:eastAsia="zh-CN"/>
        </w:rPr>
        <w:t>的</w:t>
      </w:r>
      <w:r w:rsidRPr="00FE7539">
        <w:rPr>
          <w:rFonts w:hint="eastAsia"/>
          <w:lang w:eastAsia="zh-CN"/>
        </w:rPr>
        <w:t>括号。</w:t>
      </w:r>
    </w:p>
    <w:p w14:paraId="1CED4BE1" w14:textId="570DCF3C" w:rsidR="00FE7539" w:rsidRDefault="00FE7539" w:rsidP="004D6A06">
      <w:pPr>
        <w:ind w:firstLineChars="200" w:firstLine="480"/>
        <w:rPr>
          <w:b/>
          <w:bCs/>
          <w:lang w:eastAsia="zh-CN"/>
        </w:rPr>
      </w:pPr>
      <w:r w:rsidRPr="00FE7539">
        <w:rPr>
          <w:rFonts w:hint="eastAsia"/>
          <w:lang w:eastAsia="zh-CN"/>
        </w:rPr>
        <w:t>巴西</w:t>
      </w:r>
      <w:r w:rsidR="0039627D" w:rsidRPr="00FE7539">
        <w:rPr>
          <w:rFonts w:hint="eastAsia"/>
          <w:lang w:eastAsia="zh-CN"/>
        </w:rPr>
        <w:t>充分参与</w:t>
      </w:r>
      <w:r w:rsidR="0039627D">
        <w:rPr>
          <w:rFonts w:hint="eastAsia"/>
          <w:lang w:eastAsia="zh-CN"/>
        </w:rPr>
        <w:t>了</w:t>
      </w:r>
      <w:r w:rsidRPr="00FE7539">
        <w:rPr>
          <w:rFonts w:hint="eastAsia"/>
          <w:lang w:eastAsia="zh-CN"/>
        </w:rPr>
        <w:t>筹备过程并理解拟议条款背后</w:t>
      </w:r>
      <w:r w:rsidR="0039627D">
        <w:rPr>
          <w:rFonts w:hint="eastAsia"/>
          <w:lang w:eastAsia="zh-CN"/>
        </w:rPr>
        <w:t>所开展</w:t>
      </w:r>
      <w:r w:rsidRPr="00FE7539">
        <w:rPr>
          <w:rFonts w:hint="eastAsia"/>
          <w:lang w:eastAsia="zh-CN"/>
        </w:rPr>
        <w:t>讨论的价值，第一个是关于</w:t>
      </w:r>
      <w:r w:rsidR="00CC1306">
        <w:rPr>
          <w:rFonts w:hint="eastAsia"/>
          <w:lang w:eastAsia="zh-CN"/>
        </w:rPr>
        <w:t>忆及</w:t>
      </w:r>
      <w:r w:rsidRPr="00FE7539">
        <w:rPr>
          <w:rFonts w:hint="eastAsia"/>
          <w:lang w:eastAsia="zh-CN"/>
        </w:rPr>
        <w:t>互联网相关决议的重要性，后者</w:t>
      </w:r>
      <w:r w:rsidR="004342D3">
        <w:rPr>
          <w:rFonts w:hint="eastAsia"/>
          <w:lang w:eastAsia="zh-CN"/>
        </w:rPr>
        <w:t>则</w:t>
      </w:r>
      <w:r w:rsidRPr="00FE7539">
        <w:rPr>
          <w:rFonts w:hint="eastAsia"/>
          <w:lang w:eastAsia="zh-CN"/>
        </w:rPr>
        <w:t>是关于</w:t>
      </w:r>
      <w:proofErr w:type="gramStart"/>
      <w:r w:rsidRPr="00FE7539">
        <w:rPr>
          <w:rFonts w:hint="eastAsia"/>
          <w:lang w:eastAsia="zh-CN"/>
        </w:rPr>
        <w:t>所有利益</w:t>
      </w:r>
      <w:proofErr w:type="gramEnd"/>
      <w:r w:rsidR="00CC1306">
        <w:rPr>
          <w:rFonts w:hint="eastAsia"/>
          <w:lang w:eastAsia="zh-CN"/>
        </w:rPr>
        <w:t>攸关方</w:t>
      </w:r>
      <w:r w:rsidRPr="00FE7539">
        <w:rPr>
          <w:rFonts w:hint="eastAsia"/>
          <w:lang w:eastAsia="zh-CN"/>
        </w:rPr>
        <w:t>在保护隐私方面的相关性。</w:t>
      </w:r>
    </w:p>
    <w:p w14:paraId="3C37BDFF" w14:textId="5F01FD01" w:rsidR="00FE7539" w:rsidRDefault="00FE7539" w:rsidP="004D6A06">
      <w:pPr>
        <w:ind w:firstLineChars="200" w:firstLine="480"/>
        <w:rPr>
          <w:b/>
          <w:bCs/>
          <w:lang w:eastAsia="zh-CN"/>
        </w:rPr>
      </w:pPr>
      <w:r w:rsidRPr="00FE7539">
        <w:rPr>
          <w:rFonts w:hint="eastAsia"/>
          <w:lang w:eastAsia="zh-CN"/>
        </w:rPr>
        <w:t>另一方面，最重要的是就当前关于负担得起</w:t>
      </w:r>
      <w:r w:rsidR="00CC1306">
        <w:rPr>
          <w:rFonts w:hint="eastAsia"/>
          <w:lang w:eastAsia="zh-CN"/>
        </w:rPr>
        <w:t>且</w:t>
      </w:r>
      <w:r w:rsidRPr="00FE7539">
        <w:rPr>
          <w:rFonts w:hint="eastAsia"/>
          <w:lang w:eastAsia="zh-CN"/>
        </w:rPr>
        <w:t>安全的连通性的意见草案的非常重要的主题达成共识，以调动新兴的电信</w:t>
      </w:r>
      <w:r w:rsidRPr="00FE7539">
        <w:rPr>
          <w:rFonts w:hint="eastAsia"/>
          <w:lang w:eastAsia="zh-CN"/>
        </w:rPr>
        <w:t>/ICT</w:t>
      </w:r>
      <w:r w:rsidRPr="00FE7539">
        <w:rPr>
          <w:rFonts w:hint="eastAsia"/>
          <w:lang w:eastAsia="zh-CN"/>
        </w:rPr>
        <w:t>促进可持续发展。</w:t>
      </w:r>
    </w:p>
    <w:p w14:paraId="00642580" w14:textId="1D5A5A1E" w:rsidR="00FE7539" w:rsidRPr="00E154D5" w:rsidRDefault="00FE7539" w:rsidP="004D6A06">
      <w:pPr>
        <w:ind w:firstLineChars="200" w:firstLine="480"/>
        <w:rPr>
          <w:b/>
          <w:bCs/>
          <w:lang w:eastAsia="zh-CN"/>
        </w:rPr>
      </w:pPr>
      <w:r w:rsidRPr="00FE7539">
        <w:rPr>
          <w:rFonts w:hint="eastAsia"/>
          <w:lang w:eastAsia="zh-CN"/>
        </w:rPr>
        <w:t>考虑到这一点，巴西理解妥协是保留主要</w:t>
      </w:r>
      <w:r w:rsidR="00CC1306">
        <w:rPr>
          <w:rFonts w:hint="eastAsia"/>
          <w:lang w:eastAsia="zh-CN"/>
        </w:rPr>
        <w:t>观点</w:t>
      </w:r>
      <w:r w:rsidRPr="00FE7539">
        <w:rPr>
          <w:rFonts w:hint="eastAsia"/>
          <w:lang w:eastAsia="zh-CN"/>
        </w:rPr>
        <w:t>并提供替代案文</w:t>
      </w:r>
      <w:r w:rsidR="00CC1306">
        <w:rPr>
          <w:rFonts w:hint="eastAsia"/>
          <w:lang w:eastAsia="zh-CN"/>
        </w:rPr>
        <w:t>，</w:t>
      </w:r>
      <w:r w:rsidRPr="00FE7539">
        <w:rPr>
          <w:rFonts w:hint="eastAsia"/>
          <w:lang w:eastAsia="zh-CN"/>
        </w:rPr>
        <w:t>以达成</w:t>
      </w:r>
      <w:r w:rsidR="004342D3" w:rsidRPr="00FE7539">
        <w:rPr>
          <w:rFonts w:hint="eastAsia"/>
          <w:lang w:eastAsia="zh-CN"/>
        </w:rPr>
        <w:t>更一般性的</w:t>
      </w:r>
      <w:r w:rsidR="004342D3">
        <w:rPr>
          <w:rFonts w:hint="eastAsia"/>
          <w:lang w:eastAsia="zh-CN"/>
        </w:rPr>
        <w:t>且</w:t>
      </w:r>
      <w:r w:rsidR="004342D3" w:rsidRPr="00FE7539">
        <w:rPr>
          <w:rFonts w:hint="eastAsia"/>
          <w:lang w:eastAsia="zh-CN"/>
        </w:rPr>
        <w:t>所有人</w:t>
      </w:r>
      <w:r w:rsidR="004342D3">
        <w:rPr>
          <w:rFonts w:hint="eastAsia"/>
          <w:lang w:eastAsia="zh-CN"/>
        </w:rPr>
        <w:t>皆能</w:t>
      </w:r>
      <w:r w:rsidR="004342D3" w:rsidRPr="00FE7539">
        <w:rPr>
          <w:rFonts w:hint="eastAsia"/>
          <w:lang w:eastAsia="zh-CN"/>
        </w:rPr>
        <w:t>接受</w:t>
      </w:r>
      <w:r w:rsidR="002222D6">
        <w:rPr>
          <w:rFonts w:hint="eastAsia"/>
          <w:lang w:eastAsia="zh-CN"/>
        </w:rPr>
        <w:t>的</w:t>
      </w:r>
      <w:r w:rsidR="00CC1306">
        <w:rPr>
          <w:rFonts w:hint="eastAsia"/>
          <w:lang w:eastAsia="zh-CN"/>
        </w:rPr>
        <w:t>表述</w:t>
      </w:r>
      <w:r w:rsidRPr="00FE7539">
        <w:rPr>
          <w:rFonts w:hint="eastAsia"/>
          <w:lang w:eastAsia="zh-CN"/>
        </w:rPr>
        <w:t>。</w:t>
      </w:r>
    </w:p>
    <w:p w14:paraId="0847A7B5" w14:textId="687B157A" w:rsidR="00FE7539" w:rsidRDefault="00CC1306" w:rsidP="004D6A06">
      <w:pPr>
        <w:ind w:firstLineChars="200" w:firstLine="480"/>
        <w:rPr>
          <w:b/>
          <w:bCs/>
          <w:lang w:eastAsia="zh-CN"/>
        </w:rPr>
      </w:pPr>
      <w:r>
        <w:rPr>
          <w:rFonts w:hint="eastAsia"/>
          <w:lang w:eastAsia="zh-CN"/>
        </w:rPr>
        <w:t>请参见</w:t>
      </w:r>
      <w:r w:rsidR="00FE7539" w:rsidRPr="00FE7539">
        <w:rPr>
          <w:rFonts w:hint="eastAsia"/>
          <w:lang w:eastAsia="zh-CN"/>
        </w:rPr>
        <w:t>下文</w:t>
      </w:r>
      <w:r>
        <w:rPr>
          <w:rFonts w:hint="eastAsia"/>
          <w:lang w:eastAsia="zh-CN"/>
        </w:rPr>
        <w:t>以</w:t>
      </w:r>
      <w:r w:rsidR="00FE7539" w:rsidRPr="00FE7539">
        <w:rPr>
          <w:rFonts w:hint="eastAsia"/>
          <w:lang w:eastAsia="zh-CN"/>
        </w:rPr>
        <w:t>修订标记</w:t>
      </w:r>
      <w:r>
        <w:rPr>
          <w:rFonts w:hint="eastAsia"/>
          <w:lang w:eastAsia="zh-CN"/>
        </w:rPr>
        <w:t>示出的</w:t>
      </w:r>
      <w:r w:rsidR="00FE7539" w:rsidRPr="00FE7539">
        <w:rPr>
          <w:rFonts w:hint="eastAsia"/>
          <w:lang w:eastAsia="zh-CN"/>
        </w:rPr>
        <w:t>对</w:t>
      </w:r>
      <w:r>
        <w:rPr>
          <w:rFonts w:hint="eastAsia"/>
          <w:lang w:eastAsia="zh-CN"/>
        </w:rPr>
        <w:t>《</w:t>
      </w:r>
      <w:r w:rsidR="00FE7539" w:rsidRPr="00FE7539">
        <w:rPr>
          <w:rFonts w:hint="eastAsia"/>
          <w:lang w:eastAsia="zh-CN"/>
        </w:rPr>
        <w:t>意见</w:t>
      </w:r>
      <w:r w:rsidR="00FE7539" w:rsidRPr="00FE7539">
        <w:rPr>
          <w:rFonts w:hint="eastAsia"/>
          <w:lang w:eastAsia="zh-CN"/>
        </w:rPr>
        <w:t>2</w:t>
      </w:r>
      <w:r>
        <w:rPr>
          <w:rFonts w:hint="eastAsia"/>
          <w:lang w:eastAsia="zh-CN"/>
        </w:rPr>
        <w:t>》</w:t>
      </w:r>
      <w:r w:rsidRPr="00FE7539">
        <w:rPr>
          <w:rFonts w:hint="eastAsia"/>
          <w:lang w:eastAsia="zh-CN"/>
        </w:rPr>
        <w:t>草案</w:t>
      </w:r>
      <w:r w:rsidR="00FE7539" w:rsidRPr="00FE7539">
        <w:rPr>
          <w:rFonts w:hint="eastAsia"/>
          <w:lang w:eastAsia="zh-CN"/>
        </w:rPr>
        <w:t>的拟议修订。</w:t>
      </w:r>
    </w:p>
    <w:p w14:paraId="492F154B" w14:textId="4C99A167" w:rsidR="00FE7539" w:rsidRPr="00DA2653" w:rsidRDefault="00FE7539" w:rsidP="004D6A06">
      <w:pPr>
        <w:spacing w:before="240"/>
        <w:rPr>
          <w:b/>
          <w:bCs/>
          <w:lang w:eastAsia="zh-CN"/>
        </w:rPr>
      </w:pPr>
      <w:r>
        <w:rPr>
          <w:lang w:eastAsia="zh-CN"/>
        </w:rPr>
        <w:t>--------------</w:t>
      </w:r>
      <w:r w:rsidR="00CC1306">
        <w:rPr>
          <w:rFonts w:hint="eastAsia"/>
          <w:lang w:eastAsia="zh-CN"/>
        </w:rPr>
        <w:t>拟议案文</w:t>
      </w:r>
      <w:r w:rsidR="00B55D62">
        <w:rPr>
          <w:rFonts w:hint="eastAsia"/>
          <w:lang w:eastAsia="zh-CN"/>
        </w:rPr>
        <w:t>开始</w:t>
      </w:r>
      <w:r>
        <w:rPr>
          <w:lang w:eastAsia="zh-CN"/>
        </w:rPr>
        <w:t>--------------</w:t>
      </w:r>
    </w:p>
    <w:p w14:paraId="7E442F0B" w14:textId="43248890" w:rsidR="003E53F9" w:rsidRPr="00374305" w:rsidRDefault="00FE7539" w:rsidP="004D6A06">
      <w:pPr>
        <w:spacing w:before="360"/>
        <w:rPr>
          <w:b/>
          <w:bCs/>
          <w:lang w:eastAsia="zh-CN"/>
        </w:rPr>
      </w:pPr>
      <w:r>
        <w:rPr>
          <w:rFonts w:hint="eastAsia"/>
          <w:b/>
          <w:bCs/>
          <w:lang w:eastAsia="zh-CN"/>
        </w:rPr>
        <w:t>意见</w:t>
      </w:r>
      <w:r>
        <w:rPr>
          <w:rFonts w:hint="eastAsia"/>
          <w:b/>
          <w:bCs/>
          <w:lang w:eastAsia="zh-CN"/>
        </w:rPr>
        <w:t>2</w:t>
      </w:r>
      <w:r>
        <w:rPr>
          <w:rFonts w:hint="eastAsia"/>
          <w:b/>
          <w:bCs/>
          <w:lang w:eastAsia="zh-CN"/>
        </w:rPr>
        <w:t>草案：</w:t>
      </w:r>
      <w:bookmarkEnd w:id="6"/>
      <w:r w:rsidR="006F0377" w:rsidRPr="006F0377">
        <w:rPr>
          <w:rFonts w:hint="eastAsia"/>
          <w:b/>
          <w:bCs/>
          <w:lang w:eastAsia="zh-CN"/>
        </w:rPr>
        <w:t>在</w:t>
      </w:r>
      <w:r w:rsidR="008358AF">
        <w:rPr>
          <w:rFonts w:hint="eastAsia"/>
          <w:b/>
          <w:bCs/>
          <w:lang w:eastAsia="zh-CN"/>
        </w:rPr>
        <w:t>将</w:t>
      </w:r>
      <w:r w:rsidR="006F0377" w:rsidRPr="006F0377">
        <w:rPr>
          <w:rFonts w:hint="eastAsia"/>
          <w:b/>
          <w:bCs/>
          <w:lang w:eastAsia="zh-CN"/>
        </w:rPr>
        <w:t>新的和新兴电信</w:t>
      </w:r>
      <w:r w:rsidR="006F0377" w:rsidRPr="006F0377">
        <w:rPr>
          <w:rFonts w:hint="eastAsia"/>
          <w:b/>
          <w:bCs/>
          <w:lang w:eastAsia="zh-CN"/>
        </w:rPr>
        <w:t>/</w:t>
      </w:r>
      <w:r w:rsidR="006F0377" w:rsidRPr="006F0377">
        <w:rPr>
          <w:rFonts w:hint="eastAsia"/>
          <w:b/>
          <w:bCs/>
          <w:lang w:eastAsia="zh-CN"/>
        </w:rPr>
        <w:t>信息通信技术</w:t>
      </w:r>
      <w:r w:rsidR="006F0377">
        <w:rPr>
          <w:rFonts w:hint="eastAsia"/>
          <w:b/>
          <w:bCs/>
          <w:lang w:eastAsia="zh-CN"/>
        </w:rPr>
        <w:t>（</w:t>
      </w:r>
      <w:r w:rsidR="006F0377" w:rsidRPr="006F0377">
        <w:rPr>
          <w:rFonts w:hint="eastAsia"/>
          <w:b/>
          <w:bCs/>
          <w:lang w:eastAsia="zh-CN"/>
        </w:rPr>
        <w:t>ICT</w:t>
      </w:r>
      <w:r w:rsidR="006F0377">
        <w:rPr>
          <w:rFonts w:hint="eastAsia"/>
          <w:b/>
          <w:bCs/>
          <w:lang w:eastAsia="zh-CN"/>
        </w:rPr>
        <w:t>）</w:t>
      </w:r>
      <w:r w:rsidR="008358AF">
        <w:rPr>
          <w:rFonts w:hint="eastAsia"/>
          <w:b/>
          <w:bCs/>
          <w:lang w:eastAsia="zh-CN"/>
        </w:rPr>
        <w:t>用于</w:t>
      </w:r>
      <w:r w:rsidR="006F0377" w:rsidRPr="006F0377">
        <w:rPr>
          <w:rFonts w:hint="eastAsia"/>
          <w:b/>
          <w:bCs/>
          <w:lang w:eastAsia="zh-CN"/>
        </w:rPr>
        <w:t>可持续发展</w:t>
      </w:r>
      <w:r w:rsidR="008358AF">
        <w:rPr>
          <w:rFonts w:hint="eastAsia"/>
          <w:b/>
          <w:bCs/>
          <w:lang w:eastAsia="zh-CN"/>
        </w:rPr>
        <w:t>中</w:t>
      </w:r>
      <w:r w:rsidR="006F0377" w:rsidRPr="006F0377">
        <w:rPr>
          <w:rFonts w:hint="eastAsia"/>
          <w:b/>
          <w:bCs/>
          <w:lang w:eastAsia="zh-CN"/>
        </w:rPr>
        <w:t>实现价格可承受和安全的连接</w:t>
      </w:r>
    </w:p>
    <w:p w14:paraId="18CDAE56" w14:textId="14F6CE58" w:rsidR="003E53F9" w:rsidRPr="00374305" w:rsidRDefault="00762A90" w:rsidP="00374305">
      <w:pPr>
        <w:pStyle w:val="Normalaftertitle"/>
        <w:rPr>
          <w:lang w:eastAsia="zh-CN"/>
        </w:rPr>
      </w:pPr>
      <w:r w:rsidRPr="00762A90">
        <w:rPr>
          <w:rFonts w:hint="eastAsia"/>
          <w:lang w:eastAsia="zh-CN"/>
        </w:rPr>
        <w:t>第六届世界电信</w:t>
      </w:r>
      <w:r w:rsidRPr="00762A90">
        <w:rPr>
          <w:rFonts w:hint="eastAsia"/>
          <w:lang w:eastAsia="zh-CN"/>
        </w:rPr>
        <w:t>/ICT</w:t>
      </w:r>
      <w:r w:rsidRPr="00762A90">
        <w:rPr>
          <w:rFonts w:hint="eastAsia"/>
          <w:lang w:eastAsia="zh-CN"/>
        </w:rPr>
        <w:t>政策论坛（</w:t>
      </w:r>
      <w:r>
        <w:rPr>
          <w:rFonts w:hint="eastAsia"/>
          <w:lang w:eastAsia="zh-CN"/>
        </w:rPr>
        <w:t>2</w:t>
      </w:r>
      <w:r>
        <w:rPr>
          <w:lang w:eastAsia="zh-CN"/>
        </w:rPr>
        <w:t>021</w:t>
      </w:r>
      <w:r>
        <w:rPr>
          <w:rFonts w:hint="eastAsia"/>
          <w:lang w:eastAsia="zh-CN"/>
        </w:rPr>
        <w:t>年，日内瓦</w:t>
      </w:r>
      <w:r w:rsidRPr="00762A90">
        <w:rPr>
          <w:rFonts w:hint="eastAsia"/>
          <w:lang w:eastAsia="zh-CN"/>
        </w:rPr>
        <w:t>）</w:t>
      </w:r>
    </w:p>
    <w:p w14:paraId="25A5DE1A" w14:textId="3243C1D9" w:rsidR="003E53F9" w:rsidRPr="00374305" w:rsidRDefault="00762A90" w:rsidP="00374305">
      <w:pPr>
        <w:pStyle w:val="Call"/>
        <w:rPr>
          <w:lang w:eastAsia="zh-CN"/>
        </w:rPr>
      </w:pPr>
      <w:r w:rsidRPr="00762A90">
        <w:rPr>
          <w:rFonts w:hint="eastAsia"/>
          <w:lang w:eastAsia="zh-CN"/>
        </w:rPr>
        <w:t>忆及</w:t>
      </w:r>
    </w:p>
    <w:p w14:paraId="2AB6B00E" w14:textId="5211C5B9" w:rsidR="003E53F9" w:rsidRPr="00374305" w:rsidRDefault="003E53F9" w:rsidP="00374305">
      <w:pPr>
        <w:rPr>
          <w:lang w:eastAsia="zh-CN"/>
        </w:rPr>
      </w:pPr>
      <w:bookmarkStart w:id="10" w:name="lt_pId012"/>
      <w:r w:rsidRPr="00C94765">
        <w:rPr>
          <w:i/>
          <w:iCs/>
          <w:lang w:eastAsia="zh-CN"/>
        </w:rPr>
        <w:t>a)</w:t>
      </w:r>
      <w:r w:rsidRPr="00374305">
        <w:rPr>
          <w:lang w:eastAsia="zh-CN"/>
        </w:rPr>
        <w:tab/>
      </w:r>
      <w:proofErr w:type="gramStart"/>
      <w:r w:rsidRPr="00374305">
        <w:rPr>
          <w:lang w:eastAsia="zh-CN"/>
        </w:rPr>
        <w:t>有关</w:t>
      </w:r>
      <w:r w:rsidR="00910E4B" w:rsidRPr="00910E4B">
        <w:rPr>
          <w:rFonts w:ascii="SimSun" w:hAnsi="SimSun"/>
          <w:lang w:eastAsia="zh-CN"/>
        </w:rPr>
        <w:t>“</w:t>
      </w:r>
      <w:proofErr w:type="gramEnd"/>
      <w:r w:rsidRPr="00374305">
        <w:rPr>
          <w:lang w:eastAsia="zh-CN"/>
        </w:rPr>
        <w:t>变革我们的世界：</w:t>
      </w:r>
      <w:r w:rsidRPr="00374305">
        <w:rPr>
          <w:lang w:eastAsia="zh-CN"/>
        </w:rPr>
        <w:t>2030</w:t>
      </w:r>
      <w:r w:rsidRPr="00374305">
        <w:rPr>
          <w:lang w:eastAsia="zh-CN"/>
        </w:rPr>
        <w:t>年可持续发展议程</w:t>
      </w:r>
      <w:r w:rsidR="00910E4B" w:rsidRPr="00910E4B">
        <w:rPr>
          <w:rFonts w:ascii="SimSun" w:hAnsi="SimSun"/>
          <w:lang w:eastAsia="zh-CN"/>
        </w:rPr>
        <w:t>”</w:t>
      </w:r>
      <w:r w:rsidRPr="00374305">
        <w:rPr>
          <w:lang w:eastAsia="zh-CN"/>
        </w:rPr>
        <w:t>的联合国大会（联大）第</w:t>
      </w:r>
      <w:r w:rsidRPr="00374305">
        <w:rPr>
          <w:lang w:eastAsia="zh-CN"/>
        </w:rPr>
        <w:t>70/1</w:t>
      </w:r>
      <w:r w:rsidRPr="00374305">
        <w:rPr>
          <w:lang w:eastAsia="zh-CN"/>
        </w:rPr>
        <w:t>号决议；</w:t>
      </w:r>
    </w:p>
    <w:p w14:paraId="123E17FB" w14:textId="75D8E13F" w:rsidR="003E53F9" w:rsidRPr="00374305" w:rsidRDefault="003E53F9" w:rsidP="00374305">
      <w:pPr>
        <w:rPr>
          <w:lang w:eastAsia="zh-CN"/>
        </w:rPr>
      </w:pPr>
      <w:r w:rsidRPr="00C94765">
        <w:rPr>
          <w:i/>
          <w:iCs/>
          <w:lang w:eastAsia="zh-CN"/>
        </w:rPr>
        <w:t>b)</w:t>
      </w:r>
      <w:bookmarkEnd w:id="10"/>
      <w:r w:rsidRPr="00374305">
        <w:rPr>
          <w:lang w:eastAsia="zh-CN"/>
        </w:rPr>
        <w:tab/>
      </w:r>
      <w:bookmarkStart w:id="11" w:name="lt_pId013"/>
      <w:r w:rsidR="00776D1A">
        <w:rPr>
          <w:rFonts w:hint="eastAsia"/>
          <w:lang w:eastAsia="zh-CN"/>
        </w:rPr>
        <w:t>联大第</w:t>
      </w:r>
      <w:r w:rsidR="00776D1A" w:rsidRPr="00374305">
        <w:rPr>
          <w:lang w:eastAsia="zh-CN"/>
        </w:rPr>
        <w:t>70/125</w:t>
      </w:r>
      <w:r w:rsidR="00776D1A">
        <w:rPr>
          <w:rFonts w:hint="eastAsia"/>
          <w:lang w:eastAsia="zh-CN"/>
        </w:rPr>
        <w:t>号决议</w:t>
      </w:r>
      <w:bookmarkStart w:id="12" w:name="lt_pId014"/>
      <w:bookmarkEnd w:id="11"/>
      <w:r w:rsidR="00737571">
        <w:rPr>
          <w:rFonts w:hint="eastAsia"/>
          <w:lang w:eastAsia="zh-CN"/>
        </w:rPr>
        <w:t xml:space="preserve"> </w:t>
      </w:r>
      <w:r w:rsidR="00737571">
        <w:rPr>
          <w:lang w:eastAsia="zh-CN"/>
        </w:rPr>
        <w:t xml:space="preserve">– </w:t>
      </w:r>
      <w:proofErr w:type="gramStart"/>
      <w:r w:rsidR="00776D1A">
        <w:rPr>
          <w:rFonts w:hint="eastAsia"/>
          <w:lang w:eastAsia="zh-CN"/>
        </w:rPr>
        <w:t>有关全面审议信息社会世界峰会成果文件实施情况的联大高级别会议成果文件；</w:t>
      </w:r>
      <w:bookmarkEnd w:id="12"/>
      <w:proofErr w:type="gramEnd"/>
    </w:p>
    <w:p w14:paraId="732AAA3C" w14:textId="5D37A619" w:rsidR="003E53F9" w:rsidRPr="00374305" w:rsidRDefault="003E53F9" w:rsidP="00374305">
      <w:pPr>
        <w:rPr>
          <w:lang w:eastAsia="zh-CN"/>
        </w:rPr>
      </w:pPr>
      <w:bookmarkStart w:id="13" w:name="lt_pId015"/>
      <w:r w:rsidRPr="00C94765">
        <w:rPr>
          <w:i/>
          <w:iCs/>
          <w:lang w:eastAsia="zh-CN"/>
        </w:rPr>
        <w:t>c)</w:t>
      </w:r>
      <w:bookmarkEnd w:id="13"/>
      <w:r w:rsidRPr="00374305">
        <w:rPr>
          <w:lang w:eastAsia="zh-CN"/>
        </w:rPr>
        <w:tab/>
      </w:r>
      <w:bookmarkStart w:id="14" w:name="lt_pId016"/>
      <w:r w:rsidR="00E25C79" w:rsidRPr="00374305">
        <w:rPr>
          <w:rFonts w:hint="eastAsia"/>
          <w:lang w:eastAsia="zh-CN"/>
        </w:rPr>
        <w:t>均得到联合国大会（联大）赞同的</w:t>
      </w:r>
      <w:r w:rsidR="00E25C79">
        <w:rPr>
          <w:rFonts w:hint="eastAsia"/>
          <w:lang w:eastAsia="zh-CN"/>
        </w:rPr>
        <w:t>、</w:t>
      </w:r>
      <w:r w:rsidRPr="00374305">
        <w:rPr>
          <w:rFonts w:hint="eastAsia"/>
          <w:lang w:eastAsia="zh-CN"/>
        </w:rPr>
        <w:t>2003</w:t>
      </w:r>
      <w:r w:rsidRPr="00374305">
        <w:rPr>
          <w:rFonts w:hint="eastAsia"/>
          <w:lang w:eastAsia="zh-CN"/>
        </w:rPr>
        <w:t>年通过的《日内瓦原则宣言》和《日内瓦行动计划》以及</w:t>
      </w:r>
      <w:r w:rsidRPr="00374305">
        <w:rPr>
          <w:rFonts w:hint="eastAsia"/>
          <w:lang w:eastAsia="zh-CN"/>
        </w:rPr>
        <w:t>2005</w:t>
      </w:r>
      <w:r w:rsidRPr="00374305">
        <w:rPr>
          <w:rFonts w:hint="eastAsia"/>
          <w:lang w:eastAsia="zh-CN"/>
        </w:rPr>
        <w:t>年通过的《突尼斯承诺》和《信息社会突尼斯议程》；</w:t>
      </w:r>
      <w:bookmarkEnd w:id="14"/>
    </w:p>
    <w:p w14:paraId="46D1A686" w14:textId="1CC8C497" w:rsidR="003E53F9" w:rsidRPr="00374305" w:rsidRDefault="003E53F9" w:rsidP="00374305">
      <w:pPr>
        <w:rPr>
          <w:lang w:eastAsia="zh-CN"/>
        </w:rPr>
      </w:pPr>
      <w:bookmarkStart w:id="15" w:name="lt_pId017"/>
      <w:r w:rsidRPr="00C94765">
        <w:rPr>
          <w:i/>
          <w:iCs/>
          <w:lang w:eastAsia="zh-CN"/>
        </w:rPr>
        <w:t>d)</w:t>
      </w:r>
      <w:bookmarkEnd w:id="15"/>
      <w:r w:rsidRPr="00374305">
        <w:rPr>
          <w:lang w:eastAsia="zh-CN"/>
        </w:rPr>
        <w:tab/>
      </w:r>
      <w:bookmarkStart w:id="16" w:name="lt_pId018"/>
      <w:r w:rsidR="00776D1A">
        <w:rPr>
          <w:rFonts w:hint="eastAsia"/>
          <w:lang w:eastAsia="zh-CN"/>
        </w:rPr>
        <w:t>有关</w:t>
      </w:r>
      <w:r w:rsidR="00776D1A" w:rsidRPr="00374305">
        <w:rPr>
          <w:rFonts w:hint="eastAsia"/>
          <w:lang w:eastAsia="zh-CN"/>
        </w:rPr>
        <w:t>基于互联网协议的网络</w:t>
      </w:r>
      <w:r w:rsidR="00776D1A">
        <w:rPr>
          <w:rFonts w:hint="eastAsia"/>
          <w:lang w:eastAsia="zh-CN"/>
        </w:rPr>
        <w:t>的</w:t>
      </w:r>
      <w:bookmarkStart w:id="17" w:name="_Hlk88559142"/>
      <w:r w:rsidR="00776D1A">
        <w:rPr>
          <w:rFonts w:hint="eastAsia"/>
          <w:lang w:eastAsia="zh-CN"/>
        </w:rPr>
        <w:t>全权代表大会第</w:t>
      </w:r>
      <w:r w:rsidRPr="00374305">
        <w:rPr>
          <w:lang w:eastAsia="zh-CN"/>
        </w:rPr>
        <w:t>101</w:t>
      </w:r>
      <w:r w:rsidR="00776D1A">
        <w:rPr>
          <w:rFonts w:hint="eastAsia"/>
          <w:lang w:eastAsia="zh-CN"/>
        </w:rPr>
        <w:t>号决议（</w:t>
      </w:r>
      <w:r w:rsidR="00776D1A">
        <w:rPr>
          <w:rFonts w:hint="eastAsia"/>
          <w:lang w:eastAsia="zh-CN"/>
        </w:rPr>
        <w:t>2018</w:t>
      </w:r>
      <w:r w:rsidR="00776D1A">
        <w:rPr>
          <w:rFonts w:hint="eastAsia"/>
          <w:lang w:eastAsia="zh-CN"/>
        </w:rPr>
        <w:t>年，迪拜，修订版）</w:t>
      </w:r>
      <w:bookmarkEnd w:id="16"/>
      <w:bookmarkEnd w:id="17"/>
      <w:proofErr w:type="gramStart"/>
      <w:ins w:id="18" w:author="Tao, Yingsheng" w:date="2021-12-06T11:53:00Z">
        <w:r w:rsidR="005A0FB7">
          <w:rPr>
            <w:rFonts w:hint="eastAsia"/>
            <w:lang w:eastAsia="zh-CN"/>
          </w:rPr>
          <w:t>和其他有关互联网的决议</w:t>
        </w:r>
      </w:ins>
      <w:r w:rsidR="00762A90">
        <w:rPr>
          <w:rFonts w:hint="eastAsia"/>
          <w:lang w:eastAsia="zh-CN"/>
        </w:rPr>
        <w:t>；</w:t>
      </w:r>
      <w:proofErr w:type="gramEnd"/>
    </w:p>
    <w:p w14:paraId="73EE3DB7" w14:textId="45E174E7" w:rsidR="003E53F9" w:rsidRPr="00374305" w:rsidDel="005A0FB7" w:rsidRDefault="003E53F9" w:rsidP="00374305">
      <w:pPr>
        <w:rPr>
          <w:del w:id="19" w:author="Tao, Yingsheng" w:date="2021-12-06T11:54:00Z"/>
          <w:lang w:eastAsia="zh-CN"/>
        </w:rPr>
      </w:pPr>
      <w:bookmarkStart w:id="20" w:name="lt_pId019"/>
      <w:del w:id="21" w:author="Tao, Yingsheng" w:date="2021-12-06T11:54:00Z">
        <w:r w:rsidRPr="00C94765" w:rsidDel="005A0FB7">
          <w:rPr>
            <w:i/>
            <w:iCs/>
            <w:lang w:eastAsia="zh-CN"/>
          </w:rPr>
          <w:lastRenderedPageBreak/>
          <w:delText>e)</w:delText>
        </w:r>
        <w:bookmarkEnd w:id="20"/>
        <w:r w:rsidRPr="00374305" w:rsidDel="005A0FB7">
          <w:rPr>
            <w:lang w:eastAsia="zh-CN"/>
          </w:rPr>
          <w:tab/>
        </w:r>
        <w:bookmarkStart w:id="22" w:name="lt_pId020"/>
        <w:r w:rsidR="0080619D" w:rsidRPr="0080619D" w:rsidDel="005A0FB7">
          <w:rPr>
            <w:rFonts w:eastAsia="DengXian" w:cs="Calibri"/>
            <w:color w:val="000000"/>
            <w:sz w:val="22"/>
            <w:szCs w:val="22"/>
            <w:lang w:val="en-US" w:eastAsia="zh-CN"/>
          </w:rPr>
          <w:delText>[</w:delText>
        </w:r>
        <w:bookmarkStart w:id="23" w:name="_Hlk88559253"/>
        <w:r w:rsidR="0080619D" w:rsidDel="005A0FB7">
          <w:rPr>
            <w:rFonts w:hint="eastAsia"/>
            <w:lang w:eastAsia="zh-CN"/>
          </w:rPr>
          <w:delText>全权代表大会第</w:delText>
        </w:r>
        <w:r w:rsidR="0080619D" w:rsidRPr="00374305" w:rsidDel="005A0FB7">
          <w:rPr>
            <w:lang w:eastAsia="zh-CN"/>
          </w:rPr>
          <w:delText>10</w:delText>
        </w:r>
        <w:r w:rsidR="0080619D" w:rsidDel="005A0FB7">
          <w:rPr>
            <w:rFonts w:hint="eastAsia"/>
            <w:lang w:eastAsia="zh-CN"/>
          </w:rPr>
          <w:delText>2</w:delText>
        </w:r>
        <w:r w:rsidR="0080619D" w:rsidDel="005A0FB7">
          <w:rPr>
            <w:rFonts w:hint="eastAsia"/>
            <w:lang w:eastAsia="zh-CN"/>
          </w:rPr>
          <w:delText>号决议（</w:delText>
        </w:r>
        <w:r w:rsidR="0080619D" w:rsidDel="005A0FB7">
          <w:rPr>
            <w:rFonts w:hint="eastAsia"/>
            <w:lang w:eastAsia="zh-CN"/>
          </w:rPr>
          <w:delText>2018</w:delText>
        </w:r>
        <w:r w:rsidR="0080619D" w:rsidDel="005A0FB7">
          <w:rPr>
            <w:rFonts w:hint="eastAsia"/>
            <w:lang w:eastAsia="zh-CN"/>
          </w:rPr>
          <w:delText>年，迪拜，修订版）</w:delText>
        </w:r>
        <w:r w:rsidR="0080619D" w:rsidDel="005A0FB7">
          <w:rPr>
            <w:lang w:eastAsia="zh-CN"/>
          </w:rPr>
          <w:delText>–</w:delText>
        </w:r>
        <w:r w:rsidR="0080619D" w:rsidDel="005A0FB7">
          <w:rPr>
            <w:rFonts w:hint="eastAsia"/>
            <w:lang w:eastAsia="zh-CN"/>
          </w:rPr>
          <w:delText xml:space="preserve"> </w:delText>
        </w:r>
        <w:bookmarkEnd w:id="23"/>
        <w:r w:rsidRPr="00374305" w:rsidDel="005A0FB7">
          <w:rPr>
            <w:rFonts w:hint="eastAsia"/>
            <w:lang w:eastAsia="zh-CN"/>
          </w:rPr>
          <w:delText>国际电联在有关互联网和互联网资源（包括域名和地址）管理的国际公共政策问题方面的作用</w:delText>
        </w:r>
        <w:bookmarkEnd w:id="22"/>
        <w:r w:rsidR="0080619D" w:rsidDel="005A0FB7">
          <w:rPr>
            <w:rFonts w:hint="eastAsia"/>
            <w:lang w:eastAsia="zh-CN"/>
          </w:rPr>
          <w:delText>]</w:delText>
        </w:r>
        <w:r w:rsidR="00762A90" w:rsidDel="005A0FB7">
          <w:rPr>
            <w:rFonts w:hint="eastAsia"/>
            <w:lang w:eastAsia="zh-CN"/>
          </w:rPr>
          <w:delText>；</w:delText>
        </w:r>
      </w:del>
    </w:p>
    <w:p w14:paraId="15C289EC" w14:textId="1AB1B408" w:rsidR="003E53F9" w:rsidRPr="00374305" w:rsidRDefault="003E53F9" w:rsidP="00374305">
      <w:pPr>
        <w:rPr>
          <w:lang w:eastAsia="zh-CN"/>
        </w:rPr>
      </w:pPr>
      <w:bookmarkStart w:id="24" w:name="lt_pId021"/>
      <w:del w:id="25" w:author="Tao, Yingsheng" w:date="2021-12-06T11:54:00Z">
        <w:r w:rsidRPr="00C94765" w:rsidDel="005A0FB7">
          <w:rPr>
            <w:i/>
            <w:iCs/>
            <w:lang w:eastAsia="zh-CN"/>
          </w:rPr>
          <w:delText>f</w:delText>
        </w:r>
      </w:del>
      <w:ins w:id="26" w:author="Tao, Yingsheng" w:date="2021-12-06T11:54:00Z">
        <w:r w:rsidR="005A0FB7">
          <w:rPr>
            <w:i/>
            <w:iCs/>
            <w:lang w:eastAsia="zh-CN"/>
          </w:rPr>
          <w:t>e</w:t>
        </w:r>
      </w:ins>
      <w:r w:rsidRPr="00C94765">
        <w:rPr>
          <w:i/>
          <w:iCs/>
          <w:lang w:eastAsia="zh-CN"/>
        </w:rPr>
        <w:t>)</w:t>
      </w:r>
      <w:bookmarkEnd w:id="24"/>
      <w:r w:rsidRPr="00374305">
        <w:rPr>
          <w:lang w:eastAsia="zh-CN"/>
        </w:rPr>
        <w:tab/>
      </w:r>
      <w:bookmarkStart w:id="27" w:name="lt_pId022"/>
      <w:r w:rsidR="0080619D">
        <w:rPr>
          <w:rFonts w:hint="eastAsia"/>
          <w:lang w:eastAsia="zh-CN"/>
        </w:rPr>
        <w:t>全权代表大会第</w:t>
      </w:r>
      <w:r w:rsidR="0080619D" w:rsidRPr="00374305">
        <w:rPr>
          <w:lang w:eastAsia="zh-CN"/>
        </w:rPr>
        <w:t>1</w:t>
      </w:r>
      <w:r w:rsidR="0080619D">
        <w:rPr>
          <w:rFonts w:hint="eastAsia"/>
          <w:lang w:eastAsia="zh-CN"/>
        </w:rPr>
        <w:t>30</w:t>
      </w:r>
      <w:r w:rsidR="0080619D">
        <w:rPr>
          <w:rFonts w:hint="eastAsia"/>
          <w:lang w:eastAsia="zh-CN"/>
        </w:rPr>
        <w:t>号决议（</w:t>
      </w:r>
      <w:r w:rsidR="0080619D">
        <w:rPr>
          <w:rFonts w:hint="eastAsia"/>
          <w:lang w:eastAsia="zh-CN"/>
        </w:rPr>
        <w:t>2018</w:t>
      </w:r>
      <w:r w:rsidR="0080619D">
        <w:rPr>
          <w:rFonts w:hint="eastAsia"/>
          <w:lang w:eastAsia="zh-CN"/>
        </w:rPr>
        <w:t>年，迪拜，修订版）</w:t>
      </w:r>
      <w:r w:rsidR="0080619D">
        <w:rPr>
          <w:lang w:eastAsia="zh-CN"/>
        </w:rPr>
        <w:t>–</w:t>
      </w:r>
      <w:r w:rsidR="00910E4B">
        <w:rPr>
          <w:rFonts w:hint="eastAsia"/>
          <w:lang w:eastAsia="zh-CN"/>
        </w:rPr>
        <w:t xml:space="preserve"> </w:t>
      </w:r>
      <w:proofErr w:type="gramStart"/>
      <w:r w:rsidRPr="00374305">
        <w:rPr>
          <w:rFonts w:hint="eastAsia"/>
          <w:lang w:eastAsia="zh-CN"/>
        </w:rPr>
        <w:t>加强国际电联在树立使用信息通信技术的信心和提高安全性方面的作用</w:t>
      </w:r>
      <w:bookmarkEnd w:id="27"/>
      <w:r w:rsidR="00762A90">
        <w:rPr>
          <w:rFonts w:hint="eastAsia"/>
          <w:lang w:eastAsia="zh-CN"/>
        </w:rPr>
        <w:t>；</w:t>
      </w:r>
      <w:proofErr w:type="gramEnd"/>
    </w:p>
    <w:p w14:paraId="6331E0B3" w14:textId="1702CC50" w:rsidR="003E53F9" w:rsidRPr="00374305" w:rsidRDefault="003E53F9" w:rsidP="00374305">
      <w:pPr>
        <w:rPr>
          <w:lang w:eastAsia="zh-CN"/>
        </w:rPr>
      </w:pPr>
      <w:bookmarkStart w:id="28" w:name="lt_pId023"/>
      <w:del w:id="29" w:author="Tao, Yingsheng" w:date="2021-12-06T11:54:00Z">
        <w:r w:rsidRPr="00C94765" w:rsidDel="005A0FB7">
          <w:rPr>
            <w:i/>
            <w:iCs/>
            <w:lang w:eastAsia="zh-CN"/>
          </w:rPr>
          <w:delText>g</w:delText>
        </w:r>
      </w:del>
      <w:ins w:id="30" w:author="Tao, Yingsheng" w:date="2021-12-06T11:54:00Z">
        <w:r w:rsidR="005A0FB7">
          <w:rPr>
            <w:i/>
            <w:iCs/>
            <w:lang w:eastAsia="zh-CN"/>
          </w:rPr>
          <w:t>f</w:t>
        </w:r>
      </w:ins>
      <w:r w:rsidRPr="00C94765">
        <w:rPr>
          <w:i/>
          <w:iCs/>
          <w:lang w:eastAsia="zh-CN"/>
        </w:rPr>
        <w:t>)</w:t>
      </w:r>
      <w:bookmarkEnd w:id="28"/>
      <w:r w:rsidRPr="00374305">
        <w:rPr>
          <w:lang w:eastAsia="zh-CN"/>
        </w:rPr>
        <w:tab/>
      </w:r>
      <w:bookmarkStart w:id="31" w:name="lt_pId024"/>
      <w:r w:rsidRPr="00374305">
        <w:rPr>
          <w:rFonts w:hint="eastAsia"/>
          <w:lang w:eastAsia="zh-CN"/>
        </w:rPr>
        <w:t>有关发展中国家下一代网络部署的</w:t>
      </w:r>
      <w:r w:rsidR="008358AF">
        <w:rPr>
          <w:rFonts w:hint="eastAsia"/>
          <w:lang w:eastAsia="zh-CN"/>
        </w:rPr>
        <w:t>国际电联全权代表大会</w:t>
      </w:r>
      <w:r w:rsidRPr="00374305">
        <w:rPr>
          <w:rFonts w:hint="eastAsia"/>
          <w:lang w:eastAsia="zh-CN"/>
        </w:rPr>
        <w:t>第</w:t>
      </w:r>
      <w:r w:rsidRPr="00374305">
        <w:rPr>
          <w:rFonts w:hint="eastAsia"/>
          <w:lang w:eastAsia="zh-CN"/>
        </w:rPr>
        <w:t>137</w:t>
      </w:r>
      <w:r w:rsidRPr="00374305">
        <w:rPr>
          <w:rFonts w:hint="eastAsia"/>
          <w:lang w:eastAsia="zh-CN"/>
        </w:rPr>
        <w:t>号决议（</w:t>
      </w:r>
      <w:r w:rsidRPr="00374305">
        <w:rPr>
          <w:rFonts w:hint="eastAsia"/>
          <w:lang w:eastAsia="zh-CN"/>
        </w:rPr>
        <w:t>2018</w:t>
      </w:r>
      <w:r w:rsidRPr="00374305">
        <w:rPr>
          <w:rFonts w:hint="eastAsia"/>
          <w:lang w:eastAsia="zh-CN"/>
        </w:rPr>
        <w:t>年，迪拜，修订版</w:t>
      </w:r>
      <w:proofErr w:type="gramStart"/>
      <w:r w:rsidRPr="00374305">
        <w:rPr>
          <w:rFonts w:hint="eastAsia"/>
          <w:lang w:eastAsia="zh-CN"/>
        </w:rPr>
        <w:t>）</w:t>
      </w:r>
      <w:bookmarkEnd w:id="31"/>
      <w:r w:rsidR="00762A90">
        <w:rPr>
          <w:rFonts w:hint="eastAsia"/>
          <w:lang w:eastAsia="zh-CN"/>
        </w:rPr>
        <w:t>；</w:t>
      </w:r>
      <w:proofErr w:type="gramEnd"/>
    </w:p>
    <w:p w14:paraId="0B861530" w14:textId="20CC4FA0" w:rsidR="003E53F9" w:rsidRPr="00374305" w:rsidRDefault="003E53F9" w:rsidP="00374305">
      <w:pPr>
        <w:rPr>
          <w:lang w:eastAsia="zh-CN"/>
        </w:rPr>
      </w:pPr>
      <w:bookmarkStart w:id="32" w:name="lt_pId025"/>
      <w:del w:id="33" w:author="Tao, Yingsheng" w:date="2021-12-06T11:54:00Z">
        <w:r w:rsidRPr="00C94765" w:rsidDel="005A0FB7">
          <w:rPr>
            <w:i/>
            <w:iCs/>
            <w:lang w:eastAsia="zh-CN"/>
          </w:rPr>
          <w:delText>h</w:delText>
        </w:r>
      </w:del>
      <w:ins w:id="34" w:author="Tao, Yingsheng" w:date="2021-12-06T11:54:00Z">
        <w:r w:rsidR="005A0FB7">
          <w:rPr>
            <w:i/>
            <w:iCs/>
            <w:lang w:eastAsia="zh-CN"/>
          </w:rPr>
          <w:t>g</w:t>
        </w:r>
      </w:ins>
      <w:r w:rsidRPr="00C94765">
        <w:rPr>
          <w:i/>
          <w:iCs/>
          <w:lang w:eastAsia="zh-CN"/>
        </w:rPr>
        <w:t>)</w:t>
      </w:r>
      <w:bookmarkEnd w:id="32"/>
      <w:r w:rsidRPr="00374305">
        <w:rPr>
          <w:lang w:eastAsia="zh-CN"/>
        </w:rPr>
        <w:tab/>
      </w:r>
      <w:bookmarkStart w:id="35" w:name="lt_pId026"/>
      <w:r w:rsidR="008358AF" w:rsidRPr="008358AF">
        <w:rPr>
          <w:rFonts w:hint="eastAsia"/>
          <w:lang w:eastAsia="zh-CN"/>
        </w:rPr>
        <w:t>有关促进全球电信</w:t>
      </w:r>
      <w:r w:rsidR="008358AF" w:rsidRPr="008358AF">
        <w:rPr>
          <w:rFonts w:hint="eastAsia"/>
          <w:lang w:eastAsia="zh-CN"/>
        </w:rPr>
        <w:t>/</w:t>
      </w:r>
      <w:r w:rsidR="008358AF">
        <w:rPr>
          <w:rFonts w:hint="eastAsia"/>
          <w:lang w:eastAsia="zh-CN"/>
        </w:rPr>
        <w:t>ICT</w:t>
      </w:r>
      <w:proofErr w:type="gramStart"/>
      <w:r w:rsidR="008358AF" w:rsidRPr="008358AF">
        <w:rPr>
          <w:rFonts w:hint="eastAsia"/>
          <w:lang w:eastAsia="zh-CN"/>
        </w:rPr>
        <w:t>发展的</w:t>
      </w:r>
      <w:r w:rsidR="008358AF">
        <w:rPr>
          <w:rFonts w:hint="eastAsia"/>
          <w:lang w:eastAsia="zh-CN"/>
        </w:rPr>
        <w:t>“</w:t>
      </w:r>
      <w:proofErr w:type="gramEnd"/>
      <w:r w:rsidR="008358AF" w:rsidRPr="008358AF">
        <w:rPr>
          <w:rFonts w:hint="eastAsia"/>
          <w:lang w:eastAsia="zh-CN"/>
        </w:rPr>
        <w:t>连通目标</w:t>
      </w:r>
      <w:r w:rsidR="008358AF" w:rsidRPr="008358AF">
        <w:rPr>
          <w:rFonts w:hint="eastAsia"/>
          <w:lang w:eastAsia="zh-CN"/>
        </w:rPr>
        <w:t>2030</w:t>
      </w:r>
      <w:r w:rsidR="008358AF" w:rsidRPr="008358AF">
        <w:rPr>
          <w:rFonts w:hint="eastAsia"/>
          <w:lang w:eastAsia="zh-CN"/>
        </w:rPr>
        <w:t>议程</w:t>
      </w:r>
      <w:r w:rsidR="008358AF">
        <w:rPr>
          <w:rFonts w:hint="eastAsia"/>
          <w:lang w:eastAsia="zh-CN"/>
        </w:rPr>
        <w:t>”的</w:t>
      </w:r>
      <w:r w:rsidR="008358AF" w:rsidRPr="008358AF">
        <w:rPr>
          <w:rFonts w:hint="eastAsia"/>
          <w:lang w:eastAsia="zh-CN"/>
        </w:rPr>
        <w:t>国际电联全权代表大会第</w:t>
      </w:r>
      <w:r w:rsidR="008358AF">
        <w:rPr>
          <w:rFonts w:hint="eastAsia"/>
          <w:lang w:eastAsia="zh-CN"/>
        </w:rPr>
        <w:t>200</w:t>
      </w:r>
      <w:r w:rsidR="008358AF" w:rsidRPr="008358AF">
        <w:rPr>
          <w:rFonts w:hint="eastAsia"/>
          <w:lang w:eastAsia="zh-CN"/>
        </w:rPr>
        <w:t>号决议（</w:t>
      </w:r>
      <w:r w:rsidR="008358AF" w:rsidRPr="008358AF">
        <w:rPr>
          <w:rFonts w:hint="eastAsia"/>
          <w:lang w:eastAsia="zh-CN"/>
        </w:rPr>
        <w:t>2018</w:t>
      </w:r>
      <w:r w:rsidR="008358AF" w:rsidRPr="008358AF">
        <w:rPr>
          <w:rFonts w:hint="eastAsia"/>
          <w:lang w:eastAsia="zh-CN"/>
        </w:rPr>
        <w:t>年，迪拜，修订版）；</w:t>
      </w:r>
      <w:bookmarkEnd w:id="35"/>
    </w:p>
    <w:p w14:paraId="31E783F7" w14:textId="02511F97" w:rsidR="003E53F9" w:rsidRPr="00374305" w:rsidRDefault="003E53F9" w:rsidP="00374305">
      <w:pPr>
        <w:rPr>
          <w:lang w:eastAsia="zh-CN"/>
        </w:rPr>
      </w:pPr>
      <w:bookmarkStart w:id="36" w:name="lt_pId027"/>
      <w:del w:id="37" w:author="Tao, Yingsheng" w:date="2021-12-06T11:54:00Z">
        <w:r w:rsidRPr="00C94765" w:rsidDel="005A0FB7">
          <w:rPr>
            <w:i/>
            <w:iCs/>
            <w:lang w:eastAsia="zh-CN"/>
          </w:rPr>
          <w:delText>i</w:delText>
        </w:r>
      </w:del>
      <w:ins w:id="38" w:author="Tao, Yingsheng" w:date="2021-12-06T11:54:00Z">
        <w:r w:rsidR="005A0FB7">
          <w:rPr>
            <w:i/>
            <w:iCs/>
            <w:lang w:eastAsia="zh-CN"/>
          </w:rPr>
          <w:t>h</w:t>
        </w:r>
      </w:ins>
      <w:r w:rsidRPr="00C94765">
        <w:rPr>
          <w:i/>
          <w:iCs/>
          <w:lang w:eastAsia="zh-CN"/>
        </w:rPr>
        <w:t>)</w:t>
      </w:r>
      <w:bookmarkEnd w:id="36"/>
      <w:r w:rsidRPr="00374305">
        <w:rPr>
          <w:lang w:eastAsia="zh-CN"/>
        </w:rPr>
        <w:tab/>
      </w:r>
      <w:bookmarkStart w:id="39" w:name="lt_pId028"/>
      <w:r w:rsidR="008358AF">
        <w:rPr>
          <w:rFonts w:hint="eastAsia"/>
          <w:lang w:eastAsia="zh-CN"/>
        </w:rPr>
        <w:t>有关</w:t>
      </w:r>
      <w:r w:rsidR="00374305" w:rsidRPr="00374305">
        <w:rPr>
          <w:rFonts w:hint="eastAsia"/>
          <w:lang w:eastAsia="zh-CN"/>
        </w:rPr>
        <w:t>宽带网络连通性</w:t>
      </w:r>
      <w:r w:rsidR="008358AF">
        <w:rPr>
          <w:rFonts w:hint="eastAsia"/>
          <w:lang w:eastAsia="zh-CN"/>
        </w:rPr>
        <w:t>的</w:t>
      </w:r>
      <w:r w:rsidR="008358AF" w:rsidRPr="008358AF">
        <w:rPr>
          <w:rFonts w:hint="eastAsia"/>
          <w:lang w:eastAsia="zh-CN"/>
        </w:rPr>
        <w:t>国际电联全权代表大会第</w:t>
      </w:r>
      <w:r w:rsidR="008358AF">
        <w:rPr>
          <w:rFonts w:hint="eastAsia"/>
          <w:lang w:eastAsia="zh-CN"/>
        </w:rPr>
        <w:t>203</w:t>
      </w:r>
      <w:r w:rsidR="008358AF" w:rsidRPr="008358AF">
        <w:rPr>
          <w:rFonts w:hint="eastAsia"/>
          <w:lang w:eastAsia="zh-CN"/>
        </w:rPr>
        <w:t>号决议（</w:t>
      </w:r>
      <w:r w:rsidR="008358AF" w:rsidRPr="008358AF">
        <w:rPr>
          <w:rFonts w:hint="eastAsia"/>
          <w:lang w:eastAsia="zh-CN"/>
        </w:rPr>
        <w:t>2018</w:t>
      </w:r>
      <w:r w:rsidR="008358AF" w:rsidRPr="008358AF">
        <w:rPr>
          <w:rFonts w:hint="eastAsia"/>
          <w:lang w:eastAsia="zh-CN"/>
        </w:rPr>
        <w:t>年，迪拜，修订版）</w:t>
      </w:r>
      <w:r w:rsidR="00374305" w:rsidRPr="00374305">
        <w:rPr>
          <w:rFonts w:hint="eastAsia"/>
          <w:lang w:eastAsia="zh-CN"/>
        </w:rPr>
        <w:t>，</w:t>
      </w:r>
      <w:bookmarkEnd w:id="39"/>
    </w:p>
    <w:p w14:paraId="19BE770B" w14:textId="7315D297" w:rsidR="003E53F9" w:rsidRPr="00374305" w:rsidRDefault="00762A90" w:rsidP="00374305">
      <w:pPr>
        <w:pStyle w:val="Call"/>
        <w:rPr>
          <w:lang w:eastAsia="zh-CN"/>
        </w:rPr>
      </w:pPr>
      <w:r w:rsidRPr="00762A90">
        <w:rPr>
          <w:rFonts w:hint="eastAsia"/>
          <w:lang w:eastAsia="zh-CN"/>
        </w:rPr>
        <w:t>认识到</w:t>
      </w:r>
    </w:p>
    <w:p w14:paraId="3AE9B272" w14:textId="4EB00230" w:rsidR="003E53F9" w:rsidRPr="00374305" w:rsidRDefault="003E53F9" w:rsidP="00374305">
      <w:pPr>
        <w:rPr>
          <w:lang w:eastAsia="zh-CN"/>
        </w:rPr>
      </w:pPr>
      <w:bookmarkStart w:id="40" w:name="lt_pId030"/>
      <w:r w:rsidRPr="00C94765">
        <w:rPr>
          <w:i/>
          <w:iCs/>
          <w:lang w:eastAsia="zh-CN"/>
        </w:rPr>
        <w:t>a)</w:t>
      </w:r>
      <w:bookmarkEnd w:id="40"/>
      <w:r w:rsidRPr="00374305">
        <w:rPr>
          <w:lang w:eastAsia="zh-CN"/>
        </w:rPr>
        <w:tab/>
      </w:r>
      <w:r w:rsidR="007F099F" w:rsidRPr="007F099F">
        <w:rPr>
          <w:rFonts w:hint="eastAsia"/>
          <w:lang w:eastAsia="zh-CN"/>
        </w:rPr>
        <w:t>新的和新兴电信</w:t>
      </w:r>
      <w:r w:rsidR="007F099F" w:rsidRPr="007F099F">
        <w:rPr>
          <w:rFonts w:hint="eastAsia"/>
          <w:lang w:eastAsia="zh-CN"/>
        </w:rPr>
        <w:t>/</w:t>
      </w:r>
      <w:r w:rsidR="007F099F">
        <w:rPr>
          <w:rFonts w:hint="eastAsia"/>
          <w:lang w:eastAsia="zh-CN"/>
        </w:rPr>
        <w:t>ICT</w:t>
      </w:r>
      <w:r w:rsidR="007F099F" w:rsidRPr="007F099F">
        <w:rPr>
          <w:rFonts w:hint="eastAsia"/>
          <w:lang w:eastAsia="zh-CN"/>
        </w:rPr>
        <w:t>服务和技术将支撑未来的数字经济，并使包括人工智能</w:t>
      </w:r>
      <w:r w:rsidR="00835ABB">
        <w:rPr>
          <w:rFonts w:hint="eastAsia"/>
          <w:lang w:eastAsia="zh-CN"/>
        </w:rPr>
        <w:t>（</w:t>
      </w:r>
      <w:r w:rsidR="00835ABB">
        <w:rPr>
          <w:lang w:eastAsia="zh-CN"/>
        </w:rPr>
        <w:t>AI</w:t>
      </w:r>
      <w:r w:rsidR="00835ABB">
        <w:rPr>
          <w:lang w:eastAsia="zh-CN"/>
        </w:rPr>
        <w:t>）</w:t>
      </w:r>
      <w:r w:rsidR="007F099F" w:rsidRPr="007F099F">
        <w:rPr>
          <w:rFonts w:hint="eastAsia"/>
          <w:lang w:eastAsia="zh-CN"/>
        </w:rPr>
        <w:t>、物联网</w:t>
      </w:r>
      <w:r w:rsidR="00835ABB">
        <w:rPr>
          <w:rFonts w:hint="eastAsia"/>
          <w:lang w:eastAsia="zh-CN"/>
        </w:rPr>
        <w:t>（</w:t>
      </w:r>
      <w:r w:rsidR="00835ABB">
        <w:rPr>
          <w:rFonts w:hint="eastAsia"/>
          <w:lang w:eastAsia="zh-CN"/>
        </w:rPr>
        <w:t>I</w:t>
      </w:r>
      <w:r w:rsidR="00835ABB">
        <w:rPr>
          <w:lang w:eastAsia="zh-CN"/>
        </w:rPr>
        <w:t>oT</w:t>
      </w:r>
      <w:r w:rsidR="00835ABB">
        <w:rPr>
          <w:lang w:eastAsia="zh-CN"/>
        </w:rPr>
        <w:t>）</w:t>
      </w:r>
      <w:r w:rsidR="007F099F" w:rsidRPr="007F099F">
        <w:rPr>
          <w:rFonts w:hint="eastAsia"/>
          <w:lang w:eastAsia="zh-CN"/>
        </w:rPr>
        <w:t>、</w:t>
      </w:r>
      <w:r w:rsidR="007F099F" w:rsidRPr="007F099F">
        <w:rPr>
          <w:rFonts w:hint="eastAsia"/>
          <w:lang w:eastAsia="zh-CN"/>
        </w:rPr>
        <w:t>5G</w:t>
      </w:r>
      <w:r w:rsidR="007F099F" w:rsidRPr="007F099F">
        <w:rPr>
          <w:rFonts w:hint="eastAsia"/>
          <w:lang w:eastAsia="zh-CN"/>
        </w:rPr>
        <w:t>、大数据和</w:t>
      </w:r>
      <w:r w:rsidR="007F099F">
        <w:rPr>
          <w:rFonts w:hint="eastAsia"/>
          <w:lang w:eastAsia="zh-CN"/>
        </w:rPr>
        <w:t>过顶业务</w:t>
      </w:r>
      <w:r w:rsidR="00835ABB">
        <w:rPr>
          <w:rFonts w:hint="eastAsia"/>
          <w:lang w:eastAsia="zh-CN"/>
        </w:rPr>
        <w:t>（</w:t>
      </w:r>
      <w:r w:rsidR="007F099F" w:rsidRPr="007F099F">
        <w:rPr>
          <w:rFonts w:hint="eastAsia"/>
          <w:lang w:eastAsia="zh-CN"/>
        </w:rPr>
        <w:t>OTT</w:t>
      </w:r>
      <w:r w:rsidR="00835ABB">
        <w:rPr>
          <w:rFonts w:hint="eastAsia"/>
          <w:lang w:eastAsia="zh-CN"/>
        </w:rPr>
        <w:t>）</w:t>
      </w:r>
      <w:r w:rsidR="007F099F" w:rsidRPr="007F099F">
        <w:rPr>
          <w:rFonts w:hint="eastAsia"/>
          <w:lang w:eastAsia="zh-CN"/>
        </w:rPr>
        <w:t>在内的技术和服务取得进展</w:t>
      </w:r>
      <w:r w:rsidR="007F099F">
        <w:rPr>
          <w:rFonts w:hint="eastAsia"/>
          <w:lang w:eastAsia="zh-CN"/>
        </w:rPr>
        <w:t>；</w:t>
      </w:r>
    </w:p>
    <w:p w14:paraId="326F83E6" w14:textId="03F9C706" w:rsidR="003E53F9" w:rsidRPr="00374305" w:rsidRDefault="003E53F9" w:rsidP="00374305">
      <w:pPr>
        <w:rPr>
          <w:lang w:eastAsia="zh-CN"/>
        </w:rPr>
      </w:pPr>
      <w:bookmarkStart w:id="41" w:name="lt_pId032"/>
      <w:r w:rsidRPr="00C94765">
        <w:rPr>
          <w:i/>
          <w:iCs/>
          <w:lang w:eastAsia="zh-CN"/>
        </w:rPr>
        <w:t>b)</w:t>
      </w:r>
      <w:bookmarkEnd w:id="41"/>
      <w:r w:rsidRPr="00374305">
        <w:rPr>
          <w:lang w:eastAsia="zh-CN"/>
        </w:rPr>
        <w:tab/>
      </w:r>
      <w:r w:rsidR="007F099F" w:rsidRPr="007F099F">
        <w:rPr>
          <w:rFonts w:hint="eastAsia"/>
          <w:lang w:eastAsia="zh-CN"/>
        </w:rPr>
        <w:t>为使包括</w:t>
      </w:r>
      <w:r w:rsidR="007F099F" w:rsidRPr="007F099F">
        <w:rPr>
          <w:rFonts w:hint="eastAsia"/>
          <w:lang w:eastAsia="zh-CN"/>
        </w:rPr>
        <w:t>5G</w:t>
      </w:r>
      <w:r w:rsidR="007F099F" w:rsidRPr="007F099F">
        <w:rPr>
          <w:rFonts w:hint="eastAsia"/>
          <w:lang w:eastAsia="zh-CN"/>
        </w:rPr>
        <w:t>、人工智能、物联网、大数据和</w:t>
      </w:r>
      <w:r w:rsidR="007F099F" w:rsidRPr="007F099F">
        <w:rPr>
          <w:rFonts w:hint="eastAsia"/>
          <w:lang w:eastAsia="zh-CN"/>
        </w:rPr>
        <w:t>OTT</w:t>
      </w:r>
      <w:r w:rsidR="007F099F" w:rsidRPr="007F099F">
        <w:rPr>
          <w:rFonts w:hint="eastAsia"/>
          <w:lang w:eastAsia="zh-CN"/>
        </w:rPr>
        <w:t>在内的技术和服务</w:t>
      </w:r>
      <w:r w:rsidR="007F099F">
        <w:rPr>
          <w:rFonts w:hint="eastAsia"/>
          <w:lang w:eastAsia="zh-CN"/>
        </w:rPr>
        <w:t>取得如此进展</w:t>
      </w:r>
      <w:r w:rsidR="007F099F" w:rsidRPr="007F099F">
        <w:rPr>
          <w:rFonts w:hint="eastAsia"/>
          <w:lang w:eastAsia="zh-CN"/>
        </w:rPr>
        <w:t>，在利益</w:t>
      </w:r>
      <w:r w:rsidR="007F099F">
        <w:rPr>
          <w:rFonts w:hint="eastAsia"/>
          <w:lang w:eastAsia="zh-CN"/>
        </w:rPr>
        <w:t>攸关</w:t>
      </w:r>
      <w:r w:rsidR="007F099F" w:rsidRPr="007F099F">
        <w:rPr>
          <w:rFonts w:hint="eastAsia"/>
          <w:lang w:eastAsia="zh-CN"/>
        </w:rPr>
        <w:t>多方的背景下，必须提高个人用户和其他利益</w:t>
      </w:r>
      <w:r w:rsidR="007F099F">
        <w:rPr>
          <w:rFonts w:hint="eastAsia"/>
          <w:lang w:eastAsia="zh-CN"/>
        </w:rPr>
        <w:t>攸关方</w:t>
      </w:r>
      <w:r w:rsidR="007F099F" w:rsidRPr="007F099F">
        <w:rPr>
          <w:rFonts w:hint="eastAsia"/>
          <w:lang w:eastAsia="zh-CN"/>
        </w:rPr>
        <w:t>对相关网络安全和其他风险的认识，</w:t>
      </w:r>
      <w:r w:rsidR="007F099F">
        <w:rPr>
          <w:rFonts w:hint="eastAsia"/>
          <w:lang w:eastAsia="zh-CN"/>
        </w:rPr>
        <w:t>同时</w:t>
      </w:r>
      <w:r w:rsidR="007F099F" w:rsidRPr="007F099F">
        <w:rPr>
          <w:rFonts w:hint="eastAsia"/>
          <w:lang w:eastAsia="zh-CN"/>
        </w:rPr>
        <w:t>采取措施</w:t>
      </w:r>
      <w:r w:rsidR="00835ABB">
        <w:rPr>
          <w:rFonts w:hint="eastAsia"/>
          <w:lang w:eastAsia="zh-CN"/>
        </w:rPr>
        <w:t>，</w:t>
      </w:r>
      <w:r w:rsidR="007F099F" w:rsidRPr="007F099F">
        <w:rPr>
          <w:rFonts w:hint="eastAsia"/>
          <w:lang w:eastAsia="zh-CN"/>
        </w:rPr>
        <w:t>继续</w:t>
      </w:r>
      <w:r w:rsidR="007F099F">
        <w:rPr>
          <w:rFonts w:hint="eastAsia"/>
          <w:lang w:eastAsia="zh-CN"/>
        </w:rPr>
        <w:t>树立</w:t>
      </w:r>
      <w:r w:rsidR="007F099F" w:rsidRPr="007F099F">
        <w:rPr>
          <w:rFonts w:hint="eastAsia"/>
          <w:lang w:eastAsia="zh-CN"/>
        </w:rPr>
        <w:t>使用电信</w:t>
      </w:r>
      <w:r w:rsidR="007F099F" w:rsidRPr="007F099F">
        <w:rPr>
          <w:rFonts w:hint="eastAsia"/>
          <w:lang w:eastAsia="zh-CN"/>
        </w:rPr>
        <w:t>/ICT</w:t>
      </w:r>
      <w:r w:rsidR="007F099F" w:rsidRPr="007F099F">
        <w:rPr>
          <w:rFonts w:hint="eastAsia"/>
          <w:lang w:eastAsia="zh-CN"/>
        </w:rPr>
        <w:t>的信心</w:t>
      </w:r>
      <w:r w:rsidR="007F099F">
        <w:rPr>
          <w:rFonts w:hint="eastAsia"/>
          <w:lang w:eastAsia="zh-CN"/>
        </w:rPr>
        <w:t>并提高</w:t>
      </w:r>
      <w:r w:rsidR="007F099F" w:rsidRPr="007F099F">
        <w:rPr>
          <w:rFonts w:hint="eastAsia"/>
          <w:lang w:eastAsia="zh-CN"/>
        </w:rPr>
        <w:t>安全</w:t>
      </w:r>
      <w:r w:rsidR="007F099F">
        <w:rPr>
          <w:rFonts w:hint="eastAsia"/>
          <w:lang w:eastAsia="zh-CN"/>
        </w:rPr>
        <w:t>性</w:t>
      </w:r>
      <w:r w:rsidR="00835ABB">
        <w:rPr>
          <w:rFonts w:hint="eastAsia"/>
          <w:lang w:eastAsia="zh-CN"/>
        </w:rPr>
        <w:t>；</w:t>
      </w:r>
    </w:p>
    <w:p w14:paraId="7B23E924" w14:textId="2054DB11" w:rsidR="003E53F9" w:rsidRPr="00374305" w:rsidRDefault="003E53F9" w:rsidP="00374305">
      <w:pPr>
        <w:rPr>
          <w:lang w:eastAsia="zh-CN"/>
        </w:rPr>
      </w:pPr>
      <w:bookmarkStart w:id="42" w:name="lt_pId034"/>
      <w:r w:rsidRPr="00C94765">
        <w:rPr>
          <w:i/>
          <w:iCs/>
          <w:lang w:eastAsia="zh-CN"/>
        </w:rPr>
        <w:t>c)</w:t>
      </w:r>
      <w:bookmarkEnd w:id="42"/>
      <w:r w:rsidRPr="00374305">
        <w:rPr>
          <w:lang w:eastAsia="zh-CN"/>
        </w:rPr>
        <w:tab/>
      </w:r>
      <w:r w:rsidR="007F099F" w:rsidRPr="007F099F">
        <w:rPr>
          <w:rFonts w:hint="eastAsia"/>
          <w:lang w:eastAsia="zh-CN"/>
        </w:rPr>
        <w:t>各国政府正在</w:t>
      </w:r>
      <w:r w:rsidR="007F099F">
        <w:rPr>
          <w:rFonts w:hint="eastAsia"/>
          <w:lang w:eastAsia="zh-CN"/>
        </w:rPr>
        <w:t>通过</w:t>
      </w:r>
      <w:r w:rsidR="007F099F" w:rsidRPr="007F099F">
        <w:rPr>
          <w:rFonts w:hint="eastAsia"/>
          <w:lang w:eastAsia="zh-CN"/>
        </w:rPr>
        <w:t>采用新的和新兴电信</w:t>
      </w:r>
      <w:r w:rsidR="007F099F" w:rsidRPr="007F099F">
        <w:rPr>
          <w:rFonts w:hint="eastAsia"/>
          <w:lang w:eastAsia="zh-CN"/>
        </w:rPr>
        <w:t>/ICT</w:t>
      </w:r>
      <w:r w:rsidR="007F099F" w:rsidRPr="007F099F">
        <w:rPr>
          <w:rFonts w:hint="eastAsia"/>
          <w:lang w:eastAsia="zh-CN"/>
        </w:rPr>
        <w:t>服务和技术向公众提供服务</w:t>
      </w:r>
      <w:r w:rsidR="007F099F">
        <w:rPr>
          <w:rFonts w:hint="eastAsia"/>
          <w:lang w:eastAsia="zh-CN"/>
        </w:rPr>
        <w:t>，努力实现</w:t>
      </w:r>
      <w:r w:rsidR="007F099F" w:rsidRPr="007F099F">
        <w:rPr>
          <w:rFonts w:hint="eastAsia"/>
          <w:lang w:eastAsia="zh-CN"/>
        </w:rPr>
        <w:t>数字化转型，</w:t>
      </w:r>
      <w:r w:rsidR="007F099F">
        <w:rPr>
          <w:rFonts w:hint="eastAsia"/>
          <w:lang w:eastAsia="zh-CN"/>
        </w:rPr>
        <w:t>同时</w:t>
      </w:r>
      <w:r w:rsidR="007F099F" w:rsidRPr="007F099F">
        <w:rPr>
          <w:rFonts w:hint="eastAsia"/>
          <w:lang w:eastAsia="zh-CN"/>
        </w:rPr>
        <w:t>认识到</w:t>
      </w:r>
      <w:r w:rsidR="007F099F">
        <w:rPr>
          <w:rFonts w:hint="eastAsia"/>
          <w:lang w:eastAsia="zh-CN"/>
        </w:rPr>
        <w:t>，</w:t>
      </w:r>
      <w:r w:rsidR="007F099F" w:rsidRPr="007F099F">
        <w:rPr>
          <w:rFonts w:hint="eastAsia"/>
          <w:lang w:eastAsia="zh-CN"/>
        </w:rPr>
        <w:t>在这种情况下，</w:t>
      </w:r>
      <w:r w:rsidR="007F099F">
        <w:rPr>
          <w:rFonts w:hint="eastAsia"/>
          <w:lang w:eastAsia="zh-CN"/>
        </w:rPr>
        <w:t>树立</w:t>
      </w:r>
      <w:r w:rsidR="00F3154E">
        <w:rPr>
          <w:rFonts w:hint="eastAsia"/>
          <w:lang w:eastAsia="zh-CN"/>
        </w:rPr>
        <w:t>对</w:t>
      </w:r>
      <w:r w:rsidR="007F099F">
        <w:rPr>
          <w:rFonts w:hint="eastAsia"/>
          <w:lang w:eastAsia="zh-CN"/>
        </w:rPr>
        <w:t>这些服务的</w:t>
      </w:r>
      <w:r w:rsidR="007F099F" w:rsidRPr="007F099F">
        <w:rPr>
          <w:rFonts w:hint="eastAsia"/>
          <w:lang w:eastAsia="zh-CN"/>
        </w:rPr>
        <w:t>信心</w:t>
      </w:r>
      <w:r w:rsidR="007F099F">
        <w:rPr>
          <w:rFonts w:hint="eastAsia"/>
          <w:lang w:eastAsia="zh-CN"/>
        </w:rPr>
        <w:t>并提高</w:t>
      </w:r>
      <w:r w:rsidR="007F099F" w:rsidRPr="007F099F">
        <w:rPr>
          <w:rFonts w:hint="eastAsia"/>
          <w:lang w:eastAsia="zh-CN"/>
        </w:rPr>
        <w:t>安全</w:t>
      </w:r>
      <w:r w:rsidR="007F099F">
        <w:rPr>
          <w:rFonts w:hint="eastAsia"/>
          <w:lang w:eastAsia="zh-CN"/>
        </w:rPr>
        <w:t>性</w:t>
      </w:r>
      <w:r w:rsidR="007F099F" w:rsidRPr="007F099F">
        <w:rPr>
          <w:rFonts w:hint="eastAsia"/>
          <w:lang w:eastAsia="zh-CN"/>
        </w:rPr>
        <w:t>至关重要</w:t>
      </w:r>
      <w:r w:rsidR="007F099F">
        <w:rPr>
          <w:rFonts w:hint="eastAsia"/>
          <w:lang w:eastAsia="zh-CN"/>
        </w:rPr>
        <w:t>；</w:t>
      </w:r>
    </w:p>
    <w:p w14:paraId="2BB3FB12" w14:textId="4EB6B5A1" w:rsidR="003E53F9" w:rsidRPr="00374305" w:rsidRDefault="003E53F9" w:rsidP="00374305">
      <w:pPr>
        <w:rPr>
          <w:lang w:eastAsia="zh-CN"/>
        </w:rPr>
      </w:pPr>
      <w:bookmarkStart w:id="43" w:name="lt_pId036"/>
      <w:r w:rsidRPr="00C94765">
        <w:rPr>
          <w:i/>
          <w:iCs/>
          <w:lang w:eastAsia="zh-CN"/>
        </w:rPr>
        <w:t>d)</w:t>
      </w:r>
      <w:bookmarkEnd w:id="43"/>
      <w:r w:rsidRPr="00374305">
        <w:rPr>
          <w:lang w:eastAsia="zh-CN"/>
        </w:rPr>
        <w:tab/>
      </w:r>
      <w:r w:rsidR="00F3154E" w:rsidRPr="00F3154E">
        <w:rPr>
          <w:rFonts w:hint="eastAsia"/>
          <w:lang w:eastAsia="zh-CN"/>
        </w:rPr>
        <w:t>鼓励部署下一代网络，包括</w:t>
      </w:r>
      <w:r w:rsidR="00F3154E" w:rsidRPr="00F3154E">
        <w:rPr>
          <w:rFonts w:hint="eastAsia"/>
          <w:lang w:eastAsia="zh-CN"/>
        </w:rPr>
        <w:t>5G</w:t>
      </w:r>
      <w:r w:rsidR="00F3154E" w:rsidRPr="00F3154E">
        <w:rPr>
          <w:rFonts w:hint="eastAsia"/>
          <w:lang w:eastAsia="zh-CN"/>
        </w:rPr>
        <w:t>和其他</w:t>
      </w:r>
      <w:r w:rsidR="00F3154E">
        <w:rPr>
          <w:rFonts w:hint="eastAsia"/>
          <w:lang w:eastAsia="zh-CN"/>
        </w:rPr>
        <w:t>新的以及</w:t>
      </w:r>
      <w:r w:rsidR="00F3154E" w:rsidRPr="00F3154E">
        <w:rPr>
          <w:rFonts w:hint="eastAsia"/>
          <w:lang w:eastAsia="zh-CN"/>
        </w:rPr>
        <w:t>新兴电信</w:t>
      </w:r>
      <w:r w:rsidR="00F3154E" w:rsidRPr="00F3154E">
        <w:rPr>
          <w:rFonts w:hint="eastAsia"/>
          <w:lang w:eastAsia="zh-CN"/>
        </w:rPr>
        <w:t>/</w:t>
      </w:r>
      <w:r w:rsidR="00F3154E">
        <w:rPr>
          <w:rFonts w:hint="eastAsia"/>
          <w:lang w:eastAsia="zh-CN"/>
        </w:rPr>
        <w:t>ICT</w:t>
      </w:r>
      <w:r w:rsidR="00835ABB">
        <w:rPr>
          <w:rFonts w:hint="eastAsia"/>
          <w:lang w:eastAsia="zh-CN"/>
        </w:rPr>
        <w:t>，这</w:t>
      </w:r>
      <w:r w:rsidR="00F3154E">
        <w:rPr>
          <w:rFonts w:hint="eastAsia"/>
          <w:lang w:eastAsia="zh-CN"/>
        </w:rPr>
        <w:t>是实现</w:t>
      </w:r>
      <w:r w:rsidR="00F3154E" w:rsidRPr="00F3154E">
        <w:rPr>
          <w:rFonts w:hint="eastAsia"/>
          <w:lang w:eastAsia="zh-CN"/>
        </w:rPr>
        <w:t>可持续发展</w:t>
      </w:r>
      <w:r w:rsidR="00F3154E">
        <w:rPr>
          <w:rFonts w:hint="eastAsia"/>
          <w:lang w:eastAsia="zh-CN"/>
        </w:rPr>
        <w:t>的关键</w:t>
      </w:r>
      <w:r w:rsidR="00F3154E" w:rsidRPr="00F3154E">
        <w:rPr>
          <w:rFonts w:hint="eastAsia"/>
          <w:lang w:eastAsia="zh-CN"/>
        </w:rPr>
        <w:t>，特别是在没有服务和服务</w:t>
      </w:r>
      <w:r w:rsidR="00F3154E">
        <w:rPr>
          <w:rFonts w:hint="eastAsia"/>
          <w:lang w:eastAsia="zh-CN"/>
        </w:rPr>
        <w:t>欠缺</w:t>
      </w:r>
      <w:r w:rsidR="00F3154E" w:rsidRPr="00F3154E">
        <w:rPr>
          <w:rFonts w:hint="eastAsia"/>
          <w:lang w:eastAsia="zh-CN"/>
        </w:rPr>
        <w:t>的地区</w:t>
      </w:r>
      <w:r w:rsidR="00F3154E">
        <w:rPr>
          <w:rFonts w:hint="eastAsia"/>
          <w:lang w:eastAsia="zh-CN"/>
        </w:rPr>
        <w:t>；</w:t>
      </w:r>
    </w:p>
    <w:p w14:paraId="32B3B815" w14:textId="54BD6EAE" w:rsidR="003E53F9" w:rsidRPr="00374305" w:rsidRDefault="003E53F9" w:rsidP="00374305">
      <w:pPr>
        <w:rPr>
          <w:lang w:eastAsia="zh-CN"/>
        </w:rPr>
      </w:pPr>
      <w:bookmarkStart w:id="44" w:name="lt_pId038"/>
      <w:r w:rsidRPr="00C94765">
        <w:rPr>
          <w:i/>
          <w:iCs/>
          <w:lang w:eastAsia="zh-CN"/>
        </w:rPr>
        <w:t>e)</w:t>
      </w:r>
      <w:bookmarkEnd w:id="44"/>
      <w:r w:rsidRPr="00374305">
        <w:rPr>
          <w:lang w:eastAsia="zh-CN"/>
        </w:rPr>
        <w:tab/>
      </w:r>
      <w:r w:rsidR="00F3154E" w:rsidRPr="00F3154E">
        <w:rPr>
          <w:rFonts w:hint="eastAsia"/>
          <w:lang w:eastAsia="zh-CN"/>
        </w:rPr>
        <w:t>私营部门在部署</w:t>
      </w:r>
      <w:r w:rsidR="00F3154E" w:rsidRPr="00F3154E">
        <w:rPr>
          <w:rFonts w:hint="eastAsia"/>
          <w:lang w:eastAsia="zh-CN"/>
        </w:rPr>
        <w:t>5G</w:t>
      </w:r>
      <w:r w:rsidR="00F3154E" w:rsidRPr="00F3154E">
        <w:rPr>
          <w:rFonts w:hint="eastAsia"/>
          <w:lang w:eastAsia="zh-CN"/>
        </w:rPr>
        <w:t>和其他</w:t>
      </w:r>
      <w:r w:rsidR="00F3154E">
        <w:rPr>
          <w:rFonts w:hint="eastAsia"/>
          <w:lang w:eastAsia="zh-CN"/>
        </w:rPr>
        <w:t>新的以及</w:t>
      </w:r>
      <w:r w:rsidR="00F3154E" w:rsidRPr="00F3154E">
        <w:rPr>
          <w:rFonts w:hint="eastAsia"/>
          <w:lang w:eastAsia="zh-CN"/>
        </w:rPr>
        <w:t>新兴电信</w:t>
      </w:r>
      <w:r w:rsidR="00F3154E" w:rsidRPr="00F3154E">
        <w:rPr>
          <w:rFonts w:hint="eastAsia"/>
          <w:lang w:eastAsia="zh-CN"/>
        </w:rPr>
        <w:t>/ICT</w:t>
      </w:r>
      <w:r w:rsidR="00F3154E" w:rsidRPr="00F3154E">
        <w:rPr>
          <w:rFonts w:hint="eastAsia"/>
          <w:lang w:eastAsia="zh-CN"/>
        </w:rPr>
        <w:t>网络，包括卫星等非地面技术方面发挥着主导作用，并</w:t>
      </w:r>
      <w:r w:rsidR="00F3154E">
        <w:rPr>
          <w:rFonts w:hint="eastAsia"/>
          <w:lang w:eastAsia="zh-CN"/>
        </w:rPr>
        <w:t>正在</w:t>
      </w:r>
      <w:r w:rsidR="00F3154E" w:rsidRPr="00F3154E">
        <w:rPr>
          <w:rFonts w:hint="eastAsia"/>
          <w:lang w:eastAsia="zh-CN"/>
        </w:rPr>
        <w:t>与政府、学术界和民间</w:t>
      </w:r>
      <w:r w:rsidR="00F3154E">
        <w:rPr>
          <w:rFonts w:hint="eastAsia"/>
          <w:lang w:eastAsia="zh-CN"/>
        </w:rPr>
        <w:t>团体</w:t>
      </w:r>
      <w:r w:rsidR="00F3154E" w:rsidRPr="00F3154E">
        <w:rPr>
          <w:rFonts w:hint="eastAsia"/>
          <w:lang w:eastAsia="zh-CN"/>
        </w:rPr>
        <w:t>等其他利益攸关方一起探索技术和商业模式的创新</w:t>
      </w:r>
      <w:r w:rsidR="00F3154E">
        <w:rPr>
          <w:rFonts w:hint="eastAsia"/>
          <w:lang w:eastAsia="zh-CN"/>
        </w:rPr>
        <w:t>；</w:t>
      </w:r>
    </w:p>
    <w:p w14:paraId="33A9CF9A" w14:textId="5262C6B7" w:rsidR="003E53F9" w:rsidRPr="00374305" w:rsidRDefault="003E53F9" w:rsidP="00374305">
      <w:pPr>
        <w:rPr>
          <w:lang w:eastAsia="zh-CN"/>
        </w:rPr>
      </w:pPr>
      <w:bookmarkStart w:id="45" w:name="lt_pId040"/>
      <w:r w:rsidRPr="00C94765">
        <w:rPr>
          <w:i/>
          <w:iCs/>
          <w:lang w:eastAsia="zh-CN"/>
        </w:rPr>
        <w:t>f)</w:t>
      </w:r>
      <w:bookmarkEnd w:id="45"/>
      <w:r w:rsidRPr="00374305">
        <w:rPr>
          <w:lang w:eastAsia="zh-CN"/>
        </w:rPr>
        <w:tab/>
      </w:r>
      <w:r w:rsidR="00734D68" w:rsidRPr="00734D68">
        <w:rPr>
          <w:rFonts w:hint="eastAsia"/>
          <w:lang w:eastAsia="zh-CN"/>
        </w:rPr>
        <w:t>新的和</w:t>
      </w:r>
      <w:r w:rsidR="00734D68">
        <w:rPr>
          <w:rFonts w:hint="eastAsia"/>
          <w:lang w:eastAsia="zh-CN"/>
        </w:rPr>
        <w:t>新兴</w:t>
      </w:r>
      <w:r w:rsidR="00734D68" w:rsidRPr="00734D68">
        <w:rPr>
          <w:rFonts w:hint="eastAsia"/>
          <w:lang w:eastAsia="zh-CN"/>
        </w:rPr>
        <w:t>电信</w:t>
      </w:r>
      <w:r w:rsidR="00734D68" w:rsidRPr="00734D68">
        <w:rPr>
          <w:rFonts w:hint="eastAsia"/>
          <w:lang w:eastAsia="zh-CN"/>
        </w:rPr>
        <w:t>/</w:t>
      </w:r>
      <w:r w:rsidR="00734D68">
        <w:rPr>
          <w:rFonts w:hint="eastAsia"/>
          <w:lang w:eastAsia="zh-CN"/>
        </w:rPr>
        <w:t>ICT</w:t>
      </w:r>
      <w:r w:rsidR="00734D68" w:rsidRPr="00734D68">
        <w:rPr>
          <w:rFonts w:hint="eastAsia"/>
          <w:lang w:eastAsia="zh-CN"/>
        </w:rPr>
        <w:t>服务和技术</w:t>
      </w:r>
      <w:r w:rsidR="00734D68">
        <w:rPr>
          <w:rFonts w:hint="eastAsia"/>
          <w:lang w:eastAsia="zh-CN"/>
        </w:rPr>
        <w:t>瞬息万变</w:t>
      </w:r>
      <w:r w:rsidR="00734D68" w:rsidRPr="00734D68">
        <w:rPr>
          <w:rFonts w:hint="eastAsia"/>
          <w:lang w:eastAsia="zh-CN"/>
        </w:rPr>
        <w:t>，给包括</w:t>
      </w:r>
      <w:r w:rsidR="00734D68">
        <w:rPr>
          <w:rFonts w:hint="eastAsia"/>
          <w:lang w:eastAsia="zh-CN"/>
        </w:rPr>
        <w:t>政策制定</w:t>
      </w:r>
      <w:r w:rsidR="00734D68" w:rsidRPr="00734D68">
        <w:rPr>
          <w:rFonts w:hint="eastAsia"/>
          <w:lang w:eastAsia="zh-CN"/>
        </w:rPr>
        <w:t>者在内的所有利益攸关方带来了新的机遇和挑战，例如与</w:t>
      </w:r>
      <w:r w:rsidR="00734D68">
        <w:rPr>
          <w:rFonts w:hint="eastAsia"/>
          <w:lang w:eastAsia="zh-CN"/>
        </w:rPr>
        <w:t>树立</w:t>
      </w:r>
      <w:r w:rsidR="00734D68" w:rsidRPr="00734D68">
        <w:rPr>
          <w:rFonts w:hint="eastAsia"/>
          <w:lang w:eastAsia="zh-CN"/>
        </w:rPr>
        <w:t>使用这些技术的信心和</w:t>
      </w:r>
      <w:r w:rsidR="00734D68">
        <w:rPr>
          <w:rFonts w:hint="eastAsia"/>
          <w:lang w:eastAsia="zh-CN"/>
        </w:rPr>
        <w:t>提高</w:t>
      </w:r>
      <w:r w:rsidR="00734D68" w:rsidRPr="00734D68">
        <w:rPr>
          <w:rFonts w:hint="eastAsia"/>
          <w:lang w:eastAsia="zh-CN"/>
        </w:rPr>
        <w:t>安全</w:t>
      </w:r>
      <w:r w:rsidR="00734D68">
        <w:rPr>
          <w:rFonts w:hint="eastAsia"/>
          <w:lang w:eastAsia="zh-CN"/>
        </w:rPr>
        <w:t>性</w:t>
      </w:r>
      <w:r w:rsidR="00734D68" w:rsidRPr="00734D68">
        <w:rPr>
          <w:rFonts w:hint="eastAsia"/>
          <w:lang w:eastAsia="zh-CN"/>
        </w:rPr>
        <w:t>有关的</w:t>
      </w:r>
      <w:r w:rsidR="00734D68">
        <w:rPr>
          <w:rFonts w:hint="eastAsia"/>
          <w:lang w:eastAsia="zh-CN"/>
        </w:rPr>
        <w:t>机遇和</w:t>
      </w:r>
      <w:r w:rsidR="00734D68" w:rsidRPr="00734D68">
        <w:rPr>
          <w:rFonts w:hint="eastAsia"/>
          <w:lang w:eastAsia="zh-CN"/>
        </w:rPr>
        <w:t>挑战</w:t>
      </w:r>
      <w:r w:rsidR="00734D68">
        <w:rPr>
          <w:rFonts w:hint="eastAsia"/>
          <w:lang w:eastAsia="zh-CN"/>
        </w:rPr>
        <w:t>；</w:t>
      </w:r>
    </w:p>
    <w:p w14:paraId="148E15D9" w14:textId="3685A20C" w:rsidR="003E53F9" w:rsidRPr="00374305" w:rsidRDefault="003E53F9" w:rsidP="00374305">
      <w:pPr>
        <w:rPr>
          <w:lang w:eastAsia="zh-CN"/>
        </w:rPr>
      </w:pPr>
      <w:bookmarkStart w:id="46" w:name="lt_pId042"/>
      <w:r w:rsidRPr="00C94765">
        <w:rPr>
          <w:i/>
          <w:iCs/>
          <w:lang w:eastAsia="zh-CN"/>
        </w:rPr>
        <w:t>g)</w:t>
      </w:r>
      <w:bookmarkEnd w:id="46"/>
      <w:r w:rsidRPr="00374305">
        <w:rPr>
          <w:lang w:eastAsia="zh-CN"/>
        </w:rPr>
        <w:tab/>
      </w:r>
      <w:r w:rsidR="00734D68" w:rsidRPr="00734D68">
        <w:rPr>
          <w:rFonts w:hint="eastAsia"/>
          <w:lang w:eastAsia="zh-CN"/>
        </w:rPr>
        <w:t>在能</w:t>
      </w:r>
      <w:r w:rsidR="00734D68">
        <w:rPr>
          <w:rFonts w:hint="eastAsia"/>
          <w:lang w:eastAsia="zh-CN"/>
        </w:rPr>
        <w:t>否</w:t>
      </w:r>
      <w:r w:rsidR="00661F9B">
        <w:rPr>
          <w:rFonts w:hint="eastAsia"/>
          <w:lang w:eastAsia="zh-CN"/>
        </w:rPr>
        <w:t>获取</w:t>
      </w:r>
      <w:r w:rsidR="00734D68" w:rsidRPr="00734D68">
        <w:rPr>
          <w:rFonts w:hint="eastAsia"/>
          <w:lang w:eastAsia="zh-CN"/>
        </w:rPr>
        <w:t>、负担得起和采用新的和</w:t>
      </w:r>
      <w:r w:rsidR="00734D68">
        <w:rPr>
          <w:rFonts w:hint="eastAsia"/>
          <w:lang w:eastAsia="zh-CN"/>
        </w:rPr>
        <w:t>新兴</w:t>
      </w:r>
      <w:r w:rsidR="00734D68" w:rsidRPr="00734D68">
        <w:rPr>
          <w:rFonts w:hint="eastAsia"/>
          <w:lang w:eastAsia="zh-CN"/>
        </w:rPr>
        <w:t>电信</w:t>
      </w:r>
      <w:r w:rsidR="00734D68" w:rsidRPr="00734D68">
        <w:rPr>
          <w:rFonts w:hint="eastAsia"/>
          <w:lang w:eastAsia="zh-CN"/>
        </w:rPr>
        <w:t>/</w:t>
      </w:r>
      <w:r w:rsidR="00734D68">
        <w:rPr>
          <w:rFonts w:hint="eastAsia"/>
          <w:lang w:eastAsia="zh-CN"/>
        </w:rPr>
        <w:t>ICT</w:t>
      </w:r>
      <w:r w:rsidR="00734D68" w:rsidRPr="00734D68">
        <w:rPr>
          <w:rFonts w:hint="eastAsia"/>
          <w:lang w:eastAsia="zh-CN"/>
        </w:rPr>
        <w:t>的</w:t>
      </w:r>
      <w:r w:rsidR="00661F9B">
        <w:rPr>
          <w:rFonts w:hint="eastAsia"/>
          <w:lang w:eastAsia="zh-CN"/>
        </w:rPr>
        <w:t>一</w:t>
      </w:r>
      <w:r w:rsidR="00734D68" w:rsidRPr="00734D68">
        <w:rPr>
          <w:rFonts w:hint="eastAsia"/>
          <w:lang w:eastAsia="zh-CN"/>
        </w:rPr>
        <w:t>些人群之间仍然存在数字鸿沟，特别是</w:t>
      </w:r>
      <w:r w:rsidR="00661F9B">
        <w:rPr>
          <w:rFonts w:hint="eastAsia"/>
          <w:lang w:eastAsia="zh-CN"/>
        </w:rPr>
        <w:t>女性</w:t>
      </w:r>
      <w:r w:rsidR="00734D68" w:rsidRPr="00734D68">
        <w:rPr>
          <w:rFonts w:hint="eastAsia"/>
          <w:lang w:eastAsia="zh-CN"/>
        </w:rPr>
        <w:t>和</w:t>
      </w:r>
      <w:r w:rsidR="00661F9B">
        <w:rPr>
          <w:rFonts w:hint="eastAsia"/>
          <w:lang w:eastAsia="zh-CN"/>
        </w:rPr>
        <w:t>年轻女性</w:t>
      </w:r>
      <w:r w:rsidR="00734D68" w:rsidRPr="00734D68">
        <w:rPr>
          <w:rFonts w:hint="eastAsia"/>
          <w:lang w:eastAsia="zh-CN"/>
        </w:rPr>
        <w:t>在</w:t>
      </w:r>
      <w:r w:rsidR="00661F9B">
        <w:rPr>
          <w:rFonts w:hint="eastAsia"/>
          <w:lang w:eastAsia="zh-CN"/>
        </w:rPr>
        <w:t>获取</w:t>
      </w:r>
      <w:r w:rsidR="00734D68" w:rsidRPr="00734D68">
        <w:rPr>
          <w:rFonts w:hint="eastAsia"/>
          <w:lang w:eastAsia="zh-CN"/>
        </w:rPr>
        <w:t>和使用方面的障碍影响</w:t>
      </w:r>
      <w:r w:rsidR="00661F9B">
        <w:rPr>
          <w:rFonts w:hint="eastAsia"/>
          <w:lang w:eastAsia="zh-CN"/>
        </w:rPr>
        <w:t>到</w:t>
      </w:r>
      <w:r w:rsidR="00734D68" w:rsidRPr="00734D68">
        <w:rPr>
          <w:rFonts w:hint="eastAsia"/>
          <w:lang w:eastAsia="zh-CN"/>
        </w:rPr>
        <w:t>繁荣</w:t>
      </w:r>
      <w:r w:rsidR="00661F9B">
        <w:rPr>
          <w:rFonts w:hint="eastAsia"/>
          <w:lang w:eastAsia="zh-CN"/>
        </w:rPr>
        <w:t>并</w:t>
      </w:r>
      <w:r w:rsidR="00734D68" w:rsidRPr="00734D68">
        <w:rPr>
          <w:rFonts w:hint="eastAsia"/>
          <w:lang w:eastAsia="zh-CN"/>
        </w:rPr>
        <w:t>限制社会和可持续经济发展</w:t>
      </w:r>
      <w:r w:rsidR="00661F9B">
        <w:rPr>
          <w:rFonts w:hint="eastAsia"/>
          <w:lang w:eastAsia="zh-CN"/>
        </w:rPr>
        <w:t>；</w:t>
      </w:r>
    </w:p>
    <w:p w14:paraId="29E8E393" w14:textId="7437F133" w:rsidR="003E53F9" w:rsidRPr="00374305" w:rsidRDefault="003E53F9" w:rsidP="00374305">
      <w:pPr>
        <w:rPr>
          <w:lang w:eastAsia="zh-CN"/>
        </w:rPr>
      </w:pPr>
      <w:bookmarkStart w:id="47" w:name="lt_pId044"/>
      <w:r w:rsidRPr="00C94765">
        <w:rPr>
          <w:i/>
          <w:iCs/>
          <w:lang w:eastAsia="zh-CN"/>
        </w:rPr>
        <w:t>h)</w:t>
      </w:r>
      <w:bookmarkEnd w:id="47"/>
      <w:r w:rsidRPr="00374305">
        <w:rPr>
          <w:lang w:eastAsia="zh-CN"/>
        </w:rPr>
        <w:tab/>
      </w:r>
      <w:r w:rsidR="00661F9B" w:rsidRPr="00661F9B">
        <w:rPr>
          <w:rFonts w:hint="eastAsia"/>
          <w:lang w:eastAsia="zh-CN"/>
        </w:rPr>
        <w:t>政策制定者可以通过</w:t>
      </w:r>
      <w:r w:rsidR="00661F9B">
        <w:rPr>
          <w:rFonts w:hint="eastAsia"/>
          <w:lang w:eastAsia="zh-CN"/>
        </w:rPr>
        <w:t>营造</w:t>
      </w:r>
      <w:r w:rsidR="00661F9B" w:rsidRPr="00661F9B">
        <w:rPr>
          <w:rFonts w:hint="eastAsia"/>
          <w:lang w:eastAsia="zh-CN"/>
        </w:rPr>
        <w:t>有利的政策环境，鼓励和支持私营部门的投资和创新，帮助</w:t>
      </w:r>
      <w:r w:rsidR="00661F9B">
        <w:rPr>
          <w:rFonts w:hint="eastAsia"/>
          <w:lang w:eastAsia="zh-CN"/>
        </w:rPr>
        <w:t>实现</w:t>
      </w:r>
      <w:r w:rsidR="00661F9B" w:rsidRPr="00661F9B">
        <w:rPr>
          <w:rFonts w:hint="eastAsia"/>
          <w:lang w:eastAsia="zh-CN"/>
        </w:rPr>
        <w:t>未连接</w:t>
      </w:r>
      <w:r w:rsidR="00661F9B">
        <w:rPr>
          <w:rFonts w:hint="eastAsia"/>
          <w:lang w:eastAsia="zh-CN"/>
        </w:rPr>
        <w:t>人群的连接；</w:t>
      </w:r>
    </w:p>
    <w:p w14:paraId="666F4BA7" w14:textId="17142EFA" w:rsidR="003E53F9" w:rsidRPr="00374305" w:rsidRDefault="003E53F9" w:rsidP="00374305">
      <w:pPr>
        <w:rPr>
          <w:lang w:eastAsia="zh-CN"/>
        </w:rPr>
      </w:pPr>
      <w:bookmarkStart w:id="48" w:name="lt_pId046"/>
      <w:proofErr w:type="spellStart"/>
      <w:r w:rsidRPr="00C94765">
        <w:rPr>
          <w:i/>
          <w:iCs/>
          <w:lang w:eastAsia="zh-CN"/>
        </w:rPr>
        <w:t>i</w:t>
      </w:r>
      <w:proofErr w:type="spellEnd"/>
      <w:r w:rsidRPr="00C94765">
        <w:rPr>
          <w:i/>
          <w:iCs/>
          <w:lang w:eastAsia="zh-CN"/>
        </w:rPr>
        <w:t>)</w:t>
      </w:r>
      <w:bookmarkEnd w:id="48"/>
      <w:r w:rsidRPr="00374305">
        <w:rPr>
          <w:lang w:eastAsia="zh-CN"/>
        </w:rPr>
        <w:tab/>
      </w:r>
      <w:r w:rsidR="00661F9B" w:rsidRPr="00661F9B">
        <w:rPr>
          <w:rFonts w:hint="eastAsia"/>
          <w:lang w:eastAsia="zh-CN"/>
        </w:rPr>
        <w:t>国际电联</w:t>
      </w:r>
      <w:r w:rsidR="00661F9B">
        <w:rPr>
          <w:rFonts w:hint="eastAsia"/>
          <w:lang w:eastAsia="zh-CN"/>
        </w:rPr>
        <w:t>《</w:t>
      </w:r>
      <w:r w:rsidR="00661F9B" w:rsidRPr="00661F9B">
        <w:rPr>
          <w:rFonts w:hint="eastAsia"/>
          <w:lang w:eastAsia="zh-CN"/>
        </w:rPr>
        <w:t>全球网络安全议程</w:t>
      </w:r>
      <w:r w:rsidR="00661F9B">
        <w:rPr>
          <w:rFonts w:hint="eastAsia"/>
          <w:lang w:eastAsia="zh-CN"/>
        </w:rPr>
        <w:t>》</w:t>
      </w:r>
      <w:r w:rsidR="00661F9B" w:rsidRPr="00661F9B">
        <w:rPr>
          <w:rFonts w:hint="eastAsia"/>
          <w:lang w:eastAsia="zh-CN"/>
        </w:rPr>
        <w:t>（</w:t>
      </w:r>
      <w:r w:rsidR="00661F9B" w:rsidRPr="00661F9B">
        <w:rPr>
          <w:rFonts w:hint="eastAsia"/>
          <w:lang w:eastAsia="zh-CN"/>
        </w:rPr>
        <w:t>GCA</w:t>
      </w:r>
      <w:r w:rsidR="00661F9B" w:rsidRPr="00661F9B">
        <w:rPr>
          <w:rFonts w:hint="eastAsia"/>
          <w:lang w:eastAsia="zh-CN"/>
        </w:rPr>
        <w:t>）等框架可以通过</w:t>
      </w:r>
      <w:r w:rsidR="00661F9B">
        <w:rPr>
          <w:rFonts w:hint="eastAsia"/>
          <w:lang w:eastAsia="zh-CN"/>
        </w:rPr>
        <w:t>相关</w:t>
      </w:r>
      <w:r w:rsidR="00661F9B" w:rsidRPr="00661F9B">
        <w:rPr>
          <w:rFonts w:hint="eastAsia"/>
          <w:lang w:eastAsia="zh-CN"/>
        </w:rPr>
        <w:t>方面的国际合作鼓励</w:t>
      </w:r>
      <w:r w:rsidR="00661F9B">
        <w:rPr>
          <w:rFonts w:hint="eastAsia"/>
          <w:lang w:eastAsia="zh-CN"/>
        </w:rPr>
        <w:t>树立</w:t>
      </w:r>
      <w:r w:rsidR="00661F9B" w:rsidRPr="00661F9B">
        <w:rPr>
          <w:rFonts w:hint="eastAsia"/>
          <w:lang w:eastAsia="zh-CN"/>
        </w:rPr>
        <w:t>使用电信</w:t>
      </w:r>
      <w:r w:rsidR="00661F9B" w:rsidRPr="00661F9B">
        <w:rPr>
          <w:rFonts w:hint="eastAsia"/>
          <w:lang w:eastAsia="zh-CN"/>
        </w:rPr>
        <w:t>/ICT</w:t>
      </w:r>
      <w:r w:rsidR="00661F9B" w:rsidRPr="00661F9B">
        <w:rPr>
          <w:rFonts w:hint="eastAsia"/>
          <w:lang w:eastAsia="zh-CN"/>
        </w:rPr>
        <w:t>的信心</w:t>
      </w:r>
      <w:r w:rsidR="00661F9B">
        <w:rPr>
          <w:rFonts w:hint="eastAsia"/>
          <w:lang w:eastAsia="zh-CN"/>
        </w:rPr>
        <w:t>并提高</w:t>
      </w:r>
      <w:r w:rsidR="00661F9B" w:rsidRPr="00661F9B">
        <w:rPr>
          <w:rFonts w:hint="eastAsia"/>
          <w:lang w:eastAsia="zh-CN"/>
        </w:rPr>
        <w:t>安全</w:t>
      </w:r>
      <w:r w:rsidR="00661F9B">
        <w:rPr>
          <w:rFonts w:hint="eastAsia"/>
          <w:lang w:eastAsia="zh-CN"/>
        </w:rPr>
        <w:t>性；</w:t>
      </w:r>
    </w:p>
    <w:p w14:paraId="56B629EC" w14:textId="2AE2D1F8" w:rsidR="003E53F9" w:rsidRPr="00374305" w:rsidRDefault="003E53F9" w:rsidP="00374305">
      <w:pPr>
        <w:rPr>
          <w:lang w:eastAsia="zh-CN"/>
        </w:rPr>
      </w:pPr>
      <w:bookmarkStart w:id="49" w:name="lt_pId048"/>
      <w:r w:rsidRPr="00C94765">
        <w:rPr>
          <w:i/>
          <w:iCs/>
          <w:lang w:eastAsia="zh-CN"/>
        </w:rPr>
        <w:t>j)</w:t>
      </w:r>
      <w:bookmarkEnd w:id="49"/>
      <w:r w:rsidRPr="00374305">
        <w:rPr>
          <w:lang w:eastAsia="zh-CN"/>
        </w:rPr>
        <w:tab/>
      </w:r>
      <w:r w:rsidR="00661F9B" w:rsidRPr="00661F9B">
        <w:rPr>
          <w:rFonts w:hint="eastAsia"/>
          <w:lang w:eastAsia="zh-CN"/>
        </w:rPr>
        <w:t>国际电联作为信息社会</w:t>
      </w:r>
      <w:r w:rsidR="00661F9B">
        <w:rPr>
          <w:rFonts w:hint="eastAsia"/>
          <w:lang w:eastAsia="zh-CN"/>
        </w:rPr>
        <w:t>世界峰会（</w:t>
      </w:r>
      <w:r w:rsidR="00661F9B">
        <w:rPr>
          <w:rFonts w:hint="eastAsia"/>
          <w:lang w:eastAsia="zh-CN"/>
        </w:rPr>
        <w:t>WSIS</w:t>
      </w:r>
      <w:r w:rsidR="00661F9B">
        <w:rPr>
          <w:rFonts w:hint="eastAsia"/>
          <w:lang w:eastAsia="zh-CN"/>
        </w:rPr>
        <w:t>）</w:t>
      </w:r>
      <w:r w:rsidR="00661F9B" w:rsidRPr="00661F9B">
        <w:rPr>
          <w:rFonts w:hint="eastAsia"/>
          <w:lang w:eastAsia="zh-CN"/>
        </w:rPr>
        <w:t>行动</w:t>
      </w:r>
      <w:r w:rsidR="00661F9B">
        <w:rPr>
          <w:rFonts w:hint="eastAsia"/>
          <w:lang w:eastAsia="zh-CN"/>
        </w:rPr>
        <w:t>方面</w:t>
      </w:r>
      <w:r w:rsidR="00661F9B" w:rsidRPr="00661F9B">
        <w:rPr>
          <w:rFonts w:hint="eastAsia"/>
          <w:lang w:eastAsia="zh-CN"/>
        </w:rPr>
        <w:t>C5</w:t>
      </w:r>
      <w:r w:rsidR="00661F9B" w:rsidRPr="00661F9B">
        <w:rPr>
          <w:rFonts w:hint="eastAsia"/>
          <w:lang w:eastAsia="zh-CN"/>
        </w:rPr>
        <w:t>的主要</w:t>
      </w:r>
      <w:r w:rsidR="00661F9B">
        <w:rPr>
          <w:rFonts w:hint="eastAsia"/>
          <w:lang w:eastAsia="zh-CN"/>
        </w:rPr>
        <w:t>推进方</w:t>
      </w:r>
      <w:r w:rsidR="00661F9B" w:rsidRPr="00661F9B">
        <w:rPr>
          <w:rFonts w:hint="eastAsia"/>
          <w:lang w:eastAsia="zh-CN"/>
        </w:rPr>
        <w:t>，通过</w:t>
      </w:r>
      <w:r w:rsidR="00BE1207">
        <w:rPr>
          <w:rFonts w:hint="eastAsia"/>
          <w:lang w:eastAsia="zh-CN"/>
        </w:rPr>
        <w:t>不断实施</w:t>
      </w:r>
      <w:r w:rsidR="00661F9B" w:rsidRPr="00661F9B">
        <w:rPr>
          <w:rFonts w:hint="eastAsia"/>
          <w:lang w:eastAsia="zh-CN"/>
        </w:rPr>
        <w:t>国际电联的相关决议</w:t>
      </w:r>
      <w:r w:rsidR="00BE1207">
        <w:rPr>
          <w:rFonts w:hint="eastAsia"/>
          <w:lang w:eastAsia="zh-CN"/>
        </w:rPr>
        <w:t>并开展</w:t>
      </w:r>
      <w:r w:rsidR="00661F9B" w:rsidRPr="00661F9B">
        <w:rPr>
          <w:rFonts w:hint="eastAsia"/>
          <w:lang w:eastAsia="zh-CN"/>
        </w:rPr>
        <w:t>专</w:t>
      </w:r>
      <w:r w:rsidR="00BE1207">
        <w:rPr>
          <w:rFonts w:hint="eastAsia"/>
          <w:lang w:eastAsia="zh-CN"/>
        </w:rPr>
        <w:t>项</w:t>
      </w:r>
      <w:r w:rsidR="00661F9B" w:rsidRPr="00661F9B">
        <w:rPr>
          <w:rFonts w:hint="eastAsia"/>
          <w:lang w:eastAsia="zh-CN"/>
        </w:rPr>
        <w:t>研究组和</w:t>
      </w:r>
      <w:r w:rsidR="00BE1207">
        <w:rPr>
          <w:rFonts w:hint="eastAsia"/>
          <w:lang w:eastAsia="zh-CN"/>
        </w:rPr>
        <w:t>课题</w:t>
      </w:r>
      <w:r w:rsidR="00661F9B" w:rsidRPr="00661F9B">
        <w:rPr>
          <w:rFonts w:hint="eastAsia"/>
          <w:lang w:eastAsia="zh-CN"/>
        </w:rPr>
        <w:t>的工作，在</w:t>
      </w:r>
      <w:r w:rsidR="00BE1207">
        <w:rPr>
          <w:rFonts w:hint="eastAsia"/>
          <w:lang w:eastAsia="zh-CN"/>
        </w:rPr>
        <w:t>树立</w:t>
      </w:r>
      <w:r w:rsidR="00661F9B" w:rsidRPr="00661F9B">
        <w:rPr>
          <w:rFonts w:hint="eastAsia"/>
          <w:lang w:eastAsia="zh-CN"/>
        </w:rPr>
        <w:t>使用</w:t>
      </w:r>
      <w:r w:rsidR="00BE1207">
        <w:rPr>
          <w:rFonts w:hint="eastAsia"/>
          <w:lang w:eastAsia="zh-CN"/>
        </w:rPr>
        <w:t>ICT</w:t>
      </w:r>
      <w:r w:rsidR="00661F9B" w:rsidRPr="00661F9B">
        <w:rPr>
          <w:rFonts w:hint="eastAsia"/>
          <w:lang w:eastAsia="zh-CN"/>
        </w:rPr>
        <w:t>的信心</w:t>
      </w:r>
      <w:r w:rsidR="00BE1207">
        <w:rPr>
          <w:rFonts w:hint="eastAsia"/>
          <w:lang w:eastAsia="zh-CN"/>
        </w:rPr>
        <w:t>和提高</w:t>
      </w:r>
      <w:r w:rsidR="00661F9B" w:rsidRPr="00661F9B">
        <w:rPr>
          <w:rFonts w:hint="eastAsia"/>
          <w:lang w:eastAsia="zh-CN"/>
        </w:rPr>
        <w:t>安全</w:t>
      </w:r>
      <w:r w:rsidR="00BE1207">
        <w:rPr>
          <w:rFonts w:hint="eastAsia"/>
          <w:lang w:eastAsia="zh-CN"/>
        </w:rPr>
        <w:t>性</w:t>
      </w:r>
      <w:r w:rsidR="00661F9B" w:rsidRPr="00661F9B">
        <w:rPr>
          <w:rFonts w:hint="eastAsia"/>
          <w:lang w:eastAsia="zh-CN"/>
        </w:rPr>
        <w:t>方面发挥着重要作用</w:t>
      </w:r>
      <w:r w:rsidR="00BE1207">
        <w:rPr>
          <w:rFonts w:hint="eastAsia"/>
          <w:lang w:eastAsia="zh-CN"/>
        </w:rPr>
        <w:t>，</w:t>
      </w:r>
    </w:p>
    <w:p w14:paraId="25731DED" w14:textId="1358BEE5" w:rsidR="003E53F9" w:rsidRPr="00374305" w:rsidRDefault="00762A90" w:rsidP="00374305">
      <w:pPr>
        <w:pStyle w:val="Call"/>
        <w:rPr>
          <w:lang w:eastAsia="zh-CN"/>
        </w:rPr>
      </w:pPr>
      <w:r w:rsidRPr="00762A90">
        <w:rPr>
          <w:rFonts w:hint="eastAsia"/>
          <w:lang w:eastAsia="zh-CN"/>
        </w:rPr>
        <w:t>重申</w:t>
      </w:r>
    </w:p>
    <w:p w14:paraId="4C4FC2BF" w14:textId="23428DEB" w:rsidR="003E53F9" w:rsidRPr="00374305" w:rsidRDefault="003E53F9" w:rsidP="00374305">
      <w:pPr>
        <w:rPr>
          <w:lang w:eastAsia="zh-CN"/>
        </w:rPr>
      </w:pPr>
      <w:bookmarkStart w:id="50" w:name="lt_pId051"/>
      <w:r w:rsidRPr="00C94765">
        <w:rPr>
          <w:i/>
          <w:iCs/>
          <w:lang w:eastAsia="zh-CN"/>
        </w:rPr>
        <w:t>a)</w:t>
      </w:r>
      <w:bookmarkEnd w:id="50"/>
      <w:r w:rsidRPr="00374305">
        <w:rPr>
          <w:lang w:eastAsia="zh-CN"/>
        </w:rPr>
        <w:tab/>
      </w:r>
      <w:r w:rsidR="002E136B" w:rsidRPr="002E136B">
        <w:rPr>
          <w:rFonts w:hint="eastAsia"/>
          <w:lang w:eastAsia="zh-CN"/>
        </w:rPr>
        <w:t>通信和</w:t>
      </w:r>
      <w:r w:rsidR="002E136B">
        <w:rPr>
          <w:rFonts w:hint="eastAsia"/>
          <w:lang w:eastAsia="zh-CN"/>
        </w:rPr>
        <w:t>获取</w:t>
      </w:r>
      <w:r w:rsidR="002E136B" w:rsidRPr="002E136B">
        <w:rPr>
          <w:rFonts w:hint="eastAsia"/>
          <w:lang w:eastAsia="zh-CN"/>
        </w:rPr>
        <w:t>通信手段对</w:t>
      </w:r>
      <w:r w:rsidR="002E136B">
        <w:rPr>
          <w:rFonts w:hint="eastAsia"/>
          <w:lang w:eastAsia="zh-CN"/>
        </w:rPr>
        <w:t>于</w:t>
      </w:r>
      <w:r w:rsidR="002E136B" w:rsidRPr="002E136B">
        <w:rPr>
          <w:rFonts w:hint="eastAsia"/>
          <w:lang w:eastAsia="zh-CN"/>
        </w:rPr>
        <w:t>每个人的重要性</w:t>
      </w:r>
      <w:r w:rsidR="002E136B">
        <w:rPr>
          <w:rFonts w:hint="eastAsia"/>
          <w:lang w:eastAsia="zh-CN"/>
        </w:rPr>
        <w:t>；</w:t>
      </w:r>
    </w:p>
    <w:p w14:paraId="2AEEF553" w14:textId="17B17692" w:rsidR="003E53F9" w:rsidRPr="00374305" w:rsidRDefault="003E53F9" w:rsidP="00374305">
      <w:pPr>
        <w:rPr>
          <w:lang w:eastAsia="zh-CN"/>
        </w:rPr>
      </w:pPr>
      <w:bookmarkStart w:id="51" w:name="lt_pId053"/>
      <w:r w:rsidRPr="00C94765">
        <w:rPr>
          <w:i/>
          <w:iCs/>
          <w:lang w:eastAsia="zh-CN"/>
        </w:rPr>
        <w:lastRenderedPageBreak/>
        <w:t>b)</w:t>
      </w:r>
      <w:bookmarkEnd w:id="51"/>
      <w:r w:rsidRPr="00374305">
        <w:rPr>
          <w:lang w:eastAsia="zh-CN"/>
        </w:rPr>
        <w:tab/>
      </w:r>
      <w:r w:rsidR="002E136B">
        <w:rPr>
          <w:rFonts w:hint="eastAsia"/>
          <w:lang w:eastAsia="zh-CN"/>
        </w:rPr>
        <w:t>有必要加大</w:t>
      </w:r>
      <w:r w:rsidR="002E136B" w:rsidRPr="002E136B">
        <w:rPr>
          <w:rFonts w:hint="eastAsia"/>
          <w:lang w:eastAsia="zh-CN"/>
        </w:rPr>
        <w:t>全球利益攸关多方的合作</w:t>
      </w:r>
      <w:r w:rsidR="002E136B">
        <w:rPr>
          <w:rFonts w:hint="eastAsia"/>
          <w:lang w:eastAsia="zh-CN"/>
        </w:rPr>
        <w:t>力度</w:t>
      </w:r>
      <w:r w:rsidR="002E136B" w:rsidRPr="002E136B">
        <w:rPr>
          <w:rFonts w:hint="eastAsia"/>
          <w:lang w:eastAsia="zh-CN"/>
        </w:rPr>
        <w:t>，以缩小数字鸿沟</w:t>
      </w:r>
      <w:r w:rsidR="002E136B">
        <w:rPr>
          <w:rFonts w:hint="eastAsia"/>
          <w:lang w:eastAsia="zh-CN"/>
        </w:rPr>
        <w:t>并</w:t>
      </w:r>
      <w:r w:rsidR="002E136B" w:rsidRPr="002E136B">
        <w:rPr>
          <w:rFonts w:hint="eastAsia"/>
          <w:lang w:eastAsia="zh-CN"/>
        </w:rPr>
        <w:t>缓解在</w:t>
      </w:r>
      <w:r w:rsidR="002E136B">
        <w:rPr>
          <w:rFonts w:hint="eastAsia"/>
          <w:lang w:eastAsia="zh-CN"/>
        </w:rPr>
        <w:t>树立</w:t>
      </w:r>
      <w:r w:rsidR="002E136B" w:rsidRPr="002E136B">
        <w:rPr>
          <w:rFonts w:hint="eastAsia"/>
          <w:lang w:eastAsia="zh-CN"/>
        </w:rPr>
        <w:t>使用电信</w:t>
      </w:r>
      <w:r w:rsidR="002E136B" w:rsidRPr="002E136B">
        <w:rPr>
          <w:rFonts w:hint="eastAsia"/>
          <w:lang w:eastAsia="zh-CN"/>
        </w:rPr>
        <w:t>/</w:t>
      </w:r>
      <w:r w:rsidR="002E136B">
        <w:rPr>
          <w:rFonts w:hint="eastAsia"/>
          <w:lang w:eastAsia="zh-CN"/>
        </w:rPr>
        <w:t>ICT</w:t>
      </w:r>
      <w:r w:rsidR="002E136B">
        <w:rPr>
          <w:rFonts w:hint="eastAsia"/>
          <w:lang w:eastAsia="zh-CN"/>
        </w:rPr>
        <w:t>的信心和提高</w:t>
      </w:r>
      <w:r w:rsidR="002E136B" w:rsidRPr="002E136B">
        <w:rPr>
          <w:rFonts w:hint="eastAsia"/>
          <w:lang w:eastAsia="zh-CN"/>
        </w:rPr>
        <w:t>安全</w:t>
      </w:r>
      <w:r w:rsidR="002E136B">
        <w:rPr>
          <w:rFonts w:hint="eastAsia"/>
          <w:lang w:eastAsia="zh-CN"/>
        </w:rPr>
        <w:t>性方面</w:t>
      </w:r>
      <w:r w:rsidR="002E136B" w:rsidRPr="002E136B">
        <w:rPr>
          <w:rFonts w:hint="eastAsia"/>
          <w:lang w:eastAsia="zh-CN"/>
        </w:rPr>
        <w:t>的挑战</w:t>
      </w:r>
      <w:r w:rsidR="002E136B">
        <w:rPr>
          <w:rFonts w:hint="eastAsia"/>
          <w:lang w:eastAsia="zh-CN"/>
        </w:rPr>
        <w:t>，</w:t>
      </w:r>
    </w:p>
    <w:p w14:paraId="2C46461F" w14:textId="53A7372C" w:rsidR="003E53F9" w:rsidRPr="00374305" w:rsidRDefault="00762A90" w:rsidP="00374305">
      <w:pPr>
        <w:pStyle w:val="Call"/>
        <w:rPr>
          <w:lang w:eastAsia="zh-CN"/>
        </w:rPr>
      </w:pPr>
      <w:r w:rsidRPr="00762A90">
        <w:rPr>
          <w:rFonts w:hint="eastAsia"/>
          <w:lang w:eastAsia="zh-CN"/>
        </w:rPr>
        <w:t>注意到</w:t>
      </w:r>
    </w:p>
    <w:p w14:paraId="1EFCEC5B" w14:textId="00CBDF49" w:rsidR="003E53F9" w:rsidRPr="00374305" w:rsidRDefault="002E136B" w:rsidP="00910E4B">
      <w:pPr>
        <w:ind w:firstLineChars="200" w:firstLine="480"/>
        <w:rPr>
          <w:lang w:eastAsia="zh-CN"/>
        </w:rPr>
      </w:pPr>
      <w:r w:rsidRPr="002E136B">
        <w:rPr>
          <w:rFonts w:hint="eastAsia"/>
          <w:lang w:eastAsia="zh-CN"/>
        </w:rPr>
        <w:t>联合国大会和联合国秘书长的数字合作路线图呼吁在</w:t>
      </w:r>
      <w:r w:rsidRPr="002E136B">
        <w:rPr>
          <w:rFonts w:hint="eastAsia"/>
          <w:lang w:eastAsia="zh-CN"/>
        </w:rPr>
        <w:t>2030</w:t>
      </w:r>
      <w:r w:rsidRPr="002E136B">
        <w:rPr>
          <w:rFonts w:hint="eastAsia"/>
          <w:lang w:eastAsia="zh-CN"/>
        </w:rPr>
        <w:t>年前提供普遍和</w:t>
      </w:r>
      <w:r>
        <w:rPr>
          <w:rFonts w:hint="eastAsia"/>
          <w:lang w:eastAsia="zh-CN"/>
        </w:rPr>
        <w:t>价格可承受</w:t>
      </w:r>
      <w:r w:rsidRPr="002E136B">
        <w:rPr>
          <w:rFonts w:hint="eastAsia"/>
          <w:lang w:eastAsia="zh-CN"/>
        </w:rPr>
        <w:t>的互联网接入</w:t>
      </w:r>
      <w:r>
        <w:rPr>
          <w:rFonts w:hint="eastAsia"/>
          <w:lang w:eastAsia="zh-CN"/>
        </w:rPr>
        <w:t>，</w:t>
      </w:r>
    </w:p>
    <w:p w14:paraId="68041169" w14:textId="4405DCCE" w:rsidR="003E53F9" w:rsidRPr="00374305" w:rsidRDefault="002E136B" w:rsidP="00374305">
      <w:pPr>
        <w:pStyle w:val="Call"/>
        <w:rPr>
          <w:lang w:eastAsia="zh-CN"/>
        </w:rPr>
      </w:pPr>
      <w:r>
        <w:rPr>
          <w:rFonts w:hint="eastAsia"/>
          <w:lang w:eastAsia="zh-CN"/>
        </w:rPr>
        <w:t>认为</w:t>
      </w:r>
    </w:p>
    <w:p w14:paraId="7F1CC561" w14:textId="19C66CB2" w:rsidR="003E53F9" w:rsidRPr="00374305" w:rsidRDefault="003E53F9" w:rsidP="00374305">
      <w:pPr>
        <w:rPr>
          <w:lang w:eastAsia="zh-CN"/>
        </w:rPr>
      </w:pPr>
      <w:bookmarkStart w:id="52" w:name="lt_pId058"/>
      <w:r w:rsidRPr="00C94765">
        <w:rPr>
          <w:i/>
          <w:iCs/>
          <w:lang w:eastAsia="zh-CN"/>
        </w:rPr>
        <w:t>a)</w:t>
      </w:r>
      <w:bookmarkEnd w:id="52"/>
      <w:r w:rsidRPr="00374305">
        <w:rPr>
          <w:lang w:eastAsia="zh-CN"/>
        </w:rPr>
        <w:tab/>
      </w:r>
      <w:r w:rsidR="002E136B" w:rsidRPr="002E136B">
        <w:rPr>
          <w:rFonts w:hint="eastAsia"/>
          <w:lang w:eastAsia="zh-CN"/>
        </w:rPr>
        <w:t>包括政府在内的所有利益攸关方应通过</w:t>
      </w:r>
      <w:r w:rsidR="002E136B">
        <w:rPr>
          <w:rFonts w:hint="eastAsia"/>
          <w:lang w:eastAsia="zh-CN"/>
        </w:rPr>
        <w:t>GCA</w:t>
      </w:r>
      <w:r w:rsidR="002E136B" w:rsidRPr="002E136B">
        <w:rPr>
          <w:rFonts w:hint="eastAsia"/>
          <w:lang w:eastAsia="zh-CN"/>
        </w:rPr>
        <w:t>等框架，并在</w:t>
      </w:r>
      <w:r w:rsidR="000A7755">
        <w:rPr>
          <w:rFonts w:hint="eastAsia"/>
          <w:lang w:eastAsia="zh-CN"/>
        </w:rPr>
        <w:t>使</w:t>
      </w:r>
      <w:r w:rsidR="002E136B" w:rsidRPr="002E136B">
        <w:rPr>
          <w:rFonts w:hint="eastAsia"/>
          <w:lang w:eastAsia="zh-CN"/>
        </w:rPr>
        <w:t>包括</w:t>
      </w:r>
      <w:r w:rsidR="002E136B" w:rsidRPr="002E136B">
        <w:rPr>
          <w:rFonts w:hint="eastAsia"/>
          <w:lang w:eastAsia="zh-CN"/>
        </w:rPr>
        <w:t>5G</w:t>
      </w:r>
      <w:r w:rsidR="002E136B" w:rsidRPr="002E136B">
        <w:rPr>
          <w:rFonts w:hint="eastAsia"/>
          <w:lang w:eastAsia="zh-CN"/>
        </w:rPr>
        <w:t>、人工智能、物联网、大数据和</w:t>
      </w:r>
      <w:r w:rsidR="002E136B" w:rsidRPr="002E136B">
        <w:rPr>
          <w:rFonts w:hint="eastAsia"/>
          <w:lang w:eastAsia="zh-CN"/>
        </w:rPr>
        <w:t>OTT</w:t>
      </w:r>
      <w:r w:rsidR="002E136B" w:rsidRPr="002E136B">
        <w:rPr>
          <w:rFonts w:hint="eastAsia"/>
          <w:lang w:eastAsia="zh-CN"/>
        </w:rPr>
        <w:t>在内的技术和服务的使用取得进展</w:t>
      </w:r>
      <w:r w:rsidR="000A7755">
        <w:rPr>
          <w:rFonts w:hint="eastAsia"/>
          <w:lang w:eastAsia="zh-CN"/>
        </w:rPr>
        <w:t>的情况下，</w:t>
      </w:r>
      <w:r w:rsidR="000A7755" w:rsidRPr="002E136B">
        <w:rPr>
          <w:rFonts w:hint="eastAsia"/>
          <w:lang w:eastAsia="zh-CN"/>
        </w:rPr>
        <w:t>努力</w:t>
      </w:r>
      <w:r w:rsidR="000A7755">
        <w:rPr>
          <w:rFonts w:hint="eastAsia"/>
          <w:lang w:eastAsia="zh-CN"/>
        </w:rPr>
        <w:t>树立</w:t>
      </w:r>
      <w:r w:rsidR="000A7755" w:rsidRPr="002E136B">
        <w:rPr>
          <w:rFonts w:hint="eastAsia"/>
          <w:lang w:eastAsia="zh-CN"/>
        </w:rPr>
        <w:t>使用电信</w:t>
      </w:r>
      <w:r w:rsidR="000A7755" w:rsidRPr="002E136B">
        <w:rPr>
          <w:rFonts w:hint="eastAsia"/>
          <w:lang w:eastAsia="zh-CN"/>
        </w:rPr>
        <w:t>/</w:t>
      </w:r>
      <w:r w:rsidR="000A7755">
        <w:rPr>
          <w:rFonts w:hint="eastAsia"/>
          <w:lang w:eastAsia="zh-CN"/>
        </w:rPr>
        <w:t>ICT</w:t>
      </w:r>
      <w:r w:rsidR="000A7755">
        <w:rPr>
          <w:rFonts w:hint="eastAsia"/>
          <w:lang w:eastAsia="zh-CN"/>
        </w:rPr>
        <w:t>的</w:t>
      </w:r>
      <w:r w:rsidR="000A7755" w:rsidRPr="002E136B">
        <w:rPr>
          <w:rFonts w:hint="eastAsia"/>
          <w:lang w:eastAsia="zh-CN"/>
        </w:rPr>
        <w:t>信心</w:t>
      </w:r>
      <w:r w:rsidR="000A7755">
        <w:rPr>
          <w:rFonts w:hint="eastAsia"/>
          <w:lang w:eastAsia="zh-CN"/>
        </w:rPr>
        <w:t>并提高</w:t>
      </w:r>
      <w:r w:rsidR="000A7755" w:rsidRPr="002E136B">
        <w:rPr>
          <w:rFonts w:hint="eastAsia"/>
          <w:lang w:eastAsia="zh-CN"/>
        </w:rPr>
        <w:t>安全</w:t>
      </w:r>
      <w:r w:rsidR="000A7755">
        <w:rPr>
          <w:rFonts w:hint="eastAsia"/>
          <w:lang w:eastAsia="zh-CN"/>
        </w:rPr>
        <w:t>性；</w:t>
      </w:r>
    </w:p>
    <w:p w14:paraId="0DCD0B15" w14:textId="3061027B" w:rsidR="003E53F9" w:rsidRPr="00374305" w:rsidRDefault="003E53F9" w:rsidP="00374305">
      <w:pPr>
        <w:rPr>
          <w:lang w:eastAsia="zh-CN"/>
        </w:rPr>
      </w:pPr>
      <w:bookmarkStart w:id="53" w:name="lt_pId060"/>
      <w:r w:rsidRPr="00C94765">
        <w:rPr>
          <w:i/>
          <w:iCs/>
          <w:lang w:eastAsia="zh-CN"/>
        </w:rPr>
        <w:t>b)</w:t>
      </w:r>
      <w:bookmarkEnd w:id="53"/>
      <w:r w:rsidRPr="00374305">
        <w:rPr>
          <w:lang w:eastAsia="zh-CN"/>
        </w:rPr>
        <w:tab/>
      </w:r>
      <w:r w:rsidR="000A7755" w:rsidRPr="000A7755">
        <w:rPr>
          <w:rFonts w:hint="eastAsia"/>
          <w:lang w:eastAsia="zh-CN"/>
        </w:rPr>
        <w:t>在扩大</w:t>
      </w:r>
      <w:r w:rsidR="000A7755">
        <w:rPr>
          <w:rFonts w:hint="eastAsia"/>
          <w:lang w:eastAsia="zh-CN"/>
        </w:rPr>
        <w:t>价格可承受</w:t>
      </w:r>
      <w:r w:rsidR="000A7755" w:rsidRPr="000A7755">
        <w:rPr>
          <w:rFonts w:hint="eastAsia"/>
          <w:lang w:eastAsia="zh-CN"/>
        </w:rPr>
        <w:t>的</w:t>
      </w:r>
      <w:r w:rsidR="000A7755">
        <w:rPr>
          <w:rFonts w:hint="eastAsia"/>
          <w:lang w:eastAsia="zh-CN"/>
        </w:rPr>
        <w:t>连接</w:t>
      </w:r>
      <w:r w:rsidR="000A7755" w:rsidRPr="000A7755">
        <w:rPr>
          <w:rFonts w:hint="eastAsia"/>
          <w:lang w:eastAsia="zh-CN"/>
        </w:rPr>
        <w:t>和</w:t>
      </w:r>
      <w:r w:rsidR="000A7755">
        <w:rPr>
          <w:rFonts w:hint="eastAsia"/>
          <w:lang w:eastAsia="zh-CN"/>
        </w:rPr>
        <w:t>树立</w:t>
      </w:r>
      <w:r w:rsidR="000A7755" w:rsidRPr="000A7755">
        <w:rPr>
          <w:rFonts w:hint="eastAsia"/>
          <w:lang w:eastAsia="zh-CN"/>
        </w:rPr>
        <w:t>使用电信</w:t>
      </w:r>
      <w:r w:rsidR="000A7755" w:rsidRPr="000A7755">
        <w:rPr>
          <w:rFonts w:hint="eastAsia"/>
          <w:lang w:eastAsia="zh-CN"/>
        </w:rPr>
        <w:t>/</w:t>
      </w:r>
      <w:r w:rsidR="000A7755">
        <w:rPr>
          <w:rFonts w:hint="eastAsia"/>
          <w:lang w:eastAsia="zh-CN"/>
        </w:rPr>
        <w:t>ICT</w:t>
      </w:r>
      <w:r w:rsidR="000A7755" w:rsidRPr="000A7755">
        <w:rPr>
          <w:rFonts w:hint="eastAsia"/>
          <w:lang w:eastAsia="zh-CN"/>
        </w:rPr>
        <w:t>的信心</w:t>
      </w:r>
      <w:r w:rsidR="000A7755">
        <w:rPr>
          <w:rFonts w:hint="eastAsia"/>
          <w:lang w:eastAsia="zh-CN"/>
        </w:rPr>
        <w:t>并提高</w:t>
      </w:r>
      <w:r w:rsidR="000A7755" w:rsidRPr="000A7755">
        <w:rPr>
          <w:rFonts w:hint="eastAsia"/>
          <w:lang w:eastAsia="zh-CN"/>
        </w:rPr>
        <w:t>安全</w:t>
      </w:r>
      <w:r w:rsidR="000A7755">
        <w:rPr>
          <w:rFonts w:hint="eastAsia"/>
          <w:lang w:eastAsia="zh-CN"/>
        </w:rPr>
        <w:t>性</w:t>
      </w:r>
      <w:r w:rsidR="000A7755" w:rsidRPr="000A7755">
        <w:rPr>
          <w:rFonts w:hint="eastAsia"/>
          <w:lang w:eastAsia="zh-CN"/>
        </w:rPr>
        <w:t>的背景下，有必要开展全球利益攸关多方合作，以促成包括</w:t>
      </w:r>
      <w:r w:rsidR="000A7755" w:rsidRPr="000A7755">
        <w:rPr>
          <w:rFonts w:hint="eastAsia"/>
          <w:lang w:eastAsia="zh-CN"/>
        </w:rPr>
        <w:t>5G</w:t>
      </w:r>
      <w:r w:rsidR="000A7755" w:rsidRPr="000A7755">
        <w:rPr>
          <w:rFonts w:hint="eastAsia"/>
          <w:lang w:eastAsia="zh-CN"/>
        </w:rPr>
        <w:t>、人工智能、物联网、大数据和</w:t>
      </w:r>
      <w:r w:rsidR="000A7755" w:rsidRPr="000A7755">
        <w:rPr>
          <w:rFonts w:hint="eastAsia"/>
          <w:lang w:eastAsia="zh-CN"/>
        </w:rPr>
        <w:t>OTT</w:t>
      </w:r>
      <w:r w:rsidR="000A7755">
        <w:rPr>
          <w:rFonts w:hint="eastAsia"/>
          <w:lang w:eastAsia="zh-CN"/>
        </w:rPr>
        <w:t>在内的</w:t>
      </w:r>
      <w:r w:rsidR="000A7755" w:rsidRPr="000A7755">
        <w:rPr>
          <w:rFonts w:hint="eastAsia"/>
          <w:lang w:eastAsia="zh-CN"/>
        </w:rPr>
        <w:t>技术和服务</w:t>
      </w:r>
      <w:r w:rsidR="000A7755">
        <w:rPr>
          <w:rFonts w:hint="eastAsia"/>
          <w:lang w:eastAsia="zh-CN"/>
        </w:rPr>
        <w:t>取得进展；</w:t>
      </w:r>
    </w:p>
    <w:p w14:paraId="0E2EED63" w14:textId="79D4F811" w:rsidR="003E53F9" w:rsidRPr="00374305" w:rsidRDefault="003E53F9" w:rsidP="00374305">
      <w:pPr>
        <w:rPr>
          <w:lang w:eastAsia="zh-CN"/>
        </w:rPr>
      </w:pPr>
      <w:bookmarkStart w:id="54" w:name="lt_pId062"/>
      <w:r w:rsidRPr="00C94765">
        <w:rPr>
          <w:i/>
          <w:iCs/>
          <w:lang w:eastAsia="zh-CN"/>
        </w:rPr>
        <w:t>c)</w:t>
      </w:r>
      <w:bookmarkEnd w:id="54"/>
      <w:r w:rsidRPr="00374305">
        <w:rPr>
          <w:lang w:eastAsia="zh-CN"/>
        </w:rPr>
        <w:tab/>
      </w:r>
      <w:r w:rsidR="000A7755" w:rsidRPr="000A7755">
        <w:rPr>
          <w:rFonts w:hint="eastAsia"/>
          <w:lang w:eastAsia="zh-CN"/>
        </w:rPr>
        <w:t>对基础设施的投资，特别是对宽带和</w:t>
      </w:r>
      <w:r w:rsidR="000A7755" w:rsidRPr="000A7755">
        <w:rPr>
          <w:rFonts w:hint="eastAsia"/>
          <w:lang w:eastAsia="zh-CN"/>
        </w:rPr>
        <w:t>5G</w:t>
      </w:r>
      <w:r w:rsidR="000A7755" w:rsidRPr="000A7755">
        <w:rPr>
          <w:rFonts w:hint="eastAsia"/>
          <w:lang w:eastAsia="zh-CN"/>
        </w:rPr>
        <w:t>基础设施的投资，在</w:t>
      </w:r>
      <w:r w:rsidR="00615BBB">
        <w:rPr>
          <w:rFonts w:hint="eastAsia"/>
          <w:lang w:val="en-US" w:eastAsia="zh-CN"/>
        </w:rPr>
        <w:t>推广价格可承受的连接</w:t>
      </w:r>
      <w:r w:rsidR="000A7755" w:rsidRPr="000A7755">
        <w:rPr>
          <w:rFonts w:hint="eastAsia"/>
          <w:lang w:eastAsia="zh-CN"/>
        </w:rPr>
        <w:t>和</w:t>
      </w:r>
      <w:r w:rsidR="00615BBB">
        <w:rPr>
          <w:rFonts w:hint="eastAsia"/>
          <w:lang w:eastAsia="zh-CN"/>
        </w:rPr>
        <w:t>将新的和</w:t>
      </w:r>
      <w:r w:rsidR="000A7755" w:rsidRPr="000A7755">
        <w:rPr>
          <w:rFonts w:hint="eastAsia"/>
          <w:lang w:eastAsia="zh-CN"/>
        </w:rPr>
        <w:t>新兴电信</w:t>
      </w:r>
      <w:r w:rsidR="000A7755" w:rsidRPr="000A7755">
        <w:rPr>
          <w:rFonts w:hint="eastAsia"/>
          <w:lang w:eastAsia="zh-CN"/>
        </w:rPr>
        <w:t>/</w:t>
      </w:r>
      <w:r w:rsidR="00615BBB">
        <w:rPr>
          <w:rFonts w:hint="eastAsia"/>
          <w:lang w:eastAsia="zh-CN"/>
        </w:rPr>
        <w:t>ICT</w:t>
      </w:r>
      <w:r w:rsidR="00615BBB">
        <w:rPr>
          <w:rFonts w:hint="eastAsia"/>
          <w:lang w:eastAsia="zh-CN"/>
        </w:rPr>
        <w:t>用于</w:t>
      </w:r>
      <w:r w:rsidR="000A7755" w:rsidRPr="000A7755">
        <w:rPr>
          <w:rFonts w:hint="eastAsia"/>
          <w:lang w:eastAsia="zh-CN"/>
        </w:rPr>
        <w:t>可持续发展方面发挥着根本作用</w:t>
      </w:r>
      <w:r w:rsidR="00615BBB">
        <w:rPr>
          <w:rFonts w:hint="eastAsia"/>
          <w:lang w:eastAsia="zh-CN"/>
        </w:rPr>
        <w:t>；</w:t>
      </w:r>
    </w:p>
    <w:p w14:paraId="3955B0C1" w14:textId="5BCAD779" w:rsidR="003E53F9" w:rsidRPr="00374305" w:rsidRDefault="003E53F9" w:rsidP="00374305">
      <w:pPr>
        <w:rPr>
          <w:lang w:eastAsia="zh-CN"/>
        </w:rPr>
      </w:pPr>
      <w:bookmarkStart w:id="55" w:name="lt_pId064"/>
      <w:r w:rsidRPr="00C94765">
        <w:rPr>
          <w:i/>
          <w:iCs/>
          <w:lang w:eastAsia="zh-CN"/>
        </w:rPr>
        <w:t>d)</w:t>
      </w:r>
      <w:bookmarkEnd w:id="55"/>
      <w:r w:rsidRPr="00374305">
        <w:rPr>
          <w:lang w:eastAsia="zh-CN"/>
        </w:rPr>
        <w:tab/>
      </w:r>
      <w:r w:rsidR="00615BBB" w:rsidRPr="00615BBB">
        <w:rPr>
          <w:rFonts w:hint="eastAsia"/>
          <w:lang w:eastAsia="zh-CN"/>
        </w:rPr>
        <w:t>所有利益攸关方应</w:t>
      </w:r>
      <w:del w:id="56" w:author="Tao, Yingsheng" w:date="2021-12-06T11:54:00Z">
        <w:r w:rsidR="00615BBB" w:rsidRPr="00615BBB" w:rsidDel="005A0FB7">
          <w:rPr>
            <w:rFonts w:hint="eastAsia"/>
            <w:lang w:eastAsia="zh-CN"/>
          </w:rPr>
          <w:delText>[</w:delText>
        </w:r>
      </w:del>
      <w:r w:rsidR="00615BBB" w:rsidRPr="00615BBB">
        <w:rPr>
          <w:rFonts w:hint="eastAsia"/>
          <w:lang w:eastAsia="zh-CN"/>
        </w:rPr>
        <w:t>努力保护</w:t>
      </w:r>
      <w:ins w:id="57" w:author="Tao, Yingsheng" w:date="2021-12-06T11:55:00Z">
        <w:r w:rsidR="004342D3" w:rsidRPr="00615BBB">
          <w:rPr>
            <w:rFonts w:hint="eastAsia"/>
            <w:lang w:eastAsia="zh-CN"/>
          </w:rPr>
          <w:t>隐私</w:t>
        </w:r>
        <w:r w:rsidR="004342D3">
          <w:rPr>
            <w:rFonts w:hint="eastAsia"/>
            <w:lang w:eastAsia="zh-CN"/>
          </w:rPr>
          <w:t>，因为它涉及</w:t>
        </w:r>
      </w:ins>
      <w:del w:id="58" w:author="Tao, Yingsheng" w:date="2021-12-06T11:55:00Z">
        <w:r w:rsidR="00615BBB" w:rsidRPr="00615BBB" w:rsidDel="004342D3">
          <w:rPr>
            <w:rFonts w:hint="eastAsia"/>
            <w:lang w:eastAsia="zh-CN"/>
          </w:rPr>
          <w:delText>[</w:delText>
        </w:r>
      </w:del>
      <w:r w:rsidR="00615BBB" w:rsidRPr="00615BBB">
        <w:rPr>
          <w:rFonts w:hint="eastAsia"/>
          <w:lang w:eastAsia="zh-CN"/>
        </w:rPr>
        <w:t>个人身份信息</w:t>
      </w:r>
      <w:del w:id="59" w:author="Tao, Yingsheng" w:date="2021-12-06T11:55:00Z">
        <w:r w:rsidR="00615BBB" w:rsidRPr="00615BBB" w:rsidDel="004342D3">
          <w:rPr>
            <w:rFonts w:hint="eastAsia"/>
            <w:lang w:eastAsia="zh-CN"/>
          </w:rPr>
          <w:delText>][</w:delText>
        </w:r>
        <w:r w:rsidR="00615BBB" w:rsidRPr="00615BBB" w:rsidDel="004342D3">
          <w:rPr>
            <w:rFonts w:hint="eastAsia"/>
            <w:lang w:eastAsia="zh-CN"/>
          </w:rPr>
          <w:delText>隐私</w:delText>
        </w:r>
        <w:r w:rsidR="00615BBB" w:rsidRPr="00615BBB" w:rsidDel="004342D3">
          <w:rPr>
            <w:rFonts w:hint="eastAsia"/>
            <w:lang w:eastAsia="zh-CN"/>
          </w:rPr>
          <w:delText>]</w:delText>
        </w:r>
      </w:del>
      <w:r w:rsidR="00615BBB">
        <w:rPr>
          <w:rFonts w:hint="eastAsia"/>
          <w:lang w:eastAsia="zh-CN"/>
        </w:rPr>
        <w:t>并</w:t>
      </w:r>
      <w:ins w:id="60" w:author="Tao, Yingsheng" w:date="2021-12-06T11:55:00Z">
        <w:r w:rsidR="004342D3">
          <w:rPr>
            <w:rFonts w:hint="eastAsia"/>
            <w:lang w:eastAsia="zh-CN"/>
          </w:rPr>
          <w:t>可</w:t>
        </w:r>
      </w:ins>
      <w:r w:rsidR="00615BBB" w:rsidRPr="00615BBB">
        <w:rPr>
          <w:rFonts w:hint="eastAsia"/>
          <w:lang w:eastAsia="zh-CN"/>
        </w:rPr>
        <w:t>减少</w:t>
      </w:r>
      <w:r w:rsidR="00615BBB">
        <w:rPr>
          <w:rFonts w:hint="eastAsia"/>
          <w:lang w:eastAsia="zh-CN"/>
        </w:rPr>
        <w:t>漏洞</w:t>
      </w:r>
      <w:r w:rsidR="00615BBB" w:rsidRPr="00615BBB">
        <w:rPr>
          <w:rFonts w:hint="eastAsia"/>
          <w:lang w:eastAsia="zh-CN"/>
        </w:rPr>
        <w:t>，</w:t>
      </w:r>
      <w:r w:rsidR="00615BBB">
        <w:rPr>
          <w:rFonts w:hint="eastAsia"/>
          <w:lang w:eastAsia="zh-CN"/>
        </w:rPr>
        <w:t>同时</w:t>
      </w:r>
      <w:del w:id="61" w:author="Tao, Yingsheng" w:date="2021-12-06T11:56:00Z">
        <w:r w:rsidR="00615BBB" w:rsidRPr="00615BBB" w:rsidDel="004342D3">
          <w:rPr>
            <w:rFonts w:hint="eastAsia"/>
            <w:lang w:eastAsia="zh-CN"/>
          </w:rPr>
          <w:delText>]</w:delText>
        </w:r>
      </w:del>
      <w:r w:rsidR="00615BBB" w:rsidRPr="00615BBB">
        <w:rPr>
          <w:rFonts w:hint="eastAsia"/>
          <w:lang w:eastAsia="zh-CN"/>
        </w:rPr>
        <w:t>努力加强使用电信</w:t>
      </w:r>
      <w:r w:rsidR="00615BBB" w:rsidRPr="00615BBB">
        <w:rPr>
          <w:rFonts w:hint="eastAsia"/>
          <w:lang w:eastAsia="zh-CN"/>
        </w:rPr>
        <w:t>/</w:t>
      </w:r>
      <w:r w:rsidR="00615BBB">
        <w:rPr>
          <w:rFonts w:hint="eastAsia"/>
          <w:lang w:eastAsia="zh-CN"/>
        </w:rPr>
        <w:t>ICT</w:t>
      </w:r>
      <w:r w:rsidR="00615BBB" w:rsidRPr="00615BBB">
        <w:rPr>
          <w:rFonts w:hint="eastAsia"/>
          <w:lang w:eastAsia="zh-CN"/>
        </w:rPr>
        <w:t>的信心</w:t>
      </w:r>
      <w:r w:rsidR="00CB2134">
        <w:rPr>
          <w:rFonts w:hint="eastAsia"/>
          <w:lang w:eastAsia="zh-CN"/>
        </w:rPr>
        <w:t>并提高</w:t>
      </w:r>
      <w:r w:rsidR="00615BBB" w:rsidRPr="00615BBB">
        <w:rPr>
          <w:rFonts w:hint="eastAsia"/>
          <w:lang w:eastAsia="zh-CN"/>
        </w:rPr>
        <w:t>安全</w:t>
      </w:r>
      <w:r w:rsidR="00CB2134">
        <w:rPr>
          <w:rFonts w:hint="eastAsia"/>
          <w:lang w:eastAsia="zh-CN"/>
        </w:rPr>
        <w:t>性</w:t>
      </w:r>
      <w:r w:rsidR="00615BBB" w:rsidRPr="00615BBB">
        <w:rPr>
          <w:rFonts w:hint="eastAsia"/>
          <w:lang w:eastAsia="zh-CN"/>
        </w:rPr>
        <w:t>，应特别注意确保保护边缘化群体、弱势群体和有具体需求人群，包括</w:t>
      </w:r>
      <w:r w:rsidR="00615BBB">
        <w:rPr>
          <w:rFonts w:hint="eastAsia"/>
          <w:lang w:eastAsia="zh-CN"/>
        </w:rPr>
        <w:t>女性</w:t>
      </w:r>
      <w:r w:rsidR="00615BBB" w:rsidRPr="00615BBB">
        <w:rPr>
          <w:rFonts w:hint="eastAsia"/>
          <w:lang w:eastAsia="zh-CN"/>
        </w:rPr>
        <w:t>和</w:t>
      </w:r>
      <w:r w:rsidR="00615BBB">
        <w:rPr>
          <w:rFonts w:hint="eastAsia"/>
          <w:lang w:eastAsia="zh-CN"/>
        </w:rPr>
        <w:t>年轻女性</w:t>
      </w:r>
      <w:r w:rsidR="00615BBB" w:rsidRPr="00615BBB">
        <w:rPr>
          <w:rFonts w:hint="eastAsia"/>
          <w:lang w:eastAsia="zh-CN"/>
        </w:rPr>
        <w:t>、儿童和青年、老年人、</w:t>
      </w:r>
      <w:proofErr w:type="gramStart"/>
      <w:r w:rsidR="00615BBB" w:rsidRPr="00615BBB">
        <w:rPr>
          <w:rFonts w:hint="eastAsia"/>
          <w:lang w:eastAsia="zh-CN"/>
        </w:rPr>
        <w:t>残疾人和原住民</w:t>
      </w:r>
      <w:r w:rsidR="00615BBB">
        <w:rPr>
          <w:rFonts w:hint="eastAsia"/>
          <w:lang w:eastAsia="zh-CN"/>
        </w:rPr>
        <w:t>；</w:t>
      </w:r>
      <w:proofErr w:type="gramEnd"/>
    </w:p>
    <w:p w14:paraId="276AA206" w14:textId="666126F2" w:rsidR="003E53F9" w:rsidRPr="00374305" w:rsidRDefault="003E53F9" w:rsidP="00374305">
      <w:pPr>
        <w:rPr>
          <w:lang w:eastAsia="zh-CN"/>
        </w:rPr>
      </w:pPr>
      <w:bookmarkStart w:id="62" w:name="lt_pId066"/>
      <w:r w:rsidRPr="00C94765">
        <w:rPr>
          <w:i/>
          <w:iCs/>
          <w:lang w:eastAsia="zh-CN"/>
        </w:rPr>
        <w:t>e)</w:t>
      </w:r>
      <w:bookmarkEnd w:id="62"/>
      <w:r w:rsidRPr="00374305">
        <w:rPr>
          <w:lang w:eastAsia="zh-CN"/>
        </w:rPr>
        <w:tab/>
      </w:r>
      <w:r w:rsidR="00DC4B88" w:rsidRPr="00DC4B88">
        <w:rPr>
          <w:rFonts w:hint="eastAsia"/>
          <w:lang w:eastAsia="zh-CN"/>
        </w:rPr>
        <w:t>利益</w:t>
      </w:r>
      <w:r w:rsidR="00DC4B88">
        <w:rPr>
          <w:rFonts w:hint="eastAsia"/>
          <w:lang w:eastAsia="zh-CN"/>
        </w:rPr>
        <w:t>攸关</w:t>
      </w:r>
      <w:r w:rsidR="00DC4B88" w:rsidRPr="00DC4B88">
        <w:rPr>
          <w:rFonts w:hint="eastAsia"/>
          <w:lang w:eastAsia="zh-CN"/>
        </w:rPr>
        <w:t>多方为</w:t>
      </w:r>
      <w:r w:rsidR="00DC4B88">
        <w:rPr>
          <w:rFonts w:hint="eastAsia"/>
          <w:lang w:eastAsia="zh-CN"/>
        </w:rPr>
        <w:t>树立</w:t>
      </w:r>
      <w:r w:rsidR="00DC4B88" w:rsidRPr="00DC4B88">
        <w:rPr>
          <w:rFonts w:hint="eastAsia"/>
          <w:lang w:eastAsia="zh-CN"/>
        </w:rPr>
        <w:t>使用电信</w:t>
      </w:r>
      <w:r w:rsidR="00DC4B88" w:rsidRPr="00DC4B88">
        <w:rPr>
          <w:rFonts w:hint="eastAsia"/>
          <w:lang w:eastAsia="zh-CN"/>
        </w:rPr>
        <w:t>/</w:t>
      </w:r>
      <w:r w:rsidR="00DC4B88">
        <w:rPr>
          <w:rFonts w:hint="eastAsia"/>
          <w:lang w:eastAsia="zh-CN"/>
        </w:rPr>
        <w:t>ICT</w:t>
      </w:r>
      <w:r w:rsidR="00DC4B88" w:rsidRPr="00DC4B88">
        <w:rPr>
          <w:rFonts w:hint="eastAsia"/>
          <w:lang w:eastAsia="zh-CN"/>
        </w:rPr>
        <w:t>的信心和</w:t>
      </w:r>
      <w:r w:rsidR="00DC4B88">
        <w:rPr>
          <w:rFonts w:hint="eastAsia"/>
          <w:lang w:eastAsia="zh-CN"/>
        </w:rPr>
        <w:t>提高</w:t>
      </w:r>
      <w:r w:rsidR="00DC4B88" w:rsidRPr="00DC4B88">
        <w:rPr>
          <w:rFonts w:hint="eastAsia"/>
          <w:lang w:eastAsia="zh-CN"/>
        </w:rPr>
        <w:t>安全</w:t>
      </w:r>
      <w:r w:rsidR="00DC4B88">
        <w:rPr>
          <w:rFonts w:hint="eastAsia"/>
          <w:lang w:eastAsia="zh-CN"/>
        </w:rPr>
        <w:t>性</w:t>
      </w:r>
      <w:r w:rsidR="00DC4B88" w:rsidRPr="00DC4B88">
        <w:rPr>
          <w:rFonts w:hint="eastAsia"/>
          <w:lang w:eastAsia="zh-CN"/>
        </w:rPr>
        <w:t>所做的努力，对于确保</w:t>
      </w:r>
      <w:r w:rsidR="00DC4B88">
        <w:rPr>
          <w:rFonts w:hint="eastAsia"/>
          <w:lang w:eastAsia="zh-CN"/>
        </w:rPr>
        <w:t>为实现</w:t>
      </w:r>
      <w:r w:rsidR="00DC4B88" w:rsidRPr="00DC4B88">
        <w:rPr>
          <w:rFonts w:hint="eastAsia"/>
          <w:lang w:eastAsia="zh-CN"/>
        </w:rPr>
        <w:t>可持续发展增加</w:t>
      </w:r>
      <w:r w:rsidR="00DC4B88">
        <w:rPr>
          <w:rFonts w:hint="eastAsia"/>
          <w:lang w:eastAsia="zh-CN"/>
        </w:rPr>
        <w:t>连通</w:t>
      </w:r>
      <w:r w:rsidR="00DC4B88" w:rsidRPr="00DC4B88">
        <w:rPr>
          <w:rFonts w:hint="eastAsia"/>
          <w:lang w:eastAsia="zh-CN"/>
        </w:rPr>
        <w:t>解决方案</w:t>
      </w:r>
      <w:r w:rsidR="00DC4B88">
        <w:rPr>
          <w:rFonts w:hint="eastAsia"/>
          <w:lang w:eastAsia="zh-CN"/>
        </w:rPr>
        <w:t>是不可或缺的；</w:t>
      </w:r>
    </w:p>
    <w:p w14:paraId="40D685B7" w14:textId="6FB8D42C" w:rsidR="003E53F9" w:rsidRPr="00374305" w:rsidRDefault="003E53F9" w:rsidP="00374305">
      <w:pPr>
        <w:rPr>
          <w:lang w:eastAsia="zh-CN"/>
        </w:rPr>
      </w:pPr>
      <w:bookmarkStart w:id="63" w:name="lt_pId068"/>
      <w:r w:rsidRPr="00C94765">
        <w:rPr>
          <w:i/>
          <w:iCs/>
          <w:lang w:eastAsia="zh-CN"/>
        </w:rPr>
        <w:t>f)</w:t>
      </w:r>
      <w:bookmarkEnd w:id="63"/>
      <w:r w:rsidRPr="00374305">
        <w:rPr>
          <w:lang w:eastAsia="zh-CN"/>
        </w:rPr>
        <w:tab/>
      </w:r>
      <w:r w:rsidR="00DC4B88" w:rsidRPr="00DC4B88">
        <w:rPr>
          <w:rFonts w:hint="eastAsia"/>
          <w:lang w:eastAsia="zh-CN"/>
        </w:rPr>
        <w:t>国际电联应在其</w:t>
      </w:r>
      <w:r w:rsidR="00DC4B88">
        <w:rPr>
          <w:rFonts w:hint="eastAsia"/>
          <w:lang w:eastAsia="zh-CN"/>
        </w:rPr>
        <w:t>职责</w:t>
      </w:r>
      <w:r w:rsidR="00DC4B88" w:rsidRPr="00DC4B88">
        <w:rPr>
          <w:rFonts w:hint="eastAsia"/>
          <w:lang w:eastAsia="zh-CN"/>
        </w:rPr>
        <w:t>范围内，继续与其他联合国机构、国际组织和利益攸关方在有关</w:t>
      </w:r>
      <w:r w:rsidR="00DC4B88">
        <w:rPr>
          <w:rFonts w:hint="eastAsia"/>
          <w:lang w:eastAsia="zh-CN"/>
        </w:rPr>
        <w:t>树立</w:t>
      </w:r>
      <w:r w:rsidR="00DC4B88" w:rsidRPr="00DC4B88">
        <w:rPr>
          <w:rFonts w:hint="eastAsia"/>
          <w:lang w:eastAsia="zh-CN"/>
        </w:rPr>
        <w:t>使用电信</w:t>
      </w:r>
      <w:r w:rsidR="00DC4B88" w:rsidRPr="00DC4B88">
        <w:rPr>
          <w:rFonts w:hint="eastAsia"/>
          <w:lang w:eastAsia="zh-CN"/>
        </w:rPr>
        <w:t>/</w:t>
      </w:r>
      <w:r w:rsidR="00DC4B88">
        <w:rPr>
          <w:rFonts w:hint="eastAsia"/>
          <w:lang w:eastAsia="zh-CN"/>
        </w:rPr>
        <w:t>ICT</w:t>
      </w:r>
      <w:r w:rsidR="00DC4B88" w:rsidRPr="00DC4B88">
        <w:rPr>
          <w:rFonts w:hint="eastAsia"/>
          <w:lang w:eastAsia="zh-CN"/>
        </w:rPr>
        <w:t>的信心和</w:t>
      </w:r>
      <w:r w:rsidR="00DC4B88">
        <w:rPr>
          <w:rFonts w:hint="eastAsia"/>
          <w:lang w:eastAsia="zh-CN"/>
        </w:rPr>
        <w:t>提高</w:t>
      </w:r>
      <w:r w:rsidR="00DC4B88" w:rsidRPr="00DC4B88">
        <w:rPr>
          <w:rFonts w:hint="eastAsia"/>
          <w:lang w:eastAsia="zh-CN"/>
        </w:rPr>
        <w:t>安全</w:t>
      </w:r>
      <w:r w:rsidR="00DC4B88">
        <w:rPr>
          <w:rFonts w:hint="eastAsia"/>
          <w:lang w:eastAsia="zh-CN"/>
        </w:rPr>
        <w:t>性</w:t>
      </w:r>
      <w:r w:rsidR="00DC4B88" w:rsidRPr="00DC4B88">
        <w:rPr>
          <w:rFonts w:hint="eastAsia"/>
          <w:lang w:eastAsia="zh-CN"/>
        </w:rPr>
        <w:t>的相关领域进行密切协作</w:t>
      </w:r>
      <w:r w:rsidR="00DC4B88">
        <w:rPr>
          <w:rFonts w:hint="eastAsia"/>
          <w:lang w:eastAsia="zh-CN"/>
        </w:rPr>
        <w:t>；</w:t>
      </w:r>
    </w:p>
    <w:p w14:paraId="00D4868A" w14:textId="5BA96021" w:rsidR="003E53F9" w:rsidRPr="00374305" w:rsidRDefault="003E53F9" w:rsidP="00374305">
      <w:pPr>
        <w:rPr>
          <w:lang w:eastAsia="zh-CN"/>
        </w:rPr>
      </w:pPr>
      <w:bookmarkStart w:id="64" w:name="lt_pId070"/>
      <w:r w:rsidRPr="00C94765">
        <w:rPr>
          <w:i/>
          <w:iCs/>
          <w:lang w:eastAsia="zh-CN"/>
        </w:rPr>
        <w:t>g)</w:t>
      </w:r>
      <w:bookmarkEnd w:id="64"/>
      <w:r w:rsidRPr="00374305">
        <w:rPr>
          <w:lang w:eastAsia="zh-CN"/>
        </w:rPr>
        <w:tab/>
      </w:r>
      <w:r w:rsidR="00DC4B88" w:rsidRPr="00DC4B88">
        <w:rPr>
          <w:rFonts w:hint="eastAsia"/>
          <w:lang w:eastAsia="zh-CN"/>
        </w:rPr>
        <w:t>可利用以下政策</w:t>
      </w:r>
      <w:r w:rsidR="00DC4B88">
        <w:rPr>
          <w:rFonts w:hint="eastAsia"/>
          <w:lang w:eastAsia="zh-CN"/>
        </w:rPr>
        <w:t>将</w:t>
      </w:r>
      <w:r w:rsidR="00DC4B88" w:rsidRPr="00DC4B88">
        <w:rPr>
          <w:rFonts w:hint="eastAsia"/>
          <w:lang w:eastAsia="zh-CN"/>
        </w:rPr>
        <w:t>新的和</w:t>
      </w:r>
      <w:r w:rsidR="00DC4B88">
        <w:rPr>
          <w:rFonts w:hint="eastAsia"/>
          <w:lang w:eastAsia="zh-CN"/>
        </w:rPr>
        <w:t>新兴</w:t>
      </w:r>
      <w:r w:rsidR="00DC4B88" w:rsidRPr="00DC4B88">
        <w:rPr>
          <w:rFonts w:hint="eastAsia"/>
          <w:lang w:eastAsia="zh-CN"/>
        </w:rPr>
        <w:t>电信</w:t>
      </w:r>
      <w:r w:rsidR="00DC4B88" w:rsidRPr="00DC4B88">
        <w:rPr>
          <w:rFonts w:hint="eastAsia"/>
          <w:lang w:eastAsia="zh-CN"/>
        </w:rPr>
        <w:t>/</w:t>
      </w:r>
      <w:r w:rsidR="00DC4B88">
        <w:rPr>
          <w:rFonts w:hint="eastAsia"/>
          <w:lang w:eastAsia="zh-CN"/>
        </w:rPr>
        <w:t>ICT</w:t>
      </w:r>
      <w:r w:rsidR="00DC4B88">
        <w:rPr>
          <w:rFonts w:hint="eastAsia"/>
          <w:lang w:eastAsia="zh-CN"/>
        </w:rPr>
        <w:t>用于</w:t>
      </w:r>
      <w:r w:rsidR="00DC4B88" w:rsidRPr="00DC4B88">
        <w:rPr>
          <w:rFonts w:hint="eastAsia"/>
          <w:lang w:eastAsia="zh-CN"/>
        </w:rPr>
        <w:t>可持续发展</w:t>
      </w:r>
      <w:r w:rsidR="00DC4B88">
        <w:rPr>
          <w:rFonts w:hint="eastAsia"/>
          <w:lang w:eastAsia="zh-CN"/>
        </w:rPr>
        <w:t>：</w:t>
      </w:r>
    </w:p>
    <w:p w14:paraId="743A136D" w14:textId="7C557EAE" w:rsidR="003E53F9" w:rsidRPr="00374305" w:rsidRDefault="003E53F9" w:rsidP="00C94765">
      <w:pPr>
        <w:pStyle w:val="enumlev2"/>
        <w:rPr>
          <w:lang w:eastAsia="zh-CN"/>
        </w:rPr>
      </w:pPr>
      <w:bookmarkStart w:id="65" w:name="lt_pId072"/>
      <w:proofErr w:type="spellStart"/>
      <w:r w:rsidRPr="00374305">
        <w:rPr>
          <w:lang w:eastAsia="zh-CN"/>
        </w:rPr>
        <w:t>i</w:t>
      </w:r>
      <w:proofErr w:type="spellEnd"/>
      <w:r w:rsidRPr="00374305">
        <w:rPr>
          <w:lang w:eastAsia="zh-CN"/>
        </w:rPr>
        <w:t>)</w:t>
      </w:r>
      <w:bookmarkEnd w:id="65"/>
      <w:r w:rsidRPr="00374305">
        <w:rPr>
          <w:lang w:eastAsia="zh-CN"/>
        </w:rPr>
        <w:tab/>
      </w:r>
      <w:r w:rsidR="00DC4B88" w:rsidRPr="00DC4B88">
        <w:rPr>
          <w:rFonts w:hint="eastAsia"/>
          <w:lang w:eastAsia="zh-CN"/>
        </w:rPr>
        <w:t>简化程序以促进无线和有线通信网络的部署，包括</w:t>
      </w:r>
      <w:r w:rsidR="00DC4B88">
        <w:rPr>
          <w:rFonts w:hint="eastAsia"/>
          <w:lang w:eastAsia="zh-CN"/>
        </w:rPr>
        <w:t>获取</w:t>
      </w:r>
      <w:r w:rsidR="00DC4B88" w:rsidRPr="00DC4B88">
        <w:rPr>
          <w:rFonts w:hint="eastAsia"/>
          <w:lang w:eastAsia="zh-CN"/>
        </w:rPr>
        <w:t>路权的政策和其他可能影响下一代网络部署的规则</w:t>
      </w:r>
      <w:r w:rsidR="00DC4B88">
        <w:rPr>
          <w:rFonts w:hint="eastAsia"/>
          <w:lang w:eastAsia="zh-CN"/>
        </w:rPr>
        <w:t>；</w:t>
      </w:r>
    </w:p>
    <w:p w14:paraId="73083EBF" w14:textId="3FBF632E" w:rsidR="003E53F9" w:rsidRPr="00374305" w:rsidRDefault="003E53F9" w:rsidP="00C94765">
      <w:pPr>
        <w:pStyle w:val="enumlev2"/>
        <w:rPr>
          <w:lang w:eastAsia="zh-CN"/>
        </w:rPr>
      </w:pPr>
      <w:bookmarkStart w:id="66" w:name="lt_pId074"/>
      <w:r w:rsidRPr="00374305">
        <w:rPr>
          <w:lang w:eastAsia="zh-CN"/>
        </w:rPr>
        <w:t>ii)</w:t>
      </w:r>
      <w:bookmarkEnd w:id="66"/>
      <w:r w:rsidRPr="00374305">
        <w:rPr>
          <w:lang w:eastAsia="zh-CN"/>
        </w:rPr>
        <w:tab/>
      </w:r>
      <w:r w:rsidR="00DC4B88" w:rsidRPr="00DC4B88">
        <w:rPr>
          <w:rFonts w:hint="eastAsia"/>
          <w:lang w:eastAsia="zh-CN"/>
        </w:rPr>
        <w:t>教育社会各阶层</w:t>
      </w:r>
      <w:r w:rsidR="00CB2134">
        <w:rPr>
          <w:rFonts w:hint="eastAsia"/>
          <w:lang w:eastAsia="zh-CN"/>
        </w:rPr>
        <w:t xml:space="preserve"> </w:t>
      </w:r>
      <w:r w:rsidR="00DC4B88">
        <w:rPr>
          <w:lang w:eastAsia="zh-CN"/>
        </w:rPr>
        <w:t>–</w:t>
      </w:r>
      <w:r w:rsidR="00CB2134">
        <w:rPr>
          <w:lang w:eastAsia="zh-CN"/>
        </w:rPr>
        <w:t xml:space="preserve"> </w:t>
      </w:r>
      <w:r w:rsidR="00DC4B88" w:rsidRPr="00DC4B88">
        <w:rPr>
          <w:rFonts w:hint="eastAsia"/>
          <w:lang w:eastAsia="zh-CN"/>
        </w:rPr>
        <w:t>特别是负责批准无线和有线基础设施的地方政府官员</w:t>
      </w:r>
      <w:r w:rsidR="00CB2134">
        <w:rPr>
          <w:rFonts w:hint="eastAsia"/>
          <w:lang w:eastAsia="zh-CN"/>
        </w:rPr>
        <w:t xml:space="preserve"> </w:t>
      </w:r>
      <w:r w:rsidR="00DC4B88">
        <w:rPr>
          <w:lang w:eastAsia="zh-CN"/>
        </w:rPr>
        <w:t>–</w:t>
      </w:r>
      <w:r w:rsidR="00CB2134">
        <w:rPr>
          <w:lang w:eastAsia="zh-CN"/>
        </w:rPr>
        <w:t xml:space="preserve"> </w:t>
      </w:r>
      <w:r w:rsidR="00DC4B88" w:rsidRPr="00DC4B88">
        <w:rPr>
          <w:rFonts w:hint="eastAsia"/>
          <w:lang w:eastAsia="zh-CN"/>
        </w:rPr>
        <w:t>了解下一代连接对社会经济进步的重要性以及既定的电磁场</w:t>
      </w:r>
      <w:r w:rsidR="001B3A81">
        <w:rPr>
          <w:rFonts w:hint="eastAsia"/>
          <w:lang w:eastAsia="zh-CN"/>
        </w:rPr>
        <w:t>（</w:t>
      </w:r>
      <w:r w:rsidR="001B3A81">
        <w:rPr>
          <w:rFonts w:hint="eastAsia"/>
          <w:lang w:eastAsia="zh-CN"/>
        </w:rPr>
        <w:t>EMF</w:t>
      </w:r>
      <w:r w:rsidR="001B3A81">
        <w:rPr>
          <w:rFonts w:hint="eastAsia"/>
          <w:lang w:eastAsia="zh-CN"/>
        </w:rPr>
        <w:t>）排放</w:t>
      </w:r>
      <w:r w:rsidR="00DC4B88" w:rsidRPr="00DC4B88">
        <w:rPr>
          <w:rFonts w:hint="eastAsia"/>
          <w:lang w:eastAsia="zh-CN"/>
        </w:rPr>
        <w:t>安全标准</w:t>
      </w:r>
      <w:r w:rsidR="001B3A81">
        <w:rPr>
          <w:rFonts w:hint="eastAsia"/>
          <w:lang w:eastAsia="zh-CN"/>
        </w:rPr>
        <w:t>；</w:t>
      </w:r>
    </w:p>
    <w:p w14:paraId="1E5C1E66" w14:textId="0A1A99D6" w:rsidR="003E53F9" w:rsidRPr="00374305" w:rsidRDefault="003E53F9" w:rsidP="00C94765">
      <w:pPr>
        <w:pStyle w:val="enumlev2"/>
        <w:rPr>
          <w:lang w:eastAsia="zh-CN"/>
        </w:rPr>
      </w:pPr>
      <w:bookmarkStart w:id="67" w:name="lt_pId076"/>
      <w:r w:rsidRPr="00374305">
        <w:rPr>
          <w:lang w:eastAsia="zh-CN"/>
        </w:rPr>
        <w:t>iii)</w:t>
      </w:r>
      <w:bookmarkEnd w:id="67"/>
      <w:r w:rsidRPr="00374305">
        <w:rPr>
          <w:lang w:eastAsia="zh-CN"/>
        </w:rPr>
        <w:tab/>
      </w:r>
      <w:r w:rsidR="001B3A81" w:rsidRPr="001B3A81">
        <w:rPr>
          <w:rFonts w:hint="eastAsia"/>
          <w:lang w:eastAsia="zh-CN"/>
        </w:rPr>
        <w:t>在高、中、低频段为包括</w:t>
      </w:r>
      <w:r w:rsidR="001B3A81" w:rsidRPr="001B3A81">
        <w:rPr>
          <w:rFonts w:hint="eastAsia"/>
          <w:lang w:eastAsia="zh-CN"/>
        </w:rPr>
        <w:t>5G</w:t>
      </w:r>
      <w:r w:rsidR="001B3A81" w:rsidRPr="001B3A81">
        <w:rPr>
          <w:rFonts w:hint="eastAsia"/>
          <w:lang w:eastAsia="zh-CN"/>
        </w:rPr>
        <w:t>在内的各种新</w:t>
      </w:r>
      <w:r w:rsidR="001B3A81">
        <w:rPr>
          <w:rFonts w:hint="eastAsia"/>
          <w:lang w:eastAsia="zh-CN"/>
        </w:rPr>
        <w:t>的和新</w:t>
      </w:r>
      <w:r w:rsidR="001B3A81" w:rsidRPr="001B3A81">
        <w:rPr>
          <w:rFonts w:hint="eastAsia"/>
          <w:lang w:eastAsia="zh-CN"/>
        </w:rPr>
        <w:t>兴电信</w:t>
      </w:r>
      <w:r w:rsidR="001B3A81" w:rsidRPr="001B3A81">
        <w:rPr>
          <w:rFonts w:hint="eastAsia"/>
          <w:lang w:eastAsia="zh-CN"/>
        </w:rPr>
        <w:t>/ICT</w:t>
      </w:r>
      <w:r w:rsidR="001B3A81" w:rsidRPr="001B3A81">
        <w:rPr>
          <w:rFonts w:hint="eastAsia"/>
          <w:lang w:eastAsia="zh-CN"/>
        </w:rPr>
        <w:t>和服务提供</w:t>
      </w:r>
      <w:r w:rsidR="001B3A81">
        <w:rPr>
          <w:rFonts w:hint="eastAsia"/>
          <w:lang w:eastAsia="zh-CN"/>
        </w:rPr>
        <w:t>充足</w:t>
      </w:r>
      <w:r w:rsidR="001B3A81" w:rsidRPr="001B3A81">
        <w:rPr>
          <w:rFonts w:hint="eastAsia"/>
          <w:lang w:eastAsia="zh-CN"/>
        </w:rPr>
        <w:t>的频谱</w:t>
      </w:r>
      <w:r w:rsidR="001B3A81">
        <w:rPr>
          <w:rFonts w:hint="eastAsia"/>
          <w:lang w:eastAsia="zh-CN"/>
        </w:rPr>
        <w:t>；</w:t>
      </w:r>
    </w:p>
    <w:p w14:paraId="4F06F004" w14:textId="164717A3" w:rsidR="003E53F9" w:rsidRPr="00374305" w:rsidRDefault="003E53F9" w:rsidP="00C94765">
      <w:pPr>
        <w:pStyle w:val="enumlev2"/>
        <w:rPr>
          <w:lang w:eastAsia="zh-CN"/>
        </w:rPr>
      </w:pPr>
      <w:bookmarkStart w:id="68" w:name="lt_pId078"/>
      <w:r w:rsidRPr="00374305">
        <w:rPr>
          <w:lang w:eastAsia="zh-CN"/>
        </w:rPr>
        <w:t>iv)</w:t>
      </w:r>
      <w:bookmarkEnd w:id="68"/>
      <w:r w:rsidRPr="00374305">
        <w:rPr>
          <w:lang w:eastAsia="zh-CN"/>
        </w:rPr>
        <w:tab/>
      </w:r>
      <w:r w:rsidR="00CB2134">
        <w:rPr>
          <w:rFonts w:hint="eastAsia"/>
          <w:lang w:eastAsia="zh-CN"/>
        </w:rPr>
        <w:t>提高</w:t>
      </w:r>
      <w:r w:rsidR="001B3A81" w:rsidRPr="001B3A81">
        <w:rPr>
          <w:rFonts w:hint="eastAsia"/>
          <w:lang w:eastAsia="zh-CN"/>
        </w:rPr>
        <w:t>适用于小蜂窝基础设施的监管框架</w:t>
      </w:r>
      <w:r w:rsidR="001B3A81">
        <w:rPr>
          <w:rFonts w:hint="eastAsia"/>
          <w:lang w:eastAsia="zh-CN"/>
        </w:rPr>
        <w:t>的</w:t>
      </w:r>
      <w:r w:rsidR="001B3A81" w:rsidRPr="001B3A81">
        <w:rPr>
          <w:rFonts w:hint="eastAsia"/>
          <w:lang w:eastAsia="zh-CN"/>
        </w:rPr>
        <w:t>现代化</w:t>
      </w:r>
      <w:r w:rsidR="001B3A81">
        <w:rPr>
          <w:rFonts w:hint="eastAsia"/>
          <w:lang w:eastAsia="zh-CN"/>
        </w:rPr>
        <w:t>水平</w:t>
      </w:r>
      <w:r w:rsidR="001B3A81" w:rsidRPr="001B3A81">
        <w:rPr>
          <w:rFonts w:hint="eastAsia"/>
          <w:lang w:eastAsia="zh-CN"/>
        </w:rPr>
        <w:t>，这对部署包括</w:t>
      </w:r>
      <w:r w:rsidR="001B3A81" w:rsidRPr="001B3A81">
        <w:rPr>
          <w:rFonts w:hint="eastAsia"/>
          <w:lang w:eastAsia="zh-CN"/>
        </w:rPr>
        <w:t>5G</w:t>
      </w:r>
      <w:r w:rsidR="001B3A81" w:rsidRPr="001B3A81">
        <w:rPr>
          <w:rFonts w:hint="eastAsia"/>
          <w:lang w:eastAsia="zh-CN"/>
        </w:rPr>
        <w:t>在内的下一代服务至关重要，并认识到并非所有适用于大蜂窝塔的规则都适合于小蜂窝的部署</w:t>
      </w:r>
      <w:r w:rsidR="001B3A81">
        <w:rPr>
          <w:rFonts w:hint="eastAsia"/>
          <w:lang w:eastAsia="zh-CN"/>
        </w:rPr>
        <w:t>；</w:t>
      </w:r>
    </w:p>
    <w:p w14:paraId="5832B5CC" w14:textId="1C462686" w:rsidR="003E53F9" w:rsidRPr="00374305" w:rsidRDefault="003E53F9" w:rsidP="00C94765">
      <w:pPr>
        <w:pStyle w:val="enumlev2"/>
        <w:rPr>
          <w:lang w:eastAsia="zh-CN"/>
        </w:rPr>
      </w:pPr>
      <w:bookmarkStart w:id="69" w:name="lt_pId080"/>
      <w:r w:rsidRPr="00374305">
        <w:rPr>
          <w:lang w:eastAsia="zh-CN"/>
        </w:rPr>
        <w:t>v)</w:t>
      </w:r>
      <w:bookmarkEnd w:id="69"/>
      <w:r w:rsidRPr="00374305">
        <w:rPr>
          <w:lang w:eastAsia="zh-CN"/>
        </w:rPr>
        <w:tab/>
      </w:r>
      <w:r w:rsidR="001B3A81" w:rsidRPr="001B3A81">
        <w:rPr>
          <w:rFonts w:hint="eastAsia"/>
          <w:lang w:eastAsia="zh-CN"/>
        </w:rPr>
        <w:t>绘制现有网络覆盖图，以确定目前</w:t>
      </w:r>
      <w:r w:rsidR="001B3A81">
        <w:rPr>
          <w:rFonts w:hint="eastAsia"/>
          <w:lang w:eastAsia="zh-CN"/>
        </w:rPr>
        <w:t>可提供</w:t>
      </w:r>
      <w:r w:rsidR="001B3A81" w:rsidRPr="001B3A81">
        <w:rPr>
          <w:rFonts w:hint="eastAsia"/>
          <w:lang w:eastAsia="zh-CN"/>
        </w:rPr>
        <w:t>宽带服务</w:t>
      </w:r>
      <w:r w:rsidR="001B3A81">
        <w:rPr>
          <w:rFonts w:hint="eastAsia"/>
          <w:lang w:eastAsia="zh-CN"/>
        </w:rPr>
        <w:t>的地方</w:t>
      </w:r>
      <w:r w:rsidR="00CB2134">
        <w:rPr>
          <w:rFonts w:hint="eastAsia"/>
          <w:lang w:eastAsia="zh-CN"/>
        </w:rPr>
        <w:t>、</w:t>
      </w:r>
      <w:r w:rsidR="001B3A81" w:rsidRPr="001B3A81">
        <w:rPr>
          <w:rFonts w:hint="eastAsia"/>
          <w:lang w:eastAsia="zh-CN"/>
        </w:rPr>
        <w:t>仍需宽带服务</w:t>
      </w:r>
      <w:r w:rsidR="001B3A81">
        <w:rPr>
          <w:rFonts w:hint="eastAsia"/>
          <w:lang w:eastAsia="zh-CN"/>
        </w:rPr>
        <w:t>的地方</w:t>
      </w:r>
      <w:r w:rsidR="001B3A81" w:rsidRPr="001B3A81">
        <w:rPr>
          <w:rFonts w:hint="eastAsia"/>
          <w:lang w:eastAsia="zh-CN"/>
        </w:rPr>
        <w:t>，并利用这些信息指导和制定政策应对措施</w:t>
      </w:r>
      <w:r w:rsidR="001B3A81">
        <w:rPr>
          <w:rFonts w:hint="eastAsia"/>
          <w:lang w:eastAsia="zh-CN"/>
        </w:rPr>
        <w:t>；</w:t>
      </w:r>
    </w:p>
    <w:p w14:paraId="2C7545FA" w14:textId="4C2BAE13" w:rsidR="003E53F9" w:rsidRPr="00374305" w:rsidRDefault="003E53F9" w:rsidP="00C94765">
      <w:pPr>
        <w:pStyle w:val="enumlev2"/>
        <w:rPr>
          <w:lang w:eastAsia="zh-CN"/>
        </w:rPr>
      </w:pPr>
      <w:bookmarkStart w:id="70" w:name="lt_pId082"/>
      <w:r w:rsidRPr="00374305">
        <w:rPr>
          <w:lang w:eastAsia="zh-CN"/>
        </w:rPr>
        <w:t>vi)</w:t>
      </w:r>
      <w:bookmarkEnd w:id="70"/>
      <w:r w:rsidRPr="00374305">
        <w:rPr>
          <w:lang w:eastAsia="zh-CN"/>
        </w:rPr>
        <w:tab/>
      </w:r>
      <w:r w:rsidR="001B3A81" w:rsidRPr="001B3A81">
        <w:rPr>
          <w:rFonts w:hint="eastAsia"/>
          <w:lang w:eastAsia="zh-CN"/>
        </w:rPr>
        <w:t>确保</w:t>
      </w:r>
      <w:r w:rsidR="001B3A81">
        <w:rPr>
          <w:rFonts w:hint="eastAsia"/>
          <w:lang w:eastAsia="zh-CN"/>
        </w:rPr>
        <w:t>将</w:t>
      </w:r>
      <w:r w:rsidR="001B3A81" w:rsidRPr="001B3A81">
        <w:rPr>
          <w:rFonts w:hint="eastAsia"/>
          <w:lang w:eastAsia="zh-CN"/>
        </w:rPr>
        <w:t>网络连接的获取，包括</w:t>
      </w:r>
      <w:r w:rsidR="001B3A81">
        <w:rPr>
          <w:rFonts w:hint="eastAsia"/>
          <w:lang w:eastAsia="zh-CN"/>
        </w:rPr>
        <w:t>对</w:t>
      </w:r>
      <w:r w:rsidR="001B3A81" w:rsidRPr="001B3A81">
        <w:rPr>
          <w:rFonts w:hint="eastAsia"/>
          <w:lang w:eastAsia="zh-CN"/>
        </w:rPr>
        <w:t>新的和</w:t>
      </w:r>
      <w:r w:rsidR="001B3A81">
        <w:rPr>
          <w:rFonts w:hint="eastAsia"/>
          <w:lang w:eastAsia="zh-CN"/>
        </w:rPr>
        <w:t>新兴</w:t>
      </w:r>
      <w:r w:rsidR="001B3A81" w:rsidRPr="001B3A81">
        <w:rPr>
          <w:rFonts w:hint="eastAsia"/>
          <w:lang w:eastAsia="zh-CN"/>
        </w:rPr>
        <w:t>电信</w:t>
      </w:r>
      <w:r w:rsidR="001B3A81" w:rsidRPr="001B3A81">
        <w:rPr>
          <w:rFonts w:hint="eastAsia"/>
          <w:lang w:eastAsia="zh-CN"/>
        </w:rPr>
        <w:t>/</w:t>
      </w:r>
      <w:r w:rsidR="001B3A81">
        <w:rPr>
          <w:rFonts w:hint="eastAsia"/>
          <w:lang w:eastAsia="zh-CN"/>
        </w:rPr>
        <w:t>ICT</w:t>
      </w:r>
      <w:r w:rsidR="001B3A81">
        <w:rPr>
          <w:rFonts w:hint="eastAsia"/>
          <w:lang w:eastAsia="zh-CN"/>
        </w:rPr>
        <w:t>的获取</w:t>
      </w:r>
      <w:r w:rsidR="001B3A81" w:rsidRPr="001B3A81">
        <w:rPr>
          <w:rFonts w:hint="eastAsia"/>
          <w:lang w:eastAsia="zh-CN"/>
        </w:rPr>
        <w:t>，</w:t>
      </w:r>
      <w:r w:rsidR="001B3A81">
        <w:rPr>
          <w:rFonts w:hint="eastAsia"/>
          <w:lang w:eastAsia="zh-CN"/>
        </w:rPr>
        <w:t>全面</w:t>
      </w:r>
      <w:r w:rsidR="001B3A81" w:rsidRPr="001B3A81">
        <w:rPr>
          <w:rFonts w:hint="eastAsia"/>
          <w:lang w:eastAsia="zh-CN"/>
        </w:rPr>
        <w:t>纳入国家经济和社会发展计划和战略，并</w:t>
      </w:r>
      <w:r w:rsidR="00293C3E">
        <w:rPr>
          <w:rFonts w:hint="eastAsia"/>
          <w:lang w:eastAsia="zh-CN"/>
        </w:rPr>
        <w:t>将此视为</w:t>
      </w:r>
      <w:r w:rsidR="001B3A81" w:rsidRPr="001B3A81">
        <w:rPr>
          <w:rFonts w:hint="eastAsia"/>
          <w:lang w:eastAsia="zh-CN"/>
        </w:rPr>
        <w:t>国家经济和社会发展的核心</w:t>
      </w:r>
      <w:r w:rsidR="00293C3E">
        <w:rPr>
          <w:rFonts w:hint="eastAsia"/>
          <w:lang w:eastAsia="zh-CN"/>
        </w:rPr>
        <w:t>，</w:t>
      </w:r>
    </w:p>
    <w:p w14:paraId="2A0A4CC2" w14:textId="52517FF0" w:rsidR="003E53F9" w:rsidRPr="00374305" w:rsidRDefault="00762A90" w:rsidP="00374305">
      <w:pPr>
        <w:pStyle w:val="Call"/>
        <w:rPr>
          <w:lang w:eastAsia="zh-CN"/>
        </w:rPr>
      </w:pPr>
      <w:r w:rsidRPr="00374305">
        <w:rPr>
          <w:rFonts w:hint="eastAsia"/>
          <w:lang w:eastAsia="zh-CN"/>
        </w:rPr>
        <w:t>请成员国</w:t>
      </w:r>
    </w:p>
    <w:p w14:paraId="682F6625" w14:textId="76218624" w:rsidR="003E53F9" w:rsidRPr="00374305" w:rsidRDefault="003E53F9" w:rsidP="00374305">
      <w:pPr>
        <w:rPr>
          <w:lang w:eastAsia="zh-CN"/>
        </w:rPr>
      </w:pPr>
      <w:r w:rsidRPr="00374305">
        <w:rPr>
          <w:lang w:eastAsia="zh-CN"/>
        </w:rPr>
        <w:t>1</w:t>
      </w:r>
      <w:r w:rsidRPr="00374305">
        <w:rPr>
          <w:lang w:eastAsia="zh-CN"/>
        </w:rPr>
        <w:tab/>
      </w:r>
      <w:r w:rsidR="009D4BA3" w:rsidRPr="009D4BA3">
        <w:rPr>
          <w:rFonts w:hint="eastAsia"/>
          <w:lang w:eastAsia="zh-CN"/>
        </w:rPr>
        <w:t>考虑采用上述政策是否有助于其本国的可持续发展</w:t>
      </w:r>
      <w:r w:rsidR="009D4BA3">
        <w:rPr>
          <w:rFonts w:hint="eastAsia"/>
          <w:lang w:eastAsia="zh-CN"/>
        </w:rPr>
        <w:t>；</w:t>
      </w:r>
    </w:p>
    <w:p w14:paraId="7D6E9811" w14:textId="646991C5" w:rsidR="003E53F9" w:rsidRPr="00374305" w:rsidRDefault="003E53F9" w:rsidP="00374305">
      <w:pPr>
        <w:rPr>
          <w:lang w:eastAsia="zh-CN"/>
        </w:rPr>
      </w:pPr>
      <w:r w:rsidRPr="00374305">
        <w:rPr>
          <w:lang w:eastAsia="zh-CN"/>
        </w:rPr>
        <w:lastRenderedPageBreak/>
        <w:t>2</w:t>
      </w:r>
      <w:r w:rsidRPr="00374305">
        <w:rPr>
          <w:lang w:eastAsia="zh-CN"/>
        </w:rPr>
        <w:tab/>
      </w:r>
      <w:r w:rsidR="009D4BA3" w:rsidRPr="009D4BA3">
        <w:rPr>
          <w:rFonts w:hint="eastAsia"/>
          <w:lang w:eastAsia="zh-CN"/>
        </w:rPr>
        <w:t>继续</w:t>
      </w:r>
      <w:r w:rsidR="009D4BA3">
        <w:rPr>
          <w:rFonts w:hint="eastAsia"/>
          <w:lang w:eastAsia="zh-CN"/>
        </w:rPr>
        <w:t>推广价格可承受</w:t>
      </w:r>
      <w:r w:rsidR="009D4BA3" w:rsidRPr="009D4BA3">
        <w:rPr>
          <w:rFonts w:hint="eastAsia"/>
          <w:lang w:eastAsia="zh-CN"/>
        </w:rPr>
        <w:t>的</w:t>
      </w:r>
      <w:r w:rsidR="009D4BA3">
        <w:rPr>
          <w:rFonts w:hint="eastAsia"/>
          <w:lang w:eastAsia="zh-CN"/>
        </w:rPr>
        <w:t>连接</w:t>
      </w:r>
      <w:r w:rsidR="009D4BA3" w:rsidRPr="009D4BA3">
        <w:rPr>
          <w:rFonts w:hint="eastAsia"/>
          <w:lang w:eastAsia="zh-CN"/>
        </w:rPr>
        <w:t>，作为</w:t>
      </w:r>
      <w:r w:rsidR="009D4BA3">
        <w:rPr>
          <w:rFonts w:hint="eastAsia"/>
          <w:lang w:eastAsia="zh-CN"/>
        </w:rPr>
        <w:t>将新的和</w:t>
      </w:r>
      <w:r w:rsidR="009D4BA3" w:rsidRPr="009D4BA3">
        <w:rPr>
          <w:rFonts w:hint="eastAsia"/>
          <w:lang w:eastAsia="zh-CN"/>
        </w:rPr>
        <w:t>新兴电信</w:t>
      </w:r>
      <w:r w:rsidR="009D4BA3" w:rsidRPr="009D4BA3">
        <w:rPr>
          <w:rFonts w:hint="eastAsia"/>
          <w:lang w:eastAsia="zh-CN"/>
        </w:rPr>
        <w:t>/</w:t>
      </w:r>
      <w:r w:rsidR="009D4BA3">
        <w:rPr>
          <w:rFonts w:hint="eastAsia"/>
          <w:lang w:eastAsia="zh-CN"/>
        </w:rPr>
        <w:t>ICT</w:t>
      </w:r>
      <w:r w:rsidR="009D4BA3">
        <w:rPr>
          <w:rFonts w:hint="eastAsia"/>
          <w:lang w:eastAsia="zh-CN"/>
        </w:rPr>
        <w:t>用于</w:t>
      </w:r>
      <w:r w:rsidR="009D4BA3" w:rsidRPr="009D4BA3">
        <w:rPr>
          <w:rFonts w:hint="eastAsia"/>
          <w:lang w:eastAsia="zh-CN"/>
        </w:rPr>
        <w:t>可持续发展的一个基本要求</w:t>
      </w:r>
      <w:r w:rsidR="009D4BA3">
        <w:rPr>
          <w:rFonts w:hint="eastAsia"/>
          <w:lang w:eastAsia="zh-CN"/>
        </w:rPr>
        <w:t>；</w:t>
      </w:r>
    </w:p>
    <w:p w14:paraId="16CCC355" w14:textId="14347497" w:rsidR="003E53F9" w:rsidRPr="00374305" w:rsidRDefault="003E53F9" w:rsidP="00374305">
      <w:pPr>
        <w:rPr>
          <w:lang w:eastAsia="zh-CN"/>
        </w:rPr>
      </w:pPr>
      <w:r w:rsidRPr="00374305">
        <w:rPr>
          <w:lang w:eastAsia="zh-CN"/>
        </w:rPr>
        <w:t>3</w:t>
      </w:r>
      <w:r w:rsidRPr="00374305">
        <w:rPr>
          <w:lang w:eastAsia="zh-CN"/>
        </w:rPr>
        <w:tab/>
      </w:r>
      <w:r w:rsidR="009D4BA3" w:rsidRPr="009D4BA3">
        <w:rPr>
          <w:rFonts w:hint="eastAsia"/>
          <w:lang w:eastAsia="zh-CN"/>
        </w:rPr>
        <w:t>考虑如何通过降低经营成本、改善服务内容和</w:t>
      </w:r>
      <w:r w:rsidR="009D4BA3">
        <w:rPr>
          <w:rFonts w:hint="eastAsia"/>
          <w:lang w:eastAsia="zh-CN"/>
        </w:rPr>
        <w:t>促成</w:t>
      </w:r>
      <w:r w:rsidR="009D4BA3" w:rsidRPr="009D4BA3">
        <w:rPr>
          <w:rFonts w:hint="eastAsia"/>
          <w:lang w:eastAsia="zh-CN"/>
        </w:rPr>
        <w:t>新市场</w:t>
      </w:r>
      <w:r w:rsidR="009D4BA3">
        <w:rPr>
          <w:rFonts w:hint="eastAsia"/>
          <w:lang w:eastAsia="zh-CN"/>
        </w:rPr>
        <w:t>准入</w:t>
      </w:r>
      <w:r w:rsidR="009D4BA3" w:rsidRPr="009D4BA3">
        <w:rPr>
          <w:rFonts w:hint="eastAsia"/>
          <w:lang w:eastAsia="zh-CN"/>
        </w:rPr>
        <w:t>，特别是在</w:t>
      </w:r>
      <w:r w:rsidR="009D4BA3" w:rsidRPr="009D4BA3">
        <w:rPr>
          <w:rFonts w:hint="eastAsia"/>
          <w:lang w:eastAsia="zh-CN"/>
        </w:rPr>
        <w:t>5G</w:t>
      </w:r>
      <w:r w:rsidR="009D4BA3" w:rsidRPr="009D4BA3">
        <w:rPr>
          <w:rFonts w:hint="eastAsia"/>
          <w:lang w:eastAsia="zh-CN"/>
        </w:rPr>
        <w:t>推广等领域利用共享数字服务支持可持续发展</w:t>
      </w:r>
      <w:r w:rsidR="009D4BA3">
        <w:rPr>
          <w:rFonts w:hint="eastAsia"/>
          <w:lang w:eastAsia="zh-CN"/>
        </w:rPr>
        <w:t>；</w:t>
      </w:r>
    </w:p>
    <w:p w14:paraId="486E50CC" w14:textId="254A3EC5" w:rsidR="003E53F9" w:rsidRPr="00374305" w:rsidRDefault="003E53F9" w:rsidP="00374305">
      <w:pPr>
        <w:rPr>
          <w:lang w:eastAsia="zh-CN"/>
        </w:rPr>
      </w:pPr>
      <w:r w:rsidRPr="00374305">
        <w:rPr>
          <w:lang w:eastAsia="zh-CN"/>
        </w:rPr>
        <w:t>4</w:t>
      </w:r>
      <w:r w:rsidRPr="00374305">
        <w:rPr>
          <w:lang w:eastAsia="zh-CN"/>
        </w:rPr>
        <w:tab/>
      </w:r>
      <w:r w:rsidR="009D4BA3" w:rsidRPr="009D4BA3">
        <w:rPr>
          <w:rFonts w:hint="eastAsia"/>
          <w:lang w:eastAsia="zh-CN"/>
        </w:rPr>
        <w:t>考虑采取政策和监管措施，包括共享基础设施、互连</w:t>
      </w:r>
      <w:r w:rsidR="009D4BA3">
        <w:rPr>
          <w:rFonts w:hint="eastAsia"/>
          <w:lang w:eastAsia="zh-CN"/>
        </w:rPr>
        <w:t>互通</w:t>
      </w:r>
      <w:r w:rsidR="009D4BA3" w:rsidRPr="009D4BA3">
        <w:rPr>
          <w:rFonts w:hint="eastAsia"/>
          <w:lang w:eastAsia="zh-CN"/>
        </w:rPr>
        <w:t>和有效利用频谱</w:t>
      </w:r>
      <w:r w:rsidR="009D4BA3">
        <w:rPr>
          <w:rFonts w:hint="eastAsia"/>
          <w:lang w:eastAsia="zh-CN"/>
        </w:rPr>
        <w:t>，</w:t>
      </w:r>
      <w:r w:rsidR="009D4BA3" w:rsidRPr="009D4BA3">
        <w:rPr>
          <w:rFonts w:hint="eastAsia"/>
          <w:lang w:eastAsia="zh-CN"/>
        </w:rPr>
        <w:t>促进农村和偏远地区的基础设施部署，</w:t>
      </w:r>
    </w:p>
    <w:p w14:paraId="4B1E6F6F" w14:textId="21DC6FAD" w:rsidR="003E53F9" w:rsidRPr="00374305" w:rsidRDefault="00374305" w:rsidP="00374305">
      <w:pPr>
        <w:pStyle w:val="Call"/>
        <w:rPr>
          <w:lang w:eastAsia="zh-CN"/>
        </w:rPr>
      </w:pPr>
      <w:r w:rsidRPr="00374305">
        <w:rPr>
          <w:rFonts w:hint="eastAsia"/>
          <w:lang w:eastAsia="zh-CN"/>
        </w:rPr>
        <w:t>请成员国、部门成员和其他利益攸关方共同协作</w:t>
      </w:r>
    </w:p>
    <w:p w14:paraId="69A5E08B" w14:textId="326E4388" w:rsidR="003E53F9" w:rsidRPr="00374305" w:rsidRDefault="003E53F9" w:rsidP="00374305">
      <w:pPr>
        <w:rPr>
          <w:lang w:eastAsia="zh-CN"/>
        </w:rPr>
      </w:pPr>
      <w:r w:rsidRPr="00374305">
        <w:rPr>
          <w:lang w:eastAsia="zh-CN"/>
        </w:rPr>
        <w:t>1</w:t>
      </w:r>
      <w:r w:rsidRPr="00374305">
        <w:rPr>
          <w:lang w:eastAsia="zh-CN"/>
        </w:rPr>
        <w:tab/>
      </w:r>
      <w:r w:rsidR="00824201" w:rsidRPr="00824201">
        <w:rPr>
          <w:rFonts w:hint="eastAsia"/>
          <w:lang w:eastAsia="zh-CN"/>
        </w:rPr>
        <w:t>加强国际电联作为主要</w:t>
      </w:r>
      <w:r w:rsidR="00824201">
        <w:rPr>
          <w:rFonts w:hint="eastAsia"/>
          <w:lang w:eastAsia="zh-CN"/>
        </w:rPr>
        <w:t>推进方</w:t>
      </w:r>
      <w:r w:rsidR="00824201" w:rsidRPr="00824201">
        <w:rPr>
          <w:rFonts w:hint="eastAsia"/>
          <w:lang w:eastAsia="zh-CN"/>
        </w:rPr>
        <w:t>的信息社会世界</w:t>
      </w:r>
      <w:r w:rsidR="00824201">
        <w:rPr>
          <w:rFonts w:hint="eastAsia"/>
          <w:lang w:eastAsia="zh-CN"/>
        </w:rPr>
        <w:t>峰会（</w:t>
      </w:r>
      <w:r w:rsidR="00824201">
        <w:rPr>
          <w:rFonts w:hint="eastAsia"/>
          <w:lang w:eastAsia="zh-CN"/>
        </w:rPr>
        <w:t>WSIS</w:t>
      </w:r>
      <w:r w:rsidR="00824201">
        <w:rPr>
          <w:rFonts w:hint="eastAsia"/>
          <w:lang w:eastAsia="zh-CN"/>
        </w:rPr>
        <w:t>）</w:t>
      </w:r>
      <w:r w:rsidR="00824201" w:rsidRPr="00824201">
        <w:rPr>
          <w:rFonts w:hint="eastAsia"/>
          <w:lang w:eastAsia="zh-CN"/>
        </w:rPr>
        <w:t>行动</w:t>
      </w:r>
      <w:r w:rsidR="00824201">
        <w:rPr>
          <w:rFonts w:hint="eastAsia"/>
          <w:lang w:eastAsia="zh-CN"/>
        </w:rPr>
        <w:t>方面</w:t>
      </w:r>
      <w:r w:rsidR="00824201" w:rsidRPr="00824201">
        <w:rPr>
          <w:rFonts w:hint="eastAsia"/>
          <w:lang w:eastAsia="zh-CN"/>
        </w:rPr>
        <w:t>（</w:t>
      </w:r>
      <w:r w:rsidR="00824201" w:rsidRPr="00824201">
        <w:rPr>
          <w:rFonts w:hint="eastAsia"/>
          <w:lang w:eastAsia="zh-CN"/>
        </w:rPr>
        <w:t>C2</w:t>
      </w:r>
      <w:r w:rsidR="00824201" w:rsidRPr="00824201">
        <w:rPr>
          <w:rFonts w:hint="eastAsia"/>
          <w:lang w:eastAsia="zh-CN"/>
        </w:rPr>
        <w:t>、</w:t>
      </w:r>
      <w:r w:rsidR="00824201" w:rsidRPr="00824201">
        <w:rPr>
          <w:rFonts w:hint="eastAsia"/>
          <w:lang w:eastAsia="zh-CN"/>
        </w:rPr>
        <w:t>C4</w:t>
      </w:r>
      <w:r w:rsidR="00824201" w:rsidRPr="00824201">
        <w:rPr>
          <w:rFonts w:hint="eastAsia"/>
          <w:lang w:eastAsia="zh-CN"/>
        </w:rPr>
        <w:t>、</w:t>
      </w:r>
      <w:r w:rsidR="00824201" w:rsidRPr="00824201">
        <w:rPr>
          <w:rFonts w:hint="eastAsia"/>
          <w:lang w:eastAsia="zh-CN"/>
        </w:rPr>
        <w:t>C5</w:t>
      </w:r>
      <w:r w:rsidR="00824201" w:rsidRPr="00824201">
        <w:rPr>
          <w:rFonts w:hint="eastAsia"/>
          <w:lang w:eastAsia="zh-CN"/>
        </w:rPr>
        <w:t>和</w:t>
      </w:r>
      <w:r w:rsidR="00824201" w:rsidRPr="00824201">
        <w:rPr>
          <w:rFonts w:hint="eastAsia"/>
          <w:lang w:eastAsia="zh-CN"/>
        </w:rPr>
        <w:t>C6</w:t>
      </w:r>
      <w:r w:rsidR="00824201" w:rsidRPr="00824201">
        <w:rPr>
          <w:rFonts w:hint="eastAsia"/>
          <w:lang w:eastAsia="zh-CN"/>
        </w:rPr>
        <w:t>）与可持续发展</w:t>
      </w:r>
      <w:r w:rsidR="00824201">
        <w:rPr>
          <w:rFonts w:hint="eastAsia"/>
          <w:lang w:eastAsia="zh-CN"/>
        </w:rPr>
        <w:t>总体</w:t>
      </w:r>
      <w:r w:rsidR="00824201" w:rsidRPr="00824201">
        <w:rPr>
          <w:rFonts w:hint="eastAsia"/>
          <w:lang w:eastAsia="zh-CN"/>
        </w:rPr>
        <w:t>目标和</w:t>
      </w:r>
      <w:r w:rsidR="00824201">
        <w:rPr>
          <w:rFonts w:hint="eastAsia"/>
          <w:lang w:eastAsia="zh-CN"/>
        </w:rPr>
        <w:t>具体目标</w:t>
      </w:r>
      <w:r w:rsidR="00824201" w:rsidRPr="00824201">
        <w:rPr>
          <w:rFonts w:hint="eastAsia"/>
          <w:lang w:eastAsia="zh-CN"/>
        </w:rPr>
        <w:t>之间的现有联系</w:t>
      </w:r>
      <w:r w:rsidR="00824201">
        <w:rPr>
          <w:rFonts w:hint="eastAsia"/>
          <w:lang w:eastAsia="zh-CN"/>
        </w:rPr>
        <w:t>；</w:t>
      </w:r>
    </w:p>
    <w:p w14:paraId="1BA431EE" w14:textId="462474B6" w:rsidR="003E53F9" w:rsidRPr="00374305" w:rsidRDefault="003E53F9" w:rsidP="00374305">
      <w:pPr>
        <w:rPr>
          <w:lang w:eastAsia="zh-CN"/>
        </w:rPr>
      </w:pPr>
      <w:r w:rsidRPr="00374305">
        <w:rPr>
          <w:lang w:eastAsia="zh-CN"/>
        </w:rPr>
        <w:t>2</w:t>
      </w:r>
      <w:r w:rsidRPr="00374305">
        <w:rPr>
          <w:lang w:eastAsia="zh-CN"/>
        </w:rPr>
        <w:tab/>
      </w:r>
      <w:r w:rsidR="009A6091" w:rsidRPr="009A6091">
        <w:rPr>
          <w:rFonts w:hint="eastAsia"/>
          <w:lang w:eastAsia="zh-CN"/>
        </w:rPr>
        <w:t>考虑旨在使公民、企业、政府和其他利益攸关方受益的政策，特别是在人工智能、物联网、</w:t>
      </w:r>
      <w:r w:rsidR="009A6091" w:rsidRPr="009A6091">
        <w:rPr>
          <w:rFonts w:hint="eastAsia"/>
          <w:lang w:eastAsia="zh-CN"/>
        </w:rPr>
        <w:t>5G</w:t>
      </w:r>
      <w:r w:rsidR="009A6091" w:rsidRPr="009A6091">
        <w:rPr>
          <w:rFonts w:hint="eastAsia"/>
          <w:lang w:eastAsia="zh-CN"/>
        </w:rPr>
        <w:t>、大数据和</w:t>
      </w:r>
      <w:r w:rsidR="009A6091" w:rsidRPr="009A6091">
        <w:rPr>
          <w:rFonts w:hint="eastAsia"/>
          <w:lang w:eastAsia="zh-CN"/>
        </w:rPr>
        <w:t>OTT</w:t>
      </w:r>
      <w:r w:rsidR="009A6091" w:rsidRPr="009A6091">
        <w:rPr>
          <w:rFonts w:hint="eastAsia"/>
          <w:lang w:eastAsia="zh-CN"/>
        </w:rPr>
        <w:t>等领域</w:t>
      </w:r>
      <w:r w:rsidR="009A6091">
        <w:rPr>
          <w:rFonts w:hint="eastAsia"/>
          <w:lang w:eastAsia="zh-CN"/>
        </w:rPr>
        <w:t>；</w:t>
      </w:r>
    </w:p>
    <w:p w14:paraId="051C2D7D" w14:textId="05F3A2F8" w:rsidR="003E53F9" w:rsidRPr="00374305" w:rsidRDefault="003E53F9" w:rsidP="00374305">
      <w:pPr>
        <w:rPr>
          <w:lang w:eastAsia="zh-CN"/>
        </w:rPr>
      </w:pPr>
      <w:r w:rsidRPr="00374305">
        <w:rPr>
          <w:lang w:eastAsia="zh-CN"/>
        </w:rPr>
        <w:t>3</w:t>
      </w:r>
      <w:r w:rsidRPr="00374305">
        <w:rPr>
          <w:lang w:eastAsia="zh-CN"/>
        </w:rPr>
        <w:tab/>
      </w:r>
      <w:r w:rsidR="009A6091">
        <w:rPr>
          <w:rFonts w:hint="eastAsia"/>
          <w:lang w:eastAsia="zh-CN"/>
        </w:rPr>
        <w:t>运用新的和新兴电信</w:t>
      </w:r>
      <w:r w:rsidR="009A6091">
        <w:rPr>
          <w:rFonts w:hint="eastAsia"/>
          <w:lang w:eastAsia="zh-CN"/>
        </w:rPr>
        <w:t>/ICT</w:t>
      </w:r>
      <w:r w:rsidR="009A6091">
        <w:rPr>
          <w:rFonts w:hint="eastAsia"/>
          <w:lang w:eastAsia="zh-CN"/>
        </w:rPr>
        <w:t>，加大</w:t>
      </w:r>
      <w:r w:rsidR="009A6091" w:rsidRPr="009A6091">
        <w:rPr>
          <w:rFonts w:hint="eastAsia"/>
          <w:lang w:eastAsia="zh-CN"/>
        </w:rPr>
        <w:t>对网络基础设施部署的投资，包括</w:t>
      </w:r>
      <w:r w:rsidR="009A6091" w:rsidRPr="009A6091">
        <w:rPr>
          <w:rFonts w:hint="eastAsia"/>
          <w:lang w:eastAsia="zh-CN"/>
        </w:rPr>
        <w:t>5G</w:t>
      </w:r>
      <w:r w:rsidR="009A6091" w:rsidRPr="009A6091">
        <w:rPr>
          <w:rFonts w:hint="eastAsia"/>
          <w:lang w:eastAsia="zh-CN"/>
        </w:rPr>
        <w:t>和下一代技术，以实现普遍接入</w:t>
      </w:r>
      <w:r w:rsidR="009A6091">
        <w:rPr>
          <w:rFonts w:hint="eastAsia"/>
          <w:lang w:eastAsia="zh-CN"/>
        </w:rPr>
        <w:t>；</w:t>
      </w:r>
    </w:p>
    <w:p w14:paraId="2509C677" w14:textId="1821D4BD" w:rsidR="003E53F9" w:rsidRPr="00374305" w:rsidRDefault="003E53F9" w:rsidP="00374305">
      <w:pPr>
        <w:rPr>
          <w:lang w:eastAsia="zh-CN"/>
        </w:rPr>
      </w:pPr>
      <w:r w:rsidRPr="00374305">
        <w:rPr>
          <w:lang w:eastAsia="zh-CN"/>
        </w:rPr>
        <w:t>4</w:t>
      </w:r>
      <w:r w:rsidRPr="00374305">
        <w:rPr>
          <w:lang w:eastAsia="zh-CN"/>
        </w:rPr>
        <w:tab/>
      </w:r>
      <w:r w:rsidR="009A6091" w:rsidRPr="009A6091">
        <w:rPr>
          <w:rFonts w:hint="eastAsia"/>
          <w:lang w:eastAsia="zh-CN"/>
        </w:rPr>
        <w:t>继续在国际电联正在进行的关于促进可持续发展的讨论中分享</w:t>
      </w:r>
      <w:r w:rsidR="009A6091">
        <w:rPr>
          <w:rFonts w:hint="eastAsia"/>
          <w:lang w:eastAsia="zh-CN"/>
        </w:rPr>
        <w:t>各自</w:t>
      </w:r>
      <w:r w:rsidR="009A6091" w:rsidRPr="009A6091">
        <w:rPr>
          <w:rFonts w:hint="eastAsia"/>
          <w:lang w:eastAsia="zh-CN"/>
        </w:rPr>
        <w:t>在部署地面和非地面基础设施以缩小数字鸿沟方面的经验</w:t>
      </w:r>
      <w:r w:rsidR="009A6091">
        <w:rPr>
          <w:rFonts w:hint="eastAsia"/>
          <w:lang w:eastAsia="zh-CN"/>
        </w:rPr>
        <w:t>；</w:t>
      </w:r>
    </w:p>
    <w:p w14:paraId="030F8399" w14:textId="3C249E3E" w:rsidR="003E53F9" w:rsidRPr="00374305" w:rsidRDefault="003E53F9" w:rsidP="00374305">
      <w:pPr>
        <w:rPr>
          <w:lang w:eastAsia="zh-CN"/>
        </w:rPr>
      </w:pPr>
      <w:r w:rsidRPr="00374305">
        <w:rPr>
          <w:lang w:eastAsia="zh-CN"/>
        </w:rPr>
        <w:t>5</w:t>
      </w:r>
      <w:r w:rsidRPr="00374305">
        <w:rPr>
          <w:lang w:eastAsia="zh-CN"/>
        </w:rPr>
        <w:tab/>
      </w:r>
      <w:r w:rsidR="009A6091" w:rsidRPr="009A6091">
        <w:rPr>
          <w:rFonts w:hint="eastAsia"/>
          <w:lang w:eastAsia="zh-CN"/>
        </w:rPr>
        <w:t>继续</w:t>
      </w:r>
      <w:r w:rsidR="009A6091">
        <w:rPr>
          <w:rFonts w:hint="eastAsia"/>
          <w:lang w:eastAsia="zh-CN"/>
        </w:rPr>
        <w:t>开展协作</w:t>
      </w:r>
      <w:r w:rsidR="009A6091" w:rsidRPr="009A6091">
        <w:rPr>
          <w:rFonts w:hint="eastAsia"/>
          <w:lang w:eastAsia="zh-CN"/>
        </w:rPr>
        <w:t>，</w:t>
      </w:r>
      <w:r w:rsidR="009A6091">
        <w:rPr>
          <w:rFonts w:hint="eastAsia"/>
          <w:lang w:eastAsia="zh-CN"/>
        </w:rPr>
        <w:t>树立</w:t>
      </w:r>
      <w:r w:rsidR="009A6091" w:rsidRPr="009A6091">
        <w:rPr>
          <w:rFonts w:hint="eastAsia"/>
          <w:lang w:eastAsia="zh-CN"/>
        </w:rPr>
        <w:t>使用电信</w:t>
      </w:r>
      <w:r w:rsidR="009A6091" w:rsidRPr="009A6091">
        <w:rPr>
          <w:rFonts w:hint="eastAsia"/>
          <w:lang w:eastAsia="zh-CN"/>
        </w:rPr>
        <w:t>/</w:t>
      </w:r>
      <w:r w:rsidR="009A6091">
        <w:rPr>
          <w:rFonts w:hint="eastAsia"/>
          <w:lang w:eastAsia="zh-CN"/>
        </w:rPr>
        <w:t>ICT</w:t>
      </w:r>
      <w:r w:rsidR="009A6091">
        <w:rPr>
          <w:rFonts w:hint="eastAsia"/>
          <w:lang w:eastAsia="zh-CN"/>
        </w:rPr>
        <w:t>的信心并提高安全性</w:t>
      </w:r>
      <w:r w:rsidR="009A6091" w:rsidRPr="009A6091">
        <w:rPr>
          <w:rFonts w:hint="eastAsia"/>
          <w:lang w:eastAsia="zh-CN"/>
        </w:rPr>
        <w:t>，包括在应用新的和</w:t>
      </w:r>
      <w:r w:rsidR="009A6091">
        <w:rPr>
          <w:rFonts w:hint="eastAsia"/>
          <w:lang w:eastAsia="zh-CN"/>
        </w:rPr>
        <w:t>新兴</w:t>
      </w:r>
      <w:r w:rsidR="009A6091" w:rsidRPr="009A6091">
        <w:rPr>
          <w:rFonts w:hint="eastAsia"/>
          <w:lang w:eastAsia="zh-CN"/>
        </w:rPr>
        <w:t>电信</w:t>
      </w:r>
      <w:r w:rsidR="009A6091" w:rsidRPr="009A6091">
        <w:rPr>
          <w:rFonts w:hint="eastAsia"/>
          <w:lang w:eastAsia="zh-CN"/>
        </w:rPr>
        <w:t>/</w:t>
      </w:r>
      <w:r w:rsidR="009A6091">
        <w:rPr>
          <w:rFonts w:hint="eastAsia"/>
          <w:lang w:eastAsia="zh-CN"/>
        </w:rPr>
        <w:t>ICT</w:t>
      </w:r>
      <w:r w:rsidR="009A6091" w:rsidRPr="009A6091">
        <w:rPr>
          <w:rFonts w:hint="eastAsia"/>
          <w:lang w:eastAsia="zh-CN"/>
        </w:rPr>
        <w:t>服务和技术方面</w:t>
      </w:r>
      <w:r w:rsidR="009A6091">
        <w:rPr>
          <w:rFonts w:hint="eastAsia"/>
          <w:lang w:eastAsia="zh-CN"/>
        </w:rPr>
        <w:t>；</w:t>
      </w:r>
    </w:p>
    <w:p w14:paraId="05383930" w14:textId="28C50E8B" w:rsidR="003E53F9" w:rsidRPr="00374305" w:rsidRDefault="003E53F9" w:rsidP="00374305">
      <w:pPr>
        <w:rPr>
          <w:lang w:eastAsia="zh-CN"/>
        </w:rPr>
      </w:pPr>
      <w:r w:rsidRPr="00374305">
        <w:rPr>
          <w:lang w:eastAsia="zh-CN"/>
        </w:rPr>
        <w:t>6</w:t>
      </w:r>
      <w:r w:rsidRPr="00374305">
        <w:rPr>
          <w:lang w:eastAsia="zh-CN"/>
        </w:rPr>
        <w:tab/>
      </w:r>
      <w:r w:rsidR="009A6091">
        <w:rPr>
          <w:rFonts w:hint="eastAsia"/>
          <w:lang w:eastAsia="zh-CN"/>
        </w:rPr>
        <w:t>推进</w:t>
      </w:r>
      <w:r w:rsidR="009A6091" w:rsidRPr="009A6091">
        <w:rPr>
          <w:rFonts w:hint="eastAsia"/>
          <w:lang w:eastAsia="zh-CN"/>
        </w:rPr>
        <w:t>新的和潜在的变革性</w:t>
      </w:r>
      <w:r w:rsidR="009A6091">
        <w:rPr>
          <w:rFonts w:hint="eastAsia"/>
          <w:lang w:eastAsia="zh-CN"/>
        </w:rPr>
        <w:t>举措</w:t>
      </w:r>
      <w:r w:rsidR="009A6091" w:rsidRPr="009A6091">
        <w:rPr>
          <w:rFonts w:hint="eastAsia"/>
          <w:lang w:eastAsia="zh-CN"/>
        </w:rPr>
        <w:t>，以加快</w:t>
      </w:r>
      <w:r w:rsidR="009A6091">
        <w:rPr>
          <w:rFonts w:hint="eastAsia"/>
          <w:lang w:eastAsia="zh-CN"/>
        </w:rPr>
        <w:t>连接</w:t>
      </w:r>
      <w:r w:rsidR="009A6091" w:rsidRPr="009A6091">
        <w:rPr>
          <w:rFonts w:hint="eastAsia"/>
          <w:lang w:eastAsia="zh-CN"/>
        </w:rPr>
        <w:t>，如国际电联和</w:t>
      </w:r>
      <w:r w:rsidR="009A6091">
        <w:rPr>
          <w:rFonts w:hint="eastAsia"/>
          <w:lang w:eastAsia="zh-CN"/>
        </w:rPr>
        <w:t>联合国</w:t>
      </w:r>
      <w:r w:rsidR="009A6091" w:rsidRPr="009A6091">
        <w:rPr>
          <w:rFonts w:hint="eastAsia"/>
          <w:lang w:eastAsia="zh-CN"/>
        </w:rPr>
        <w:t>儿童基金会</w:t>
      </w:r>
      <w:r w:rsidR="009A6091">
        <w:rPr>
          <w:rFonts w:hint="eastAsia"/>
          <w:lang w:eastAsia="zh-CN"/>
        </w:rPr>
        <w:t>（</w:t>
      </w:r>
      <w:r w:rsidR="009A6091">
        <w:rPr>
          <w:rFonts w:hint="eastAsia"/>
          <w:lang w:eastAsia="zh-CN"/>
        </w:rPr>
        <w:t>UNICEF</w:t>
      </w:r>
      <w:r w:rsidR="009A6091">
        <w:rPr>
          <w:rFonts w:hint="eastAsia"/>
          <w:lang w:eastAsia="zh-CN"/>
        </w:rPr>
        <w:t>）</w:t>
      </w:r>
      <w:proofErr w:type="gramStart"/>
      <w:r w:rsidR="009A6091" w:rsidRPr="009A6091">
        <w:rPr>
          <w:rFonts w:hint="eastAsia"/>
          <w:lang w:eastAsia="zh-CN"/>
        </w:rPr>
        <w:t>的</w:t>
      </w:r>
      <w:r w:rsidR="009A6091">
        <w:rPr>
          <w:rFonts w:hint="eastAsia"/>
          <w:lang w:eastAsia="zh-CN"/>
        </w:rPr>
        <w:t>“</w:t>
      </w:r>
      <w:proofErr w:type="gramEnd"/>
      <w:r w:rsidR="009A6091" w:rsidRPr="009A6091">
        <w:rPr>
          <w:rFonts w:hint="eastAsia"/>
          <w:lang w:eastAsia="zh-CN"/>
        </w:rPr>
        <w:t>互联网校校通</w:t>
      </w:r>
      <w:r w:rsidR="009A6091">
        <w:rPr>
          <w:rFonts w:hint="eastAsia"/>
          <w:lang w:eastAsia="zh-CN"/>
        </w:rPr>
        <w:t>”（</w:t>
      </w:r>
      <w:r w:rsidR="009A6091" w:rsidRPr="009A6091">
        <w:rPr>
          <w:rFonts w:hint="eastAsia"/>
          <w:lang w:eastAsia="zh-CN"/>
        </w:rPr>
        <w:t>GIGA</w:t>
      </w:r>
      <w:r w:rsidR="009A6091">
        <w:rPr>
          <w:rFonts w:hint="eastAsia"/>
          <w:lang w:eastAsia="zh-CN"/>
        </w:rPr>
        <w:t>）举措</w:t>
      </w:r>
      <w:r w:rsidR="009A6091" w:rsidRPr="009A6091">
        <w:rPr>
          <w:rFonts w:hint="eastAsia"/>
          <w:lang w:eastAsia="zh-CN"/>
        </w:rPr>
        <w:t>，以及国际电联</w:t>
      </w:r>
      <w:r w:rsidR="009A6091">
        <w:rPr>
          <w:rFonts w:hint="eastAsia"/>
          <w:lang w:eastAsia="zh-CN"/>
        </w:rPr>
        <w:t>“</w:t>
      </w:r>
      <w:r w:rsidR="009A6091" w:rsidRPr="009A6091">
        <w:rPr>
          <w:rFonts w:hint="eastAsia"/>
          <w:lang w:eastAsia="zh-CN"/>
        </w:rPr>
        <w:t>结成伙伴关系，促进互联互通</w:t>
      </w:r>
      <w:r w:rsidR="009A6091">
        <w:rPr>
          <w:rFonts w:hint="eastAsia"/>
          <w:lang w:eastAsia="zh-CN"/>
        </w:rPr>
        <w:t>”（</w:t>
      </w:r>
      <w:r w:rsidR="009A6091" w:rsidRPr="009A6091">
        <w:rPr>
          <w:rFonts w:hint="eastAsia"/>
          <w:lang w:eastAsia="zh-CN"/>
        </w:rPr>
        <w:t>Partner2Connect</w:t>
      </w:r>
      <w:r w:rsidR="009A6091">
        <w:rPr>
          <w:rFonts w:hint="eastAsia"/>
          <w:lang w:eastAsia="zh-CN"/>
        </w:rPr>
        <w:t>）</w:t>
      </w:r>
      <w:r w:rsidR="009A6091" w:rsidRPr="009A6091">
        <w:rPr>
          <w:rFonts w:hint="eastAsia"/>
          <w:lang w:eastAsia="zh-CN"/>
        </w:rPr>
        <w:t>数字联盟</w:t>
      </w:r>
      <w:r w:rsidR="009A6091">
        <w:rPr>
          <w:rFonts w:hint="eastAsia"/>
          <w:lang w:eastAsia="zh-CN"/>
        </w:rPr>
        <w:t>，</w:t>
      </w:r>
    </w:p>
    <w:p w14:paraId="58F6872F" w14:textId="7B3FB31F" w:rsidR="003E53F9" w:rsidRPr="00374305" w:rsidRDefault="00762A90" w:rsidP="00374305">
      <w:pPr>
        <w:pStyle w:val="Call"/>
        <w:rPr>
          <w:lang w:eastAsia="zh-CN"/>
        </w:rPr>
      </w:pPr>
      <w:r w:rsidRPr="00762A90">
        <w:rPr>
          <w:rFonts w:hint="eastAsia"/>
          <w:lang w:eastAsia="zh-CN"/>
        </w:rPr>
        <w:t>请秘书长</w:t>
      </w:r>
    </w:p>
    <w:p w14:paraId="04ACEF02" w14:textId="42C1F75A" w:rsidR="003E53F9" w:rsidRPr="00374305" w:rsidRDefault="006109F8" w:rsidP="00910E4B">
      <w:pPr>
        <w:ind w:firstLineChars="200" w:firstLine="480"/>
        <w:rPr>
          <w:lang w:eastAsia="zh-CN"/>
        </w:rPr>
      </w:pPr>
      <w:r w:rsidRPr="006109F8">
        <w:rPr>
          <w:rFonts w:hint="eastAsia"/>
          <w:lang w:eastAsia="zh-CN"/>
        </w:rPr>
        <w:t>继续促进和加强国际电</w:t>
      </w:r>
      <w:proofErr w:type="gramStart"/>
      <w:r w:rsidRPr="006109F8">
        <w:rPr>
          <w:rFonts w:hint="eastAsia"/>
          <w:lang w:eastAsia="zh-CN"/>
        </w:rPr>
        <w:t>联</w:t>
      </w:r>
      <w:r>
        <w:rPr>
          <w:rFonts w:hint="eastAsia"/>
          <w:lang w:eastAsia="zh-CN"/>
        </w:rPr>
        <w:t>利用</w:t>
      </w:r>
      <w:proofErr w:type="gramEnd"/>
      <w:r w:rsidRPr="006109F8">
        <w:rPr>
          <w:rFonts w:hint="eastAsia"/>
          <w:lang w:eastAsia="zh-CN"/>
        </w:rPr>
        <w:t>促进可持续发展的</w:t>
      </w:r>
      <w:r w:rsidR="00CB2134">
        <w:rPr>
          <w:rFonts w:hint="eastAsia"/>
          <w:lang w:eastAsia="zh-CN"/>
        </w:rPr>
        <w:t>、</w:t>
      </w:r>
      <w:r>
        <w:rPr>
          <w:rFonts w:hint="eastAsia"/>
          <w:lang w:eastAsia="zh-CN"/>
        </w:rPr>
        <w:t>新的和</w:t>
      </w:r>
      <w:r w:rsidRPr="006109F8">
        <w:rPr>
          <w:rFonts w:hint="eastAsia"/>
          <w:lang w:eastAsia="zh-CN"/>
        </w:rPr>
        <w:t>新兴电信</w:t>
      </w:r>
      <w:r w:rsidRPr="006109F8">
        <w:rPr>
          <w:rFonts w:hint="eastAsia"/>
          <w:lang w:eastAsia="zh-CN"/>
        </w:rPr>
        <w:t>/</w:t>
      </w:r>
      <w:r>
        <w:rPr>
          <w:rFonts w:hint="eastAsia"/>
          <w:lang w:eastAsia="zh-CN"/>
        </w:rPr>
        <w:t>ICT</w:t>
      </w:r>
      <w:r w:rsidRPr="006109F8">
        <w:rPr>
          <w:rFonts w:hint="eastAsia"/>
          <w:lang w:eastAsia="zh-CN"/>
        </w:rPr>
        <w:t>服务和技术，</w:t>
      </w:r>
      <w:r>
        <w:rPr>
          <w:rFonts w:hint="eastAsia"/>
          <w:lang w:eastAsia="zh-CN"/>
        </w:rPr>
        <w:t>为推广旨在实现</w:t>
      </w:r>
      <w:r w:rsidRPr="006109F8">
        <w:rPr>
          <w:rFonts w:hint="eastAsia"/>
          <w:lang w:eastAsia="zh-CN"/>
        </w:rPr>
        <w:t>可持续发展的普遍、</w:t>
      </w:r>
      <w:r>
        <w:rPr>
          <w:rFonts w:hint="eastAsia"/>
          <w:lang w:eastAsia="zh-CN"/>
        </w:rPr>
        <w:t>价格可承受</w:t>
      </w:r>
      <w:r w:rsidRPr="006109F8">
        <w:rPr>
          <w:rFonts w:hint="eastAsia"/>
          <w:lang w:eastAsia="zh-CN"/>
        </w:rPr>
        <w:t>和安全的连接</w:t>
      </w:r>
      <w:r>
        <w:rPr>
          <w:rFonts w:hint="eastAsia"/>
          <w:lang w:eastAsia="zh-CN"/>
        </w:rPr>
        <w:t>方面做出的努力</w:t>
      </w:r>
      <w:r w:rsidRPr="006109F8">
        <w:rPr>
          <w:rFonts w:hint="eastAsia"/>
          <w:lang w:eastAsia="zh-CN"/>
        </w:rPr>
        <w:t>。</w:t>
      </w:r>
    </w:p>
    <w:p w14:paraId="0431184B" w14:textId="77777777" w:rsidR="003E53F9" w:rsidRPr="00374305" w:rsidRDefault="003E53F9" w:rsidP="00374305">
      <w:pPr>
        <w:rPr>
          <w:lang w:eastAsia="zh-CN"/>
        </w:rPr>
      </w:pPr>
    </w:p>
    <w:p w14:paraId="6A7DB203" w14:textId="77777777" w:rsidR="003E53F9" w:rsidRPr="00762A90" w:rsidRDefault="003E53F9" w:rsidP="00374305">
      <w:pPr>
        <w:jc w:val="center"/>
        <w:rPr>
          <w:lang w:val="en-US"/>
        </w:rPr>
      </w:pPr>
      <w:r w:rsidRPr="00374305">
        <w:t>______________</w:t>
      </w:r>
    </w:p>
    <w:sectPr w:rsidR="003E53F9" w:rsidRPr="00762A90"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510D38A0" w:rsidR="00CB18FF" w:rsidRPr="003D5E5F" w:rsidRDefault="003D5E5F" w:rsidP="00C94765">
    <w:pPr>
      <w:pStyle w:val="Footer"/>
      <w:rPr>
        <w:color w:val="F2F2F2" w:themeColor="background1" w:themeShade="F2"/>
      </w:rPr>
    </w:pPr>
    <w:r w:rsidRPr="003D5E5F">
      <w:rPr>
        <w:color w:val="F2F2F2" w:themeColor="background1" w:themeShade="F2"/>
      </w:rPr>
      <w:fldChar w:fldCharType="begin"/>
    </w:r>
    <w:r w:rsidRPr="003D5E5F">
      <w:rPr>
        <w:color w:val="F2F2F2" w:themeColor="background1" w:themeShade="F2"/>
      </w:rPr>
      <w:instrText xml:space="preserve"> FILENAME \p  \* MERGEFORMAT </w:instrText>
    </w:r>
    <w:r w:rsidRPr="003D5E5F">
      <w:rPr>
        <w:color w:val="F2F2F2" w:themeColor="background1" w:themeShade="F2"/>
      </w:rPr>
      <w:fldChar w:fldCharType="separate"/>
    </w:r>
    <w:r w:rsidR="004D6A06" w:rsidRPr="003D5E5F">
      <w:rPr>
        <w:color w:val="F2F2F2" w:themeColor="background1" w:themeShade="F2"/>
      </w:rPr>
      <w:t>P:\CHI\SG\CONF-SG\WTPF21\000\002C.docx</w:t>
    </w:r>
    <w:r w:rsidRPr="003D5E5F">
      <w:rPr>
        <w:color w:val="F2F2F2" w:themeColor="background1" w:themeShade="F2"/>
      </w:rPr>
      <w:fldChar w:fldCharType="end"/>
    </w:r>
    <w:r w:rsidR="00C94765" w:rsidRPr="003D5E5F">
      <w:rPr>
        <w:color w:val="F2F2F2" w:themeColor="background1" w:themeShade="F2"/>
      </w:rPr>
      <w:t xml:space="preserve"> (4987</w:t>
    </w:r>
    <w:r w:rsidR="004D6A06" w:rsidRPr="003D5E5F">
      <w:rPr>
        <w:color w:val="F2F2F2" w:themeColor="background1" w:themeShade="F2"/>
      </w:rPr>
      <w:t>05</w:t>
    </w:r>
    <w:r w:rsidR="00C94765" w:rsidRPr="003D5E5F">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5374" w14:textId="49E9F285" w:rsidR="004D6A06" w:rsidRPr="004D6A06" w:rsidRDefault="004D6A06" w:rsidP="004D6A06">
    <w:pPr>
      <w:pStyle w:val="Footer"/>
      <w:jc w:val="center"/>
      <w:rPr>
        <w:caps w:val="0"/>
        <w:sz w:val="22"/>
        <w:szCs w:val="22"/>
      </w:rPr>
    </w:pPr>
    <w:r w:rsidRPr="004D6A06">
      <w:rPr>
        <w:caps w:val="0"/>
        <w:sz w:val="22"/>
        <w:szCs w:val="22"/>
      </w:rPr>
      <w:t xml:space="preserve">• </w:t>
    </w:r>
    <w:hyperlink r:id="rId1" w:history="1">
      <w:r w:rsidRPr="004D6A06">
        <w:rPr>
          <w:rStyle w:val="Hyperlink"/>
          <w:caps w:val="0"/>
          <w:sz w:val="22"/>
          <w:szCs w:val="22"/>
        </w:rPr>
        <w:t>http://www.itu.int/WTPF</w:t>
      </w:r>
    </w:hyperlink>
    <w:r w:rsidRPr="004D6A06">
      <w:rPr>
        <w:caps w:val="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98F4" w14:textId="18F57EB4" w:rsidR="00322D0D" w:rsidRDefault="006535F1" w:rsidP="00C94765">
    <w:pPr>
      <w:pStyle w:val="Header"/>
      <w:rPr>
        <w:noProof/>
      </w:rPr>
    </w:pPr>
    <w:r>
      <w:fldChar w:fldCharType="begin"/>
    </w:r>
    <w:r>
      <w:instrText>PAGE</w:instrText>
    </w:r>
    <w:r>
      <w:fldChar w:fldCharType="separate"/>
    </w:r>
    <w:r w:rsidR="00D338E0">
      <w:rPr>
        <w:noProof/>
      </w:rPr>
      <w:t>2</w:t>
    </w:r>
    <w:r>
      <w:rPr>
        <w:noProof/>
      </w:rPr>
      <w:fldChar w:fldCharType="end"/>
    </w:r>
  </w:p>
  <w:p w14:paraId="1D0A865A" w14:textId="1C702584" w:rsidR="004D6A06" w:rsidRPr="00623AE3" w:rsidRDefault="004D6A06" w:rsidP="00C94765">
    <w:pPr>
      <w:pStyle w:val="Header"/>
      <w:rPr>
        <w:bCs/>
      </w:rPr>
    </w:pPr>
    <w:r>
      <w:rPr>
        <w:noProof/>
      </w:rPr>
      <w:t>WTPF-21/2-C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Yingsheng">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A7755"/>
    <w:rsid w:val="000B1705"/>
    <w:rsid w:val="000D75B2"/>
    <w:rsid w:val="000F6ED5"/>
    <w:rsid w:val="001121F5"/>
    <w:rsid w:val="001400DC"/>
    <w:rsid w:val="00140CE1"/>
    <w:rsid w:val="0017539C"/>
    <w:rsid w:val="00175AC2"/>
    <w:rsid w:val="0017609F"/>
    <w:rsid w:val="001B3A81"/>
    <w:rsid w:val="001C628E"/>
    <w:rsid w:val="001E0F7B"/>
    <w:rsid w:val="002119FD"/>
    <w:rsid w:val="002130E0"/>
    <w:rsid w:val="002222D6"/>
    <w:rsid w:val="00257633"/>
    <w:rsid w:val="00264425"/>
    <w:rsid w:val="00265875"/>
    <w:rsid w:val="0027303B"/>
    <w:rsid w:val="0028109B"/>
    <w:rsid w:val="00282660"/>
    <w:rsid w:val="00293C3E"/>
    <w:rsid w:val="002A2188"/>
    <w:rsid w:val="002B1F58"/>
    <w:rsid w:val="002C1C7A"/>
    <w:rsid w:val="002E136B"/>
    <w:rsid w:val="0030160F"/>
    <w:rsid w:val="00322D0D"/>
    <w:rsid w:val="00374305"/>
    <w:rsid w:val="003942D4"/>
    <w:rsid w:val="003958A8"/>
    <w:rsid w:val="0039627D"/>
    <w:rsid w:val="003A1059"/>
    <w:rsid w:val="003C2533"/>
    <w:rsid w:val="003D5E5F"/>
    <w:rsid w:val="003E53F9"/>
    <w:rsid w:val="0040435A"/>
    <w:rsid w:val="00416A24"/>
    <w:rsid w:val="00431D9E"/>
    <w:rsid w:val="00433CE8"/>
    <w:rsid w:val="004342D3"/>
    <w:rsid w:val="00434A5C"/>
    <w:rsid w:val="004544D9"/>
    <w:rsid w:val="00490E72"/>
    <w:rsid w:val="00491157"/>
    <w:rsid w:val="004921C8"/>
    <w:rsid w:val="004D1851"/>
    <w:rsid w:val="004D599D"/>
    <w:rsid w:val="004D6A06"/>
    <w:rsid w:val="004E2EA5"/>
    <w:rsid w:val="004E3AEB"/>
    <w:rsid w:val="004F55C2"/>
    <w:rsid w:val="0050223C"/>
    <w:rsid w:val="005243FF"/>
    <w:rsid w:val="00557268"/>
    <w:rsid w:val="00564FBC"/>
    <w:rsid w:val="00582442"/>
    <w:rsid w:val="005A0FB7"/>
    <w:rsid w:val="005F3269"/>
    <w:rsid w:val="006109F8"/>
    <w:rsid w:val="00615BBB"/>
    <w:rsid w:val="00623AE3"/>
    <w:rsid w:val="0064737F"/>
    <w:rsid w:val="006535F1"/>
    <w:rsid w:val="0065557D"/>
    <w:rsid w:val="00661F9B"/>
    <w:rsid w:val="00662984"/>
    <w:rsid w:val="006716BB"/>
    <w:rsid w:val="006848DD"/>
    <w:rsid w:val="00692EA7"/>
    <w:rsid w:val="006B6680"/>
    <w:rsid w:val="006B6DCC"/>
    <w:rsid w:val="006F0377"/>
    <w:rsid w:val="00702DEF"/>
    <w:rsid w:val="00706861"/>
    <w:rsid w:val="00722181"/>
    <w:rsid w:val="00734D68"/>
    <w:rsid w:val="00737571"/>
    <w:rsid w:val="00740FE3"/>
    <w:rsid w:val="0075051B"/>
    <w:rsid w:val="00762A90"/>
    <w:rsid w:val="00776D1A"/>
    <w:rsid w:val="0078590D"/>
    <w:rsid w:val="007865CB"/>
    <w:rsid w:val="00793188"/>
    <w:rsid w:val="00794D34"/>
    <w:rsid w:val="007F099F"/>
    <w:rsid w:val="008057BF"/>
    <w:rsid w:val="0080619D"/>
    <w:rsid w:val="00813E5E"/>
    <w:rsid w:val="00824201"/>
    <w:rsid w:val="0083581B"/>
    <w:rsid w:val="008358AF"/>
    <w:rsid w:val="00835ABB"/>
    <w:rsid w:val="00864AFF"/>
    <w:rsid w:val="008B4A6A"/>
    <w:rsid w:val="008C7E27"/>
    <w:rsid w:val="00910E4B"/>
    <w:rsid w:val="009173EF"/>
    <w:rsid w:val="00930863"/>
    <w:rsid w:val="00932906"/>
    <w:rsid w:val="00961B0B"/>
    <w:rsid w:val="009A6091"/>
    <w:rsid w:val="009B38C3"/>
    <w:rsid w:val="009D4BA3"/>
    <w:rsid w:val="009E17BD"/>
    <w:rsid w:val="009E485A"/>
    <w:rsid w:val="009F66A3"/>
    <w:rsid w:val="00A04CEC"/>
    <w:rsid w:val="00A27F92"/>
    <w:rsid w:val="00A32257"/>
    <w:rsid w:val="00A36D20"/>
    <w:rsid w:val="00A55622"/>
    <w:rsid w:val="00A62893"/>
    <w:rsid w:val="00A83502"/>
    <w:rsid w:val="00A8382F"/>
    <w:rsid w:val="00A93619"/>
    <w:rsid w:val="00AC4212"/>
    <w:rsid w:val="00AC47C8"/>
    <w:rsid w:val="00AD15B3"/>
    <w:rsid w:val="00AD39A0"/>
    <w:rsid w:val="00AF6E49"/>
    <w:rsid w:val="00B04A67"/>
    <w:rsid w:val="00B0583C"/>
    <w:rsid w:val="00B40A81"/>
    <w:rsid w:val="00B44910"/>
    <w:rsid w:val="00B54679"/>
    <w:rsid w:val="00B55D62"/>
    <w:rsid w:val="00B72267"/>
    <w:rsid w:val="00B76EB6"/>
    <w:rsid w:val="00B7737B"/>
    <w:rsid w:val="00B824C8"/>
    <w:rsid w:val="00BC251A"/>
    <w:rsid w:val="00BD032B"/>
    <w:rsid w:val="00BE1207"/>
    <w:rsid w:val="00BE2640"/>
    <w:rsid w:val="00C01189"/>
    <w:rsid w:val="00C374DE"/>
    <w:rsid w:val="00C4077E"/>
    <w:rsid w:val="00C47AD4"/>
    <w:rsid w:val="00C52D81"/>
    <w:rsid w:val="00C55198"/>
    <w:rsid w:val="00C94765"/>
    <w:rsid w:val="00CA6393"/>
    <w:rsid w:val="00CB18FF"/>
    <w:rsid w:val="00CB2134"/>
    <w:rsid w:val="00CC1306"/>
    <w:rsid w:val="00CD0C08"/>
    <w:rsid w:val="00CE03FB"/>
    <w:rsid w:val="00CE433C"/>
    <w:rsid w:val="00CF134B"/>
    <w:rsid w:val="00CF33F3"/>
    <w:rsid w:val="00CF5A9F"/>
    <w:rsid w:val="00D06183"/>
    <w:rsid w:val="00D22C42"/>
    <w:rsid w:val="00D338E0"/>
    <w:rsid w:val="00D3648D"/>
    <w:rsid w:val="00D65041"/>
    <w:rsid w:val="00D8774A"/>
    <w:rsid w:val="00DB384B"/>
    <w:rsid w:val="00DC4B88"/>
    <w:rsid w:val="00DE4373"/>
    <w:rsid w:val="00E10E80"/>
    <w:rsid w:val="00E124F0"/>
    <w:rsid w:val="00E25C79"/>
    <w:rsid w:val="00E60F04"/>
    <w:rsid w:val="00E854E4"/>
    <w:rsid w:val="00EA2120"/>
    <w:rsid w:val="00EB0D6F"/>
    <w:rsid w:val="00EB2232"/>
    <w:rsid w:val="00EC5337"/>
    <w:rsid w:val="00EC5B70"/>
    <w:rsid w:val="00EF626B"/>
    <w:rsid w:val="00F2150A"/>
    <w:rsid w:val="00F231D8"/>
    <w:rsid w:val="00F3154E"/>
    <w:rsid w:val="00F46C5F"/>
    <w:rsid w:val="00F56668"/>
    <w:rsid w:val="00F94A63"/>
    <w:rsid w:val="00FA1C28"/>
    <w:rsid w:val="00FB1279"/>
    <w:rsid w:val="00FB7596"/>
    <w:rsid w:val="00FE4077"/>
    <w:rsid w:val="00FE7539"/>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374305"/>
    <w:pPr>
      <w:keepNext/>
      <w:keepLines/>
      <w:tabs>
        <w:tab w:val="clear" w:pos="1134"/>
        <w:tab w:val="clear" w:pos="1701"/>
        <w:tab w:val="clear" w:pos="2268"/>
        <w:tab w:val="clear" w:pos="2835"/>
      </w:tabs>
      <w:spacing w:before="160"/>
      <w:ind w:left="567"/>
    </w:pPr>
    <w:rPr>
      <w:rFonts w:eastAsia="STKait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basedOn w:val="Normal"/>
    <w:link w:val="ListParagraphChar"/>
    <w:uiPriority w:val="34"/>
    <w:qFormat/>
    <w:rsid w:val="003E53F9"/>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link w:val="ListParagraph"/>
    <w:uiPriority w:val="34"/>
    <w:locked/>
    <w:rsid w:val="003E53F9"/>
    <w:rPr>
      <w:rFonts w:asciiTheme="minorHAnsi" w:eastAsiaTheme="minorEastAsia" w:hAnsiTheme="minorHAnsi" w:cstheme="minorBidi"/>
      <w:sz w:val="22"/>
      <w:szCs w:val="22"/>
    </w:rPr>
  </w:style>
  <w:style w:type="paragraph" w:customStyle="1" w:styleId="paragraph">
    <w:name w:val="paragraph"/>
    <w:basedOn w:val="Normal"/>
    <w:rsid w:val="003E53F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eastAsiaTheme="minorHAnsi" w:hAnsi="Times" w:cstheme="minorBidi"/>
      <w:sz w:val="20"/>
    </w:rPr>
  </w:style>
  <w:style w:type="character" w:customStyle="1" w:styleId="normaltextrun">
    <w:name w:val="normaltextrun"/>
    <w:basedOn w:val="DefaultParagraphFont"/>
    <w:rsid w:val="003E53F9"/>
  </w:style>
  <w:style w:type="character" w:customStyle="1" w:styleId="eop">
    <w:name w:val="eop"/>
    <w:basedOn w:val="DefaultParagraphFont"/>
    <w:rsid w:val="003E53F9"/>
  </w:style>
  <w:style w:type="character" w:customStyle="1" w:styleId="tabchar">
    <w:name w:val="tabchar"/>
    <w:basedOn w:val="DefaultParagraphFont"/>
    <w:rsid w:val="003E53F9"/>
  </w:style>
  <w:style w:type="paragraph" w:styleId="Title">
    <w:name w:val="Title"/>
    <w:basedOn w:val="Normal"/>
    <w:link w:val="TitleChar"/>
    <w:uiPriority w:val="10"/>
    <w:qFormat/>
    <w:rsid w:val="00FE7539"/>
    <w:pPr>
      <w:widowControl w:val="0"/>
      <w:tabs>
        <w:tab w:val="clear" w:pos="567"/>
        <w:tab w:val="clear" w:pos="1134"/>
        <w:tab w:val="clear" w:pos="1701"/>
        <w:tab w:val="clear" w:pos="2268"/>
        <w:tab w:val="clear" w:pos="2835"/>
      </w:tabs>
      <w:overflowPunct/>
      <w:adjustRightInd/>
      <w:spacing w:before="56"/>
      <w:ind w:left="100"/>
      <w:textAlignment w:val="auto"/>
    </w:pPr>
    <w:rPr>
      <w:rFonts w:eastAsia="Calibri" w:cs="Calibri"/>
      <w:b/>
      <w:bCs/>
      <w:sz w:val="22"/>
      <w:szCs w:val="22"/>
      <w:lang w:val="en-US"/>
    </w:rPr>
  </w:style>
  <w:style w:type="character" w:customStyle="1" w:styleId="TitleChar">
    <w:name w:val="Title Char"/>
    <w:basedOn w:val="DefaultParagraphFont"/>
    <w:link w:val="Title"/>
    <w:uiPriority w:val="10"/>
    <w:rsid w:val="00FE7539"/>
    <w:rPr>
      <w:rFonts w:ascii="Calibri" w:eastAsia="Calibri" w:hAnsi="Calibri" w:cs="Calibri"/>
      <w:b/>
      <w:bCs/>
      <w:sz w:val="22"/>
      <w:szCs w:val="22"/>
      <w:lang w:eastAsia="en-US"/>
    </w:rPr>
  </w:style>
  <w:style w:type="paragraph" w:styleId="Revision">
    <w:name w:val="Revision"/>
    <w:hidden/>
    <w:uiPriority w:val="99"/>
    <w:semiHidden/>
    <w:rsid w:val="005A0FB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3091</Words>
  <Characters>526</Characters>
  <Application>Microsoft Office Word</Application>
  <DocSecurity>4</DocSecurity>
  <Lines>4</Lines>
  <Paragraphs>7</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International Telecommunication Union (ITU)</Company>
  <LinksUpToDate>false</LinksUpToDate>
  <CharactersWithSpaces>3610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Brazil to the World Telecommunication Policy Forum</dc:title>
  <dc:subject>WTPF</dc:subject>
  <dc:creator>Brouard, Ricarda</dc:creator>
  <cp:keywords>WTPF-21</cp:keywords>
  <dc:description/>
  <cp:lastModifiedBy>Xue, Kun</cp:lastModifiedBy>
  <cp:revision>2</cp:revision>
  <cp:lastPrinted>2000-07-18T13:30:00Z</cp:lastPrinted>
  <dcterms:created xsi:type="dcterms:W3CDTF">2021-12-06T15:53:00Z</dcterms:created>
  <dcterms:modified xsi:type="dcterms:W3CDTF">2021-12-06T15:53:00Z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