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0596BEA0" w14:textId="77777777" w:rsidTr="006C7CC0">
        <w:trPr>
          <w:cantSplit/>
          <w:trHeight w:val="20"/>
        </w:trPr>
        <w:tc>
          <w:tcPr>
            <w:tcW w:w="6620" w:type="dxa"/>
          </w:tcPr>
          <w:p w14:paraId="71C46D59" w14:textId="77777777" w:rsidR="00290728" w:rsidRPr="00290728" w:rsidRDefault="00FB2B63" w:rsidP="00A32B11">
            <w:pPr>
              <w:jc w:val="left"/>
              <w:rPr>
                <w:b/>
                <w:bCs/>
                <w:rtl/>
                <w:lang w:bidi="ar-EG"/>
              </w:rPr>
            </w:pPr>
            <w:r>
              <w:rPr>
                <w:noProof/>
              </w:rPr>
              <w:drawing>
                <wp:anchor distT="0" distB="0" distL="114300" distR="114300" simplePos="0" relativeHeight="251658240" behindDoc="1" locked="0" layoutInCell="1" allowOverlap="1" wp14:anchorId="1A3AC040" wp14:editId="5AEE1776">
                  <wp:simplePos x="0" y="0"/>
                  <wp:positionH relativeFrom="column">
                    <wp:posOffset>1895807</wp:posOffset>
                  </wp:positionH>
                  <wp:positionV relativeFrom="page">
                    <wp:posOffset>34290</wp:posOffset>
                  </wp:positionV>
                  <wp:extent cx="2349823" cy="821055"/>
                  <wp:effectExtent l="0" t="0" r="0" b="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823" cy="8210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52" w:type="dxa"/>
          </w:tcPr>
          <w:p w14:paraId="17A3E50C" w14:textId="77777777" w:rsidR="00290728" w:rsidRPr="00290728" w:rsidRDefault="006A793B" w:rsidP="00A32B11">
            <w:pPr>
              <w:spacing w:line="240" w:lineRule="auto"/>
              <w:jc w:val="left"/>
              <w:rPr>
                <w:rtl/>
                <w:lang w:bidi="ar-EG"/>
              </w:rPr>
            </w:pPr>
            <w:bookmarkStart w:id="0" w:name="ditulogo"/>
            <w:bookmarkEnd w:id="0"/>
            <w:r>
              <w:rPr>
                <w:noProof/>
              </w:rPr>
              <w:drawing>
                <wp:inline distT="0" distB="0" distL="0" distR="0" wp14:anchorId="7B06FD41" wp14:editId="562E9C5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53818517" w14:textId="77777777" w:rsidTr="009F66A8">
        <w:trPr>
          <w:cantSplit/>
          <w:trHeight w:val="20"/>
        </w:trPr>
        <w:tc>
          <w:tcPr>
            <w:tcW w:w="6620" w:type="dxa"/>
            <w:tcBorders>
              <w:bottom w:val="single" w:sz="12" w:space="0" w:color="auto"/>
            </w:tcBorders>
          </w:tcPr>
          <w:p w14:paraId="031BBB9F"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59F97EC7" w14:textId="77777777" w:rsidR="00290728" w:rsidRPr="006A793B" w:rsidRDefault="00290728" w:rsidP="006A793B">
            <w:pPr>
              <w:spacing w:before="0" w:line="120" w:lineRule="auto"/>
              <w:rPr>
                <w:lang w:bidi="ar-EG"/>
              </w:rPr>
            </w:pPr>
          </w:p>
        </w:tc>
      </w:tr>
      <w:tr w:rsidR="00290728" w:rsidRPr="00290728" w14:paraId="43C145FF" w14:textId="77777777" w:rsidTr="009F66A8">
        <w:trPr>
          <w:cantSplit/>
          <w:trHeight w:val="20"/>
        </w:trPr>
        <w:tc>
          <w:tcPr>
            <w:tcW w:w="6620" w:type="dxa"/>
            <w:tcBorders>
              <w:top w:val="single" w:sz="12" w:space="0" w:color="auto"/>
            </w:tcBorders>
          </w:tcPr>
          <w:p w14:paraId="2ADBAA4F" w14:textId="77777777" w:rsidR="00290728" w:rsidRPr="00117E9E" w:rsidRDefault="00290728" w:rsidP="001F302D">
            <w:pPr>
              <w:spacing w:before="0" w:line="260" w:lineRule="exact"/>
              <w:rPr>
                <w:b/>
                <w:bCs/>
                <w:highlight w:val="cyan"/>
                <w:rtl/>
                <w:lang w:bidi="ar-EG"/>
              </w:rPr>
            </w:pPr>
          </w:p>
        </w:tc>
        <w:tc>
          <w:tcPr>
            <w:tcW w:w="3052" w:type="dxa"/>
            <w:tcBorders>
              <w:top w:val="single" w:sz="12" w:space="0" w:color="auto"/>
            </w:tcBorders>
          </w:tcPr>
          <w:p w14:paraId="48216234" w14:textId="77777777" w:rsidR="00290728" w:rsidRPr="00290728" w:rsidRDefault="00290728" w:rsidP="001F302D">
            <w:pPr>
              <w:spacing w:before="0" w:line="260" w:lineRule="exact"/>
              <w:rPr>
                <w:b/>
                <w:bCs/>
                <w:lang w:bidi="ar-SY"/>
              </w:rPr>
            </w:pPr>
          </w:p>
        </w:tc>
      </w:tr>
      <w:tr w:rsidR="00C924D6" w:rsidRPr="00290728" w14:paraId="5A00F0EB" w14:textId="77777777" w:rsidTr="009F66A8">
        <w:trPr>
          <w:cantSplit/>
        </w:trPr>
        <w:tc>
          <w:tcPr>
            <w:tcW w:w="6620" w:type="dxa"/>
            <w:vMerge w:val="restart"/>
          </w:tcPr>
          <w:p w14:paraId="68A7310F" w14:textId="73848A8E" w:rsidR="00C924D6" w:rsidRPr="00117E9E" w:rsidRDefault="00C924D6" w:rsidP="00C924D6">
            <w:pPr>
              <w:spacing w:before="20" w:after="20" w:line="300" w:lineRule="exact"/>
              <w:rPr>
                <w:b/>
                <w:bCs/>
                <w:lang w:bidi="ar-EG"/>
              </w:rPr>
            </w:pPr>
          </w:p>
        </w:tc>
        <w:tc>
          <w:tcPr>
            <w:tcW w:w="3052" w:type="dxa"/>
            <w:vAlign w:val="center"/>
          </w:tcPr>
          <w:p w14:paraId="7111FC17" w14:textId="7E51EEE2" w:rsidR="00C924D6" w:rsidRPr="002F71D8" w:rsidRDefault="00712CA9" w:rsidP="00236187">
            <w:pPr>
              <w:spacing w:before="20" w:after="20" w:line="300" w:lineRule="exact"/>
              <w:jc w:val="left"/>
              <w:rPr>
                <w:b/>
                <w:bCs/>
                <w:lang w:bidi="ar-SY"/>
              </w:rPr>
            </w:pPr>
            <w:r>
              <w:rPr>
                <w:rFonts w:hint="cs"/>
                <w:b/>
                <w:bCs/>
                <w:rtl/>
              </w:rPr>
              <w:t>ا</w:t>
            </w:r>
            <w:r w:rsidR="00236187">
              <w:rPr>
                <w:rFonts w:hint="cs"/>
                <w:b/>
                <w:bCs/>
                <w:rtl/>
                <w:lang w:bidi="ar-EG"/>
              </w:rPr>
              <w:t xml:space="preserve">لمراجعة </w:t>
            </w:r>
            <w:r w:rsidR="00236187">
              <w:rPr>
                <w:b/>
                <w:bCs/>
                <w:lang w:bidi="ar-EG"/>
              </w:rPr>
              <w:t>1</w:t>
            </w:r>
            <w:r w:rsidR="00236187">
              <w:rPr>
                <w:b/>
                <w:bCs/>
                <w:rtl/>
                <w:lang w:bidi="ar-EG"/>
              </w:rPr>
              <w:br/>
            </w:r>
            <w:r w:rsidR="00236187">
              <w:rPr>
                <w:rFonts w:hint="cs"/>
                <w:b/>
                <w:bCs/>
                <w:rtl/>
                <w:lang w:bidi="ar-EG"/>
              </w:rPr>
              <w:t>ل</w:t>
            </w:r>
            <w:r>
              <w:rPr>
                <w:rFonts w:hint="cs"/>
                <w:b/>
                <w:bCs/>
                <w:rtl/>
              </w:rPr>
              <w:t xml:space="preserve">لوثيقة </w:t>
            </w:r>
            <w:r w:rsidR="00672F99" w:rsidRPr="00672F99">
              <w:rPr>
                <w:b/>
                <w:bCs/>
              </w:rPr>
              <w:t>WTPF-</w:t>
            </w:r>
            <w:r w:rsidR="00672F99">
              <w:rPr>
                <w:rFonts w:hint="eastAsia"/>
                <w:b/>
                <w:bCs/>
              </w:rPr>
              <w:t>21</w:t>
            </w:r>
            <w:r w:rsidR="00672F99" w:rsidRPr="00672F99">
              <w:rPr>
                <w:b/>
                <w:bCs/>
              </w:rPr>
              <w:t>/</w:t>
            </w:r>
            <w:r w:rsidR="00A302FE">
              <w:rPr>
                <w:b/>
                <w:bCs/>
              </w:rPr>
              <w:t>2</w:t>
            </w:r>
            <w:r w:rsidR="00672F99" w:rsidRPr="00672F99">
              <w:rPr>
                <w:b/>
                <w:bCs/>
              </w:rPr>
              <w:t>-A</w:t>
            </w:r>
          </w:p>
        </w:tc>
      </w:tr>
      <w:tr w:rsidR="00C924D6" w:rsidRPr="00290728" w14:paraId="78F45161" w14:textId="77777777" w:rsidTr="009F66A8">
        <w:trPr>
          <w:cantSplit/>
        </w:trPr>
        <w:tc>
          <w:tcPr>
            <w:tcW w:w="6620" w:type="dxa"/>
            <w:vMerge/>
          </w:tcPr>
          <w:p w14:paraId="71275D3B" w14:textId="77777777" w:rsidR="00C924D6" w:rsidRPr="002F71D8" w:rsidRDefault="00C924D6" w:rsidP="00C924D6">
            <w:pPr>
              <w:spacing w:before="20" w:after="20" w:line="300" w:lineRule="exact"/>
              <w:rPr>
                <w:b/>
                <w:bCs/>
                <w:lang w:bidi="ar-SY"/>
              </w:rPr>
            </w:pPr>
          </w:p>
        </w:tc>
        <w:tc>
          <w:tcPr>
            <w:tcW w:w="3052" w:type="dxa"/>
            <w:vAlign w:val="center"/>
          </w:tcPr>
          <w:p w14:paraId="0E3095ED" w14:textId="40C04CB9" w:rsidR="00C924D6" w:rsidRPr="002F71D8" w:rsidRDefault="00236187" w:rsidP="00C924D6">
            <w:pPr>
              <w:spacing w:before="20" w:after="20" w:line="300" w:lineRule="exact"/>
              <w:rPr>
                <w:b/>
                <w:bCs/>
                <w:rtl/>
                <w:lang w:bidi="ar-EG"/>
              </w:rPr>
            </w:pPr>
            <w:r>
              <w:rPr>
                <w:b/>
                <w:bCs/>
              </w:rPr>
              <w:t>7</w:t>
            </w:r>
            <w:r w:rsidR="00A302FE">
              <w:rPr>
                <w:rFonts w:hint="cs"/>
                <w:b/>
                <w:bCs/>
                <w:rtl/>
              </w:rPr>
              <w:t xml:space="preserve"> </w:t>
            </w:r>
            <w:r>
              <w:rPr>
                <w:rFonts w:hint="cs"/>
                <w:b/>
                <w:bCs/>
                <w:rtl/>
              </w:rPr>
              <w:t>ديسمبر</w:t>
            </w:r>
            <w:r w:rsidR="00A302FE">
              <w:rPr>
                <w:rFonts w:hint="cs"/>
                <w:b/>
                <w:bCs/>
                <w:rtl/>
              </w:rPr>
              <w:t xml:space="preserve"> </w:t>
            </w:r>
            <w:r w:rsidR="00C924D6" w:rsidRPr="00F37276">
              <w:rPr>
                <w:b/>
                <w:bCs/>
              </w:rPr>
              <w:t>20</w:t>
            </w:r>
            <w:r w:rsidR="00C924D6">
              <w:rPr>
                <w:b/>
                <w:bCs/>
              </w:rPr>
              <w:t>21</w:t>
            </w:r>
          </w:p>
        </w:tc>
      </w:tr>
      <w:tr w:rsidR="00C924D6" w:rsidRPr="00290728" w14:paraId="40B67ABF" w14:textId="77777777" w:rsidTr="009F66A8">
        <w:trPr>
          <w:cantSplit/>
        </w:trPr>
        <w:tc>
          <w:tcPr>
            <w:tcW w:w="6620" w:type="dxa"/>
            <w:vMerge/>
          </w:tcPr>
          <w:p w14:paraId="4FE2DD7D" w14:textId="77777777" w:rsidR="00C924D6" w:rsidRPr="002F71D8" w:rsidRDefault="00C924D6" w:rsidP="00C924D6">
            <w:pPr>
              <w:spacing w:before="20" w:after="20" w:line="300" w:lineRule="exact"/>
              <w:rPr>
                <w:b/>
                <w:bCs/>
                <w:lang w:bidi="ar-EG"/>
              </w:rPr>
            </w:pPr>
          </w:p>
        </w:tc>
        <w:tc>
          <w:tcPr>
            <w:tcW w:w="3052" w:type="dxa"/>
            <w:vAlign w:val="center"/>
          </w:tcPr>
          <w:p w14:paraId="4D57E9F0" w14:textId="77777777" w:rsidR="00C924D6" w:rsidRPr="002F71D8" w:rsidRDefault="00C924D6" w:rsidP="00C924D6">
            <w:pPr>
              <w:spacing w:before="20" w:after="20" w:line="300" w:lineRule="exact"/>
              <w:rPr>
                <w:b/>
                <w:bCs/>
                <w:lang w:bidi="ar-SY"/>
              </w:rPr>
            </w:pPr>
            <w:r w:rsidRPr="00F37276">
              <w:rPr>
                <w:b/>
                <w:bCs/>
                <w:rtl/>
              </w:rPr>
              <w:t>الأصل: بالإنكليزية</w:t>
            </w:r>
          </w:p>
        </w:tc>
      </w:tr>
      <w:tr w:rsidR="00290728" w:rsidRPr="00290728" w14:paraId="2FC7727C" w14:textId="77777777" w:rsidTr="009F66A8">
        <w:trPr>
          <w:cantSplit/>
        </w:trPr>
        <w:tc>
          <w:tcPr>
            <w:tcW w:w="9672" w:type="dxa"/>
            <w:gridSpan w:val="2"/>
          </w:tcPr>
          <w:p w14:paraId="338FD412" w14:textId="76358878" w:rsidR="00290728" w:rsidRPr="00290728" w:rsidRDefault="00A302FE" w:rsidP="00290728">
            <w:pPr>
              <w:pStyle w:val="Source"/>
              <w:rPr>
                <w:rtl/>
                <w:lang w:bidi="ar-EG"/>
              </w:rPr>
            </w:pPr>
            <w:r>
              <w:rPr>
                <w:rFonts w:hint="cs"/>
                <w:rtl/>
                <w:lang w:bidi="ar-SY"/>
              </w:rPr>
              <w:t>مساهمة من البرازيل</w:t>
            </w:r>
          </w:p>
        </w:tc>
      </w:tr>
      <w:tr w:rsidR="00290728" w:rsidRPr="00290728" w14:paraId="6CBC7BA8" w14:textId="77777777" w:rsidTr="009F66A8">
        <w:trPr>
          <w:cantSplit/>
        </w:trPr>
        <w:tc>
          <w:tcPr>
            <w:tcW w:w="9672" w:type="dxa"/>
            <w:gridSpan w:val="2"/>
          </w:tcPr>
          <w:p w14:paraId="117FBE84" w14:textId="7EACA79B" w:rsidR="00290728" w:rsidRPr="00383829" w:rsidRDefault="00997E95" w:rsidP="00117E9E">
            <w:pPr>
              <w:pStyle w:val="Title1"/>
              <w:rPr>
                <w:rtl/>
              </w:rPr>
            </w:pPr>
            <w:r>
              <w:rPr>
                <w:rFonts w:hint="cs"/>
                <w:rtl/>
              </w:rPr>
              <w:t>مساهمة مقدمة من البرازيل إلى المنتدى العالمي لسياسات الاتصالات</w:t>
            </w:r>
          </w:p>
        </w:tc>
      </w:tr>
      <w:tr w:rsidR="00DC5FB0" w:rsidRPr="00290728" w14:paraId="6D4888BC" w14:textId="77777777" w:rsidTr="009F66A8">
        <w:trPr>
          <w:cantSplit/>
        </w:trPr>
        <w:tc>
          <w:tcPr>
            <w:tcW w:w="9672" w:type="dxa"/>
            <w:gridSpan w:val="2"/>
          </w:tcPr>
          <w:p w14:paraId="15E0D498" w14:textId="77777777" w:rsidR="00DC5FB0" w:rsidRPr="00383829" w:rsidRDefault="00DC5FB0" w:rsidP="006A793B">
            <w:pPr>
              <w:rPr>
                <w:rtl/>
              </w:rPr>
            </w:pPr>
          </w:p>
        </w:tc>
      </w:tr>
    </w:tbl>
    <w:p w14:paraId="12B27302" w14:textId="52DC6A09" w:rsidR="00706D7A" w:rsidRPr="001E5754" w:rsidRDefault="00997E95" w:rsidP="002154EE">
      <w:pPr>
        <w:rPr>
          <w:spacing w:val="2"/>
          <w:rtl/>
        </w:rPr>
      </w:pPr>
      <w:r w:rsidRPr="001E5754">
        <w:rPr>
          <w:rFonts w:hint="cs"/>
          <w:spacing w:val="2"/>
          <w:rtl/>
        </w:rPr>
        <w:t xml:space="preserve">الغرض من هذه المساهمة تقديم نص بديل في محاولة لإزالة الأقواس المتبقية في الفقرة </w:t>
      </w:r>
      <w:r w:rsidRPr="001E5754">
        <w:rPr>
          <w:rFonts w:hint="cs"/>
          <w:i/>
          <w:iCs/>
          <w:spacing w:val="2"/>
          <w:rtl/>
        </w:rPr>
        <w:t>هـ)</w:t>
      </w:r>
      <w:r w:rsidRPr="001E5754">
        <w:rPr>
          <w:rFonts w:hint="cs"/>
          <w:spacing w:val="2"/>
          <w:rtl/>
        </w:rPr>
        <w:t xml:space="preserve"> من </w:t>
      </w:r>
      <w:r w:rsidRPr="001E5754">
        <w:rPr>
          <w:rFonts w:hint="cs"/>
          <w:i/>
          <w:iCs/>
          <w:spacing w:val="2"/>
          <w:rtl/>
        </w:rPr>
        <w:t>"إذ يذكر"</w:t>
      </w:r>
      <w:r w:rsidRPr="001E5754">
        <w:rPr>
          <w:rFonts w:hint="cs"/>
          <w:spacing w:val="2"/>
          <w:rtl/>
        </w:rPr>
        <w:t xml:space="preserve"> والفقرة </w:t>
      </w:r>
      <w:r w:rsidR="00CA1261" w:rsidRPr="001E5754">
        <w:rPr>
          <w:rFonts w:hint="cs"/>
          <w:i/>
          <w:iCs/>
          <w:spacing w:val="2"/>
          <w:rtl/>
        </w:rPr>
        <w:t>د)</w:t>
      </w:r>
      <w:r w:rsidR="00CA1261" w:rsidRPr="001E5754">
        <w:rPr>
          <w:rFonts w:hint="cs"/>
          <w:spacing w:val="2"/>
          <w:rtl/>
        </w:rPr>
        <w:t xml:space="preserve"> من </w:t>
      </w:r>
      <w:r w:rsidR="00CA1261" w:rsidRPr="001E5754">
        <w:rPr>
          <w:rFonts w:hint="cs"/>
          <w:i/>
          <w:iCs/>
          <w:spacing w:val="2"/>
          <w:rtl/>
        </w:rPr>
        <w:t>"يعرب عن الرأي التالي"</w:t>
      </w:r>
      <w:r w:rsidR="00CA1261" w:rsidRPr="001E5754">
        <w:rPr>
          <w:rFonts w:hint="cs"/>
          <w:spacing w:val="2"/>
          <w:rtl/>
        </w:rPr>
        <w:t>، حرصاً على روح التوصل إلى توافق الآراء وإيجاد حل وسط بين آراء البلدان التي نوقشت باستفاضة في</w:t>
      </w:r>
      <w:r w:rsidR="00C80AA2" w:rsidRPr="001E5754">
        <w:rPr>
          <w:rFonts w:hint="eastAsia"/>
          <w:spacing w:val="2"/>
          <w:rtl/>
        </w:rPr>
        <w:t> </w:t>
      </w:r>
      <w:r w:rsidR="00CA1261" w:rsidRPr="001E5754">
        <w:rPr>
          <w:rFonts w:hint="cs"/>
          <w:spacing w:val="2"/>
          <w:rtl/>
        </w:rPr>
        <w:t xml:space="preserve">إطار فريق الخبراء غير الرسمي </w:t>
      </w:r>
      <w:r w:rsidR="00CA1261" w:rsidRPr="001E5754">
        <w:rPr>
          <w:spacing w:val="2"/>
        </w:rPr>
        <w:t>(IEG-WTPF)</w:t>
      </w:r>
      <w:r w:rsidR="00CA1261" w:rsidRPr="001E5754">
        <w:rPr>
          <w:rFonts w:hint="cs"/>
          <w:spacing w:val="2"/>
          <w:rtl/>
        </w:rPr>
        <w:t xml:space="preserve"> أثناء العملية التحضيرية.</w:t>
      </w:r>
    </w:p>
    <w:p w14:paraId="7403AF88" w14:textId="68B854E1" w:rsidR="00A302FE" w:rsidRDefault="00CA1261" w:rsidP="002154EE">
      <w:pPr>
        <w:rPr>
          <w:rtl/>
        </w:rPr>
      </w:pPr>
      <w:r>
        <w:rPr>
          <w:rFonts w:hint="cs"/>
          <w:rtl/>
        </w:rPr>
        <w:t>وقد شاركت البرازيل مشاركة كاملة في العملية التحضيرية وتتفهم أهمية المناقشات التي يقوم عليها البندان المقترحان، إذ</w:t>
      </w:r>
      <w:r w:rsidR="00C80AA2">
        <w:rPr>
          <w:rFonts w:hint="eastAsia"/>
          <w:rtl/>
        </w:rPr>
        <w:t> </w:t>
      </w:r>
      <w:r>
        <w:rPr>
          <w:rFonts w:hint="cs"/>
          <w:rtl/>
        </w:rPr>
        <w:t xml:space="preserve">يتناول البند الأول أهمية التذكير بالقرارات ذات الصلة بالإنترنت، ويتناول البند الثاني أهمية أن </w:t>
      </w:r>
      <w:r w:rsidR="00C15836">
        <w:rPr>
          <w:rFonts w:hint="cs"/>
          <w:rtl/>
        </w:rPr>
        <w:t>يسعى جميع أصحاب المصلحة إلى حماية الخصوصية.</w:t>
      </w:r>
    </w:p>
    <w:p w14:paraId="7B7EF65A" w14:textId="70E1F68C" w:rsidR="00A302FE" w:rsidRDefault="00D45037" w:rsidP="00C1695A">
      <w:pPr>
        <w:rPr>
          <w:lang w:bidi="ar-EG"/>
        </w:rPr>
      </w:pPr>
      <w:r>
        <w:rPr>
          <w:rFonts w:hint="cs"/>
          <w:rtl/>
          <w:lang w:bidi="ar-EG"/>
        </w:rPr>
        <w:t>ومن ناحية أخرى، يتسم بأهمية بالغة التوصل إلى فهم مشترك بشأن الموضوع البالغ الأهمية الذي يتناوله مشروع هذا الرأي بشأن التوصيلية الآمنة وميسورة التكلفة في تعبئة</w:t>
      </w:r>
      <w:r w:rsidR="00C1695A">
        <w:rPr>
          <w:rFonts w:hint="cs"/>
          <w:rtl/>
          <w:lang w:bidi="ar-EG"/>
        </w:rPr>
        <w:t xml:space="preserve"> </w:t>
      </w:r>
      <w:r w:rsidR="00AF6ABC" w:rsidRPr="00AF6ABC">
        <w:rPr>
          <w:rtl/>
          <w:lang w:bidi="ar-EG"/>
        </w:rPr>
        <w:t>الاتصالات/تكنولوجيا المعلومات والاتصالات الجديدة والناشئة من أجل التنمية المستدامة</w:t>
      </w:r>
      <w:r w:rsidR="00C1695A">
        <w:rPr>
          <w:rFonts w:hint="cs"/>
          <w:rtl/>
          <w:lang w:bidi="ar-EG"/>
        </w:rPr>
        <w:t>.</w:t>
      </w:r>
    </w:p>
    <w:p w14:paraId="7A5BC7EA" w14:textId="26E54E3B" w:rsidR="00A302FE" w:rsidRDefault="00C1695A" w:rsidP="002154EE">
      <w:pPr>
        <w:rPr>
          <w:rtl/>
        </w:rPr>
      </w:pPr>
      <w:r>
        <w:rPr>
          <w:rFonts w:hint="cs"/>
          <w:rtl/>
        </w:rPr>
        <w:t>وإذ تأخذ البرازيل ذلك بعين الاعتبار، فإنها تدرك أن الحل الوسط يتمثل في الحفاظ على الأفكار الرئيسية وتقدم نصاً بديلاً من أجل التوصل إلى صياغة عامة يمكن أن تكون مقبولة للجميع.</w:t>
      </w:r>
    </w:p>
    <w:p w14:paraId="6B837B91" w14:textId="2E286B9A" w:rsidR="00471507" w:rsidRDefault="00C1695A" w:rsidP="00471507">
      <w:pPr>
        <w:rPr>
          <w:rtl/>
        </w:rPr>
      </w:pPr>
      <w:r>
        <w:rPr>
          <w:rFonts w:hint="cs"/>
          <w:rtl/>
        </w:rPr>
        <w:t xml:space="preserve">ويمكن الاطلاع أدناه على التعديلات المقترح إدخالها على مشروع الرأي 2 وهي مبينة </w:t>
      </w:r>
      <w:r w:rsidR="00974327">
        <w:rPr>
          <w:rFonts w:hint="cs"/>
          <w:rtl/>
        </w:rPr>
        <w:t>بعلامات المراجعة.</w:t>
      </w:r>
    </w:p>
    <w:p w14:paraId="55779674" w14:textId="77777777" w:rsidR="00974327" w:rsidRDefault="00974327" w:rsidP="002154EE">
      <w:pPr>
        <w:rPr>
          <w:rtl/>
        </w:rPr>
      </w:pPr>
    </w:p>
    <w:p w14:paraId="7E1969BB" w14:textId="67D3D46D" w:rsidR="00A302FE" w:rsidRDefault="00A302FE" w:rsidP="002154EE">
      <w:pPr>
        <w:rPr>
          <w:rtl/>
        </w:rPr>
      </w:pPr>
      <w:r>
        <w:t>--------------</w:t>
      </w:r>
      <w:r w:rsidR="00974327">
        <w:rPr>
          <w:rFonts w:hint="cs"/>
          <w:rtl/>
        </w:rPr>
        <w:t>بداية النص المقترح</w:t>
      </w:r>
      <w:r>
        <w:t>--------------</w:t>
      </w:r>
    </w:p>
    <w:p w14:paraId="44895634" w14:textId="77777777" w:rsidR="00974327" w:rsidRDefault="00974327" w:rsidP="002154EE">
      <w:pPr>
        <w:rPr>
          <w:rtl/>
        </w:rPr>
      </w:pPr>
    </w:p>
    <w:p w14:paraId="0F0EABA4" w14:textId="77777777" w:rsidR="00AF6ABC" w:rsidRPr="00C80AA2" w:rsidRDefault="00AF6ABC" w:rsidP="00C80AA2">
      <w:pPr>
        <w:pStyle w:val="Heading1"/>
        <w:ind w:left="0" w:firstLine="0"/>
      </w:pPr>
      <w:r w:rsidRPr="00C80AA2">
        <w:rPr>
          <w:rFonts w:hint="cs"/>
          <w:rtl/>
        </w:rPr>
        <w:t>مشروع الرأي 2: توفير توصيلية</w:t>
      </w:r>
      <w:r w:rsidRPr="00C80AA2">
        <w:rPr>
          <w:rtl/>
        </w:rPr>
        <w:t xml:space="preserve"> ميسورة التكلفة وآمنة </w:t>
      </w:r>
      <w:r w:rsidRPr="00C80AA2">
        <w:rPr>
          <w:rFonts w:hint="cs"/>
          <w:rtl/>
        </w:rPr>
        <w:t>ل</w:t>
      </w:r>
      <w:r w:rsidRPr="00C80AA2">
        <w:rPr>
          <w:rtl/>
        </w:rPr>
        <w:t>تعبئة الاتصالات/تكنولوجيا المعلومات والاتصالات الجديدة والناشئة من أجل التنمية المستدامة</w:t>
      </w:r>
    </w:p>
    <w:p w14:paraId="40DB6275" w14:textId="77777777" w:rsidR="00AF6ABC" w:rsidRDefault="00AF6ABC" w:rsidP="00AF6ABC">
      <w:pPr>
        <w:pStyle w:val="Normalaftertitle"/>
        <w:rPr>
          <w:rtl/>
          <w:lang w:bidi="ar-EG"/>
        </w:rPr>
      </w:pPr>
      <w:r>
        <w:rPr>
          <w:rFonts w:hint="cs"/>
          <w:rtl/>
        </w:rPr>
        <w:t xml:space="preserve">إن </w:t>
      </w:r>
      <w:r w:rsidRPr="00497C1C">
        <w:rPr>
          <w:rtl/>
        </w:rPr>
        <w:t xml:space="preserve">المنتدى العالمي السادس لسياسات الاتصالات/تكنولوجيا المعلومات والاتصالات </w:t>
      </w:r>
      <w:r>
        <w:rPr>
          <w:rFonts w:hint="cs"/>
          <w:rtl/>
        </w:rPr>
        <w:t xml:space="preserve">(جنيف، </w:t>
      </w:r>
      <w:r>
        <w:t>2021</w:t>
      </w:r>
      <w:r>
        <w:rPr>
          <w:rFonts w:hint="cs"/>
          <w:rtl/>
          <w:lang w:bidi="ar-EG"/>
        </w:rPr>
        <w:t>)،</w:t>
      </w:r>
    </w:p>
    <w:p w14:paraId="3B5D0A78" w14:textId="77777777" w:rsidR="00AF6ABC" w:rsidRPr="0030057C" w:rsidRDefault="00AF6ABC" w:rsidP="00AF6ABC">
      <w:pPr>
        <w:pStyle w:val="Call"/>
        <w:rPr>
          <w:rtl/>
          <w:lang w:bidi="ar-EG"/>
        </w:rPr>
      </w:pPr>
      <w:r w:rsidRPr="0030057C">
        <w:rPr>
          <w:rtl/>
          <w:lang w:bidi="ar-EG"/>
        </w:rPr>
        <w:t>إذ يذكِّر</w:t>
      </w:r>
    </w:p>
    <w:p w14:paraId="7B676539" w14:textId="77777777" w:rsidR="00AF6ABC" w:rsidRPr="0030057C" w:rsidRDefault="00AF6ABC" w:rsidP="00AF6ABC">
      <w:pPr>
        <w:rPr>
          <w:rFonts w:ascii="Traditional Arabic" w:hAnsi="Traditional Arabic"/>
          <w:rtl/>
        </w:rPr>
      </w:pPr>
      <w:r w:rsidRPr="0030057C">
        <w:rPr>
          <w:rFonts w:ascii="Traditional Arabic" w:hAnsi="Traditional Arabic" w:hint="cs"/>
          <w:i/>
          <w:iCs/>
          <w:rtl/>
          <w:lang w:bidi="ar-EG"/>
        </w:rPr>
        <w:t xml:space="preserve"> </w:t>
      </w:r>
      <w:proofErr w:type="gramStart"/>
      <w:r w:rsidRPr="0030057C">
        <w:rPr>
          <w:rFonts w:ascii="Traditional Arabic" w:hAnsi="Traditional Arabic" w:hint="cs"/>
          <w:i/>
          <w:iCs/>
          <w:rtl/>
          <w:lang w:bidi="ar-EG"/>
        </w:rPr>
        <w:t>أ )</w:t>
      </w:r>
      <w:proofErr w:type="gramEnd"/>
      <w:r w:rsidRPr="0030057C">
        <w:rPr>
          <w:rFonts w:ascii="Traditional Arabic" w:hAnsi="Traditional Arabic"/>
          <w:i/>
          <w:iCs/>
          <w:rtl/>
        </w:rPr>
        <w:tab/>
      </w:r>
      <w:r w:rsidRPr="0030057C">
        <w:rPr>
          <w:rFonts w:ascii="Traditional Arabic" w:hAnsi="Traditional Arabic" w:hint="cs"/>
          <w:rtl/>
        </w:rPr>
        <w:t>ب</w:t>
      </w:r>
      <w:r w:rsidRPr="0030057C">
        <w:rPr>
          <w:rFonts w:hint="cs"/>
          <w:rtl/>
        </w:rPr>
        <w:t xml:space="preserve">القرار </w:t>
      </w:r>
      <w:r w:rsidRPr="0030057C">
        <w:t>70/1</w:t>
      </w:r>
      <w:r w:rsidRPr="0030057C">
        <w:rPr>
          <w:rtl/>
        </w:rPr>
        <w:t xml:space="preserve"> </w:t>
      </w:r>
      <w:r w:rsidRPr="0030057C">
        <w:rPr>
          <w:rFonts w:hint="cs"/>
          <w:rtl/>
        </w:rPr>
        <w:t>للجمعية</w:t>
      </w:r>
      <w:r w:rsidRPr="0030057C">
        <w:rPr>
          <w:rtl/>
        </w:rPr>
        <w:t xml:space="preserve"> </w:t>
      </w:r>
      <w:r w:rsidRPr="0030057C">
        <w:rPr>
          <w:rFonts w:hint="cs"/>
          <w:rtl/>
        </w:rPr>
        <w:t>العامة</w:t>
      </w:r>
      <w:r w:rsidRPr="0030057C">
        <w:rPr>
          <w:rtl/>
        </w:rPr>
        <w:t xml:space="preserve"> </w:t>
      </w:r>
      <w:r w:rsidRPr="0030057C">
        <w:rPr>
          <w:rFonts w:hint="cs"/>
          <w:rtl/>
        </w:rPr>
        <w:t>للأمم</w:t>
      </w:r>
      <w:r w:rsidRPr="0030057C">
        <w:rPr>
          <w:rtl/>
        </w:rPr>
        <w:t xml:space="preserve"> </w:t>
      </w:r>
      <w:r w:rsidRPr="0030057C">
        <w:rPr>
          <w:rFonts w:hint="cs"/>
          <w:rtl/>
        </w:rPr>
        <w:t>المتحدة</w:t>
      </w:r>
      <w:r w:rsidRPr="0030057C">
        <w:rPr>
          <w:rtl/>
        </w:rPr>
        <w:t xml:space="preserve"> </w:t>
      </w:r>
      <w:r w:rsidRPr="0030057C">
        <w:t>(UNGA)</w:t>
      </w:r>
      <w:r w:rsidRPr="0030057C">
        <w:rPr>
          <w:rtl/>
        </w:rPr>
        <w:t xml:space="preserve"> </w:t>
      </w:r>
      <w:r w:rsidRPr="0030057C">
        <w:rPr>
          <w:rFonts w:hint="cs"/>
          <w:rtl/>
        </w:rPr>
        <w:t>بعنوان</w:t>
      </w:r>
      <w:r w:rsidRPr="0030057C">
        <w:rPr>
          <w:rtl/>
        </w:rPr>
        <w:t xml:space="preserve"> "</w:t>
      </w:r>
      <w:r w:rsidRPr="0030057C">
        <w:rPr>
          <w:rFonts w:hint="eastAsia"/>
          <w:rtl/>
        </w:rPr>
        <w:t>تحويل</w:t>
      </w:r>
      <w:r w:rsidRPr="0030057C">
        <w:rPr>
          <w:rtl/>
        </w:rPr>
        <w:t xml:space="preserve"> </w:t>
      </w:r>
      <w:r w:rsidRPr="0030057C">
        <w:rPr>
          <w:rFonts w:hint="eastAsia"/>
          <w:rtl/>
        </w:rPr>
        <w:t>عالمنا</w:t>
      </w:r>
      <w:r w:rsidRPr="0030057C">
        <w:t>:</w:t>
      </w:r>
      <w:r w:rsidRPr="0030057C">
        <w:rPr>
          <w:rtl/>
        </w:rPr>
        <w:t xml:space="preserve"> </w:t>
      </w:r>
      <w:r w:rsidRPr="0030057C">
        <w:rPr>
          <w:rFonts w:hint="eastAsia"/>
          <w:rtl/>
        </w:rPr>
        <w:t>خطة</w:t>
      </w:r>
      <w:r w:rsidRPr="0030057C">
        <w:rPr>
          <w:rtl/>
        </w:rPr>
        <w:t xml:space="preserve"> </w:t>
      </w:r>
      <w:r w:rsidRPr="0030057C">
        <w:rPr>
          <w:rFonts w:hint="eastAsia"/>
          <w:rtl/>
        </w:rPr>
        <w:t>التنمية</w:t>
      </w:r>
      <w:r w:rsidRPr="0030057C">
        <w:rPr>
          <w:rtl/>
        </w:rPr>
        <w:t xml:space="preserve"> </w:t>
      </w:r>
      <w:r w:rsidRPr="0030057C">
        <w:rPr>
          <w:rFonts w:hint="eastAsia"/>
          <w:rtl/>
        </w:rPr>
        <w:t>المستدامة</w:t>
      </w:r>
      <w:r w:rsidRPr="0030057C">
        <w:rPr>
          <w:rtl/>
        </w:rPr>
        <w:t xml:space="preserve"> </w:t>
      </w:r>
      <w:r w:rsidRPr="0030057C">
        <w:rPr>
          <w:rFonts w:hint="eastAsia"/>
          <w:rtl/>
        </w:rPr>
        <w:t>لعام </w:t>
      </w:r>
      <w:r w:rsidRPr="0030057C">
        <w:rPr>
          <w:rFonts w:cs="Calibri"/>
        </w:rPr>
        <w:t>2030</w:t>
      </w:r>
      <w:r w:rsidRPr="0030057C">
        <w:rPr>
          <w:rtl/>
        </w:rPr>
        <w:t>"</w:t>
      </w:r>
      <w:r w:rsidRPr="0030057C">
        <w:rPr>
          <w:rFonts w:hint="cs"/>
          <w:rtl/>
        </w:rPr>
        <w:t>؛</w:t>
      </w:r>
    </w:p>
    <w:p w14:paraId="48A32E6C" w14:textId="77777777" w:rsidR="00AF6ABC" w:rsidRDefault="00AF6ABC" w:rsidP="00AF6ABC">
      <w:pPr>
        <w:rPr>
          <w:rtl/>
        </w:rPr>
      </w:pPr>
      <w:r w:rsidRPr="0030057C">
        <w:rPr>
          <w:rFonts w:hint="cs"/>
          <w:i/>
          <w:iCs/>
          <w:rtl/>
        </w:rPr>
        <w:t>ب)</w:t>
      </w:r>
      <w:r w:rsidRPr="0030057C">
        <w:rPr>
          <w:i/>
          <w:iCs/>
          <w:rtl/>
        </w:rPr>
        <w:tab/>
      </w:r>
      <w:r w:rsidRPr="0030057C">
        <w:rPr>
          <w:rFonts w:hint="cs"/>
          <w:rtl/>
          <w:lang w:bidi="ar-EG"/>
        </w:rPr>
        <w:t>بالق</w:t>
      </w:r>
      <w:r w:rsidRPr="0030057C">
        <w:rPr>
          <w:rFonts w:hint="cs"/>
          <w:rtl/>
        </w:rPr>
        <w:t xml:space="preserve">رار </w:t>
      </w:r>
      <w:r>
        <w:rPr>
          <w:rFonts w:hint="cs"/>
          <w:rtl/>
        </w:rPr>
        <w:t>125/70</w:t>
      </w:r>
      <w:r w:rsidRPr="0030057C">
        <w:rPr>
          <w:rFonts w:hint="cs"/>
          <w:rtl/>
        </w:rPr>
        <w:t xml:space="preserve"> للجمعية العامة للأمم المتحدة: الوثيقة</w:t>
      </w:r>
      <w:r>
        <w:rPr>
          <w:rFonts w:hint="cs"/>
          <w:rtl/>
        </w:rPr>
        <w:t xml:space="preserve"> الختامية للاجتماع الرفيع المستوى للجمعية العامة بشأن الاستعراض العام لتنفيذ نتائج القمة العالمية لمجتمع المعلومات</w:t>
      </w:r>
      <w:r>
        <w:rPr>
          <w:rFonts w:hint="cs"/>
          <w:rtl/>
          <w:lang w:bidi="ar-EG"/>
        </w:rPr>
        <w:t xml:space="preserve"> </w:t>
      </w:r>
      <w:r>
        <w:rPr>
          <w:lang w:bidi="ar-EG"/>
        </w:rPr>
        <w:t>(WSIS)</w:t>
      </w:r>
      <w:r>
        <w:rPr>
          <w:rFonts w:hint="cs"/>
          <w:rtl/>
        </w:rPr>
        <w:t>؛</w:t>
      </w:r>
    </w:p>
    <w:p w14:paraId="3738C2AC" w14:textId="77777777" w:rsidR="00AF6ABC" w:rsidRPr="009B6912" w:rsidRDefault="00AF6ABC" w:rsidP="00AF6ABC">
      <w:pPr>
        <w:rPr>
          <w:spacing w:val="-4"/>
          <w:rtl/>
          <w:lang w:bidi="ar-EG"/>
        </w:rPr>
      </w:pPr>
      <w:r w:rsidRPr="009B6912">
        <w:rPr>
          <w:rFonts w:hint="cs"/>
          <w:i/>
          <w:iCs/>
          <w:spacing w:val="-4"/>
          <w:rtl/>
          <w:lang w:bidi="ar-EG"/>
        </w:rPr>
        <w:lastRenderedPageBreak/>
        <w:t>ج)</w:t>
      </w:r>
      <w:r w:rsidRPr="009B6912">
        <w:rPr>
          <w:i/>
          <w:iCs/>
          <w:spacing w:val="-4"/>
          <w:rtl/>
          <w:lang w:bidi="ar-EG"/>
        </w:rPr>
        <w:tab/>
      </w:r>
      <w:r w:rsidRPr="009B6912">
        <w:rPr>
          <w:spacing w:val="-4"/>
          <w:rtl/>
          <w:lang w:bidi="ar-EG"/>
        </w:rPr>
        <w:t>بإعلان مبادئ</w:t>
      </w:r>
      <w:r w:rsidRPr="009B6912">
        <w:rPr>
          <w:rFonts w:hint="cs"/>
          <w:spacing w:val="-4"/>
          <w:rtl/>
          <w:lang w:bidi="ar-EG"/>
        </w:rPr>
        <w:t xml:space="preserve"> جنيف</w:t>
      </w:r>
      <w:r w:rsidRPr="009B6912">
        <w:rPr>
          <w:spacing w:val="-4"/>
          <w:rtl/>
          <w:lang w:bidi="ar-EG"/>
        </w:rPr>
        <w:t xml:space="preserve"> وخطة عمل جنيف اللذين تم اعتمادهما في عام</w:t>
      </w:r>
      <w:r w:rsidRPr="009B6912">
        <w:rPr>
          <w:rFonts w:hint="eastAsia"/>
          <w:spacing w:val="-4"/>
          <w:rtl/>
          <w:lang w:bidi="ar-EG"/>
        </w:rPr>
        <w:t> </w:t>
      </w:r>
      <w:r w:rsidRPr="009B6912">
        <w:rPr>
          <w:spacing w:val="-4"/>
          <w:lang w:val="en-GB" w:bidi="ar-EG"/>
        </w:rPr>
        <w:t>2003</w:t>
      </w:r>
      <w:r w:rsidRPr="009B6912">
        <w:rPr>
          <w:spacing w:val="-4"/>
          <w:rtl/>
          <w:lang w:bidi="ar-EG"/>
        </w:rPr>
        <w:t>، وبالتزام تونس وبرنامج عمل تونس بشأن مجتمع المعلومات اللذين تم اعتمادهما في تونس عام</w:t>
      </w:r>
      <w:r w:rsidRPr="009B6912">
        <w:rPr>
          <w:rFonts w:hint="eastAsia"/>
          <w:spacing w:val="-4"/>
          <w:rtl/>
          <w:lang w:bidi="ar-EG"/>
        </w:rPr>
        <w:t> </w:t>
      </w:r>
      <w:r w:rsidRPr="009B6912">
        <w:rPr>
          <w:spacing w:val="-4"/>
          <w:lang w:val="en-GB" w:bidi="ar-EG"/>
        </w:rPr>
        <w:t>2005</w:t>
      </w:r>
      <w:r w:rsidRPr="009B6912">
        <w:rPr>
          <w:spacing w:val="-4"/>
          <w:rtl/>
          <w:lang w:bidi="ar-EG"/>
        </w:rPr>
        <w:t>، والتي صدقت عليها جميعاً الجمعية العامة للأمم</w:t>
      </w:r>
      <w:r w:rsidRPr="009B6912">
        <w:rPr>
          <w:rFonts w:hint="eastAsia"/>
          <w:spacing w:val="-4"/>
          <w:rtl/>
          <w:lang w:bidi="ar-EG"/>
        </w:rPr>
        <w:t> </w:t>
      </w:r>
      <w:r w:rsidRPr="009B6912">
        <w:rPr>
          <w:spacing w:val="-4"/>
          <w:rtl/>
          <w:lang w:bidi="ar-EG"/>
        </w:rPr>
        <w:t>المتحدة</w:t>
      </w:r>
      <w:r w:rsidRPr="009B6912">
        <w:rPr>
          <w:rFonts w:hint="eastAsia"/>
          <w:spacing w:val="-4"/>
          <w:rtl/>
          <w:lang w:bidi="ar-EG"/>
        </w:rPr>
        <w:t> </w:t>
      </w:r>
      <w:r w:rsidRPr="009B6912">
        <w:rPr>
          <w:spacing w:val="-4"/>
          <w:lang w:val="en-GB" w:bidi="ar-EG"/>
        </w:rPr>
        <w:t>(UNGA)</w:t>
      </w:r>
      <w:r w:rsidRPr="009B6912">
        <w:rPr>
          <w:rFonts w:hint="cs"/>
          <w:spacing w:val="-4"/>
          <w:rtl/>
          <w:lang w:bidi="ar-EG"/>
        </w:rPr>
        <w:t>؛</w:t>
      </w:r>
    </w:p>
    <w:p w14:paraId="1791075F" w14:textId="5D023BFA" w:rsidR="00AF6ABC" w:rsidDel="00AF6ABC" w:rsidRDefault="00AF6ABC" w:rsidP="00AF6ABC">
      <w:pPr>
        <w:rPr>
          <w:del w:id="1" w:author="Elbahnassawy, Ganat" w:date="2021-12-01T17:03:00Z"/>
          <w:rtl/>
          <w:lang w:bidi="ar-EG"/>
        </w:rPr>
      </w:pPr>
      <w:proofErr w:type="gramStart"/>
      <w:r>
        <w:rPr>
          <w:rFonts w:hint="cs"/>
          <w:i/>
          <w:iCs/>
          <w:rtl/>
          <w:lang w:bidi="ar-EG"/>
        </w:rPr>
        <w:t>د )</w:t>
      </w:r>
      <w:proofErr w:type="gramEnd"/>
      <w:r>
        <w:rPr>
          <w:i/>
          <w:iCs/>
          <w:rtl/>
          <w:lang w:bidi="ar-EG"/>
        </w:rPr>
        <w:tab/>
      </w:r>
      <w:r w:rsidRPr="00497C1C">
        <w:rPr>
          <w:rFonts w:hint="cs"/>
          <w:rtl/>
          <w:lang w:bidi="ar-EG"/>
        </w:rPr>
        <w:t>ب</w:t>
      </w:r>
      <w:r>
        <w:rPr>
          <w:rFonts w:hint="cs"/>
          <w:rtl/>
          <w:lang w:bidi="ar-EG"/>
        </w:rPr>
        <w:t xml:space="preserve">القرار </w:t>
      </w:r>
      <w:r>
        <w:rPr>
          <w:lang w:bidi="ar-EG"/>
        </w:rPr>
        <w:t>101</w:t>
      </w:r>
      <w:r>
        <w:rPr>
          <w:rFonts w:hint="cs"/>
          <w:rtl/>
          <w:lang w:bidi="ar-EG"/>
        </w:rPr>
        <w:t xml:space="preserve"> (المراجَع في دبي، </w:t>
      </w:r>
      <w:r>
        <w:rPr>
          <w:lang w:bidi="ar-EG"/>
        </w:rPr>
        <w:t>2018</w:t>
      </w:r>
      <w:r>
        <w:rPr>
          <w:rFonts w:hint="cs"/>
          <w:rtl/>
          <w:lang w:bidi="ar-EG"/>
        </w:rPr>
        <w:t>) لمؤتمر المندوبين المفوضين، بشأن الشبكات القائمة على بروتوكول الإنترنت</w:t>
      </w:r>
      <w:ins w:id="2" w:author="Aeid, Maha" w:date="2021-12-06T21:13:00Z">
        <w:r w:rsidR="00974327">
          <w:rPr>
            <w:rFonts w:hint="cs"/>
            <w:rtl/>
            <w:lang w:bidi="ar-EG"/>
          </w:rPr>
          <w:t>، وغيره من القرارات ذات الصلة</w:t>
        </w:r>
      </w:ins>
      <w:ins w:id="3" w:author="Aeid, Maha" w:date="2021-12-09T13:29:00Z">
        <w:r w:rsidR="00530C35">
          <w:rPr>
            <w:rFonts w:hint="cs"/>
            <w:rtl/>
          </w:rPr>
          <w:t xml:space="preserve"> مثل القرار 102 </w:t>
        </w:r>
        <w:r w:rsidR="00530C35">
          <w:rPr>
            <w:rFonts w:hint="cs"/>
            <w:rtl/>
            <w:lang w:bidi="ar-EG"/>
          </w:rPr>
          <w:t xml:space="preserve">(المراجَع في دبي، </w:t>
        </w:r>
        <w:r w:rsidR="00530C35">
          <w:rPr>
            <w:lang w:bidi="ar-EG"/>
          </w:rPr>
          <w:t>2018</w:t>
        </w:r>
        <w:r w:rsidR="00530C35">
          <w:rPr>
            <w:rFonts w:hint="cs"/>
            <w:rtl/>
            <w:lang w:bidi="ar-EG"/>
          </w:rPr>
          <w:t xml:space="preserve">) لمؤتمر المندوبين المفوضين </w:t>
        </w:r>
      </w:ins>
      <w:r>
        <w:rPr>
          <w:rFonts w:hint="cs"/>
          <w:rtl/>
          <w:lang w:bidi="ar-EG"/>
        </w:rPr>
        <w:t>؛</w:t>
      </w:r>
    </w:p>
    <w:p w14:paraId="31D4748B" w14:textId="6EE00BDD" w:rsidR="00AF6ABC" w:rsidRDefault="00AF6ABC" w:rsidP="00974327">
      <w:pPr>
        <w:rPr>
          <w:rtl/>
          <w:lang w:bidi="ar-EG"/>
        </w:rPr>
      </w:pPr>
      <w:del w:id="4" w:author="Elbahnassawy, Ganat" w:date="2021-12-01T17:03:00Z">
        <w:r w:rsidRPr="00196DF5" w:rsidDel="00AF6ABC">
          <w:rPr>
            <w:rFonts w:hint="cs"/>
            <w:i/>
            <w:iCs/>
            <w:rtl/>
            <w:lang w:bidi="ar-EG"/>
          </w:rPr>
          <w:delText>هـ )</w:delText>
        </w:r>
        <w:r w:rsidRPr="00196DF5" w:rsidDel="00AF6ABC">
          <w:rPr>
            <w:i/>
            <w:iCs/>
            <w:rtl/>
            <w:lang w:bidi="ar-EG"/>
          </w:rPr>
          <w:tab/>
        </w:r>
        <w:r w:rsidDel="00AF6ABC">
          <w:rPr>
            <w:rFonts w:hint="cs"/>
            <w:rtl/>
            <w:lang w:bidi="ar-EG"/>
          </w:rPr>
          <w:delText xml:space="preserve">[بالقرار </w:delText>
        </w:r>
        <w:r w:rsidDel="00AF6ABC">
          <w:rPr>
            <w:lang w:bidi="ar-EG"/>
          </w:rPr>
          <w:delText>102</w:delText>
        </w:r>
        <w:r w:rsidDel="00AF6ABC">
          <w:rPr>
            <w:rFonts w:hint="cs"/>
            <w:rtl/>
            <w:lang w:bidi="ar-EG"/>
          </w:rPr>
          <w:delText xml:space="preserve"> (المراجَع في دبي، </w:delText>
        </w:r>
        <w:r w:rsidDel="00AF6ABC">
          <w:rPr>
            <w:lang w:bidi="ar-EG"/>
          </w:rPr>
          <w:delText>2018</w:delText>
        </w:r>
        <w:r w:rsidDel="00AF6ABC">
          <w:rPr>
            <w:rFonts w:hint="cs"/>
            <w:rtl/>
            <w:lang w:bidi="ar-EG"/>
          </w:rPr>
          <w:delText>) لمؤتمر المندوبين المفوضين، بشأن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w:delText>
        </w:r>
      </w:del>
    </w:p>
    <w:p w14:paraId="3E87D8B4" w14:textId="264DA98E" w:rsidR="00AF6ABC" w:rsidRPr="004634E5" w:rsidRDefault="00AF6ABC" w:rsidP="00AF6ABC">
      <w:pPr>
        <w:rPr>
          <w:rtl/>
          <w:lang w:bidi="ar-EG"/>
        </w:rPr>
      </w:pPr>
      <w:del w:id="5" w:author="Aeid, Maha" w:date="2021-12-06T21:14:00Z">
        <w:r w:rsidRPr="004634E5" w:rsidDel="00974327">
          <w:rPr>
            <w:i/>
            <w:iCs/>
            <w:rtl/>
            <w:lang w:bidi="ar-EG"/>
          </w:rPr>
          <w:delText xml:space="preserve">و </w:delText>
        </w:r>
      </w:del>
      <w:proofErr w:type="gramStart"/>
      <w:ins w:id="6" w:author="Aeid, Maha" w:date="2021-12-06T21:14:00Z">
        <w:r w:rsidR="00974327" w:rsidRPr="004634E5">
          <w:rPr>
            <w:i/>
            <w:iCs/>
            <w:rtl/>
            <w:lang w:bidi="ar-EG"/>
          </w:rPr>
          <w:t xml:space="preserve">هـ </w:t>
        </w:r>
      </w:ins>
      <w:r w:rsidRPr="004634E5">
        <w:rPr>
          <w:i/>
          <w:iCs/>
          <w:rtl/>
          <w:lang w:bidi="ar-EG"/>
        </w:rPr>
        <w:t>)</w:t>
      </w:r>
      <w:proofErr w:type="gramEnd"/>
      <w:r w:rsidRPr="004634E5">
        <w:rPr>
          <w:i/>
          <w:iCs/>
          <w:rtl/>
          <w:lang w:bidi="ar-EG"/>
        </w:rPr>
        <w:tab/>
      </w:r>
      <w:r w:rsidRPr="004634E5">
        <w:rPr>
          <w:rtl/>
          <w:lang w:bidi="ar-EG"/>
        </w:rPr>
        <w:t xml:space="preserve">بالقرار </w:t>
      </w:r>
      <w:r w:rsidRPr="004634E5">
        <w:rPr>
          <w:lang w:bidi="ar-EG"/>
        </w:rPr>
        <w:t>130</w:t>
      </w:r>
      <w:r w:rsidRPr="004634E5">
        <w:rPr>
          <w:rtl/>
          <w:lang w:bidi="ar-EG"/>
        </w:rPr>
        <w:t xml:space="preserve"> (المراجَع في دبي، </w:t>
      </w:r>
      <w:r w:rsidRPr="004634E5">
        <w:rPr>
          <w:lang w:bidi="ar-EG"/>
        </w:rPr>
        <w:t>2018</w:t>
      </w:r>
      <w:r w:rsidRPr="004634E5">
        <w:rPr>
          <w:rtl/>
          <w:lang w:bidi="ar-EG"/>
        </w:rPr>
        <w:t xml:space="preserve">) </w:t>
      </w:r>
      <w:bookmarkStart w:id="7" w:name="_Hlk88652175"/>
      <w:r w:rsidRPr="004634E5">
        <w:rPr>
          <w:rtl/>
          <w:lang w:bidi="ar-EG"/>
        </w:rPr>
        <w:t>لمؤتمر المندوبين المفوضين</w:t>
      </w:r>
      <w:bookmarkEnd w:id="7"/>
      <w:r w:rsidRPr="004634E5">
        <w:rPr>
          <w:rtl/>
          <w:lang w:bidi="ar-EG"/>
        </w:rPr>
        <w:t>، بشأن تعزيز دور الاتحاد في مجال بناء الثقة والأمن في استخدام تكنولوجيا المعلومات والاتصالات؛</w:t>
      </w:r>
    </w:p>
    <w:p w14:paraId="7C9153EB" w14:textId="0663743E" w:rsidR="00AF6ABC" w:rsidRPr="004634E5" w:rsidRDefault="00AF6ABC" w:rsidP="00AF6ABC">
      <w:pPr>
        <w:rPr>
          <w:rtl/>
          <w:lang w:bidi="ar-IQ"/>
        </w:rPr>
      </w:pPr>
      <w:del w:id="8" w:author="Aeid, Maha" w:date="2021-12-06T21:14:00Z">
        <w:r w:rsidRPr="004634E5" w:rsidDel="00974327">
          <w:rPr>
            <w:i/>
            <w:iCs/>
            <w:rtl/>
            <w:lang w:bidi="ar-EG"/>
          </w:rPr>
          <w:delText xml:space="preserve">ز </w:delText>
        </w:r>
      </w:del>
      <w:proofErr w:type="gramStart"/>
      <w:ins w:id="9" w:author="Aeid, Maha" w:date="2021-12-06T21:14:00Z">
        <w:r w:rsidR="00974327" w:rsidRPr="004634E5">
          <w:rPr>
            <w:i/>
            <w:iCs/>
            <w:rtl/>
            <w:lang w:bidi="ar-EG"/>
          </w:rPr>
          <w:t xml:space="preserve">و </w:t>
        </w:r>
      </w:ins>
      <w:r w:rsidRPr="004634E5">
        <w:rPr>
          <w:i/>
          <w:iCs/>
          <w:rtl/>
          <w:lang w:bidi="ar-EG"/>
        </w:rPr>
        <w:t>)</w:t>
      </w:r>
      <w:proofErr w:type="gramEnd"/>
      <w:r w:rsidRPr="004634E5">
        <w:rPr>
          <w:i/>
          <w:iCs/>
          <w:rtl/>
          <w:lang w:bidi="ar-EG"/>
        </w:rPr>
        <w:tab/>
      </w:r>
      <w:r w:rsidRPr="004634E5">
        <w:rPr>
          <w:rtl/>
          <w:lang w:bidi="ar-IQ"/>
        </w:rPr>
        <w:t xml:space="preserve">بالقرار </w:t>
      </w:r>
      <w:r w:rsidRPr="004634E5">
        <w:t>137</w:t>
      </w:r>
      <w:r w:rsidRPr="004634E5">
        <w:rPr>
          <w:rtl/>
        </w:rPr>
        <w:t xml:space="preserve"> (المراجَع في دبي، </w:t>
      </w:r>
      <w:r w:rsidRPr="004634E5">
        <w:t>2018</w:t>
      </w:r>
      <w:r w:rsidRPr="004634E5">
        <w:rPr>
          <w:rtl/>
        </w:rPr>
        <w:t xml:space="preserve">) لمؤتمر المندوبين المفوضين، </w:t>
      </w:r>
      <w:r w:rsidRPr="004634E5">
        <w:rPr>
          <w:rtl/>
          <w:lang w:bidi="ar-IQ"/>
        </w:rPr>
        <w:t>بشأن نشر شبكات الجيل التالي في البلدان النامية؛</w:t>
      </w:r>
    </w:p>
    <w:p w14:paraId="6E4D591A" w14:textId="315E9CE2" w:rsidR="00AF6ABC" w:rsidRPr="004634E5" w:rsidRDefault="00C80AA2" w:rsidP="00C80AA2">
      <w:pPr>
        <w:rPr>
          <w:rtl/>
          <w:lang w:bidi="ar-EG"/>
        </w:rPr>
      </w:pPr>
      <w:del w:id="10" w:author="Aly, Abdalla" w:date="2021-12-07T11:30:00Z">
        <w:r w:rsidRPr="004634E5" w:rsidDel="00C80AA2">
          <w:rPr>
            <w:rFonts w:ascii="Arial" w:hAnsi="Arial" w:cs="Arial" w:hint="cs"/>
            <w:i/>
            <w:iCs/>
            <w:rtl/>
            <w:lang w:bidi="ar-EG"/>
          </w:rPr>
          <w:delText>ﺡ</w:delText>
        </w:r>
      </w:del>
      <w:proofErr w:type="gramStart"/>
      <w:ins w:id="11" w:author="Aeid, Maha" w:date="2021-12-06T21:14:00Z">
        <w:r w:rsidR="00974327" w:rsidRPr="004634E5">
          <w:rPr>
            <w:i/>
            <w:iCs/>
            <w:rtl/>
            <w:lang w:bidi="ar-IQ"/>
          </w:rPr>
          <w:t>ز</w:t>
        </w:r>
      </w:ins>
      <w:ins w:id="12" w:author="Aly, Abdalla" w:date="2021-12-07T11:32:00Z">
        <w:r w:rsidR="003E17C9" w:rsidRPr="004634E5">
          <w:rPr>
            <w:i/>
            <w:iCs/>
            <w:rtl/>
            <w:lang w:bidi="ar-IQ"/>
          </w:rPr>
          <w:t xml:space="preserve"> </w:t>
        </w:r>
      </w:ins>
      <w:r w:rsidR="00AF6ABC" w:rsidRPr="004634E5">
        <w:rPr>
          <w:i/>
          <w:iCs/>
          <w:rtl/>
          <w:lang w:bidi="ar-IQ"/>
        </w:rPr>
        <w:t>)</w:t>
      </w:r>
      <w:proofErr w:type="gramEnd"/>
      <w:r w:rsidR="00AF6ABC" w:rsidRPr="004634E5">
        <w:rPr>
          <w:i/>
          <w:iCs/>
          <w:rtl/>
          <w:lang w:bidi="ar-IQ"/>
        </w:rPr>
        <w:tab/>
      </w:r>
      <w:r w:rsidR="00AF6ABC" w:rsidRPr="004634E5">
        <w:rPr>
          <w:rtl/>
          <w:lang w:bidi="ar-IQ"/>
        </w:rPr>
        <w:t>بالقرار</w:t>
      </w:r>
      <w:r w:rsidR="00AF6ABC" w:rsidRPr="004634E5">
        <w:rPr>
          <w:i/>
          <w:iCs/>
          <w:rtl/>
          <w:lang w:bidi="ar-IQ"/>
        </w:rPr>
        <w:t xml:space="preserve"> </w:t>
      </w:r>
      <w:r w:rsidR="00AF6ABC" w:rsidRPr="004634E5">
        <w:rPr>
          <w:lang w:bidi="ar-IQ"/>
        </w:rPr>
        <w:t>200</w:t>
      </w:r>
      <w:r w:rsidR="00AF6ABC" w:rsidRPr="004634E5">
        <w:rPr>
          <w:rtl/>
          <w:lang w:bidi="ar-EG"/>
        </w:rPr>
        <w:t xml:space="preserve"> (المراجَع في دبي، </w:t>
      </w:r>
      <w:r w:rsidR="00AF6ABC" w:rsidRPr="004634E5">
        <w:rPr>
          <w:lang w:bidi="ar-EG"/>
        </w:rPr>
        <w:t>2018</w:t>
      </w:r>
      <w:r w:rsidR="00AF6ABC" w:rsidRPr="004634E5">
        <w:rPr>
          <w:rtl/>
          <w:lang w:bidi="ar-EG"/>
        </w:rPr>
        <w:t xml:space="preserve">) لمؤتمر المندوبين المفوضين، بشأن برنامج التوصيل في </w:t>
      </w:r>
      <w:r w:rsidR="00AF6ABC" w:rsidRPr="004634E5">
        <w:rPr>
          <w:lang w:bidi="ar-EG"/>
        </w:rPr>
        <w:t>2030</w:t>
      </w:r>
      <w:r w:rsidR="00AF6ABC" w:rsidRPr="004634E5">
        <w:rPr>
          <w:rtl/>
          <w:lang w:bidi="ar-EG"/>
        </w:rPr>
        <w:t xml:space="preserve"> من أجل الاتصالات/تكنولوجيا المعلومات والاتصالات العالمية؛</w:t>
      </w:r>
    </w:p>
    <w:p w14:paraId="286028AB" w14:textId="733335B3" w:rsidR="00AF6ABC" w:rsidRPr="004634E5" w:rsidRDefault="00AF6ABC" w:rsidP="003E17C9">
      <w:pPr>
        <w:rPr>
          <w:rtl/>
          <w:lang w:bidi="ar-EG"/>
        </w:rPr>
      </w:pPr>
      <w:del w:id="13" w:author="Aeid, Maha" w:date="2021-12-06T21:14:00Z">
        <w:r w:rsidRPr="004634E5" w:rsidDel="00974327">
          <w:rPr>
            <w:i/>
            <w:iCs/>
            <w:rtl/>
            <w:lang w:bidi="ar-EG"/>
          </w:rPr>
          <w:delText>ط</w:delText>
        </w:r>
      </w:del>
      <w:ins w:id="14" w:author="Arabic" w:date="2021-12-07T17:40:00Z">
        <w:r w:rsidR="00EA049A">
          <w:rPr>
            <w:rFonts w:hint="cs"/>
            <w:i/>
            <w:iCs/>
            <w:rtl/>
            <w:lang w:bidi="ar-EG"/>
          </w:rPr>
          <w:t>ح</w:t>
        </w:r>
      </w:ins>
      <w:r w:rsidRPr="004634E5">
        <w:rPr>
          <w:i/>
          <w:iCs/>
          <w:rtl/>
          <w:lang w:bidi="ar-EG"/>
        </w:rPr>
        <w:t>)</w:t>
      </w:r>
      <w:r w:rsidRPr="004634E5">
        <w:rPr>
          <w:i/>
          <w:iCs/>
          <w:rtl/>
          <w:lang w:bidi="ar-EG"/>
        </w:rPr>
        <w:tab/>
      </w:r>
      <w:r w:rsidRPr="004634E5">
        <w:rPr>
          <w:rtl/>
          <w:lang w:bidi="ar-EG"/>
        </w:rPr>
        <w:t xml:space="preserve">بالقرار </w:t>
      </w:r>
      <w:r w:rsidRPr="004634E5">
        <w:rPr>
          <w:lang w:bidi="ar-EG"/>
        </w:rPr>
        <w:t>203</w:t>
      </w:r>
      <w:r w:rsidRPr="004634E5">
        <w:rPr>
          <w:rtl/>
          <w:lang w:bidi="ar-EG"/>
        </w:rPr>
        <w:t xml:space="preserve"> (المراجَع في دبي، </w:t>
      </w:r>
      <w:r w:rsidRPr="004634E5">
        <w:rPr>
          <w:lang w:bidi="ar-EG"/>
        </w:rPr>
        <w:t>2018</w:t>
      </w:r>
      <w:r w:rsidRPr="004634E5">
        <w:rPr>
          <w:rtl/>
          <w:lang w:bidi="ar-EG"/>
        </w:rPr>
        <w:t>) لمؤتمر المندوبين المفوضين، بشأن التوصيلية بشبكات النطاق العريض،</w:t>
      </w:r>
    </w:p>
    <w:p w14:paraId="0C04E318" w14:textId="3B175430" w:rsidR="00AF6ABC" w:rsidRDefault="00AF6ABC" w:rsidP="00AF6ABC">
      <w:pPr>
        <w:pStyle w:val="Call"/>
        <w:rPr>
          <w:rtl/>
          <w:lang w:bidi="ar-EG"/>
        </w:rPr>
      </w:pPr>
      <w:r>
        <w:rPr>
          <w:rFonts w:hint="cs"/>
          <w:rtl/>
          <w:lang w:bidi="ar-EG"/>
        </w:rPr>
        <w:t>وإذ يدرك</w:t>
      </w:r>
    </w:p>
    <w:p w14:paraId="3288C153" w14:textId="77777777" w:rsidR="00AF6ABC" w:rsidRPr="00560032" w:rsidRDefault="00AF6ABC" w:rsidP="00AF6ABC">
      <w:pPr>
        <w:rPr>
          <w:rtl/>
          <w:lang w:bidi="ar-EG"/>
        </w:rPr>
      </w:pPr>
      <w:r>
        <w:rPr>
          <w:rFonts w:hint="cs"/>
          <w:i/>
          <w:iCs/>
          <w:rtl/>
          <w:lang w:bidi="ar-EG"/>
        </w:rPr>
        <w:t xml:space="preserve"> </w:t>
      </w:r>
      <w:proofErr w:type="gramStart"/>
      <w:r>
        <w:rPr>
          <w:rFonts w:hint="cs"/>
          <w:i/>
          <w:iCs/>
          <w:rtl/>
          <w:lang w:bidi="ar-EG"/>
        </w:rPr>
        <w:t>أ )</w:t>
      </w:r>
      <w:proofErr w:type="gramEnd"/>
      <w:r>
        <w:rPr>
          <w:i/>
          <w:iCs/>
          <w:rtl/>
          <w:lang w:bidi="ar-EG"/>
        </w:rPr>
        <w:tab/>
      </w:r>
      <w:r w:rsidRPr="00AB7A71">
        <w:rPr>
          <w:rtl/>
          <w:lang w:bidi="ar-EG"/>
        </w:rPr>
        <w:t>أن خدمات و</w:t>
      </w:r>
      <w:r>
        <w:rPr>
          <w:rFonts w:hint="cs"/>
          <w:rtl/>
          <w:lang w:bidi="ar-EG"/>
        </w:rPr>
        <w:t>ت</w:t>
      </w:r>
      <w:r w:rsidRPr="00AB7A71">
        <w:rPr>
          <w:rFonts w:hint="cs"/>
          <w:rtl/>
          <w:lang w:bidi="ar-EG"/>
        </w:rPr>
        <w:t>كنولوجيات</w:t>
      </w:r>
      <w:r w:rsidRPr="00AB7A71">
        <w:rPr>
          <w:rtl/>
          <w:lang w:bidi="ar-EG"/>
        </w:rPr>
        <w:t xml:space="preserve"> الاتصالات/تكنولوجيا المعلومات والاتصالات الجديدة والناشئة</w:t>
      </w:r>
      <w:r>
        <w:rPr>
          <w:rFonts w:hint="cs"/>
          <w:rtl/>
        </w:rPr>
        <w:t xml:space="preserve"> ستشكل أساس</w:t>
      </w:r>
      <w:r w:rsidRPr="00AB7A71">
        <w:rPr>
          <w:rtl/>
          <w:lang w:bidi="ar-EG"/>
        </w:rPr>
        <w:t xml:space="preserve"> الاقتصاد الرقمي في المستقبل</w:t>
      </w:r>
      <w:r>
        <w:rPr>
          <w:rFonts w:hint="cs"/>
          <w:rtl/>
        </w:rPr>
        <w:t xml:space="preserve"> وتتيح تطورات</w:t>
      </w:r>
      <w:r w:rsidRPr="00AB7A71">
        <w:rPr>
          <w:rtl/>
          <w:lang w:bidi="ar-EG"/>
        </w:rPr>
        <w:t xml:space="preserve"> الت</w:t>
      </w:r>
      <w:r>
        <w:rPr>
          <w:rFonts w:hint="cs"/>
          <w:rtl/>
          <w:lang w:bidi="ar-EG"/>
        </w:rPr>
        <w:t>ك</w:t>
      </w:r>
      <w:r w:rsidRPr="00AB7A71">
        <w:rPr>
          <w:rtl/>
          <w:lang w:bidi="ar-EG"/>
        </w:rPr>
        <w:t>ن</w:t>
      </w:r>
      <w:r>
        <w:rPr>
          <w:rFonts w:hint="cs"/>
          <w:rtl/>
          <w:lang w:bidi="ar-EG"/>
        </w:rPr>
        <w:t>ولوج</w:t>
      </w:r>
      <w:r w:rsidRPr="00AB7A71">
        <w:rPr>
          <w:rtl/>
          <w:lang w:bidi="ar-EG"/>
        </w:rPr>
        <w:t>يات والخدمات بما في ذلك الذكاء الاصطناعي، وإنترنت الأشياء، و</w:t>
      </w:r>
      <w:r>
        <w:rPr>
          <w:rFonts w:hint="cs"/>
          <w:rtl/>
          <w:lang w:bidi="ar-EG"/>
        </w:rPr>
        <w:t>تكنولوجيا الجيل الخامس</w:t>
      </w:r>
      <w:r w:rsidRPr="00AB7A71">
        <w:rPr>
          <w:rtl/>
          <w:lang w:bidi="ar-EG"/>
        </w:rPr>
        <w:t>، والبيانات الضخمة، و</w:t>
      </w:r>
      <w:r>
        <w:rPr>
          <w:rFonts w:hint="cs"/>
          <w:rtl/>
          <w:lang w:bidi="ar-EG"/>
        </w:rPr>
        <w:t>الخدمات المتاحة بحرية على الإنترنت</w:t>
      </w:r>
      <w:r w:rsidRPr="00AB7A71">
        <w:rPr>
          <w:rtl/>
          <w:lang w:bidi="ar-EG"/>
        </w:rPr>
        <w:t>؛</w:t>
      </w:r>
    </w:p>
    <w:p w14:paraId="436D4A12" w14:textId="306DCA01" w:rsidR="00AF6ABC" w:rsidRDefault="00AF6ABC" w:rsidP="00AF6ABC">
      <w:pPr>
        <w:rPr>
          <w:rtl/>
          <w:lang w:bidi="ar-EG"/>
        </w:rPr>
      </w:pPr>
      <w:r w:rsidRPr="0006199A">
        <w:rPr>
          <w:rFonts w:hint="cs"/>
          <w:i/>
          <w:iCs/>
          <w:rtl/>
          <w:lang w:bidi="ar-EG"/>
        </w:rPr>
        <w:t>ب)</w:t>
      </w:r>
      <w:r>
        <w:rPr>
          <w:i/>
          <w:iCs/>
          <w:rtl/>
          <w:lang w:bidi="ar-EG"/>
        </w:rPr>
        <w:tab/>
      </w:r>
      <w:r w:rsidRPr="00FE4CDC">
        <w:rPr>
          <w:rtl/>
          <w:lang w:bidi="ar-EG"/>
        </w:rPr>
        <w:t xml:space="preserve">أنه </w:t>
      </w:r>
      <w:r>
        <w:rPr>
          <w:rFonts w:hint="cs"/>
          <w:rtl/>
          <w:lang w:bidi="ar-EG"/>
        </w:rPr>
        <w:t>لتحقيق</w:t>
      </w:r>
      <w:r w:rsidRPr="00FE4CDC">
        <w:rPr>
          <w:rtl/>
          <w:lang w:bidi="ar-EG"/>
        </w:rPr>
        <w:t xml:space="preserve"> مثل هذه التطورات في الت</w:t>
      </w:r>
      <w:r>
        <w:rPr>
          <w:rFonts w:hint="cs"/>
          <w:rtl/>
          <w:lang w:bidi="ar-EG"/>
        </w:rPr>
        <w:t>كنولوجيات</w:t>
      </w:r>
      <w:r w:rsidRPr="00FE4CDC">
        <w:rPr>
          <w:rtl/>
          <w:lang w:bidi="ar-EG"/>
        </w:rPr>
        <w:t xml:space="preserve"> والخدمات، بما في</w:t>
      </w:r>
      <w:r>
        <w:rPr>
          <w:rFonts w:hint="cs"/>
          <w:rtl/>
          <w:lang w:bidi="ar-EG"/>
        </w:rPr>
        <w:t>ها</w:t>
      </w:r>
      <w:r w:rsidRPr="00FE4CDC">
        <w:rPr>
          <w:rtl/>
          <w:lang w:bidi="ar-EG"/>
        </w:rPr>
        <w:t xml:space="preserve"> الذكاء الاصطناعي، وإنترنت الأشياء، وتكنولوجيا الجيل الخامس، والبيانات الضخمة، والخدمات المتاحة بحرية على الإنترنت</w:t>
      </w:r>
      <w:r>
        <w:rPr>
          <w:rFonts w:hint="cs"/>
          <w:rtl/>
          <w:lang w:bidi="ar-EG"/>
        </w:rPr>
        <w:t>،</w:t>
      </w:r>
      <w:r w:rsidRPr="00FE4CDC">
        <w:rPr>
          <w:rtl/>
          <w:lang w:bidi="ar-EG"/>
        </w:rPr>
        <w:t xml:space="preserve"> في سياق نهج أصحاب المصلحة المتعددين، من</w:t>
      </w:r>
      <w:r w:rsidR="003E17C9">
        <w:rPr>
          <w:rFonts w:hint="cs"/>
          <w:rtl/>
          <w:lang w:bidi="ar-EG"/>
        </w:rPr>
        <w:t> </w:t>
      </w:r>
      <w:r w:rsidRPr="00FE4CDC">
        <w:rPr>
          <w:rtl/>
          <w:lang w:bidi="ar-EG"/>
        </w:rPr>
        <w:t>المهم زيادة وعي</w:t>
      </w:r>
      <w:r>
        <w:rPr>
          <w:rFonts w:hint="cs"/>
          <w:rtl/>
          <w:lang w:bidi="ar-EG"/>
        </w:rPr>
        <w:t xml:space="preserve"> فرادى المستعملين وأصحاب المصلحة الآخرين</w:t>
      </w:r>
      <w:r w:rsidRPr="00FE4CDC">
        <w:rPr>
          <w:rtl/>
          <w:lang w:bidi="ar-EG"/>
        </w:rPr>
        <w:t xml:space="preserve"> ب</w:t>
      </w:r>
      <w:r>
        <w:rPr>
          <w:rFonts w:hint="cs"/>
          <w:rtl/>
          <w:lang w:bidi="ar-EG"/>
        </w:rPr>
        <w:t xml:space="preserve">مخاطر </w:t>
      </w:r>
      <w:r w:rsidRPr="00FE4CDC">
        <w:rPr>
          <w:rtl/>
          <w:lang w:bidi="ar-EG"/>
        </w:rPr>
        <w:t xml:space="preserve">الأمن السيبراني والمخاطر الأخرى </w:t>
      </w:r>
      <w:r>
        <w:rPr>
          <w:rFonts w:hint="cs"/>
          <w:rtl/>
          <w:lang w:bidi="ar-EG"/>
        </w:rPr>
        <w:t>ذات الصلة</w:t>
      </w:r>
      <w:r w:rsidRPr="00FE4CDC">
        <w:rPr>
          <w:rtl/>
          <w:lang w:bidi="ar-EG"/>
        </w:rPr>
        <w:t>، واتخاذ تدابير لمواصلة بناء الثقة والأمن في استخدام الاتصالات/تكنولوجيا المعلومات والاتصالات</w:t>
      </w:r>
      <w:r>
        <w:rPr>
          <w:rFonts w:hint="cs"/>
          <w:rtl/>
          <w:lang w:bidi="ar-EG"/>
        </w:rPr>
        <w:t>؛</w:t>
      </w:r>
    </w:p>
    <w:p w14:paraId="52BF61DD" w14:textId="77777777" w:rsidR="00AF6ABC" w:rsidRDefault="00AF6ABC" w:rsidP="00AF6ABC">
      <w:pPr>
        <w:rPr>
          <w:rtl/>
          <w:lang w:bidi="ar-EG"/>
        </w:rPr>
      </w:pPr>
      <w:r>
        <w:rPr>
          <w:rFonts w:hint="cs"/>
          <w:i/>
          <w:iCs/>
          <w:rtl/>
          <w:lang w:bidi="ar-EG"/>
        </w:rPr>
        <w:t>ج)</w:t>
      </w:r>
      <w:r>
        <w:rPr>
          <w:rtl/>
          <w:lang w:bidi="ar-EG"/>
        </w:rPr>
        <w:tab/>
        <w:t xml:space="preserve">أن الحكومات تسعى إلى </w:t>
      </w:r>
      <w:r>
        <w:rPr>
          <w:rFonts w:hint="cs"/>
          <w:rtl/>
          <w:lang w:bidi="ar-EG"/>
        </w:rPr>
        <w:t xml:space="preserve">تحقيق </w:t>
      </w:r>
      <w:r>
        <w:rPr>
          <w:rtl/>
          <w:lang w:bidi="ar-EG"/>
        </w:rPr>
        <w:t>التحول الرقمي من خلال اعتماد خدمات وتكنولوجيات الاتصالات/تكنولوجيا المعلومات والاتصالات الجديدة والناشئة لتقديم الخدمات للجمهور، مع الاعتراف بأن بناء الثقة والأمن في تلك الخدمات أمر بالغ الأهمية في هذا ال</w:t>
      </w:r>
      <w:r>
        <w:rPr>
          <w:rFonts w:hint="cs"/>
          <w:rtl/>
          <w:lang w:bidi="ar-EG"/>
        </w:rPr>
        <w:t>صدد</w:t>
      </w:r>
      <w:r>
        <w:rPr>
          <w:rtl/>
          <w:lang w:bidi="ar-EG"/>
        </w:rPr>
        <w:t>؛</w:t>
      </w:r>
    </w:p>
    <w:p w14:paraId="131A4683" w14:textId="77777777" w:rsidR="00AF6ABC" w:rsidRDefault="00AF6ABC" w:rsidP="00AF6ABC">
      <w:pPr>
        <w:rPr>
          <w:rtl/>
          <w:lang w:bidi="ar-EG"/>
        </w:rPr>
      </w:pPr>
      <w:proofErr w:type="gramStart"/>
      <w:r w:rsidRPr="0006199A">
        <w:rPr>
          <w:rFonts w:hint="cs"/>
          <w:i/>
          <w:iCs/>
          <w:rtl/>
          <w:lang w:bidi="ar-EG"/>
        </w:rPr>
        <w:t>د )</w:t>
      </w:r>
      <w:proofErr w:type="gramEnd"/>
      <w:r>
        <w:rPr>
          <w:rtl/>
          <w:lang w:bidi="ar-EG"/>
        </w:rPr>
        <w:tab/>
      </w:r>
      <w:r w:rsidRPr="000756BD">
        <w:rPr>
          <w:rtl/>
          <w:lang w:bidi="ar-EG"/>
        </w:rPr>
        <w:t xml:space="preserve">أن التشجيع على نشر شبكات الجيل التالي، بما في ذلك </w:t>
      </w:r>
      <w:r>
        <w:rPr>
          <w:rFonts w:hint="cs"/>
          <w:rtl/>
          <w:lang w:bidi="ar-EG"/>
        </w:rPr>
        <w:t xml:space="preserve">شبكات </w:t>
      </w:r>
      <w:r w:rsidRPr="000756BD">
        <w:rPr>
          <w:rtl/>
          <w:lang w:bidi="ar-EG"/>
        </w:rPr>
        <w:t>الجيل الخامس وغيره</w:t>
      </w:r>
      <w:r>
        <w:rPr>
          <w:rFonts w:hint="cs"/>
          <w:rtl/>
          <w:lang w:bidi="ar-EG"/>
        </w:rPr>
        <w:t>ا</w:t>
      </w:r>
      <w:r w:rsidRPr="000756BD">
        <w:rPr>
          <w:rtl/>
          <w:lang w:bidi="ar-EG"/>
        </w:rPr>
        <w:t xml:space="preserve"> من</w:t>
      </w:r>
      <w:r>
        <w:rPr>
          <w:rFonts w:hint="cs"/>
          <w:rtl/>
          <w:lang w:bidi="ar-EG"/>
        </w:rPr>
        <w:t xml:space="preserve"> شبكات</w:t>
      </w:r>
      <w:r w:rsidRPr="000756BD">
        <w:rPr>
          <w:rtl/>
          <w:lang w:bidi="ar-EG"/>
        </w:rPr>
        <w:t xml:space="preserve"> الاتصالات/تكنولوجيا المعلومات والاتصالات الجديدة والناشئة، لا سيما في المناطق غير المخدومة وال</w:t>
      </w:r>
      <w:r>
        <w:rPr>
          <w:rFonts w:hint="cs"/>
          <w:rtl/>
          <w:lang w:bidi="ar-EG"/>
        </w:rPr>
        <w:t>شحيحة الخدمات</w:t>
      </w:r>
      <w:r w:rsidRPr="000756BD">
        <w:rPr>
          <w:rtl/>
          <w:lang w:bidi="ar-EG"/>
        </w:rPr>
        <w:t>، أمر بالغ الأهمية لتحقيق التنمية المستدامة؛</w:t>
      </w:r>
    </w:p>
    <w:p w14:paraId="720FC04A" w14:textId="77777777" w:rsidR="00AF6ABC" w:rsidRDefault="00AF6ABC" w:rsidP="00AF6ABC">
      <w:pPr>
        <w:rPr>
          <w:rtl/>
          <w:lang w:bidi="ar-EG"/>
        </w:rPr>
      </w:pPr>
      <w:proofErr w:type="gramStart"/>
      <w:r w:rsidRPr="0006199A">
        <w:rPr>
          <w:rFonts w:hint="cs"/>
          <w:i/>
          <w:iCs/>
          <w:rtl/>
          <w:lang w:bidi="ar-EG"/>
        </w:rPr>
        <w:t>هـ )</w:t>
      </w:r>
      <w:proofErr w:type="gramEnd"/>
      <w:r>
        <w:rPr>
          <w:rtl/>
          <w:lang w:bidi="ar-EG"/>
        </w:rPr>
        <w:tab/>
        <w:t>أن للقطاع الخاص دورا</w:t>
      </w:r>
      <w:r>
        <w:rPr>
          <w:rFonts w:hint="cs"/>
          <w:rtl/>
          <w:lang w:bidi="ar-EG"/>
        </w:rPr>
        <w:t>ً</w:t>
      </w:r>
      <w:r>
        <w:rPr>
          <w:rtl/>
          <w:lang w:bidi="ar-EG"/>
        </w:rPr>
        <w:t xml:space="preserve"> رائدا</w:t>
      </w:r>
      <w:r>
        <w:rPr>
          <w:rFonts w:hint="cs"/>
          <w:rtl/>
          <w:lang w:bidi="ar-EG"/>
        </w:rPr>
        <w:t>ً</w:t>
      </w:r>
      <w:r>
        <w:rPr>
          <w:rtl/>
          <w:lang w:bidi="ar-EG"/>
        </w:rPr>
        <w:t xml:space="preserve"> في نشر شبكات الجيل الخامس وغيرها من شبكات الاتصالات/تكنولوجيا المعلومات والاتصالات الجديدة والناشئة، بما في ذلك الت</w:t>
      </w:r>
      <w:r>
        <w:rPr>
          <w:rFonts w:hint="cs"/>
          <w:rtl/>
          <w:lang w:bidi="ar-EG"/>
        </w:rPr>
        <w:t>كنولوجيات</w:t>
      </w:r>
      <w:r>
        <w:rPr>
          <w:rtl/>
          <w:lang w:bidi="ar-EG"/>
        </w:rPr>
        <w:t xml:space="preserve"> غير الأرضية مثل </w:t>
      </w:r>
      <w:r>
        <w:rPr>
          <w:rFonts w:hint="cs"/>
          <w:rtl/>
          <w:lang w:bidi="ar-EG"/>
        </w:rPr>
        <w:t>التكنولوجيا الساتلية</w:t>
      </w:r>
      <w:r>
        <w:rPr>
          <w:rtl/>
          <w:lang w:bidi="ar-EG"/>
        </w:rPr>
        <w:t>، وأنه يستكشف الابتكارات في</w:t>
      </w:r>
      <w:r>
        <w:rPr>
          <w:rFonts w:hint="cs"/>
          <w:rtl/>
          <w:lang w:bidi="ar-EG"/>
        </w:rPr>
        <w:t> </w:t>
      </w:r>
      <w:r>
        <w:rPr>
          <w:rtl/>
          <w:lang w:bidi="ar-EG"/>
        </w:rPr>
        <w:t>التكنولوجيا و</w:t>
      </w:r>
      <w:r>
        <w:rPr>
          <w:rFonts w:hint="cs"/>
          <w:rtl/>
          <w:lang w:bidi="ar-EG"/>
        </w:rPr>
        <w:t xml:space="preserve">نماذج </w:t>
      </w:r>
      <w:r>
        <w:rPr>
          <w:rtl/>
          <w:lang w:bidi="ar-EG"/>
        </w:rPr>
        <w:t>الأعمال جنبا</w:t>
      </w:r>
      <w:r>
        <w:rPr>
          <w:rFonts w:hint="cs"/>
          <w:rtl/>
          <w:lang w:bidi="ar-EG"/>
        </w:rPr>
        <w:t>ً</w:t>
      </w:r>
      <w:r>
        <w:rPr>
          <w:rtl/>
          <w:lang w:bidi="ar-EG"/>
        </w:rPr>
        <w:t xml:space="preserve"> إلى جنب مع أصحاب المصلحة الآخرين</w:t>
      </w:r>
      <w:r>
        <w:rPr>
          <w:rFonts w:hint="cs"/>
          <w:rtl/>
          <w:lang w:bidi="ar-EG"/>
        </w:rPr>
        <w:t>،</w:t>
      </w:r>
      <w:r>
        <w:rPr>
          <w:rtl/>
          <w:lang w:bidi="ar-EG"/>
        </w:rPr>
        <w:t xml:space="preserve"> بما في ذلك الحكوم</w:t>
      </w:r>
      <w:r>
        <w:rPr>
          <w:rFonts w:hint="cs"/>
          <w:rtl/>
          <w:lang w:bidi="ar-EG"/>
        </w:rPr>
        <w:t>ات</w:t>
      </w:r>
      <w:r>
        <w:rPr>
          <w:rtl/>
          <w:lang w:bidi="ar-EG"/>
        </w:rPr>
        <w:t xml:space="preserve"> وال</w:t>
      </w:r>
      <w:r>
        <w:rPr>
          <w:rFonts w:hint="cs"/>
          <w:rtl/>
          <w:lang w:bidi="ar-EG"/>
        </w:rPr>
        <w:t>هيئات</w:t>
      </w:r>
      <w:r>
        <w:rPr>
          <w:rtl/>
          <w:lang w:bidi="ar-EG"/>
        </w:rPr>
        <w:t xml:space="preserve"> الأكاديمية والمجتمع المدني؛</w:t>
      </w:r>
    </w:p>
    <w:p w14:paraId="6150D9A2" w14:textId="77777777" w:rsidR="00AF6ABC" w:rsidRPr="00897597" w:rsidRDefault="00AF6ABC" w:rsidP="00AF6ABC">
      <w:pPr>
        <w:rPr>
          <w:spacing w:val="-2"/>
          <w:rtl/>
          <w:lang w:bidi="ar-EG"/>
        </w:rPr>
      </w:pPr>
      <w:proofErr w:type="gramStart"/>
      <w:r w:rsidRPr="00897597">
        <w:rPr>
          <w:rFonts w:hint="cs"/>
          <w:i/>
          <w:iCs/>
          <w:spacing w:val="-2"/>
          <w:rtl/>
          <w:lang w:bidi="ar-EG"/>
        </w:rPr>
        <w:t>و )</w:t>
      </w:r>
      <w:proofErr w:type="gramEnd"/>
      <w:r w:rsidRPr="00897597">
        <w:rPr>
          <w:spacing w:val="-2"/>
          <w:rtl/>
          <w:lang w:bidi="ar-EG"/>
        </w:rPr>
        <w:tab/>
        <w:t xml:space="preserve">أن خدمات وتكنولوجيات الاتصالات/تكنولوجيا المعلومات والاتصالات الجديدة والناشئة تتطور بسرعة، مما </w:t>
      </w:r>
      <w:r w:rsidRPr="00897597">
        <w:rPr>
          <w:rFonts w:hint="cs"/>
          <w:spacing w:val="-2"/>
          <w:rtl/>
          <w:lang w:bidi="ar-EG"/>
        </w:rPr>
        <w:t>يؤدي إلى</w:t>
      </w:r>
      <w:r w:rsidRPr="00897597">
        <w:rPr>
          <w:spacing w:val="-2"/>
          <w:rtl/>
          <w:lang w:bidi="ar-EG"/>
        </w:rPr>
        <w:t xml:space="preserve"> فرص</w:t>
      </w:r>
      <w:r w:rsidRPr="00897597">
        <w:rPr>
          <w:rFonts w:hint="cs"/>
          <w:spacing w:val="-2"/>
          <w:rtl/>
          <w:lang w:bidi="ar-EG"/>
        </w:rPr>
        <w:t xml:space="preserve"> </w:t>
      </w:r>
      <w:r w:rsidRPr="00897597">
        <w:rPr>
          <w:spacing w:val="-2"/>
          <w:rtl/>
          <w:lang w:bidi="ar-EG"/>
        </w:rPr>
        <w:t xml:space="preserve">وتحديات جديدة لجميع أصحاب المصلحة، بما في ذلك </w:t>
      </w:r>
      <w:r w:rsidRPr="00897597">
        <w:rPr>
          <w:rFonts w:hint="cs"/>
          <w:spacing w:val="-2"/>
          <w:rtl/>
          <w:lang w:bidi="ar-EG"/>
        </w:rPr>
        <w:t>واضعو</w:t>
      </w:r>
      <w:r w:rsidRPr="00897597">
        <w:rPr>
          <w:spacing w:val="-2"/>
          <w:rtl/>
          <w:lang w:bidi="ar-EG"/>
        </w:rPr>
        <w:t xml:space="preserve"> السياسات، مثل تلك المتعلقة ببناء الثقة والأمن في</w:t>
      </w:r>
      <w:r w:rsidRPr="00897597">
        <w:rPr>
          <w:rFonts w:hint="cs"/>
          <w:spacing w:val="-2"/>
          <w:rtl/>
          <w:lang w:bidi="ar-EG"/>
        </w:rPr>
        <w:t> </w:t>
      </w:r>
      <w:r w:rsidRPr="00897597">
        <w:rPr>
          <w:spacing w:val="-2"/>
          <w:rtl/>
          <w:lang w:bidi="ar-EG"/>
        </w:rPr>
        <w:t>استخدام هذه الت</w:t>
      </w:r>
      <w:r w:rsidRPr="00897597">
        <w:rPr>
          <w:rFonts w:hint="cs"/>
          <w:spacing w:val="-2"/>
          <w:rtl/>
          <w:lang w:bidi="ar-EG"/>
        </w:rPr>
        <w:t>كنولوجيات</w:t>
      </w:r>
      <w:r w:rsidRPr="00897597">
        <w:rPr>
          <w:spacing w:val="-2"/>
          <w:rtl/>
          <w:lang w:bidi="ar-EG"/>
        </w:rPr>
        <w:t>؛</w:t>
      </w:r>
    </w:p>
    <w:p w14:paraId="75B9F457" w14:textId="77777777" w:rsidR="00AF6ABC" w:rsidRDefault="00AF6ABC" w:rsidP="00AF6ABC">
      <w:pPr>
        <w:rPr>
          <w:rtl/>
          <w:lang w:bidi="ar-EG"/>
        </w:rPr>
      </w:pPr>
      <w:proofErr w:type="gramStart"/>
      <w:r w:rsidRPr="0006199A">
        <w:rPr>
          <w:rFonts w:hint="cs"/>
          <w:i/>
          <w:iCs/>
          <w:rtl/>
          <w:lang w:bidi="ar-EG"/>
        </w:rPr>
        <w:t>ز )</w:t>
      </w:r>
      <w:proofErr w:type="gramEnd"/>
      <w:r>
        <w:rPr>
          <w:rtl/>
          <w:lang w:bidi="ar-EG"/>
        </w:rPr>
        <w:tab/>
        <w:t xml:space="preserve">أن هناك فجوة رقمية لا تزال قائمة بين شرائح معينة من السكان الذين </w:t>
      </w:r>
      <w:r>
        <w:rPr>
          <w:rFonts w:hint="cs"/>
          <w:rtl/>
          <w:lang w:bidi="ar-EG"/>
        </w:rPr>
        <w:t>يستطيعون</w:t>
      </w:r>
      <w:r>
        <w:rPr>
          <w:rtl/>
          <w:lang w:bidi="ar-EG"/>
        </w:rPr>
        <w:t xml:space="preserve"> ال</w:t>
      </w:r>
      <w:r>
        <w:rPr>
          <w:rFonts w:hint="cs"/>
          <w:rtl/>
          <w:lang w:bidi="ar-EG"/>
        </w:rPr>
        <w:t>نفاذ</w:t>
      </w:r>
      <w:r>
        <w:rPr>
          <w:rtl/>
          <w:lang w:bidi="ar-EG"/>
        </w:rPr>
        <w:t xml:space="preserve"> إلى الاتصالات/تكنولوجيا المعلومات والاتصالات الجديدة والناشئة وتحمل تكاليفها واعتمادها وأولئك الذين لا يستطيعون</w:t>
      </w:r>
      <w:r>
        <w:rPr>
          <w:rFonts w:hint="cs"/>
          <w:rtl/>
          <w:lang w:bidi="ar-EG"/>
        </w:rPr>
        <w:t xml:space="preserve"> ذلك</w:t>
      </w:r>
      <w:r>
        <w:rPr>
          <w:rtl/>
          <w:lang w:bidi="ar-EG"/>
        </w:rPr>
        <w:t xml:space="preserve">، وأن العوائق التي تعترض </w:t>
      </w:r>
      <w:r>
        <w:rPr>
          <w:rFonts w:hint="cs"/>
          <w:rtl/>
          <w:lang w:bidi="ar-EG"/>
        </w:rPr>
        <w:t>نفاذ</w:t>
      </w:r>
      <w:r>
        <w:rPr>
          <w:rtl/>
          <w:lang w:bidi="ar-EG"/>
        </w:rPr>
        <w:t xml:space="preserve"> النساء والفتيات واستخدامهن لها تؤثر</w:t>
      </w:r>
      <w:r>
        <w:rPr>
          <w:rFonts w:hint="cs"/>
          <w:rtl/>
          <w:lang w:bidi="ar-EG"/>
        </w:rPr>
        <w:t>، بشكل خاص،</w:t>
      </w:r>
      <w:r>
        <w:rPr>
          <w:rtl/>
          <w:lang w:bidi="ar-EG"/>
        </w:rPr>
        <w:t xml:space="preserve"> على الرخاء وتحد من </w:t>
      </w:r>
      <w:r>
        <w:rPr>
          <w:rFonts w:hint="cs"/>
          <w:rtl/>
          <w:lang w:bidi="ar-EG"/>
        </w:rPr>
        <w:t xml:space="preserve">التنمية </w:t>
      </w:r>
      <w:r>
        <w:rPr>
          <w:rtl/>
          <w:lang w:bidi="ar-EG"/>
        </w:rPr>
        <w:t xml:space="preserve">الاجتماعية </w:t>
      </w:r>
      <w:r>
        <w:rPr>
          <w:rFonts w:hint="cs"/>
          <w:rtl/>
          <w:lang w:bidi="ar-EG"/>
        </w:rPr>
        <w:t xml:space="preserve">والاقتصادية </w:t>
      </w:r>
      <w:r>
        <w:rPr>
          <w:rtl/>
          <w:lang w:bidi="ar-EG"/>
        </w:rPr>
        <w:t>المستدامة</w:t>
      </w:r>
      <w:r>
        <w:rPr>
          <w:rFonts w:hint="cs"/>
          <w:rtl/>
          <w:lang w:bidi="ar-EG"/>
        </w:rPr>
        <w:t>؛</w:t>
      </w:r>
    </w:p>
    <w:p w14:paraId="79DF9B4C" w14:textId="77777777" w:rsidR="00AF6ABC" w:rsidRDefault="00AF6ABC" w:rsidP="00AF6ABC">
      <w:pPr>
        <w:rPr>
          <w:rtl/>
          <w:lang w:bidi="ar-EG"/>
        </w:rPr>
      </w:pPr>
      <w:r w:rsidRPr="0006199A">
        <w:rPr>
          <w:rFonts w:hint="cs"/>
          <w:i/>
          <w:iCs/>
          <w:rtl/>
          <w:lang w:bidi="ar-EG"/>
        </w:rPr>
        <w:t>ح)</w:t>
      </w:r>
      <w:r>
        <w:rPr>
          <w:rtl/>
          <w:lang w:bidi="ar-EG"/>
        </w:rPr>
        <w:tab/>
      </w:r>
      <w:r w:rsidRPr="00316D87">
        <w:rPr>
          <w:rtl/>
          <w:lang w:bidi="ar-EG"/>
        </w:rPr>
        <w:t xml:space="preserve">أن </w:t>
      </w:r>
      <w:r>
        <w:rPr>
          <w:rFonts w:hint="cs"/>
          <w:rtl/>
          <w:lang w:bidi="ar-EG"/>
        </w:rPr>
        <w:t>واضعي</w:t>
      </w:r>
      <w:r w:rsidRPr="00316D87">
        <w:rPr>
          <w:rtl/>
          <w:lang w:bidi="ar-EG"/>
        </w:rPr>
        <w:t xml:space="preserve"> السياسات يمكن أن يساعدوا في توصيل غير الم</w:t>
      </w:r>
      <w:r>
        <w:rPr>
          <w:rFonts w:hint="cs"/>
          <w:rtl/>
          <w:lang w:bidi="ar-EG"/>
        </w:rPr>
        <w:t>و</w:t>
      </w:r>
      <w:r w:rsidRPr="00316D87">
        <w:rPr>
          <w:rtl/>
          <w:lang w:bidi="ar-EG"/>
        </w:rPr>
        <w:t>ص</w:t>
      </w:r>
      <w:r>
        <w:rPr>
          <w:rFonts w:hint="cs"/>
          <w:rtl/>
          <w:lang w:bidi="ar-EG"/>
        </w:rPr>
        <w:t>و</w:t>
      </w:r>
      <w:r w:rsidRPr="00316D87">
        <w:rPr>
          <w:rtl/>
          <w:lang w:bidi="ar-EG"/>
        </w:rPr>
        <w:t xml:space="preserve">لين من خلال </w:t>
      </w:r>
      <w:r>
        <w:rPr>
          <w:rFonts w:hint="cs"/>
          <w:rtl/>
          <w:lang w:bidi="ar-EG"/>
        </w:rPr>
        <w:t>تهيئة</w:t>
      </w:r>
      <w:r w:rsidRPr="00316D87">
        <w:rPr>
          <w:rtl/>
          <w:lang w:bidi="ar-EG"/>
        </w:rPr>
        <w:t xml:space="preserve"> بيئة سياس</w:t>
      </w:r>
      <w:r>
        <w:rPr>
          <w:rFonts w:hint="cs"/>
          <w:rtl/>
          <w:lang w:bidi="ar-EG"/>
        </w:rPr>
        <w:t>اتية</w:t>
      </w:r>
      <w:r w:rsidRPr="00316D87">
        <w:rPr>
          <w:rtl/>
          <w:lang w:bidi="ar-EG"/>
        </w:rPr>
        <w:t xml:space="preserve"> تمكينية تشجع وتدعم استثمارات</w:t>
      </w:r>
      <w:r>
        <w:rPr>
          <w:rFonts w:hint="cs"/>
          <w:rtl/>
          <w:lang w:bidi="ar-EG"/>
        </w:rPr>
        <w:t xml:space="preserve"> وابتكارات</w:t>
      </w:r>
      <w:r w:rsidRPr="00316D87">
        <w:rPr>
          <w:rtl/>
          <w:lang w:bidi="ar-EG"/>
        </w:rPr>
        <w:t xml:space="preserve"> القطاع الخاص؛</w:t>
      </w:r>
    </w:p>
    <w:p w14:paraId="1255AFD1" w14:textId="25B3471E" w:rsidR="00AF6ABC" w:rsidRDefault="00AF6ABC" w:rsidP="00AF6ABC">
      <w:pPr>
        <w:rPr>
          <w:rtl/>
          <w:lang w:bidi="ar-EG"/>
        </w:rPr>
      </w:pPr>
      <w:r w:rsidRPr="0006199A">
        <w:rPr>
          <w:rFonts w:hint="cs"/>
          <w:i/>
          <w:iCs/>
          <w:rtl/>
          <w:lang w:bidi="ar-EG"/>
        </w:rPr>
        <w:t>ط)</w:t>
      </w:r>
      <w:r>
        <w:rPr>
          <w:rtl/>
          <w:lang w:bidi="ar-EG"/>
        </w:rPr>
        <w:tab/>
        <w:t>أن أطر</w:t>
      </w:r>
      <w:r>
        <w:rPr>
          <w:rFonts w:hint="cs"/>
          <w:rtl/>
          <w:lang w:bidi="ar-EG"/>
        </w:rPr>
        <w:t xml:space="preserve"> </w:t>
      </w:r>
      <w:r>
        <w:rPr>
          <w:rtl/>
          <w:lang w:bidi="ar-EG"/>
        </w:rPr>
        <w:t xml:space="preserve">مثل </w:t>
      </w:r>
      <w:r w:rsidRPr="00316D87">
        <w:rPr>
          <w:rtl/>
          <w:lang w:bidi="ar-EG"/>
        </w:rPr>
        <w:t>البرنامج العالمي للأمن السيبراني</w:t>
      </w:r>
      <w:r>
        <w:rPr>
          <w:rFonts w:hint="cs"/>
          <w:rtl/>
          <w:lang w:bidi="ar-EG"/>
        </w:rPr>
        <w:t xml:space="preserve"> </w:t>
      </w:r>
      <w:r>
        <w:rPr>
          <w:lang w:bidi="ar-EG"/>
        </w:rPr>
        <w:t>(GCA)</w:t>
      </w:r>
      <w:r w:rsidRPr="00316D87">
        <w:rPr>
          <w:rtl/>
          <w:lang w:bidi="ar-EG"/>
        </w:rPr>
        <w:t xml:space="preserve"> </w:t>
      </w:r>
      <w:r>
        <w:rPr>
          <w:rFonts w:hint="cs"/>
          <w:rtl/>
          <w:lang w:bidi="ar-EG"/>
        </w:rPr>
        <w:t>ل</w:t>
      </w:r>
      <w:r w:rsidRPr="00316D87">
        <w:rPr>
          <w:rtl/>
          <w:lang w:bidi="ar-EG"/>
        </w:rPr>
        <w:t>لاتحاد</w:t>
      </w:r>
      <w:r>
        <w:rPr>
          <w:rtl/>
          <w:lang w:bidi="ar-EG"/>
        </w:rPr>
        <w:t xml:space="preserve"> يمكن أن تشجع الثقة والأمن في</w:t>
      </w:r>
      <w:r w:rsidR="003E17C9">
        <w:rPr>
          <w:rFonts w:hint="cs"/>
          <w:rtl/>
          <w:lang w:bidi="ar-EG"/>
        </w:rPr>
        <w:t> </w:t>
      </w:r>
      <w:r>
        <w:rPr>
          <w:rtl/>
          <w:lang w:bidi="ar-EG"/>
        </w:rPr>
        <w:t>استخدام الاتصالات/تكنولوجيا المعلومات والاتصالات، بما في ذلك من خلال التعاون الدولي في هذا الصدد؛</w:t>
      </w:r>
    </w:p>
    <w:p w14:paraId="7C46AC7B" w14:textId="1F27BD6A" w:rsidR="00AF6ABC" w:rsidRDefault="00AF6ABC" w:rsidP="00AF6ABC">
      <w:pPr>
        <w:rPr>
          <w:rtl/>
          <w:lang w:bidi="ar-EG"/>
        </w:rPr>
      </w:pPr>
      <w:r w:rsidRPr="0006199A">
        <w:rPr>
          <w:rFonts w:hint="cs"/>
          <w:i/>
          <w:iCs/>
          <w:rtl/>
          <w:lang w:bidi="ar-EG"/>
        </w:rPr>
        <w:t>ي)</w:t>
      </w:r>
      <w:r>
        <w:rPr>
          <w:rtl/>
          <w:lang w:bidi="ar-EG"/>
        </w:rPr>
        <w:tab/>
      </w:r>
      <w:r w:rsidRPr="00BC0E13">
        <w:rPr>
          <w:rtl/>
          <w:lang w:bidi="ar-EG"/>
        </w:rPr>
        <w:t xml:space="preserve">أن </w:t>
      </w:r>
      <w:r>
        <w:rPr>
          <w:rFonts w:hint="cs"/>
          <w:rtl/>
          <w:lang w:bidi="ar-EG"/>
        </w:rPr>
        <w:t>ل</w:t>
      </w:r>
      <w:r w:rsidRPr="00BC0E13">
        <w:rPr>
          <w:rtl/>
          <w:lang w:bidi="ar-EG"/>
        </w:rPr>
        <w:t>لاتحاد</w:t>
      </w:r>
      <w:r>
        <w:rPr>
          <w:rFonts w:hint="cs"/>
          <w:rtl/>
          <w:lang w:bidi="ar-EG"/>
        </w:rPr>
        <w:t>،</w:t>
      </w:r>
      <w:r w:rsidRPr="00BC0E13">
        <w:rPr>
          <w:rtl/>
          <w:lang w:bidi="ar-EG"/>
        </w:rPr>
        <w:t xml:space="preserve"> بصفته الميسر الرئيسي لخط العمل جيم 5 </w:t>
      </w:r>
      <w:r>
        <w:rPr>
          <w:rFonts w:hint="cs"/>
          <w:rtl/>
          <w:lang w:bidi="ar-EG"/>
        </w:rPr>
        <w:t>ل</w:t>
      </w:r>
      <w:r w:rsidRPr="00BC0E13">
        <w:rPr>
          <w:rtl/>
          <w:lang w:bidi="ar-EG"/>
        </w:rPr>
        <w:t>لقمة العالمية لمجتمع المعلومات، دورا</w:t>
      </w:r>
      <w:r>
        <w:rPr>
          <w:rFonts w:hint="cs"/>
          <w:rtl/>
          <w:lang w:bidi="ar-EG"/>
        </w:rPr>
        <w:t>ً</w:t>
      </w:r>
      <w:r w:rsidRPr="00BC0E13">
        <w:rPr>
          <w:rtl/>
          <w:lang w:bidi="ar-EG"/>
        </w:rPr>
        <w:t xml:space="preserve"> ه</w:t>
      </w:r>
      <w:r>
        <w:rPr>
          <w:rFonts w:hint="cs"/>
          <w:rtl/>
          <w:lang w:bidi="ar-EG"/>
        </w:rPr>
        <w:t>ا</w:t>
      </w:r>
      <w:r w:rsidRPr="00BC0E13">
        <w:rPr>
          <w:rtl/>
          <w:lang w:bidi="ar-EG"/>
        </w:rPr>
        <w:t>ما</w:t>
      </w:r>
      <w:r>
        <w:rPr>
          <w:rFonts w:hint="cs"/>
          <w:rtl/>
          <w:lang w:bidi="ar-EG"/>
        </w:rPr>
        <w:t>ً</w:t>
      </w:r>
      <w:r w:rsidRPr="00BC0E13">
        <w:rPr>
          <w:rtl/>
          <w:lang w:bidi="ar-EG"/>
        </w:rPr>
        <w:t xml:space="preserve"> في بناء الثقة والأمن في استخدام تكنولوجيا المعلومات والاتصالات، من خلال التنفيذ المستمر لقرارات الاتحاد ذات الصلة وعمل لجان الدراسات</w:t>
      </w:r>
      <w:r>
        <w:rPr>
          <w:rFonts w:hint="cs"/>
          <w:rtl/>
          <w:lang w:bidi="ar-EG"/>
        </w:rPr>
        <w:t xml:space="preserve"> المخصصة</w:t>
      </w:r>
      <w:r w:rsidRPr="00BC0E13">
        <w:rPr>
          <w:rtl/>
          <w:lang w:bidi="ar-EG"/>
        </w:rPr>
        <w:t xml:space="preserve"> والمسائل </w:t>
      </w:r>
      <w:r>
        <w:rPr>
          <w:rFonts w:hint="cs"/>
          <w:rtl/>
          <w:lang w:bidi="ar-EG"/>
        </w:rPr>
        <w:t>ذات الصلة</w:t>
      </w:r>
      <w:r w:rsidRPr="00BC0E13">
        <w:rPr>
          <w:rtl/>
          <w:lang w:bidi="ar-EG"/>
        </w:rPr>
        <w:t>،</w:t>
      </w:r>
    </w:p>
    <w:p w14:paraId="3E53D66E" w14:textId="77777777" w:rsidR="00AF6ABC" w:rsidRDefault="00AF6ABC" w:rsidP="00AF6ABC">
      <w:pPr>
        <w:pStyle w:val="Call"/>
        <w:rPr>
          <w:rtl/>
          <w:lang w:bidi="ar-EG"/>
        </w:rPr>
      </w:pPr>
      <w:r>
        <w:rPr>
          <w:rFonts w:hint="cs"/>
          <w:rtl/>
          <w:lang w:bidi="ar-EG"/>
        </w:rPr>
        <w:lastRenderedPageBreak/>
        <w:t>وإذ يعيد تأكيد</w:t>
      </w:r>
    </w:p>
    <w:p w14:paraId="31561B98" w14:textId="77777777" w:rsidR="00AF6ABC" w:rsidRPr="00BC0E13" w:rsidRDefault="00AF6ABC" w:rsidP="00AF6ABC">
      <w:pPr>
        <w:rPr>
          <w:rtl/>
          <w:lang w:bidi="ar-EG"/>
        </w:rPr>
      </w:pPr>
      <w:r>
        <w:rPr>
          <w:rFonts w:hint="cs"/>
          <w:i/>
          <w:iCs/>
          <w:rtl/>
          <w:lang w:bidi="ar-EG"/>
        </w:rPr>
        <w:t xml:space="preserve"> </w:t>
      </w:r>
      <w:proofErr w:type="gramStart"/>
      <w:r>
        <w:rPr>
          <w:rFonts w:hint="cs"/>
          <w:i/>
          <w:iCs/>
          <w:rtl/>
          <w:lang w:bidi="ar-EG"/>
        </w:rPr>
        <w:t>أ )</w:t>
      </w:r>
      <w:proofErr w:type="gramEnd"/>
      <w:r>
        <w:rPr>
          <w:i/>
          <w:iCs/>
          <w:rtl/>
          <w:lang w:bidi="ar-EG"/>
        </w:rPr>
        <w:tab/>
      </w:r>
      <w:r w:rsidRPr="00BC0E13">
        <w:rPr>
          <w:rtl/>
          <w:lang w:bidi="ar-EG"/>
        </w:rPr>
        <w:t>أهمية الاتصال</w:t>
      </w:r>
      <w:r>
        <w:rPr>
          <w:rFonts w:hint="cs"/>
          <w:rtl/>
          <w:lang w:bidi="ar-EG"/>
        </w:rPr>
        <w:t>ات</w:t>
      </w:r>
      <w:r w:rsidRPr="00BC0E13">
        <w:rPr>
          <w:rtl/>
          <w:lang w:bidi="ar-EG"/>
        </w:rPr>
        <w:t xml:space="preserve"> وال</w:t>
      </w:r>
      <w:r>
        <w:rPr>
          <w:rFonts w:hint="cs"/>
          <w:rtl/>
          <w:lang w:bidi="ar-EG"/>
        </w:rPr>
        <w:t>نفاذ</w:t>
      </w:r>
      <w:r w:rsidRPr="00BC0E13">
        <w:rPr>
          <w:rtl/>
          <w:lang w:bidi="ar-EG"/>
        </w:rPr>
        <w:t xml:space="preserve"> إلى وسائل الاتصال</w:t>
      </w:r>
      <w:r>
        <w:rPr>
          <w:rFonts w:hint="cs"/>
          <w:rtl/>
          <w:lang w:bidi="ar-EG"/>
        </w:rPr>
        <w:t>ات</w:t>
      </w:r>
      <w:r w:rsidRPr="00BC0E13">
        <w:rPr>
          <w:rtl/>
          <w:lang w:bidi="ar-EG"/>
        </w:rPr>
        <w:t xml:space="preserve"> للجميع؛</w:t>
      </w:r>
    </w:p>
    <w:p w14:paraId="4F6D63B2" w14:textId="77777777" w:rsidR="00AF6ABC" w:rsidRDefault="00AF6ABC" w:rsidP="00AF6ABC">
      <w:pPr>
        <w:rPr>
          <w:rtl/>
          <w:lang w:bidi="ar-EG"/>
        </w:rPr>
      </w:pPr>
      <w:r w:rsidRPr="0006199A">
        <w:rPr>
          <w:rFonts w:hint="cs"/>
          <w:i/>
          <w:iCs/>
          <w:rtl/>
          <w:lang w:bidi="ar-EG"/>
        </w:rPr>
        <w:t>ب)</w:t>
      </w:r>
      <w:r>
        <w:rPr>
          <w:i/>
          <w:iCs/>
          <w:rtl/>
          <w:lang w:bidi="ar-EG"/>
        </w:rPr>
        <w:tab/>
      </w:r>
      <w:r w:rsidRPr="00BC0E13">
        <w:rPr>
          <w:rtl/>
          <w:lang w:bidi="ar-EG"/>
        </w:rPr>
        <w:t>الحاجة إلى تعاون عالمي أكبر بين أصحاب المصلحة المتعددين لسد الفجوة الرقمية و</w:t>
      </w:r>
      <w:r>
        <w:rPr>
          <w:rFonts w:hint="cs"/>
          <w:rtl/>
          <w:lang w:bidi="ar-EG"/>
        </w:rPr>
        <w:t>الحد من</w:t>
      </w:r>
      <w:r w:rsidRPr="00BC0E13">
        <w:rPr>
          <w:rtl/>
          <w:lang w:bidi="ar-EG"/>
        </w:rPr>
        <w:t xml:space="preserve"> التحديات </w:t>
      </w:r>
      <w:r>
        <w:rPr>
          <w:rFonts w:hint="cs"/>
          <w:rtl/>
          <w:lang w:bidi="ar-EG"/>
        </w:rPr>
        <w:t>المتعلقة</w:t>
      </w:r>
      <w:r w:rsidRPr="00BC0E13">
        <w:rPr>
          <w:rtl/>
          <w:lang w:bidi="ar-EG"/>
        </w:rPr>
        <w:t xml:space="preserve"> </w:t>
      </w:r>
      <w:r>
        <w:rPr>
          <w:rFonts w:hint="cs"/>
          <w:rtl/>
          <w:lang w:bidi="ar-EG"/>
        </w:rPr>
        <w:t>ب</w:t>
      </w:r>
      <w:r w:rsidRPr="00BC0E13">
        <w:rPr>
          <w:rtl/>
          <w:lang w:bidi="ar-EG"/>
        </w:rPr>
        <w:t>بناء الثقة والأمن في استخدام الاتصالات/تكنولوجيا المعلومات والاتصالات،</w:t>
      </w:r>
    </w:p>
    <w:p w14:paraId="32967676" w14:textId="77777777" w:rsidR="00AF6ABC" w:rsidRDefault="00AF6ABC" w:rsidP="00AF6ABC">
      <w:pPr>
        <w:pStyle w:val="Call"/>
        <w:rPr>
          <w:rtl/>
          <w:lang w:bidi="ar-EG"/>
        </w:rPr>
      </w:pPr>
      <w:r>
        <w:rPr>
          <w:rFonts w:hint="cs"/>
          <w:rtl/>
          <w:lang w:bidi="ar-EG"/>
        </w:rPr>
        <w:t xml:space="preserve">وإذ يشير إلى </w:t>
      </w:r>
    </w:p>
    <w:p w14:paraId="514B5BB1" w14:textId="77777777" w:rsidR="00AF6ABC" w:rsidRDefault="00AF6ABC" w:rsidP="00AF6ABC">
      <w:pPr>
        <w:rPr>
          <w:rtl/>
          <w:lang w:bidi="ar-EG"/>
        </w:rPr>
      </w:pPr>
      <w:r w:rsidRPr="00464D9C">
        <w:rPr>
          <w:rtl/>
          <w:lang w:bidi="ar-EG"/>
        </w:rPr>
        <w:t xml:space="preserve">دعوة الجمعية العامة للأمم المتحدة وخارطة طريق الأمين العام للأمم المتحدة </w:t>
      </w:r>
      <w:r>
        <w:rPr>
          <w:rFonts w:hint="cs"/>
          <w:rtl/>
          <w:lang w:bidi="ar-EG"/>
        </w:rPr>
        <w:t>من أجل ا</w:t>
      </w:r>
      <w:r w:rsidRPr="00464D9C">
        <w:rPr>
          <w:rtl/>
          <w:lang w:bidi="ar-EG"/>
        </w:rPr>
        <w:t xml:space="preserve">لتعاون الرقمي لتوفير </w:t>
      </w:r>
      <w:r>
        <w:rPr>
          <w:rFonts w:hint="cs"/>
          <w:rtl/>
          <w:lang w:bidi="ar-EG"/>
        </w:rPr>
        <w:t>نفاذ</w:t>
      </w:r>
      <w:r w:rsidRPr="00464D9C">
        <w:rPr>
          <w:rtl/>
          <w:lang w:bidi="ar-EG"/>
        </w:rPr>
        <w:t xml:space="preserve"> عالمي وبأسعار م</w:t>
      </w:r>
      <w:r>
        <w:rPr>
          <w:rFonts w:hint="cs"/>
          <w:rtl/>
          <w:lang w:bidi="ar-EG"/>
        </w:rPr>
        <w:t>يسورة</w:t>
      </w:r>
      <w:r w:rsidRPr="00464D9C">
        <w:rPr>
          <w:rtl/>
          <w:lang w:bidi="ar-EG"/>
        </w:rPr>
        <w:t xml:space="preserve"> إلى الإنترنت بحلول عام 2030،</w:t>
      </w:r>
    </w:p>
    <w:p w14:paraId="53097270" w14:textId="77777777" w:rsidR="00AF6ABC" w:rsidRPr="0006199A" w:rsidRDefault="00AF6ABC" w:rsidP="00AF6ABC">
      <w:pPr>
        <w:pStyle w:val="Call"/>
        <w:rPr>
          <w:rtl/>
          <w:lang w:bidi="ar-EG"/>
        </w:rPr>
      </w:pPr>
      <w:r>
        <w:rPr>
          <w:rFonts w:hint="cs"/>
          <w:rtl/>
          <w:lang w:bidi="ar-EG"/>
        </w:rPr>
        <w:t>يعرب عن الرأي التالي</w:t>
      </w:r>
    </w:p>
    <w:p w14:paraId="2C780410" w14:textId="77777777" w:rsidR="00AF6ABC" w:rsidRDefault="00AF6ABC" w:rsidP="00AF6ABC">
      <w:pPr>
        <w:rPr>
          <w:rtl/>
          <w:lang w:bidi="ar-EG"/>
        </w:rPr>
      </w:pPr>
      <w:r>
        <w:rPr>
          <w:rFonts w:hint="cs"/>
          <w:i/>
          <w:iCs/>
          <w:rtl/>
          <w:lang w:bidi="ar-EG"/>
        </w:rPr>
        <w:t xml:space="preserve"> </w:t>
      </w:r>
      <w:proofErr w:type="gramStart"/>
      <w:r>
        <w:rPr>
          <w:rFonts w:hint="cs"/>
          <w:i/>
          <w:iCs/>
          <w:rtl/>
          <w:lang w:bidi="ar-EG"/>
        </w:rPr>
        <w:t>أ )</w:t>
      </w:r>
      <w:proofErr w:type="gramEnd"/>
      <w:r>
        <w:rPr>
          <w:i/>
          <w:iCs/>
          <w:rtl/>
          <w:lang w:bidi="ar-EG"/>
        </w:rPr>
        <w:tab/>
      </w:r>
      <w:r w:rsidRPr="00464D9C">
        <w:rPr>
          <w:rtl/>
          <w:lang w:bidi="ar-EG"/>
        </w:rPr>
        <w:t xml:space="preserve">أنه </w:t>
      </w:r>
      <w:r>
        <w:rPr>
          <w:rFonts w:hint="cs"/>
          <w:rtl/>
          <w:lang w:bidi="ar-EG"/>
        </w:rPr>
        <w:t>ينبغي</w:t>
      </w:r>
      <w:r w:rsidRPr="00464D9C">
        <w:rPr>
          <w:rtl/>
          <w:lang w:bidi="ar-EG"/>
        </w:rPr>
        <w:t xml:space="preserve"> </w:t>
      </w:r>
      <w:r>
        <w:rPr>
          <w:rFonts w:hint="cs"/>
          <w:rtl/>
          <w:lang w:bidi="ar-EG"/>
        </w:rPr>
        <w:t>ل</w:t>
      </w:r>
      <w:r w:rsidRPr="00464D9C">
        <w:rPr>
          <w:rtl/>
          <w:lang w:bidi="ar-EG"/>
        </w:rPr>
        <w:t>جميع أصحاب المصلحة، بما في ذلك الحكومات، السعي إلى العمل</w:t>
      </w:r>
      <w:r>
        <w:rPr>
          <w:rFonts w:hint="cs"/>
          <w:rtl/>
        </w:rPr>
        <w:t xml:space="preserve"> على</w:t>
      </w:r>
      <w:r w:rsidRPr="00464D9C">
        <w:rPr>
          <w:rtl/>
          <w:lang w:bidi="ar-EG"/>
        </w:rPr>
        <w:t xml:space="preserve"> بناء الثقة والأمن في استخدام الاتصالات/تكنولوجيا المعلومات والاتصالات، بما في ذلك من خلال أطر مثل البرنامج العالمي للأمن السيبراني، وفي سياق </w:t>
      </w:r>
      <w:r>
        <w:rPr>
          <w:rFonts w:hint="cs"/>
          <w:rtl/>
          <w:lang w:bidi="ar-EG"/>
        </w:rPr>
        <w:t>إتاحة</w:t>
      </w:r>
      <w:r w:rsidRPr="00464D9C">
        <w:rPr>
          <w:rtl/>
          <w:lang w:bidi="ar-EG"/>
        </w:rPr>
        <w:t xml:space="preserve"> </w:t>
      </w:r>
      <w:r>
        <w:rPr>
          <w:rFonts w:hint="cs"/>
          <w:rtl/>
          <w:lang w:bidi="ar-EG"/>
        </w:rPr>
        <w:t>التطورات</w:t>
      </w:r>
      <w:r w:rsidRPr="00464D9C">
        <w:rPr>
          <w:rtl/>
          <w:lang w:bidi="ar-EG"/>
        </w:rPr>
        <w:t xml:space="preserve"> في استخدام الت</w:t>
      </w:r>
      <w:r>
        <w:rPr>
          <w:rFonts w:hint="cs"/>
          <w:rtl/>
          <w:lang w:bidi="ar-EG"/>
        </w:rPr>
        <w:t>كنولوجيات</w:t>
      </w:r>
      <w:r w:rsidRPr="00464D9C">
        <w:rPr>
          <w:rtl/>
          <w:lang w:bidi="ar-EG"/>
        </w:rPr>
        <w:t xml:space="preserve"> والخدمات، </w:t>
      </w:r>
      <w:r w:rsidRPr="0091277D">
        <w:rPr>
          <w:rtl/>
          <w:lang w:bidi="ar-EG"/>
        </w:rPr>
        <w:t>بما في ذلك تكنولوجيا الجيل الخامس</w:t>
      </w:r>
      <w:r>
        <w:rPr>
          <w:rFonts w:hint="cs"/>
          <w:rtl/>
          <w:lang w:bidi="ar-EG"/>
        </w:rPr>
        <w:t>،</w:t>
      </w:r>
      <w:r w:rsidRPr="0091277D">
        <w:rPr>
          <w:rtl/>
          <w:lang w:bidi="ar-EG"/>
        </w:rPr>
        <w:t xml:space="preserve"> </w:t>
      </w:r>
      <w:r>
        <w:rPr>
          <w:rFonts w:hint="cs"/>
          <w:rtl/>
          <w:lang w:bidi="ar-EG"/>
        </w:rPr>
        <w:t>و</w:t>
      </w:r>
      <w:r w:rsidRPr="0091277D">
        <w:rPr>
          <w:rtl/>
          <w:lang w:bidi="ar-EG"/>
        </w:rPr>
        <w:t>الذكاء الاصطناعي، وإنترنت الأشياء، والبيانات الضخمة، والخدمات المتاحة بحرية على الإنترنت</w:t>
      </w:r>
      <w:r>
        <w:rPr>
          <w:rFonts w:hint="cs"/>
          <w:rtl/>
          <w:lang w:bidi="ar-EG"/>
        </w:rPr>
        <w:t>؛</w:t>
      </w:r>
    </w:p>
    <w:p w14:paraId="13409755" w14:textId="77777777" w:rsidR="00AF6ABC" w:rsidRDefault="00AF6ABC" w:rsidP="00AF6ABC">
      <w:pPr>
        <w:rPr>
          <w:rtl/>
          <w:lang w:bidi="ar-EG"/>
        </w:rPr>
      </w:pPr>
      <w:r w:rsidRPr="0006199A">
        <w:rPr>
          <w:rFonts w:hint="cs"/>
          <w:i/>
          <w:iCs/>
          <w:rtl/>
          <w:lang w:bidi="ar-EG"/>
        </w:rPr>
        <w:t>ب)</w:t>
      </w:r>
      <w:r>
        <w:rPr>
          <w:i/>
          <w:iCs/>
          <w:rtl/>
          <w:lang w:bidi="ar-EG"/>
        </w:rPr>
        <w:tab/>
      </w:r>
      <w:r w:rsidRPr="0091277D">
        <w:rPr>
          <w:rtl/>
          <w:lang w:bidi="ar-EG"/>
        </w:rPr>
        <w:t xml:space="preserve">أن هناك حاجة </w:t>
      </w:r>
      <w:r>
        <w:rPr>
          <w:rFonts w:hint="cs"/>
          <w:rtl/>
          <w:lang w:bidi="ar-EG"/>
        </w:rPr>
        <w:t xml:space="preserve">إلى </w:t>
      </w:r>
      <w:r w:rsidRPr="0091277D">
        <w:rPr>
          <w:rtl/>
          <w:lang w:bidi="ar-EG"/>
        </w:rPr>
        <w:t>تعاون أصحاب المصلحة المتعددين</w:t>
      </w:r>
      <w:r>
        <w:rPr>
          <w:rFonts w:hint="cs"/>
          <w:rtl/>
          <w:lang w:bidi="ar-EG"/>
        </w:rPr>
        <w:t xml:space="preserve"> على الصعيد العالمي</w:t>
      </w:r>
      <w:r w:rsidRPr="0091277D">
        <w:rPr>
          <w:rtl/>
          <w:lang w:bidi="ar-EG"/>
        </w:rPr>
        <w:t xml:space="preserve"> </w:t>
      </w:r>
      <w:r>
        <w:rPr>
          <w:rFonts w:hint="cs"/>
          <w:rtl/>
          <w:lang w:bidi="ar-EG"/>
        </w:rPr>
        <w:t>لإتاحة تطورات</w:t>
      </w:r>
      <w:r w:rsidRPr="0091277D">
        <w:rPr>
          <w:rtl/>
          <w:lang w:bidi="ar-EG"/>
        </w:rPr>
        <w:t xml:space="preserve"> الت</w:t>
      </w:r>
      <w:r>
        <w:rPr>
          <w:rFonts w:hint="cs"/>
          <w:rtl/>
          <w:lang w:bidi="ar-EG"/>
        </w:rPr>
        <w:t>كنولوجيات</w:t>
      </w:r>
      <w:r w:rsidRPr="0091277D">
        <w:rPr>
          <w:rtl/>
          <w:lang w:bidi="ar-EG"/>
        </w:rPr>
        <w:t xml:space="preserve"> والخدمات</w:t>
      </w:r>
      <w:r>
        <w:rPr>
          <w:rFonts w:hint="cs"/>
          <w:rtl/>
          <w:lang w:bidi="ar-EG"/>
        </w:rPr>
        <w:t xml:space="preserve">، </w:t>
      </w:r>
      <w:r w:rsidRPr="0091277D">
        <w:rPr>
          <w:rtl/>
          <w:lang w:bidi="ar-EG"/>
        </w:rPr>
        <w:t xml:space="preserve">بما في ذلك تكنولوجيا الجيل الخامس، والذكاء الاصطناعي، وإنترنت الأشياء، والبيانات الضخمة، والخدمات المتاحة بحرية على الإنترنت، في سياق </w:t>
      </w:r>
      <w:r>
        <w:rPr>
          <w:rFonts w:hint="cs"/>
          <w:rtl/>
          <w:lang w:bidi="ar-EG"/>
        </w:rPr>
        <w:t>زيادة التوصيلية</w:t>
      </w:r>
      <w:r w:rsidRPr="0091277D">
        <w:rPr>
          <w:rtl/>
          <w:lang w:bidi="ar-EG"/>
        </w:rPr>
        <w:t xml:space="preserve"> الميسور</w:t>
      </w:r>
      <w:r>
        <w:rPr>
          <w:rFonts w:hint="cs"/>
          <w:rtl/>
          <w:lang w:bidi="ar-EG"/>
        </w:rPr>
        <w:t>ة</w:t>
      </w:r>
      <w:r w:rsidRPr="0091277D">
        <w:rPr>
          <w:rtl/>
          <w:lang w:bidi="ar-EG"/>
        </w:rPr>
        <w:t xml:space="preserve"> التكلفة وبناء الثقة والأمن في استخدام الاتصالات/تكنولوجيا المعلومات والاتصالات؛</w:t>
      </w:r>
    </w:p>
    <w:p w14:paraId="2FFA503A" w14:textId="77777777" w:rsidR="00AF6ABC" w:rsidRDefault="00AF6ABC" w:rsidP="00AF6ABC">
      <w:pPr>
        <w:rPr>
          <w:rtl/>
          <w:lang w:bidi="ar-EG"/>
        </w:rPr>
      </w:pPr>
      <w:r>
        <w:rPr>
          <w:rFonts w:hint="cs"/>
          <w:i/>
          <w:iCs/>
          <w:rtl/>
          <w:lang w:bidi="ar-EG"/>
        </w:rPr>
        <w:t>ج)</w:t>
      </w:r>
      <w:r>
        <w:rPr>
          <w:rtl/>
          <w:lang w:bidi="ar-EG"/>
        </w:rPr>
        <w:tab/>
      </w:r>
      <w:r w:rsidRPr="00BC01E8">
        <w:rPr>
          <w:spacing w:val="2"/>
          <w:rtl/>
          <w:lang w:bidi="ar-EG"/>
        </w:rPr>
        <w:t xml:space="preserve">أن </w:t>
      </w:r>
      <w:r w:rsidRPr="00BC01E8">
        <w:rPr>
          <w:rFonts w:hint="cs"/>
          <w:spacing w:val="2"/>
          <w:rtl/>
          <w:lang w:bidi="ar-EG"/>
        </w:rPr>
        <w:t>ل</w:t>
      </w:r>
      <w:r w:rsidRPr="00BC01E8">
        <w:rPr>
          <w:spacing w:val="2"/>
          <w:rtl/>
          <w:lang w:bidi="ar-EG"/>
        </w:rPr>
        <w:t xml:space="preserve">لاستثمار في البنية التحتية، ولا سيما في النطاق العريض والبنية التحتية </w:t>
      </w:r>
      <w:r w:rsidRPr="00BC01E8">
        <w:rPr>
          <w:rFonts w:hint="cs"/>
          <w:spacing w:val="2"/>
          <w:rtl/>
          <w:lang w:bidi="ar-EG"/>
        </w:rPr>
        <w:t>لتكنولوجيا الجيل الخامس</w:t>
      </w:r>
      <w:r w:rsidRPr="00BC01E8">
        <w:rPr>
          <w:spacing w:val="2"/>
          <w:rtl/>
          <w:lang w:bidi="ar-EG"/>
        </w:rPr>
        <w:t>، دورا</w:t>
      </w:r>
      <w:r w:rsidRPr="00BC01E8">
        <w:rPr>
          <w:rFonts w:hint="cs"/>
          <w:spacing w:val="2"/>
          <w:rtl/>
          <w:lang w:bidi="ar-EG"/>
        </w:rPr>
        <w:t>ً</w:t>
      </w:r>
      <w:r w:rsidRPr="00BC01E8">
        <w:rPr>
          <w:spacing w:val="2"/>
          <w:rtl/>
          <w:lang w:bidi="ar-EG"/>
        </w:rPr>
        <w:t xml:space="preserve"> أساسيا</w:t>
      </w:r>
      <w:r w:rsidRPr="00BC01E8">
        <w:rPr>
          <w:rFonts w:hint="cs"/>
          <w:spacing w:val="2"/>
          <w:rtl/>
          <w:lang w:bidi="ar-EG"/>
        </w:rPr>
        <w:t>ً</w:t>
      </w:r>
      <w:r w:rsidRPr="00BC01E8">
        <w:rPr>
          <w:spacing w:val="2"/>
          <w:rtl/>
          <w:lang w:bidi="ar-EG"/>
        </w:rPr>
        <w:t xml:space="preserve"> في تعزيز التوصيلية الميسورة التكلفة وفي </w:t>
      </w:r>
      <w:r w:rsidRPr="00BC01E8">
        <w:rPr>
          <w:rFonts w:hint="cs"/>
          <w:spacing w:val="2"/>
          <w:rtl/>
          <w:lang w:bidi="ar-EG"/>
        </w:rPr>
        <w:t xml:space="preserve">تعبئة </w:t>
      </w:r>
      <w:r w:rsidRPr="00BC01E8">
        <w:rPr>
          <w:spacing w:val="2"/>
          <w:rtl/>
          <w:lang w:bidi="ar-EG"/>
        </w:rPr>
        <w:t>الاتصالات/تكنولوجيا المعلومات والاتصالات الجديدة والناشئة من أجل التنمية المستدامة؛</w:t>
      </w:r>
    </w:p>
    <w:p w14:paraId="30E48B53" w14:textId="76E0DBD8" w:rsidR="00AF6ABC" w:rsidRDefault="00AF6ABC" w:rsidP="003A22DF">
      <w:pPr>
        <w:rPr>
          <w:rtl/>
          <w:lang w:bidi="ar-EG"/>
        </w:rPr>
      </w:pPr>
      <w:proofErr w:type="gramStart"/>
      <w:r w:rsidRPr="0006199A">
        <w:rPr>
          <w:rFonts w:hint="cs"/>
          <w:i/>
          <w:iCs/>
          <w:rtl/>
          <w:lang w:bidi="ar-EG"/>
        </w:rPr>
        <w:t>د )</w:t>
      </w:r>
      <w:proofErr w:type="gramEnd"/>
      <w:r>
        <w:rPr>
          <w:rtl/>
          <w:lang w:bidi="ar-EG"/>
        </w:rPr>
        <w:tab/>
      </w:r>
      <w:r w:rsidRPr="00C411CE">
        <w:rPr>
          <w:rtl/>
          <w:lang w:bidi="ar-EG"/>
        </w:rPr>
        <w:t xml:space="preserve">أنه ينبغي لجميع أصحاب المصلحة </w:t>
      </w:r>
      <w:del w:id="15" w:author="Elbahnassawy, Ganat" w:date="2021-12-01T17:04:00Z">
        <w:r w:rsidRPr="00C411CE" w:rsidDel="00AF6ABC">
          <w:rPr>
            <w:rtl/>
            <w:lang w:bidi="ar-EG"/>
          </w:rPr>
          <w:delText>[</w:delText>
        </w:r>
      </w:del>
      <w:r w:rsidRPr="00C411CE">
        <w:rPr>
          <w:rtl/>
          <w:lang w:bidi="ar-EG"/>
        </w:rPr>
        <w:t xml:space="preserve">السعي إلى حماية </w:t>
      </w:r>
      <w:ins w:id="16" w:author="Aeid, Maha" w:date="2021-12-06T21:16:00Z">
        <w:r w:rsidR="00B811F3">
          <w:rPr>
            <w:rFonts w:hint="cs"/>
            <w:rtl/>
            <w:lang w:bidi="ar-EG"/>
          </w:rPr>
          <w:t>الخصوصية فيما يتعلق ب</w:t>
        </w:r>
      </w:ins>
      <w:r w:rsidRPr="00C411CE">
        <w:rPr>
          <w:rtl/>
          <w:lang w:bidi="ar-EG"/>
        </w:rPr>
        <w:t>المعلومات المحددة لهوية</w:t>
      </w:r>
      <w:r>
        <w:rPr>
          <w:rFonts w:hint="cs"/>
          <w:rtl/>
          <w:lang w:bidi="ar-EG"/>
        </w:rPr>
        <w:t xml:space="preserve"> الأشخاص</w:t>
      </w:r>
      <w:del w:id="17" w:author="Elbahnassawy, Ganat" w:date="2021-12-01T17:04:00Z">
        <w:r w:rsidRPr="00C411CE" w:rsidDel="00AF6ABC">
          <w:rPr>
            <w:rtl/>
            <w:lang w:bidi="ar-EG"/>
          </w:rPr>
          <w:delText>] [الخصوصية]</w:delText>
        </w:r>
      </w:del>
      <w:r w:rsidRPr="00C411CE">
        <w:rPr>
          <w:rtl/>
          <w:lang w:bidi="ar-EG"/>
        </w:rPr>
        <w:t xml:space="preserve"> وال</w:t>
      </w:r>
      <w:r>
        <w:rPr>
          <w:rFonts w:hint="cs"/>
          <w:rtl/>
          <w:lang w:bidi="ar-EG"/>
        </w:rPr>
        <w:t>حد</w:t>
      </w:r>
      <w:r w:rsidRPr="00C411CE">
        <w:rPr>
          <w:rtl/>
          <w:lang w:bidi="ar-EG"/>
        </w:rPr>
        <w:t xml:space="preserve"> من </w:t>
      </w:r>
      <w:r>
        <w:rPr>
          <w:rFonts w:hint="cs"/>
          <w:rtl/>
          <w:lang w:bidi="ar-EG"/>
        </w:rPr>
        <w:t>مواطن</w:t>
      </w:r>
      <w:r w:rsidRPr="00C411CE">
        <w:rPr>
          <w:rtl/>
          <w:lang w:bidi="ar-EG"/>
        </w:rPr>
        <w:t xml:space="preserve"> الضعف، </w:t>
      </w:r>
      <w:r w:rsidR="00B811F3">
        <w:rPr>
          <w:rFonts w:hint="cs"/>
          <w:rtl/>
          <w:lang w:bidi="ar-EG"/>
        </w:rPr>
        <w:t>و</w:t>
      </w:r>
      <w:r w:rsidRPr="00C411CE">
        <w:rPr>
          <w:rtl/>
          <w:lang w:bidi="ar-EG"/>
        </w:rPr>
        <w:t>العمل</w:t>
      </w:r>
      <w:ins w:id="18" w:author="Aeid, Maha" w:date="2021-12-09T13:34:00Z">
        <w:r w:rsidR="00141184">
          <w:rPr>
            <w:rFonts w:hint="cs"/>
            <w:rtl/>
            <w:lang w:bidi="ar-EG"/>
          </w:rPr>
          <w:t xml:space="preserve"> كذلك</w:t>
        </w:r>
      </w:ins>
      <w:r w:rsidRPr="00C411CE">
        <w:rPr>
          <w:rtl/>
          <w:lang w:bidi="ar-EG"/>
        </w:rPr>
        <w:t xml:space="preserve"> على تعزيز الثقة والأمن في استخدام الاتصالات/تكنولوجيا المعلومات والاتصالات، وأنه ينبغي إيلاء اهتمام خاص لضمان حماية الفئات المهمشة والفئات السكانية الضعيفة والأشخاص ذوي الاحتياجات ال</w:t>
      </w:r>
      <w:r>
        <w:rPr>
          <w:rFonts w:hint="cs"/>
          <w:rtl/>
          <w:lang w:bidi="ar-EG"/>
        </w:rPr>
        <w:t>محددة</w:t>
      </w:r>
      <w:r w:rsidRPr="00C411CE">
        <w:rPr>
          <w:rtl/>
          <w:lang w:bidi="ar-EG"/>
        </w:rPr>
        <w:t>، بما في</w:t>
      </w:r>
      <w:r>
        <w:rPr>
          <w:rFonts w:hint="cs"/>
          <w:rtl/>
          <w:lang w:bidi="ar-EG"/>
        </w:rPr>
        <w:t> </w:t>
      </w:r>
      <w:r w:rsidRPr="00C411CE">
        <w:rPr>
          <w:rtl/>
          <w:lang w:bidi="ar-EG"/>
        </w:rPr>
        <w:t>ذلك النساء والفتيات والأطفال والشباب وكبار السن والأشخاص ذو</w:t>
      </w:r>
      <w:r>
        <w:rPr>
          <w:rFonts w:hint="cs"/>
          <w:rtl/>
          <w:lang w:bidi="ar-EG"/>
        </w:rPr>
        <w:t>و</w:t>
      </w:r>
      <w:r w:rsidRPr="00C411CE">
        <w:rPr>
          <w:rtl/>
          <w:lang w:bidi="ar-EG"/>
        </w:rPr>
        <w:t xml:space="preserve"> الإعاقة </w:t>
      </w:r>
      <w:r>
        <w:rPr>
          <w:rFonts w:hint="cs"/>
          <w:rtl/>
        </w:rPr>
        <w:t>و</w:t>
      </w:r>
      <w:r>
        <w:rPr>
          <w:rFonts w:hint="cs"/>
          <w:rtl/>
          <w:lang w:bidi="ar-EG"/>
        </w:rPr>
        <w:t>السكان الأصليون</w:t>
      </w:r>
      <w:r w:rsidRPr="00C411CE">
        <w:rPr>
          <w:rtl/>
          <w:lang w:bidi="ar-EG"/>
        </w:rPr>
        <w:t>؛</w:t>
      </w:r>
    </w:p>
    <w:p w14:paraId="4AC1C937" w14:textId="77777777" w:rsidR="00AF6ABC" w:rsidRDefault="00AF6ABC" w:rsidP="00AF6ABC">
      <w:pPr>
        <w:rPr>
          <w:rtl/>
          <w:lang w:bidi="ar-EG"/>
        </w:rPr>
      </w:pPr>
      <w:proofErr w:type="gramStart"/>
      <w:r w:rsidRPr="0006199A">
        <w:rPr>
          <w:rFonts w:hint="cs"/>
          <w:i/>
          <w:iCs/>
          <w:rtl/>
          <w:lang w:bidi="ar-EG"/>
        </w:rPr>
        <w:t>هـ )</w:t>
      </w:r>
      <w:proofErr w:type="gramEnd"/>
      <w:r>
        <w:rPr>
          <w:rtl/>
          <w:lang w:bidi="ar-EG"/>
        </w:rPr>
        <w:tab/>
        <w:t>أن جهود أصحاب المصلحة المتعددين لبناء الثقة والأمن في استخدام الاتصالات/تكنولوجيا المعلومات والاتصالات ضرورية لضمان حلول</w:t>
      </w:r>
      <w:r>
        <w:rPr>
          <w:rFonts w:hint="cs"/>
          <w:rtl/>
          <w:lang w:bidi="ar-EG"/>
        </w:rPr>
        <w:t xml:space="preserve"> زيادة</w:t>
      </w:r>
      <w:r>
        <w:rPr>
          <w:rtl/>
          <w:lang w:bidi="ar-EG"/>
        </w:rPr>
        <w:t xml:space="preserve"> التوصيل</w:t>
      </w:r>
      <w:r>
        <w:rPr>
          <w:rFonts w:hint="cs"/>
          <w:rtl/>
          <w:lang w:bidi="ar-EG"/>
        </w:rPr>
        <w:t>ية</w:t>
      </w:r>
      <w:r>
        <w:rPr>
          <w:rtl/>
          <w:lang w:bidi="ar-EG"/>
        </w:rPr>
        <w:t xml:space="preserve"> من أجل التنمية المستدامة؛</w:t>
      </w:r>
    </w:p>
    <w:p w14:paraId="07512990" w14:textId="77777777" w:rsidR="00AF6ABC" w:rsidRDefault="00AF6ABC" w:rsidP="00AF6ABC">
      <w:pPr>
        <w:rPr>
          <w:rtl/>
          <w:lang w:bidi="ar-EG"/>
        </w:rPr>
      </w:pPr>
      <w:proofErr w:type="gramStart"/>
      <w:r w:rsidRPr="0006199A">
        <w:rPr>
          <w:rFonts w:hint="cs"/>
          <w:i/>
          <w:iCs/>
          <w:rtl/>
          <w:lang w:bidi="ar-EG"/>
        </w:rPr>
        <w:t>و )</w:t>
      </w:r>
      <w:proofErr w:type="gramEnd"/>
      <w:r>
        <w:rPr>
          <w:rtl/>
          <w:lang w:bidi="ar-EG"/>
        </w:rPr>
        <w:tab/>
      </w:r>
      <w:r w:rsidRPr="005D5EF6">
        <w:rPr>
          <w:rtl/>
          <w:lang w:bidi="ar-EG"/>
        </w:rPr>
        <w:t>أنه</w:t>
      </w:r>
      <w:r>
        <w:rPr>
          <w:rFonts w:hint="cs"/>
          <w:rtl/>
          <w:lang w:bidi="ar-EG"/>
        </w:rPr>
        <w:t xml:space="preserve"> ينبغي للاتحاد أن يواصل،</w:t>
      </w:r>
      <w:r w:rsidRPr="005D5EF6">
        <w:rPr>
          <w:rtl/>
          <w:lang w:bidi="ar-EG"/>
        </w:rPr>
        <w:t xml:space="preserve"> في إطار ولايته، التعاون بشكل وثيق مع وكالات الأمم المتحدة الأخرى والمنظمات الدولية وأصحاب المصلحة في المجالات ذات الصلة المتعلقة ببناء الثقة والأمن في استخدام الاتصالات/تكنولوجيا المعلومات والاتصالات؛</w:t>
      </w:r>
    </w:p>
    <w:p w14:paraId="4FB41FFA" w14:textId="77777777" w:rsidR="00AF6ABC" w:rsidRDefault="00AF6ABC" w:rsidP="00AF6ABC">
      <w:pPr>
        <w:rPr>
          <w:rtl/>
          <w:lang w:bidi="ar-EG"/>
        </w:rPr>
      </w:pPr>
      <w:proofErr w:type="gramStart"/>
      <w:r w:rsidRPr="0006199A">
        <w:rPr>
          <w:rFonts w:hint="cs"/>
          <w:i/>
          <w:iCs/>
          <w:rtl/>
          <w:lang w:bidi="ar-EG"/>
        </w:rPr>
        <w:t>ز )</w:t>
      </w:r>
      <w:proofErr w:type="gramEnd"/>
      <w:r>
        <w:rPr>
          <w:rtl/>
          <w:lang w:bidi="ar-EG"/>
        </w:rPr>
        <w:tab/>
      </w:r>
      <w:r w:rsidRPr="005D5EF6">
        <w:rPr>
          <w:rtl/>
          <w:lang w:bidi="ar-EG"/>
        </w:rPr>
        <w:t>أنه يمكن استخدام السياسات التالية لتعبئة الاتصالات/تكنولوجيا المعلومات والاتصالات الجديدة والناشئة من أجل التنمية المستدامة:</w:t>
      </w:r>
    </w:p>
    <w:p w14:paraId="4C3B892B" w14:textId="77777777" w:rsidR="00AF6ABC" w:rsidRDefault="00AF6ABC" w:rsidP="00AF6ABC">
      <w:pPr>
        <w:pStyle w:val="enumlev1"/>
        <w:rPr>
          <w:rtl/>
        </w:rPr>
      </w:pPr>
      <w:r w:rsidRPr="003441A0">
        <w:rPr>
          <w:rFonts w:hint="cs"/>
          <w:rtl/>
        </w:rPr>
        <w:t>’</w:t>
      </w:r>
      <w:r w:rsidRPr="003441A0">
        <w:t>1</w:t>
      </w:r>
      <w:r w:rsidRPr="003441A0">
        <w:rPr>
          <w:rFonts w:hint="cs"/>
          <w:rtl/>
        </w:rPr>
        <w:t>‘</w:t>
      </w:r>
      <w:r w:rsidRPr="003441A0">
        <w:rPr>
          <w:rFonts w:hint="cs"/>
          <w:rtl/>
        </w:rPr>
        <w:tab/>
      </w:r>
      <w:r>
        <w:rPr>
          <w:rFonts w:hint="cs"/>
          <w:rtl/>
          <w:lang w:bidi="ar-SA"/>
        </w:rPr>
        <w:t>ترشيد</w:t>
      </w:r>
      <w:r>
        <w:rPr>
          <w:rtl/>
        </w:rPr>
        <w:t xml:space="preserve"> العمليات لتسهيل نشر شبكات الاتصالات السلكية واللاسلكية، بما في ذلك سياسات ال</w:t>
      </w:r>
      <w:r>
        <w:rPr>
          <w:rFonts w:hint="cs"/>
          <w:rtl/>
        </w:rPr>
        <w:t>نفاذ</w:t>
      </w:r>
      <w:r>
        <w:rPr>
          <w:rtl/>
        </w:rPr>
        <w:t xml:space="preserve"> إلى حقوق </w:t>
      </w:r>
      <w:r>
        <w:rPr>
          <w:rFonts w:hint="cs"/>
          <w:rtl/>
        </w:rPr>
        <w:t xml:space="preserve">الارتفاق </w:t>
      </w:r>
      <w:r>
        <w:rPr>
          <w:rtl/>
        </w:rPr>
        <w:t>والقواعد الأخرى التي قد تؤثر على نشر شبكات الجيل التالي؛</w:t>
      </w:r>
    </w:p>
    <w:p w14:paraId="230A1E2D" w14:textId="77777777" w:rsidR="00AF6ABC" w:rsidRPr="003441A0" w:rsidRDefault="00AF6ABC" w:rsidP="00AF6ABC">
      <w:pPr>
        <w:pStyle w:val="enumlev1"/>
        <w:rPr>
          <w:rtl/>
        </w:rPr>
      </w:pPr>
      <w:r w:rsidRPr="003441A0">
        <w:rPr>
          <w:rFonts w:hint="cs"/>
          <w:rtl/>
        </w:rPr>
        <w:t>’</w:t>
      </w:r>
      <w:r>
        <w:t>2</w:t>
      </w:r>
      <w:r w:rsidRPr="003441A0">
        <w:rPr>
          <w:rFonts w:hint="cs"/>
          <w:rtl/>
        </w:rPr>
        <w:t>‘</w:t>
      </w:r>
      <w:r w:rsidRPr="003441A0">
        <w:rPr>
          <w:rFonts w:hint="cs"/>
          <w:rtl/>
        </w:rPr>
        <w:tab/>
      </w:r>
      <w:r w:rsidRPr="003F05DE">
        <w:rPr>
          <w:rtl/>
        </w:rPr>
        <w:t xml:space="preserve">توعية جميع مستويات المجتمع </w:t>
      </w:r>
      <w:r>
        <w:rPr>
          <w:rtl/>
        </w:rPr>
        <w:t>–</w:t>
      </w:r>
      <w:r w:rsidRPr="003F05DE">
        <w:rPr>
          <w:rtl/>
        </w:rPr>
        <w:t xml:space="preserve"> </w:t>
      </w:r>
      <w:r>
        <w:rPr>
          <w:rFonts w:hint="cs"/>
          <w:rtl/>
        </w:rPr>
        <w:t>ولا سيما</w:t>
      </w:r>
      <w:r w:rsidRPr="003F05DE">
        <w:rPr>
          <w:rtl/>
        </w:rPr>
        <w:t xml:space="preserve"> </w:t>
      </w:r>
      <w:r>
        <w:rPr>
          <w:rFonts w:hint="cs"/>
          <w:rtl/>
        </w:rPr>
        <w:t>الموظفين</w:t>
      </w:r>
      <w:r w:rsidRPr="003F05DE">
        <w:rPr>
          <w:rtl/>
        </w:rPr>
        <w:t xml:space="preserve"> الحكوميين المحليين المسؤولين عن السماح بالبنية التحتية للاتصالات السلكية واللاسلكية - بأهمية </w:t>
      </w:r>
      <w:r>
        <w:rPr>
          <w:rFonts w:hint="cs"/>
          <w:rtl/>
        </w:rPr>
        <w:t>توصيلية</w:t>
      </w:r>
      <w:r w:rsidRPr="003F05DE">
        <w:rPr>
          <w:rtl/>
        </w:rPr>
        <w:t xml:space="preserve"> الجيل التالي للتقدم الاجتماعي والاقتصادي ومعايير السلامة </w:t>
      </w:r>
      <w:r>
        <w:rPr>
          <w:rFonts w:hint="cs"/>
          <w:rtl/>
        </w:rPr>
        <w:t>المحددة</w:t>
      </w:r>
      <w:r w:rsidRPr="003F05DE">
        <w:rPr>
          <w:rtl/>
        </w:rPr>
        <w:t xml:space="preserve"> </w:t>
      </w:r>
      <w:r>
        <w:rPr>
          <w:rFonts w:hint="cs"/>
          <w:rtl/>
        </w:rPr>
        <w:t>فيما يتعلق ب</w:t>
      </w:r>
      <w:r w:rsidRPr="003F05DE">
        <w:rPr>
          <w:rtl/>
        </w:rPr>
        <w:t>انبعاثات المجالات الكهرمغنطيسية؛</w:t>
      </w:r>
    </w:p>
    <w:p w14:paraId="563458DF" w14:textId="77777777" w:rsidR="00AF6ABC" w:rsidRPr="003441A0" w:rsidRDefault="00AF6ABC" w:rsidP="00AF6ABC">
      <w:pPr>
        <w:pStyle w:val="enumlev1"/>
        <w:rPr>
          <w:rtl/>
        </w:rPr>
      </w:pPr>
      <w:r w:rsidRPr="003441A0">
        <w:rPr>
          <w:rFonts w:hint="cs"/>
          <w:rtl/>
        </w:rPr>
        <w:t>’</w:t>
      </w:r>
      <w:r>
        <w:t>3</w:t>
      </w:r>
      <w:r w:rsidRPr="003441A0">
        <w:rPr>
          <w:rFonts w:hint="cs"/>
          <w:rtl/>
        </w:rPr>
        <w:t>‘</w:t>
      </w:r>
      <w:r w:rsidRPr="003441A0">
        <w:rPr>
          <w:rFonts w:hint="cs"/>
          <w:rtl/>
        </w:rPr>
        <w:tab/>
      </w:r>
      <w:r>
        <w:rPr>
          <w:rFonts w:hint="cs"/>
          <w:rtl/>
        </w:rPr>
        <w:t>توفير</w:t>
      </w:r>
      <w:r w:rsidRPr="003F05DE">
        <w:rPr>
          <w:rtl/>
        </w:rPr>
        <w:t xml:space="preserve"> الطيف الكافي لمجموعة واسعة من</w:t>
      </w:r>
      <w:r>
        <w:rPr>
          <w:rFonts w:hint="cs"/>
          <w:rtl/>
        </w:rPr>
        <w:t xml:space="preserve"> تكنولوجيات وخدمات</w:t>
      </w:r>
      <w:r w:rsidRPr="003F05DE">
        <w:rPr>
          <w:rtl/>
        </w:rPr>
        <w:t xml:space="preserve"> الاتصالات/تكنولوجيا المعلومات والاتصالات الجديدة والناشئة، بما في ذلك </w:t>
      </w:r>
      <w:r>
        <w:rPr>
          <w:rFonts w:hint="cs"/>
          <w:rtl/>
        </w:rPr>
        <w:t>تكنولوجيا الجيل الخامس</w:t>
      </w:r>
      <w:r w:rsidRPr="003F05DE">
        <w:rPr>
          <w:rtl/>
        </w:rPr>
        <w:t>، في نطاقات التردد العالية والمتوسطة والمنخفضة؛</w:t>
      </w:r>
    </w:p>
    <w:p w14:paraId="31424984" w14:textId="4E0A84FF" w:rsidR="00AF6ABC" w:rsidRDefault="00AF6ABC" w:rsidP="00AF6ABC">
      <w:pPr>
        <w:pStyle w:val="enumlev1"/>
        <w:rPr>
          <w:rtl/>
        </w:rPr>
      </w:pPr>
      <w:r w:rsidRPr="003441A0">
        <w:rPr>
          <w:rFonts w:hint="cs"/>
          <w:rtl/>
        </w:rPr>
        <w:t>’</w:t>
      </w:r>
      <w:r>
        <w:t>4</w:t>
      </w:r>
      <w:r w:rsidRPr="003441A0">
        <w:rPr>
          <w:rFonts w:hint="cs"/>
          <w:rtl/>
        </w:rPr>
        <w:t>‘</w:t>
      </w:r>
      <w:r w:rsidRPr="003441A0">
        <w:rPr>
          <w:rFonts w:hint="cs"/>
          <w:rtl/>
        </w:rPr>
        <w:tab/>
      </w:r>
      <w:r>
        <w:rPr>
          <w:rtl/>
        </w:rPr>
        <w:t>تحديث الأطر التنظيمية المطبقة على البنية التحتية للخلايا الصغيرة، وهو أمر ضروري لنشر خدمات الجيل التالي بما</w:t>
      </w:r>
      <w:r w:rsidR="003A6B99">
        <w:rPr>
          <w:rFonts w:hint="cs"/>
          <w:rtl/>
        </w:rPr>
        <w:t> </w:t>
      </w:r>
      <w:r>
        <w:rPr>
          <w:rtl/>
        </w:rPr>
        <w:t>في</w:t>
      </w:r>
      <w:r w:rsidR="003A6B99">
        <w:rPr>
          <w:rFonts w:hint="cs"/>
          <w:rtl/>
        </w:rPr>
        <w:t> </w:t>
      </w:r>
      <w:r>
        <w:rPr>
          <w:rtl/>
        </w:rPr>
        <w:t xml:space="preserve">ذلك </w:t>
      </w:r>
      <w:r>
        <w:rPr>
          <w:rFonts w:hint="cs"/>
          <w:rtl/>
        </w:rPr>
        <w:t>تكنولوجيا الجيل الخامس</w:t>
      </w:r>
      <w:r>
        <w:rPr>
          <w:rtl/>
        </w:rPr>
        <w:t xml:space="preserve">، والاعتراف بأنه ليست كل القواعد المطبقة على أبراج </w:t>
      </w:r>
      <w:r>
        <w:rPr>
          <w:rFonts w:hint="cs"/>
          <w:rtl/>
        </w:rPr>
        <w:t>الخلايا</w:t>
      </w:r>
      <w:r>
        <w:rPr>
          <w:rtl/>
        </w:rPr>
        <w:t xml:space="preserve"> الكبيرة مناسبة لنشر الخلايا الصغيرة؛</w:t>
      </w:r>
    </w:p>
    <w:p w14:paraId="570B1303" w14:textId="77777777" w:rsidR="00AF6ABC" w:rsidRPr="003441A0" w:rsidRDefault="00AF6ABC" w:rsidP="00AF6ABC">
      <w:pPr>
        <w:pStyle w:val="enumlev1"/>
        <w:rPr>
          <w:rtl/>
        </w:rPr>
      </w:pPr>
      <w:r w:rsidRPr="003441A0">
        <w:rPr>
          <w:rFonts w:hint="cs"/>
          <w:rtl/>
        </w:rPr>
        <w:t>’</w:t>
      </w:r>
      <w:r>
        <w:t>5</w:t>
      </w:r>
      <w:r w:rsidRPr="003441A0">
        <w:rPr>
          <w:rFonts w:hint="cs"/>
          <w:rtl/>
        </w:rPr>
        <w:t>‘</w:t>
      </w:r>
      <w:r w:rsidRPr="003441A0">
        <w:rPr>
          <w:rFonts w:hint="cs"/>
          <w:rtl/>
        </w:rPr>
        <w:tab/>
      </w:r>
      <w:r w:rsidRPr="003C1CA6">
        <w:rPr>
          <w:rtl/>
        </w:rPr>
        <w:t>رسم خرائط تغطية الشبكات القائمة من أجل تحديد الأماكن التي تتوفر فيها خدمة النطاق العريض حاليا</w:t>
      </w:r>
      <w:r>
        <w:rPr>
          <w:rFonts w:hint="cs"/>
          <w:rtl/>
        </w:rPr>
        <w:t>ً</w:t>
      </w:r>
      <w:r w:rsidRPr="003C1CA6">
        <w:rPr>
          <w:rtl/>
        </w:rPr>
        <w:t>، و</w:t>
      </w:r>
      <w:r>
        <w:rPr>
          <w:rFonts w:hint="cs"/>
          <w:rtl/>
        </w:rPr>
        <w:t>الأماكن التي</w:t>
      </w:r>
      <w:r w:rsidRPr="003C1CA6">
        <w:rPr>
          <w:rtl/>
        </w:rPr>
        <w:t xml:space="preserve"> لا تزال </w:t>
      </w:r>
      <w:r>
        <w:rPr>
          <w:rFonts w:hint="cs"/>
          <w:rtl/>
        </w:rPr>
        <w:t>تحتاج إليها</w:t>
      </w:r>
      <w:r w:rsidRPr="003C1CA6">
        <w:rPr>
          <w:rtl/>
        </w:rPr>
        <w:t>، واستخدام تلك المعلومات لتوجيه وتشكيل السياسات</w:t>
      </w:r>
      <w:r>
        <w:rPr>
          <w:rFonts w:hint="cs"/>
          <w:rtl/>
        </w:rPr>
        <w:t xml:space="preserve"> المناسبة</w:t>
      </w:r>
      <w:r w:rsidRPr="003C1CA6">
        <w:rPr>
          <w:rtl/>
        </w:rPr>
        <w:t>؛</w:t>
      </w:r>
    </w:p>
    <w:p w14:paraId="5EE52D8F" w14:textId="77777777" w:rsidR="00AF6ABC" w:rsidRPr="003441A0" w:rsidRDefault="00AF6ABC" w:rsidP="00AF6ABC">
      <w:pPr>
        <w:pStyle w:val="enumlev1"/>
        <w:rPr>
          <w:rtl/>
        </w:rPr>
      </w:pPr>
      <w:r w:rsidRPr="003441A0">
        <w:rPr>
          <w:rFonts w:hint="cs"/>
          <w:rtl/>
        </w:rPr>
        <w:lastRenderedPageBreak/>
        <w:t>’</w:t>
      </w:r>
      <w:r>
        <w:t>6</w:t>
      </w:r>
      <w:r w:rsidRPr="003441A0">
        <w:rPr>
          <w:rFonts w:hint="cs"/>
          <w:rtl/>
        </w:rPr>
        <w:t>‘</w:t>
      </w:r>
      <w:r w:rsidRPr="003441A0">
        <w:rPr>
          <w:rFonts w:hint="cs"/>
          <w:rtl/>
        </w:rPr>
        <w:tab/>
      </w:r>
      <w:r>
        <w:rPr>
          <w:rFonts w:hint="cs"/>
          <w:rtl/>
        </w:rPr>
        <w:t xml:space="preserve">التأكد من </w:t>
      </w:r>
      <w:r w:rsidRPr="003C1CA6">
        <w:rPr>
          <w:rtl/>
        </w:rPr>
        <w:t>أن ال</w:t>
      </w:r>
      <w:r>
        <w:rPr>
          <w:rFonts w:hint="cs"/>
          <w:rtl/>
        </w:rPr>
        <w:t xml:space="preserve">نفاذ </w:t>
      </w:r>
      <w:r w:rsidRPr="003C1CA6">
        <w:rPr>
          <w:rtl/>
        </w:rPr>
        <w:t>إلى التوصيلية الشبكية، بما في ذلك الاتصالات/تكنولوجيا المعلومات والاتصالات الجديدة والناشئة، مدرج بالكامل في خطط واستراتيجيات التنمية الاقتصادية والاجتماعية الوطنية، وأنه معترف به كمحور للتنمية الاقتصادية والاجتماعية للبلد،</w:t>
      </w:r>
    </w:p>
    <w:p w14:paraId="1911AE21" w14:textId="77777777" w:rsidR="00AF6ABC" w:rsidRDefault="00AF6ABC" w:rsidP="00AF6ABC">
      <w:pPr>
        <w:pStyle w:val="Call"/>
        <w:rPr>
          <w:rtl/>
        </w:rPr>
      </w:pPr>
      <w:r>
        <w:rPr>
          <w:rFonts w:hint="cs"/>
          <w:rtl/>
        </w:rPr>
        <w:t>يدعو الدول الأعضاء إلى</w:t>
      </w:r>
    </w:p>
    <w:p w14:paraId="5651E009" w14:textId="77777777" w:rsidR="00AF6ABC" w:rsidRDefault="00AF6ABC" w:rsidP="00AF6ABC">
      <w:pPr>
        <w:rPr>
          <w:rtl/>
          <w:lang w:bidi="ar-EG"/>
        </w:rPr>
      </w:pPr>
      <w:r>
        <w:rPr>
          <w:rFonts w:hint="cs"/>
          <w:rtl/>
          <w:lang w:bidi="ar-EG"/>
        </w:rPr>
        <w:t>1</w:t>
      </w:r>
      <w:r>
        <w:rPr>
          <w:rtl/>
          <w:lang w:bidi="ar-EG"/>
        </w:rPr>
        <w:tab/>
        <w:t>النظر فيما إذا كان اعتماد السياسات المذكورة أعلاه سيسهم في</w:t>
      </w:r>
      <w:r>
        <w:rPr>
          <w:rFonts w:hint="cs"/>
          <w:rtl/>
          <w:lang w:bidi="ar-EG"/>
        </w:rPr>
        <w:t xml:space="preserve"> </w:t>
      </w:r>
      <w:r>
        <w:rPr>
          <w:rtl/>
          <w:lang w:bidi="ar-EG"/>
        </w:rPr>
        <w:t>التنمية المستدامة في سياقها الوطني؛</w:t>
      </w:r>
    </w:p>
    <w:p w14:paraId="1E0C8E04" w14:textId="77777777" w:rsidR="00AF6ABC" w:rsidRDefault="00AF6ABC" w:rsidP="00AF6ABC">
      <w:pPr>
        <w:rPr>
          <w:rtl/>
          <w:lang w:bidi="ar-EG"/>
        </w:rPr>
      </w:pPr>
      <w:r>
        <w:rPr>
          <w:lang w:bidi="ar-EG"/>
        </w:rPr>
        <w:t>2</w:t>
      </w:r>
      <w:r>
        <w:rPr>
          <w:rtl/>
          <w:lang w:bidi="ar-EG"/>
        </w:rPr>
        <w:tab/>
      </w:r>
      <w:r w:rsidRPr="00CD311D">
        <w:rPr>
          <w:rtl/>
          <w:lang w:bidi="ar-EG"/>
        </w:rPr>
        <w:t>مواصلة تعزيز التوصيلية الم</w:t>
      </w:r>
      <w:r>
        <w:rPr>
          <w:rFonts w:hint="cs"/>
          <w:rtl/>
          <w:lang w:bidi="ar-EG"/>
        </w:rPr>
        <w:t>يسورة</w:t>
      </w:r>
      <w:r w:rsidRPr="00CD311D">
        <w:rPr>
          <w:rtl/>
          <w:lang w:bidi="ar-EG"/>
        </w:rPr>
        <w:t xml:space="preserve"> التكلفة، كشرط أساسي لتعبئة الاتصالات/تكنولوجيا المعلومات والاتصالات الجديدة والناشئة من أجل التنمية </w:t>
      </w:r>
      <w:proofErr w:type="gramStart"/>
      <w:r w:rsidRPr="00CD311D">
        <w:rPr>
          <w:rtl/>
          <w:lang w:bidi="ar-EG"/>
        </w:rPr>
        <w:t>المستدامة؛</w:t>
      </w:r>
      <w:proofErr w:type="gramEnd"/>
    </w:p>
    <w:p w14:paraId="62B0F3A3" w14:textId="77777777" w:rsidR="00AF6ABC" w:rsidRDefault="00AF6ABC" w:rsidP="00AF6ABC">
      <w:pPr>
        <w:rPr>
          <w:rtl/>
          <w:lang w:bidi="ar-EG"/>
        </w:rPr>
      </w:pPr>
      <w:r>
        <w:rPr>
          <w:lang w:bidi="ar-EG"/>
        </w:rPr>
        <w:t>3</w:t>
      </w:r>
      <w:r>
        <w:rPr>
          <w:rtl/>
          <w:lang w:bidi="ar-EG"/>
        </w:rPr>
        <w:tab/>
      </w:r>
      <w:r w:rsidRPr="00CD311D">
        <w:rPr>
          <w:rtl/>
          <w:lang w:bidi="ar-EG"/>
        </w:rPr>
        <w:t>النظر في الكيفية التي يمكن أن يدعم بها استخدام الخدمات الرقمية المشتركة التنمية المستدامة عن طريق خفض تكلفة ممارسة الأعمال التجارية، وتحسين عروض الخدمات، وتمكين الوصول إلى أسواق جديدة، لا سيما في مجالات مثل نشر</w:t>
      </w:r>
      <w:r>
        <w:rPr>
          <w:rFonts w:hint="cs"/>
          <w:rtl/>
          <w:lang w:bidi="ar-EG"/>
        </w:rPr>
        <w:t xml:space="preserve"> شبكات</w:t>
      </w:r>
      <w:r w:rsidRPr="00CD311D">
        <w:rPr>
          <w:rtl/>
          <w:lang w:bidi="ar-EG"/>
        </w:rPr>
        <w:t xml:space="preserve"> الجيل </w:t>
      </w:r>
      <w:proofErr w:type="gramStart"/>
      <w:r w:rsidRPr="00CD311D">
        <w:rPr>
          <w:rtl/>
          <w:lang w:bidi="ar-EG"/>
        </w:rPr>
        <w:t>الخامس؛</w:t>
      </w:r>
      <w:proofErr w:type="gramEnd"/>
    </w:p>
    <w:p w14:paraId="397F994B" w14:textId="77777777" w:rsidR="00AF6ABC" w:rsidRDefault="00AF6ABC" w:rsidP="00AF6ABC">
      <w:pPr>
        <w:rPr>
          <w:rtl/>
          <w:lang w:bidi="ar-EG"/>
        </w:rPr>
      </w:pPr>
      <w:r>
        <w:rPr>
          <w:lang w:bidi="ar-EG"/>
        </w:rPr>
        <w:t>4</w:t>
      </w:r>
      <w:r>
        <w:rPr>
          <w:rtl/>
          <w:lang w:bidi="ar-EG"/>
        </w:rPr>
        <w:tab/>
      </w:r>
      <w:r w:rsidRPr="00CD311D">
        <w:rPr>
          <w:rtl/>
          <w:lang w:bidi="ar-EG"/>
        </w:rPr>
        <w:t>النظر في اعتماد تدابير سياس</w:t>
      </w:r>
      <w:r>
        <w:rPr>
          <w:rFonts w:hint="cs"/>
          <w:rtl/>
          <w:lang w:bidi="ar-EG"/>
        </w:rPr>
        <w:t>ات</w:t>
      </w:r>
      <w:r w:rsidRPr="00CD311D">
        <w:rPr>
          <w:rtl/>
          <w:lang w:bidi="ar-EG"/>
        </w:rPr>
        <w:t>ية وتنظيمية تسهل نشر البن</w:t>
      </w:r>
      <w:r>
        <w:rPr>
          <w:rFonts w:hint="cs"/>
          <w:rtl/>
          <w:lang w:bidi="ar-EG"/>
        </w:rPr>
        <w:t>ى</w:t>
      </w:r>
      <w:r w:rsidRPr="00CD311D">
        <w:rPr>
          <w:rtl/>
          <w:lang w:bidi="ar-EG"/>
        </w:rPr>
        <w:t xml:space="preserve"> التحتية في المناطق الريفية والمعزولة، بما في ذلك </w:t>
      </w:r>
      <w:r>
        <w:rPr>
          <w:rFonts w:hint="cs"/>
          <w:rtl/>
          <w:lang w:bidi="ar-EG"/>
        </w:rPr>
        <w:t xml:space="preserve">تقاسم </w:t>
      </w:r>
      <w:r w:rsidRPr="00CD311D">
        <w:rPr>
          <w:rtl/>
          <w:lang w:bidi="ar-EG"/>
        </w:rPr>
        <w:t>البن</w:t>
      </w:r>
      <w:r>
        <w:rPr>
          <w:rFonts w:hint="cs"/>
          <w:rtl/>
          <w:lang w:bidi="ar-EG"/>
        </w:rPr>
        <w:t>ى</w:t>
      </w:r>
      <w:r w:rsidRPr="00CD311D">
        <w:rPr>
          <w:rtl/>
          <w:lang w:bidi="ar-EG"/>
        </w:rPr>
        <w:t xml:space="preserve"> التحتية والتوصيل البيني </w:t>
      </w:r>
      <w:r>
        <w:rPr>
          <w:rFonts w:hint="cs"/>
          <w:rtl/>
          <w:lang w:bidi="ar-EG"/>
        </w:rPr>
        <w:t>وكفاءة استخدام</w:t>
      </w:r>
      <w:r w:rsidRPr="00CD311D">
        <w:rPr>
          <w:rtl/>
          <w:lang w:bidi="ar-EG"/>
        </w:rPr>
        <w:t xml:space="preserve"> </w:t>
      </w:r>
      <w:r>
        <w:rPr>
          <w:rFonts w:hint="cs"/>
          <w:rtl/>
          <w:lang w:bidi="ar-EG"/>
        </w:rPr>
        <w:t>ا</w:t>
      </w:r>
      <w:r w:rsidRPr="00CD311D">
        <w:rPr>
          <w:rtl/>
          <w:lang w:bidi="ar-EG"/>
        </w:rPr>
        <w:t>لطيف</w:t>
      </w:r>
      <w:r>
        <w:rPr>
          <w:rFonts w:hint="cs"/>
          <w:rtl/>
          <w:lang w:bidi="ar-EG"/>
        </w:rPr>
        <w:t>،</w:t>
      </w:r>
    </w:p>
    <w:p w14:paraId="6F28AD5B" w14:textId="77777777" w:rsidR="00AF6ABC" w:rsidRDefault="00AF6ABC" w:rsidP="00AF6ABC">
      <w:pPr>
        <w:pStyle w:val="Call"/>
        <w:rPr>
          <w:lang w:bidi="ar-EG"/>
        </w:rPr>
      </w:pPr>
      <w:r w:rsidRPr="00813EF9">
        <w:rPr>
          <w:rFonts w:hint="cs"/>
          <w:rtl/>
          <w:lang w:bidi="ar-EG"/>
        </w:rPr>
        <w:t>يدعو الدول الأعضاء وأعضاء القطاعات وأصحاب المصلحة الآخرين إلى التعاون في العمل من أجل</w:t>
      </w:r>
    </w:p>
    <w:p w14:paraId="068F7778" w14:textId="77777777" w:rsidR="00AF6ABC" w:rsidRDefault="00AF6ABC" w:rsidP="00AF6ABC">
      <w:pPr>
        <w:rPr>
          <w:rtl/>
          <w:lang w:bidi="ar-EG"/>
        </w:rPr>
      </w:pPr>
      <w:r>
        <w:rPr>
          <w:lang w:bidi="ar-EG"/>
        </w:rPr>
        <w:t>1</w:t>
      </w:r>
      <w:r>
        <w:rPr>
          <w:rtl/>
          <w:lang w:bidi="ar-EG"/>
        </w:rPr>
        <w:tab/>
        <w:t>تعزيز الروابط الحالية بين خطوط عمل القمة العالمية لمجتمع المعلومات التي يعتبر الاتحاد الدولي للاتصالات الميسر الرئيسي لها (جيم2 وجيم4 وجيم5 وجيم6) وأهداف و</w:t>
      </w:r>
      <w:r>
        <w:rPr>
          <w:rFonts w:hint="cs"/>
          <w:rtl/>
          <w:lang w:bidi="ar-EG"/>
        </w:rPr>
        <w:t>مقاصد</w:t>
      </w:r>
      <w:r>
        <w:rPr>
          <w:rtl/>
          <w:lang w:bidi="ar-EG"/>
        </w:rPr>
        <w:t xml:space="preserve"> التنمية </w:t>
      </w:r>
      <w:proofErr w:type="gramStart"/>
      <w:r>
        <w:rPr>
          <w:rtl/>
          <w:lang w:bidi="ar-EG"/>
        </w:rPr>
        <w:t>المستدامة؛</w:t>
      </w:r>
      <w:proofErr w:type="gramEnd"/>
    </w:p>
    <w:p w14:paraId="48E6F05D" w14:textId="186DDABA" w:rsidR="00AF6ABC" w:rsidRPr="00BC01E8" w:rsidRDefault="00AF6ABC" w:rsidP="00AF6ABC">
      <w:pPr>
        <w:rPr>
          <w:spacing w:val="2"/>
          <w:rtl/>
          <w:lang w:bidi="ar-EG"/>
        </w:rPr>
      </w:pPr>
      <w:r w:rsidRPr="00BC01E8">
        <w:rPr>
          <w:spacing w:val="2"/>
          <w:lang w:bidi="ar-EG"/>
        </w:rPr>
        <w:t>2</w:t>
      </w:r>
      <w:r w:rsidRPr="00BC01E8">
        <w:rPr>
          <w:spacing w:val="2"/>
          <w:rtl/>
          <w:lang w:bidi="ar-EG"/>
        </w:rPr>
        <w:tab/>
        <w:t xml:space="preserve">النظر في السياسات التي </w:t>
      </w:r>
      <w:r w:rsidRPr="00BC01E8">
        <w:rPr>
          <w:rFonts w:hint="cs"/>
          <w:spacing w:val="2"/>
          <w:rtl/>
          <w:lang w:bidi="ar-EG"/>
        </w:rPr>
        <w:t>تعود بالنفع على</w:t>
      </w:r>
      <w:r w:rsidRPr="00BC01E8">
        <w:rPr>
          <w:spacing w:val="2"/>
          <w:rtl/>
          <w:lang w:bidi="ar-EG"/>
        </w:rPr>
        <w:t xml:space="preserve"> المواطنين والشركات والحكومات وأصحاب المصلحة الآخرين، لا</w:t>
      </w:r>
      <w:r w:rsidR="003A6B99">
        <w:rPr>
          <w:rFonts w:hint="cs"/>
          <w:spacing w:val="2"/>
          <w:rtl/>
          <w:lang w:bidi="ar-EG"/>
        </w:rPr>
        <w:t> </w:t>
      </w:r>
      <w:r w:rsidRPr="00BC01E8">
        <w:rPr>
          <w:spacing w:val="2"/>
          <w:rtl/>
          <w:lang w:bidi="ar-EG"/>
        </w:rPr>
        <w:t>سيما في</w:t>
      </w:r>
      <w:r w:rsidRPr="00BC01E8">
        <w:rPr>
          <w:rFonts w:hint="cs"/>
          <w:spacing w:val="2"/>
          <w:rtl/>
          <w:lang w:bidi="ar-EG"/>
        </w:rPr>
        <w:t> </w:t>
      </w:r>
      <w:r w:rsidRPr="00BC01E8">
        <w:rPr>
          <w:spacing w:val="2"/>
          <w:rtl/>
          <w:lang w:bidi="ar-EG"/>
        </w:rPr>
        <w:t>مجالات مثل الذكاء الاصطناعي وإنترنت الأشياء و</w:t>
      </w:r>
      <w:r w:rsidRPr="00BC01E8">
        <w:rPr>
          <w:rFonts w:hint="cs"/>
          <w:spacing w:val="2"/>
          <w:rtl/>
          <w:lang w:bidi="ar-EG"/>
        </w:rPr>
        <w:t>تكنولوجيا الجيل الخامس</w:t>
      </w:r>
      <w:r w:rsidRPr="00BC01E8">
        <w:rPr>
          <w:spacing w:val="2"/>
          <w:rtl/>
          <w:lang w:bidi="ar-EG"/>
        </w:rPr>
        <w:t xml:space="preserve"> والبيانات الضخمة و</w:t>
      </w:r>
      <w:r w:rsidRPr="00BC01E8">
        <w:rPr>
          <w:rFonts w:hint="cs"/>
          <w:spacing w:val="2"/>
          <w:rtl/>
          <w:lang w:bidi="ar-EG"/>
        </w:rPr>
        <w:t xml:space="preserve">الخدمات المتاحة بحرية على </w:t>
      </w:r>
      <w:proofErr w:type="gramStart"/>
      <w:r w:rsidRPr="00BC01E8">
        <w:rPr>
          <w:rFonts w:hint="cs"/>
          <w:spacing w:val="2"/>
          <w:rtl/>
          <w:lang w:bidi="ar-EG"/>
        </w:rPr>
        <w:t>الإنترنت</w:t>
      </w:r>
      <w:r w:rsidRPr="00BC01E8">
        <w:rPr>
          <w:spacing w:val="2"/>
          <w:rtl/>
          <w:lang w:bidi="ar-EG"/>
        </w:rPr>
        <w:t>؛</w:t>
      </w:r>
      <w:proofErr w:type="gramEnd"/>
    </w:p>
    <w:p w14:paraId="5E9FFB59" w14:textId="77777777" w:rsidR="00AF6ABC" w:rsidRDefault="00AF6ABC" w:rsidP="00AF6ABC">
      <w:pPr>
        <w:rPr>
          <w:rtl/>
          <w:lang w:bidi="ar-EG"/>
        </w:rPr>
      </w:pPr>
      <w:r>
        <w:rPr>
          <w:lang w:bidi="ar-EG"/>
        </w:rPr>
        <w:t>3</w:t>
      </w:r>
      <w:r>
        <w:rPr>
          <w:rtl/>
          <w:lang w:bidi="ar-EG"/>
        </w:rPr>
        <w:tab/>
      </w:r>
      <w:r w:rsidRPr="00040012">
        <w:rPr>
          <w:rtl/>
          <w:lang w:bidi="ar-EG"/>
        </w:rPr>
        <w:t>زيادة الاستثمار في نشر البن</w:t>
      </w:r>
      <w:r>
        <w:rPr>
          <w:rFonts w:hint="cs"/>
          <w:rtl/>
          <w:lang w:bidi="ar-EG"/>
        </w:rPr>
        <w:t>ى</w:t>
      </w:r>
      <w:r w:rsidRPr="00040012">
        <w:rPr>
          <w:rtl/>
          <w:lang w:bidi="ar-EG"/>
        </w:rPr>
        <w:t xml:space="preserve"> التحتية للشبكات، بما في ذلك ت</w:t>
      </w:r>
      <w:r>
        <w:rPr>
          <w:rFonts w:hint="cs"/>
          <w:rtl/>
          <w:lang w:bidi="ar-EG"/>
        </w:rPr>
        <w:t>كنولوجيات</w:t>
      </w:r>
      <w:r w:rsidRPr="00040012">
        <w:rPr>
          <w:rtl/>
          <w:lang w:bidi="ar-EG"/>
        </w:rPr>
        <w:t xml:space="preserve"> الجيل الخامس والجيل التالي، بهدف تحقيق ال</w:t>
      </w:r>
      <w:r>
        <w:rPr>
          <w:rFonts w:hint="cs"/>
          <w:rtl/>
          <w:lang w:bidi="ar-EG"/>
        </w:rPr>
        <w:t>نفاذ</w:t>
      </w:r>
      <w:r w:rsidRPr="00040012">
        <w:rPr>
          <w:rtl/>
          <w:lang w:bidi="ar-EG"/>
        </w:rPr>
        <w:t xml:space="preserve"> الشامل، </w:t>
      </w:r>
      <w:r>
        <w:rPr>
          <w:rFonts w:hint="cs"/>
          <w:rtl/>
          <w:lang w:bidi="ar-EG"/>
        </w:rPr>
        <w:t>مما يستدعي تعبئة</w:t>
      </w:r>
      <w:r w:rsidRPr="00040012">
        <w:rPr>
          <w:rtl/>
          <w:lang w:bidi="ar-EG"/>
        </w:rPr>
        <w:t xml:space="preserve"> الاتصالات/تكنولوجيا المعلومات والاتصالات الجديدة </w:t>
      </w:r>
      <w:proofErr w:type="gramStart"/>
      <w:r w:rsidRPr="00040012">
        <w:rPr>
          <w:rtl/>
          <w:lang w:bidi="ar-EG"/>
        </w:rPr>
        <w:t>والناشئة؛</w:t>
      </w:r>
      <w:proofErr w:type="gramEnd"/>
    </w:p>
    <w:p w14:paraId="3A7A5DD3" w14:textId="6CB65031" w:rsidR="00AF6ABC" w:rsidRDefault="00AF6ABC" w:rsidP="00AF6ABC">
      <w:pPr>
        <w:rPr>
          <w:rtl/>
          <w:lang w:bidi="ar-EG"/>
        </w:rPr>
      </w:pPr>
      <w:r>
        <w:rPr>
          <w:rFonts w:hint="cs"/>
          <w:rtl/>
          <w:lang w:bidi="ar-EG"/>
        </w:rPr>
        <w:t>4</w:t>
      </w:r>
      <w:r>
        <w:rPr>
          <w:rtl/>
          <w:lang w:bidi="ar-EG"/>
        </w:rPr>
        <w:tab/>
        <w:t xml:space="preserve">مواصلة تبادل </w:t>
      </w:r>
      <w:r>
        <w:rPr>
          <w:rFonts w:hint="cs"/>
          <w:rtl/>
          <w:lang w:bidi="ar-EG"/>
        </w:rPr>
        <w:t>خبراتهم الخاصة</w:t>
      </w:r>
      <w:r>
        <w:rPr>
          <w:rtl/>
          <w:lang w:bidi="ar-EG"/>
        </w:rPr>
        <w:t xml:space="preserve"> </w:t>
      </w:r>
      <w:r>
        <w:rPr>
          <w:rFonts w:hint="cs"/>
          <w:rtl/>
          <w:lang w:bidi="ar-EG"/>
        </w:rPr>
        <w:t>في مجال</w:t>
      </w:r>
      <w:r>
        <w:rPr>
          <w:rtl/>
          <w:lang w:bidi="ar-EG"/>
        </w:rPr>
        <w:t xml:space="preserve"> نشر البن</w:t>
      </w:r>
      <w:r>
        <w:rPr>
          <w:rFonts w:hint="cs"/>
          <w:rtl/>
          <w:lang w:bidi="ar-EG"/>
        </w:rPr>
        <w:t>ى</w:t>
      </w:r>
      <w:r>
        <w:rPr>
          <w:rtl/>
          <w:lang w:bidi="ar-EG"/>
        </w:rPr>
        <w:t xml:space="preserve"> التحتية الأرضية وغير الأرضية لسد الفجوة الرقمية</w:t>
      </w:r>
      <w:r>
        <w:rPr>
          <w:rFonts w:hint="cs"/>
          <w:rtl/>
          <w:lang w:bidi="ar-EG"/>
        </w:rPr>
        <w:t>،</w:t>
      </w:r>
      <w:r>
        <w:rPr>
          <w:rtl/>
          <w:lang w:bidi="ar-EG"/>
        </w:rPr>
        <w:t xml:space="preserve"> في</w:t>
      </w:r>
      <w:r w:rsidR="003A6B99">
        <w:rPr>
          <w:rFonts w:hint="eastAsia"/>
          <w:rtl/>
          <w:lang w:bidi="ar-EG"/>
        </w:rPr>
        <w:t> </w:t>
      </w:r>
      <w:r>
        <w:rPr>
          <w:rFonts w:hint="cs"/>
          <w:rtl/>
          <w:lang w:bidi="ar-EG"/>
        </w:rPr>
        <w:t>إطار</w:t>
      </w:r>
      <w:r>
        <w:rPr>
          <w:rtl/>
          <w:lang w:bidi="ar-EG"/>
        </w:rPr>
        <w:t xml:space="preserve"> المناقشات الجارية في الاتحاد بشأن تعزيز التنمية المستدامة؛</w:t>
      </w:r>
    </w:p>
    <w:p w14:paraId="036E2EFD" w14:textId="2652D6F5" w:rsidR="00AF6ABC" w:rsidRDefault="00AF6ABC" w:rsidP="00AF6ABC">
      <w:pPr>
        <w:rPr>
          <w:rtl/>
          <w:lang w:bidi="ar-EG"/>
        </w:rPr>
      </w:pPr>
      <w:r>
        <w:rPr>
          <w:lang w:bidi="ar-EG"/>
        </w:rPr>
        <w:t>5</w:t>
      </w:r>
      <w:r>
        <w:rPr>
          <w:rtl/>
          <w:lang w:bidi="ar-EG"/>
        </w:rPr>
        <w:tab/>
      </w:r>
      <w:r w:rsidRPr="00CB2C5F">
        <w:rPr>
          <w:rtl/>
          <w:lang w:bidi="ar-EG"/>
        </w:rPr>
        <w:t>مواصلة العمل بشكل تعاوني وبناء الثقة والأمن في استخدام الاتصالات/تكنولوجيا المعلومات والاتصالات بما</w:t>
      </w:r>
      <w:r w:rsidR="003A6B99">
        <w:rPr>
          <w:rFonts w:hint="cs"/>
          <w:rtl/>
          <w:lang w:bidi="ar-EG"/>
        </w:rPr>
        <w:t> </w:t>
      </w:r>
      <w:r w:rsidRPr="00CB2C5F">
        <w:rPr>
          <w:rtl/>
          <w:lang w:bidi="ar-EG"/>
        </w:rPr>
        <w:t>في</w:t>
      </w:r>
      <w:r w:rsidR="003A6B99">
        <w:rPr>
          <w:rFonts w:hint="cs"/>
          <w:rtl/>
          <w:lang w:bidi="ar-EG"/>
        </w:rPr>
        <w:t> </w:t>
      </w:r>
      <w:r w:rsidRPr="00CB2C5F">
        <w:rPr>
          <w:rtl/>
          <w:lang w:bidi="ar-EG"/>
        </w:rPr>
        <w:t xml:space="preserve">ذلك في تطبيق خدمات وتكنولوجيات الاتصالات/تكنولوجيا المعلومات والاتصالات الجديدة </w:t>
      </w:r>
      <w:proofErr w:type="gramStart"/>
      <w:r w:rsidRPr="00CB2C5F">
        <w:rPr>
          <w:rtl/>
          <w:lang w:bidi="ar-EG"/>
        </w:rPr>
        <w:t>والناشئة؛</w:t>
      </w:r>
      <w:proofErr w:type="gramEnd"/>
    </w:p>
    <w:p w14:paraId="350D5064" w14:textId="77777777" w:rsidR="00AF6ABC" w:rsidRDefault="00AF6ABC" w:rsidP="00AF6ABC">
      <w:pPr>
        <w:rPr>
          <w:rtl/>
          <w:lang w:bidi="ar-EG"/>
        </w:rPr>
      </w:pPr>
      <w:r>
        <w:rPr>
          <w:lang w:bidi="ar-EG"/>
        </w:rPr>
        <w:t>6</w:t>
      </w:r>
      <w:r>
        <w:rPr>
          <w:rtl/>
          <w:lang w:bidi="ar-EG"/>
        </w:rPr>
        <w:tab/>
      </w:r>
      <w:r w:rsidRPr="00CB2C5F">
        <w:rPr>
          <w:rtl/>
          <w:lang w:bidi="ar-EG"/>
        </w:rPr>
        <w:t xml:space="preserve">تعزيز المبادرات الجديدة والتي </w:t>
      </w:r>
      <w:r>
        <w:rPr>
          <w:rFonts w:hint="cs"/>
          <w:rtl/>
          <w:lang w:bidi="ar-EG"/>
        </w:rPr>
        <w:t>يمكنها إحداث تحول</w:t>
      </w:r>
      <w:r w:rsidRPr="00CB2C5F">
        <w:rPr>
          <w:rtl/>
          <w:lang w:bidi="ar-EG"/>
        </w:rPr>
        <w:t xml:space="preserve"> </w:t>
      </w:r>
      <w:r>
        <w:rPr>
          <w:rFonts w:hint="cs"/>
          <w:rtl/>
          <w:lang w:bidi="ar-EG"/>
        </w:rPr>
        <w:t xml:space="preserve">من أجل </w:t>
      </w:r>
      <w:r w:rsidRPr="00CB2C5F">
        <w:rPr>
          <w:rtl/>
          <w:lang w:bidi="ar-EG"/>
        </w:rPr>
        <w:t>تسريع التوصيل</w:t>
      </w:r>
      <w:r>
        <w:rPr>
          <w:rFonts w:hint="cs"/>
          <w:rtl/>
          <w:lang w:bidi="ar-EG"/>
        </w:rPr>
        <w:t>ية</w:t>
      </w:r>
      <w:r w:rsidRPr="00CB2C5F">
        <w:rPr>
          <w:rtl/>
          <w:lang w:bidi="ar-EG"/>
        </w:rPr>
        <w:t xml:space="preserve">، مثل مبادرة </w:t>
      </w:r>
      <w:r w:rsidRPr="00CB2C5F">
        <w:rPr>
          <w:lang w:bidi="ar-EG"/>
        </w:rPr>
        <w:t>GIGA</w:t>
      </w:r>
      <w:r w:rsidRPr="00CB2C5F">
        <w:rPr>
          <w:rtl/>
          <w:lang w:bidi="ar-EG"/>
        </w:rPr>
        <w:t xml:space="preserve"> للاتحاد واليونيسف، </w:t>
      </w:r>
      <w:r>
        <w:rPr>
          <w:rFonts w:hint="cs"/>
          <w:rtl/>
          <w:lang w:bidi="ar-EG"/>
        </w:rPr>
        <w:t>و</w:t>
      </w:r>
      <w:r w:rsidRPr="00CB2C5F">
        <w:rPr>
          <w:rtl/>
          <w:lang w:bidi="ar-EG"/>
        </w:rPr>
        <w:t>التحالف الرقمي للشراكة من أجل التوصيل</w:t>
      </w:r>
      <w:r>
        <w:rPr>
          <w:rFonts w:hint="cs"/>
          <w:rtl/>
          <w:lang w:bidi="ar-EG"/>
        </w:rPr>
        <w:t xml:space="preserve"> للاتحاد،</w:t>
      </w:r>
    </w:p>
    <w:p w14:paraId="5AD1D3CF" w14:textId="77777777" w:rsidR="00AF6ABC" w:rsidRDefault="00AF6ABC" w:rsidP="00AF6ABC">
      <w:pPr>
        <w:pStyle w:val="Call"/>
        <w:rPr>
          <w:rtl/>
          <w:lang w:bidi="ar-EG"/>
        </w:rPr>
      </w:pPr>
      <w:r>
        <w:rPr>
          <w:rFonts w:hint="cs"/>
          <w:rtl/>
          <w:lang w:bidi="ar-EG"/>
        </w:rPr>
        <w:t>يدعو الأمين العام</w:t>
      </w:r>
    </w:p>
    <w:p w14:paraId="3EB790FA" w14:textId="3F1DF715" w:rsidR="00AF6ABC" w:rsidRDefault="00AF6ABC" w:rsidP="00AF6ABC">
      <w:pPr>
        <w:rPr>
          <w:lang w:bidi="ar-EG"/>
        </w:rPr>
      </w:pPr>
      <w:r>
        <w:rPr>
          <w:rFonts w:hint="cs"/>
          <w:rtl/>
          <w:lang w:bidi="ar-EG"/>
        </w:rPr>
        <w:t xml:space="preserve">إلى </w:t>
      </w:r>
      <w:r w:rsidRPr="007D72C2">
        <w:rPr>
          <w:rtl/>
          <w:lang w:bidi="ar-EG"/>
        </w:rPr>
        <w:t>مواصلة تيسير وتعزيز جهود الاتحاد لتعزيز التوصيلية الشاملة والميسورة التكلفة والآمنة من أجل التنمية المستدامة</w:t>
      </w:r>
      <w:r>
        <w:rPr>
          <w:rFonts w:hint="cs"/>
          <w:rtl/>
          <w:lang w:bidi="ar-EG"/>
        </w:rPr>
        <w:t>،</w:t>
      </w:r>
      <w:r w:rsidRPr="007D72C2">
        <w:rPr>
          <w:rtl/>
          <w:lang w:bidi="ar-EG"/>
        </w:rPr>
        <w:t xml:space="preserve"> من</w:t>
      </w:r>
      <w:r w:rsidR="003A6B99">
        <w:rPr>
          <w:rFonts w:hint="cs"/>
          <w:rtl/>
          <w:lang w:bidi="ar-EG"/>
        </w:rPr>
        <w:t> </w:t>
      </w:r>
      <w:r w:rsidRPr="007D72C2">
        <w:rPr>
          <w:rtl/>
          <w:lang w:bidi="ar-EG"/>
        </w:rPr>
        <w:t>خلال خدمات وتكنولوجيات الاتصالات/تكنولوجيا المعلومات والاتصالات الجديدة والناشئة من أجل التنمية المستدامة.</w:t>
      </w:r>
    </w:p>
    <w:p w14:paraId="62F2DDFB" w14:textId="23E6A0F6" w:rsidR="00116FA6" w:rsidRPr="001F302D" w:rsidRDefault="00184012" w:rsidP="001A779D">
      <w:pPr>
        <w:spacing w:before="600"/>
        <w:jc w:val="center"/>
        <w:rPr>
          <w:rFonts w:ascii="Calibri" w:eastAsia="Times New Roman" w:hAnsi="Calibri" w:cs="Calibri"/>
          <w:sz w:val="24"/>
          <w:szCs w:val="20"/>
          <w:rtl/>
          <w:lang w:val="en-GB" w:eastAsia="en-US"/>
        </w:rPr>
      </w:pPr>
      <w:r w:rsidRPr="00184012">
        <w:rPr>
          <w:rFonts w:ascii="Calibri" w:eastAsia="Times New Roman" w:hAnsi="Calibri" w:cs="Calibri"/>
          <w:sz w:val="24"/>
          <w:szCs w:val="20"/>
          <w:lang w:val="en-GB" w:eastAsia="en-US"/>
        </w:rPr>
        <w:t>_______________</w:t>
      </w:r>
    </w:p>
    <w:sectPr w:rsidR="00116FA6" w:rsidRPr="001F302D"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020F6" w14:textId="77777777" w:rsidR="00A302FE" w:rsidRDefault="00A302FE" w:rsidP="006C3242">
      <w:pPr>
        <w:spacing w:before="0" w:line="240" w:lineRule="auto"/>
      </w:pPr>
      <w:r>
        <w:separator/>
      </w:r>
    </w:p>
  </w:endnote>
  <w:endnote w:type="continuationSeparator" w:id="0">
    <w:p w14:paraId="21436A58" w14:textId="77777777" w:rsidR="00A302FE" w:rsidRDefault="00A302F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D860D" w14:textId="5A1521CD" w:rsidR="00712CA9" w:rsidRPr="00C301AB" w:rsidRDefault="00712CA9" w:rsidP="00712CA9">
    <w:pPr>
      <w:pStyle w:val="Footer"/>
      <w:tabs>
        <w:tab w:val="clear" w:pos="4153"/>
        <w:tab w:val="clear" w:pos="8306"/>
        <w:tab w:val="center" w:pos="5103"/>
        <w:tab w:val="right" w:pos="9639"/>
      </w:tabs>
      <w:spacing w:before="120"/>
      <w:rPr>
        <w:color w:val="F2F2F2" w:themeColor="background1" w:themeShade="F2"/>
        <w:sz w:val="16"/>
        <w:szCs w:val="16"/>
        <w:lang w:val="en-GB"/>
      </w:rPr>
    </w:pPr>
    <w:r w:rsidRPr="00C301AB">
      <w:rPr>
        <w:color w:val="F2F2F2" w:themeColor="background1" w:themeShade="F2"/>
        <w:sz w:val="16"/>
        <w:szCs w:val="16"/>
        <w:lang w:val="fr-FR"/>
      </w:rPr>
      <w:fldChar w:fldCharType="begin"/>
    </w:r>
    <w:r w:rsidRPr="00C301AB">
      <w:rPr>
        <w:color w:val="F2F2F2" w:themeColor="background1" w:themeShade="F2"/>
        <w:sz w:val="16"/>
        <w:szCs w:val="16"/>
        <w:lang w:val="en-GB"/>
      </w:rPr>
      <w:instrText xml:space="preserve"> FILENAME \p \* MERGEFORMAT </w:instrText>
    </w:r>
    <w:r w:rsidRPr="00C301AB">
      <w:rPr>
        <w:color w:val="F2F2F2" w:themeColor="background1" w:themeShade="F2"/>
        <w:sz w:val="16"/>
        <w:szCs w:val="16"/>
        <w:lang w:val="fr-FR"/>
      </w:rPr>
      <w:fldChar w:fldCharType="separate"/>
    </w:r>
    <w:r w:rsidR="001E5754" w:rsidRPr="00C301AB">
      <w:rPr>
        <w:noProof/>
        <w:color w:val="F2F2F2" w:themeColor="background1" w:themeShade="F2"/>
        <w:sz w:val="16"/>
        <w:szCs w:val="16"/>
        <w:lang w:val="en-GB"/>
      </w:rPr>
      <w:t>P:\ARA\SG\CONF-SG\WTPF21\000\002REV1A.docx</w:t>
    </w:r>
    <w:r w:rsidRPr="00C301AB">
      <w:rPr>
        <w:color w:val="F2F2F2" w:themeColor="background1" w:themeShade="F2"/>
        <w:sz w:val="16"/>
        <w:szCs w:val="16"/>
      </w:rPr>
      <w:fldChar w:fldCharType="end"/>
    </w:r>
    <w:proofErr w:type="gramStart"/>
    <w:r w:rsidRPr="00C301AB">
      <w:rPr>
        <w:color w:val="F2F2F2" w:themeColor="background1" w:themeShade="F2"/>
        <w:sz w:val="16"/>
        <w:szCs w:val="16"/>
      </w:rPr>
      <w:t xml:space="preserve">  </w:t>
    </w:r>
    <w:r w:rsidRPr="00C301AB">
      <w:rPr>
        <w:color w:val="F2F2F2" w:themeColor="background1" w:themeShade="F2"/>
        <w:sz w:val="16"/>
        <w:szCs w:val="16"/>
        <w:lang w:val="en-GB"/>
      </w:rPr>
      <w:t xml:space="preserve"> (</w:t>
    </w:r>
    <w:proofErr w:type="gramEnd"/>
    <w:r w:rsidR="00236187" w:rsidRPr="00C301AB">
      <w:rPr>
        <w:color w:val="F2F2F2" w:themeColor="background1" w:themeShade="F2"/>
        <w:sz w:val="16"/>
        <w:szCs w:val="16"/>
        <w:lang w:val="en-GB"/>
      </w:rPr>
      <w:t>499759</w:t>
    </w:r>
    <w:r w:rsidRPr="00C301AB">
      <w:rPr>
        <w:color w:val="F2F2F2" w:themeColor="background1" w:themeShade="F2"/>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D723" w14:textId="77777777" w:rsidR="006C3242" w:rsidRPr="00672F99" w:rsidRDefault="006C3242" w:rsidP="001F302D">
    <w:pPr>
      <w:pStyle w:val="Footer"/>
      <w:jc w:val="center"/>
      <w:rPr>
        <w:sz w:val="22"/>
        <w:szCs w:val="22"/>
        <w:lang w:val="fr-FR"/>
      </w:rPr>
    </w:pPr>
    <w:r w:rsidRPr="00672F99">
      <w:rPr>
        <w:sz w:val="22"/>
        <w:szCs w:val="22"/>
        <w:lang w:val="fr-FR"/>
      </w:rPr>
      <w:t xml:space="preserve">• </w:t>
    </w:r>
    <w:hyperlink r:id="rId1" w:history="1">
      <w:r w:rsidR="006E24E2" w:rsidRPr="00672F99">
        <w:rPr>
          <w:rFonts w:ascii="Calibri" w:hAnsi="Calibri" w:cs="Times New Roman"/>
          <w:color w:val="0000FF"/>
          <w:sz w:val="22"/>
          <w:szCs w:val="22"/>
          <w:u w:val="single"/>
          <w:lang w:val="en-GB"/>
        </w:rPr>
        <w:t>http://www.itu.int/WTPF</w:t>
      </w:r>
    </w:hyperlink>
    <w:r w:rsidRPr="00672F99">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03C7" w14:textId="77777777" w:rsidR="00A302FE" w:rsidRDefault="00A302FE" w:rsidP="006C3242">
      <w:pPr>
        <w:spacing w:before="0" w:line="240" w:lineRule="auto"/>
      </w:pPr>
      <w:r>
        <w:separator/>
      </w:r>
    </w:p>
  </w:footnote>
  <w:footnote w:type="continuationSeparator" w:id="0">
    <w:p w14:paraId="6237532F" w14:textId="77777777" w:rsidR="00A302FE" w:rsidRDefault="00A302F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442B" w14:textId="1B5237F1" w:rsidR="00447F32" w:rsidRPr="00184012" w:rsidRDefault="00C301AB" w:rsidP="00184012">
    <w:pPr>
      <w:pStyle w:val="Header"/>
      <w:tabs>
        <w:tab w:val="clear" w:pos="794"/>
        <w:tab w:val="clear" w:pos="4680"/>
        <w:tab w:val="clear" w:pos="9360"/>
      </w:tabs>
      <w:overflowPunct w:val="0"/>
      <w:autoSpaceDE w:val="0"/>
      <w:autoSpaceDN w:val="0"/>
      <w:bidi w:val="0"/>
      <w:adjustRightInd w:val="0"/>
      <w:jc w:val="center"/>
      <w:textAlignment w:val="baseline"/>
      <w:rPr>
        <w:rFonts w:cs="Calibri"/>
        <w:sz w:val="18"/>
        <w:szCs w:val="18"/>
      </w:rPr>
    </w:pPr>
    <w:sdt>
      <w:sdtPr>
        <w:rPr>
          <w:sz w:val="18"/>
          <w:szCs w:val="18"/>
        </w:rPr>
        <w:id w:val="-1375531529"/>
        <w:docPartObj>
          <w:docPartGallery w:val="Page Numbers (Top of Page)"/>
          <w:docPartUnique/>
        </w:docPartObj>
      </w:sdtPr>
      <w:sdtEndPr>
        <w:rPr>
          <w:rFonts w:cs="Calibri"/>
          <w:noProof/>
        </w:rPr>
      </w:sdtEndPr>
      <w:sdtContent>
        <w:r w:rsidR="001F302D">
          <w:rPr>
            <w:rFonts w:cs="Calibri"/>
            <w:sz w:val="18"/>
            <w:szCs w:val="18"/>
          </w:rPr>
          <w:fldChar w:fldCharType="begin"/>
        </w:r>
        <w:r w:rsidR="001F302D">
          <w:rPr>
            <w:rFonts w:cs="Calibri"/>
            <w:sz w:val="18"/>
            <w:szCs w:val="18"/>
          </w:rPr>
          <w:instrText xml:space="preserve"> NUMPAGES   \* MERGEFORMAT </w:instrText>
        </w:r>
        <w:r w:rsidR="001F302D">
          <w:rPr>
            <w:rFonts w:cs="Calibri"/>
            <w:sz w:val="18"/>
            <w:szCs w:val="18"/>
          </w:rPr>
          <w:fldChar w:fldCharType="separate"/>
        </w:r>
        <w:r w:rsidR="001F302D">
          <w:rPr>
            <w:rFonts w:cs="Calibri"/>
            <w:noProof/>
            <w:sz w:val="18"/>
            <w:szCs w:val="18"/>
          </w:rPr>
          <w:t>2</w:t>
        </w:r>
        <w:r w:rsidR="001F302D">
          <w:rPr>
            <w:rFonts w:cs="Calibri"/>
            <w:sz w:val="18"/>
            <w:szCs w:val="18"/>
          </w:rPr>
          <w:fldChar w:fldCharType="end"/>
        </w:r>
        <w:r w:rsidR="001F302D">
          <w:rPr>
            <w:rFonts w:cs="Calibri"/>
            <w:noProof/>
            <w:sz w:val="18"/>
            <w:szCs w:val="18"/>
          </w:rPr>
          <w:t>/</w:t>
        </w:r>
        <w:r w:rsidR="001F302D">
          <w:rPr>
            <w:rFonts w:cs="Calibri"/>
            <w:noProof/>
            <w:sz w:val="18"/>
            <w:szCs w:val="18"/>
          </w:rPr>
          <w:fldChar w:fldCharType="begin"/>
        </w:r>
        <w:r w:rsidR="001F302D">
          <w:rPr>
            <w:rFonts w:cs="Calibri"/>
            <w:noProof/>
            <w:sz w:val="18"/>
            <w:szCs w:val="18"/>
          </w:rPr>
          <w:instrText xml:space="preserve"> PAGE   \* MERGEFORMAT </w:instrText>
        </w:r>
        <w:r w:rsidR="001F302D">
          <w:rPr>
            <w:rFonts w:cs="Calibri"/>
            <w:noProof/>
            <w:sz w:val="18"/>
            <w:szCs w:val="18"/>
          </w:rPr>
          <w:fldChar w:fldCharType="separate"/>
        </w:r>
        <w:r w:rsidR="001F302D">
          <w:rPr>
            <w:rFonts w:cs="Calibri"/>
            <w:noProof/>
            <w:sz w:val="18"/>
            <w:szCs w:val="18"/>
          </w:rPr>
          <w:t>2</w:t>
        </w:r>
        <w:r w:rsidR="001F302D">
          <w:rPr>
            <w:rFonts w:cs="Calibri"/>
            <w:noProof/>
            <w:sz w:val="18"/>
            <w:szCs w:val="18"/>
          </w:rPr>
          <w:fldChar w:fldCharType="end"/>
        </w:r>
        <w:r w:rsidR="00447F32" w:rsidRPr="00184012">
          <w:rPr>
            <w:rFonts w:cs="Calibri"/>
            <w:noProof/>
            <w:sz w:val="18"/>
            <w:szCs w:val="18"/>
          </w:rPr>
          <w:br/>
        </w:r>
        <w:r w:rsidR="00DB47F4" w:rsidRPr="00184012">
          <w:rPr>
            <w:rFonts w:cs="Calibri"/>
            <w:noProof/>
            <w:sz w:val="18"/>
            <w:szCs w:val="18"/>
          </w:rPr>
          <w:t>WTPF</w:t>
        </w:r>
        <w:r w:rsidR="00672F99">
          <w:rPr>
            <w:rFonts w:cs="Calibri"/>
            <w:noProof/>
            <w:sz w:val="18"/>
            <w:szCs w:val="18"/>
          </w:rPr>
          <w:t>-21</w:t>
        </w:r>
        <w:r w:rsidR="00447F32" w:rsidRPr="00184012">
          <w:rPr>
            <w:rFonts w:cs="Calibri"/>
            <w:noProof/>
            <w:sz w:val="18"/>
            <w:szCs w:val="18"/>
          </w:rPr>
          <w:t>/</w:t>
        </w:r>
        <w:r w:rsidR="005868E0">
          <w:rPr>
            <w:rFonts w:cs="Calibri"/>
            <w:noProof/>
            <w:sz w:val="18"/>
            <w:szCs w:val="18"/>
          </w:rPr>
          <w:t>2</w:t>
        </w:r>
        <w:r w:rsidR="00236187">
          <w:rPr>
            <w:rFonts w:cs="Calibri"/>
            <w:noProof/>
            <w:sz w:val="18"/>
            <w:szCs w:val="18"/>
          </w:rPr>
          <w:t>(Rev.1)</w:t>
        </w:r>
        <w:r w:rsidR="00447F32" w:rsidRPr="00184012">
          <w:rPr>
            <w:rFonts w:cs="Calibri"/>
            <w:noProof/>
            <w:sz w:val="18"/>
            <w:szCs w:val="18"/>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Aeid, Maha">
    <w15:presenceInfo w15:providerId="AD" w15:userId="S::maha.aeid@itu.int::5ae48c0a-47f3-48e9-ad86-ae4f244789f0"/>
  </w15:person>
  <w15:person w15:author="Aly, Abdalla">
    <w15:presenceInfo w15:providerId="AD" w15:userId="S::abdalla.aly@itu.int::f379c9df-8db2-480d-b5b9-e06a31e18139"/>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FE"/>
    <w:rsid w:val="00001342"/>
    <w:rsid w:val="00055AB0"/>
    <w:rsid w:val="000604CE"/>
    <w:rsid w:val="00066F9B"/>
    <w:rsid w:val="00084DC9"/>
    <w:rsid w:val="00090574"/>
    <w:rsid w:val="000A3568"/>
    <w:rsid w:val="000B011B"/>
    <w:rsid w:val="000C1C0E"/>
    <w:rsid w:val="000C548A"/>
    <w:rsid w:val="000D1EF5"/>
    <w:rsid w:val="000E50BC"/>
    <w:rsid w:val="000F295F"/>
    <w:rsid w:val="0010013B"/>
    <w:rsid w:val="00116FA6"/>
    <w:rsid w:val="00117E9E"/>
    <w:rsid w:val="00131F8C"/>
    <w:rsid w:val="00141184"/>
    <w:rsid w:val="00175DBF"/>
    <w:rsid w:val="00183410"/>
    <w:rsid w:val="00184012"/>
    <w:rsid w:val="00184AD5"/>
    <w:rsid w:val="00195A6E"/>
    <w:rsid w:val="001A3151"/>
    <w:rsid w:val="001A779D"/>
    <w:rsid w:val="001C0169"/>
    <w:rsid w:val="001D1D50"/>
    <w:rsid w:val="001D6745"/>
    <w:rsid w:val="001E446E"/>
    <w:rsid w:val="001E5754"/>
    <w:rsid w:val="001F302D"/>
    <w:rsid w:val="002154EE"/>
    <w:rsid w:val="002276D2"/>
    <w:rsid w:val="0023283D"/>
    <w:rsid w:val="00232D6D"/>
    <w:rsid w:val="00236187"/>
    <w:rsid w:val="0026373E"/>
    <w:rsid w:val="00271C43"/>
    <w:rsid w:val="00290728"/>
    <w:rsid w:val="002978F4"/>
    <w:rsid w:val="002A40CB"/>
    <w:rsid w:val="002B028D"/>
    <w:rsid w:val="002B26CC"/>
    <w:rsid w:val="002E6541"/>
    <w:rsid w:val="002F71D8"/>
    <w:rsid w:val="00332F9A"/>
    <w:rsid w:val="00334924"/>
    <w:rsid w:val="0033523E"/>
    <w:rsid w:val="003409BC"/>
    <w:rsid w:val="00353AB2"/>
    <w:rsid w:val="00357185"/>
    <w:rsid w:val="00383829"/>
    <w:rsid w:val="00383FA0"/>
    <w:rsid w:val="003966F1"/>
    <w:rsid w:val="003A22DF"/>
    <w:rsid w:val="003A43BA"/>
    <w:rsid w:val="003A6B99"/>
    <w:rsid w:val="003B1726"/>
    <w:rsid w:val="003C6B4F"/>
    <w:rsid w:val="003E17C9"/>
    <w:rsid w:val="003F4B29"/>
    <w:rsid w:val="0042686F"/>
    <w:rsid w:val="004268E5"/>
    <w:rsid w:val="004317D8"/>
    <w:rsid w:val="00434183"/>
    <w:rsid w:val="00443869"/>
    <w:rsid w:val="00447F32"/>
    <w:rsid w:val="004634E5"/>
    <w:rsid w:val="004657C9"/>
    <w:rsid w:val="00470A1C"/>
    <w:rsid w:val="00471507"/>
    <w:rsid w:val="00472D8C"/>
    <w:rsid w:val="004A674E"/>
    <w:rsid w:val="004E0C07"/>
    <w:rsid w:val="004E11DC"/>
    <w:rsid w:val="0050087E"/>
    <w:rsid w:val="00505490"/>
    <w:rsid w:val="005243E8"/>
    <w:rsid w:val="00530C35"/>
    <w:rsid w:val="005409AC"/>
    <w:rsid w:val="005439BA"/>
    <w:rsid w:val="0055516A"/>
    <w:rsid w:val="00560032"/>
    <w:rsid w:val="00565E09"/>
    <w:rsid w:val="005735B4"/>
    <w:rsid w:val="005842B2"/>
    <w:rsid w:val="0058491B"/>
    <w:rsid w:val="005868E0"/>
    <w:rsid w:val="00587146"/>
    <w:rsid w:val="00591A33"/>
    <w:rsid w:val="00592EA5"/>
    <w:rsid w:val="005A3170"/>
    <w:rsid w:val="005B1652"/>
    <w:rsid w:val="005F3F21"/>
    <w:rsid w:val="005F7FEE"/>
    <w:rsid w:val="00614855"/>
    <w:rsid w:val="006173BC"/>
    <w:rsid w:val="00633B7F"/>
    <w:rsid w:val="006361BB"/>
    <w:rsid w:val="00645B9A"/>
    <w:rsid w:val="00650FC3"/>
    <w:rsid w:val="00672F99"/>
    <w:rsid w:val="006762C0"/>
    <w:rsid w:val="00677396"/>
    <w:rsid w:val="0069200F"/>
    <w:rsid w:val="00693438"/>
    <w:rsid w:val="00693785"/>
    <w:rsid w:val="006A1BB0"/>
    <w:rsid w:val="006A236D"/>
    <w:rsid w:val="006A65CB"/>
    <w:rsid w:val="006A793B"/>
    <w:rsid w:val="006C3242"/>
    <w:rsid w:val="006C7CC0"/>
    <w:rsid w:val="006D35F7"/>
    <w:rsid w:val="006E24E2"/>
    <w:rsid w:val="006E26C2"/>
    <w:rsid w:val="006E3A85"/>
    <w:rsid w:val="006F63F7"/>
    <w:rsid w:val="007025C7"/>
    <w:rsid w:val="00706D7A"/>
    <w:rsid w:val="00712CA9"/>
    <w:rsid w:val="00722F0D"/>
    <w:rsid w:val="0074420E"/>
    <w:rsid w:val="007643BE"/>
    <w:rsid w:val="00783E26"/>
    <w:rsid w:val="007907C3"/>
    <w:rsid w:val="007C34E7"/>
    <w:rsid w:val="007C3BC7"/>
    <w:rsid w:val="007C3BCD"/>
    <w:rsid w:val="007D4ACF"/>
    <w:rsid w:val="007F0787"/>
    <w:rsid w:val="00810B7B"/>
    <w:rsid w:val="00811541"/>
    <w:rsid w:val="0082358A"/>
    <w:rsid w:val="008235A4"/>
    <w:rsid w:val="008235CD"/>
    <w:rsid w:val="008247DE"/>
    <w:rsid w:val="008305B7"/>
    <w:rsid w:val="00840B10"/>
    <w:rsid w:val="008450B1"/>
    <w:rsid w:val="00850CE7"/>
    <w:rsid w:val="008513CB"/>
    <w:rsid w:val="0086723F"/>
    <w:rsid w:val="008953E6"/>
    <w:rsid w:val="00897597"/>
    <w:rsid w:val="008A7F84"/>
    <w:rsid w:val="008B2631"/>
    <w:rsid w:val="008B4001"/>
    <w:rsid w:val="008D3023"/>
    <w:rsid w:val="0091702E"/>
    <w:rsid w:val="00923B0C"/>
    <w:rsid w:val="00925798"/>
    <w:rsid w:val="0094021C"/>
    <w:rsid w:val="009440BF"/>
    <w:rsid w:val="00952F86"/>
    <w:rsid w:val="00962A11"/>
    <w:rsid w:val="00974327"/>
    <w:rsid w:val="00982B28"/>
    <w:rsid w:val="00997E95"/>
    <w:rsid w:val="009B6912"/>
    <w:rsid w:val="009D2C6D"/>
    <w:rsid w:val="009D313F"/>
    <w:rsid w:val="009E0D85"/>
    <w:rsid w:val="009E1BE6"/>
    <w:rsid w:val="00A302FE"/>
    <w:rsid w:val="00A32B11"/>
    <w:rsid w:val="00A47A5A"/>
    <w:rsid w:val="00A54A8B"/>
    <w:rsid w:val="00A6683B"/>
    <w:rsid w:val="00A763D7"/>
    <w:rsid w:val="00A97F94"/>
    <w:rsid w:val="00AA75BF"/>
    <w:rsid w:val="00AE5520"/>
    <w:rsid w:val="00AF1FA5"/>
    <w:rsid w:val="00AF6ABC"/>
    <w:rsid w:val="00B03099"/>
    <w:rsid w:val="00B05BC8"/>
    <w:rsid w:val="00B20619"/>
    <w:rsid w:val="00B26DD1"/>
    <w:rsid w:val="00B44520"/>
    <w:rsid w:val="00B5764E"/>
    <w:rsid w:val="00B64B47"/>
    <w:rsid w:val="00B75ED7"/>
    <w:rsid w:val="00B811F3"/>
    <w:rsid w:val="00B96FEC"/>
    <w:rsid w:val="00BB7213"/>
    <w:rsid w:val="00BC2976"/>
    <w:rsid w:val="00BE1A39"/>
    <w:rsid w:val="00BF7FDE"/>
    <w:rsid w:val="00C002DE"/>
    <w:rsid w:val="00C15836"/>
    <w:rsid w:val="00C1695A"/>
    <w:rsid w:val="00C301AB"/>
    <w:rsid w:val="00C32DED"/>
    <w:rsid w:val="00C53BF8"/>
    <w:rsid w:val="00C54C49"/>
    <w:rsid w:val="00C566BA"/>
    <w:rsid w:val="00C66157"/>
    <w:rsid w:val="00C674FE"/>
    <w:rsid w:val="00C67501"/>
    <w:rsid w:val="00C67A87"/>
    <w:rsid w:val="00C75633"/>
    <w:rsid w:val="00C80AA2"/>
    <w:rsid w:val="00C924D6"/>
    <w:rsid w:val="00C96771"/>
    <w:rsid w:val="00CA1261"/>
    <w:rsid w:val="00CA1CE9"/>
    <w:rsid w:val="00CB0683"/>
    <w:rsid w:val="00CB31D7"/>
    <w:rsid w:val="00CC012B"/>
    <w:rsid w:val="00CC1AF4"/>
    <w:rsid w:val="00CE2389"/>
    <w:rsid w:val="00CE2EE1"/>
    <w:rsid w:val="00CE3349"/>
    <w:rsid w:val="00CE36E5"/>
    <w:rsid w:val="00CF2727"/>
    <w:rsid w:val="00CF27F5"/>
    <w:rsid w:val="00CF3FFD"/>
    <w:rsid w:val="00D10CCF"/>
    <w:rsid w:val="00D22355"/>
    <w:rsid w:val="00D32D31"/>
    <w:rsid w:val="00D367F5"/>
    <w:rsid w:val="00D45037"/>
    <w:rsid w:val="00D50AC8"/>
    <w:rsid w:val="00D77D0F"/>
    <w:rsid w:val="00D83A62"/>
    <w:rsid w:val="00D857C3"/>
    <w:rsid w:val="00D9319B"/>
    <w:rsid w:val="00DA1CF0"/>
    <w:rsid w:val="00DB47F4"/>
    <w:rsid w:val="00DC1E02"/>
    <w:rsid w:val="00DC24B4"/>
    <w:rsid w:val="00DC5FB0"/>
    <w:rsid w:val="00DF16DC"/>
    <w:rsid w:val="00E268B5"/>
    <w:rsid w:val="00E45211"/>
    <w:rsid w:val="00E473C5"/>
    <w:rsid w:val="00E85EE3"/>
    <w:rsid w:val="00E92863"/>
    <w:rsid w:val="00EA049A"/>
    <w:rsid w:val="00EB796D"/>
    <w:rsid w:val="00ED3BDC"/>
    <w:rsid w:val="00EE0EA4"/>
    <w:rsid w:val="00F058DC"/>
    <w:rsid w:val="00F134C1"/>
    <w:rsid w:val="00F24FC4"/>
    <w:rsid w:val="00F2676C"/>
    <w:rsid w:val="00F43940"/>
    <w:rsid w:val="00F4687E"/>
    <w:rsid w:val="00F709CF"/>
    <w:rsid w:val="00F7520A"/>
    <w:rsid w:val="00F84366"/>
    <w:rsid w:val="00F85089"/>
    <w:rsid w:val="00F86021"/>
    <w:rsid w:val="00F94BAD"/>
    <w:rsid w:val="00F974C5"/>
    <w:rsid w:val="00FA6F46"/>
    <w:rsid w:val="00FA77D4"/>
    <w:rsid w:val="00FB2B63"/>
    <w:rsid w:val="00FE0D4D"/>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74E4C"/>
  <w15:chartTrackingRefBased/>
  <w15:docId w15:val="{764B8D3F-78F5-4937-B85B-3D1523E2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styleId="UnresolvedMention">
    <w:name w:val="Unresolved Mention"/>
    <w:basedOn w:val="DefaultParagraphFont"/>
    <w:uiPriority w:val="99"/>
    <w:semiHidden/>
    <w:unhideWhenUsed/>
    <w:rsid w:val="00117E9E"/>
    <w:rPr>
      <w:color w:val="605E5C"/>
      <w:shd w:val="clear" w:color="auto" w:fill="E1DFDD"/>
    </w:rPr>
  </w:style>
  <w:style w:type="paragraph" w:styleId="Revision">
    <w:name w:val="Revision"/>
    <w:hidden/>
    <w:uiPriority w:val="99"/>
    <w:semiHidden/>
    <w:rsid w:val="00974327"/>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1719</Words>
  <Characters>9800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Contribution by Brazil to the World Telecommunication Policy Forum</vt:lpstr>
    </vt:vector>
  </TitlesOfParts>
  <Company>ITU</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Brazil to the World Telecommunication Policy Forum</dc:title>
  <dc:subject>WTPF-21</dc:subject>
  <dc:creator>Elbahnassawy, Ganat</dc:creator>
  <cp:keywords>WTPF</cp:keywords>
  <dc:description/>
  <cp:lastModifiedBy>Xue, Kun</cp:lastModifiedBy>
  <cp:revision>2</cp:revision>
  <dcterms:created xsi:type="dcterms:W3CDTF">2021-12-09T17:35:00Z</dcterms:created>
  <dcterms:modified xsi:type="dcterms:W3CDTF">2021-12-09T17:35:00Z</dcterms:modified>
</cp:coreProperties>
</file>