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B1094" w:rsidRPr="0035023D" w14:paraId="60B2AB78" w14:textId="77777777" w:rsidTr="00FD45DA">
        <w:trPr>
          <w:cantSplit/>
          <w:trHeight w:val="1276"/>
        </w:trPr>
        <w:tc>
          <w:tcPr>
            <w:tcW w:w="6911" w:type="dxa"/>
          </w:tcPr>
          <w:p w14:paraId="6883CA57" w14:textId="77777777" w:rsidR="006B1094" w:rsidRPr="0035023D" w:rsidRDefault="006B1094" w:rsidP="009478BB">
            <w:pPr>
              <w:rPr>
                <w:position w:val="6"/>
                <w:lang w:val="fr-FR"/>
              </w:rPr>
            </w:pPr>
            <w:bookmarkStart w:id="1" w:name="_Hlk85440069"/>
            <w:r w:rsidRPr="0035023D">
              <w:rPr>
                <w:rFonts w:eastAsia="DengXian" w:cs="Arial"/>
                <w:noProof/>
                <w:sz w:val="22"/>
                <w:szCs w:val="22"/>
                <w:lang w:val="fr-FR"/>
              </w:rPr>
              <w:drawing>
                <wp:inline distT="0" distB="0" distL="0" distR="0" wp14:anchorId="5E2BED0F" wp14:editId="56322EEA">
                  <wp:extent cx="2112264" cy="841248"/>
                  <wp:effectExtent l="0" t="0" r="2540" b="0"/>
                  <wp:docPr id="45" name="Picture 4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22F65F4C" w14:textId="77777777" w:rsidR="006B1094" w:rsidRPr="0035023D" w:rsidRDefault="006B1094" w:rsidP="009478BB">
            <w:pPr>
              <w:rPr>
                <w:lang w:val="fr-FR"/>
              </w:rPr>
            </w:pPr>
            <w:bookmarkStart w:id="2" w:name="ditulogo"/>
            <w:bookmarkEnd w:id="2"/>
            <w:r w:rsidRPr="0035023D">
              <w:rPr>
                <w:noProof/>
                <w:lang w:val="fr-FR"/>
              </w:rPr>
              <w:drawing>
                <wp:inline distT="0" distB="0" distL="0" distR="0" wp14:anchorId="5E3EB85F" wp14:editId="27340DE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B1094" w:rsidRPr="0035023D" w14:paraId="47561D12" w14:textId="77777777" w:rsidTr="00FD45DA">
        <w:trPr>
          <w:cantSplit/>
        </w:trPr>
        <w:tc>
          <w:tcPr>
            <w:tcW w:w="6911" w:type="dxa"/>
            <w:tcBorders>
              <w:bottom w:val="single" w:sz="12" w:space="0" w:color="auto"/>
            </w:tcBorders>
          </w:tcPr>
          <w:p w14:paraId="4168F1A9" w14:textId="77777777" w:rsidR="006B1094" w:rsidRPr="0035023D" w:rsidRDefault="006B1094" w:rsidP="009478BB">
            <w:pPr>
              <w:spacing w:before="0"/>
              <w:rPr>
                <w:b/>
                <w:smallCaps/>
                <w:szCs w:val="24"/>
                <w:lang w:val="fr-FR"/>
              </w:rPr>
            </w:pPr>
          </w:p>
        </w:tc>
        <w:tc>
          <w:tcPr>
            <w:tcW w:w="3120" w:type="dxa"/>
            <w:tcBorders>
              <w:bottom w:val="single" w:sz="12" w:space="0" w:color="auto"/>
            </w:tcBorders>
          </w:tcPr>
          <w:p w14:paraId="720BBCC7" w14:textId="77777777" w:rsidR="006B1094" w:rsidRPr="0035023D" w:rsidRDefault="006B1094" w:rsidP="009478BB">
            <w:pPr>
              <w:spacing w:before="0"/>
              <w:rPr>
                <w:szCs w:val="24"/>
                <w:lang w:val="fr-FR"/>
              </w:rPr>
            </w:pPr>
          </w:p>
        </w:tc>
      </w:tr>
      <w:tr w:rsidR="006B1094" w:rsidRPr="0035023D" w14:paraId="5AB2183A" w14:textId="77777777" w:rsidTr="00FD45DA">
        <w:trPr>
          <w:cantSplit/>
        </w:trPr>
        <w:tc>
          <w:tcPr>
            <w:tcW w:w="6911" w:type="dxa"/>
            <w:tcBorders>
              <w:top w:val="single" w:sz="12" w:space="0" w:color="auto"/>
            </w:tcBorders>
          </w:tcPr>
          <w:p w14:paraId="4DA62244" w14:textId="77777777" w:rsidR="006B1094" w:rsidRPr="0035023D" w:rsidRDefault="006B1094" w:rsidP="009478BB">
            <w:pPr>
              <w:spacing w:before="0"/>
              <w:rPr>
                <w:b/>
                <w:smallCaps/>
                <w:szCs w:val="24"/>
                <w:lang w:val="fr-FR"/>
              </w:rPr>
            </w:pPr>
          </w:p>
        </w:tc>
        <w:tc>
          <w:tcPr>
            <w:tcW w:w="3120" w:type="dxa"/>
            <w:tcBorders>
              <w:top w:val="single" w:sz="12" w:space="0" w:color="auto"/>
            </w:tcBorders>
          </w:tcPr>
          <w:p w14:paraId="797D65AA" w14:textId="77777777" w:rsidR="006B1094" w:rsidRPr="0035023D" w:rsidRDefault="006B1094" w:rsidP="009478BB">
            <w:pPr>
              <w:spacing w:before="0"/>
              <w:rPr>
                <w:szCs w:val="24"/>
                <w:lang w:val="fr-FR"/>
              </w:rPr>
            </w:pPr>
          </w:p>
        </w:tc>
      </w:tr>
      <w:tr w:rsidR="006B1094" w:rsidRPr="0010397B" w14:paraId="73BA599A" w14:textId="77777777" w:rsidTr="00FD45DA">
        <w:trPr>
          <w:cantSplit/>
          <w:trHeight w:val="23"/>
        </w:trPr>
        <w:tc>
          <w:tcPr>
            <w:tcW w:w="6911" w:type="dxa"/>
            <w:vMerge w:val="restart"/>
          </w:tcPr>
          <w:p w14:paraId="7D585171" w14:textId="0DCC1A01" w:rsidR="006B1094" w:rsidRPr="0035023D" w:rsidRDefault="006B1094" w:rsidP="009478BB">
            <w:pPr>
              <w:tabs>
                <w:tab w:val="left" w:pos="851"/>
              </w:tabs>
              <w:spacing w:before="0"/>
              <w:rPr>
                <w:b/>
                <w:lang w:val="fr-FR"/>
              </w:rPr>
            </w:pPr>
            <w:bookmarkStart w:id="3" w:name="dmeeting" w:colFirst="0" w:colLast="0"/>
            <w:bookmarkStart w:id="4" w:name="dnum" w:colFirst="1" w:colLast="1"/>
          </w:p>
        </w:tc>
        <w:tc>
          <w:tcPr>
            <w:tcW w:w="3120" w:type="dxa"/>
          </w:tcPr>
          <w:p w14:paraId="40395D3A" w14:textId="1182F159" w:rsidR="006B1094" w:rsidRPr="0035023D" w:rsidRDefault="00596595" w:rsidP="00681E5B">
            <w:pPr>
              <w:tabs>
                <w:tab w:val="left" w:pos="851"/>
              </w:tabs>
              <w:spacing w:before="0"/>
              <w:rPr>
                <w:b/>
                <w:lang w:val="fr-FR"/>
              </w:rPr>
            </w:pPr>
            <w:r w:rsidRPr="0035023D">
              <w:rPr>
                <w:b/>
                <w:lang w:val="fr-FR"/>
              </w:rPr>
              <w:t>Révision 1 du</w:t>
            </w:r>
            <w:r w:rsidR="00681E5B" w:rsidRPr="0035023D">
              <w:rPr>
                <w:b/>
                <w:lang w:val="fr-FR"/>
              </w:rPr>
              <w:br/>
            </w:r>
            <w:r w:rsidR="006B1094" w:rsidRPr="0035023D">
              <w:rPr>
                <w:b/>
                <w:lang w:val="fr-FR"/>
              </w:rPr>
              <w:t>Document WTPF-21/2-F</w:t>
            </w:r>
          </w:p>
        </w:tc>
      </w:tr>
      <w:tr w:rsidR="006B1094" w:rsidRPr="0035023D" w14:paraId="3A17764E" w14:textId="77777777" w:rsidTr="00FD45DA">
        <w:trPr>
          <w:cantSplit/>
          <w:trHeight w:val="23"/>
        </w:trPr>
        <w:tc>
          <w:tcPr>
            <w:tcW w:w="6911" w:type="dxa"/>
            <w:vMerge/>
          </w:tcPr>
          <w:p w14:paraId="4F0C597D" w14:textId="77777777" w:rsidR="006B1094" w:rsidRPr="0035023D" w:rsidRDefault="006B1094" w:rsidP="009478BB">
            <w:pPr>
              <w:tabs>
                <w:tab w:val="left" w:pos="851"/>
              </w:tabs>
              <w:rPr>
                <w:b/>
                <w:lang w:val="fr-FR"/>
              </w:rPr>
            </w:pPr>
            <w:bookmarkStart w:id="5" w:name="ddate" w:colFirst="1" w:colLast="1"/>
            <w:bookmarkEnd w:id="3"/>
            <w:bookmarkEnd w:id="4"/>
          </w:p>
        </w:tc>
        <w:tc>
          <w:tcPr>
            <w:tcW w:w="3120" w:type="dxa"/>
          </w:tcPr>
          <w:p w14:paraId="27D1E3A8" w14:textId="041CAA7C" w:rsidR="006B1094" w:rsidRPr="0035023D" w:rsidRDefault="00596595" w:rsidP="009478BB">
            <w:pPr>
              <w:tabs>
                <w:tab w:val="left" w:pos="993"/>
              </w:tabs>
              <w:spacing w:before="0"/>
              <w:rPr>
                <w:b/>
                <w:lang w:val="fr-FR"/>
              </w:rPr>
            </w:pPr>
            <w:r w:rsidRPr="0035023D">
              <w:rPr>
                <w:b/>
                <w:lang w:val="fr-FR"/>
              </w:rPr>
              <w:t>7 décembre</w:t>
            </w:r>
            <w:r w:rsidR="006B1094" w:rsidRPr="0035023D">
              <w:rPr>
                <w:b/>
                <w:lang w:val="fr-FR"/>
              </w:rPr>
              <w:t xml:space="preserve"> 2021</w:t>
            </w:r>
          </w:p>
        </w:tc>
      </w:tr>
      <w:tr w:rsidR="006B1094" w:rsidRPr="0035023D" w14:paraId="38AA447A" w14:textId="77777777" w:rsidTr="00FD45DA">
        <w:trPr>
          <w:cantSplit/>
          <w:trHeight w:val="23"/>
        </w:trPr>
        <w:tc>
          <w:tcPr>
            <w:tcW w:w="6911" w:type="dxa"/>
            <w:vMerge/>
          </w:tcPr>
          <w:p w14:paraId="312252BF" w14:textId="77777777" w:rsidR="006B1094" w:rsidRPr="0035023D" w:rsidRDefault="006B1094" w:rsidP="009478BB">
            <w:pPr>
              <w:tabs>
                <w:tab w:val="left" w:pos="851"/>
              </w:tabs>
              <w:rPr>
                <w:b/>
                <w:lang w:val="fr-FR"/>
              </w:rPr>
            </w:pPr>
            <w:bookmarkStart w:id="6" w:name="dorlang" w:colFirst="1" w:colLast="1"/>
            <w:bookmarkEnd w:id="5"/>
          </w:p>
        </w:tc>
        <w:tc>
          <w:tcPr>
            <w:tcW w:w="3120" w:type="dxa"/>
          </w:tcPr>
          <w:p w14:paraId="0CCD3D03" w14:textId="41D78C2E" w:rsidR="006B1094" w:rsidRPr="0035023D" w:rsidRDefault="006B1094" w:rsidP="009478BB">
            <w:pPr>
              <w:tabs>
                <w:tab w:val="left" w:pos="993"/>
              </w:tabs>
              <w:spacing w:before="0"/>
              <w:rPr>
                <w:b/>
                <w:lang w:val="fr-FR"/>
              </w:rPr>
            </w:pPr>
            <w:proofErr w:type="gramStart"/>
            <w:r w:rsidRPr="0035023D">
              <w:rPr>
                <w:b/>
                <w:lang w:val="fr-FR"/>
              </w:rPr>
              <w:t>Original:</w:t>
            </w:r>
            <w:proofErr w:type="gramEnd"/>
            <w:r w:rsidRPr="0035023D">
              <w:rPr>
                <w:b/>
                <w:lang w:val="fr-FR"/>
              </w:rPr>
              <w:t xml:space="preserve"> anglais</w:t>
            </w:r>
          </w:p>
        </w:tc>
      </w:tr>
      <w:tr w:rsidR="006B1094" w:rsidRPr="0035023D" w14:paraId="01C4DAE8" w14:textId="77777777" w:rsidTr="00FD45DA">
        <w:trPr>
          <w:cantSplit/>
        </w:trPr>
        <w:tc>
          <w:tcPr>
            <w:tcW w:w="10031" w:type="dxa"/>
            <w:gridSpan w:val="2"/>
          </w:tcPr>
          <w:p w14:paraId="7711D27C" w14:textId="181C0E72" w:rsidR="006B1094" w:rsidRPr="0035023D" w:rsidRDefault="00485173" w:rsidP="009478BB">
            <w:pPr>
              <w:pStyle w:val="Source"/>
              <w:framePr w:hSpace="0" w:wrap="auto" w:hAnchor="text" w:yAlign="inline"/>
              <w:spacing w:line="240" w:lineRule="auto"/>
              <w:rPr>
                <w:lang w:val="fr-FR"/>
              </w:rPr>
            </w:pPr>
            <w:bookmarkStart w:id="7" w:name="dsource" w:colFirst="0" w:colLast="0"/>
            <w:bookmarkEnd w:id="6"/>
            <w:r w:rsidRPr="0035023D">
              <w:rPr>
                <w:lang w:val="fr-FR"/>
              </w:rPr>
              <w:t>Contribution du Brésil</w:t>
            </w:r>
          </w:p>
        </w:tc>
      </w:tr>
      <w:tr w:rsidR="006B1094" w:rsidRPr="0010397B" w14:paraId="6708F856" w14:textId="77777777" w:rsidTr="00FD45DA">
        <w:trPr>
          <w:cantSplit/>
        </w:trPr>
        <w:tc>
          <w:tcPr>
            <w:tcW w:w="10031" w:type="dxa"/>
            <w:gridSpan w:val="2"/>
          </w:tcPr>
          <w:p w14:paraId="780EB37F" w14:textId="4C63EDE8" w:rsidR="006B1094" w:rsidRPr="0035023D" w:rsidRDefault="00485173" w:rsidP="009478BB">
            <w:pPr>
              <w:pStyle w:val="Title1"/>
              <w:framePr w:hSpace="0" w:wrap="auto" w:hAnchor="text" w:yAlign="inline"/>
              <w:spacing w:line="240" w:lineRule="auto"/>
              <w:rPr>
                <w:lang w:val="fr-FR"/>
              </w:rPr>
            </w:pPr>
            <w:bookmarkStart w:id="8" w:name="dtitle1" w:colFirst="0" w:colLast="0"/>
            <w:bookmarkEnd w:id="7"/>
            <w:r w:rsidRPr="0035023D">
              <w:rPr>
                <w:lang w:val="fr-FR"/>
              </w:rPr>
              <w:t xml:space="preserve">CONTRIBUTION </w:t>
            </w:r>
            <w:r w:rsidR="007C53FC" w:rsidRPr="0035023D">
              <w:rPr>
                <w:lang w:val="fr-FR"/>
              </w:rPr>
              <w:t xml:space="preserve">DU BRÉSIL AU </w:t>
            </w:r>
            <w:r w:rsidR="007A09FA" w:rsidRPr="0035023D">
              <w:rPr>
                <w:lang w:val="fr-FR"/>
              </w:rPr>
              <w:t>FORUM MONDIAL DES POLITIQUES DE </w:t>
            </w:r>
            <w:r w:rsidR="007C53FC" w:rsidRPr="0035023D">
              <w:rPr>
                <w:lang w:val="fr-FR"/>
              </w:rPr>
              <w:t>TÉLÉCOMMUNICATION</w:t>
            </w:r>
          </w:p>
        </w:tc>
      </w:tr>
    </w:tbl>
    <w:bookmarkEnd w:id="8"/>
    <w:p w14:paraId="0443ADD8" w14:textId="205F9083" w:rsidR="00485173" w:rsidRPr="0035023D" w:rsidRDefault="00D25F55" w:rsidP="007A09FA">
      <w:pPr>
        <w:spacing w:before="360"/>
        <w:rPr>
          <w:lang w:val="fr-FR"/>
        </w:rPr>
      </w:pPr>
      <w:r w:rsidRPr="0035023D">
        <w:rPr>
          <w:lang w:val="fr-FR"/>
        </w:rPr>
        <w:t xml:space="preserve">Dans la </w:t>
      </w:r>
      <w:r w:rsidR="007C53FC" w:rsidRPr="0035023D">
        <w:rPr>
          <w:lang w:val="fr-FR"/>
        </w:rPr>
        <w:t>présente</w:t>
      </w:r>
      <w:r w:rsidR="007A09FA" w:rsidRPr="0035023D">
        <w:rPr>
          <w:lang w:val="fr-FR"/>
        </w:rPr>
        <w:t xml:space="preserve"> contribution</w:t>
      </w:r>
      <w:r w:rsidRPr="0035023D">
        <w:rPr>
          <w:lang w:val="fr-FR"/>
        </w:rPr>
        <w:t>, le Brésil</w:t>
      </w:r>
      <w:r w:rsidR="007C53FC" w:rsidRPr="0035023D">
        <w:rPr>
          <w:lang w:val="fr-FR"/>
        </w:rPr>
        <w:t xml:space="preserve"> </w:t>
      </w:r>
      <w:r w:rsidRPr="0035023D">
        <w:rPr>
          <w:lang w:val="fr-FR"/>
        </w:rPr>
        <w:t>propose</w:t>
      </w:r>
      <w:r w:rsidR="009478BB" w:rsidRPr="0035023D">
        <w:rPr>
          <w:lang w:val="fr-FR"/>
        </w:rPr>
        <w:t xml:space="preserve"> </w:t>
      </w:r>
      <w:r w:rsidR="008C51DA" w:rsidRPr="0035023D">
        <w:rPr>
          <w:lang w:val="fr-FR"/>
        </w:rPr>
        <w:t>une variante de</w:t>
      </w:r>
      <w:r w:rsidR="007C53FC" w:rsidRPr="0035023D">
        <w:rPr>
          <w:lang w:val="fr-FR"/>
        </w:rPr>
        <w:t xml:space="preserve"> texte</w:t>
      </w:r>
      <w:r w:rsidRPr="0035023D">
        <w:rPr>
          <w:lang w:val="fr-FR"/>
        </w:rPr>
        <w:t xml:space="preserve"> visant à</w:t>
      </w:r>
      <w:r w:rsidR="009478BB" w:rsidRPr="0035023D">
        <w:rPr>
          <w:lang w:val="fr-FR"/>
        </w:rPr>
        <w:t xml:space="preserve"> </w:t>
      </w:r>
      <w:r w:rsidR="007C53FC" w:rsidRPr="0035023D">
        <w:rPr>
          <w:lang w:val="fr-FR"/>
        </w:rPr>
        <w:t>supprimer les crochets</w:t>
      </w:r>
      <w:r w:rsidR="009478BB" w:rsidRPr="0035023D">
        <w:rPr>
          <w:lang w:val="fr-FR"/>
        </w:rPr>
        <w:t xml:space="preserve"> </w:t>
      </w:r>
      <w:r w:rsidRPr="0035023D">
        <w:rPr>
          <w:color w:val="000000"/>
          <w:lang w:val="fr-FR"/>
        </w:rPr>
        <w:t>qui continuent de figurer</w:t>
      </w:r>
      <w:r w:rsidR="009478BB" w:rsidRPr="0035023D">
        <w:rPr>
          <w:color w:val="000000"/>
          <w:lang w:val="fr-FR"/>
        </w:rPr>
        <w:t xml:space="preserve"> </w:t>
      </w:r>
      <w:r w:rsidR="007C53FC" w:rsidRPr="0035023D">
        <w:rPr>
          <w:lang w:val="fr-FR"/>
        </w:rPr>
        <w:t xml:space="preserve">au point "e" du </w:t>
      </w:r>
      <w:r w:rsidR="007C53FC" w:rsidRPr="0035023D">
        <w:rPr>
          <w:i/>
          <w:lang w:val="fr-FR"/>
        </w:rPr>
        <w:t>rappelant</w:t>
      </w:r>
      <w:r w:rsidR="007C53FC" w:rsidRPr="0035023D">
        <w:rPr>
          <w:lang w:val="fr-FR"/>
        </w:rPr>
        <w:t xml:space="preserve"> et au point "d" du </w:t>
      </w:r>
      <w:r w:rsidR="007C53FC" w:rsidRPr="0035023D">
        <w:rPr>
          <w:i/>
          <w:lang w:val="fr-FR"/>
        </w:rPr>
        <w:t>est d'avis</w:t>
      </w:r>
      <w:r w:rsidR="00485173" w:rsidRPr="0035023D">
        <w:rPr>
          <w:lang w:val="fr-FR"/>
        </w:rPr>
        <w:t xml:space="preserve">, </w:t>
      </w:r>
      <w:r w:rsidR="007C53FC" w:rsidRPr="0035023D">
        <w:rPr>
          <w:lang w:val="fr-FR"/>
        </w:rPr>
        <w:t>afin de parvenir à un</w:t>
      </w:r>
      <w:r w:rsidR="00485173" w:rsidRPr="0035023D">
        <w:rPr>
          <w:lang w:val="fr-FR"/>
        </w:rPr>
        <w:t xml:space="preserve"> consensus </w:t>
      </w:r>
      <w:r w:rsidR="007C53FC" w:rsidRPr="0035023D">
        <w:rPr>
          <w:lang w:val="fr-FR"/>
        </w:rPr>
        <w:t>et de trouver un terrain d'entente</w:t>
      </w:r>
      <w:r w:rsidR="00485173" w:rsidRPr="0035023D">
        <w:rPr>
          <w:lang w:val="fr-FR"/>
        </w:rPr>
        <w:t xml:space="preserve"> </w:t>
      </w:r>
      <w:r w:rsidRPr="0035023D">
        <w:rPr>
          <w:lang w:val="fr-FR"/>
        </w:rPr>
        <w:t>entre les pays</w:t>
      </w:r>
      <w:r w:rsidR="00C4092B" w:rsidRPr="0035023D">
        <w:rPr>
          <w:lang w:val="fr-FR"/>
        </w:rPr>
        <w:t>,</w:t>
      </w:r>
      <w:r w:rsidR="009478BB" w:rsidRPr="0035023D">
        <w:rPr>
          <w:lang w:val="fr-FR"/>
        </w:rPr>
        <w:t xml:space="preserve"> </w:t>
      </w:r>
      <w:r w:rsidRPr="0035023D">
        <w:rPr>
          <w:lang w:val="fr-FR"/>
        </w:rPr>
        <w:t>compte tenu des</w:t>
      </w:r>
      <w:r w:rsidR="00A57F73" w:rsidRPr="0035023D">
        <w:rPr>
          <w:lang w:val="fr-FR"/>
        </w:rPr>
        <w:t xml:space="preserve"> </w:t>
      </w:r>
      <w:r w:rsidRPr="0035023D">
        <w:rPr>
          <w:lang w:val="fr-FR"/>
        </w:rPr>
        <w:t>longs débats qui ont eu lieu</w:t>
      </w:r>
      <w:r w:rsidR="009478BB" w:rsidRPr="0035023D">
        <w:rPr>
          <w:lang w:val="fr-FR"/>
        </w:rPr>
        <w:t xml:space="preserve"> </w:t>
      </w:r>
      <w:r w:rsidR="008C51DA" w:rsidRPr="0035023D">
        <w:rPr>
          <w:lang w:val="fr-FR"/>
        </w:rPr>
        <w:t xml:space="preserve">au sein du Groupe informel d'experts (GEI-FMPT) </w:t>
      </w:r>
      <w:r w:rsidR="00293B8A" w:rsidRPr="0035023D">
        <w:rPr>
          <w:lang w:val="fr-FR"/>
        </w:rPr>
        <w:t>pendant le</w:t>
      </w:r>
      <w:r w:rsidR="00A57F73" w:rsidRPr="0035023D">
        <w:rPr>
          <w:lang w:val="fr-FR"/>
        </w:rPr>
        <w:t xml:space="preserve"> processus préparatoire</w:t>
      </w:r>
      <w:r w:rsidR="00485173" w:rsidRPr="0035023D">
        <w:rPr>
          <w:lang w:val="fr-FR"/>
        </w:rPr>
        <w:t>.</w:t>
      </w:r>
    </w:p>
    <w:p w14:paraId="1842FDE6" w14:textId="70F5A99D" w:rsidR="00485173" w:rsidRPr="0035023D" w:rsidRDefault="00A57F73" w:rsidP="009478BB">
      <w:pPr>
        <w:rPr>
          <w:lang w:val="fr-FR"/>
        </w:rPr>
      </w:pPr>
      <w:r w:rsidRPr="0035023D">
        <w:rPr>
          <w:lang w:val="fr-FR"/>
        </w:rPr>
        <w:t xml:space="preserve">Le Brésil </w:t>
      </w:r>
      <w:r w:rsidR="00E56217" w:rsidRPr="0035023D">
        <w:rPr>
          <w:lang w:val="fr-FR"/>
        </w:rPr>
        <w:t>a participé activement</w:t>
      </w:r>
      <w:r w:rsidR="009478BB" w:rsidRPr="0035023D">
        <w:rPr>
          <w:lang w:val="fr-FR"/>
        </w:rPr>
        <w:t xml:space="preserve"> </w:t>
      </w:r>
      <w:r w:rsidRPr="0035023D">
        <w:rPr>
          <w:lang w:val="fr-FR"/>
        </w:rPr>
        <w:t>au</w:t>
      </w:r>
      <w:r w:rsidR="009478BB" w:rsidRPr="0035023D">
        <w:rPr>
          <w:lang w:val="fr-FR"/>
        </w:rPr>
        <w:t xml:space="preserve"> </w:t>
      </w:r>
      <w:r w:rsidRPr="0035023D">
        <w:rPr>
          <w:lang w:val="fr-FR"/>
        </w:rPr>
        <w:t>processus préparatoire</w:t>
      </w:r>
      <w:r w:rsidR="00485173" w:rsidRPr="0035023D">
        <w:rPr>
          <w:lang w:val="fr-FR"/>
        </w:rPr>
        <w:t xml:space="preserve"> </w:t>
      </w:r>
      <w:r w:rsidRPr="0035023D">
        <w:rPr>
          <w:lang w:val="fr-FR"/>
        </w:rPr>
        <w:t>et comprend</w:t>
      </w:r>
      <w:r w:rsidR="00485173" w:rsidRPr="0035023D">
        <w:rPr>
          <w:lang w:val="fr-FR"/>
        </w:rPr>
        <w:t xml:space="preserve"> </w:t>
      </w:r>
      <w:r w:rsidR="00E56217" w:rsidRPr="0035023D">
        <w:rPr>
          <w:lang w:val="fr-FR"/>
        </w:rPr>
        <w:t>le bien-fondé des discussions sur</w:t>
      </w:r>
      <w:r w:rsidR="009478BB" w:rsidRPr="0035023D">
        <w:rPr>
          <w:lang w:val="fr-FR"/>
        </w:rPr>
        <w:t xml:space="preserve"> </w:t>
      </w:r>
      <w:r w:rsidRPr="0035023D">
        <w:rPr>
          <w:lang w:val="fr-FR"/>
        </w:rPr>
        <w:t xml:space="preserve">les </w:t>
      </w:r>
      <w:r w:rsidR="00E56217" w:rsidRPr="0035023D">
        <w:rPr>
          <w:lang w:val="fr-FR"/>
        </w:rPr>
        <w:t xml:space="preserve">dispositions </w:t>
      </w:r>
      <w:r w:rsidRPr="0035023D">
        <w:rPr>
          <w:lang w:val="fr-FR"/>
        </w:rPr>
        <w:t>proposées, la première</w:t>
      </w:r>
      <w:r w:rsidR="00E56217" w:rsidRPr="0035023D">
        <w:rPr>
          <w:lang w:val="fr-FR"/>
        </w:rPr>
        <w:t xml:space="preserve"> portant</w:t>
      </w:r>
      <w:r w:rsidR="009478BB" w:rsidRPr="0035023D">
        <w:rPr>
          <w:lang w:val="fr-FR"/>
        </w:rPr>
        <w:t xml:space="preserve"> </w:t>
      </w:r>
      <w:r w:rsidRPr="0035023D">
        <w:rPr>
          <w:lang w:val="fr-FR"/>
        </w:rPr>
        <w:t xml:space="preserve">sur l'importance de rappeler les </w:t>
      </w:r>
      <w:r w:rsidR="00E56217" w:rsidRPr="0035023D">
        <w:rPr>
          <w:lang w:val="fr-FR"/>
        </w:rPr>
        <w:t xml:space="preserve">Résolutions </w:t>
      </w:r>
      <w:r w:rsidRPr="0035023D">
        <w:rPr>
          <w:lang w:val="fr-FR"/>
        </w:rPr>
        <w:t xml:space="preserve">relatives à l'Internet et la </w:t>
      </w:r>
      <w:r w:rsidR="00E56217" w:rsidRPr="0035023D">
        <w:rPr>
          <w:lang w:val="fr-FR"/>
        </w:rPr>
        <w:t xml:space="preserve">seconde </w:t>
      </w:r>
      <w:r w:rsidR="00C4092B" w:rsidRPr="0035023D">
        <w:rPr>
          <w:lang w:val="fr-FR"/>
        </w:rPr>
        <w:t xml:space="preserve">ayant trait à </w:t>
      </w:r>
      <w:r w:rsidRPr="0035023D">
        <w:rPr>
          <w:lang w:val="fr-FR"/>
        </w:rPr>
        <w:t>l'importance</w:t>
      </w:r>
      <w:r w:rsidR="00C4092B" w:rsidRPr="0035023D">
        <w:rPr>
          <w:lang w:val="fr-FR"/>
        </w:rPr>
        <w:t>,</w:t>
      </w:r>
      <w:r w:rsidR="00E56217" w:rsidRPr="0035023D">
        <w:rPr>
          <w:lang w:val="fr-FR"/>
        </w:rPr>
        <w:t xml:space="preserve"> pour</w:t>
      </w:r>
      <w:r w:rsidRPr="0035023D">
        <w:rPr>
          <w:lang w:val="fr-FR"/>
        </w:rPr>
        <w:t xml:space="preserve"> toutes les parties prenantes</w:t>
      </w:r>
      <w:r w:rsidR="00C4092B" w:rsidRPr="0035023D">
        <w:rPr>
          <w:lang w:val="fr-FR"/>
        </w:rPr>
        <w:t>,</w:t>
      </w:r>
      <w:r w:rsidRPr="0035023D">
        <w:rPr>
          <w:lang w:val="fr-FR"/>
        </w:rPr>
        <w:t xml:space="preserve"> </w:t>
      </w:r>
      <w:r w:rsidR="00E56217" w:rsidRPr="0035023D">
        <w:rPr>
          <w:lang w:val="fr-FR"/>
        </w:rPr>
        <w:t>d</w:t>
      </w:r>
      <w:r w:rsidR="009478BB" w:rsidRPr="0035023D">
        <w:rPr>
          <w:lang w:val="fr-FR"/>
        </w:rPr>
        <w:t>'</w:t>
      </w:r>
      <w:r w:rsidR="00E56217" w:rsidRPr="0035023D">
        <w:rPr>
          <w:lang w:val="fr-FR"/>
        </w:rPr>
        <w:t xml:space="preserve">assurer </w:t>
      </w:r>
      <w:r w:rsidRPr="0035023D">
        <w:rPr>
          <w:lang w:val="fr-FR"/>
        </w:rPr>
        <w:t>la protection de la confidentialité</w:t>
      </w:r>
      <w:r w:rsidR="00E56217" w:rsidRPr="0035023D">
        <w:rPr>
          <w:lang w:val="fr-FR"/>
        </w:rPr>
        <w:t>.</w:t>
      </w:r>
    </w:p>
    <w:p w14:paraId="734E6980" w14:textId="5D0FFECC" w:rsidR="00485173" w:rsidRPr="0035023D" w:rsidRDefault="00A57F73" w:rsidP="009478BB">
      <w:pPr>
        <w:rPr>
          <w:lang w:val="fr-FR"/>
        </w:rPr>
      </w:pPr>
      <w:r w:rsidRPr="0035023D">
        <w:rPr>
          <w:lang w:val="fr-FR"/>
        </w:rPr>
        <w:t xml:space="preserve">D'autre part, il est </w:t>
      </w:r>
      <w:r w:rsidR="00727ECC" w:rsidRPr="0035023D">
        <w:rPr>
          <w:lang w:val="fr-FR"/>
        </w:rPr>
        <w:t>primordial</w:t>
      </w:r>
      <w:r w:rsidRPr="0035023D">
        <w:rPr>
          <w:lang w:val="fr-FR"/>
        </w:rPr>
        <w:t xml:space="preserve"> de parvenir à une compréhension commune </w:t>
      </w:r>
      <w:r w:rsidR="00B83B4A" w:rsidRPr="0035023D">
        <w:rPr>
          <w:lang w:val="fr-FR"/>
        </w:rPr>
        <w:t>sur</w:t>
      </w:r>
      <w:r w:rsidRPr="0035023D">
        <w:rPr>
          <w:lang w:val="fr-FR"/>
        </w:rPr>
        <w:t xml:space="preserve"> </w:t>
      </w:r>
      <w:r w:rsidR="008308A9" w:rsidRPr="0035023D">
        <w:rPr>
          <w:lang w:val="fr-FR"/>
        </w:rPr>
        <w:t>la question</w:t>
      </w:r>
      <w:r w:rsidRPr="0035023D">
        <w:rPr>
          <w:lang w:val="fr-FR"/>
        </w:rPr>
        <w:t xml:space="preserve"> très important</w:t>
      </w:r>
      <w:r w:rsidR="008308A9" w:rsidRPr="0035023D">
        <w:rPr>
          <w:lang w:val="fr-FR"/>
        </w:rPr>
        <w:t>e</w:t>
      </w:r>
      <w:r w:rsidRPr="0035023D">
        <w:rPr>
          <w:lang w:val="fr-FR"/>
        </w:rPr>
        <w:t xml:space="preserve"> </w:t>
      </w:r>
      <w:r w:rsidR="008308A9" w:rsidRPr="0035023D">
        <w:rPr>
          <w:lang w:val="fr-FR"/>
        </w:rPr>
        <w:t>relative au</w:t>
      </w:r>
      <w:r w:rsidRPr="0035023D">
        <w:rPr>
          <w:lang w:val="fr-FR"/>
        </w:rPr>
        <w:t xml:space="preserve"> projet </w:t>
      </w:r>
      <w:r w:rsidR="008308A9" w:rsidRPr="0035023D">
        <w:rPr>
          <w:lang w:val="fr-FR"/>
        </w:rPr>
        <w:t>d'Avis actuel</w:t>
      </w:r>
      <w:r w:rsidR="00727ECC" w:rsidRPr="0035023D">
        <w:rPr>
          <w:lang w:val="fr-FR"/>
        </w:rPr>
        <w:t xml:space="preserve"> </w:t>
      </w:r>
      <w:r w:rsidRPr="0035023D">
        <w:rPr>
          <w:lang w:val="fr-FR"/>
        </w:rPr>
        <w:t xml:space="preserve">sur la </w:t>
      </w:r>
      <w:r w:rsidR="00485173" w:rsidRPr="0035023D">
        <w:rPr>
          <w:lang w:val="fr-FR"/>
        </w:rPr>
        <w:t xml:space="preserve">connectivité financièrement abordable et </w:t>
      </w:r>
      <w:r w:rsidRPr="0035023D">
        <w:rPr>
          <w:lang w:val="fr-FR"/>
        </w:rPr>
        <w:t xml:space="preserve">sûre pour </w:t>
      </w:r>
      <w:r w:rsidR="00485173" w:rsidRPr="0035023D">
        <w:rPr>
          <w:lang w:val="fr-FR"/>
        </w:rPr>
        <w:t>mettre les télécommunications/TIC nouvelles et émergentes au s</w:t>
      </w:r>
      <w:r w:rsidRPr="0035023D">
        <w:rPr>
          <w:lang w:val="fr-FR"/>
        </w:rPr>
        <w:t>ervice du développement durable.</w:t>
      </w:r>
    </w:p>
    <w:p w14:paraId="1942D1D2" w14:textId="73F9D168" w:rsidR="00485173" w:rsidRPr="0035023D" w:rsidRDefault="00C54372" w:rsidP="009478BB">
      <w:pPr>
        <w:rPr>
          <w:lang w:val="fr-FR"/>
        </w:rPr>
      </w:pPr>
      <w:r w:rsidRPr="0035023D">
        <w:rPr>
          <w:lang w:val="fr-FR"/>
        </w:rPr>
        <w:t>Dans ce contexte</w:t>
      </w:r>
      <w:r w:rsidR="00485173" w:rsidRPr="0035023D">
        <w:rPr>
          <w:lang w:val="fr-FR"/>
        </w:rPr>
        <w:t xml:space="preserve">, </w:t>
      </w:r>
      <w:r w:rsidRPr="0035023D">
        <w:rPr>
          <w:lang w:val="fr-FR"/>
        </w:rPr>
        <w:t xml:space="preserve">le Brésil </w:t>
      </w:r>
      <w:r w:rsidR="008308A9" w:rsidRPr="0035023D">
        <w:rPr>
          <w:lang w:val="fr-FR"/>
        </w:rPr>
        <w:t xml:space="preserve">considère </w:t>
      </w:r>
      <w:r w:rsidRPr="0035023D">
        <w:rPr>
          <w:lang w:val="fr-FR"/>
        </w:rPr>
        <w:t xml:space="preserve">que le compromis </w:t>
      </w:r>
      <w:r w:rsidR="008308A9" w:rsidRPr="0035023D">
        <w:rPr>
          <w:lang w:val="fr-FR"/>
        </w:rPr>
        <w:t>doit consister à maintenir</w:t>
      </w:r>
      <w:r w:rsidR="009478BB" w:rsidRPr="0035023D">
        <w:rPr>
          <w:lang w:val="fr-FR"/>
        </w:rPr>
        <w:t xml:space="preserve"> </w:t>
      </w:r>
      <w:r w:rsidRPr="0035023D">
        <w:rPr>
          <w:lang w:val="fr-FR"/>
        </w:rPr>
        <w:t>les idées principales</w:t>
      </w:r>
      <w:r w:rsidR="009478BB" w:rsidRPr="0035023D">
        <w:rPr>
          <w:lang w:val="fr-FR"/>
        </w:rPr>
        <w:t xml:space="preserve"> </w:t>
      </w:r>
      <w:r w:rsidR="008308A9" w:rsidRPr="0035023D">
        <w:rPr>
          <w:lang w:val="fr-FR"/>
        </w:rPr>
        <w:t>et</w:t>
      </w:r>
      <w:r w:rsidRPr="0035023D">
        <w:rPr>
          <w:lang w:val="fr-FR"/>
        </w:rPr>
        <w:t xml:space="preserve"> </w:t>
      </w:r>
      <w:r w:rsidR="008308A9" w:rsidRPr="0035023D">
        <w:rPr>
          <w:lang w:val="fr-FR"/>
        </w:rPr>
        <w:t xml:space="preserve">propose </w:t>
      </w:r>
      <w:r w:rsidR="00727ECC" w:rsidRPr="0035023D">
        <w:rPr>
          <w:lang w:val="fr-FR"/>
        </w:rPr>
        <w:t>une variante de texte</w:t>
      </w:r>
      <w:r w:rsidR="00C4092B" w:rsidRPr="0035023D">
        <w:rPr>
          <w:lang w:val="fr-FR"/>
        </w:rPr>
        <w:t>,</w:t>
      </w:r>
      <w:r w:rsidRPr="0035023D">
        <w:rPr>
          <w:lang w:val="fr-FR"/>
        </w:rPr>
        <w:t xml:space="preserve"> pour parvenir à des déclarations générales acceptables pour tous</w:t>
      </w:r>
      <w:r w:rsidR="00485173" w:rsidRPr="0035023D">
        <w:rPr>
          <w:lang w:val="fr-FR"/>
        </w:rPr>
        <w:t>.</w:t>
      </w:r>
    </w:p>
    <w:p w14:paraId="214C8986" w14:textId="0D7EE7CF" w:rsidR="00485173" w:rsidRPr="0035023D" w:rsidRDefault="00C54372" w:rsidP="009478BB">
      <w:pPr>
        <w:rPr>
          <w:lang w:val="fr-FR"/>
        </w:rPr>
      </w:pPr>
      <w:r w:rsidRPr="0035023D">
        <w:rPr>
          <w:lang w:val="fr-FR"/>
        </w:rPr>
        <w:t xml:space="preserve">Les propositions de modification du projet </w:t>
      </w:r>
      <w:r w:rsidR="008308A9" w:rsidRPr="0035023D">
        <w:rPr>
          <w:lang w:val="fr-FR"/>
        </w:rPr>
        <w:t xml:space="preserve">d'Avis </w:t>
      </w:r>
      <w:r w:rsidRPr="0035023D">
        <w:rPr>
          <w:lang w:val="fr-FR"/>
        </w:rPr>
        <w:t>2 sont indiquées ci-après au moyen de marques de révision</w:t>
      </w:r>
      <w:r w:rsidR="00485173" w:rsidRPr="0035023D">
        <w:rPr>
          <w:lang w:val="fr-FR"/>
        </w:rPr>
        <w:t>.</w:t>
      </w:r>
    </w:p>
    <w:p w14:paraId="30B32DDF" w14:textId="079F6AE3" w:rsidR="00485173" w:rsidRPr="0035023D" w:rsidRDefault="00485173" w:rsidP="009478BB">
      <w:pPr>
        <w:rPr>
          <w:lang w:val="fr-FR"/>
        </w:rPr>
      </w:pPr>
      <w:r w:rsidRPr="0035023D">
        <w:rPr>
          <w:lang w:val="fr-FR"/>
        </w:rPr>
        <w:t>--------------</w:t>
      </w:r>
      <w:r w:rsidR="00C54372" w:rsidRPr="0035023D">
        <w:rPr>
          <w:lang w:val="fr-FR"/>
        </w:rPr>
        <w:t>Début</w:t>
      </w:r>
      <w:r w:rsidRPr="0035023D">
        <w:rPr>
          <w:lang w:val="fr-FR"/>
        </w:rPr>
        <w:t xml:space="preserve"> </w:t>
      </w:r>
      <w:r w:rsidR="00C54372" w:rsidRPr="0035023D">
        <w:rPr>
          <w:lang w:val="fr-FR"/>
        </w:rPr>
        <w:t>du texte proposé</w:t>
      </w:r>
      <w:r w:rsidRPr="0035023D">
        <w:rPr>
          <w:lang w:val="fr-FR"/>
        </w:rPr>
        <w:t>--------------</w:t>
      </w:r>
    </w:p>
    <w:p w14:paraId="07482C0C" w14:textId="312D8823" w:rsidR="00400C2D" w:rsidRPr="0035023D" w:rsidRDefault="00400C2D" w:rsidP="009478BB">
      <w:pPr>
        <w:spacing w:before="360"/>
        <w:rPr>
          <w:b/>
          <w:bCs/>
          <w:lang w:val="fr-FR"/>
        </w:rPr>
      </w:pPr>
      <w:r w:rsidRPr="0035023D">
        <w:rPr>
          <w:b/>
          <w:bCs/>
          <w:lang w:val="fr-FR"/>
        </w:rPr>
        <w:t xml:space="preserve">PROJET D'AVIS </w:t>
      </w:r>
      <w:proofErr w:type="gramStart"/>
      <w:r w:rsidRPr="0035023D">
        <w:rPr>
          <w:b/>
          <w:bCs/>
          <w:lang w:val="fr-FR"/>
        </w:rPr>
        <w:t>2:</w:t>
      </w:r>
      <w:proofErr w:type="gramEnd"/>
      <w:r w:rsidRPr="0035023D">
        <w:rPr>
          <w:b/>
          <w:bCs/>
          <w:lang w:val="fr-FR"/>
        </w:rPr>
        <w:t xml:space="preserve"> Une connectivité financièrement abordable et sûre pour mettre les télécommunications/TIC nouvelles et émergentes au service du développement durable</w:t>
      </w:r>
    </w:p>
    <w:p w14:paraId="4FE83389" w14:textId="32191505" w:rsidR="002A2188" w:rsidRPr="0035023D" w:rsidRDefault="00AD25F1" w:rsidP="009478BB">
      <w:pPr>
        <w:pStyle w:val="Normalaftertitle"/>
        <w:rPr>
          <w:lang w:val="fr-FR"/>
        </w:rPr>
      </w:pPr>
      <w:r w:rsidRPr="0035023D">
        <w:rPr>
          <w:lang w:val="fr-FR"/>
        </w:rPr>
        <w:t xml:space="preserve">Le sixième Forum mondial des politiques de télécommunication/technologies de l'information </w:t>
      </w:r>
      <w:r w:rsidR="00125F68" w:rsidRPr="0035023D">
        <w:rPr>
          <w:lang w:val="fr-FR"/>
        </w:rPr>
        <w:t>et de la communication</w:t>
      </w:r>
      <w:r w:rsidRPr="0035023D">
        <w:rPr>
          <w:lang w:val="fr-FR"/>
        </w:rPr>
        <w:t xml:space="preserve"> (Genève, 2021),</w:t>
      </w:r>
    </w:p>
    <w:p w14:paraId="34CD175F" w14:textId="7C19E095" w:rsidR="00AD25F1" w:rsidRPr="0035023D" w:rsidRDefault="00AD25F1" w:rsidP="009478BB">
      <w:pPr>
        <w:pStyle w:val="Call"/>
        <w:rPr>
          <w:lang w:val="fr-FR"/>
        </w:rPr>
      </w:pPr>
      <w:proofErr w:type="gramStart"/>
      <w:r w:rsidRPr="0035023D">
        <w:rPr>
          <w:lang w:val="fr-FR"/>
        </w:rPr>
        <w:lastRenderedPageBreak/>
        <w:t>rappelant</w:t>
      </w:r>
      <w:proofErr w:type="gramEnd"/>
    </w:p>
    <w:p w14:paraId="07C99D1B" w14:textId="1DE5FE6B" w:rsidR="00AD25F1" w:rsidRPr="0035023D" w:rsidRDefault="00AD25F1" w:rsidP="009478BB">
      <w:pPr>
        <w:rPr>
          <w:lang w:val="fr-FR"/>
        </w:rPr>
      </w:pPr>
      <w:r w:rsidRPr="0035023D">
        <w:rPr>
          <w:i/>
          <w:iCs/>
          <w:lang w:val="fr-FR"/>
        </w:rPr>
        <w:t>a)</w:t>
      </w:r>
      <w:r w:rsidR="00CA4498" w:rsidRPr="0035023D">
        <w:rPr>
          <w:lang w:val="fr-FR"/>
        </w:rPr>
        <w:tab/>
      </w:r>
      <w:r w:rsidRPr="0035023D">
        <w:rPr>
          <w:lang w:val="fr-FR"/>
        </w:rPr>
        <w:t xml:space="preserve">la Résolution 70/1 de l'Assemblée générale des Nations Unies, intitulée "Transformer notre </w:t>
      </w:r>
      <w:proofErr w:type="gramStart"/>
      <w:r w:rsidRPr="0035023D">
        <w:rPr>
          <w:lang w:val="fr-FR"/>
        </w:rPr>
        <w:t>monde:</w:t>
      </w:r>
      <w:proofErr w:type="gramEnd"/>
      <w:r w:rsidRPr="0035023D">
        <w:rPr>
          <w:lang w:val="fr-FR"/>
        </w:rPr>
        <w:t xml:space="preserve"> le Programme de développement durable à l'horizon 2030";</w:t>
      </w:r>
    </w:p>
    <w:p w14:paraId="638BF67A" w14:textId="4010938B" w:rsidR="00AD25F1" w:rsidRPr="0035023D" w:rsidRDefault="00AD25F1" w:rsidP="009478BB">
      <w:pPr>
        <w:rPr>
          <w:lang w:val="fr-FR"/>
        </w:rPr>
      </w:pPr>
      <w:r w:rsidRPr="0035023D">
        <w:rPr>
          <w:i/>
          <w:iCs/>
          <w:lang w:val="fr-FR"/>
        </w:rPr>
        <w:t>b)</w:t>
      </w:r>
      <w:r w:rsidRPr="0035023D">
        <w:rPr>
          <w:lang w:val="fr-FR"/>
        </w:rPr>
        <w:tab/>
        <w:t>la Résolution 70/125 de l'Assemb</w:t>
      </w:r>
      <w:r w:rsidR="00627526" w:rsidRPr="0035023D">
        <w:rPr>
          <w:lang w:val="fr-FR"/>
        </w:rPr>
        <w:t>lée générale des Nations Unies, intitulée</w:t>
      </w:r>
      <w:r w:rsidRPr="0035023D">
        <w:rPr>
          <w:lang w:val="fr-FR"/>
        </w:rPr>
        <w:t xml:space="preserve"> "Document final de la réunion de haut niveau de l'Assemblée générale sur l'examen d'ensemble de la mise en œuvre des textes issus du Sommet mondial sur la société de l'information</w:t>
      </w:r>
      <w:proofErr w:type="gramStart"/>
      <w:r w:rsidRPr="0035023D">
        <w:rPr>
          <w:lang w:val="fr-FR"/>
        </w:rPr>
        <w:t>";</w:t>
      </w:r>
      <w:proofErr w:type="gramEnd"/>
    </w:p>
    <w:p w14:paraId="5A6D25A6" w14:textId="17D53119" w:rsidR="00AD25F1" w:rsidRPr="0035023D" w:rsidRDefault="00AD25F1" w:rsidP="009478BB">
      <w:pPr>
        <w:rPr>
          <w:lang w:val="fr-FR"/>
        </w:rPr>
      </w:pPr>
      <w:r w:rsidRPr="0035023D">
        <w:rPr>
          <w:i/>
          <w:iCs/>
          <w:lang w:val="fr-FR"/>
        </w:rPr>
        <w:t>c)</w:t>
      </w:r>
      <w:r w:rsidRPr="0035023D">
        <w:rPr>
          <w:lang w:val="fr-FR"/>
        </w:rPr>
        <w:tab/>
        <w:t xml:space="preserve">la Déclaration de principes de Genève et le Plan d'action de Genève, adoptés en 2003, ainsi que l'Engagement de Tunis et l'Agenda de Tunis pour la société de l'information, adoptés en 2005, tous instruments avalisés par l'Assemblée générale des Nations </w:t>
      </w:r>
      <w:proofErr w:type="gramStart"/>
      <w:r w:rsidRPr="0035023D">
        <w:rPr>
          <w:lang w:val="fr-FR"/>
        </w:rPr>
        <w:t>Unies;</w:t>
      </w:r>
      <w:proofErr w:type="gramEnd"/>
    </w:p>
    <w:p w14:paraId="1DB81318" w14:textId="7CEED7E6" w:rsidR="00AD25F1" w:rsidRPr="0035023D" w:rsidRDefault="00AD25F1" w:rsidP="009478BB">
      <w:pPr>
        <w:rPr>
          <w:lang w:val="fr-FR"/>
        </w:rPr>
      </w:pPr>
      <w:r w:rsidRPr="0035023D">
        <w:rPr>
          <w:i/>
          <w:iCs/>
          <w:lang w:val="fr-FR"/>
        </w:rPr>
        <w:t>d)</w:t>
      </w:r>
      <w:r w:rsidRPr="0035023D">
        <w:rPr>
          <w:lang w:val="fr-FR"/>
        </w:rPr>
        <w:tab/>
        <w:t xml:space="preserve">la Résolution 101 (Rév. Dubaï, 2018) de la Conférence de plénipotentiaires, </w:t>
      </w:r>
      <w:r w:rsidR="00641060" w:rsidRPr="0035023D">
        <w:rPr>
          <w:lang w:val="fr-FR"/>
        </w:rPr>
        <w:t>intitulée "</w:t>
      </w:r>
      <w:bookmarkStart w:id="9" w:name="_Toc165351472"/>
      <w:bookmarkStart w:id="10" w:name="_Toc407016215"/>
      <w:bookmarkStart w:id="11" w:name="_Toc536017950"/>
      <w:r w:rsidR="00641060" w:rsidRPr="0035023D">
        <w:rPr>
          <w:lang w:val="fr-FR"/>
        </w:rPr>
        <w:t>Réseaux fondés sur le protocole Internet</w:t>
      </w:r>
      <w:bookmarkEnd w:id="9"/>
      <w:bookmarkEnd w:id="10"/>
      <w:bookmarkEnd w:id="11"/>
      <w:r w:rsidR="00641060" w:rsidRPr="0035023D">
        <w:rPr>
          <w:lang w:val="fr-FR"/>
        </w:rPr>
        <w:t>"</w:t>
      </w:r>
      <w:ins w:id="12" w:author="Dirand, Baptiste" w:date="2021-12-08T11:04:00Z">
        <w:r w:rsidR="00596595" w:rsidRPr="0035023D">
          <w:rPr>
            <w:lang w:val="fr-FR"/>
          </w:rPr>
          <w:t xml:space="preserve">, et les autres Résolutions connexes, </w:t>
        </w:r>
      </w:ins>
      <w:ins w:id="13" w:author="French" w:date="2021-12-08T11:31:00Z">
        <w:r w:rsidR="00DB625A" w:rsidRPr="0035023D">
          <w:rPr>
            <w:lang w:val="fr-FR"/>
          </w:rPr>
          <w:t>par exemple</w:t>
        </w:r>
      </w:ins>
      <w:ins w:id="14" w:author="Dirand, Baptiste" w:date="2021-12-08T11:04:00Z">
        <w:r w:rsidR="00596595" w:rsidRPr="0035023D">
          <w:rPr>
            <w:lang w:val="fr-FR"/>
          </w:rPr>
          <w:t xml:space="preserve"> la Résolution 102 (Rév. Dubaï, 2018) de la Conférence de </w:t>
        </w:r>
        <w:proofErr w:type="gramStart"/>
        <w:r w:rsidR="00596595" w:rsidRPr="0035023D">
          <w:rPr>
            <w:lang w:val="fr-FR"/>
          </w:rPr>
          <w:t>plénipotentiaires</w:t>
        </w:r>
      </w:ins>
      <w:r w:rsidR="00641060" w:rsidRPr="0035023D">
        <w:rPr>
          <w:lang w:val="fr-FR"/>
        </w:rPr>
        <w:t>;</w:t>
      </w:r>
      <w:proofErr w:type="gramEnd"/>
    </w:p>
    <w:p w14:paraId="1E7FDEDA" w14:textId="28496376" w:rsidR="00AD25F1" w:rsidRPr="0035023D" w:rsidDel="00485173" w:rsidRDefault="00641060" w:rsidP="009478BB">
      <w:pPr>
        <w:rPr>
          <w:del w:id="15" w:author="French" w:date="2021-12-01T15:51:00Z"/>
          <w:lang w:val="fr-FR"/>
        </w:rPr>
      </w:pPr>
      <w:del w:id="16" w:author="French" w:date="2021-12-01T15:51:00Z">
        <w:r w:rsidRPr="0035023D" w:rsidDel="00485173">
          <w:rPr>
            <w:i/>
            <w:iCs/>
            <w:lang w:val="fr-FR"/>
          </w:rPr>
          <w:delText>e)</w:delText>
        </w:r>
        <w:r w:rsidRPr="0035023D" w:rsidDel="00485173">
          <w:rPr>
            <w:lang w:val="fr-FR"/>
          </w:rPr>
          <w:tab/>
        </w:r>
        <w:r w:rsidR="000728AC" w:rsidRPr="0035023D" w:rsidDel="00485173">
          <w:rPr>
            <w:lang w:val="fr-FR"/>
          </w:rPr>
          <w:delText>[</w:delText>
        </w:r>
        <w:r w:rsidRPr="0035023D" w:rsidDel="00485173">
          <w:rPr>
            <w:lang w:val="fr-FR"/>
          </w:rPr>
          <w:delText>la Résolution 102 (Rév. Dubaï, 2018) de la Conférence de plénipotentiaires, intitulée "Rôle de l'UIT concernant les questions de politiques publiques internationales ayant trait à l'Internet et à la gestion des ressources de l'Internet, y compris les noms de domaine et les adresses"</w:delText>
        </w:r>
        <w:r w:rsidR="000728AC" w:rsidRPr="0035023D" w:rsidDel="00485173">
          <w:rPr>
            <w:lang w:val="fr-FR"/>
          </w:rPr>
          <w:delText>]</w:delText>
        </w:r>
        <w:r w:rsidRPr="0035023D" w:rsidDel="00485173">
          <w:rPr>
            <w:lang w:val="fr-FR"/>
          </w:rPr>
          <w:delText>;</w:delText>
        </w:r>
      </w:del>
    </w:p>
    <w:p w14:paraId="421B1652" w14:textId="3AF41B5E" w:rsidR="00641060" w:rsidRPr="0035023D" w:rsidRDefault="00641060" w:rsidP="009478BB">
      <w:pPr>
        <w:rPr>
          <w:lang w:val="fr-FR"/>
        </w:rPr>
      </w:pPr>
      <w:del w:id="17" w:author="French" w:date="2021-12-01T15:51:00Z">
        <w:r w:rsidRPr="0035023D" w:rsidDel="00485173">
          <w:rPr>
            <w:i/>
            <w:iCs/>
            <w:lang w:val="fr-FR"/>
          </w:rPr>
          <w:delText>f</w:delText>
        </w:r>
      </w:del>
      <w:ins w:id="18" w:author="French" w:date="2021-12-01T15:51:00Z">
        <w:r w:rsidR="00485173" w:rsidRPr="0035023D">
          <w:rPr>
            <w:i/>
            <w:iCs/>
            <w:lang w:val="fr-FR"/>
          </w:rPr>
          <w:t>e</w:t>
        </w:r>
      </w:ins>
      <w:r w:rsidRPr="0035023D">
        <w:rPr>
          <w:i/>
          <w:iCs/>
          <w:lang w:val="fr-FR"/>
        </w:rPr>
        <w:t>)</w:t>
      </w:r>
      <w:r w:rsidRPr="0035023D">
        <w:rPr>
          <w:lang w:val="fr-FR"/>
        </w:rPr>
        <w:tab/>
        <w:t>la Résolution 130 (Rév. Dubaï, 2018) de la Conférence de plénipotentiaires, intitulée "</w:t>
      </w:r>
      <w:bookmarkStart w:id="19" w:name="_Toc165351506"/>
      <w:bookmarkStart w:id="20" w:name="_Toc407016225"/>
      <w:bookmarkStart w:id="21" w:name="_Toc536017958"/>
      <w:r w:rsidRPr="0035023D">
        <w:rPr>
          <w:lang w:val="fr-FR"/>
        </w:rPr>
        <w:t>Renforcement du rôle de l'UIT dans l'instauration de la confiance et de la sécurité dans l'utilisation des technologies de l'information et de la communication</w:t>
      </w:r>
      <w:bookmarkEnd w:id="19"/>
      <w:bookmarkEnd w:id="20"/>
      <w:bookmarkEnd w:id="21"/>
      <w:proofErr w:type="gramStart"/>
      <w:r w:rsidRPr="0035023D">
        <w:rPr>
          <w:lang w:val="fr-FR"/>
        </w:rPr>
        <w:t>";</w:t>
      </w:r>
      <w:proofErr w:type="gramEnd"/>
    </w:p>
    <w:p w14:paraId="13B18BB4" w14:textId="7808140C" w:rsidR="00641060" w:rsidRPr="0035023D" w:rsidRDefault="00641060" w:rsidP="009478BB">
      <w:pPr>
        <w:rPr>
          <w:lang w:val="fr-FR"/>
        </w:rPr>
      </w:pPr>
      <w:del w:id="22" w:author="French" w:date="2021-12-01T15:51:00Z">
        <w:r w:rsidRPr="0035023D" w:rsidDel="00485173">
          <w:rPr>
            <w:i/>
            <w:iCs/>
            <w:lang w:val="fr-FR"/>
          </w:rPr>
          <w:delText>g</w:delText>
        </w:r>
      </w:del>
      <w:ins w:id="23" w:author="French" w:date="2021-12-01T15:51:00Z">
        <w:r w:rsidR="00485173" w:rsidRPr="0035023D">
          <w:rPr>
            <w:i/>
            <w:iCs/>
            <w:lang w:val="fr-FR"/>
          </w:rPr>
          <w:t>f</w:t>
        </w:r>
      </w:ins>
      <w:r w:rsidRPr="0035023D">
        <w:rPr>
          <w:i/>
          <w:iCs/>
          <w:lang w:val="fr-FR"/>
        </w:rPr>
        <w:t>)</w:t>
      </w:r>
      <w:r w:rsidRPr="0035023D">
        <w:rPr>
          <w:lang w:val="fr-FR"/>
        </w:rPr>
        <w:tab/>
        <w:t>la Résolution 137 (Rév. Dubaï, 2018) de la Conférence de plénipotentiaires, intitulée "Déploiement de</w:t>
      </w:r>
      <w:r w:rsidR="00E2142A" w:rsidRPr="0035023D">
        <w:rPr>
          <w:lang w:val="fr-FR"/>
        </w:rPr>
        <w:t xml:space="preserve"> </w:t>
      </w:r>
      <w:r w:rsidRPr="0035023D">
        <w:rPr>
          <w:lang w:val="fr-FR"/>
        </w:rPr>
        <w:t>réseaux</w:t>
      </w:r>
      <w:r w:rsidR="009E24C2" w:rsidRPr="0035023D">
        <w:rPr>
          <w:lang w:val="fr-FR"/>
        </w:rPr>
        <w:t xml:space="preserve"> </w:t>
      </w:r>
      <w:r w:rsidR="00E2142A" w:rsidRPr="0035023D">
        <w:rPr>
          <w:color w:val="000000"/>
          <w:lang w:val="fr-FR"/>
        </w:rPr>
        <w:t>de prochaine génération</w:t>
      </w:r>
      <w:r w:rsidR="009E24C2" w:rsidRPr="0035023D">
        <w:rPr>
          <w:lang w:val="fr-FR"/>
        </w:rPr>
        <w:t xml:space="preserve"> </w:t>
      </w:r>
      <w:r w:rsidRPr="0035023D">
        <w:rPr>
          <w:lang w:val="fr-FR"/>
        </w:rPr>
        <w:t>dans les pays en développement</w:t>
      </w:r>
      <w:proofErr w:type="gramStart"/>
      <w:r w:rsidRPr="0035023D">
        <w:rPr>
          <w:lang w:val="fr-FR"/>
        </w:rPr>
        <w:t>";</w:t>
      </w:r>
      <w:proofErr w:type="gramEnd"/>
    </w:p>
    <w:p w14:paraId="7E7C74D9" w14:textId="5B05B2E4" w:rsidR="00641060" w:rsidRPr="0035023D" w:rsidRDefault="00641060" w:rsidP="009478BB">
      <w:pPr>
        <w:rPr>
          <w:lang w:val="fr-FR"/>
        </w:rPr>
      </w:pPr>
      <w:del w:id="24" w:author="French" w:date="2021-12-01T15:51:00Z">
        <w:r w:rsidRPr="0035023D" w:rsidDel="00485173">
          <w:rPr>
            <w:i/>
            <w:iCs/>
            <w:lang w:val="fr-FR"/>
          </w:rPr>
          <w:delText>h</w:delText>
        </w:r>
      </w:del>
      <w:ins w:id="25" w:author="French" w:date="2021-12-01T15:51:00Z">
        <w:r w:rsidR="00485173" w:rsidRPr="0035023D">
          <w:rPr>
            <w:i/>
            <w:iCs/>
            <w:lang w:val="fr-FR"/>
          </w:rPr>
          <w:t>g</w:t>
        </w:r>
      </w:ins>
      <w:r w:rsidRPr="0035023D">
        <w:rPr>
          <w:i/>
          <w:iCs/>
          <w:lang w:val="fr-FR"/>
        </w:rPr>
        <w:t>)</w:t>
      </w:r>
      <w:r w:rsidRPr="0035023D">
        <w:rPr>
          <w:lang w:val="fr-FR"/>
        </w:rPr>
        <w:tab/>
        <w:t>la Résolution 200 (Rév. Dubaï, 2018) de la C</w:t>
      </w:r>
      <w:r w:rsidR="006D0E5D" w:rsidRPr="0035023D">
        <w:rPr>
          <w:lang w:val="fr-FR"/>
        </w:rPr>
        <w:t xml:space="preserve">onférence de plénipotentiaires relative au </w:t>
      </w:r>
      <w:bookmarkStart w:id="26" w:name="_Toc536018016"/>
      <w:r w:rsidRPr="0035023D">
        <w:rPr>
          <w:lang w:val="fr-FR"/>
        </w:rPr>
        <w:t xml:space="preserve">Programme Connect 2030 pour les télécommunications/technologies de l'information et de la communication dans le </w:t>
      </w:r>
      <w:proofErr w:type="gramStart"/>
      <w:r w:rsidRPr="0035023D">
        <w:rPr>
          <w:lang w:val="fr-FR"/>
        </w:rPr>
        <w:t>monde</w:t>
      </w:r>
      <w:bookmarkEnd w:id="26"/>
      <w:r w:rsidRPr="0035023D">
        <w:rPr>
          <w:lang w:val="fr-FR"/>
        </w:rPr>
        <w:t>;</w:t>
      </w:r>
      <w:proofErr w:type="gramEnd"/>
    </w:p>
    <w:p w14:paraId="780CE2E5" w14:textId="26842F8A" w:rsidR="00641060" w:rsidRPr="0035023D" w:rsidRDefault="00641060" w:rsidP="009478BB">
      <w:pPr>
        <w:rPr>
          <w:lang w:val="fr-FR"/>
        </w:rPr>
      </w:pPr>
      <w:del w:id="27" w:author="French" w:date="2021-12-01T15:51:00Z">
        <w:r w:rsidRPr="0035023D" w:rsidDel="00485173">
          <w:rPr>
            <w:i/>
            <w:iCs/>
            <w:lang w:val="fr-FR"/>
          </w:rPr>
          <w:delText>i</w:delText>
        </w:r>
      </w:del>
      <w:ins w:id="28" w:author="French" w:date="2021-12-01T15:51:00Z">
        <w:r w:rsidR="00485173" w:rsidRPr="0035023D">
          <w:rPr>
            <w:i/>
            <w:iCs/>
            <w:lang w:val="fr-FR"/>
          </w:rPr>
          <w:t>h</w:t>
        </w:r>
      </w:ins>
      <w:r w:rsidRPr="0035023D">
        <w:rPr>
          <w:i/>
          <w:iCs/>
          <w:lang w:val="fr-FR"/>
        </w:rPr>
        <w:t>)</w:t>
      </w:r>
      <w:r w:rsidRPr="0035023D">
        <w:rPr>
          <w:lang w:val="fr-FR"/>
        </w:rPr>
        <w:tab/>
        <w:t>la Résolution 203 (Rév. Dubaï, 2018) de la Conférence de plénipotentiaires, intitulée "Connectivité aux réseaux large bande",</w:t>
      </w:r>
    </w:p>
    <w:p w14:paraId="35286665" w14:textId="74EF816A" w:rsidR="00AD25F1" w:rsidRPr="0035023D" w:rsidRDefault="00641060" w:rsidP="009478BB">
      <w:pPr>
        <w:pStyle w:val="Call"/>
        <w:tabs>
          <w:tab w:val="center" w:pos="5103"/>
        </w:tabs>
        <w:rPr>
          <w:lang w:val="fr-FR"/>
        </w:rPr>
      </w:pPr>
      <w:proofErr w:type="gramStart"/>
      <w:r w:rsidRPr="0035023D">
        <w:rPr>
          <w:lang w:val="fr-FR"/>
        </w:rPr>
        <w:t>reconnaissant</w:t>
      </w:r>
      <w:proofErr w:type="gramEnd"/>
    </w:p>
    <w:p w14:paraId="02205E63" w14:textId="2344C063" w:rsidR="00641060" w:rsidRPr="0035023D" w:rsidRDefault="00641060" w:rsidP="009478BB">
      <w:pPr>
        <w:keepNext/>
        <w:keepLines/>
        <w:rPr>
          <w:lang w:val="fr-FR"/>
        </w:rPr>
      </w:pPr>
      <w:bookmarkStart w:id="29" w:name="lt_pId030"/>
      <w:r w:rsidRPr="0035023D">
        <w:rPr>
          <w:i/>
          <w:iCs/>
          <w:lang w:val="fr-FR"/>
        </w:rPr>
        <w:t>a)</w:t>
      </w:r>
      <w:bookmarkEnd w:id="29"/>
      <w:r w:rsidRPr="0035023D">
        <w:rPr>
          <w:lang w:val="fr-FR"/>
        </w:rPr>
        <w:tab/>
      </w:r>
      <w:bookmarkStart w:id="30" w:name="lt_pId031"/>
      <w:r w:rsidR="003A1C05" w:rsidRPr="0035023D">
        <w:rPr>
          <w:lang w:val="fr-FR"/>
        </w:rPr>
        <w:t>que les</w:t>
      </w:r>
      <w:r w:rsidRPr="0035023D">
        <w:rPr>
          <w:lang w:val="fr-FR"/>
        </w:rPr>
        <w:t xml:space="preserve"> </w:t>
      </w:r>
      <w:r w:rsidR="003A1C05" w:rsidRPr="0035023D">
        <w:rPr>
          <w:lang w:val="fr-FR"/>
        </w:rPr>
        <w:t>services et tec</w:t>
      </w:r>
      <w:r w:rsidR="00112826" w:rsidRPr="0035023D">
        <w:rPr>
          <w:lang w:val="fr-FR"/>
        </w:rPr>
        <w:t>hnologies de</w:t>
      </w:r>
      <w:r w:rsidR="007D5927" w:rsidRPr="0035023D">
        <w:rPr>
          <w:lang w:val="fr-FR"/>
        </w:rPr>
        <w:t xml:space="preserve"> télécommunication</w:t>
      </w:r>
      <w:r w:rsidR="003A1C05" w:rsidRPr="0035023D">
        <w:rPr>
          <w:lang w:val="fr-FR"/>
        </w:rPr>
        <w:t xml:space="preserve">/TIC </w:t>
      </w:r>
      <w:r w:rsidR="007D5927" w:rsidRPr="0035023D">
        <w:rPr>
          <w:lang w:val="fr-FR"/>
        </w:rPr>
        <w:t>nouveaux et émergents</w:t>
      </w:r>
      <w:r w:rsidR="009E24C2" w:rsidRPr="0035023D">
        <w:rPr>
          <w:lang w:val="fr-FR"/>
        </w:rPr>
        <w:t xml:space="preserve"> </w:t>
      </w:r>
      <w:r w:rsidR="00E2142A" w:rsidRPr="0035023D">
        <w:rPr>
          <w:lang w:val="fr-FR"/>
        </w:rPr>
        <w:t>constitueront</w:t>
      </w:r>
      <w:r w:rsidR="009E24C2" w:rsidRPr="0035023D">
        <w:rPr>
          <w:lang w:val="fr-FR"/>
        </w:rPr>
        <w:t xml:space="preserve"> </w:t>
      </w:r>
      <w:r w:rsidR="00105579" w:rsidRPr="0035023D">
        <w:rPr>
          <w:lang w:val="fr-FR"/>
        </w:rPr>
        <w:t>le fondement de</w:t>
      </w:r>
      <w:r w:rsidRPr="0035023D">
        <w:rPr>
          <w:lang w:val="fr-FR"/>
        </w:rPr>
        <w:t xml:space="preserve"> </w:t>
      </w:r>
      <w:r w:rsidR="007D5927" w:rsidRPr="0035023D">
        <w:rPr>
          <w:lang w:val="fr-FR"/>
        </w:rPr>
        <w:t xml:space="preserve">l'économie numérique </w:t>
      </w:r>
      <w:r w:rsidR="00E2142A" w:rsidRPr="0035023D">
        <w:rPr>
          <w:lang w:val="fr-FR"/>
        </w:rPr>
        <w:t>de demain</w:t>
      </w:r>
      <w:r w:rsidR="007D5927" w:rsidRPr="0035023D">
        <w:rPr>
          <w:lang w:val="fr-FR"/>
        </w:rPr>
        <w:t xml:space="preserve"> et</w:t>
      </w:r>
      <w:r w:rsidRPr="0035023D">
        <w:rPr>
          <w:lang w:val="fr-FR"/>
        </w:rPr>
        <w:t xml:space="preserve"> </w:t>
      </w:r>
      <w:r w:rsidR="00E845A5" w:rsidRPr="0035023D">
        <w:rPr>
          <w:lang w:val="fr-FR"/>
        </w:rPr>
        <w:t xml:space="preserve">permettront </w:t>
      </w:r>
      <w:r w:rsidR="004F56EC" w:rsidRPr="0035023D">
        <w:rPr>
          <w:lang w:val="fr-FR"/>
        </w:rPr>
        <w:t xml:space="preserve">de favoriser les </w:t>
      </w:r>
      <w:r w:rsidR="00E40F7A" w:rsidRPr="0035023D">
        <w:rPr>
          <w:lang w:val="fr-FR"/>
        </w:rPr>
        <w:t>avancées en matière</w:t>
      </w:r>
      <w:r w:rsidR="009E24C2" w:rsidRPr="0035023D">
        <w:rPr>
          <w:lang w:val="fr-FR"/>
        </w:rPr>
        <w:t xml:space="preserve"> </w:t>
      </w:r>
      <w:r w:rsidR="00E40F7A" w:rsidRPr="0035023D">
        <w:rPr>
          <w:lang w:val="fr-FR"/>
        </w:rPr>
        <w:t>de</w:t>
      </w:r>
      <w:r w:rsidR="009E24C2" w:rsidRPr="0035023D">
        <w:rPr>
          <w:lang w:val="fr-FR"/>
        </w:rPr>
        <w:t xml:space="preserve"> </w:t>
      </w:r>
      <w:r w:rsidR="00334C1A" w:rsidRPr="0035023D">
        <w:rPr>
          <w:lang w:val="fr-FR"/>
        </w:rPr>
        <w:t xml:space="preserve">technologies et </w:t>
      </w:r>
      <w:r w:rsidR="00E40F7A" w:rsidRPr="0035023D">
        <w:rPr>
          <w:lang w:val="fr-FR"/>
        </w:rPr>
        <w:t>de</w:t>
      </w:r>
      <w:r w:rsidR="009E24C2" w:rsidRPr="0035023D">
        <w:rPr>
          <w:lang w:val="fr-FR"/>
        </w:rPr>
        <w:t xml:space="preserve"> </w:t>
      </w:r>
      <w:r w:rsidR="007D5927" w:rsidRPr="0035023D">
        <w:rPr>
          <w:lang w:val="fr-FR"/>
        </w:rPr>
        <w:t>services tels que l'</w:t>
      </w:r>
      <w:r w:rsidR="00E2142A" w:rsidRPr="0035023D">
        <w:rPr>
          <w:lang w:val="fr-FR"/>
        </w:rPr>
        <w:t>intelligence artificielle (</w:t>
      </w:r>
      <w:r w:rsidR="007D5927" w:rsidRPr="0035023D">
        <w:rPr>
          <w:lang w:val="fr-FR"/>
        </w:rPr>
        <w:t>IA</w:t>
      </w:r>
      <w:r w:rsidR="00E2142A" w:rsidRPr="0035023D">
        <w:rPr>
          <w:lang w:val="fr-FR"/>
        </w:rPr>
        <w:t>)</w:t>
      </w:r>
      <w:r w:rsidR="007D5927" w:rsidRPr="0035023D">
        <w:rPr>
          <w:lang w:val="fr-FR"/>
        </w:rPr>
        <w:t>, l'Internet des objets</w:t>
      </w:r>
      <w:r w:rsidR="00E2142A" w:rsidRPr="0035023D">
        <w:rPr>
          <w:lang w:val="fr-FR"/>
        </w:rPr>
        <w:t xml:space="preserve"> (IoT)</w:t>
      </w:r>
      <w:r w:rsidR="007D5927" w:rsidRPr="0035023D">
        <w:rPr>
          <w:lang w:val="fr-FR"/>
        </w:rPr>
        <w:t>, la 5G,</w:t>
      </w:r>
      <w:r w:rsidRPr="0035023D">
        <w:rPr>
          <w:lang w:val="fr-FR"/>
        </w:rPr>
        <w:t xml:space="preserve"> </w:t>
      </w:r>
      <w:r w:rsidR="007D5927" w:rsidRPr="0035023D">
        <w:rPr>
          <w:lang w:val="fr-FR"/>
        </w:rPr>
        <w:t xml:space="preserve">les mégadonnées et les </w:t>
      </w:r>
      <w:proofErr w:type="gramStart"/>
      <w:r w:rsidR="007D5927" w:rsidRPr="0035023D">
        <w:rPr>
          <w:lang w:val="fr-FR"/>
        </w:rPr>
        <w:t>OTT</w:t>
      </w:r>
      <w:r w:rsidRPr="0035023D">
        <w:rPr>
          <w:lang w:val="fr-FR"/>
        </w:rPr>
        <w:t>;</w:t>
      </w:r>
      <w:bookmarkEnd w:id="30"/>
      <w:proofErr w:type="gramEnd"/>
    </w:p>
    <w:p w14:paraId="2ED1BE94" w14:textId="391BE7EC" w:rsidR="00641060" w:rsidRPr="0035023D" w:rsidRDefault="00641060" w:rsidP="009478BB">
      <w:pPr>
        <w:rPr>
          <w:lang w:val="fr-FR"/>
        </w:rPr>
      </w:pPr>
      <w:bookmarkStart w:id="31" w:name="lt_pId032"/>
      <w:r w:rsidRPr="0035023D">
        <w:rPr>
          <w:i/>
          <w:iCs/>
          <w:lang w:val="fr-FR"/>
        </w:rPr>
        <w:t>b)</w:t>
      </w:r>
      <w:bookmarkEnd w:id="31"/>
      <w:r w:rsidRPr="0035023D">
        <w:rPr>
          <w:lang w:val="fr-FR"/>
        </w:rPr>
        <w:tab/>
      </w:r>
      <w:bookmarkStart w:id="32" w:name="lt_pId033"/>
      <w:r w:rsidR="00443E59" w:rsidRPr="0035023D">
        <w:rPr>
          <w:lang w:val="fr-FR"/>
        </w:rPr>
        <w:t xml:space="preserve">que </w:t>
      </w:r>
      <w:r w:rsidR="007E410C" w:rsidRPr="0035023D">
        <w:rPr>
          <w:lang w:val="fr-FR"/>
        </w:rPr>
        <w:t xml:space="preserve">pour </w:t>
      </w:r>
      <w:r w:rsidR="002829D0" w:rsidRPr="0035023D">
        <w:rPr>
          <w:lang w:val="fr-FR"/>
        </w:rPr>
        <w:t xml:space="preserve">rendre possible </w:t>
      </w:r>
      <w:r w:rsidR="00E2142A" w:rsidRPr="0035023D">
        <w:rPr>
          <w:lang w:val="fr-FR"/>
        </w:rPr>
        <w:t xml:space="preserve">ces </w:t>
      </w:r>
      <w:r w:rsidR="00E2142A" w:rsidRPr="0035023D">
        <w:rPr>
          <w:color w:val="000000"/>
          <w:lang w:val="fr-FR"/>
          <w:rPrChange w:id="33" w:author="French" w:date="2021-11-24T17:54:00Z">
            <w:rPr>
              <w:color w:val="000000"/>
            </w:rPr>
          </w:rPrChange>
        </w:rPr>
        <w:t>avancées</w:t>
      </w:r>
      <w:r w:rsidR="009E24C2" w:rsidRPr="0035023D">
        <w:rPr>
          <w:color w:val="000000"/>
          <w:lang w:val="fr-FR"/>
        </w:rPr>
        <w:t xml:space="preserve"> </w:t>
      </w:r>
      <w:r w:rsidR="00E2142A" w:rsidRPr="0035023D">
        <w:rPr>
          <w:color w:val="000000"/>
          <w:lang w:val="fr-FR"/>
          <w:rPrChange w:id="34" w:author="French" w:date="2021-11-24T17:54:00Z">
            <w:rPr>
              <w:color w:val="000000"/>
            </w:rPr>
          </w:rPrChange>
        </w:rPr>
        <w:t>concern</w:t>
      </w:r>
      <w:r w:rsidR="00E2142A" w:rsidRPr="0035023D">
        <w:rPr>
          <w:color w:val="000000"/>
          <w:lang w:val="fr-FR"/>
        </w:rPr>
        <w:t>ant</w:t>
      </w:r>
      <w:r w:rsidR="009E24C2" w:rsidRPr="0035023D">
        <w:rPr>
          <w:color w:val="000000"/>
          <w:lang w:val="fr-FR"/>
        </w:rPr>
        <w:t xml:space="preserve"> </w:t>
      </w:r>
      <w:r w:rsidR="00E2142A" w:rsidRPr="0035023D">
        <w:rPr>
          <w:color w:val="000000"/>
          <w:lang w:val="fr-FR"/>
        </w:rPr>
        <w:t>des</w:t>
      </w:r>
      <w:r w:rsidR="009E24C2" w:rsidRPr="0035023D">
        <w:rPr>
          <w:color w:val="000000"/>
          <w:lang w:val="fr-FR"/>
        </w:rPr>
        <w:t xml:space="preserve"> </w:t>
      </w:r>
      <w:r w:rsidR="007E410C" w:rsidRPr="0035023D">
        <w:rPr>
          <w:lang w:val="fr-FR"/>
        </w:rPr>
        <w:t xml:space="preserve">technologies et </w:t>
      </w:r>
      <w:r w:rsidR="00586C5B" w:rsidRPr="0035023D">
        <w:rPr>
          <w:lang w:val="fr-FR"/>
        </w:rPr>
        <w:t>de</w:t>
      </w:r>
      <w:r w:rsidR="00E2142A" w:rsidRPr="0035023D">
        <w:rPr>
          <w:lang w:val="fr-FR"/>
        </w:rPr>
        <w:t>s</w:t>
      </w:r>
      <w:r w:rsidR="00586C5B" w:rsidRPr="0035023D">
        <w:rPr>
          <w:lang w:val="fr-FR"/>
        </w:rPr>
        <w:t xml:space="preserve"> </w:t>
      </w:r>
      <w:r w:rsidR="007E410C" w:rsidRPr="0035023D">
        <w:rPr>
          <w:lang w:val="fr-FR"/>
        </w:rPr>
        <w:t xml:space="preserve">services tels que la 5G, </w:t>
      </w:r>
      <w:r w:rsidR="00E2142A" w:rsidRPr="0035023D">
        <w:rPr>
          <w:lang w:val="fr-FR"/>
        </w:rPr>
        <w:t>l</w:t>
      </w:r>
      <w:r w:rsidR="009E24C2" w:rsidRPr="0035023D">
        <w:rPr>
          <w:lang w:val="fr-FR"/>
        </w:rPr>
        <w:t>'</w:t>
      </w:r>
      <w:r w:rsidR="00E2142A" w:rsidRPr="0035023D">
        <w:rPr>
          <w:lang w:val="fr-FR"/>
        </w:rPr>
        <w:t>IA</w:t>
      </w:r>
      <w:r w:rsidR="007E410C" w:rsidRPr="0035023D">
        <w:rPr>
          <w:lang w:val="fr-FR"/>
        </w:rPr>
        <w:t xml:space="preserve">, </w:t>
      </w:r>
      <w:r w:rsidR="00E2142A" w:rsidRPr="0035023D">
        <w:rPr>
          <w:lang w:val="fr-FR"/>
        </w:rPr>
        <w:t>l</w:t>
      </w:r>
      <w:r w:rsidR="009E24C2" w:rsidRPr="0035023D">
        <w:rPr>
          <w:lang w:val="fr-FR"/>
        </w:rPr>
        <w:t>'</w:t>
      </w:r>
      <w:r w:rsidR="00E2142A" w:rsidRPr="0035023D">
        <w:rPr>
          <w:lang w:val="fr-FR"/>
        </w:rPr>
        <w:t>IoT</w:t>
      </w:r>
      <w:r w:rsidR="007E410C" w:rsidRPr="0035023D">
        <w:rPr>
          <w:lang w:val="fr-FR"/>
        </w:rPr>
        <w:t>, les mégadonnées et les OTT</w:t>
      </w:r>
      <w:r w:rsidR="00443E59" w:rsidRPr="0035023D">
        <w:rPr>
          <w:lang w:val="fr-FR"/>
        </w:rPr>
        <w:t xml:space="preserve">, il est important, </w:t>
      </w:r>
      <w:r w:rsidR="007E410C" w:rsidRPr="0035023D">
        <w:rPr>
          <w:lang w:val="fr-FR"/>
        </w:rPr>
        <w:t>dans le cadre d'une approche multi</w:t>
      </w:r>
      <w:r w:rsidR="009E24C2" w:rsidRPr="0035023D">
        <w:rPr>
          <w:lang w:val="fr-FR"/>
        </w:rPr>
        <w:noBreakHyphen/>
      </w:r>
      <w:r w:rsidR="007E410C" w:rsidRPr="0035023D">
        <w:rPr>
          <w:lang w:val="fr-FR"/>
        </w:rPr>
        <w:t>parties prenantes</w:t>
      </w:r>
      <w:r w:rsidRPr="0035023D">
        <w:rPr>
          <w:lang w:val="fr-FR"/>
        </w:rPr>
        <w:t xml:space="preserve">, </w:t>
      </w:r>
      <w:r w:rsidR="00290151" w:rsidRPr="0035023D">
        <w:rPr>
          <w:lang w:val="fr-FR"/>
        </w:rPr>
        <w:t>de sensibiliser davantage</w:t>
      </w:r>
      <w:r w:rsidRPr="0035023D">
        <w:rPr>
          <w:lang w:val="fr-FR"/>
        </w:rPr>
        <w:t xml:space="preserve"> </w:t>
      </w:r>
      <w:r w:rsidR="00290151" w:rsidRPr="0035023D">
        <w:rPr>
          <w:lang w:val="fr-FR"/>
        </w:rPr>
        <w:t>les</w:t>
      </w:r>
      <w:r w:rsidR="00BF23CB" w:rsidRPr="0035023D">
        <w:rPr>
          <w:lang w:val="fr-FR"/>
        </w:rPr>
        <w:t xml:space="preserve"> différents</w:t>
      </w:r>
      <w:r w:rsidR="00290151" w:rsidRPr="0035023D">
        <w:rPr>
          <w:lang w:val="fr-FR"/>
        </w:rPr>
        <w:t xml:space="preserve"> utilisateurs</w:t>
      </w:r>
      <w:r w:rsidR="009E24C2" w:rsidRPr="0035023D">
        <w:rPr>
          <w:lang w:val="fr-FR"/>
        </w:rPr>
        <w:t xml:space="preserve"> </w:t>
      </w:r>
      <w:r w:rsidR="00290151" w:rsidRPr="0035023D">
        <w:rPr>
          <w:lang w:val="fr-FR"/>
        </w:rPr>
        <w:t>et les autres parties prenantes aux risques</w:t>
      </w:r>
      <w:r w:rsidR="009E24C2" w:rsidRPr="0035023D">
        <w:rPr>
          <w:lang w:val="fr-FR"/>
        </w:rPr>
        <w:t xml:space="preserve"> </w:t>
      </w:r>
      <w:r w:rsidR="00BF23CB" w:rsidRPr="0035023D">
        <w:rPr>
          <w:lang w:val="fr-FR"/>
        </w:rPr>
        <w:t>dans le domaine</w:t>
      </w:r>
      <w:r w:rsidR="00C96C59" w:rsidRPr="0035023D">
        <w:rPr>
          <w:lang w:val="fr-FR"/>
        </w:rPr>
        <w:t xml:space="preserve"> </w:t>
      </w:r>
      <w:r w:rsidR="00290151" w:rsidRPr="0035023D">
        <w:rPr>
          <w:lang w:val="fr-FR"/>
        </w:rPr>
        <w:t xml:space="preserve">de </w:t>
      </w:r>
      <w:r w:rsidR="00BF23CB" w:rsidRPr="0035023D">
        <w:rPr>
          <w:lang w:val="fr-FR"/>
        </w:rPr>
        <w:t xml:space="preserve">la </w:t>
      </w:r>
      <w:r w:rsidR="00290151" w:rsidRPr="0035023D">
        <w:rPr>
          <w:lang w:val="fr-FR"/>
        </w:rPr>
        <w:t xml:space="preserve">cybersécurité et </w:t>
      </w:r>
      <w:r w:rsidR="007643D5" w:rsidRPr="0035023D">
        <w:rPr>
          <w:lang w:val="fr-FR"/>
        </w:rPr>
        <w:t xml:space="preserve">dans </w:t>
      </w:r>
      <w:r w:rsidR="00C96C59" w:rsidRPr="0035023D">
        <w:rPr>
          <w:lang w:val="fr-FR"/>
        </w:rPr>
        <w:t>d'autres domaines</w:t>
      </w:r>
      <w:r w:rsidRPr="0035023D">
        <w:rPr>
          <w:lang w:val="fr-FR"/>
        </w:rPr>
        <w:t xml:space="preserve">, </w:t>
      </w:r>
      <w:r w:rsidR="00290151" w:rsidRPr="0035023D">
        <w:rPr>
          <w:lang w:val="fr-FR"/>
        </w:rPr>
        <w:t xml:space="preserve">et </w:t>
      </w:r>
      <w:r w:rsidR="007643D5" w:rsidRPr="0035023D">
        <w:rPr>
          <w:lang w:val="fr-FR"/>
        </w:rPr>
        <w:t xml:space="preserve">de prendre </w:t>
      </w:r>
      <w:r w:rsidR="00290151" w:rsidRPr="0035023D">
        <w:rPr>
          <w:lang w:val="fr-FR"/>
        </w:rPr>
        <w:t xml:space="preserve">des mesures pour continuer à </w:t>
      </w:r>
      <w:r w:rsidR="0008553E" w:rsidRPr="0035023D">
        <w:rPr>
          <w:lang w:val="fr-FR"/>
        </w:rPr>
        <w:t>instaurer</w:t>
      </w:r>
      <w:r w:rsidR="00290151" w:rsidRPr="0035023D">
        <w:rPr>
          <w:lang w:val="fr-FR"/>
        </w:rPr>
        <w:t xml:space="preserve"> la confiance et la sécurité</w:t>
      </w:r>
      <w:r w:rsidRPr="0035023D">
        <w:rPr>
          <w:lang w:val="fr-FR"/>
        </w:rPr>
        <w:t xml:space="preserve"> </w:t>
      </w:r>
      <w:r w:rsidR="00290151" w:rsidRPr="0035023D">
        <w:rPr>
          <w:lang w:val="fr-FR"/>
        </w:rPr>
        <w:t>dans l'utilisation des télécommunications/TIC</w:t>
      </w:r>
      <w:bookmarkEnd w:id="32"/>
      <w:r w:rsidR="001015EE" w:rsidRPr="0035023D">
        <w:rPr>
          <w:lang w:val="fr-FR"/>
        </w:rPr>
        <w:t>;</w:t>
      </w:r>
    </w:p>
    <w:p w14:paraId="3F88F99A" w14:textId="01DCE696" w:rsidR="00641060" w:rsidRPr="0035023D" w:rsidRDefault="00641060" w:rsidP="009478BB">
      <w:pPr>
        <w:rPr>
          <w:lang w:val="fr-FR"/>
        </w:rPr>
      </w:pPr>
      <w:bookmarkStart w:id="35" w:name="lt_pId034"/>
      <w:r w:rsidRPr="0035023D">
        <w:rPr>
          <w:i/>
          <w:iCs/>
          <w:lang w:val="fr-FR"/>
        </w:rPr>
        <w:t>c)</w:t>
      </w:r>
      <w:bookmarkEnd w:id="35"/>
      <w:r w:rsidRPr="0035023D">
        <w:rPr>
          <w:lang w:val="fr-FR"/>
        </w:rPr>
        <w:tab/>
      </w:r>
      <w:bookmarkStart w:id="36" w:name="lt_pId035"/>
      <w:r w:rsidR="0008553E" w:rsidRPr="0035023D">
        <w:rPr>
          <w:lang w:val="fr-FR"/>
        </w:rPr>
        <w:t xml:space="preserve">que les </w:t>
      </w:r>
      <w:r w:rsidR="007F2DF8" w:rsidRPr="0035023D">
        <w:rPr>
          <w:lang w:val="fr-FR"/>
        </w:rPr>
        <w:t>pouvoirs publics</w:t>
      </w:r>
      <w:r w:rsidR="0008553E" w:rsidRPr="0035023D">
        <w:rPr>
          <w:lang w:val="fr-FR"/>
        </w:rPr>
        <w:t xml:space="preserve"> </w:t>
      </w:r>
      <w:r w:rsidR="007F2DF8" w:rsidRPr="0035023D">
        <w:rPr>
          <w:lang w:val="fr-FR"/>
        </w:rPr>
        <w:t>poursuivent leur</w:t>
      </w:r>
      <w:r w:rsidR="0008553E" w:rsidRPr="0035023D">
        <w:rPr>
          <w:lang w:val="fr-FR"/>
        </w:rPr>
        <w:t xml:space="preserve"> transformation numérique</w:t>
      </w:r>
      <w:r w:rsidRPr="0035023D">
        <w:rPr>
          <w:lang w:val="fr-FR"/>
        </w:rPr>
        <w:t xml:space="preserve"> </w:t>
      </w:r>
      <w:r w:rsidR="0008553E" w:rsidRPr="0035023D">
        <w:rPr>
          <w:lang w:val="fr-FR"/>
        </w:rPr>
        <w:t xml:space="preserve">en adoptant </w:t>
      </w:r>
      <w:r w:rsidR="007F2DF8" w:rsidRPr="0035023D">
        <w:rPr>
          <w:lang w:val="fr-FR"/>
        </w:rPr>
        <w:t>des services et des technologies de télécommunication/TIC nouveaux et émergents</w:t>
      </w:r>
      <w:r w:rsidRPr="0035023D">
        <w:rPr>
          <w:lang w:val="fr-FR"/>
        </w:rPr>
        <w:t xml:space="preserve"> </w:t>
      </w:r>
      <w:r w:rsidR="007F2DF8" w:rsidRPr="0035023D">
        <w:rPr>
          <w:lang w:val="fr-FR"/>
        </w:rPr>
        <w:t xml:space="preserve">pour fournir des services </w:t>
      </w:r>
      <w:r w:rsidR="007643D5" w:rsidRPr="0035023D">
        <w:rPr>
          <w:lang w:val="fr-FR"/>
        </w:rPr>
        <w:t>au public</w:t>
      </w:r>
      <w:r w:rsidR="009E24C2" w:rsidRPr="0035023D">
        <w:rPr>
          <w:lang w:val="fr-FR"/>
        </w:rPr>
        <w:t>,</w:t>
      </w:r>
      <w:r w:rsidRPr="0035023D">
        <w:rPr>
          <w:lang w:val="fr-FR"/>
        </w:rPr>
        <w:t xml:space="preserve"> </w:t>
      </w:r>
      <w:r w:rsidR="00A14909" w:rsidRPr="0035023D">
        <w:rPr>
          <w:lang w:val="fr-FR"/>
        </w:rPr>
        <w:t xml:space="preserve">tout en </w:t>
      </w:r>
      <w:r w:rsidR="007643D5" w:rsidRPr="0035023D">
        <w:rPr>
          <w:lang w:val="fr-FR"/>
        </w:rPr>
        <w:t>reconnaissant</w:t>
      </w:r>
      <w:r w:rsidR="00120BDB" w:rsidRPr="0035023D">
        <w:rPr>
          <w:lang w:val="fr-FR"/>
        </w:rPr>
        <w:t xml:space="preserve"> qu'il est primordial</w:t>
      </w:r>
      <w:r w:rsidR="007643D5" w:rsidRPr="0035023D">
        <w:rPr>
          <w:lang w:val="fr-FR"/>
        </w:rPr>
        <w:t>, dans ce contexte,</w:t>
      </w:r>
      <w:r w:rsidR="00120BDB" w:rsidRPr="0035023D">
        <w:rPr>
          <w:lang w:val="fr-FR"/>
        </w:rPr>
        <w:t xml:space="preserve"> </w:t>
      </w:r>
      <w:r w:rsidR="007F2DF8" w:rsidRPr="0035023D">
        <w:rPr>
          <w:lang w:val="fr-FR"/>
        </w:rPr>
        <w:t>d'instaurer la confiance et la sécurité</w:t>
      </w:r>
      <w:r w:rsidRPr="0035023D">
        <w:rPr>
          <w:lang w:val="fr-FR"/>
        </w:rPr>
        <w:t xml:space="preserve"> </w:t>
      </w:r>
      <w:r w:rsidR="007F2DF8" w:rsidRPr="0035023D">
        <w:rPr>
          <w:lang w:val="fr-FR"/>
        </w:rPr>
        <w:t xml:space="preserve">dans l'utilisation de ces </w:t>
      </w:r>
      <w:proofErr w:type="gramStart"/>
      <w:r w:rsidR="007F2DF8" w:rsidRPr="0035023D">
        <w:rPr>
          <w:lang w:val="fr-FR"/>
        </w:rPr>
        <w:t>services</w:t>
      </w:r>
      <w:r w:rsidR="009E24C2" w:rsidRPr="0035023D">
        <w:rPr>
          <w:lang w:val="fr-FR"/>
        </w:rPr>
        <w:t>;</w:t>
      </w:r>
      <w:bookmarkEnd w:id="36"/>
      <w:proofErr w:type="gramEnd"/>
    </w:p>
    <w:p w14:paraId="04DC5E84" w14:textId="31312586" w:rsidR="00641060" w:rsidRPr="0035023D" w:rsidRDefault="00641060" w:rsidP="009478BB">
      <w:pPr>
        <w:rPr>
          <w:lang w:val="fr-FR"/>
        </w:rPr>
      </w:pPr>
      <w:bookmarkStart w:id="37" w:name="lt_pId036"/>
      <w:r w:rsidRPr="0035023D">
        <w:rPr>
          <w:i/>
          <w:iCs/>
          <w:lang w:val="fr-FR"/>
        </w:rPr>
        <w:lastRenderedPageBreak/>
        <w:t>d)</w:t>
      </w:r>
      <w:bookmarkEnd w:id="37"/>
      <w:r w:rsidRPr="0035023D">
        <w:rPr>
          <w:lang w:val="fr-FR"/>
        </w:rPr>
        <w:tab/>
      </w:r>
      <w:bookmarkStart w:id="38" w:name="lt_pId037"/>
      <w:r w:rsidR="007643D5" w:rsidRPr="0035023D">
        <w:rPr>
          <w:lang w:val="fr-FR"/>
        </w:rPr>
        <w:t>qu</w:t>
      </w:r>
      <w:r w:rsidR="009E24C2" w:rsidRPr="0035023D">
        <w:rPr>
          <w:lang w:val="fr-FR"/>
        </w:rPr>
        <w:t>'</w:t>
      </w:r>
      <w:r w:rsidR="007643D5" w:rsidRPr="0035023D">
        <w:rPr>
          <w:lang w:val="fr-FR"/>
        </w:rPr>
        <w:t>il est indispensable</w:t>
      </w:r>
      <w:r w:rsidRPr="0035023D">
        <w:rPr>
          <w:lang w:val="fr-FR"/>
        </w:rPr>
        <w:t xml:space="preserve"> </w:t>
      </w:r>
      <w:r w:rsidR="007F2DF8" w:rsidRPr="0035023D">
        <w:rPr>
          <w:lang w:val="fr-FR"/>
        </w:rPr>
        <w:t>d'encourager le déploiement des réseaux de prochaine génération</w:t>
      </w:r>
      <w:r w:rsidRPr="0035023D">
        <w:rPr>
          <w:lang w:val="fr-FR"/>
        </w:rPr>
        <w:t xml:space="preserve">, </w:t>
      </w:r>
      <w:r w:rsidR="007F2DF8" w:rsidRPr="0035023D">
        <w:rPr>
          <w:lang w:val="fr-FR"/>
        </w:rPr>
        <w:t>notamment de la</w:t>
      </w:r>
      <w:r w:rsidRPr="0035023D">
        <w:rPr>
          <w:lang w:val="fr-FR"/>
        </w:rPr>
        <w:t xml:space="preserve"> 5G </w:t>
      </w:r>
      <w:r w:rsidR="007F2DF8" w:rsidRPr="0035023D">
        <w:rPr>
          <w:lang w:val="fr-FR"/>
        </w:rPr>
        <w:t>et d'autres</w:t>
      </w:r>
      <w:r w:rsidRPr="0035023D">
        <w:rPr>
          <w:lang w:val="fr-FR"/>
        </w:rPr>
        <w:t xml:space="preserve"> </w:t>
      </w:r>
      <w:r w:rsidR="007F2DF8" w:rsidRPr="0035023D">
        <w:rPr>
          <w:lang w:val="fr-FR"/>
        </w:rPr>
        <w:t>services et technologies de télécommunication/TIC nouveaux et émergents</w:t>
      </w:r>
      <w:r w:rsidRPr="0035023D">
        <w:rPr>
          <w:lang w:val="fr-FR"/>
        </w:rPr>
        <w:t xml:space="preserve">, </w:t>
      </w:r>
      <w:r w:rsidR="007F2DF8" w:rsidRPr="0035023D">
        <w:rPr>
          <w:lang w:val="fr-FR"/>
        </w:rPr>
        <w:t>en particulier dans les zones non desservies et mal desservies</w:t>
      </w:r>
      <w:r w:rsidRPr="0035023D">
        <w:rPr>
          <w:lang w:val="fr-FR"/>
        </w:rPr>
        <w:t>,</w:t>
      </w:r>
      <w:r w:rsidR="009E24C2" w:rsidRPr="0035023D">
        <w:rPr>
          <w:lang w:val="fr-FR"/>
        </w:rPr>
        <w:t xml:space="preserve"> </w:t>
      </w:r>
      <w:r w:rsidR="007F2DF8" w:rsidRPr="0035023D">
        <w:rPr>
          <w:lang w:val="fr-FR"/>
        </w:rPr>
        <w:t xml:space="preserve">pour </w:t>
      </w:r>
      <w:r w:rsidR="007643D5" w:rsidRPr="0035023D">
        <w:rPr>
          <w:lang w:val="fr-FR"/>
        </w:rPr>
        <w:t xml:space="preserve">parvenir au </w:t>
      </w:r>
      <w:r w:rsidR="007F2DF8" w:rsidRPr="0035023D">
        <w:rPr>
          <w:lang w:val="fr-FR"/>
        </w:rPr>
        <w:t xml:space="preserve">développement </w:t>
      </w:r>
      <w:proofErr w:type="gramStart"/>
      <w:r w:rsidR="007F2DF8" w:rsidRPr="0035023D">
        <w:rPr>
          <w:lang w:val="fr-FR"/>
        </w:rPr>
        <w:t>durable</w:t>
      </w:r>
      <w:r w:rsidRPr="0035023D">
        <w:rPr>
          <w:lang w:val="fr-FR"/>
        </w:rPr>
        <w:t>;</w:t>
      </w:r>
      <w:bookmarkEnd w:id="38"/>
      <w:proofErr w:type="gramEnd"/>
    </w:p>
    <w:p w14:paraId="1522B211" w14:textId="1CDA2910" w:rsidR="00641060" w:rsidRPr="0035023D" w:rsidRDefault="00641060" w:rsidP="009478BB">
      <w:pPr>
        <w:keepNext/>
        <w:keepLines/>
        <w:rPr>
          <w:lang w:val="fr-FR"/>
        </w:rPr>
      </w:pPr>
      <w:bookmarkStart w:id="39" w:name="lt_pId038"/>
      <w:r w:rsidRPr="0035023D">
        <w:rPr>
          <w:i/>
          <w:iCs/>
          <w:lang w:val="fr-FR"/>
        </w:rPr>
        <w:t>e)</w:t>
      </w:r>
      <w:bookmarkEnd w:id="39"/>
      <w:r w:rsidRPr="0035023D">
        <w:rPr>
          <w:lang w:val="fr-FR"/>
        </w:rPr>
        <w:tab/>
      </w:r>
      <w:bookmarkStart w:id="40" w:name="lt_pId039"/>
      <w:r w:rsidR="001A58CB" w:rsidRPr="0035023D">
        <w:rPr>
          <w:lang w:val="fr-FR"/>
        </w:rPr>
        <w:t>que le secteur privé joue un rôle de premier plan</w:t>
      </w:r>
      <w:r w:rsidRPr="0035023D">
        <w:rPr>
          <w:lang w:val="fr-FR"/>
        </w:rPr>
        <w:t xml:space="preserve"> </w:t>
      </w:r>
      <w:r w:rsidR="001A58CB" w:rsidRPr="0035023D">
        <w:rPr>
          <w:lang w:val="fr-FR"/>
        </w:rPr>
        <w:t>dans le déploiement de la 5G et d'autres réseaux</w:t>
      </w:r>
      <w:r w:rsidRPr="0035023D">
        <w:rPr>
          <w:lang w:val="fr-FR"/>
        </w:rPr>
        <w:t xml:space="preserve"> </w:t>
      </w:r>
      <w:r w:rsidR="001A58CB" w:rsidRPr="0035023D">
        <w:rPr>
          <w:lang w:val="fr-FR"/>
        </w:rPr>
        <w:t>de télécommunication/TIC nouveaux et émergents</w:t>
      </w:r>
      <w:r w:rsidRPr="0035023D">
        <w:rPr>
          <w:lang w:val="fr-FR"/>
        </w:rPr>
        <w:t>,</w:t>
      </w:r>
      <w:r w:rsidR="009E24C2" w:rsidRPr="0035023D">
        <w:rPr>
          <w:lang w:val="fr-FR"/>
        </w:rPr>
        <w:t xml:space="preserve"> </w:t>
      </w:r>
      <w:r w:rsidR="007643D5" w:rsidRPr="0035023D">
        <w:rPr>
          <w:lang w:val="fr-FR"/>
        </w:rPr>
        <w:t xml:space="preserve">y compris </w:t>
      </w:r>
      <w:r w:rsidR="001A58CB" w:rsidRPr="0035023D">
        <w:rPr>
          <w:lang w:val="fr-FR"/>
        </w:rPr>
        <w:t>des technologies</w:t>
      </w:r>
      <w:r w:rsidRPr="0035023D">
        <w:rPr>
          <w:lang w:val="fr-FR"/>
        </w:rPr>
        <w:t xml:space="preserve"> </w:t>
      </w:r>
      <w:r w:rsidR="004C3649" w:rsidRPr="0035023D">
        <w:rPr>
          <w:lang w:val="fr-FR"/>
        </w:rPr>
        <w:t>autres que des technologies de Terre</w:t>
      </w:r>
      <w:r w:rsidR="009E24C2" w:rsidRPr="0035023D">
        <w:rPr>
          <w:lang w:val="fr-FR"/>
        </w:rPr>
        <w:t xml:space="preserve"> </w:t>
      </w:r>
      <w:r w:rsidR="004C3649" w:rsidRPr="0035023D">
        <w:rPr>
          <w:lang w:val="fr-FR"/>
        </w:rPr>
        <w:t>comme les technologies satellitaires</w:t>
      </w:r>
      <w:r w:rsidRPr="0035023D">
        <w:rPr>
          <w:lang w:val="fr-FR"/>
        </w:rPr>
        <w:t xml:space="preserve">, </w:t>
      </w:r>
      <w:r w:rsidR="004C3649" w:rsidRPr="0035023D">
        <w:rPr>
          <w:lang w:val="fr-FR"/>
        </w:rPr>
        <w:t>et</w:t>
      </w:r>
      <w:r w:rsidR="009E24C2" w:rsidRPr="0035023D">
        <w:rPr>
          <w:lang w:val="fr-FR"/>
        </w:rPr>
        <w:t xml:space="preserve"> </w:t>
      </w:r>
      <w:r w:rsidR="007643D5" w:rsidRPr="0035023D">
        <w:rPr>
          <w:lang w:val="fr-FR"/>
        </w:rPr>
        <w:t>examine</w:t>
      </w:r>
      <w:r w:rsidR="003A3BFF" w:rsidRPr="0035023D">
        <w:rPr>
          <w:lang w:val="fr-FR"/>
        </w:rPr>
        <w:t xml:space="preserve"> des technologies </w:t>
      </w:r>
      <w:r w:rsidR="00D05A62" w:rsidRPr="0035023D">
        <w:rPr>
          <w:lang w:val="fr-FR"/>
        </w:rPr>
        <w:t>novatrices</w:t>
      </w:r>
      <w:r w:rsidR="004C3649" w:rsidRPr="0035023D">
        <w:rPr>
          <w:lang w:val="fr-FR"/>
        </w:rPr>
        <w:t xml:space="preserve"> et des modèles économiques</w:t>
      </w:r>
      <w:r w:rsidR="007643D5" w:rsidRPr="0035023D">
        <w:rPr>
          <w:lang w:val="fr-FR"/>
        </w:rPr>
        <w:t xml:space="preserve"> innovants </w:t>
      </w:r>
      <w:r w:rsidR="004C3649" w:rsidRPr="0035023D">
        <w:rPr>
          <w:lang w:val="fr-FR"/>
        </w:rPr>
        <w:t xml:space="preserve">en collaboration avec d'autres parties prenantes telles que les gouvernements, les établissements universitaires et la société </w:t>
      </w:r>
      <w:proofErr w:type="gramStart"/>
      <w:r w:rsidR="004C3649" w:rsidRPr="0035023D">
        <w:rPr>
          <w:lang w:val="fr-FR"/>
        </w:rPr>
        <w:t>civile</w:t>
      </w:r>
      <w:r w:rsidRPr="0035023D">
        <w:rPr>
          <w:lang w:val="fr-FR"/>
        </w:rPr>
        <w:t>;</w:t>
      </w:r>
      <w:bookmarkEnd w:id="40"/>
      <w:proofErr w:type="gramEnd"/>
    </w:p>
    <w:p w14:paraId="6F15EDEB" w14:textId="4E950F62" w:rsidR="00641060" w:rsidRPr="0035023D" w:rsidRDefault="00641060" w:rsidP="009478BB">
      <w:pPr>
        <w:rPr>
          <w:lang w:val="fr-FR"/>
        </w:rPr>
      </w:pPr>
      <w:bookmarkStart w:id="41" w:name="lt_pId040"/>
      <w:r w:rsidRPr="0035023D">
        <w:rPr>
          <w:i/>
          <w:iCs/>
          <w:lang w:val="fr-FR"/>
        </w:rPr>
        <w:t>f)</w:t>
      </w:r>
      <w:bookmarkEnd w:id="41"/>
      <w:r w:rsidRPr="0035023D">
        <w:rPr>
          <w:lang w:val="fr-FR"/>
        </w:rPr>
        <w:tab/>
      </w:r>
      <w:bookmarkStart w:id="42" w:name="lt_pId041"/>
      <w:r w:rsidR="008B257B" w:rsidRPr="0035023D">
        <w:rPr>
          <w:lang w:val="fr-FR"/>
        </w:rPr>
        <w:t>que les</w:t>
      </w:r>
      <w:r w:rsidRPr="0035023D">
        <w:rPr>
          <w:lang w:val="fr-FR"/>
        </w:rPr>
        <w:t xml:space="preserve"> </w:t>
      </w:r>
      <w:r w:rsidR="008B257B" w:rsidRPr="0035023D">
        <w:rPr>
          <w:lang w:val="fr-FR"/>
        </w:rPr>
        <w:t>services et technologies de télécommunication/TIC nouveaux et émergents évoluent rapidement</w:t>
      </w:r>
      <w:r w:rsidR="00BF23CB" w:rsidRPr="0035023D">
        <w:rPr>
          <w:lang w:val="fr-FR"/>
        </w:rPr>
        <w:t xml:space="preserve"> et </w:t>
      </w:r>
      <w:r w:rsidR="00F11C74" w:rsidRPr="0035023D">
        <w:rPr>
          <w:color w:val="000000"/>
          <w:lang w:val="fr-FR"/>
          <w:rPrChange w:id="43" w:author="French" w:date="2021-11-24T18:03:00Z">
            <w:rPr>
              <w:color w:val="000000"/>
            </w:rPr>
          </w:rPrChange>
        </w:rPr>
        <w:t>présentent des possibilités et difficultés nouvelles</w:t>
      </w:r>
      <w:r w:rsidR="00F11C74" w:rsidRPr="0035023D" w:rsidDel="00F11C74">
        <w:rPr>
          <w:lang w:val="fr-FR"/>
        </w:rPr>
        <w:t xml:space="preserve"> </w:t>
      </w:r>
      <w:r w:rsidR="008B257B" w:rsidRPr="0035023D">
        <w:rPr>
          <w:lang w:val="fr-FR"/>
        </w:rPr>
        <w:t>à toutes les parties prenantes</w:t>
      </w:r>
      <w:r w:rsidRPr="0035023D">
        <w:rPr>
          <w:lang w:val="fr-FR"/>
        </w:rPr>
        <w:t xml:space="preserve">, </w:t>
      </w:r>
      <w:r w:rsidR="008B257B" w:rsidRPr="0035023D">
        <w:rPr>
          <w:lang w:val="fr-FR"/>
        </w:rPr>
        <w:t>notamment aux décideurs</w:t>
      </w:r>
      <w:r w:rsidRPr="0035023D">
        <w:rPr>
          <w:lang w:val="fr-FR"/>
        </w:rPr>
        <w:t xml:space="preserve">, </w:t>
      </w:r>
      <w:r w:rsidR="00F11C74" w:rsidRPr="0035023D">
        <w:rPr>
          <w:lang w:val="fr-FR"/>
        </w:rPr>
        <w:t xml:space="preserve">par exemple </w:t>
      </w:r>
      <w:r w:rsidR="008B257B" w:rsidRPr="0035023D">
        <w:rPr>
          <w:lang w:val="fr-FR"/>
        </w:rPr>
        <w:t>celles</w:t>
      </w:r>
      <w:r w:rsidR="009E24C2" w:rsidRPr="0035023D">
        <w:rPr>
          <w:lang w:val="fr-FR"/>
        </w:rPr>
        <w:t xml:space="preserve"> </w:t>
      </w:r>
      <w:r w:rsidR="008B257B" w:rsidRPr="0035023D">
        <w:rPr>
          <w:lang w:val="fr-FR"/>
        </w:rPr>
        <w:t>lié</w:t>
      </w:r>
      <w:r w:rsidR="00F11C74" w:rsidRPr="0035023D">
        <w:rPr>
          <w:lang w:val="fr-FR"/>
        </w:rPr>
        <w:t>e</w:t>
      </w:r>
      <w:r w:rsidR="008B257B" w:rsidRPr="0035023D">
        <w:rPr>
          <w:lang w:val="fr-FR"/>
        </w:rPr>
        <w:t>s</w:t>
      </w:r>
      <w:r w:rsidRPr="0035023D">
        <w:rPr>
          <w:lang w:val="fr-FR"/>
        </w:rPr>
        <w:t xml:space="preserve"> </w:t>
      </w:r>
      <w:r w:rsidR="008B257B" w:rsidRPr="0035023D">
        <w:rPr>
          <w:lang w:val="fr-FR"/>
        </w:rPr>
        <w:t>à l'instauration de la confiance et de la sécurité dans l'utilisation de ces</w:t>
      </w:r>
      <w:r w:rsidRPr="0035023D">
        <w:rPr>
          <w:lang w:val="fr-FR"/>
        </w:rPr>
        <w:t xml:space="preserve"> </w:t>
      </w:r>
      <w:proofErr w:type="gramStart"/>
      <w:r w:rsidRPr="0035023D">
        <w:rPr>
          <w:lang w:val="fr-FR"/>
        </w:rPr>
        <w:t>technologies;</w:t>
      </w:r>
      <w:bookmarkEnd w:id="42"/>
      <w:proofErr w:type="gramEnd"/>
    </w:p>
    <w:p w14:paraId="375555F8" w14:textId="79C8A584" w:rsidR="00641060" w:rsidRPr="0035023D" w:rsidRDefault="00641060" w:rsidP="009478BB">
      <w:pPr>
        <w:rPr>
          <w:lang w:val="fr-FR"/>
        </w:rPr>
      </w:pPr>
      <w:bookmarkStart w:id="44" w:name="lt_pId042"/>
      <w:r w:rsidRPr="0035023D">
        <w:rPr>
          <w:i/>
          <w:iCs/>
          <w:lang w:val="fr-FR"/>
        </w:rPr>
        <w:t>g)</w:t>
      </w:r>
      <w:bookmarkEnd w:id="44"/>
      <w:r w:rsidRPr="0035023D">
        <w:rPr>
          <w:lang w:val="fr-FR"/>
        </w:rPr>
        <w:tab/>
      </w:r>
      <w:bookmarkStart w:id="45" w:name="lt_pId043"/>
      <w:r w:rsidR="006C425B" w:rsidRPr="0035023D">
        <w:rPr>
          <w:lang w:val="fr-FR"/>
        </w:rPr>
        <w:t xml:space="preserve">qu'une fracture numérique </w:t>
      </w:r>
      <w:r w:rsidR="00F11C74" w:rsidRPr="0035023D">
        <w:rPr>
          <w:lang w:val="fr-FR"/>
        </w:rPr>
        <w:t xml:space="preserve">subsiste </w:t>
      </w:r>
      <w:r w:rsidR="006C425B" w:rsidRPr="0035023D">
        <w:rPr>
          <w:lang w:val="fr-FR"/>
        </w:rPr>
        <w:t xml:space="preserve">entre les </w:t>
      </w:r>
      <w:r w:rsidR="00F11C74" w:rsidRPr="0035023D">
        <w:rPr>
          <w:color w:val="000000"/>
          <w:lang w:val="fr-FR"/>
          <w:rPrChange w:id="46" w:author="French" w:date="2021-11-24T18:04:00Z">
            <w:rPr>
              <w:color w:val="000000"/>
            </w:rPr>
          </w:rPrChange>
        </w:rPr>
        <w:t>couches</w:t>
      </w:r>
      <w:r w:rsidR="006C425B" w:rsidRPr="0035023D">
        <w:rPr>
          <w:lang w:val="fr-FR"/>
        </w:rPr>
        <w:t xml:space="preserve"> de </w:t>
      </w:r>
      <w:r w:rsidR="00F11C74" w:rsidRPr="0035023D">
        <w:rPr>
          <w:lang w:val="fr-FR"/>
        </w:rPr>
        <w:t>la population</w:t>
      </w:r>
      <w:r w:rsidR="009E24C2" w:rsidRPr="0035023D">
        <w:rPr>
          <w:lang w:val="fr-FR"/>
        </w:rPr>
        <w:t xml:space="preserve"> </w:t>
      </w:r>
      <w:r w:rsidR="00A9072D" w:rsidRPr="0035023D">
        <w:rPr>
          <w:lang w:val="fr-FR"/>
        </w:rPr>
        <w:t xml:space="preserve">qui peuvent accéder aux TIC/télécommunications nouvelles et émergentes, </w:t>
      </w:r>
      <w:r w:rsidR="00D3232C" w:rsidRPr="0035023D">
        <w:rPr>
          <w:lang w:val="fr-FR"/>
        </w:rPr>
        <w:t>ont les moyens de se doter de cet accès</w:t>
      </w:r>
      <w:r w:rsidR="009E24C2" w:rsidRPr="0035023D">
        <w:rPr>
          <w:lang w:val="fr-FR"/>
        </w:rPr>
        <w:t xml:space="preserve"> </w:t>
      </w:r>
      <w:r w:rsidR="00A9072D" w:rsidRPr="0035023D">
        <w:rPr>
          <w:lang w:val="fr-FR"/>
        </w:rPr>
        <w:t xml:space="preserve">et </w:t>
      </w:r>
      <w:r w:rsidR="00D3232C" w:rsidRPr="0035023D">
        <w:rPr>
          <w:lang w:val="fr-FR"/>
        </w:rPr>
        <w:t xml:space="preserve">peuvent </w:t>
      </w:r>
      <w:r w:rsidR="00A9072D" w:rsidRPr="0035023D">
        <w:rPr>
          <w:lang w:val="fr-FR"/>
        </w:rPr>
        <w:t xml:space="preserve">les </w:t>
      </w:r>
      <w:r w:rsidR="00D3232C" w:rsidRPr="0035023D">
        <w:rPr>
          <w:lang w:val="fr-FR"/>
        </w:rPr>
        <w:t>adopter</w:t>
      </w:r>
      <w:r w:rsidRPr="0035023D">
        <w:rPr>
          <w:lang w:val="fr-FR"/>
        </w:rPr>
        <w:t xml:space="preserve">, </w:t>
      </w:r>
      <w:r w:rsidR="00A9072D" w:rsidRPr="0035023D">
        <w:rPr>
          <w:lang w:val="fr-FR"/>
        </w:rPr>
        <w:t xml:space="preserve">et ceux qui ne peuvent pas, et qu'en particulier, les obstacles </w:t>
      </w:r>
      <w:r w:rsidR="00FD4265" w:rsidRPr="0035023D">
        <w:rPr>
          <w:lang w:val="fr-FR"/>
        </w:rPr>
        <w:t>auxquels sont confrontées les</w:t>
      </w:r>
      <w:r w:rsidR="00200825" w:rsidRPr="0035023D">
        <w:rPr>
          <w:lang w:val="fr-FR"/>
        </w:rPr>
        <w:t xml:space="preserve"> femmes et les jeunes filles </w:t>
      </w:r>
      <w:r w:rsidR="00FD4265" w:rsidRPr="0035023D">
        <w:rPr>
          <w:lang w:val="fr-FR"/>
        </w:rPr>
        <w:t xml:space="preserve">pour y accéder et les utiliser </w:t>
      </w:r>
      <w:r w:rsidR="00095780" w:rsidRPr="0035023D">
        <w:rPr>
          <w:lang w:val="fr-FR"/>
        </w:rPr>
        <w:t>nuisent à</w:t>
      </w:r>
      <w:r w:rsidR="00200825" w:rsidRPr="0035023D">
        <w:rPr>
          <w:lang w:val="fr-FR"/>
        </w:rPr>
        <w:t xml:space="preserve"> la prospérité</w:t>
      </w:r>
      <w:r w:rsidRPr="0035023D">
        <w:rPr>
          <w:lang w:val="fr-FR"/>
        </w:rPr>
        <w:t xml:space="preserve"> </w:t>
      </w:r>
      <w:r w:rsidR="00200825" w:rsidRPr="0035023D">
        <w:rPr>
          <w:lang w:val="fr-FR"/>
        </w:rPr>
        <w:t xml:space="preserve">et limitent le développement socioéconomique </w:t>
      </w:r>
      <w:proofErr w:type="gramStart"/>
      <w:r w:rsidR="00200825" w:rsidRPr="0035023D">
        <w:rPr>
          <w:lang w:val="fr-FR"/>
        </w:rPr>
        <w:t>durable</w:t>
      </w:r>
      <w:r w:rsidRPr="0035023D">
        <w:rPr>
          <w:lang w:val="fr-FR"/>
        </w:rPr>
        <w:t>;</w:t>
      </w:r>
      <w:bookmarkEnd w:id="45"/>
      <w:proofErr w:type="gramEnd"/>
    </w:p>
    <w:p w14:paraId="5FCFDFD6" w14:textId="12517EAA" w:rsidR="00641060" w:rsidRPr="0035023D" w:rsidRDefault="00641060" w:rsidP="009478BB">
      <w:pPr>
        <w:rPr>
          <w:lang w:val="fr-FR"/>
        </w:rPr>
      </w:pPr>
      <w:bookmarkStart w:id="47" w:name="lt_pId044"/>
      <w:r w:rsidRPr="0035023D">
        <w:rPr>
          <w:i/>
          <w:iCs/>
          <w:lang w:val="fr-FR"/>
        </w:rPr>
        <w:t>h)</w:t>
      </w:r>
      <w:bookmarkEnd w:id="47"/>
      <w:r w:rsidRPr="0035023D">
        <w:rPr>
          <w:lang w:val="fr-FR"/>
        </w:rPr>
        <w:tab/>
      </w:r>
      <w:bookmarkStart w:id="48" w:name="lt_pId045"/>
      <w:r w:rsidR="00450D85" w:rsidRPr="0035023D">
        <w:rPr>
          <w:lang w:val="fr-FR"/>
        </w:rPr>
        <w:t xml:space="preserve">que les décideurs peuvent </w:t>
      </w:r>
      <w:r w:rsidR="00D3232C" w:rsidRPr="0035023D">
        <w:rPr>
          <w:lang w:val="fr-FR"/>
        </w:rPr>
        <w:t xml:space="preserve">contribuer à </w:t>
      </w:r>
      <w:r w:rsidR="00450D85" w:rsidRPr="0035023D">
        <w:rPr>
          <w:lang w:val="fr-FR"/>
        </w:rPr>
        <w:t xml:space="preserve">connecter les personnes qui ne le sont pas encore en </w:t>
      </w:r>
      <w:r w:rsidR="008D0F8B" w:rsidRPr="0035023D">
        <w:rPr>
          <w:lang w:val="fr-FR"/>
        </w:rPr>
        <w:t>créant</w:t>
      </w:r>
      <w:r w:rsidR="00450D85" w:rsidRPr="0035023D">
        <w:rPr>
          <w:lang w:val="fr-FR"/>
        </w:rPr>
        <w:t xml:space="preserve"> un environnement politique propre à encourager </w:t>
      </w:r>
      <w:r w:rsidR="001F70EE" w:rsidRPr="0035023D">
        <w:rPr>
          <w:color w:val="000000"/>
          <w:lang w:val="fr-FR"/>
          <w:rPrChange w:id="49" w:author="French" w:date="2021-11-24T18:11:00Z">
            <w:rPr>
              <w:color w:val="000000"/>
            </w:rPr>
          </w:rPrChange>
        </w:rPr>
        <w:t>le secteur privé à investir</w:t>
      </w:r>
      <w:r w:rsidR="001F70EE" w:rsidRPr="0035023D">
        <w:rPr>
          <w:lang w:val="fr-FR"/>
        </w:rPr>
        <w:t xml:space="preserve"> </w:t>
      </w:r>
      <w:r w:rsidR="00450D85" w:rsidRPr="0035023D">
        <w:rPr>
          <w:lang w:val="fr-FR"/>
        </w:rPr>
        <w:t xml:space="preserve">et </w:t>
      </w:r>
      <w:r w:rsidR="001F70EE" w:rsidRPr="0035023D">
        <w:rPr>
          <w:lang w:val="fr-FR"/>
        </w:rPr>
        <w:t>à favoriser</w:t>
      </w:r>
      <w:r w:rsidR="009E24C2" w:rsidRPr="0035023D">
        <w:rPr>
          <w:lang w:val="fr-FR"/>
        </w:rPr>
        <w:t xml:space="preserve"> </w:t>
      </w:r>
      <w:proofErr w:type="gramStart"/>
      <w:r w:rsidR="00450D85" w:rsidRPr="0035023D">
        <w:rPr>
          <w:lang w:val="fr-FR"/>
        </w:rPr>
        <w:t>l'innovation</w:t>
      </w:r>
      <w:r w:rsidR="009E24C2" w:rsidRPr="0035023D">
        <w:rPr>
          <w:lang w:val="fr-FR"/>
        </w:rPr>
        <w:t>;</w:t>
      </w:r>
      <w:bookmarkEnd w:id="48"/>
      <w:proofErr w:type="gramEnd"/>
    </w:p>
    <w:p w14:paraId="44CAFF4A" w14:textId="1BF67339" w:rsidR="00641060" w:rsidRPr="0035023D" w:rsidRDefault="00641060" w:rsidP="009478BB">
      <w:pPr>
        <w:rPr>
          <w:lang w:val="fr-FR"/>
        </w:rPr>
      </w:pPr>
      <w:bookmarkStart w:id="50" w:name="lt_pId046"/>
      <w:r w:rsidRPr="0035023D">
        <w:rPr>
          <w:i/>
          <w:iCs/>
          <w:lang w:val="fr-FR"/>
        </w:rPr>
        <w:t>i)</w:t>
      </w:r>
      <w:bookmarkEnd w:id="50"/>
      <w:r w:rsidRPr="0035023D">
        <w:rPr>
          <w:lang w:val="fr-FR"/>
        </w:rPr>
        <w:tab/>
      </w:r>
      <w:bookmarkStart w:id="51" w:name="lt_pId047"/>
      <w:r w:rsidR="005A544D" w:rsidRPr="0035023D">
        <w:rPr>
          <w:lang w:val="fr-FR"/>
        </w:rPr>
        <w:t>que d</w:t>
      </w:r>
      <w:r w:rsidR="00450D85" w:rsidRPr="0035023D">
        <w:rPr>
          <w:lang w:val="fr-FR"/>
        </w:rPr>
        <w:t>es cadres</w:t>
      </w:r>
      <w:r w:rsidR="001F70EE" w:rsidRPr="0035023D">
        <w:rPr>
          <w:lang w:val="fr-FR"/>
        </w:rPr>
        <w:t xml:space="preserve"> </w:t>
      </w:r>
      <w:r w:rsidR="00450D85" w:rsidRPr="0035023D">
        <w:rPr>
          <w:lang w:val="fr-FR"/>
        </w:rPr>
        <w:t>tels que</w:t>
      </w:r>
      <w:r w:rsidR="009E24C2" w:rsidRPr="0035023D">
        <w:rPr>
          <w:lang w:val="fr-FR"/>
        </w:rPr>
        <w:t xml:space="preserve"> </w:t>
      </w:r>
      <w:r w:rsidR="00450D85" w:rsidRPr="0035023D">
        <w:rPr>
          <w:lang w:val="fr-FR"/>
        </w:rPr>
        <w:t>le</w:t>
      </w:r>
      <w:r w:rsidRPr="0035023D">
        <w:rPr>
          <w:lang w:val="fr-FR"/>
        </w:rPr>
        <w:t xml:space="preserve"> </w:t>
      </w:r>
      <w:r w:rsidR="00450D85" w:rsidRPr="0035023D">
        <w:rPr>
          <w:lang w:val="fr-FR"/>
        </w:rPr>
        <w:t>Programme mondial cybersécurité (GCA) de l'UIT</w:t>
      </w:r>
      <w:del w:id="52" w:author="French" w:date="2021-12-02T09:52:00Z">
        <w:r w:rsidR="001441FC" w:rsidRPr="0035023D" w:rsidDel="007078AF">
          <w:rPr>
            <w:lang w:val="fr-FR"/>
          </w:rPr>
          <w:delText>,</w:delText>
        </w:r>
      </w:del>
      <w:r w:rsidR="009478BB" w:rsidRPr="0035023D">
        <w:rPr>
          <w:lang w:val="fr-FR"/>
        </w:rPr>
        <w:t xml:space="preserve"> </w:t>
      </w:r>
      <w:r w:rsidR="00450D85" w:rsidRPr="0035023D">
        <w:rPr>
          <w:lang w:val="fr-FR"/>
        </w:rPr>
        <w:t>peuvent</w:t>
      </w:r>
      <w:r w:rsidRPr="0035023D">
        <w:rPr>
          <w:lang w:val="fr-FR"/>
        </w:rPr>
        <w:t xml:space="preserve"> </w:t>
      </w:r>
      <w:r w:rsidR="00450D85" w:rsidRPr="0035023D">
        <w:rPr>
          <w:lang w:val="fr-FR"/>
        </w:rPr>
        <w:t>instaurer un climat de confiance et de sécurité dans l'utilisation des télécommunications/TIC</w:t>
      </w:r>
      <w:r w:rsidRPr="0035023D">
        <w:rPr>
          <w:lang w:val="fr-FR"/>
        </w:rPr>
        <w:t xml:space="preserve">, </w:t>
      </w:r>
      <w:r w:rsidR="00450D85" w:rsidRPr="0035023D">
        <w:rPr>
          <w:lang w:val="fr-FR"/>
        </w:rPr>
        <w:t xml:space="preserve">notamment </w:t>
      </w:r>
      <w:r w:rsidR="005A544D" w:rsidRPr="0035023D">
        <w:rPr>
          <w:lang w:val="fr-FR"/>
        </w:rPr>
        <w:t>grâce à</w:t>
      </w:r>
      <w:r w:rsidR="00450D85" w:rsidRPr="0035023D">
        <w:rPr>
          <w:lang w:val="fr-FR"/>
        </w:rPr>
        <w:t xml:space="preserve"> la coopération internationale </w:t>
      </w:r>
      <w:r w:rsidR="006D784C" w:rsidRPr="0035023D">
        <w:rPr>
          <w:lang w:val="fr-FR"/>
        </w:rPr>
        <w:t xml:space="preserve">en la </w:t>
      </w:r>
      <w:proofErr w:type="gramStart"/>
      <w:r w:rsidR="006D784C" w:rsidRPr="0035023D">
        <w:rPr>
          <w:lang w:val="fr-FR"/>
        </w:rPr>
        <w:t>matière</w:t>
      </w:r>
      <w:r w:rsidRPr="0035023D">
        <w:rPr>
          <w:lang w:val="fr-FR"/>
        </w:rPr>
        <w:t>;</w:t>
      </w:r>
      <w:bookmarkEnd w:id="51"/>
      <w:proofErr w:type="gramEnd"/>
    </w:p>
    <w:p w14:paraId="3AB09EF6" w14:textId="52A22A40" w:rsidR="00641060" w:rsidRPr="0035023D" w:rsidRDefault="00641060" w:rsidP="009478BB">
      <w:pPr>
        <w:rPr>
          <w:lang w:val="fr-FR"/>
        </w:rPr>
      </w:pPr>
      <w:bookmarkStart w:id="53" w:name="lt_pId048"/>
      <w:r w:rsidRPr="0035023D">
        <w:rPr>
          <w:i/>
          <w:iCs/>
          <w:lang w:val="fr-FR"/>
        </w:rPr>
        <w:t>j)</w:t>
      </w:r>
      <w:bookmarkEnd w:id="53"/>
      <w:r w:rsidRPr="0035023D">
        <w:rPr>
          <w:lang w:val="fr-FR"/>
        </w:rPr>
        <w:tab/>
      </w:r>
      <w:bookmarkStart w:id="54" w:name="lt_pId049"/>
      <w:r w:rsidR="00450D85" w:rsidRPr="0035023D">
        <w:rPr>
          <w:lang w:val="fr-FR"/>
        </w:rPr>
        <w:t>que l'UIT, en tant que coordonnateur principal</w:t>
      </w:r>
      <w:r w:rsidRPr="0035023D">
        <w:rPr>
          <w:lang w:val="fr-FR"/>
        </w:rPr>
        <w:t xml:space="preserve"> </w:t>
      </w:r>
      <w:r w:rsidR="00450D85" w:rsidRPr="0035023D">
        <w:rPr>
          <w:lang w:val="fr-FR"/>
        </w:rPr>
        <w:t>pour la grande orientation C5</w:t>
      </w:r>
      <w:r w:rsidR="00AA70FB" w:rsidRPr="0035023D">
        <w:rPr>
          <w:lang w:val="fr-FR"/>
        </w:rPr>
        <w:t xml:space="preserve"> du SMSI</w:t>
      </w:r>
      <w:r w:rsidRPr="0035023D">
        <w:rPr>
          <w:lang w:val="fr-FR"/>
        </w:rPr>
        <w:t xml:space="preserve">, </w:t>
      </w:r>
      <w:r w:rsidR="00450D85" w:rsidRPr="0035023D">
        <w:rPr>
          <w:lang w:val="fr-FR"/>
        </w:rPr>
        <w:t xml:space="preserve">joue un rôle important </w:t>
      </w:r>
      <w:r w:rsidR="00AA70FB" w:rsidRPr="0035023D">
        <w:rPr>
          <w:lang w:val="fr-FR"/>
        </w:rPr>
        <w:t>dans l'instauration de</w:t>
      </w:r>
      <w:r w:rsidR="00450D85" w:rsidRPr="0035023D">
        <w:rPr>
          <w:lang w:val="fr-FR"/>
        </w:rPr>
        <w:t xml:space="preserve"> la confiance et </w:t>
      </w:r>
      <w:r w:rsidR="00AA70FB" w:rsidRPr="0035023D">
        <w:rPr>
          <w:lang w:val="fr-FR"/>
        </w:rPr>
        <w:t xml:space="preserve">de </w:t>
      </w:r>
      <w:r w:rsidR="00450D85" w:rsidRPr="0035023D">
        <w:rPr>
          <w:lang w:val="fr-FR"/>
        </w:rPr>
        <w:t>la sécurité dans l'utilisation</w:t>
      </w:r>
      <w:r w:rsidRPr="0035023D">
        <w:rPr>
          <w:lang w:val="fr-FR"/>
        </w:rPr>
        <w:t xml:space="preserve"> </w:t>
      </w:r>
      <w:r w:rsidR="00450D85" w:rsidRPr="0035023D">
        <w:rPr>
          <w:lang w:val="fr-FR"/>
        </w:rPr>
        <w:t>des TIC</w:t>
      </w:r>
      <w:r w:rsidR="001F70EE" w:rsidRPr="0035023D">
        <w:rPr>
          <w:lang w:val="fr-FR"/>
        </w:rPr>
        <w:t>,</w:t>
      </w:r>
      <w:r w:rsidR="009E24C2" w:rsidRPr="0035023D">
        <w:rPr>
          <w:lang w:val="fr-FR"/>
        </w:rPr>
        <w:t xml:space="preserve"> </w:t>
      </w:r>
      <w:r w:rsidR="00E97E8B" w:rsidRPr="0035023D">
        <w:rPr>
          <w:lang w:val="fr-FR"/>
        </w:rPr>
        <w:t xml:space="preserve">en poursuivant </w:t>
      </w:r>
      <w:r w:rsidR="001F70EE" w:rsidRPr="0035023D">
        <w:rPr>
          <w:lang w:val="fr-FR"/>
        </w:rPr>
        <w:t>la mise</w:t>
      </w:r>
      <w:r w:rsidR="009E24C2" w:rsidRPr="0035023D">
        <w:rPr>
          <w:lang w:val="fr-FR"/>
        </w:rPr>
        <w:t xml:space="preserve"> </w:t>
      </w:r>
      <w:r w:rsidR="00A91AF2" w:rsidRPr="0035023D">
        <w:rPr>
          <w:lang w:val="fr-FR"/>
        </w:rPr>
        <w:t>en œuvre</w:t>
      </w:r>
      <w:r w:rsidRPr="0035023D">
        <w:rPr>
          <w:lang w:val="fr-FR"/>
        </w:rPr>
        <w:t xml:space="preserve"> </w:t>
      </w:r>
      <w:r w:rsidR="001F70EE" w:rsidRPr="0035023D">
        <w:rPr>
          <w:lang w:val="fr-FR"/>
        </w:rPr>
        <w:t xml:space="preserve">des </w:t>
      </w:r>
      <w:r w:rsidR="00A91AF2" w:rsidRPr="0035023D">
        <w:rPr>
          <w:lang w:val="fr-FR"/>
        </w:rPr>
        <w:t>résolutions pertinentes de l'UIT</w:t>
      </w:r>
      <w:r w:rsidRPr="0035023D">
        <w:rPr>
          <w:lang w:val="fr-FR"/>
        </w:rPr>
        <w:t xml:space="preserve"> </w:t>
      </w:r>
      <w:r w:rsidR="00E97E8B" w:rsidRPr="0035023D">
        <w:rPr>
          <w:lang w:val="fr-FR"/>
        </w:rPr>
        <w:t xml:space="preserve">et dans le cadre </w:t>
      </w:r>
      <w:r w:rsidR="001F70EE" w:rsidRPr="0035023D">
        <w:rPr>
          <w:lang w:val="fr-FR"/>
        </w:rPr>
        <w:t xml:space="preserve">des </w:t>
      </w:r>
      <w:r w:rsidR="00A91AF2" w:rsidRPr="0035023D">
        <w:rPr>
          <w:lang w:val="fr-FR"/>
        </w:rPr>
        <w:t xml:space="preserve">travaux </w:t>
      </w:r>
      <w:r w:rsidR="00E97E8B" w:rsidRPr="0035023D">
        <w:rPr>
          <w:lang w:val="fr-FR"/>
        </w:rPr>
        <w:t>menés par les</w:t>
      </w:r>
      <w:r w:rsidR="009E24C2" w:rsidRPr="0035023D">
        <w:rPr>
          <w:lang w:val="fr-FR"/>
        </w:rPr>
        <w:t xml:space="preserve"> </w:t>
      </w:r>
      <w:r w:rsidR="00A91AF2" w:rsidRPr="0035023D">
        <w:rPr>
          <w:lang w:val="fr-FR"/>
        </w:rPr>
        <w:t>commissions d'études compétentes et au titre des</w:t>
      </w:r>
      <w:r w:rsidRPr="0035023D">
        <w:rPr>
          <w:lang w:val="fr-FR"/>
        </w:rPr>
        <w:t xml:space="preserve"> Questions</w:t>
      </w:r>
      <w:r w:rsidR="00A91AF2" w:rsidRPr="0035023D">
        <w:rPr>
          <w:lang w:val="fr-FR"/>
        </w:rPr>
        <w:t xml:space="preserve"> concernées</w:t>
      </w:r>
      <w:r w:rsidRPr="0035023D">
        <w:rPr>
          <w:lang w:val="fr-FR"/>
        </w:rPr>
        <w:t>,</w:t>
      </w:r>
      <w:bookmarkEnd w:id="54"/>
    </w:p>
    <w:p w14:paraId="24CF1E7B" w14:textId="35E5CFEE" w:rsidR="00641060" w:rsidRPr="0035023D" w:rsidRDefault="00641060" w:rsidP="009478BB">
      <w:pPr>
        <w:pStyle w:val="Call"/>
        <w:rPr>
          <w:lang w:val="fr-FR"/>
        </w:rPr>
      </w:pPr>
      <w:bookmarkStart w:id="55" w:name="lt_pId050"/>
      <w:proofErr w:type="gramStart"/>
      <w:r w:rsidRPr="0035023D">
        <w:rPr>
          <w:lang w:val="fr-FR"/>
        </w:rPr>
        <w:t>réaffirm</w:t>
      </w:r>
      <w:bookmarkEnd w:id="55"/>
      <w:r w:rsidRPr="0035023D">
        <w:rPr>
          <w:lang w:val="fr-FR"/>
        </w:rPr>
        <w:t>ant</w:t>
      </w:r>
      <w:proofErr w:type="gramEnd"/>
    </w:p>
    <w:p w14:paraId="38D129BA" w14:textId="2A469DC7" w:rsidR="00641060" w:rsidRPr="0035023D" w:rsidRDefault="00641060" w:rsidP="009478BB">
      <w:pPr>
        <w:rPr>
          <w:lang w:val="fr-FR"/>
        </w:rPr>
      </w:pPr>
      <w:bookmarkStart w:id="56" w:name="lt_pId051"/>
      <w:r w:rsidRPr="0035023D">
        <w:rPr>
          <w:i/>
          <w:iCs/>
          <w:lang w:val="fr-FR"/>
        </w:rPr>
        <w:t>a)</w:t>
      </w:r>
      <w:bookmarkEnd w:id="56"/>
      <w:r w:rsidRPr="0035023D">
        <w:rPr>
          <w:lang w:val="fr-FR"/>
        </w:rPr>
        <w:tab/>
      </w:r>
      <w:bookmarkStart w:id="57" w:name="lt_pId052"/>
      <w:r w:rsidR="00A91AF2" w:rsidRPr="0035023D">
        <w:rPr>
          <w:lang w:val="fr-FR"/>
        </w:rPr>
        <w:t>l'importance de</w:t>
      </w:r>
      <w:r w:rsidR="00103547" w:rsidRPr="0035023D">
        <w:rPr>
          <w:lang w:val="fr-FR"/>
        </w:rPr>
        <w:t>s</w:t>
      </w:r>
      <w:r w:rsidR="009E24C2" w:rsidRPr="0035023D">
        <w:rPr>
          <w:lang w:val="fr-FR"/>
        </w:rPr>
        <w:t xml:space="preserve"> </w:t>
      </w:r>
      <w:r w:rsidR="00A91AF2" w:rsidRPr="0035023D">
        <w:rPr>
          <w:lang w:val="fr-FR"/>
        </w:rPr>
        <w:t>communication</w:t>
      </w:r>
      <w:r w:rsidR="00103547" w:rsidRPr="0035023D">
        <w:rPr>
          <w:lang w:val="fr-FR"/>
        </w:rPr>
        <w:t>s</w:t>
      </w:r>
      <w:r w:rsidR="00A91AF2" w:rsidRPr="0035023D">
        <w:rPr>
          <w:lang w:val="fr-FR"/>
        </w:rPr>
        <w:t xml:space="preserve"> et de l'accès</w:t>
      </w:r>
      <w:r w:rsidR="009E24C2" w:rsidRPr="0035023D">
        <w:rPr>
          <w:lang w:val="fr-FR"/>
        </w:rPr>
        <w:t xml:space="preserve"> </w:t>
      </w:r>
      <w:r w:rsidR="00A91AF2" w:rsidRPr="0035023D">
        <w:rPr>
          <w:lang w:val="fr-FR"/>
        </w:rPr>
        <w:t>aux moyens de communication</w:t>
      </w:r>
      <w:r w:rsidR="00103547" w:rsidRPr="0035023D">
        <w:rPr>
          <w:lang w:val="fr-FR"/>
        </w:rPr>
        <w:t xml:space="preserve"> pour</w:t>
      </w:r>
      <w:r w:rsidR="009E24C2" w:rsidRPr="0035023D">
        <w:rPr>
          <w:lang w:val="fr-FR"/>
        </w:rPr>
        <w:t xml:space="preserve"> </w:t>
      </w:r>
      <w:proofErr w:type="gramStart"/>
      <w:r w:rsidR="00103547" w:rsidRPr="0035023D">
        <w:rPr>
          <w:lang w:val="fr-FR"/>
        </w:rPr>
        <w:t>tous</w:t>
      </w:r>
      <w:r w:rsidRPr="0035023D">
        <w:rPr>
          <w:lang w:val="fr-FR"/>
        </w:rPr>
        <w:t>;</w:t>
      </w:r>
      <w:bookmarkEnd w:id="57"/>
      <w:proofErr w:type="gramEnd"/>
    </w:p>
    <w:p w14:paraId="4B3AA4A1" w14:textId="36070CD3" w:rsidR="00641060" w:rsidRPr="0035023D" w:rsidRDefault="00641060" w:rsidP="009478BB">
      <w:pPr>
        <w:rPr>
          <w:lang w:val="fr-FR"/>
        </w:rPr>
      </w:pPr>
      <w:bookmarkStart w:id="58" w:name="lt_pId053"/>
      <w:r w:rsidRPr="0035023D">
        <w:rPr>
          <w:i/>
          <w:iCs/>
          <w:lang w:val="fr-FR"/>
        </w:rPr>
        <w:t>b)</w:t>
      </w:r>
      <w:bookmarkEnd w:id="58"/>
      <w:r w:rsidRPr="0035023D">
        <w:rPr>
          <w:lang w:val="fr-FR"/>
        </w:rPr>
        <w:tab/>
      </w:r>
      <w:bookmarkStart w:id="59" w:name="lt_pId054"/>
      <w:r w:rsidR="00103547" w:rsidRPr="0035023D">
        <w:rPr>
          <w:lang w:val="fr-FR"/>
        </w:rPr>
        <w:t>qu</w:t>
      </w:r>
      <w:r w:rsidR="009E24C2" w:rsidRPr="0035023D">
        <w:rPr>
          <w:lang w:val="fr-FR"/>
        </w:rPr>
        <w:t>'</w:t>
      </w:r>
      <w:r w:rsidR="00103547" w:rsidRPr="0035023D">
        <w:rPr>
          <w:lang w:val="fr-FR"/>
        </w:rPr>
        <w:t>il est nécessaire de renforcer la</w:t>
      </w:r>
      <w:r w:rsidR="00A91AF2" w:rsidRPr="0035023D">
        <w:rPr>
          <w:lang w:val="fr-FR"/>
        </w:rPr>
        <w:t xml:space="preserve"> coopération</w:t>
      </w:r>
      <w:r w:rsidRPr="0035023D">
        <w:rPr>
          <w:lang w:val="fr-FR"/>
        </w:rPr>
        <w:t xml:space="preserve"> </w:t>
      </w:r>
      <w:r w:rsidR="00A91AF2" w:rsidRPr="0035023D">
        <w:rPr>
          <w:lang w:val="fr-FR"/>
        </w:rPr>
        <w:t>multi-parties prenantes à l'échelle mondiale</w:t>
      </w:r>
      <w:r w:rsidR="00103547" w:rsidRPr="0035023D">
        <w:rPr>
          <w:lang w:val="fr-FR"/>
        </w:rPr>
        <w:t>,</w:t>
      </w:r>
      <w:r w:rsidR="00A91AF2" w:rsidRPr="0035023D">
        <w:rPr>
          <w:lang w:val="fr-FR"/>
        </w:rPr>
        <w:t xml:space="preserve"> pour réduire la fracture numérique et surmonter les problèmes associés à </w:t>
      </w:r>
      <w:r w:rsidR="00646AA8" w:rsidRPr="0035023D">
        <w:rPr>
          <w:lang w:val="fr-FR"/>
        </w:rPr>
        <w:t>l'instauration</w:t>
      </w:r>
      <w:r w:rsidR="00A91AF2" w:rsidRPr="0035023D">
        <w:rPr>
          <w:lang w:val="fr-FR"/>
        </w:rPr>
        <w:t xml:space="preserve"> de la confiance et de la sécurité dans l'utilisation des télécommunications/TIC</w:t>
      </w:r>
      <w:r w:rsidRPr="0035023D">
        <w:rPr>
          <w:lang w:val="fr-FR"/>
        </w:rPr>
        <w:t>,</w:t>
      </w:r>
      <w:bookmarkEnd w:id="59"/>
    </w:p>
    <w:p w14:paraId="23CA8916" w14:textId="5E7D27C1" w:rsidR="00641060" w:rsidRPr="0035023D" w:rsidRDefault="00641060" w:rsidP="009478BB">
      <w:pPr>
        <w:pStyle w:val="Call"/>
        <w:rPr>
          <w:lang w:val="fr-FR"/>
        </w:rPr>
      </w:pPr>
      <w:bookmarkStart w:id="60" w:name="lt_pId055"/>
      <w:proofErr w:type="gramStart"/>
      <w:r w:rsidRPr="0035023D">
        <w:rPr>
          <w:lang w:val="fr-FR"/>
        </w:rPr>
        <w:t>no</w:t>
      </w:r>
      <w:bookmarkEnd w:id="60"/>
      <w:r w:rsidRPr="0035023D">
        <w:rPr>
          <w:lang w:val="fr-FR"/>
        </w:rPr>
        <w:t>tant</w:t>
      </w:r>
      <w:proofErr w:type="gramEnd"/>
    </w:p>
    <w:p w14:paraId="2BF9C73E" w14:textId="4CBFBABF" w:rsidR="00641060" w:rsidRPr="0035023D" w:rsidRDefault="002174F3" w:rsidP="009478BB">
      <w:pPr>
        <w:rPr>
          <w:lang w:val="fr-FR"/>
        </w:rPr>
      </w:pPr>
      <w:bookmarkStart w:id="61" w:name="lt_pId056"/>
      <w:proofErr w:type="gramStart"/>
      <w:r w:rsidRPr="0035023D">
        <w:rPr>
          <w:lang w:val="fr-FR"/>
        </w:rPr>
        <w:t>l'appel</w:t>
      </w:r>
      <w:proofErr w:type="gramEnd"/>
      <w:r w:rsidRPr="0035023D">
        <w:rPr>
          <w:lang w:val="fr-FR"/>
        </w:rPr>
        <w:t xml:space="preserve"> </w:t>
      </w:r>
      <w:r w:rsidR="00137100" w:rsidRPr="0035023D">
        <w:rPr>
          <w:lang w:val="fr-FR"/>
        </w:rPr>
        <w:t>lancé par</w:t>
      </w:r>
      <w:r w:rsidRPr="0035023D">
        <w:rPr>
          <w:lang w:val="fr-FR"/>
        </w:rPr>
        <w:t xml:space="preserve"> l'Assemblée générale des Nations Unies</w:t>
      </w:r>
      <w:r w:rsidR="00641060" w:rsidRPr="0035023D">
        <w:rPr>
          <w:lang w:val="fr-FR"/>
        </w:rPr>
        <w:t xml:space="preserve"> </w:t>
      </w:r>
      <w:r w:rsidRPr="0035023D">
        <w:rPr>
          <w:lang w:val="fr-FR"/>
        </w:rPr>
        <w:t>et le Secrétaire général de l'ONU</w:t>
      </w:r>
      <w:r w:rsidR="009E24C2" w:rsidRPr="0035023D">
        <w:rPr>
          <w:lang w:val="fr-FR"/>
        </w:rPr>
        <w:t xml:space="preserve">, </w:t>
      </w:r>
      <w:r w:rsidR="00103547" w:rsidRPr="0035023D">
        <w:rPr>
          <w:lang w:val="fr-FR"/>
        </w:rPr>
        <w:t>dans son Plan d'action</w:t>
      </w:r>
      <w:r w:rsidR="009E24C2" w:rsidRPr="0035023D">
        <w:rPr>
          <w:lang w:val="fr-FR"/>
        </w:rPr>
        <w:t xml:space="preserve"> </w:t>
      </w:r>
      <w:r w:rsidR="00540F80" w:rsidRPr="0035023D">
        <w:rPr>
          <w:lang w:val="fr-FR"/>
        </w:rPr>
        <w:t xml:space="preserve">pour la coopération </w:t>
      </w:r>
      <w:r w:rsidR="006A52D8" w:rsidRPr="0035023D">
        <w:rPr>
          <w:lang w:val="fr-FR"/>
        </w:rPr>
        <w:t>numérique, en</w:t>
      </w:r>
      <w:r w:rsidR="00492D0D" w:rsidRPr="0035023D">
        <w:rPr>
          <w:lang w:val="fr-FR"/>
        </w:rPr>
        <w:t xml:space="preserve"> vue de </w:t>
      </w:r>
      <w:r w:rsidR="00492D0D" w:rsidRPr="0035023D">
        <w:rPr>
          <w:lang w:val="fr-FR"/>
          <w:rPrChange w:id="62" w:author="French" w:date="2021-11-25T11:41:00Z">
            <w:rPr/>
          </w:rPrChange>
        </w:rPr>
        <w:t>garantir</w:t>
      </w:r>
      <w:r w:rsidR="009E24C2" w:rsidRPr="0035023D">
        <w:rPr>
          <w:lang w:val="fr-FR"/>
        </w:rPr>
        <w:t xml:space="preserve"> </w:t>
      </w:r>
      <w:r w:rsidRPr="0035023D">
        <w:rPr>
          <w:lang w:val="fr-FR"/>
        </w:rPr>
        <w:t xml:space="preserve">un accès universel et financièrement abordable à l'Internet d'ici à </w:t>
      </w:r>
      <w:r w:rsidR="00641060" w:rsidRPr="0035023D">
        <w:rPr>
          <w:lang w:val="fr-FR"/>
        </w:rPr>
        <w:t>2030,</w:t>
      </w:r>
      <w:bookmarkEnd w:id="61"/>
    </w:p>
    <w:p w14:paraId="285D5C7B" w14:textId="661355ED" w:rsidR="00641060" w:rsidRPr="0035023D" w:rsidRDefault="00B1526B" w:rsidP="009478BB">
      <w:pPr>
        <w:pStyle w:val="Call"/>
        <w:rPr>
          <w:lang w:val="fr-FR"/>
        </w:rPr>
      </w:pPr>
      <w:proofErr w:type="gramStart"/>
      <w:r w:rsidRPr="0035023D">
        <w:rPr>
          <w:lang w:val="fr-FR"/>
        </w:rPr>
        <w:t>est</w:t>
      </w:r>
      <w:proofErr w:type="gramEnd"/>
      <w:r w:rsidRPr="0035023D">
        <w:rPr>
          <w:lang w:val="fr-FR"/>
        </w:rPr>
        <w:t xml:space="preserve"> d'avis</w:t>
      </w:r>
    </w:p>
    <w:p w14:paraId="20B1B50D" w14:textId="27A23379" w:rsidR="00641060" w:rsidRPr="0035023D" w:rsidRDefault="00641060" w:rsidP="009478BB">
      <w:pPr>
        <w:rPr>
          <w:lang w:val="fr-FR"/>
        </w:rPr>
      </w:pPr>
      <w:bookmarkStart w:id="63" w:name="lt_pId058"/>
      <w:r w:rsidRPr="0035023D">
        <w:rPr>
          <w:i/>
          <w:iCs/>
          <w:lang w:val="fr-FR"/>
        </w:rPr>
        <w:t>a)</w:t>
      </w:r>
      <w:bookmarkEnd w:id="63"/>
      <w:r w:rsidRPr="0035023D">
        <w:rPr>
          <w:lang w:val="fr-FR"/>
        </w:rPr>
        <w:tab/>
      </w:r>
      <w:bookmarkStart w:id="64" w:name="lt_pId059"/>
      <w:r w:rsidR="00B1526B" w:rsidRPr="0035023D">
        <w:rPr>
          <w:lang w:val="fr-FR"/>
        </w:rPr>
        <w:t>que</w:t>
      </w:r>
      <w:r w:rsidR="009478BB" w:rsidRPr="0035023D">
        <w:rPr>
          <w:lang w:val="fr-FR"/>
        </w:rPr>
        <w:t xml:space="preserve"> </w:t>
      </w:r>
      <w:r w:rsidR="00B1526B" w:rsidRPr="0035023D">
        <w:rPr>
          <w:lang w:val="fr-FR"/>
        </w:rPr>
        <w:t xml:space="preserve">toutes les parties prenantes, </w:t>
      </w:r>
      <w:r w:rsidR="00E40F7A" w:rsidRPr="0035023D">
        <w:rPr>
          <w:lang w:val="fr-FR"/>
        </w:rPr>
        <w:t xml:space="preserve">y compris </w:t>
      </w:r>
      <w:r w:rsidR="00B1526B" w:rsidRPr="0035023D">
        <w:rPr>
          <w:lang w:val="fr-FR"/>
        </w:rPr>
        <w:t xml:space="preserve">les gouvernements, devraient œuvrer en faveur de </w:t>
      </w:r>
      <w:r w:rsidR="00DA1264" w:rsidRPr="0035023D">
        <w:rPr>
          <w:lang w:val="fr-FR"/>
        </w:rPr>
        <w:t>l'instauration</w:t>
      </w:r>
      <w:r w:rsidR="00B1526B" w:rsidRPr="0035023D">
        <w:rPr>
          <w:lang w:val="fr-FR"/>
        </w:rPr>
        <w:t xml:space="preserve"> de la confiance et de la sécurité dans l'utilisation des télécommunications/TIC</w:t>
      </w:r>
      <w:r w:rsidRPr="0035023D">
        <w:rPr>
          <w:lang w:val="fr-FR"/>
        </w:rPr>
        <w:t xml:space="preserve">, </w:t>
      </w:r>
      <w:r w:rsidR="00DA1264" w:rsidRPr="0035023D">
        <w:rPr>
          <w:lang w:val="fr-FR"/>
        </w:rPr>
        <w:t>en particulier</w:t>
      </w:r>
      <w:r w:rsidR="00B1526B" w:rsidRPr="0035023D">
        <w:rPr>
          <w:lang w:val="fr-FR"/>
        </w:rPr>
        <w:t xml:space="preserve"> par l'intermédiaire de cadres tels que celui offert par le Programme</w:t>
      </w:r>
      <w:r w:rsidR="001012F8" w:rsidRPr="0035023D">
        <w:rPr>
          <w:lang w:val="fr-FR"/>
        </w:rPr>
        <w:t xml:space="preserve"> GCA</w:t>
      </w:r>
      <w:r w:rsidR="00E40F7A" w:rsidRPr="0035023D">
        <w:rPr>
          <w:lang w:val="fr-FR"/>
        </w:rPr>
        <w:t xml:space="preserve">, afin de </w:t>
      </w:r>
      <w:r w:rsidR="00E40F7A" w:rsidRPr="0035023D">
        <w:rPr>
          <w:lang w:val="fr-FR"/>
        </w:rPr>
        <w:lastRenderedPageBreak/>
        <w:t xml:space="preserve">favoriser les progrès </w:t>
      </w:r>
      <w:r w:rsidR="00316B2B" w:rsidRPr="0035023D">
        <w:rPr>
          <w:lang w:val="fr-FR"/>
        </w:rPr>
        <w:t>en matière</w:t>
      </w:r>
      <w:r w:rsidR="009E24C2" w:rsidRPr="0035023D">
        <w:rPr>
          <w:lang w:val="fr-FR"/>
        </w:rPr>
        <w:t xml:space="preserve"> </w:t>
      </w:r>
      <w:r w:rsidR="00E40F7A" w:rsidRPr="0035023D">
        <w:rPr>
          <w:lang w:val="fr-FR"/>
        </w:rPr>
        <w:t>de</w:t>
      </w:r>
      <w:r w:rsidR="009E24C2" w:rsidRPr="0035023D">
        <w:rPr>
          <w:lang w:val="fr-FR"/>
        </w:rPr>
        <w:t xml:space="preserve"> </w:t>
      </w:r>
      <w:r w:rsidR="00E40F7A" w:rsidRPr="0035023D">
        <w:rPr>
          <w:lang w:val="fr-FR"/>
        </w:rPr>
        <w:t>technologies et de</w:t>
      </w:r>
      <w:r w:rsidR="00316B2B" w:rsidRPr="0035023D">
        <w:rPr>
          <w:lang w:val="fr-FR"/>
        </w:rPr>
        <w:t xml:space="preserve"> </w:t>
      </w:r>
      <w:r w:rsidR="00E40F7A" w:rsidRPr="0035023D">
        <w:rPr>
          <w:lang w:val="fr-FR"/>
        </w:rPr>
        <w:t xml:space="preserve">services </w:t>
      </w:r>
      <w:r w:rsidR="00316B2B" w:rsidRPr="0035023D">
        <w:rPr>
          <w:lang w:val="fr-FR"/>
        </w:rPr>
        <w:t>comme</w:t>
      </w:r>
      <w:r w:rsidR="00E40F7A" w:rsidRPr="0035023D">
        <w:rPr>
          <w:lang w:val="fr-FR"/>
        </w:rPr>
        <w:t xml:space="preserve"> la 5G, </w:t>
      </w:r>
      <w:r w:rsidR="00316B2B" w:rsidRPr="0035023D">
        <w:rPr>
          <w:lang w:val="fr-FR"/>
        </w:rPr>
        <w:t>l</w:t>
      </w:r>
      <w:r w:rsidR="009E24C2" w:rsidRPr="0035023D">
        <w:rPr>
          <w:lang w:val="fr-FR"/>
        </w:rPr>
        <w:t>'</w:t>
      </w:r>
      <w:r w:rsidR="00316B2B" w:rsidRPr="0035023D">
        <w:rPr>
          <w:lang w:val="fr-FR"/>
        </w:rPr>
        <w:t>IA</w:t>
      </w:r>
      <w:r w:rsidR="00E40F7A" w:rsidRPr="0035023D">
        <w:rPr>
          <w:lang w:val="fr-FR"/>
        </w:rPr>
        <w:t xml:space="preserve">, </w:t>
      </w:r>
      <w:r w:rsidR="00316B2B" w:rsidRPr="0035023D">
        <w:rPr>
          <w:lang w:val="fr-FR"/>
        </w:rPr>
        <w:t>l</w:t>
      </w:r>
      <w:r w:rsidR="009E24C2" w:rsidRPr="0035023D">
        <w:rPr>
          <w:lang w:val="fr-FR"/>
        </w:rPr>
        <w:t>'</w:t>
      </w:r>
      <w:r w:rsidR="00316B2B" w:rsidRPr="0035023D">
        <w:rPr>
          <w:lang w:val="fr-FR"/>
        </w:rPr>
        <w:t>IoT</w:t>
      </w:r>
      <w:r w:rsidR="00E40F7A" w:rsidRPr="0035023D">
        <w:rPr>
          <w:lang w:val="fr-FR"/>
        </w:rPr>
        <w:t xml:space="preserve">, les mégadonnées et les </w:t>
      </w:r>
      <w:proofErr w:type="gramStart"/>
      <w:r w:rsidR="00E40F7A" w:rsidRPr="0035023D">
        <w:rPr>
          <w:lang w:val="fr-FR"/>
        </w:rPr>
        <w:t>OTT</w:t>
      </w:r>
      <w:r w:rsidRPr="0035023D">
        <w:rPr>
          <w:lang w:val="fr-FR"/>
        </w:rPr>
        <w:t>;</w:t>
      </w:r>
      <w:bookmarkEnd w:id="64"/>
      <w:proofErr w:type="gramEnd"/>
    </w:p>
    <w:p w14:paraId="5C7B6972" w14:textId="723E56D9" w:rsidR="00641060" w:rsidRPr="0035023D" w:rsidRDefault="00641060" w:rsidP="009478BB">
      <w:pPr>
        <w:keepNext/>
        <w:keepLines/>
        <w:rPr>
          <w:lang w:val="fr-FR"/>
        </w:rPr>
      </w:pPr>
      <w:bookmarkStart w:id="65" w:name="lt_pId060"/>
      <w:r w:rsidRPr="0035023D">
        <w:rPr>
          <w:i/>
          <w:iCs/>
          <w:lang w:val="fr-FR"/>
        </w:rPr>
        <w:t>b)</w:t>
      </w:r>
      <w:bookmarkEnd w:id="65"/>
      <w:r w:rsidRPr="0035023D">
        <w:rPr>
          <w:lang w:val="fr-FR"/>
        </w:rPr>
        <w:tab/>
      </w:r>
      <w:bookmarkStart w:id="66" w:name="lt_pId061"/>
      <w:r w:rsidR="001012F8" w:rsidRPr="0035023D">
        <w:rPr>
          <w:lang w:val="fr-FR"/>
        </w:rPr>
        <w:t>qu</w:t>
      </w:r>
      <w:r w:rsidR="009478BB" w:rsidRPr="0035023D">
        <w:rPr>
          <w:lang w:val="fr-FR"/>
        </w:rPr>
        <w:t>'</w:t>
      </w:r>
      <w:r w:rsidR="001012F8" w:rsidRPr="0035023D">
        <w:rPr>
          <w:lang w:val="fr-FR"/>
        </w:rPr>
        <w:t>une</w:t>
      </w:r>
      <w:r w:rsidR="00B1526B" w:rsidRPr="0035023D">
        <w:rPr>
          <w:lang w:val="fr-FR"/>
        </w:rPr>
        <w:t xml:space="preserve"> coopération multi-parties prenantes</w:t>
      </w:r>
      <w:r w:rsidR="00C63E4A" w:rsidRPr="0035023D">
        <w:rPr>
          <w:lang w:val="fr-FR"/>
        </w:rPr>
        <w:t xml:space="preserve"> à l</w:t>
      </w:r>
      <w:r w:rsidR="009E24C2" w:rsidRPr="0035023D">
        <w:rPr>
          <w:lang w:val="fr-FR"/>
        </w:rPr>
        <w:t>'</w:t>
      </w:r>
      <w:r w:rsidR="00C63E4A" w:rsidRPr="0035023D">
        <w:rPr>
          <w:lang w:val="fr-FR"/>
        </w:rPr>
        <w:t>échelle</w:t>
      </w:r>
      <w:r w:rsidR="00B1526B" w:rsidRPr="0035023D">
        <w:rPr>
          <w:lang w:val="fr-FR"/>
        </w:rPr>
        <w:t xml:space="preserve"> mondiale</w:t>
      </w:r>
      <w:r w:rsidRPr="0035023D">
        <w:rPr>
          <w:lang w:val="fr-FR"/>
        </w:rPr>
        <w:t xml:space="preserve"> </w:t>
      </w:r>
      <w:r w:rsidR="00B1526B" w:rsidRPr="0035023D">
        <w:rPr>
          <w:lang w:val="fr-FR"/>
        </w:rPr>
        <w:t xml:space="preserve">est nécessaire pour </w:t>
      </w:r>
      <w:r w:rsidR="00C63E4A" w:rsidRPr="0035023D">
        <w:rPr>
          <w:lang w:val="fr-FR"/>
        </w:rPr>
        <w:t>favoriser les progrès en matière</w:t>
      </w:r>
      <w:r w:rsidR="009E24C2" w:rsidRPr="0035023D">
        <w:rPr>
          <w:lang w:val="fr-FR"/>
        </w:rPr>
        <w:t xml:space="preserve"> </w:t>
      </w:r>
      <w:r w:rsidR="00175C0E" w:rsidRPr="0035023D">
        <w:rPr>
          <w:lang w:val="fr-FR"/>
        </w:rPr>
        <w:t>d</w:t>
      </w:r>
      <w:r w:rsidR="00154958" w:rsidRPr="0035023D">
        <w:rPr>
          <w:lang w:val="fr-FR"/>
        </w:rPr>
        <w:t>e</w:t>
      </w:r>
      <w:r w:rsidR="00175C0E" w:rsidRPr="0035023D">
        <w:rPr>
          <w:lang w:val="fr-FR"/>
        </w:rPr>
        <w:t xml:space="preserve"> technologies et d</w:t>
      </w:r>
      <w:r w:rsidR="00154958" w:rsidRPr="0035023D">
        <w:rPr>
          <w:lang w:val="fr-FR"/>
        </w:rPr>
        <w:t>e</w:t>
      </w:r>
      <w:r w:rsidR="00B1526B" w:rsidRPr="0035023D">
        <w:rPr>
          <w:lang w:val="fr-FR"/>
        </w:rPr>
        <w:t xml:space="preserve"> services</w:t>
      </w:r>
      <w:r w:rsidR="00175C0E" w:rsidRPr="0035023D">
        <w:rPr>
          <w:lang w:val="fr-FR"/>
        </w:rPr>
        <w:t xml:space="preserve"> tels que</w:t>
      </w:r>
      <w:r w:rsidR="00B1526B" w:rsidRPr="0035023D">
        <w:rPr>
          <w:lang w:val="fr-FR"/>
        </w:rPr>
        <w:t xml:space="preserve"> la 5G, </w:t>
      </w:r>
      <w:r w:rsidR="00C63E4A" w:rsidRPr="0035023D">
        <w:rPr>
          <w:lang w:val="fr-FR"/>
        </w:rPr>
        <w:t>l</w:t>
      </w:r>
      <w:r w:rsidR="009E24C2" w:rsidRPr="0035023D">
        <w:rPr>
          <w:lang w:val="fr-FR"/>
        </w:rPr>
        <w:t>'</w:t>
      </w:r>
      <w:r w:rsidR="00C63E4A" w:rsidRPr="0035023D">
        <w:rPr>
          <w:lang w:val="fr-FR"/>
        </w:rPr>
        <w:t>IA, l</w:t>
      </w:r>
      <w:r w:rsidR="009E24C2" w:rsidRPr="0035023D">
        <w:rPr>
          <w:lang w:val="fr-FR"/>
        </w:rPr>
        <w:t>'</w:t>
      </w:r>
      <w:r w:rsidR="00C63E4A" w:rsidRPr="0035023D">
        <w:rPr>
          <w:lang w:val="fr-FR"/>
        </w:rPr>
        <w:t>IoT,</w:t>
      </w:r>
      <w:r w:rsidR="009E24C2" w:rsidRPr="0035023D">
        <w:rPr>
          <w:lang w:val="fr-FR"/>
        </w:rPr>
        <w:t xml:space="preserve"> </w:t>
      </w:r>
      <w:r w:rsidR="00B1526B" w:rsidRPr="0035023D">
        <w:rPr>
          <w:lang w:val="fr-FR"/>
        </w:rPr>
        <w:t>les mégadonnées et les OTT</w:t>
      </w:r>
      <w:r w:rsidR="00C63E4A" w:rsidRPr="0035023D">
        <w:rPr>
          <w:lang w:val="fr-FR"/>
        </w:rPr>
        <w:t>, afin d'élargir l'accès à une connectivité financièrement abordable et d'instaurer la confiance et la sécurité dans l'utilisation des télécommunications/</w:t>
      </w:r>
      <w:proofErr w:type="gramStart"/>
      <w:r w:rsidR="00C63E4A" w:rsidRPr="0035023D">
        <w:rPr>
          <w:lang w:val="fr-FR"/>
        </w:rPr>
        <w:t>TIC</w:t>
      </w:r>
      <w:bookmarkEnd w:id="66"/>
      <w:r w:rsidR="00B93342" w:rsidRPr="0035023D">
        <w:rPr>
          <w:lang w:val="fr-FR"/>
        </w:rPr>
        <w:t>;</w:t>
      </w:r>
      <w:proofErr w:type="gramEnd"/>
    </w:p>
    <w:p w14:paraId="05891D53" w14:textId="57B0212B" w:rsidR="00641060" w:rsidRPr="0035023D" w:rsidRDefault="00641060" w:rsidP="009478BB">
      <w:pPr>
        <w:rPr>
          <w:lang w:val="fr-FR"/>
        </w:rPr>
      </w:pPr>
      <w:bookmarkStart w:id="67" w:name="lt_pId062"/>
      <w:r w:rsidRPr="0035023D">
        <w:rPr>
          <w:i/>
          <w:iCs/>
          <w:lang w:val="fr-FR"/>
        </w:rPr>
        <w:t>c)</w:t>
      </w:r>
      <w:bookmarkEnd w:id="67"/>
      <w:r w:rsidRPr="0035023D">
        <w:rPr>
          <w:lang w:val="fr-FR"/>
        </w:rPr>
        <w:tab/>
      </w:r>
      <w:bookmarkStart w:id="68" w:name="lt_pId063"/>
      <w:r w:rsidR="00444B8E" w:rsidRPr="0035023D">
        <w:rPr>
          <w:lang w:val="fr-FR"/>
        </w:rPr>
        <w:t>que les investissements dans les infrastructures, en particulier dans les infrastructures</w:t>
      </w:r>
      <w:r w:rsidR="009E24C2" w:rsidRPr="0035023D">
        <w:rPr>
          <w:lang w:val="fr-FR"/>
        </w:rPr>
        <w:t xml:space="preserve"> </w:t>
      </w:r>
      <w:r w:rsidR="00444B8E" w:rsidRPr="0035023D">
        <w:rPr>
          <w:lang w:val="fr-FR"/>
        </w:rPr>
        <w:t>large bande et</w:t>
      </w:r>
      <w:r w:rsidR="009E24C2" w:rsidRPr="0035023D">
        <w:rPr>
          <w:lang w:val="fr-FR"/>
        </w:rPr>
        <w:t xml:space="preserve"> </w:t>
      </w:r>
      <w:r w:rsidR="00444B8E" w:rsidRPr="0035023D">
        <w:rPr>
          <w:lang w:val="fr-FR"/>
        </w:rPr>
        <w:t xml:space="preserve">5G, jouent un rôle fondamental pour promouvoir une connectivité financièrement abordable et mettre les télécommunications/TIC nouvelles et émergentes au service du développement </w:t>
      </w:r>
      <w:proofErr w:type="gramStart"/>
      <w:r w:rsidR="00444B8E" w:rsidRPr="0035023D">
        <w:rPr>
          <w:lang w:val="fr-FR"/>
        </w:rPr>
        <w:t>durable</w:t>
      </w:r>
      <w:r w:rsidRPr="0035023D">
        <w:rPr>
          <w:lang w:val="fr-FR"/>
        </w:rPr>
        <w:t>;</w:t>
      </w:r>
      <w:bookmarkEnd w:id="68"/>
      <w:proofErr w:type="gramEnd"/>
    </w:p>
    <w:p w14:paraId="7836A3A2" w14:textId="214E4AFE" w:rsidR="00641060" w:rsidRPr="0035023D" w:rsidRDefault="00641060" w:rsidP="009478BB">
      <w:pPr>
        <w:rPr>
          <w:lang w:val="fr-FR"/>
        </w:rPr>
      </w:pPr>
      <w:bookmarkStart w:id="69" w:name="lt_pId064"/>
      <w:r w:rsidRPr="0035023D">
        <w:rPr>
          <w:i/>
          <w:iCs/>
          <w:lang w:val="fr-FR"/>
        </w:rPr>
        <w:t>d)</w:t>
      </w:r>
      <w:bookmarkEnd w:id="69"/>
      <w:r w:rsidRPr="0035023D">
        <w:rPr>
          <w:lang w:val="fr-FR"/>
        </w:rPr>
        <w:tab/>
      </w:r>
      <w:bookmarkStart w:id="70" w:name="lt_pId065"/>
      <w:r w:rsidR="00444B8E" w:rsidRPr="0035023D">
        <w:rPr>
          <w:lang w:val="fr-FR"/>
        </w:rPr>
        <w:t>que toutes les parties prenantes devraient</w:t>
      </w:r>
      <w:r w:rsidRPr="0035023D">
        <w:rPr>
          <w:lang w:val="fr-FR"/>
        </w:rPr>
        <w:t xml:space="preserve"> </w:t>
      </w:r>
      <w:del w:id="71" w:author="Dirand, Baptiste" w:date="2021-12-01T17:34:00Z">
        <w:r w:rsidRPr="0035023D" w:rsidDel="00DF659D">
          <w:rPr>
            <w:lang w:val="fr-FR"/>
          </w:rPr>
          <w:delText>[</w:delText>
        </w:r>
      </w:del>
      <w:r w:rsidR="00444B8E" w:rsidRPr="0035023D">
        <w:rPr>
          <w:lang w:val="fr-FR"/>
        </w:rPr>
        <w:t>s'efforcer de protéger</w:t>
      </w:r>
      <w:r w:rsidRPr="0035023D">
        <w:rPr>
          <w:lang w:val="fr-FR"/>
        </w:rPr>
        <w:t xml:space="preserve"> </w:t>
      </w:r>
      <w:del w:id="72" w:author="Dirand, Baptiste" w:date="2021-12-01T17:35:00Z">
        <w:r w:rsidRPr="0035023D" w:rsidDel="008D56B0">
          <w:rPr>
            <w:lang w:val="fr-FR"/>
          </w:rPr>
          <w:delText>[</w:delText>
        </w:r>
      </w:del>
      <w:r w:rsidR="00444B8E" w:rsidRPr="0035023D">
        <w:rPr>
          <w:lang w:val="fr-FR"/>
        </w:rPr>
        <w:t>les informations d'identification personnelle</w:t>
      </w:r>
      <w:del w:id="73" w:author="French" w:date="2021-12-08T11:46:00Z">
        <w:r w:rsidRPr="0035023D" w:rsidDel="0035023D">
          <w:rPr>
            <w:lang w:val="fr-FR"/>
          </w:rPr>
          <w:delText>] [</w:delText>
        </w:r>
      </w:del>
      <w:del w:id="74" w:author="Dirand, Baptiste" w:date="2021-12-01T17:34:00Z">
        <w:r w:rsidR="00444B8E" w:rsidRPr="0035023D" w:rsidDel="00DF659D">
          <w:rPr>
            <w:lang w:val="fr-FR"/>
          </w:rPr>
          <w:delText>la confidentialité</w:delText>
        </w:r>
        <w:r w:rsidRPr="0035023D" w:rsidDel="00DF659D">
          <w:rPr>
            <w:lang w:val="fr-FR"/>
          </w:rPr>
          <w:delText>]</w:delText>
        </w:r>
      </w:del>
      <w:r w:rsidR="007A09FA" w:rsidRPr="0035023D">
        <w:rPr>
          <w:lang w:val="fr-FR"/>
        </w:rPr>
        <w:t xml:space="preserve"> </w:t>
      </w:r>
      <w:r w:rsidR="00444B8E" w:rsidRPr="0035023D">
        <w:rPr>
          <w:lang w:val="fr-FR"/>
        </w:rPr>
        <w:t>et</w:t>
      </w:r>
      <w:r w:rsidRPr="0035023D">
        <w:rPr>
          <w:lang w:val="fr-FR"/>
        </w:rPr>
        <w:t xml:space="preserve"> </w:t>
      </w:r>
      <w:r w:rsidR="00444B8E" w:rsidRPr="0035023D">
        <w:rPr>
          <w:lang w:val="fr-FR"/>
        </w:rPr>
        <w:t>d'atténuer les vulnérabilités, et</w:t>
      </w:r>
      <w:del w:id="75" w:author="Dirand, Baptiste" w:date="2021-12-01T17:35:00Z">
        <w:r w:rsidRPr="0035023D" w:rsidDel="008D56B0">
          <w:rPr>
            <w:lang w:val="fr-FR"/>
          </w:rPr>
          <w:delText>]</w:delText>
        </w:r>
      </w:del>
      <w:r w:rsidRPr="0035023D">
        <w:rPr>
          <w:lang w:val="fr-FR"/>
        </w:rPr>
        <w:t xml:space="preserve"> </w:t>
      </w:r>
      <w:r w:rsidR="00444B8E" w:rsidRPr="0035023D">
        <w:rPr>
          <w:lang w:val="fr-FR"/>
        </w:rPr>
        <w:t>œuvrer en faveur du renforcement de la confiance et de la sécurité dans l'utilisation des télécommunications</w:t>
      </w:r>
      <w:r w:rsidRPr="0035023D">
        <w:rPr>
          <w:lang w:val="fr-FR"/>
        </w:rPr>
        <w:t>/</w:t>
      </w:r>
      <w:r w:rsidR="00444B8E" w:rsidRPr="0035023D">
        <w:rPr>
          <w:lang w:val="fr-FR"/>
        </w:rPr>
        <w:t>TIC</w:t>
      </w:r>
      <w:r w:rsidRPr="0035023D">
        <w:rPr>
          <w:lang w:val="fr-FR"/>
        </w:rPr>
        <w:t xml:space="preserve">, </w:t>
      </w:r>
      <w:r w:rsidR="00444B8E" w:rsidRPr="0035023D">
        <w:rPr>
          <w:lang w:val="fr-FR"/>
        </w:rPr>
        <w:t>et qu'</w:t>
      </w:r>
      <w:r w:rsidR="00157C5A" w:rsidRPr="0035023D">
        <w:rPr>
          <w:lang w:val="fr-FR"/>
        </w:rPr>
        <w:t>une attention particulière</w:t>
      </w:r>
      <w:r w:rsidR="00C63E4A" w:rsidRPr="0035023D">
        <w:rPr>
          <w:lang w:val="fr-FR"/>
        </w:rPr>
        <w:t xml:space="preserve"> devrait être accordée</w:t>
      </w:r>
      <w:r w:rsidR="009E24C2" w:rsidRPr="0035023D">
        <w:rPr>
          <w:lang w:val="fr-FR"/>
        </w:rPr>
        <w:t xml:space="preserve"> </w:t>
      </w:r>
      <w:r w:rsidR="00157C5A" w:rsidRPr="0035023D">
        <w:rPr>
          <w:lang w:val="fr-FR"/>
        </w:rPr>
        <w:t>à la protection d</w:t>
      </w:r>
      <w:r w:rsidR="00444B8E" w:rsidRPr="0035023D">
        <w:rPr>
          <w:lang w:val="fr-FR"/>
        </w:rPr>
        <w:t>es groupes marginalisés, des populations vulnérables</w:t>
      </w:r>
      <w:r w:rsidRPr="0035023D">
        <w:rPr>
          <w:lang w:val="fr-FR"/>
        </w:rPr>
        <w:t xml:space="preserve"> </w:t>
      </w:r>
      <w:r w:rsidR="00444B8E" w:rsidRPr="0035023D">
        <w:rPr>
          <w:lang w:val="fr-FR"/>
        </w:rPr>
        <w:t>et des personnes ayant des besoins particuliers</w:t>
      </w:r>
      <w:r w:rsidRPr="0035023D">
        <w:rPr>
          <w:lang w:val="fr-FR"/>
        </w:rPr>
        <w:t xml:space="preserve">, </w:t>
      </w:r>
      <w:r w:rsidR="00444B8E" w:rsidRPr="0035023D">
        <w:rPr>
          <w:lang w:val="fr-FR"/>
        </w:rPr>
        <w:t>notamment les femmes et les jeunes filles</w:t>
      </w:r>
      <w:r w:rsidRPr="0035023D">
        <w:rPr>
          <w:lang w:val="fr-FR"/>
        </w:rPr>
        <w:t xml:space="preserve">, </w:t>
      </w:r>
      <w:r w:rsidR="00444B8E" w:rsidRPr="0035023D">
        <w:rPr>
          <w:lang w:val="fr-FR"/>
        </w:rPr>
        <w:t>les enfants et les jeunes</w:t>
      </w:r>
      <w:r w:rsidRPr="0035023D">
        <w:rPr>
          <w:lang w:val="fr-FR"/>
        </w:rPr>
        <w:t xml:space="preserve">, </w:t>
      </w:r>
      <w:r w:rsidR="00444B8E" w:rsidRPr="0035023D">
        <w:rPr>
          <w:lang w:val="fr-FR"/>
        </w:rPr>
        <w:t>les personnes âgées, les personnes handicapées et les populations autochtones</w:t>
      </w:r>
      <w:r w:rsidRPr="0035023D">
        <w:rPr>
          <w:lang w:val="fr-FR"/>
        </w:rPr>
        <w:t>;</w:t>
      </w:r>
      <w:bookmarkEnd w:id="70"/>
    </w:p>
    <w:p w14:paraId="63307DAD" w14:textId="7814FEF8" w:rsidR="00641060" w:rsidRPr="0035023D" w:rsidRDefault="00641060" w:rsidP="009478BB">
      <w:pPr>
        <w:rPr>
          <w:lang w:val="fr-FR"/>
        </w:rPr>
      </w:pPr>
      <w:bookmarkStart w:id="76" w:name="lt_pId066"/>
      <w:r w:rsidRPr="0035023D">
        <w:rPr>
          <w:i/>
          <w:iCs/>
          <w:lang w:val="fr-FR"/>
        </w:rPr>
        <w:t>e)</w:t>
      </w:r>
      <w:bookmarkEnd w:id="76"/>
      <w:r w:rsidRPr="0035023D">
        <w:rPr>
          <w:lang w:val="fr-FR"/>
        </w:rPr>
        <w:tab/>
      </w:r>
      <w:bookmarkStart w:id="77" w:name="lt_pId067"/>
      <w:r w:rsidR="00EE408D" w:rsidRPr="0035023D">
        <w:rPr>
          <w:lang w:val="fr-FR"/>
        </w:rPr>
        <w:t>que les</w:t>
      </w:r>
      <w:r w:rsidRPr="0035023D">
        <w:rPr>
          <w:lang w:val="fr-FR"/>
        </w:rPr>
        <w:t xml:space="preserve"> </w:t>
      </w:r>
      <w:r w:rsidR="00EE408D" w:rsidRPr="0035023D">
        <w:rPr>
          <w:lang w:val="fr-FR"/>
        </w:rPr>
        <w:t xml:space="preserve">initiatives multi-parties prenantes visant à </w:t>
      </w:r>
      <w:r w:rsidR="00641148" w:rsidRPr="0035023D">
        <w:rPr>
          <w:lang w:val="fr-FR"/>
        </w:rPr>
        <w:t>instaurer</w:t>
      </w:r>
      <w:r w:rsidR="00EE408D" w:rsidRPr="0035023D">
        <w:rPr>
          <w:lang w:val="fr-FR"/>
        </w:rPr>
        <w:t xml:space="preserve"> la confiance et la sécurité dans l'utilisation des télécommunications/TIC sont essentielles pour</w:t>
      </w:r>
      <w:r w:rsidRPr="0035023D">
        <w:rPr>
          <w:lang w:val="fr-FR"/>
        </w:rPr>
        <w:t xml:space="preserve"> </w:t>
      </w:r>
      <w:r w:rsidR="00427CC6" w:rsidRPr="0035023D">
        <w:rPr>
          <w:lang w:val="fr-FR"/>
        </w:rPr>
        <w:t>garantir</w:t>
      </w:r>
      <w:r w:rsidR="009E24C2" w:rsidRPr="0035023D">
        <w:rPr>
          <w:lang w:val="fr-FR"/>
        </w:rPr>
        <w:t xml:space="preserve"> </w:t>
      </w:r>
      <w:r w:rsidR="00EE408D" w:rsidRPr="0035023D">
        <w:rPr>
          <w:lang w:val="fr-FR"/>
        </w:rPr>
        <w:t xml:space="preserve">des solutions de connectivité </w:t>
      </w:r>
      <w:r w:rsidR="00427CC6" w:rsidRPr="0035023D">
        <w:rPr>
          <w:lang w:val="fr-FR"/>
        </w:rPr>
        <w:t xml:space="preserve">améliorées </w:t>
      </w:r>
      <w:r w:rsidR="00EE408D" w:rsidRPr="0035023D">
        <w:rPr>
          <w:lang w:val="fr-FR"/>
        </w:rPr>
        <w:t xml:space="preserve">au service du développement </w:t>
      </w:r>
      <w:proofErr w:type="gramStart"/>
      <w:r w:rsidR="00EE408D" w:rsidRPr="0035023D">
        <w:rPr>
          <w:lang w:val="fr-FR"/>
        </w:rPr>
        <w:t>durable</w:t>
      </w:r>
      <w:r w:rsidRPr="0035023D">
        <w:rPr>
          <w:lang w:val="fr-FR"/>
        </w:rPr>
        <w:t>;</w:t>
      </w:r>
      <w:bookmarkEnd w:id="77"/>
      <w:proofErr w:type="gramEnd"/>
    </w:p>
    <w:p w14:paraId="5652518E" w14:textId="3B6557CC" w:rsidR="00641060" w:rsidRPr="0035023D" w:rsidRDefault="00641060" w:rsidP="009478BB">
      <w:pPr>
        <w:rPr>
          <w:lang w:val="fr-FR"/>
        </w:rPr>
      </w:pPr>
      <w:bookmarkStart w:id="78" w:name="lt_pId068"/>
      <w:r w:rsidRPr="0035023D">
        <w:rPr>
          <w:i/>
          <w:iCs/>
          <w:lang w:val="fr-FR"/>
        </w:rPr>
        <w:t>f)</w:t>
      </w:r>
      <w:bookmarkEnd w:id="78"/>
      <w:r w:rsidRPr="0035023D">
        <w:rPr>
          <w:lang w:val="fr-FR"/>
        </w:rPr>
        <w:tab/>
      </w:r>
      <w:bookmarkStart w:id="79" w:name="lt_pId069"/>
      <w:r w:rsidR="00EE408D" w:rsidRPr="0035023D">
        <w:rPr>
          <w:lang w:val="fr-FR"/>
        </w:rPr>
        <w:t>que</w:t>
      </w:r>
      <w:r w:rsidR="00427CC6" w:rsidRPr="0035023D">
        <w:rPr>
          <w:lang w:val="fr-FR"/>
        </w:rPr>
        <w:t xml:space="preserve"> l'UIT</w:t>
      </w:r>
      <w:r w:rsidR="00EE408D" w:rsidRPr="0035023D">
        <w:rPr>
          <w:lang w:val="fr-FR"/>
        </w:rPr>
        <w:t>, dans le cadre de son mandat</w:t>
      </w:r>
      <w:r w:rsidRPr="0035023D">
        <w:rPr>
          <w:lang w:val="fr-FR"/>
        </w:rPr>
        <w:t>,</w:t>
      </w:r>
      <w:r w:rsidR="00EE408D" w:rsidRPr="0035023D">
        <w:rPr>
          <w:lang w:val="fr-FR"/>
        </w:rPr>
        <w:t xml:space="preserve"> devrait continuer </w:t>
      </w:r>
      <w:r w:rsidR="00427CC6" w:rsidRPr="0035023D">
        <w:rPr>
          <w:lang w:val="fr-FR"/>
        </w:rPr>
        <w:t xml:space="preserve">de </w:t>
      </w:r>
      <w:r w:rsidR="00EE408D" w:rsidRPr="0035023D">
        <w:rPr>
          <w:lang w:val="fr-FR"/>
        </w:rPr>
        <w:t xml:space="preserve">collaborer étroitement avec </w:t>
      </w:r>
      <w:r w:rsidR="00FA0D21" w:rsidRPr="0035023D">
        <w:rPr>
          <w:lang w:val="fr-FR"/>
        </w:rPr>
        <w:t>d'</w:t>
      </w:r>
      <w:r w:rsidR="00EE408D" w:rsidRPr="0035023D">
        <w:rPr>
          <w:lang w:val="fr-FR"/>
        </w:rPr>
        <w:t xml:space="preserve">autres institutions </w:t>
      </w:r>
      <w:r w:rsidR="00427CC6" w:rsidRPr="0035023D">
        <w:rPr>
          <w:lang w:val="fr-FR"/>
        </w:rPr>
        <w:t xml:space="preserve">du système </w:t>
      </w:r>
      <w:r w:rsidR="00EE408D" w:rsidRPr="0035023D">
        <w:rPr>
          <w:lang w:val="fr-FR"/>
        </w:rPr>
        <w:t>des Nations Unies,</w:t>
      </w:r>
      <w:r w:rsidRPr="0035023D">
        <w:rPr>
          <w:lang w:val="fr-FR"/>
        </w:rPr>
        <w:t xml:space="preserve"> </w:t>
      </w:r>
      <w:r w:rsidR="00EE408D" w:rsidRPr="0035023D">
        <w:rPr>
          <w:lang w:val="fr-FR"/>
        </w:rPr>
        <w:t xml:space="preserve">organisations internationales et parties prenantes dans les domaines </w:t>
      </w:r>
      <w:r w:rsidR="00427CC6" w:rsidRPr="0035023D">
        <w:rPr>
          <w:lang w:val="fr-FR"/>
        </w:rPr>
        <w:t>liés à</w:t>
      </w:r>
      <w:r w:rsidR="00EE408D" w:rsidRPr="0035023D">
        <w:rPr>
          <w:lang w:val="fr-FR"/>
        </w:rPr>
        <w:t xml:space="preserve"> </w:t>
      </w:r>
      <w:r w:rsidR="00FA0D21" w:rsidRPr="0035023D">
        <w:rPr>
          <w:lang w:val="fr-FR"/>
        </w:rPr>
        <w:t>l'instauration</w:t>
      </w:r>
      <w:r w:rsidR="00EE408D" w:rsidRPr="0035023D">
        <w:rPr>
          <w:lang w:val="fr-FR"/>
        </w:rPr>
        <w:t xml:space="preserve"> de la confiance et de la sécurité dans l'utilisation des télécommunications/</w:t>
      </w:r>
      <w:proofErr w:type="gramStart"/>
      <w:r w:rsidR="00EE408D" w:rsidRPr="0035023D">
        <w:rPr>
          <w:lang w:val="fr-FR"/>
        </w:rPr>
        <w:t>TIC</w:t>
      </w:r>
      <w:r w:rsidRPr="0035023D">
        <w:rPr>
          <w:lang w:val="fr-FR"/>
        </w:rPr>
        <w:t>;</w:t>
      </w:r>
      <w:bookmarkEnd w:id="79"/>
      <w:proofErr w:type="gramEnd"/>
    </w:p>
    <w:p w14:paraId="2F0F8A28" w14:textId="4F4AF4CC" w:rsidR="00641060" w:rsidRPr="0035023D" w:rsidRDefault="00641060" w:rsidP="009478BB">
      <w:pPr>
        <w:keepNext/>
        <w:keepLines/>
        <w:rPr>
          <w:lang w:val="fr-FR"/>
        </w:rPr>
      </w:pPr>
      <w:bookmarkStart w:id="80" w:name="lt_pId070"/>
      <w:r w:rsidRPr="0035023D">
        <w:rPr>
          <w:i/>
          <w:iCs/>
          <w:lang w:val="fr-FR"/>
        </w:rPr>
        <w:t>g)</w:t>
      </w:r>
      <w:bookmarkEnd w:id="80"/>
      <w:r w:rsidRPr="0035023D">
        <w:rPr>
          <w:lang w:val="fr-FR"/>
        </w:rPr>
        <w:tab/>
      </w:r>
      <w:bookmarkStart w:id="81" w:name="lt_pId071"/>
      <w:r w:rsidR="00EE408D" w:rsidRPr="0035023D">
        <w:rPr>
          <w:lang w:val="fr-FR"/>
        </w:rPr>
        <w:t>qu</w:t>
      </w:r>
      <w:r w:rsidR="009E24C2" w:rsidRPr="0035023D">
        <w:rPr>
          <w:lang w:val="fr-FR"/>
        </w:rPr>
        <w:t>'</w:t>
      </w:r>
      <w:r w:rsidR="00427CC6" w:rsidRPr="0035023D">
        <w:rPr>
          <w:lang w:val="fr-FR"/>
        </w:rPr>
        <w:t>il est possible de recourir aux</w:t>
      </w:r>
      <w:r w:rsidR="009E24C2" w:rsidRPr="0035023D">
        <w:rPr>
          <w:lang w:val="fr-FR"/>
        </w:rPr>
        <w:t xml:space="preserve"> </w:t>
      </w:r>
      <w:r w:rsidR="00EE408D" w:rsidRPr="0035023D">
        <w:rPr>
          <w:lang w:val="fr-FR"/>
        </w:rPr>
        <w:t>politiques</w:t>
      </w:r>
      <w:r w:rsidR="00427CC6" w:rsidRPr="0035023D">
        <w:rPr>
          <w:lang w:val="fr-FR"/>
        </w:rPr>
        <w:t xml:space="preserve"> ci-après</w:t>
      </w:r>
      <w:r w:rsidR="009E24C2" w:rsidRPr="0035023D">
        <w:rPr>
          <w:lang w:val="fr-FR"/>
        </w:rPr>
        <w:t xml:space="preserve"> </w:t>
      </w:r>
      <w:r w:rsidR="00EE408D" w:rsidRPr="0035023D">
        <w:rPr>
          <w:lang w:val="fr-FR"/>
        </w:rPr>
        <w:t xml:space="preserve">pour mettre les télécommunications/TIC nouvelles et émergentes au service du développement </w:t>
      </w:r>
      <w:proofErr w:type="gramStart"/>
      <w:r w:rsidR="00EE408D" w:rsidRPr="0035023D">
        <w:rPr>
          <w:lang w:val="fr-FR"/>
        </w:rPr>
        <w:t>durable</w:t>
      </w:r>
      <w:r w:rsidRPr="0035023D">
        <w:rPr>
          <w:lang w:val="fr-FR"/>
        </w:rPr>
        <w:t>:</w:t>
      </w:r>
      <w:bookmarkEnd w:id="81"/>
      <w:proofErr w:type="gramEnd"/>
    </w:p>
    <w:p w14:paraId="0233E4A5" w14:textId="683978E2" w:rsidR="00641060" w:rsidRPr="0035023D" w:rsidRDefault="00641060" w:rsidP="009478BB">
      <w:pPr>
        <w:pStyle w:val="enumlev2"/>
        <w:keepNext/>
        <w:keepLines/>
        <w:rPr>
          <w:lang w:val="fr-FR"/>
        </w:rPr>
      </w:pPr>
      <w:bookmarkStart w:id="82" w:name="lt_pId072"/>
      <w:r w:rsidRPr="0035023D">
        <w:rPr>
          <w:lang w:val="fr-FR"/>
        </w:rPr>
        <w:t>i)</w:t>
      </w:r>
      <w:bookmarkEnd w:id="82"/>
      <w:r w:rsidRPr="0035023D">
        <w:rPr>
          <w:lang w:val="fr-FR"/>
        </w:rPr>
        <w:tab/>
      </w:r>
      <w:bookmarkStart w:id="83" w:name="lt_pId073"/>
      <w:r w:rsidR="0090603B" w:rsidRPr="0035023D">
        <w:rPr>
          <w:lang w:val="fr-FR"/>
        </w:rPr>
        <w:t>rationaliser les</w:t>
      </w:r>
      <w:r w:rsidR="006252A2" w:rsidRPr="0035023D">
        <w:rPr>
          <w:lang w:val="fr-FR"/>
        </w:rPr>
        <w:t xml:space="preserve"> processus pour favoriser le déploiement </w:t>
      </w:r>
      <w:r w:rsidR="00047247" w:rsidRPr="0035023D">
        <w:rPr>
          <w:lang w:val="fr-FR"/>
        </w:rPr>
        <w:t>de</w:t>
      </w:r>
      <w:r w:rsidR="009E24C2" w:rsidRPr="0035023D">
        <w:rPr>
          <w:lang w:val="fr-FR"/>
        </w:rPr>
        <w:t xml:space="preserve"> </w:t>
      </w:r>
      <w:r w:rsidR="006252A2" w:rsidRPr="0035023D">
        <w:rPr>
          <w:lang w:val="fr-FR"/>
        </w:rPr>
        <w:t>réseaux de communication filaires et hertziens</w:t>
      </w:r>
      <w:r w:rsidRPr="0035023D">
        <w:rPr>
          <w:lang w:val="fr-FR"/>
        </w:rPr>
        <w:t xml:space="preserve">, </w:t>
      </w:r>
      <w:r w:rsidR="0090603B" w:rsidRPr="0035023D">
        <w:rPr>
          <w:lang w:val="fr-FR"/>
        </w:rPr>
        <w:t>notamment</w:t>
      </w:r>
      <w:r w:rsidR="00917905" w:rsidRPr="0035023D">
        <w:rPr>
          <w:lang w:val="fr-FR"/>
        </w:rPr>
        <w:t xml:space="preserve"> les politiques relatives à</w:t>
      </w:r>
      <w:r w:rsidR="006252A2" w:rsidRPr="0035023D">
        <w:rPr>
          <w:lang w:val="fr-FR"/>
        </w:rPr>
        <w:t xml:space="preserve"> l'accès aux droits de passage</w:t>
      </w:r>
      <w:r w:rsidRPr="0035023D">
        <w:rPr>
          <w:lang w:val="fr-FR"/>
        </w:rPr>
        <w:t xml:space="preserve"> </w:t>
      </w:r>
      <w:r w:rsidR="006252A2" w:rsidRPr="0035023D">
        <w:rPr>
          <w:lang w:val="fr-FR"/>
        </w:rPr>
        <w:t xml:space="preserve">et d'autres règles </w:t>
      </w:r>
      <w:r w:rsidR="00047247" w:rsidRPr="0035023D">
        <w:rPr>
          <w:lang w:val="fr-FR"/>
        </w:rPr>
        <w:t>susceptibles d</w:t>
      </w:r>
      <w:r w:rsidR="009E24C2" w:rsidRPr="0035023D">
        <w:rPr>
          <w:lang w:val="fr-FR"/>
        </w:rPr>
        <w:t>'</w:t>
      </w:r>
      <w:r w:rsidR="006252A2" w:rsidRPr="0035023D">
        <w:rPr>
          <w:lang w:val="fr-FR"/>
        </w:rPr>
        <w:t xml:space="preserve">influer sur le déploiement des réseaux de prochaine </w:t>
      </w:r>
      <w:proofErr w:type="gramStart"/>
      <w:r w:rsidR="006252A2" w:rsidRPr="0035023D">
        <w:rPr>
          <w:lang w:val="fr-FR"/>
        </w:rPr>
        <w:t>génération</w:t>
      </w:r>
      <w:r w:rsidRPr="0035023D">
        <w:rPr>
          <w:lang w:val="fr-FR"/>
        </w:rPr>
        <w:t>;</w:t>
      </w:r>
      <w:bookmarkEnd w:id="83"/>
      <w:proofErr w:type="gramEnd"/>
    </w:p>
    <w:p w14:paraId="1BD745B1" w14:textId="154C71CE" w:rsidR="00641060" w:rsidRPr="0035023D" w:rsidRDefault="00641060" w:rsidP="009478BB">
      <w:pPr>
        <w:pStyle w:val="enumlev2"/>
        <w:rPr>
          <w:lang w:val="fr-FR"/>
        </w:rPr>
      </w:pPr>
      <w:bookmarkStart w:id="84" w:name="lt_pId074"/>
      <w:r w:rsidRPr="0035023D">
        <w:rPr>
          <w:lang w:val="fr-FR"/>
        </w:rPr>
        <w:t>ii)</w:t>
      </w:r>
      <w:bookmarkEnd w:id="84"/>
      <w:r w:rsidRPr="0035023D">
        <w:rPr>
          <w:lang w:val="fr-FR"/>
        </w:rPr>
        <w:tab/>
      </w:r>
      <w:bookmarkStart w:id="85" w:name="lt_pId075"/>
      <w:r w:rsidR="00917905" w:rsidRPr="0035023D">
        <w:rPr>
          <w:lang w:val="fr-FR"/>
        </w:rPr>
        <w:t>sensibiliser</w:t>
      </w:r>
      <w:r w:rsidR="00FC68B3" w:rsidRPr="0035023D">
        <w:rPr>
          <w:lang w:val="fr-FR"/>
        </w:rPr>
        <w:t xml:space="preserve"> </w:t>
      </w:r>
      <w:r w:rsidR="006252A2" w:rsidRPr="0035023D">
        <w:rPr>
          <w:lang w:val="fr-FR"/>
        </w:rPr>
        <w:t>toutes les couches de la société</w:t>
      </w:r>
      <w:r w:rsidRPr="0035023D">
        <w:rPr>
          <w:lang w:val="fr-FR"/>
        </w:rPr>
        <w:t xml:space="preserve"> </w:t>
      </w:r>
      <w:r w:rsidR="006252A2" w:rsidRPr="0035023D">
        <w:rPr>
          <w:lang w:val="fr-FR"/>
        </w:rPr>
        <w:t>–</w:t>
      </w:r>
      <w:r w:rsidRPr="0035023D">
        <w:rPr>
          <w:lang w:val="fr-FR"/>
        </w:rPr>
        <w:t xml:space="preserve"> </w:t>
      </w:r>
      <w:r w:rsidR="006252A2" w:rsidRPr="0035023D">
        <w:rPr>
          <w:lang w:val="fr-FR"/>
        </w:rPr>
        <w:t xml:space="preserve">en particulier </w:t>
      </w:r>
      <w:r w:rsidR="00917905" w:rsidRPr="0035023D">
        <w:rPr>
          <w:lang w:val="fr-FR"/>
        </w:rPr>
        <w:t>l</w:t>
      </w:r>
      <w:r w:rsidR="00FC68B3" w:rsidRPr="0035023D">
        <w:rPr>
          <w:lang w:val="fr-FR"/>
        </w:rPr>
        <w:t>es</w:t>
      </w:r>
      <w:r w:rsidR="006252A2" w:rsidRPr="0035023D">
        <w:rPr>
          <w:lang w:val="fr-FR"/>
        </w:rPr>
        <w:t xml:space="preserve"> </w:t>
      </w:r>
      <w:r w:rsidR="00047247" w:rsidRPr="0035023D">
        <w:rPr>
          <w:lang w:val="fr-FR"/>
          <w:rPrChange w:id="86" w:author="French" w:date="2021-11-25T13:57:00Z">
            <w:rPr/>
          </w:rPrChange>
        </w:rPr>
        <w:t>fonctionnaires</w:t>
      </w:r>
      <w:r w:rsidR="00047247" w:rsidRPr="0035023D" w:rsidDel="00047247">
        <w:rPr>
          <w:lang w:val="fr-FR"/>
        </w:rPr>
        <w:t xml:space="preserve"> </w:t>
      </w:r>
      <w:r w:rsidR="008D3380" w:rsidRPr="0035023D">
        <w:rPr>
          <w:lang w:val="fr-FR"/>
        </w:rPr>
        <w:t>des administrations locales</w:t>
      </w:r>
      <w:r w:rsidR="006252A2" w:rsidRPr="0035023D">
        <w:rPr>
          <w:lang w:val="fr-FR"/>
        </w:rPr>
        <w:t xml:space="preserve"> chargés d'autoriser le déploiement des infrastructures filaires et hertziennes</w:t>
      </w:r>
      <w:r w:rsidRPr="0035023D">
        <w:rPr>
          <w:lang w:val="fr-FR"/>
        </w:rPr>
        <w:t xml:space="preserve"> – </w:t>
      </w:r>
      <w:r w:rsidR="00FC68B3" w:rsidRPr="0035023D">
        <w:rPr>
          <w:lang w:val="fr-FR"/>
        </w:rPr>
        <w:t>à</w:t>
      </w:r>
      <w:r w:rsidR="006252A2" w:rsidRPr="0035023D">
        <w:rPr>
          <w:lang w:val="fr-FR"/>
        </w:rPr>
        <w:t xml:space="preserve"> l'importance de la connectivité de prochaine génération pour </w:t>
      </w:r>
      <w:r w:rsidR="00143980" w:rsidRPr="0035023D">
        <w:rPr>
          <w:lang w:val="fr-FR"/>
        </w:rPr>
        <w:t xml:space="preserve">promouvoir </w:t>
      </w:r>
      <w:r w:rsidR="006252A2" w:rsidRPr="0035023D">
        <w:rPr>
          <w:lang w:val="fr-FR"/>
        </w:rPr>
        <w:t xml:space="preserve">le </w:t>
      </w:r>
      <w:r w:rsidR="00143980" w:rsidRPr="0035023D">
        <w:rPr>
          <w:lang w:val="fr-FR"/>
        </w:rPr>
        <w:t xml:space="preserve">progrès </w:t>
      </w:r>
      <w:r w:rsidR="006252A2" w:rsidRPr="0035023D">
        <w:rPr>
          <w:lang w:val="fr-FR"/>
        </w:rPr>
        <w:t>socioéconomique</w:t>
      </w:r>
      <w:r w:rsidR="00143980" w:rsidRPr="0035023D">
        <w:rPr>
          <w:lang w:val="fr-FR"/>
        </w:rPr>
        <w:t xml:space="preserve"> </w:t>
      </w:r>
      <w:r w:rsidR="00842624" w:rsidRPr="0035023D">
        <w:rPr>
          <w:lang w:val="fr-FR"/>
        </w:rPr>
        <w:t>ainsi qu'</w:t>
      </w:r>
      <w:r w:rsidR="008D3380" w:rsidRPr="0035023D">
        <w:rPr>
          <w:lang w:val="fr-FR"/>
        </w:rPr>
        <w:t>aux</w:t>
      </w:r>
      <w:r w:rsidR="006252A2" w:rsidRPr="0035023D">
        <w:rPr>
          <w:lang w:val="fr-FR"/>
        </w:rPr>
        <w:t xml:space="preserve"> normes de sécurité établies concernant les émissions de champs </w:t>
      </w:r>
      <w:proofErr w:type="gramStart"/>
      <w:r w:rsidR="006252A2" w:rsidRPr="0035023D">
        <w:rPr>
          <w:lang w:val="fr-FR"/>
        </w:rPr>
        <w:t>électromagnétiques</w:t>
      </w:r>
      <w:r w:rsidRPr="0035023D">
        <w:rPr>
          <w:lang w:val="fr-FR"/>
        </w:rPr>
        <w:t>;</w:t>
      </w:r>
      <w:bookmarkEnd w:id="85"/>
      <w:proofErr w:type="gramEnd"/>
    </w:p>
    <w:p w14:paraId="2C99502D" w14:textId="6C910E00" w:rsidR="00641060" w:rsidRPr="0035023D" w:rsidRDefault="00641060" w:rsidP="009478BB">
      <w:pPr>
        <w:pStyle w:val="enumlev2"/>
        <w:rPr>
          <w:lang w:val="fr-FR"/>
        </w:rPr>
      </w:pPr>
      <w:bookmarkStart w:id="87" w:name="lt_pId076"/>
      <w:r w:rsidRPr="0035023D">
        <w:rPr>
          <w:lang w:val="fr-FR"/>
        </w:rPr>
        <w:t>iii)</w:t>
      </w:r>
      <w:bookmarkEnd w:id="87"/>
      <w:r w:rsidRPr="0035023D">
        <w:rPr>
          <w:lang w:val="fr-FR"/>
        </w:rPr>
        <w:tab/>
      </w:r>
      <w:bookmarkStart w:id="88" w:name="lt_pId077"/>
      <w:r w:rsidR="00143980" w:rsidRPr="0035023D">
        <w:rPr>
          <w:lang w:val="fr-FR"/>
        </w:rPr>
        <w:t>mettre à disposition</w:t>
      </w:r>
      <w:r w:rsidR="00702980" w:rsidRPr="0035023D">
        <w:rPr>
          <w:lang w:val="fr-FR"/>
        </w:rPr>
        <w:t xml:space="preserve"> une</w:t>
      </w:r>
      <w:r w:rsidR="00197D75" w:rsidRPr="0035023D">
        <w:rPr>
          <w:lang w:val="fr-FR"/>
        </w:rPr>
        <w:t xml:space="preserve"> quantité </w:t>
      </w:r>
      <w:r w:rsidR="00842624" w:rsidRPr="0035023D">
        <w:rPr>
          <w:lang w:val="fr-FR"/>
        </w:rPr>
        <w:t xml:space="preserve">suffisante </w:t>
      </w:r>
      <w:r w:rsidR="00197D75" w:rsidRPr="0035023D">
        <w:rPr>
          <w:lang w:val="fr-FR"/>
        </w:rPr>
        <w:t>de spectre pour</w:t>
      </w:r>
      <w:r w:rsidRPr="0035023D">
        <w:rPr>
          <w:lang w:val="fr-FR"/>
        </w:rPr>
        <w:t xml:space="preserve"> </w:t>
      </w:r>
      <w:r w:rsidR="00197D75" w:rsidRPr="0035023D">
        <w:rPr>
          <w:lang w:val="fr-FR"/>
        </w:rPr>
        <w:t xml:space="preserve">un </w:t>
      </w:r>
      <w:r w:rsidR="00143980" w:rsidRPr="0035023D">
        <w:rPr>
          <w:lang w:val="fr-FR"/>
        </w:rPr>
        <w:t>large éventail</w:t>
      </w:r>
      <w:r w:rsidR="00197D75" w:rsidRPr="0035023D">
        <w:rPr>
          <w:lang w:val="fr-FR"/>
        </w:rPr>
        <w:t xml:space="preserve"> de technologies et de services de télécommunication/TIC nouveaux et émergents</w:t>
      </w:r>
      <w:r w:rsidRPr="0035023D">
        <w:rPr>
          <w:lang w:val="fr-FR"/>
        </w:rPr>
        <w:t xml:space="preserve">, </w:t>
      </w:r>
      <w:r w:rsidR="00197D75" w:rsidRPr="0035023D">
        <w:rPr>
          <w:lang w:val="fr-FR"/>
        </w:rPr>
        <w:t xml:space="preserve">notamment </w:t>
      </w:r>
      <w:r w:rsidR="00702980" w:rsidRPr="0035023D">
        <w:rPr>
          <w:lang w:val="fr-FR"/>
        </w:rPr>
        <w:t xml:space="preserve">pour </w:t>
      </w:r>
      <w:r w:rsidR="00197D75" w:rsidRPr="0035023D">
        <w:rPr>
          <w:lang w:val="fr-FR"/>
        </w:rPr>
        <w:t>la</w:t>
      </w:r>
      <w:r w:rsidRPr="0035023D">
        <w:rPr>
          <w:lang w:val="fr-FR"/>
        </w:rPr>
        <w:t xml:space="preserve"> 5G, </w:t>
      </w:r>
      <w:r w:rsidR="00197D75" w:rsidRPr="0035023D">
        <w:rPr>
          <w:lang w:val="fr-FR"/>
        </w:rPr>
        <w:t>dans les bandes de fréquences</w:t>
      </w:r>
      <w:bookmarkEnd w:id="88"/>
      <w:r w:rsidR="009E24C2" w:rsidRPr="0035023D">
        <w:rPr>
          <w:lang w:val="fr-FR"/>
        </w:rPr>
        <w:t xml:space="preserve"> </w:t>
      </w:r>
      <w:r w:rsidR="00143980" w:rsidRPr="0035023D">
        <w:rPr>
          <w:color w:val="000000"/>
          <w:lang w:val="fr-FR"/>
          <w:rPrChange w:id="89" w:author="French" w:date="2021-11-25T14:43:00Z">
            <w:rPr>
              <w:color w:val="000000"/>
            </w:rPr>
          </w:rPrChange>
        </w:rPr>
        <w:t xml:space="preserve">en ondes kilométriques, hectométriques et </w:t>
      </w:r>
      <w:proofErr w:type="gramStart"/>
      <w:r w:rsidR="00143980" w:rsidRPr="0035023D">
        <w:rPr>
          <w:color w:val="000000"/>
          <w:lang w:val="fr-FR"/>
          <w:rPrChange w:id="90" w:author="French" w:date="2021-11-25T14:43:00Z">
            <w:rPr>
              <w:color w:val="000000"/>
            </w:rPr>
          </w:rPrChange>
        </w:rPr>
        <w:t>décamétriques</w:t>
      </w:r>
      <w:r w:rsidR="00B93342" w:rsidRPr="0035023D">
        <w:rPr>
          <w:color w:val="000000"/>
          <w:lang w:val="fr-FR"/>
        </w:rPr>
        <w:t>;</w:t>
      </w:r>
      <w:proofErr w:type="gramEnd"/>
    </w:p>
    <w:p w14:paraId="10A593A9" w14:textId="518AD8F8" w:rsidR="00641060" w:rsidRPr="0035023D" w:rsidRDefault="00641060" w:rsidP="009478BB">
      <w:pPr>
        <w:pStyle w:val="enumlev2"/>
        <w:rPr>
          <w:lang w:val="fr-FR"/>
        </w:rPr>
      </w:pPr>
      <w:bookmarkStart w:id="91" w:name="lt_pId078"/>
      <w:r w:rsidRPr="0035023D">
        <w:rPr>
          <w:lang w:val="fr-FR"/>
        </w:rPr>
        <w:t>iv)</w:t>
      </w:r>
      <w:bookmarkEnd w:id="91"/>
      <w:r w:rsidRPr="0035023D">
        <w:rPr>
          <w:lang w:val="fr-FR"/>
        </w:rPr>
        <w:tab/>
      </w:r>
      <w:bookmarkStart w:id="92" w:name="lt_pId079"/>
      <w:r w:rsidR="00917905" w:rsidRPr="0035023D">
        <w:rPr>
          <w:lang w:val="fr-FR"/>
        </w:rPr>
        <w:t>moderniser les</w:t>
      </w:r>
      <w:r w:rsidR="00C80590" w:rsidRPr="0035023D">
        <w:rPr>
          <w:lang w:val="fr-FR"/>
        </w:rPr>
        <w:t xml:space="preserve"> cadres réglementaires applicables</w:t>
      </w:r>
      <w:r w:rsidRPr="0035023D">
        <w:rPr>
          <w:lang w:val="fr-FR"/>
        </w:rPr>
        <w:t xml:space="preserve"> </w:t>
      </w:r>
      <w:r w:rsidR="00C80590" w:rsidRPr="0035023D">
        <w:rPr>
          <w:lang w:val="fr-FR"/>
        </w:rPr>
        <w:t>aux infrastructures à petites cellules</w:t>
      </w:r>
      <w:r w:rsidRPr="0035023D">
        <w:rPr>
          <w:lang w:val="fr-FR"/>
        </w:rPr>
        <w:t>,</w:t>
      </w:r>
      <w:r w:rsidR="009E24C2" w:rsidRPr="0035023D">
        <w:rPr>
          <w:lang w:val="fr-FR"/>
        </w:rPr>
        <w:t xml:space="preserve"> </w:t>
      </w:r>
      <w:r w:rsidR="00917905" w:rsidRPr="0035023D">
        <w:rPr>
          <w:lang w:val="fr-FR"/>
        </w:rPr>
        <w:t xml:space="preserve">tâche </w:t>
      </w:r>
      <w:r w:rsidR="00F53E66" w:rsidRPr="0035023D">
        <w:rPr>
          <w:lang w:val="fr-FR"/>
        </w:rPr>
        <w:t xml:space="preserve">qui est </w:t>
      </w:r>
      <w:r w:rsidR="00917905" w:rsidRPr="0035023D">
        <w:rPr>
          <w:lang w:val="fr-FR"/>
        </w:rPr>
        <w:t>essentielle</w:t>
      </w:r>
      <w:r w:rsidR="00C80590" w:rsidRPr="0035023D">
        <w:rPr>
          <w:lang w:val="fr-FR"/>
        </w:rPr>
        <w:t xml:space="preserve"> pour le déploiement</w:t>
      </w:r>
      <w:r w:rsidRPr="0035023D">
        <w:rPr>
          <w:lang w:val="fr-FR"/>
        </w:rPr>
        <w:t xml:space="preserve"> </w:t>
      </w:r>
      <w:r w:rsidR="00C80590" w:rsidRPr="0035023D">
        <w:rPr>
          <w:lang w:val="fr-FR"/>
        </w:rPr>
        <w:t xml:space="preserve">des services de prochaine génération, </w:t>
      </w:r>
      <w:r w:rsidR="00CF5AE9" w:rsidRPr="0035023D">
        <w:rPr>
          <w:lang w:val="fr-FR"/>
        </w:rPr>
        <w:t>y compris les services</w:t>
      </w:r>
      <w:r w:rsidR="00C80590" w:rsidRPr="0035023D">
        <w:rPr>
          <w:lang w:val="fr-FR"/>
        </w:rPr>
        <w:t xml:space="preserve"> 5G, en reconnaissant que les règles applicables aux </w:t>
      </w:r>
      <w:r w:rsidR="00DF3482" w:rsidRPr="0035023D">
        <w:rPr>
          <w:lang w:val="fr-FR"/>
        </w:rPr>
        <w:t>antennes à grandes cellules</w:t>
      </w:r>
      <w:r w:rsidRPr="0035023D">
        <w:rPr>
          <w:lang w:val="fr-FR"/>
        </w:rPr>
        <w:t xml:space="preserve"> </w:t>
      </w:r>
      <w:r w:rsidR="00C80590" w:rsidRPr="0035023D">
        <w:rPr>
          <w:lang w:val="fr-FR"/>
        </w:rPr>
        <w:t>ne conviendraient pas toutes pour le déploiement</w:t>
      </w:r>
      <w:r w:rsidRPr="0035023D">
        <w:rPr>
          <w:lang w:val="fr-FR"/>
        </w:rPr>
        <w:t xml:space="preserve"> </w:t>
      </w:r>
      <w:r w:rsidR="00C80590" w:rsidRPr="0035023D">
        <w:rPr>
          <w:lang w:val="fr-FR"/>
        </w:rPr>
        <w:t xml:space="preserve">de petites </w:t>
      </w:r>
      <w:proofErr w:type="gramStart"/>
      <w:r w:rsidR="00C80590" w:rsidRPr="0035023D">
        <w:rPr>
          <w:lang w:val="fr-FR"/>
        </w:rPr>
        <w:t>cellules</w:t>
      </w:r>
      <w:r w:rsidRPr="0035023D">
        <w:rPr>
          <w:lang w:val="fr-FR"/>
        </w:rPr>
        <w:t>;</w:t>
      </w:r>
      <w:bookmarkEnd w:id="92"/>
      <w:proofErr w:type="gramEnd"/>
    </w:p>
    <w:p w14:paraId="3B1E6E8C" w14:textId="5174C474" w:rsidR="00641060" w:rsidRPr="0035023D" w:rsidRDefault="00641060" w:rsidP="009478BB">
      <w:pPr>
        <w:pStyle w:val="enumlev2"/>
        <w:rPr>
          <w:lang w:val="fr-FR"/>
        </w:rPr>
      </w:pPr>
      <w:bookmarkStart w:id="93" w:name="lt_pId080"/>
      <w:r w:rsidRPr="0035023D">
        <w:rPr>
          <w:lang w:val="fr-FR"/>
        </w:rPr>
        <w:lastRenderedPageBreak/>
        <w:t>v)</w:t>
      </w:r>
      <w:bookmarkEnd w:id="93"/>
      <w:r w:rsidRPr="0035023D">
        <w:rPr>
          <w:lang w:val="fr-FR"/>
        </w:rPr>
        <w:tab/>
      </w:r>
      <w:bookmarkStart w:id="94" w:name="lt_pId081"/>
      <w:r w:rsidR="00ED2FE1" w:rsidRPr="0035023D">
        <w:rPr>
          <w:lang w:val="fr-FR"/>
        </w:rPr>
        <w:t>cartographier</w:t>
      </w:r>
      <w:r w:rsidR="00DF3482" w:rsidRPr="0035023D">
        <w:rPr>
          <w:lang w:val="fr-FR"/>
        </w:rPr>
        <w:t xml:space="preserve"> la couverture des réseaux existants pour</w:t>
      </w:r>
      <w:r w:rsidRPr="0035023D">
        <w:rPr>
          <w:lang w:val="fr-FR"/>
        </w:rPr>
        <w:t xml:space="preserve"> </w:t>
      </w:r>
      <w:r w:rsidR="00DF3482" w:rsidRPr="0035023D">
        <w:rPr>
          <w:lang w:val="fr-FR"/>
        </w:rPr>
        <w:t xml:space="preserve">savoir où </w:t>
      </w:r>
      <w:r w:rsidR="00CF5AE9" w:rsidRPr="0035023D">
        <w:rPr>
          <w:lang w:val="fr-FR"/>
        </w:rPr>
        <w:t xml:space="preserve">un service large bande </w:t>
      </w:r>
      <w:r w:rsidR="00DF3482" w:rsidRPr="0035023D">
        <w:rPr>
          <w:lang w:val="fr-FR"/>
        </w:rPr>
        <w:t>est actuellement disponible</w:t>
      </w:r>
      <w:r w:rsidR="00ED2FE1" w:rsidRPr="0035023D">
        <w:rPr>
          <w:lang w:val="fr-FR"/>
        </w:rPr>
        <w:t xml:space="preserve"> ou </w:t>
      </w:r>
      <w:r w:rsidR="00EE490A" w:rsidRPr="0035023D">
        <w:rPr>
          <w:lang w:val="fr-FR"/>
        </w:rPr>
        <w:t>fait encore défaut</w:t>
      </w:r>
      <w:r w:rsidR="009E24C2" w:rsidRPr="0035023D">
        <w:rPr>
          <w:lang w:val="fr-FR"/>
        </w:rPr>
        <w:t>,</w:t>
      </w:r>
      <w:r w:rsidRPr="0035023D">
        <w:rPr>
          <w:lang w:val="fr-FR"/>
        </w:rPr>
        <w:t xml:space="preserve"> </w:t>
      </w:r>
      <w:r w:rsidR="00DF3482" w:rsidRPr="0035023D">
        <w:rPr>
          <w:lang w:val="fr-FR"/>
        </w:rPr>
        <w:t xml:space="preserve">et utiliser ces informations pour </w:t>
      </w:r>
      <w:r w:rsidR="00ED2FE1" w:rsidRPr="0035023D">
        <w:rPr>
          <w:lang w:val="fr-FR"/>
        </w:rPr>
        <w:t>orienter</w:t>
      </w:r>
      <w:r w:rsidR="00DF3482" w:rsidRPr="0035023D">
        <w:rPr>
          <w:lang w:val="fr-FR"/>
        </w:rPr>
        <w:t xml:space="preserve"> et</w:t>
      </w:r>
      <w:r w:rsidRPr="0035023D">
        <w:rPr>
          <w:lang w:val="fr-FR"/>
        </w:rPr>
        <w:t xml:space="preserve"> </w:t>
      </w:r>
      <w:r w:rsidR="00DF3482" w:rsidRPr="0035023D">
        <w:rPr>
          <w:lang w:val="fr-FR"/>
        </w:rPr>
        <w:t>élaborer</w:t>
      </w:r>
      <w:r w:rsidRPr="0035023D">
        <w:rPr>
          <w:lang w:val="fr-FR"/>
        </w:rPr>
        <w:t xml:space="preserve"> </w:t>
      </w:r>
      <w:r w:rsidR="00DF3482" w:rsidRPr="0035023D">
        <w:rPr>
          <w:lang w:val="fr-FR"/>
        </w:rPr>
        <w:t>des</w:t>
      </w:r>
      <w:r w:rsidR="009E24C2" w:rsidRPr="0035023D">
        <w:rPr>
          <w:lang w:val="fr-FR"/>
        </w:rPr>
        <w:t xml:space="preserve"> </w:t>
      </w:r>
      <w:proofErr w:type="gramStart"/>
      <w:r w:rsidR="00DF3482" w:rsidRPr="0035023D">
        <w:rPr>
          <w:lang w:val="fr-FR"/>
        </w:rPr>
        <w:t>politiques</w:t>
      </w:r>
      <w:r w:rsidRPr="0035023D">
        <w:rPr>
          <w:lang w:val="fr-FR"/>
        </w:rPr>
        <w:t>;</w:t>
      </w:r>
      <w:bookmarkEnd w:id="94"/>
      <w:proofErr w:type="gramEnd"/>
    </w:p>
    <w:p w14:paraId="1983B486" w14:textId="4BBC4FB5" w:rsidR="00641060" w:rsidRPr="0035023D" w:rsidRDefault="00641060" w:rsidP="009478BB">
      <w:pPr>
        <w:pStyle w:val="enumlev2"/>
        <w:keepNext/>
        <w:keepLines/>
        <w:rPr>
          <w:lang w:val="fr-FR"/>
        </w:rPr>
      </w:pPr>
      <w:bookmarkStart w:id="95" w:name="lt_pId082"/>
      <w:r w:rsidRPr="0035023D">
        <w:rPr>
          <w:lang w:val="fr-FR"/>
        </w:rPr>
        <w:t>vi)</w:t>
      </w:r>
      <w:bookmarkEnd w:id="95"/>
      <w:r w:rsidRPr="0035023D">
        <w:rPr>
          <w:lang w:val="fr-FR"/>
        </w:rPr>
        <w:tab/>
      </w:r>
      <w:bookmarkStart w:id="96" w:name="lt_pId083"/>
      <w:r w:rsidR="00B6329F" w:rsidRPr="0035023D">
        <w:rPr>
          <w:lang w:val="fr-FR"/>
        </w:rPr>
        <w:t xml:space="preserve">faire en sorte </w:t>
      </w:r>
      <w:r w:rsidR="003113EB" w:rsidRPr="0035023D">
        <w:rPr>
          <w:lang w:val="fr-FR"/>
        </w:rPr>
        <w:t>que l'accès à la connectivité du réseau</w:t>
      </w:r>
      <w:r w:rsidRPr="0035023D">
        <w:rPr>
          <w:lang w:val="fr-FR"/>
        </w:rPr>
        <w:t xml:space="preserve">, </w:t>
      </w:r>
      <w:r w:rsidR="00B6329F" w:rsidRPr="0035023D">
        <w:rPr>
          <w:lang w:val="fr-FR"/>
        </w:rPr>
        <w:t xml:space="preserve">y compris </w:t>
      </w:r>
      <w:r w:rsidR="003113EB" w:rsidRPr="0035023D">
        <w:rPr>
          <w:lang w:val="fr-FR"/>
        </w:rPr>
        <w:t>pour les télécommunications/TIC nouvelles et émergentes</w:t>
      </w:r>
      <w:r w:rsidRPr="0035023D">
        <w:rPr>
          <w:lang w:val="fr-FR"/>
        </w:rPr>
        <w:t>,</w:t>
      </w:r>
      <w:r w:rsidR="009E24C2" w:rsidRPr="0035023D">
        <w:rPr>
          <w:lang w:val="fr-FR"/>
        </w:rPr>
        <w:t xml:space="preserve"> </w:t>
      </w:r>
      <w:r w:rsidR="00B6329F" w:rsidRPr="0035023D">
        <w:rPr>
          <w:lang w:val="fr-FR"/>
        </w:rPr>
        <w:t xml:space="preserve">soit </w:t>
      </w:r>
      <w:r w:rsidR="003113EB" w:rsidRPr="0035023D">
        <w:rPr>
          <w:lang w:val="fr-FR"/>
        </w:rPr>
        <w:t>pleinement intégré dans les plans et les stratégies de développement socioéconomique à l'échelle nationale</w:t>
      </w:r>
      <w:r w:rsidRPr="0035023D">
        <w:rPr>
          <w:lang w:val="fr-FR"/>
        </w:rPr>
        <w:t xml:space="preserve">, </w:t>
      </w:r>
      <w:r w:rsidR="003113EB" w:rsidRPr="0035023D">
        <w:rPr>
          <w:lang w:val="fr-FR"/>
        </w:rPr>
        <w:t>et que cet accès</w:t>
      </w:r>
      <w:r w:rsidR="00B6329F" w:rsidRPr="0035023D">
        <w:rPr>
          <w:lang w:val="fr-FR"/>
        </w:rPr>
        <w:t xml:space="preserve"> soit</w:t>
      </w:r>
      <w:r w:rsidR="009E24C2" w:rsidRPr="0035023D">
        <w:rPr>
          <w:lang w:val="fr-FR"/>
        </w:rPr>
        <w:t xml:space="preserve"> </w:t>
      </w:r>
      <w:r w:rsidR="003113EB" w:rsidRPr="0035023D">
        <w:rPr>
          <w:lang w:val="fr-FR"/>
        </w:rPr>
        <w:t>considéré comme essentiel pour le développement socioéconomique du pays</w:t>
      </w:r>
      <w:r w:rsidRPr="0035023D">
        <w:rPr>
          <w:lang w:val="fr-FR"/>
        </w:rPr>
        <w:t>,</w:t>
      </w:r>
      <w:bookmarkEnd w:id="96"/>
    </w:p>
    <w:p w14:paraId="6CB12CFA" w14:textId="4F33E970" w:rsidR="00641060" w:rsidRPr="0035023D" w:rsidRDefault="00641060" w:rsidP="009478BB">
      <w:pPr>
        <w:pStyle w:val="Call"/>
        <w:rPr>
          <w:lang w:val="fr-FR"/>
        </w:rPr>
      </w:pPr>
      <w:proofErr w:type="gramStart"/>
      <w:r w:rsidRPr="0035023D">
        <w:rPr>
          <w:lang w:val="fr-FR"/>
        </w:rPr>
        <w:t>invite</w:t>
      </w:r>
      <w:proofErr w:type="gramEnd"/>
      <w:r w:rsidRPr="0035023D">
        <w:rPr>
          <w:lang w:val="fr-FR"/>
        </w:rPr>
        <w:t xml:space="preserve"> les États Membres</w:t>
      </w:r>
    </w:p>
    <w:p w14:paraId="64176AC7" w14:textId="118C6D21" w:rsidR="00641060" w:rsidRPr="0035023D" w:rsidRDefault="00641060" w:rsidP="009478BB">
      <w:pPr>
        <w:rPr>
          <w:lang w:val="fr-FR"/>
        </w:rPr>
      </w:pPr>
      <w:r w:rsidRPr="0035023D">
        <w:rPr>
          <w:lang w:val="fr-FR"/>
        </w:rPr>
        <w:t>1</w:t>
      </w:r>
      <w:r w:rsidRPr="0035023D">
        <w:rPr>
          <w:lang w:val="fr-FR"/>
        </w:rPr>
        <w:tab/>
      </w:r>
      <w:bookmarkStart w:id="97" w:name="lt_pId086"/>
      <w:r w:rsidR="00EE4E4B" w:rsidRPr="0035023D">
        <w:rPr>
          <w:lang w:val="fr-FR"/>
        </w:rPr>
        <w:t>à déterminer si l'adoption des politiques énumérées ci-dessus favoriseraient le développement durable</w:t>
      </w:r>
      <w:r w:rsidRPr="0035023D">
        <w:rPr>
          <w:lang w:val="fr-FR"/>
        </w:rPr>
        <w:t xml:space="preserve"> </w:t>
      </w:r>
      <w:r w:rsidR="00EE4E4B" w:rsidRPr="0035023D">
        <w:rPr>
          <w:lang w:val="fr-FR"/>
        </w:rPr>
        <w:t xml:space="preserve">dans leur propre contexte </w:t>
      </w:r>
      <w:proofErr w:type="gramStart"/>
      <w:r w:rsidR="00EE4E4B" w:rsidRPr="0035023D">
        <w:rPr>
          <w:lang w:val="fr-FR"/>
        </w:rPr>
        <w:t>national</w:t>
      </w:r>
      <w:r w:rsidRPr="0035023D">
        <w:rPr>
          <w:lang w:val="fr-FR"/>
        </w:rPr>
        <w:t>;</w:t>
      </w:r>
      <w:bookmarkEnd w:id="97"/>
      <w:proofErr w:type="gramEnd"/>
    </w:p>
    <w:p w14:paraId="71684D26" w14:textId="39536F3F" w:rsidR="00641060" w:rsidRPr="0035023D" w:rsidRDefault="00641060" w:rsidP="009478BB">
      <w:pPr>
        <w:rPr>
          <w:lang w:val="fr-FR"/>
        </w:rPr>
      </w:pPr>
      <w:r w:rsidRPr="0035023D">
        <w:rPr>
          <w:lang w:val="fr-FR"/>
        </w:rPr>
        <w:t>2</w:t>
      </w:r>
      <w:r w:rsidRPr="0035023D">
        <w:rPr>
          <w:lang w:val="fr-FR"/>
        </w:rPr>
        <w:tab/>
      </w:r>
      <w:bookmarkStart w:id="98" w:name="lt_pId088"/>
      <w:r w:rsidR="00EE4E4B" w:rsidRPr="0035023D">
        <w:rPr>
          <w:lang w:val="fr-FR"/>
        </w:rPr>
        <w:t xml:space="preserve">à continuer de promouvoir </w:t>
      </w:r>
      <w:r w:rsidR="00B6329F" w:rsidRPr="0035023D">
        <w:rPr>
          <w:lang w:val="fr-FR"/>
        </w:rPr>
        <w:t xml:space="preserve">une </w:t>
      </w:r>
      <w:r w:rsidR="00EE4E4B" w:rsidRPr="0035023D">
        <w:rPr>
          <w:lang w:val="fr-FR"/>
        </w:rPr>
        <w:t xml:space="preserve">connectivité financièrement abordable en tant que condition </w:t>
      </w:r>
      <w:r w:rsidR="00B6329F" w:rsidRPr="0035023D">
        <w:rPr>
          <w:lang w:val="fr-FR"/>
        </w:rPr>
        <w:t>essentielle</w:t>
      </w:r>
      <w:r w:rsidR="009E24C2" w:rsidRPr="0035023D">
        <w:rPr>
          <w:lang w:val="fr-FR"/>
        </w:rPr>
        <w:t xml:space="preserve"> </w:t>
      </w:r>
      <w:r w:rsidR="00B6329F" w:rsidRPr="0035023D">
        <w:rPr>
          <w:lang w:val="fr-FR"/>
        </w:rPr>
        <w:t>à l</w:t>
      </w:r>
      <w:r w:rsidR="009E24C2" w:rsidRPr="0035023D">
        <w:rPr>
          <w:lang w:val="fr-FR"/>
        </w:rPr>
        <w:t>'</w:t>
      </w:r>
      <w:r w:rsidR="00B6329F" w:rsidRPr="0035023D">
        <w:rPr>
          <w:lang w:val="fr-FR"/>
        </w:rPr>
        <w:t>utilisation</w:t>
      </w:r>
      <w:r w:rsidR="00EE4E4B" w:rsidRPr="0035023D">
        <w:rPr>
          <w:lang w:val="fr-FR"/>
        </w:rPr>
        <w:t xml:space="preserve"> de</w:t>
      </w:r>
      <w:r w:rsidR="00B6329F" w:rsidRPr="0035023D">
        <w:rPr>
          <w:lang w:val="fr-FR"/>
        </w:rPr>
        <w:t>s</w:t>
      </w:r>
      <w:r w:rsidR="00EE4E4B" w:rsidRPr="0035023D">
        <w:rPr>
          <w:lang w:val="fr-FR"/>
        </w:rPr>
        <w:t xml:space="preserve"> télécommunications/TIC nouvelles et émergentes au service du développement </w:t>
      </w:r>
      <w:proofErr w:type="gramStart"/>
      <w:r w:rsidR="00EE4E4B" w:rsidRPr="0035023D">
        <w:rPr>
          <w:lang w:val="fr-FR"/>
        </w:rPr>
        <w:t>durable</w:t>
      </w:r>
      <w:r w:rsidRPr="0035023D">
        <w:rPr>
          <w:lang w:val="fr-FR"/>
        </w:rPr>
        <w:t>;</w:t>
      </w:r>
      <w:bookmarkEnd w:id="98"/>
      <w:proofErr w:type="gramEnd"/>
    </w:p>
    <w:p w14:paraId="4964AA7B" w14:textId="1BC8C380" w:rsidR="00641060" w:rsidRPr="0035023D" w:rsidRDefault="00641060" w:rsidP="009478BB">
      <w:pPr>
        <w:rPr>
          <w:lang w:val="fr-FR"/>
        </w:rPr>
      </w:pPr>
      <w:r w:rsidRPr="0035023D">
        <w:rPr>
          <w:lang w:val="fr-FR"/>
        </w:rPr>
        <w:t>3</w:t>
      </w:r>
      <w:r w:rsidRPr="0035023D">
        <w:rPr>
          <w:lang w:val="fr-FR"/>
        </w:rPr>
        <w:tab/>
      </w:r>
      <w:bookmarkStart w:id="99" w:name="lt_pId090"/>
      <w:r w:rsidR="009761DB" w:rsidRPr="0035023D">
        <w:rPr>
          <w:lang w:val="fr-FR"/>
        </w:rPr>
        <w:t xml:space="preserve">à </w:t>
      </w:r>
      <w:r w:rsidR="00FD122C" w:rsidRPr="0035023D">
        <w:rPr>
          <w:lang w:val="fr-FR"/>
        </w:rPr>
        <w:t>réfléchir à la manière dont</w:t>
      </w:r>
      <w:r w:rsidR="002B49B7" w:rsidRPr="0035023D">
        <w:rPr>
          <w:lang w:val="fr-FR"/>
        </w:rPr>
        <w:t xml:space="preserve"> l'utilisation de services numériques</w:t>
      </w:r>
      <w:r w:rsidRPr="0035023D">
        <w:rPr>
          <w:lang w:val="fr-FR"/>
        </w:rPr>
        <w:t xml:space="preserve"> </w:t>
      </w:r>
      <w:r w:rsidR="002B49B7" w:rsidRPr="0035023D">
        <w:rPr>
          <w:lang w:val="fr-FR"/>
        </w:rPr>
        <w:t>partagés peut favoriser le développement durable</w:t>
      </w:r>
      <w:r w:rsidR="00B6329F" w:rsidRPr="0035023D">
        <w:rPr>
          <w:lang w:val="fr-FR"/>
        </w:rPr>
        <w:t>,</w:t>
      </w:r>
      <w:r w:rsidRPr="0035023D">
        <w:rPr>
          <w:lang w:val="fr-FR"/>
        </w:rPr>
        <w:t xml:space="preserve"> </w:t>
      </w:r>
      <w:r w:rsidR="002B49B7" w:rsidRPr="0035023D">
        <w:rPr>
          <w:lang w:val="fr-FR"/>
        </w:rPr>
        <w:t>en réduisant les coûts des activités</w:t>
      </w:r>
      <w:r w:rsidRPr="0035023D">
        <w:rPr>
          <w:lang w:val="fr-FR"/>
        </w:rPr>
        <w:t xml:space="preserve">, </w:t>
      </w:r>
      <w:r w:rsidR="00251649" w:rsidRPr="0035023D">
        <w:rPr>
          <w:lang w:val="fr-FR"/>
        </w:rPr>
        <w:t>en améliorant l'offre de services et en permettant l'accès à de nouveaux marchés</w:t>
      </w:r>
      <w:r w:rsidRPr="0035023D">
        <w:rPr>
          <w:lang w:val="fr-FR"/>
        </w:rPr>
        <w:t xml:space="preserve">, </w:t>
      </w:r>
      <w:r w:rsidR="00F015B6" w:rsidRPr="0035023D">
        <w:rPr>
          <w:lang w:val="fr-FR"/>
        </w:rPr>
        <w:t>en particulier</w:t>
      </w:r>
      <w:r w:rsidR="009E24C2" w:rsidRPr="0035023D">
        <w:rPr>
          <w:lang w:val="fr-FR"/>
        </w:rPr>
        <w:t xml:space="preserve"> </w:t>
      </w:r>
      <w:r w:rsidR="00251649" w:rsidRPr="0035023D">
        <w:rPr>
          <w:lang w:val="fr-FR"/>
        </w:rPr>
        <w:t xml:space="preserve">en </w:t>
      </w:r>
      <w:r w:rsidR="009761DB" w:rsidRPr="0035023D">
        <w:rPr>
          <w:lang w:val="fr-FR"/>
        </w:rPr>
        <w:t>ce qui concerne l</w:t>
      </w:r>
      <w:r w:rsidR="00251649" w:rsidRPr="0035023D">
        <w:rPr>
          <w:lang w:val="fr-FR"/>
        </w:rPr>
        <w:t>e déploiement de la 5</w:t>
      </w:r>
      <w:proofErr w:type="gramStart"/>
      <w:r w:rsidR="00251649" w:rsidRPr="0035023D">
        <w:rPr>
          <w:lang w:val="fr-FR"/>
        </w:rPr>
        <w:t>G</w:t>
      </w:r>
      <w:r w:rsidRPr="0035023D">
        <w:rPr>
          <w:lang w:val="fr-FR"/>
        </w:rPr>
        <w:t>;</w:t>
      </w:r>
      <w:bookmarkEnd w:id="99"/>
      <w:proofErr w:type="gramEnd"/>
    </w:p>
    <w:p w14:paraId="35ED1E4E" w14:textId="3A669841" w:rsidR="00641060" w:rsidRPr="0035023D" w:rsidRDefault="00641060" w:rsidP="009478BB">
      <w:pPr>
        <w:rPr>
          <w:lang w:val="fr-FR"/>
        </w:rPr>
      </w:pPr>
      <w:r w:rsidRPr="0035023D">
        <w:rPr>
          <w:lang w:val="fr-FR"/>
        </w:rPr>
        <w:t>4</w:t>
      </w:r>
      <w:r w:rsidRPr="0035023D">
        <w:rPr>
          <w:lang w:val="fr-FR"/>
        </w:rPr>
        <w:tab/>
      </w:r>
      <w:bookmarkStart w:id="100" w:name="lt_pId092"/>
      <w:r w:rsidR="009761DB" w:rsidRPr="0035023D">
        <w:rPr>
          <w:lang w:val="fr-FR"/>
        </w:rPr>
        <w:t>à envisager</w:t>
      </w:r>
      <w:r w:rsidRPr="0035023D">
        <w:rPr>
          <w:lang w:val="fr-FR"/>
        </w:rPr>
        <w:t xml:space="preserve"> </w:t>
      </w:r>
      <w:r w:rsidR="009761DB" w:rsidRPr="0035023D">
        <w:rPr>
          <w:lang w:val="fr-FR"/>
        </w:rPr>
        <w:t>d'adopter des mesures politiques et réglementaires</w:t>
      </w:r>
      <w:r w:rsidR="009E24C2" w:rsidRPr="0035023D">
        <w:rPr>
          <w:lang w:val="fr-FR"/>
        </w:rPr>
        <w:t xml:space="preserve"> </w:t>
      </w:r>
      <w:r w:rsidR="00F015B6" w:rsidRPr="0035023D">
        <w:rPr>
          <w:lang w:val="fr-FR"/>
        </w:rPr>
        <w:t>propres à</w:t>
      </w:r>
      <w:r w:rsidR="009E24C2" w:rsidRPr="0035023D">
        <w:rPr>
          <w:lang w:val="fr-FR"/>
        </w:rPr>
        <w:t xml:space="preserve"> </w:t>
      </w:r>
      <w:r w:rsidR="00F015B6" w:rsidRPr="0035023D">
        <w:rPr>
          <w:lang w:val="fr-FR"/>
        </w:rPr>
        <w:t xml:space="preserve">faciliter </w:t>
      </w:r>
      <w:r w:rsidR="009761DB" w:rsidRPr="0035023D">
        <w:rPr>
          <w:lang w:val="fr-FR"/>
        </w:rPr>
        <w:t>le déploiement des infrastructures dans les zones rurales et isolées</w:t>
      </w:r>
      <w:r w:rsidRPr="0035023D">
        <w:rPr>
          <w:lang w:val="fr-FR"/>
        </w:rPr>
        <w:t xml:space="preserve">, </w:t>
      </w:r>
      <w:r w:rsidR="00FD122C" w:rsidRPr="0035023D">
        <w:rPr>
          <w:lang w:val="fr-FR"/>
        </w:rPr>
        <w:t>telles que</w:t>
      </w:r>
      <w:r w:rsidR="009761DB" w:rsidRPr="0035023D">
        <w:rPr>
          <w:lang w:val="fr-FR"/>
        </w:rPr>
        <w:t xml:space="preserve"> </w:t>
      </w:r>
      <w:r w:rsidR="00F015B6" w:rsidRPr="0035023D">
        <w:rPr>
          <w:lang w:val="fr-FR"/>
        </w:rPr>
        <w:t>la mutualisation</w:t>
      </w:r>
      <w:r w:rsidR="009761DB" w:rsidRPr="0035023D">
        <w:rPr>
          <w:lang w:val="fr-FR"/>
        </w:rPr>
        <w:t xml:space="preserve"> des infrastructures, l'interconnexion et l'utilisation efficace du spectre</w:t>
      </w:r>
      <w:bookmarkEnd w:id="100"/>
      <w:r w:rsidR="007A09FA" w:rsidRPr="0035023D">
        <w:rPr>
          <w:lang w:val="fr-FR"/>
        </w:rPr>
        <w:t>,</w:t>
      </w:r>
    </w:p>
    <w:p w14:paraId="7F4FD9F7" w14:textId="4CA24286" w:rsidR="00641060" w:rsidRPr="0035023D" w:rsidRDefault="00DD4139" w:rsidP="009478BB">
      <w:pPr>
        <w:pStyle w:val="Call"/>
        <w:rPr>
          <w:lang w:val="fr-FR"/>
        </w:rPr>
      </w:pPr>
      <w:proofErr w:type="gramStart"/>
      <w:r w:rsidRPr="0035023D">
        <w:rPr>
          <w:lang w:val="fr-FR"/>
        </w:rPr>
        <w:t>invite</w:t>
      </w:r>
      <w:proofErr w:type="gramEnd"/>
      <w:r w:rsidRPr="0035023D">
        <w:rPr>
          <w:lang w:val="fr-FR"/>
        </w:rPr>
        <w:t xml:space="preserve"> les États Membres, les Membres de Secteur et les autres parties prenantes à œuvrer en collaboration</w:t>
      </w:r>
    </w:p>
    <w:p w14:paraId="634C8721" w14:textId="13D2F7C9" w:rsidR="00641060" w:rsidRPr="0035023D" w:rsidRDefault="00641060" w:rsidP="009478BB">
      <w:pPr>
        <w:rPr>
          <w:lang w:val="fr-FR"/>
        </w:rPr>
      </w:pPr>
      <w:r w:rsidRPr="0035023D">
        <w:rPr>
          <w:lang w:val="fr-FR"/>
        </w:rPr>
        <w:t>1</w:t>
      </w:r>
      <w:r w:rsidRPr="0035023D">
        <w:rPr>
          <w:lang w:val="fr-FR"/>
        </w:rPr>
        <w:tab/>
      </w:r>
      <w:bookmarkStart w:id="101" w:name="lt_pId095"/>
      <w:r w:rsidR="00593B7D" w:rsidRPr="0035023D">
        <w:rPr>
          <w:lang w:val="fr-FR"/>
        </w:rPr>
        <w:t>pour</w:t>
      </w:r>
      <w:r w:rsidR="009761DB" w:rsidRPr="0035023D">
        <w:rPr>
          <w:lang w:val="fr-FR"/>
        </w:rPr>
        <w:t xml:space="preserve"> renforcer les liens existants entre</w:t>
      </w:r>
      <w:r w:rsidRPr="0035023D">
        <w:rPr>
          <w:lang w:val="fr-FR"/>
        </w:rPr>
        <w:t xml:space="preserve"> </w:t>
      </w:r>
      <w:r w:rsidR="009761DB" w:rsidRPr="0035023D">
        <w:rPr>
          <w:lang w:val="fr-FR"/>
        </w:rPr>
        <w:t>les grandes orientations du SMSI</w:t>
      </w:r>
      <w:r w:rsidR="006024FA" w:rsidRPr="0035023D">
        <w:rPr>
          <w:lang w:val="fr-FR"/>
        </w:rPr>
        <w:t xml:space="preserve">, </w:t>
      </w:r>
      <w:r w:rsidR="009761DB" w:rsidRPr="0035023D">
        <w:rPr>
          <w:lang w:val="fr-FR"/>
        </w:rPr>
        <w:t>pour lesquelles l'UIT joue le rôle de coordonnateur principal</w:t>
      </w:r>
      <w:r w:rsidRPr="0035023D">
        <w:rPr>
          <w:lang w:val="fr-FR"/>
        </w:rPr>
        <w:t xml:space="preserve"> (C2, C4, C5 </w:t>
      </w:r>
      <w:r w:rsidR="009761DB" w:rsidRPr="0035023D">
        <w:rPr>
          <w:lang w:val="fr-FR"/>
        </w:rPr>
        <w:t>et</w:t>
      </w:r>
      <w:r w:rsidRPr="0035023D">
        <w:rPr>
          <w:lang w:val="fr-FR"/>
        </w:rPr>
        <w:t xml:space="preserve"> C6)</w:t>
      </w:r>
      <w:r w:rsidR="006024FA" w:rsidRPr="0035023D">
        <w:rPr>
          <w:lang w:val="fr-FR"/>
        </w:rPr>
        <w:t>,</w:t>
      </w:r>
      <w:r w:rsidRPr="0035023D">
        <w:rPr>
          <w:lang w:val="fr-FR"/>
        </w:rPr>
        <w:t xml:space="preserve"> </w:t>
      </w:r>
      <w:r w:rsidR="009761DB" w:rsidRPr="0035023D">
        <w:rPr>
          <w:lang w:val="fr-FR"/>
        </w:rPr>
        <w:t>et les Objectifs de développement durable</w:t>
      </w:r>
      <w:r w:rsidR="009E24C2" w:rsidRPr="0035023D">
        <w:rPr>
          <w:lang w:val="fr-FR"/>
        </w:rPr>
        <w:t xml:space="preserve"> </w:t>
      </w:r>
      <w:r w:rsidR="00F015B6" w:rsidRPr="0035023D">
        <w:rPr>
          <w:lang w:val="fr-FR"/>
        </w:rPr>
        <w:t xml:space="preserve">ainsi que </w:t>
      </w:r>
      <w:r w:rsidR="009761DB" w:rsidRPr="0035023D">
        <w:rPr>
          <w:lang w:val="fr-FR"/>
        </w:rPr>
        <w:t xml:space="preserve">leurs </w:t>
      </w:r>
      <w:proofErr w:type="gramStart"/>
      <w:r w:rsidR="009761DB" w:rsidRPr="0035023D">
        <w:rPr>
          <w:lang w:val="fr-FR"/>
        </w:rPr>
        <w:t>cibles</w:t>
      </w:r>
      <w:r w:rsidRPr="0035023D">
        <w:rPr>
          <w:lang w:val="fr-FR"/>
        </w:rPr>
        <w:t>;</w:t>
      </w:r>
      <w:bookmarkEnd w:id="101"/>
      <w:proofErr w:type="gramEnd"/>
    </w:p>
    <w:p w14:paraId="09E8E358" w14:textId="12C08230" w:rsidR="00641060" w:rsidRPr="0035023D" w:rsidRDefault="00641060" w:rsidP="009478BB">
      <w:pPr>
        <w:rPr>
          <w:lang w:val="fr-FR"/>
        </w:rPr>
      </w:pPr>
      <w:r w:rsidRPr="0035023D">
        <w:rPr>
          <w:lang w:val="fr-FR"/>
        </w:rPr>
        <w:t>2</w:t>
      </w:r>
      <w:r w:rsidRPr="0035023D">
        <w:rPr>
          <w:lang w:val="fr-FR"/>
        </w:rPr>
        <w:tab/>
      </w:r>
      <w:bookmarkStart w:id="102" w:name="lt_pId097"/>
      <w:r w:rsidR="006024FA" w:rsidRPr="0035023D">
        <w:rPr>
          <w:lang w:val="fr-FR"/>
        </w:rPr>
        <w:t xml:space="preserve">pour </w:t>
      </w:r>
      <w:r w:rsidR="00F015B6" w:rsidRPr="0035023D">
        <w:rPr>
          <w:lang w:val="fr-FR"/>
        </w:rPr>
        <w:t>examiner</w:t>
      </w:r>
      <w:r w:rsidR="009761DB" w:rsidRPr="0035023D">
        <w:rPr>
          <w:lang w:val="fr-FR"/>
        </w:rPr>
        <w:t xml:space="preserve"> des politiques </w:t>
      </w:r>
      <w:r w:rsidR="00A52419" w:rsidRPr="0035023D">
        <w:rPr>
          <w:lang w:val="fr-FR"/>
        </w:rPr>
        <w:t>qui</w:t>
      </w:r>
      <w:r w:rsidR="009E24C2" w:rsidRPr="0035023D">
        <w:rPr>
          <w:lang w:val="fr-FR"/>
        </w:rPr>
        <w:t xml:space="preserve"> </w:t>
      </w:r>
      <w:r w:rsidR="00F015B6" w:rsidRPr="0035023D">
        <w:rPr>
          <w:color w:val="000000"/>
          <w:lang w:val="fr-FR"/>
          <w:rPrChange w:id="103" w:author="French" w:date="2021-11-25T15:20:00Z">
            <w:rPr>
              <w:color w:val="000000"/>
            </w:rPr>
          </w:rPrChange>
        </w:rPr>
        <w:t>soi</w:t>
      </w:r>
      <w:r w:rsidR="00B93342" w:rsidRPr="0035023D">
        <w:rPr>
          <w:color w:val="000000"/>
          <w:lang w:val="fr-FR"/>
        </w:rPr>
        <w:t>en</w:t>
      </w:r>
      <w:r w:rsidR="00F015B6" w:rsidRPr="0035023D">
        <w:rPr>
          <w:color w:val="000000"/>
          <w:lang w:val="fr-FR"/>
          <w:rPrChange w:id="104" w:author="French" w:date="2021-11-25T15:20:00Z">
            <w:rPr>
              <w:color w:val="000000"/>
            </w:rPr>
          </w:rPrChange>
        </w:rPr>
        <w:t>t avantageuse</w:t>
      </w:r>
      <w:r w:rsidR="00B93342" w:rsidRPr="0035023D">
        <w:rPr>
          <w:color w:val="000000"/>
          <w:lang w:val="fr-FR"/>
        </w:rPr>
        <w:t>s</w:t>
      </w:r>
      <w:r w:rsidR="00F015B6" w:rsidRPr="0035023D">
        <w:rPr>
          <w:color w:val="000000"/>
          <w:lang w:val="fr-FR"/>
          <w:rPrChange w:id="105" w:author="French" w:date="2021-11-25T15:20:00Z">
            <w:rPr>
              <w:color w:val="000000"/>
            </w:rPr>
          </w:rPrChange>
        </w:rPr>
        <w:t xml:space="preserve"> pour la population</w:t>
      </w:r>
      <w:r w:rsidR="009E24C2" w:rsidRPr="0035023D">
        <w:rPr>
          <w:lang w:val="fr-FR"/>
        </w:rPr>
        <w:t>,</w:t>
      </w:r>
      <w:r w:rsidR="009761DB" w:rsidRPr="0035023D">
        <w:rPr>
          <w:lang w:val="fr-FR"/>
        </w:rPr>
        <w:t xml:space="preserve"> </w:t>
      </w:r>
      <w:r w:rsidR="00F015B6" w:rsidRPr="0035023D">
        <w:rPr>
          <w:lang w:val="fr-FR"/>
        </w:rPr>
        <w:t xml:space="preserve">les </w:t>
      </w:r>
      <w:r w:rsidR="009761DB" w:rsidRPr="0035023D">
        <w:rPr>
          <w:lang w:val="fr-FR"/>
        </w:rPr>
        <w:t>entreprises,</w:t>
      </w:r>
      <w:r w:rsidR="00F015B6" w:rsidRPr="0035023D">
        <w:rPr>
          <w:lang w:val="fr-FR"/>
        </w:rPr>
        <w:t xml:space="preserve"> les</w:t>
      </w:r>
      <w:r w:rsidR="00A52419" w:rsidRPr="0035023D">
        <w:rPr>
          <w:lang w:val="fr-FR"/>
        </w:rPr>
        <w:t xml:space="preserve"> gouvernements et</w:t>
      </w:r>
      <w:r w:rsidR="00F015B6" w:rsidRPr="0035023D">
        <w:rPr>
          <w:lang w:val="fr-FR"/>
        </w:rPr>
        <w:t xml:space="preserve"> les</w:t>
      </w:r>
      <w:r w:rsidR="00A52419" w:rsidRPr="0035023D">
        <w:rPr>
          <w:lang w:val="fr-FR"/>
        </w:rPr>
        <w:t xml:space="preserve"> </w:t>
      </w:r>
      <w:r w:rsidR="009761DB" w:rsidRPr="0035023D">
        <w:rPr>
          <w:lang w:val="fr-FR"/>
        </w:rPr>
        <w:t xml:space="preserve">autres parties prenantes, en particulier dans les domaines de </w:t>
      </w:r>
      <w:r w:rsidR="00F015B6" w:rsidRPr="0035023D">
        <w:rPr>
          <w:lang w:val="fr-FR"/>
        </w:rPr>
        <w:t>l</w:t>
      </w:r>
      <w:r w:rsidR="009E24C2" w:rsidRPr="0035023D">
        <w:rPr>
          <w:lang w:val="fr-FR"/>
        </w:rPr>
        <w:t>'</w:t>
      </w:r>
      <w:r w:rsidR="00F015B6" w:rsidRPr="0035023D">
        <w:rPr>
          <w:lang w:val="fr-FR"/>
        </w:rPr>
        <w:t>IA</w:t>
      </w:r>
      <w:r w:rsidR="009761DB" w:rsidRPr="0035023D">
        <w:rPr>
          <w:lang w:val="fr-FR"/>
        </w:rPr>
        <w:t xml:space="preserve">, de </w:t>
      </w:r>
      <w:r w:rsidR="00F015B6" w:rsidRPr="0035023D">
        <w:rPr>
          <w:lang w:val="fr-FR"/>
        </w:rPr>
        <w:t>l</w:t>
      </w:r>
      <w:r w:rsidR="009E24C2" w:rsidRPr="0035023D">
        <w:rPr>
          <w:lang w:val="fr-FR"/>
        </w:rPr>
        <w:t>'</w:t>
      </w:r>
      <w:r w:rsidR="00F015B6" w:rsidRPr="0035023D">
        <w:rPr>
          <w:lang w:val="fr-FR"/>
        </w:rPr>
        <w:t>IoT</w:t>
      </w:r>
      <w:r w:rsidR="009761DB" w:rsidRPr="0035023D">
        <w:rPr>
          <w:lang w:val="fr-FR"/>
        </w:rPr>
        <w:t xml:space="preserve">, de la 5G, des mégadonnées et des </w:t>
      </w:r>
      <w:proofErr w:type="gramStart"/>
      <w:r w:rsidR="009761DB" w:rsidRPr="0035023D">
        <w:rPr>
          <w:lang w:val="fr-FR"/>
        </w:rPr>
        <w:t>OTT</w:t>
      </w:r>
      <w:r w:rsidRPr="0035023D">
        <w:rPr>
          <w:lang w:val="fr-FR"/>
        </w:rPr>
        <w:t>;</w:t>
      </w:r>
      <w:bookmarkEnd w:id="102"/>
      <w:proofErr w:type="gramEnd"/>
    </w:p>
    <w:p w14:paraId="46665F17" w14:textId="402AA234" w:rsidR="00641060" w:rsidRPr="0035023D" w:rsidRDefault="00641060" w:rsidP="009478BB">
      <w:pPr>
        <w:rPr>
          <w:lang w:val="fr-FR"/>
        </w:rPr>
      </w:pPr>
      <w:r w:rsidRPr="0035023D">
        <w:rPr>
          <w:lang w:val="fr-FR"/>
        </w:rPr>
        <w:t>3</w:t>
      </w:r>
      <w:r w:rsidRPr="0035023D">
        <w:rPr>
          <w:lang w:val="fr-FR"/>
        </w:rPr>
        <w:tab/>
      </w:r>
      <w:bookmarkStart w:id="106" w:name="lt_pId099"/>
      <w:r w:rsidR="001069CA" w:rsidRPr="0035023D">
        <w:rPr>
          <w:lang w:val="fr-FR"/>
        </w:rPr>
        <w:t>pour</w:t>
      </w:r>
      <w:r w:rsidR="00FF257D" w:rsidRPr="0035023D">
        <w:rPr>
          <w:lang w:val="fr-FR"/>
        </w:rPr>
        <w:t xml:space="preserve"> investir davantage dans le déploiement des infrastructures de réseau</w:t>
      </w:r>
      <w:r w:rsidRPr="0035023D">
        <w:rPr>
          <w:lang w:val="fr-FR"/>
        </w:rPr>
        <w:t xml:space="preserve">, </w:t>
      </w:r>
      <w:r w:rsidR="00FF257D" w:rsidRPr="0035023D">
        <w:rPr>
          <w:lang w:val="fr-FR"/>
        </w:rPr>
        <w:t>notamment de la</w:t>
      </w:r>
      <w:r w:rsidRPr="0035023D">
        <w:rPr>
          <w:lang w:val="fr-FR"/>
        </w:rPr>
        <w:t xml:space="preserve"> 5G </w:t>
      </w:r>
      <w:r w:rsidR="00FF257D" w:rsidRPr="0035023D">
        <w:rPr>
          <w:lang w:val="fr-FR"/>
        </w:rPr>
        <w:t>et des technologies de prochaine génération</w:t>
      </w:r>
      <w:r w:rsidRPr="0035023D">
        <w:rPr>
          <w:lang w:val="fr-FR"/>
        </w:rPr>
        <w:t xml:space="preserve">, </w:t>
      </w:r>
      <w:r w:rsidR="00FF257D" w:rsidRPr="0035023D">
        <w:rPr>
          <w:lang w:val="fr-FR"/>
        </w:rPr>
        <w:t xml:space="preserve">en vue d'offrir un accès universel qui nécessitera de recourir aux télécommunications/TIC nouvelles et </w:t>
      </w:r>
      <w:proofErr w:type="gramStart"/>
      <w:r w:rsidR="00FF257D" w:rsidRPr="0035023D">
        <w:rPr>
          <w:lang w:val="fr-FR"/>
        </w:rPr>
        <w:t>émergentes</w:t>
      </w:r>
      <w:r w:rsidRPr="0035023D">
        <w:rPr>
          <w:lang w:val="fr-FR"/>
        </w:rPr>
        <w:t>;</w:t>
      </w:r>
      <w:bookmarkEnd w:id="106"/>
      <w:proofErr w:type="gramEnd"/>
    </w:p>
    <w:p w14:paraId="605AD111" w14:textId="73B51E39" w:rsidR="00641060" w:rsidRPr="0035023D" w:rsidRDefault="00641060" w:rsidP="009478BB">
      <w:pPr>
        <w:rPr>
          <w:lang w:val="fr-FR"/>
        </w:rPr>
      </w:pPr>
      <w:r w:rsidRPr="0035023D">
        <w:rPr>
          <w:lang w:val="fr-FR"/>
        </w:rPr>
        <w:t>4</w:t>
      </w:r>
      <w:r w:rsidRPr="0035023D">
        <w:rPr>
          <w:lang w:val="fr-FR"/>
        </w:rPr>
        <w:tab/>
      </w:r>
      <w:bookmarkStart w:id="107" w:name="lt_pId101"/>
      <w:r w:rsidR="001069CA" w:rsidRPr="0035023D">
        <w:rPr>
          <w:lang w:val="fr-FR"/>
        </w:rPr>
        <w:t xml:space="preserve">pour </w:t>
      </w:r>
      <w:r w:rsidR="00FF257D" w:rsidRPr="0035023D">
        <w:rPr>
          <w:lang w:val="fr-FR"/>
        </w:rPr>
        <w:t>continuer de faire part de leurs propres données d'expérience</w:t>
      </w:r>
      <w:r w:rsidRPr="0035023D">
        <w:rPr>
          <w:lang w:val="fr-FR"/>
        </w:rPr>
        <w:t xml:space="preserve"> </w:t>
      </w:r>
      <w:r w:rsidR="00FF257D" w:rsidRPr="0035023D">
        <w:rPr>
          <w:lang w:val="fr-FR"/>
        </w:rPr>
        <w:t>concernant le déploiement des infrastructures de Terre et autres que de Terre</w:t>
      </w:r>
      <w:r w:rsidRPr="0035023D">
        <w:rPr>
          <w:lang w:val="fr-FR"/>
        </w:rPr>
        <w:t xml:space="preserve"> </w:t>
      </w:r>
      <w:r w:rsidR="00FF257D" w:rsidRPr="0035023D">
        <w:rPr>
          <w:lang w:val="fr-FR"/>
        </w:rPr>
        <w:t>pour réduire la fracture numérique</w:t>
      </w:r>
      <w:r w:rsidRPr="0035023D">
        <w:rPr>
          <w:lang w:val="fr-FR"/>
        </w:rPr>
        <w:t xml:space="preserve"> </w:t>
      </w:r>
      <w:r w:rsidR="00FF257D" w:rsidRPr="0035023D">
        <w:rPr>
          <w:lang w:val="fr-FR"/>
        </w:rPr>
        <w:t xml:space="preserve">lors des discussions en cours à l'UIT sur la promotion du développement </w:t>
      </w:r>
      <w:proofErr w:type="gramStart"/>
      <w:r w:rsidR="00FF257D" w:rsidRPr="0035023D">
        <w:rPr>
          <w:lang w:val="fr-FR"/>
        </w:rPr>
        <w:t>durable</w:t>
      </w:r>
      <w:r w:rsidRPr="0035023D">
        <w:rPr>
          <w:lang w:val="fr-FR"/>
        </w:rPr>
        <w:t>;</w:t>
      </w:r>
      <w:bookmarkEnd w:id="107"/>
      <w:proofErr w:type="gramEnd"/>
    </w:p>
    <w:p w14:paraId="17135F9B" w14:textId="2D8D036C" w:rsidR="00641060" w:rsidRPr="0035023D" w:rsidRDefault="00641060" w:rsidP="009478BB">
      <w:pPr>
        <w:rPr>
          <w:lang w:val="fr-FR"/>
        </w:rPr>
      </w:pPr>
      <w:r w:rsidRPr="0035023D">
        <w:rPr>
          <w:lang w:val="fr-FR"/>
        </w:rPr>
        <w:t>5</w:t>
      </w:r>
      <w:r w:rsidRPr="0035023D">
        <w:rPr>
          <w:lang w:val="fr-FR"/>
        </w:rPr>
        <w:tab/>
      </w:r>
      <w:bookmarkStart w:id="108" w:name="lt_pId103"/>
      <w:r w:rsidR="001069CA" w:rsidRPr="0035023D">
        <w:rPr>
          <w:lang w:val="fr-FR"/>
        </w:rPr>
        <w:t xml:space="preserve">pour </w:t>
      </w:r>
      <w:r w:rsidR="00FF257D" w:rsidRPr="0035023D">
        <w:rPr>
          <w:lang w:val="fr-FR"/>
        </w:rPr>
        <w:t xml:space="preserve">continuer </w:t>
      </w:r>
      <w:r w:rsidR="009807F2" w:rsidRPr="0035023D">
        <w:rPr>
          <w:lang w:val="fr-FR"/>
        </w:rPr>
        <w:t>de</w:t>
      </w:r>
      <w:r w:rsidR="009E24C2" w:rsidRPr="0035023D">
        <w:rPr>
          <w:lang w:val="fr-FR"/>
        </w:rPr>
        <w:t xml:space="preserve"> </w:t>
      </w:r>
      <w:r w:rsidR="00FF257D" w:rsidRPr="0035023D">
        <w:rPr>
          <w:lang w:val="fr-FR"/>
        </w:rPr>
        <w:t>t</w:t>
      </w:r>
      <w:r w:rsidR="001069CA" w:rsidRPr="0035023D">
        <w:rPr>
          <w:lang w:val="fr-FR"/>
        </w:rPr>
        <w:t xml:space="preserve">ravailler en collaboration et </w:t>
      </w:r>
      <w:r w:rsidR="009807F2" w:rsidRPr="0035023D">
        <w:rPr>
          <w:lang w:val="fr-FR"/>
        </w:rPr>
        <w:t>d</w:t>
      </w:r>
      <w:r w:rsidR="009E24C2" w:rsidRPr="0035023D">
        <w:rPr>
          <w:lang w:val="fr-FR"/>
        </w:rPr>
        <w:t>'</w:t>
      </w:r>
      <w:r w:rsidR="001069CA" w:rsidRPr="0035023D">
        <w:rPr>
          <w:lang w:val="fr-FR"/>
        </w:rPr>
        <w:t>instaurer</w:t>
      </w:r>
      <w:r w:rsidR="00FF257D" w:rsidRPr="0035023D">
        <w:rPr>
          <w:lang w:val="fr-FR"/>
        </w:rPr>
        <w:t xml:space="preserve"> la confiance et la sécurité dans l'utilisation des télécommunications/TIC, notamment dans </w:t>
      </w:r>
      <w:r w:rsidR="005A2019" w:rsidRPr="0035023D">
        <w:rPr>
          <w:lang w:val="fr-FR"/>
        </w:rPr>
        <w:t>l'utilisation</w:t>
      </w:r>
      <w:r w:rsidRPr="0035023D">
        <w:rPr>
          <w:lang w:val="fr-FR"/>
        </w:rPr>
        <w:t xml:space="preserve"> </w:t>
      </w:r>
      <w:r w:rsidR="00FF257D" w:rsidRPr="0035023D">
        <w:rPr>
          <w:lang w:val="fr-FR"/>
        </w:rPr>
        <w:t>de</w:t>
      </w:r>
      <w:r w:rsidR="009807F2" w:rsidRPr="0035023D">
        <w:rPr>
          <w:lang w:val="fr-FR"/>
        </w:rPr>
        <w:t>s</w:t>
      </w:r>
      <w:r w:rsidR="00FF257D" w:rsidRPr="0035023D">
        <w:rPr>
          <w:lang w:val="fr-FR"/>
        </w:rPr>
        <w:t xml:space="preserve"> services et de</w:t>
      </w:r>
      <w:r w:rsidR="009807F2" w:rsidRPr="0035023D">
        <w:rPr>
          <w:lang w:val="fr-FR"/>
        </w:rPr>
        <w:t>s</w:t>
      </w:r>
      <w:r w:rsidR="00FF257D" w:rsidRPr="0035023D">
        <w:rPr>
          <w:lang w:val="fr-FR"/>
        </w:rPr>
        <w:t xml:space="preserve"> technologies de télécommunication/TIC nouveaux et </w:t>
      </w:r>
      <w:proofErr w:type="gramStart"/>
      <w:r w:rsidR="00FF257D" w:rsidRPr="0035023D">
        <w:rPr>
          <w:lang w:val="fr-FR"/>
        </w:rPr>
        <w:t>émergents</w:t>
      </w:r>
      <w:r w:rsidRPr="0035023D">
        <w:rPr>
          <w:lang w:val="fr-FR"/>
        </w:rPr>
        <w:t>;</w:t>
      </w:r>
      <w:bookmarkEnd w:id="108"/>
      <w:proofErr w:type="gramEnd"/>
    </w:p>
    <w:p w14:paraId="5D477C66" w14:textId="066EE2E8" w:rsidR="00641060" w:rsidRPr="0035023D" w:rsidRDefault="00641060" w:rsidP="009478BB">
      <w:pPr>
        <w:rPr>
          <w:lang w:val="fr-FR"/>
        </w:rPr>
      </w:pPr>
      <w:r w:rsidRPr="0035023D">
        <w:rPr>
          <w:lang w:val="fr-FR"/>
        </w:rPr>
        <w:t>6</w:t>
      </w:r>
      <w:r w:rsidRPr="0035023D">
        <w:rPr>
          <w:lang w:val="fr-FR"/>
        </w:rPr>
        <w:tab/>
      </w:r>
      <w:bookmarkStart w:id="109" w:name="lt_pId105"/>
      <w:r w:rsidR="001069CA" w:rsidRPr="0035023D">
        <w:rPr>
          <w:lang w:val="fr-FR"/>
        </w:rPr>
        <w:t>pour</w:t>
      </w:r>
      <w:r w:rsidR="005A2019" w:rsidRPr="0035023D">
        <w:rPr>
          <w:lang w:val="fr-FR"/>
        </w:rPr>
        <w:t xml:space="preserve"> promouvoir</w:t>
      </w:r>
      <w:r w:rsidRPr="0035023D">
        <w:rPr>
          <w:lang w:val="fr-FR"/>
        </w:rPr>
        <w:t xml:space="preserve"> </w:t>
      </w:r>
      <w:r w:rsidR="00B143F5" w:rsidRPr="0035023D">
        <w:rPr>
          <w:lang w:val="fr-FR"/>
        </w:rPr>
        <w:t>des initiatives nouvelles et potentiellement porteuses de transformation pour accélérer</w:t>
      </w:r>
      <w:r w:rsidRPr="0035023D">
        <w:rPr>
          <w:lang w:val="fr-FR"/>
        </w:rPr>
        <w:t xml:space="preserve"> </w:t>
      </w:r>
      <w:r w:rsidR="00B143F5" w:rsidRPr="0035023D">
        <w:rPr>
          <w:lang w:val="fr-FR"/>
        </w:rPr>
        <w:t>la connectivité</w:t>
      </w:r>
      <w:r w:rsidRPr="0035023D">
        <w:rPr>
          <w:lang w:val="fr-FR"/>
        </w:rPr>
        <w:t xml:space="preserve">, </w:t>
      </w:r>
      <w:r w:rsidR="00B143F5" w:rsidRPr="0035023D">
        <w:rPr>
          <w:lang w:val="fr-FR"/>
        </w:rPr>
        <w:t>tel</w:t>
      </w:r>
      <w:r w:rsidR="001069CA" w:rsidRPr="0035023D">
        <w:rPr>
          <w:lang w:val="fr-FR"/>
        </w:rPr>
        <w:t>le</w:t>
      </w:r>
      <w:r w:rsidR="00B143F5" w:rsidRPr="0035023D">
        <w:rPr>
          <w:lang w:val="fr-FR"/>
        </w:rPr>
        <w:t>s que l'initiative</w:t>
      </w:r>
      <w:r w:rsidRPr="0035023D">
        <w:rPr>
          <w:lang w:val="fr-FR"/>
        </w:rPr>
        <w:t xml:space="preserve"> GIGA </w:t>
      </w:r>
      <w:r w:rsidR="00B143F5" w:rsidRPr="0035023D">
        <w:rPr>
          <w:lang w:val="fr-FR"/>
        </w:rPr>
        <w:t>de l'UIT et de l'UNICEF et la Coalition "</w:t>
      </w:r>
      <w:r w:rsidRPr="0035023D">
        <w:rPr>
          <w:lang w:val="fr-FR"/>
        </w:rPr>
        <w:t>Partner2Connect</w:t>
      </w:r>
      <w:r w:rsidR="00B143F5" w:rsidRPr="0035023D">
        <w:rPr>
          <w:lang w:val="fr-FR"/>
        </w:rPr>
        <w:t>" pour le numérique de l'UIT</w:t>
      </w:r>
      <w:bookmarkEnd w:id="109"/>
      <w:r w:rsidR="001069CA" w:rsidRPr="0035023D">
        <w:rPr>
          <w:lang w:val="fr-FR"/>
        </w:rPr>
        <w:t>,</w:t>
      </w:r>
    </w:p>
    <w:p w14:paraId="1A7C2CA6" w14:textId="6B492445" w:rsidR="00641060" w:rsidRPr="0035023D" w:rsidRDefault="00641060" w:rsidP="009478BB">
      <w:pPr>
        <w:pStyle w:val="Call"/>
        <w:rPr>
          <w:lang w:val="fr-FR"/>
        </w:rPr>
      </w:pPr>
      <w:bookmarkStart w:id="110" w:name="lt_pId106"/>
      <w:proofErr w:type="gramStart"/>
      <w:r w:rsidRPr="0035023D">
        <w:rPr>
          <w:lang w:val="fr-FR"/>
        </w:rPr>
        <w:lastRenderedPageBreak/>
        <w:t>invite</w:t>
      </w:r>
      <w:bookmarkEnd w:id="110"/>
      <w:proofErr w:type="gramEnd"/>
      <w:r w:rsidRPr="0035023D">
        <w:rPr>
          <w:lang w:val="fr-FR"/>
        </w:rPr>
        <w:t xml:space="preserve"> le Secrétaire général</w:t>
      </w:r>
    </w:p>
    <w:p w14:paraId="28C99CBF" w14:textId="31381A61" w:rsidR="00641060" w:rsidRPr="0035023D" w:rsidRDefault="00B143F5" w:rsidP="009478BB">
      <w:pPr>
        <w:keepNext/>
        <w:keepLines/>
        <w:rPr>
          <w:lang w:val="fr-FR"/>
        </w:rPr>
      </w:pPr>
      <w:bookmarkStart w:id="111" w:name="lt_pId107"/>
      <w:proofErr w:type="gramStart"/>
      <w:r w:rsidRPr="0035023D">
        <w:rPr>
          <w:lang w:val="fr-FR"/>
        </w:rPr>
        <w:t>à</w:t>
      </w:r>
      <w:proofErr w:type="gramEnd"/>
      <w:r w:rsidRPr="0035023D">
        <w:rPr>
          <w:lang w:val="fr-FR"/>
        </w:rPr>
        <w:t xml:space="preserve"> continuer</w:t>
      </w:r>
      <w:r w:rsidR="00641060" w:rsidRPr="0035023D">
        <w:rPr>
          <w:lang w:val="fr-FR"/>
        </w:rPr>
        <w:t xml:space="preserve"> </w:t>
      </w:r>
      <w:r w:rsidRPr="0035023D">
        <w:rPr>
          <w:lang w:val="fr-FR"/>
        </w:rPr>
        <w:t xml:space="preserve">de faciliter et </w:t>
      </w:r>
      <w:r w:rsidR="009807F2" w:rsidRPr="0035023D">
        <w:rPr>
          <w:lang w:val="fr-FR"/>
        </w:rPr>
        <w:t>d</w:t>
      </w:r>
      <w:r w:rsidR="009E24C2" w:rsidRPr="0035023D">
        <w:rPr>
          <w:lang w:val="fr-FR"/>
        </w:rPr>
        <w:t>'</w:t>
      </w:r>
      <w:r w:rsidR="009807F2" w:rsidRPr="0035023D">
        <w:rPr>
          <w:lang w:val="fr-FR"/>
        </w:rPr>
        <w:t>intensifier</w:t>
      </w:r>
      <w:r w:rsidRPr="0035023D">
        <w:rPr>
          <w:lang w:val="fr-FR"/>
        </w:rPr>
        <w:t xml:space="preserve"> les efforts de l'UIT</w:t>
      </w:r>
      <w:r w:rsidR="009807F2" w:rsidRPr="0035023D">
        <w:rPr>
          <w:lang w:val="fr-FR"/>
        </w:rPr>
        <w:t>,</w:t>
      </w:r>
      <w:r w:rsidR="009E24C2" w:rsidRPr="0035023D">
        <w:rPr>
          <w:lang w:val="fr-FR"/>
        </w:rPr>
        <w:t xml:space="preserve"> </w:t>
      </w:r>
      <w:r w:rsidRPr="0035023D">
        <w:rPr>
          <w:lang w:val="fr-FR"/>
        </w:rPr>
        <w:t xml:space="preserve">pour promouvoir une connectivité universelle, financièrement abordable et </w:t>
      </w:r>
      <w:r w:rsidR="001069CA" w:rsidRPr="0035023D">
        <w:rPr>
          <w:lang w:val="fr-FR"/>
        </w:rPr>
        <w:t>sûre</w:t>
      </w:r>
      <w:r w:rsidR="00641060" w:rsidRPr="0035023D">
        <w:rPr>
          <w:lang w:val="fr-FR"/>
        </w:rPr>
        <w:t xml:space="preserve"> </w:t>
      </w:r>
      <w:r w:rsidRPr="0035023D">
        <w:rPr>
          <w:lang w:val="fr-FR"/>
        </w:rPr>
        <w:t>au service du développement durable</w:t>
      </w:r>
      <w:r w:rsidR="009807F2" w:rsidRPr="0035023D">
        <w:rPr>
          <w:lang w:val="fr-FR"/>
        </w:rPr>
        <w:t>,</w:t>
      </w:r>
      <w:r w:rsidRPr="0035023D">
        <w:rPr>
          <w:lang w:val="fr-FR"/>
        </w:rPr>
        <w:t xml:space="preserve"> </w:t>
      </w:r>
      <w:r w:rsidR="009807F2" w:rsidRPr="0035023D">
        <w:rPr>
          <w:lang w:val="fr-FR"/>
        </w:rPr>
        <w:t>en utilisant</w:t>
      </w:r>
      <w:r w:rsidR="009E24C2" w:rsidRPr="0035023D">
        <w:rPr>
          <w:lang w:val="fr-FR"/>
        </w:rPr>
        <w:t xml:space="preserve"> </w:t>
      </w:r>
      <w:r w:rsidR="009807F2" w:rsidRPr="0035023D">
        <w:rPr>
          <w:lang w:val="fr-FR"/>
        </w:rPr>
        <w:t>les</w:t>
      </w:r>
      <w:r w:rsidRPr="0035023D">
        <w:rPr>
          <w:lang w:val="fr-FR"/>
        </w:rPr>
        <w:t xml:space="preserve"> services et</w:t>
      </w:r>
      <w:r w:rsidR="009E24C2" w:rsidRPr="0035023D">
        <w:rPr>
          <w:lang w:val="fr-FR"/>
        </w:rPr>
        <w:t xml:space="preserve"> </w:t>
      </w:r>
      <w:r w:rsidR="009807F2" w:rsidRPr="0035023D">
        <w:rPr>
          <w:lang w:val="fr-FR"/>
        </w:rPr>
        <w:t xml:space="preserve">les </w:t>
      </w:r>
      <w:r w:rsidRPr="0035023D">
        <w:rPr>
          <w:lang w:val="fr-FR"/>
        </w:rPr>
        <w:t>technologies de télécommunication/TIC nouveaux et émergents</w:t>
      </w:r>
      <w:r w:rsidR="009E24C2" w:rsidRPr="0035023D">
        <w:rPr>
          <w:lang w:val="fr-FR"/>
        </w:rPr>
        <w:t xml:space="preserve"> </w:t>
      </w:r>
      <w:r w:rsidR="009807F2" w:rsidRPr="0035023D">
        <w:rPr>
          <w:lang w:val="fr-FR"/>
        </w:rPr>
        <w:t>pour favoriser le</w:t>
      </w:r>
      <w:r w:rsidRPr="0035023D">
        <w:rPr>
          <w:lang w:val="fr-FR"/>
        </w:rPr>
        <w:t xml:space="preserve"> développement durable</w:t>
      </w:r>
      <w:r w:rsidR="00641060" w:rsidRPr="0035023D">
        <w:rPr>
          <w:lang w:val="fr-FR"/>
        </w:rPr>
        <w:t>.</w:t>
      </w:r>
      <w:bookmarkEnd w:id="111"/>
    </w:p>
    <w:p w14:paraId="40975FDC" w14:textId="18DA943E" w:rsidR="00CF134B" w:rsidRPr="0035023D" w:rsidRDefault="00CF134B" w:rsidP="009478BB">
      <w:pPr>
        <w:spacing w:before="360"/>
        <w:jc w:val="center"/>
        <w:rPr>
          <w:rFonts w:cstheme="minorHAnsi"/>
          <w:lang w:val="fr-FR"/>
        </w:rPr>
      </w:pPr>
      <w:bookmarkStart w:id="112" w:name="dstart"/>
      <w:bookmarkStart w:id="113" w:name="dbreak"/>
      <w:bookmarkEnd w:id="112"/>
      <w:bookmarkEnd w:id="113"/>
      <w:r w:rsidRPr="0035023D">
        <w:rPr>
          <w:rFonts w:cstheme="minorHAnsi"/>
          <w:lang w:val="fr-FR"/>
        </w:rPr>
        <w:t>_______________</w:t>
      </w:r>
      <w:bookmarkEnd w:id="1"/>
    </w:p>
    <w:sectPr w:rsidR="00CF134B" w:rsidRPr="0035023D"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71ADA607" w:rsidR="00CB18FF" w:rsidRPr="0010397B" w:rsidRDefault="0010397B">
    <w:pPr>
      <w:pStyle w:val="Footer"/>
      <w:rPr>
        <w:color w:val="F2F2F2" w:themeColor="background1" w:themeShade="F2"/>
      </w:rPr>
    </w:pPr>
    <w:r w:rsidRPr="0010397B">
      <w:rPr>
        <w:color w:val="F2F2F2" w:themeColor="background1" w:themeShade="F2"/>
      </w:rPr>
      <w:fldChar w:fldCharType="begin"/>
    </w:r>
    <w:r w:rsidRPr="0010397B">
      <w:rPr>
        <w:color w:val="F2F2F2" w:themeColor="background1" w:themeShade="F2"/>
      </w:rPr>
      <w:instrText xml:space="preserve"> FILENAME \p  \* MERGEFORMAT </w:instrText>
    </w:r>
    <w:r w:rsidRPr="0010397B">
      <w:rPr>
        <w:color w:val="F2F2F2" w:themeColor="background1" w:themeShade="F2"/>
      </w:rPr>
      <w:fldChar w:fldCharType="separate"/>
    </w:r>
    <w:r w:rsidR="0035023D" w:rsidRPr="0010397B">
      <w:rPr>
        <w:color w:val="F2F2F2" w:themeColor="background1" w:themeShade="F2"/>
      </w:rPr>
      <w:t>P:\FRA\SG\CONF-SG\WTPF21\000\002REV1F.docx</w:t>
    </w:r>
    <w:r w:rsidRPr="0010397B">
      <w:rPr>
        <w:color w:val="F2F2F2" w:themeColor="background1" w:themeShade="F2"/>
      </w:rPr>
      <w:fldChar w:fldCharType="end"/>
    </w:r>
    <w:r w:rsidR="00736B9C" w:rsidRPr="0010397B">
      <w:rPr>
        <w:color w:val="F2F2F2" w:themeColor="background1" w:themeShade="F2"/>
      </w:rPr>
      <w:t xml:space="preserve"> (49</w:t>
    </w:r>
    <w:r w:rsidR="0035023D" w:rsidRPr="0010397B">
      <w:rPr>
        <w:color w:val="F2F2F2" w:themeColor="background1" w:themeShade="F2"/>
      </w:rPr>
      <w:t>9759</w:t>
    </w:r>
    <w:r w:rsidR="00736B9C" w:rsidRPr="0010397B">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57581F7A" w:rsidR="00322D0D" w:rsidRPr="00D96BCE" w:rsidRDefault="00322D0D" w:rsidP="00B51DAE">
    <w:pPr>
      <w:spacing w:before="0"/>
      <w:jc w:val="center"/>
      <w:rPr>
        <w:sz w:val="22"/>
        <w:szCs w:val="22"/>
      </w:rPr>
    </w:pPr>
    <w:r w:rsidRPr="00D96BCE">
      <w:rPr>
        <w:sz w:val="22"/>
        <w:szCs w:val="22"/>
      </w:rPr>
      <w:t xml:space="preserve">• </w:t>
    </w:r>
    <w:hyperlink r:id="rId1" w:history="1">
      <w:r w:rsidR="00BC3412" w:rsidRPr="00D96BCE">
        <w:rPr>
          <w:rStyle w:val="Hyperlink"/>
          <w:sz w:val="22"/>
          <w:szCs w:val="22"/>
        </w:rPr>
        <w:t>http://www.itu.int/WTPF</w:t>
      </w:r>
    </w:hyperlink>
    <w:r w:rsidRPr="00D96BCE">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7CEEFE85" w:rsidR="00322D0D" w:rsidRDefault="006535F1" w:rsidP="00CE433C">
    <w:pPr>
      <w:pStyle w:val="Header"/>
      <w:rPr>
        <w:noProof/>
      </w:rPr>
    </w:pPr>
    <w:r>
      <w:fldChar w:fldCharType="begin"/>
    </w:r>
    <w:r>
      <w:instrText>PAGE</w:instrText>
    </w:r>
    <w:r>
      <w:fldChar w:fldCharType="separate"/>
    </w:r>
    <w:r w:rsidR="00326FF3">
      <w:rPr>
        <w:noProof/>
      </w:rPr>
      <w:t>2</w:t>
    </w:r>
    <w:r>
      <w:rPr>
        <w:noProof/>
      </w:rPr>
      <w:fldChar w:fldCharType="end"/>
    </w:r>
  </w:p>
  <w:p w14:paraId="35670AA1" w14:textId="37C644C4" w:rsidR="00421061" w:rsidRDefault="00421061" w:rsidP="00CE433C">
    <w:pPr>
      <w:pStyle w:val="Header"/>
    </w:pPr>
    <w:r>
      <w:rPr>
        <w:noProof/>
      </w:rPr>
      <w:t>WTPF-21/2</w:t>
    </w:r>
    <w:r w:rsidR="00596595">
      <w:rPr>
        <w:noProof/>
      </w:rPr>
      <w:t>(Rév.1)</w:t>
    </w:r>
    <w:r>
      <w:rPr>
        <w:noProof/>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irand, Baptiste">
    <w15:presenceInfo w15:providerId="AD" w15:userId="S-1-5-21-8740799-900759487-1415713722-66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CF838C4-E67A-493C-B8EF-3C6CB29CFAAA}"/>
    <w:docVar w:name="dgnword-eventsink" w:val="2542366344128"/>
  </w:docVars>
  <w:rsids>
    <w:rsidRoot w:val="005F3269"/>
    <w:rsid w:val="000210D4"/>
    <w:rsid w:val="00030A29"/>
    <w:rsid w:val="00047247"/>
    <w:rsid w:val="00063016"/>
    <w:rsid w:val="00066795"/>
    <w:rsid w:val="000728AC"/>
    <w:rsid w:val="00076AF6"/>
    <w:rsid w:val="0008553E"/>
    <w:rsid w:val="00085CF2"/>
    <w:rsid w:val="00095780"/>
    <w:rsid w:val="00096E3A"/>
    <w:rsid w:val="000B1705"/>
    <w:rsid w:val="000C51AC"/>
    <w:rsid w:val="000D75B2"/>
    <w:rsid w:val="000E4DE3"/>
    <w:rsid w:val="001012F8"/>
    <w:rsid w:val="001015EE"/>
    <w:rsid w:val="00103547"/>
    <w:rsid w:val="0010397B"/>
    <w:rsid w:val="00105579"/>
    <w:rsid w:val="001069CA"/>
    <w:rsid w:val="001121F5"/>
    <w:rsid w:val="00112826"/>
    <w:rsid w:val="00120BDB"/>
    <w:rsid w:val="00125F68"/>
    <w:rsid w:val="00137100"/>
    <w:rsid w:val="001400DC"/>
    <w:rsid w:val="00140269"/>
    <w:rsid w:val="00140CE1"/>
    <w:rsid w:val="00143980"/>
    <w:rsid w:val="001441FC"/>
    <w:rsid w:val="00154958"/>
    <w:rsid w:val="00157C5A"/>
    <w:rsid w:val="00160A59"/>
    <w:rsid w:val="00170DBA"/>
    <w:rsid w:val="0017539C"/>
    <w:rsid w:val="00175AC2"/>
    <w:rsid w:val="00175C0E"/>
    <w:rsid w:val="0017609F"/>
    <w:rsid w:val="00197D75"/>
    <w:rsid w:val="001A58CB"/>
    <w:rsid w:val="001C628E"/>
    <w:rsid w:val="001E0F7B"/>
    <w:rsid w:val="001F70EE"/>
    <w:rsid w:val="00200825"/>
    <w:rsid w:val="0020754B"/>
    <w:rsid w:val="002119FD"/>
    <w:rsid w:val="002130E0"/>
    <w:rsid w:val="002174F3"/>
    <w:rsid w:val="002422B1"/>
    <w:rsid w:val="00245BBD"/>
    <w:rsid w:val="00251649"/>
    <w:rsid w:val="00264425"/>
    <w:rsid w:val="00265875"/>
    <w:rsid w:val="0027303B"/>
    <w:rsid w:val="00273E05"/>
    <w:rsid w:val="0028109B"/>
    <w:rsid w:val="002829D0"/>
    <w:rsid w:val="00290151"/>
    <w:rsid w:val="00293B8A"/>
    <w:rsid w:val="002A2188"/>
    <w:rsid w:val="002B1F58"/>
    <w:rsid w:val="002B49B7"/>
    <w:rsid w:val="002C1C7A"/>
    <w:rsid w:val="0030160F"/>
    <w:rsid w:val="00302B19"/>
    <w:rsid w:val="003113EB"/>
    <w:rsid w:val="00316B2B"/>
    <w:rsid w:val="0032200C"/>
    <w:rsid w:val="00322D0D"/>
    <w:rsid w:val="00326FF3"/>
    <w:rsid w:val="00334C1A"/>
    <w:rsid w:val="0035023D"/>
    <w:rsid w:val="003942D4"/>
    <w:rsid w:val="003958A8"/>
    <w:rsid w:val="003978A2"/>
    <w:rsid w:val="003A1C05"/>
    <w:rsid w:val="003A3BFF"/>
    <w:rsid w:val="003C2533"/>
    <w:rsid w:val="003E14E2"/>
    <w:rsid w:val="00400C2D"/>
    <w:rsid w:val="0040435A"/>
    <w:rsid w:val="00416A24"/>
    <w:rsid w:val="00421061"/>
    <w:rsid w:val="00427CC6"/>
    <w:rsid w:val="00431D9E"/>
    <w:rsid w:val="00433CE8"/>
    <w:rsid w:val="00434A5C"/>
    <w:rsid w:val="00443E59"/>
    <w:rsid w:val="00444B8E"/>
    <w:rsid w:val="00450D85"/>
    <w:rsid w:val="004544D9"/>
    <w:rsid w:val="00485173"/>
    <w:rsid w:val="00490E72"/>
    <w:rsid w:val="00491157"/>
    <w:rsid w:val="004921C8"/>
    <w:rsid w:val="00492D0D"/>
    <w:rsid w:val="004C3649"/>
    <w:rsid w:val="004D1851"/>
    <w:rsid w:val="004D599D"/>
    <w:rsid w:val="004E2EA5"/>
    <w:rsid w:val="004E3AEB"/>
    <w:rsid w:val="004F56EC"/>
    <w:rsid w:val="0050223C"/>
    <w:rsid w:val="005243FF"/>
    <w:rsid w:val="00540F80"/>
    <w:rsid w:val="00557268"/>
    <w:rsid w:val="00564FBC"/>
    <w:rsid w:val="00582442"/>
    <w:rsid w:val="00586C5B"/>
    <w:rsid w:val="00593B7D"/>
    <w:rsid w:val="00596595"/>
    <w:rsid w:val="005A2019"/>
    <w:rsid w:val="005A544D"/>
    <w:rsid w:val="005F3269"/>
    <w:rsid w:val="005F4521"/>
    <w:rsid w:val="006024FA"/>
    <w:rsid w:val="00623AE3"/>
    <w:rsid w:val="006252A2"/>
    <w:rsid w:val="00627526"/>
    <w:rsid w:val="00641060"/>
    <w:rsid w:val="00641148"/>
    <w:rsid w:val="00646AA8"/>
    <w:rsid w:val="0064737F"/>
    <w:rsid w:val="006535F1"/>
    <w:rsid w:val="0065557D"/>
    <w:rsid w:val="00662984"/>
    <w:rsid w:val="00663C81"/>
    <w:rsid w:val="006716BB"/>
    <w:rsid w:val="00681E5B"/>
    <w:rsid w:val="00682ADA"/>
    <w:rsid w:val="006848DD"/>
    <w:rsid w:val="006A52D8"/>
    <w:rsid w:val="006B1094"/>
    <w:rsid w:val="006B6680"/>
    <w:rsid w:val="006B6DCC"/>
    <w:rsid w:val="006C2717"/>
    <w:rsid w:val="006C425B"/>
    <w:rsid w:val="006D0E5D"/>
    <w:rsid w:val="006D784C"/>
    <w:rsid w:val="00702980"/>
    <w:rsid w:val="00702DEF"/>
    <w:rsid w:val="00706861"/>
    <w:rsid w:val="007078AF"/>
    <w:rsid w:val="00721381"/>
    <w:rsid w:val="00722181"/>
    <w:rsid w:val="00727ECC"/>
    <w:rsid w:val="00733F0E"/>
    <w:rsid w:val="00736B9C"/>
    <w:rsid w:val="00740FE3"/>
    <w:rsid w:val="00742D59"/>
    <w:rsid w:val="0075051B"/>
    <w:rsid w:val="007643D5"/>
    <w:rsid w:val="007865CB"/>
    <w:rsid w:val="00793188"/>
    <w:rsid w:val="00794D34"/>
    <w:rsid w:val="007A09FA"/>
    <w:rsid w:val="007C53FC"/>
    <w:rsid w:val="007D5927"/>
    <w:rsid w:val="007E410C"/>
    <w:rsid w:val="007F2DF8"/>
    <w:rsid w:val="00813E5E"/>
    <w:rsid w:val="008308A9"/>
    <w:rsid w:val="0083581B"/>
    <w:rsid w:val="00842624"/>
    <w:rsid w:val="00864AFF"/>
    <w:rsid w:val="008B257B"/>
    <w:rsid w:val="008B4A6A"/>
    <w:rsid w:val="008C51DA"/>
    <w:rsid w:val="008C7E27"/>
    <w:rsid w:val="008D07D4"/>
    <w:rsid w:val="008D0F8B"/>
    <w:rsid w:val="008D3380"/>
    <w:rsid w:val="008D56B0"/>
    <w:rsid w:val="0090603B"/>
    <w:rsid w:val="009173EF"/>
    <w:rsid w:val="00917905"/>
    <w:rsid w:val="00932906"/>
    <w:rsid w:val="009478BB"/>
    <w:rsid w:val="009552A5"/>
    <w:rsid w:val="00961B0B"/>
    <w:rsid w:val="009761DB"/>
    <w:rsid w:val="009807F2"/>
    <w:rsid w:val="00996879"/>
    <w:rsid w:val="009A2582"/>
    <w:rsid w:val="009B38C3"/>
    <w:rsid w:val="009C3AB2"/>
    <w:rsid w:val="009D0DCD"/>
    <w:rsid w:val="009E17BD"/>
    <w:rsid w:val="009E24C2"/>
    <w:rsid w:val="009E485A"/>
    <w:rsid w:val="009F66A3"/>
    <w:rsid w:val="00A025AA"/>
    <w:rsid w:val="00A04CEC"/>
    <w:rsid w:val="00A14909"/>
    <w:rsid w:val="00A27F92"/>
    <w:rsid w:val="00A32257"/>
    <w:rsid w:val="00A36D20"/>
    <w:rsid w:val="00A52419"/>
    <w:rsid w:val="00A55622"/>
    <w:rsid w:val="00A57F73"/>
    <w:rsid w:val="00A640E6"/>
    <w:rsid w:val="00A76C61"/>
    <w:rsid w:val="00A83502"/>
    <w:rsid w:val="00A8382F"/>
    <w:rsid w:val="00A9072D"/>
    <w:rsid w:val="00A91AF2"/>
    <w:rsid w:val="00A93619"/>
    <w:rsid w:val="00AA70FB"/>
    <w:rsid w:val="00AC47C8"/>
    <w:rsid w:val="00AD15B3"/>
    <w:rsid w:val="00AD25F1"/>
    <w:rsid w:val="00AD39A0"/>
    <w:rsid w:val="00AF6E49"/>
    <w:rsid w:val="00B04A67"/>
    <w:rsid w:val="00B0583C"/>
    <w:rsid w:val="00B143F5"/>
    <w:rsid w:val="00B1526B"/>
    <w:rsid w:val="00B40A81"/>
    <w:rsid w:val="00B44910"/>
    <w:rsid w:val="00B51DAE"/>
    <w:rsid w:val="00B6329F"/>
    <w:rsid w:val="00B72267"/>
    <w:rsid w:val="00B76EB6"/>
    <w:rsid w:val="00B7737B"/>
    <w:rsid w:val="00B824C8"/>
    <w:rsid w:val="00B83B4A"/>
    <w:rsid w:val="00B93342"/>
    <w:rsid w:val="00BC251A"/>
    <w:rsid w:val="00BC3412"/>
    <w:rsid w:val="00BD032B"/>
    <w:rsid w:val="00BE2640"/>
    <w:rsid w:val="00BF23CB"/>
    <w:rsid w:val="00C01189"/>
    <w:rsid w:val="00C022B6"/>
    <w:rsid w:val="00C374DE"/>
    <w:rsid w:val="00C4092B"/>
    <w:rsid w:val="00C47AD4"/>
    <w:rsid w:val="00C52D81"/>
    <w:rsid w:val="00C54372"/>
    <w:rsid w:val="00C55198"/>
    <w:rsid w:val="00C63E4A"/>
    <w:rsid w:val="00C80590"/>
    <w:rsid w:val="00C93DB0"/>
    <w:rsid w:val="00C96C59"/>
    <w:rsid w:val="00CA4498"/>
    <w:rsid w:val="00CA6393"/>
    <w:rsid w:val="00CB18FF"/>
    <w:rsid w:val="00CB3BE4"/>
    <w:rsid w:val="00CD0C08"/>
    <w:rsid w:val="00CE03FB"/>
    <w:rsid w:val="00CE433C"/>
    <w:rsid w:val="00CF134B"/>
    <w:rsid w:val="00CF33F3"/>
    <w:rsid w:val="00CF5A9F"/>
    <w:rsid w:val="00CF5AE9"/>
    <w:rsid w:val="00D05A62"/>
    <w:rsid w:val="00D06183"/>
    <w:rsid w:val="00D22C42"/>
    <w:rsid w:val="00D25F55"/>
    <w:rsid w:val="00D3232C"/>
    <w:rsid w:val="00D338E0"/>
    <w:rsid w:val="00D34554"/>
    <w:rsid w:val="00D65041"/>
    <w:rsid w:val="00D6552A"/>
    <w:rsid w:val="00D65A79"/>
    <w:rsid w:val="00D8774A"/>
    <w:rsid w:val="00D96BCE"/>
    <w:rsid w:val="00DA1264"/>
    <w:rsid w:val="00DB384B"/>
    <w:rsid w:val="00DB625A"/>
    <w:rsid w:val="00DD4139"/>
    <w:rsid w:val="00DE4373"/>
    <w:rsid w:val="00DE55FE"/>
    <w:rsid w:val="00DF3482"/>
    <w:rsid w:val="00DF659D"/>
    <w:rsid w:val="00E10E80"/>
    <w:rsid w:val="00E124F0"/>
    <w:rsid w:val="00E2142A"/>
    <w:rsid w:val="00E40F7A"/>
    <w:rsid w:val="00E50FBC"/>
    <w:rsid w:val="00E56217"/>
    <w:rsid w:val="00E60F04"/>
    <w:rsid w:val="00E845A5"/>
    <w:rsid w:val="00E854E4"/>
    <w:rsid w:val="00E97E8B"/>
    <w:rsid w:val="00EA2120"/>
    <w:rsid w:val="00EB0D6F"/>
    <w:rsid w:val="00EB2232"/>
    <w:rsid w:val="00EB53F6"/>
    <w:rsid w:val="00EC5337"/>
    <w:rsid w:val="00EC5B70"/>
    <w:rsid w:val="00ED2BA0"/>
    <w:rsid w:val="00ED2FE1"/>
    <w:rsid w:val="00EE408D"/>
    <w:rsid w:val="00EE4300"/>
    <w:rsid w:val="00EE490A"/>
    <w:rsid w:val="00EE4E4B"/>
    <w:rsid w:val="00F015B6"/>
    <w:rsid w:val="00F11C74"/>
    <w:rsid w:val="00F2011B"/>
    <w:rsid w:val="00F2150A"/>
    <w:rsid w:val="00F231D8"/>
    <w:rsid w:val="00F46C5F"/>
    <w:rsid w:val="00F53E66"/>
    <w:rsid w:val="00F56668"/>
    <w:rsid w:val="00F62B55"/>
    <w:rsid w:val="00F94A63"/>
    <w:rsid w:val="00FA0D21"/>
    <w:rsid w:val="00FA1C28"/>
    <w:rsid w:val="00FB1279"/>
    <w:rsid w:val="00FB2FE3"/>
    <w:rsid w:val="00FB7596"/>
    <w:rsid w:val="00FC68B3"/>
    <w:rsid w:val="00FD122C"/>
    <w:rsid w:val="00FD4265"/>
    <w:rsid w:val="00FE4077"/>
    <w:rsid w:val="00FE4C3E"/>
    <w:rsid w:val="00FE77D2"/>
    <w:rsid w:val="00FF2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85173"/>
    <w:pPr>
      <w:framePr w:hSpace="180" w:wrap="around" w:hAnchor="margin" w:y="-675"/>
      <w:spacing w:before="840" w:line="480" w:lineRule="auto"/>
      <w:jc w:val="center"/>
      <w:pPrChange w:id="0" w:author="French" w:date="2021-12-01T15:51:00Z">
        <w:pPr>
          <w:framePr w:hSpace="180" w:wrap="around" w:hAnchor="margin" w:y="-675"/>
          <w:tabs>
            <w:tab w:val="left" w:pos="567"/>
            <w:tab w:val="left" w:pos="1134"/>
            <w:tab w:val="left" w:pos="1701"/>
            <w:tab w:val="left" w:pos="2268"/>
            <w:tab w:val="left" w:pos="2835"/>
          </w:tabs>
          <w:overflowPunct w:val="0"/>
          <w:autoSpaceDE w:val="0"/>
          <w:autoSpaceDN w:val="0"/>
          <w:adjustRightInd w:val="0"/>
          <w:spacing w:before="840" w:line="480" w:lineRule="auto"/>
          <w:jc w:val="center"/>
          <w:textAlignment w:val="baseline"/>
        </w:pPr>
      </w:pPrChange>
    </w:pPr>
    <w:rPr>
      <w:b/>
      <w:sz w:val="28"/>
      <w:rPrChange w:id="0" w:author="French" w:date="2021-12-01T15:51:00Z">
        <w:rPr>
          <w:rFonts w:ascii="Calibri" w:eastAsia="SimSun" w:hAnsi="Calibri"/>
          <w:b/>
          <w:sz w:val="28"/>
          <w:lang w:val="en-GB" w:eastAsia="en-US" w:bidi="ar-SA"/>
        </w:rPr>
      </w:rPrChange>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Revision">
    <w:name w:val="Revision"/>
    <w:hidden/>
    <w:uiPriority w:val="99"/>
    <w:semiHidden/>
    <w:rsid w:val="006B109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5978-D33C-49DB-BD95-F58DD1F4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13038</Characters>
  <Application>Microsoft Office Word</Application>
  <DocSecurity>4</DocSecurity>
  <Lines>318</Lines>
  <Paragraphs>151</Paragraphs>
  <ScaleCrop>false</ScaleCrop>
  <HeadingPairs>
    <vt:vector size="2" baseType="variant">
      <vt:variant>
        <vt:lpstr>Title</vt:lpstr>
      </vt:variant>
      <vt:variant>
        <vt:i4>1</vt:i4>
      </vt:variant>
    </vt:vector>
  </HeadingPairs>
  <TitlesOfParts>
    <vt:vector size="1" baseType="lpstr">
      <vt:lpstr>Contribution du Brésil au Forum mondial des politiques de télécommunication</vt:lpstr>
    </vt:vector>
  </TitlesOfParts>
  <Manager>General Secretariat - Pool</Manager>
  <Company>Union internationale des télécommunications (UIT)</Company>
  <LinksUpToDate>false</LinksUpToDate>
  <CharactersWithSpaces>15005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Brésil au Forum mondial des politiques de télécommunication</dc:title>
  <dc:subject>WTPF</dc:subject>
  <dc:creator>Brouard, Ricarda</dc:creator>
  <cp:keywords>WTPF-21</cp:keywords>
  <dc:description/>
  <cp:lastModifiedBy>Xue, Kun</cp:lastModifiedBy>
  <cp:revision>2</cp:revision>
  <cp:lastPrinted>2000-07-18T13:30:00Z</cp:lastPrinted>
  <dcterms:created xsi:type="dcterms:W3CDTF">2021-12-09T08:17:00Z</dcterms:created>
  <dcterms:modified xsi:type="dcterms:W3CDTF">2021-12-09T08:17:00Z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