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FC202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FC2028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FC2028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FC2028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FC2028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FC2028" w14:paraId="02F3C902" w14:textId="77777777" w:rsidTr="005604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FC202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FC202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FC2028" w14:paraId="17235C7F" w14:textId="77777777" w:rsidTr="005604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FC202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FC202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FC2028" w14:paraId="6804D83E" w14:textId="77777777" w:rsidTr="0056048E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46E0" w:rsidRPr="00FC2028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6B2F58CB" w:rsidR="007E46E0" w:rsidRPr="00FC2028" w:rsidRDefault="000F29C3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Пересмотр 1</w:t>
            </w:r>
            <w:r>
              <w:rPr>
                <w:b/>
                <w:lang w:val="ru-RU"/>
              </w:rPr>
              <w:br/>
            </w:r>
            <w:r w:rsidR="008F41FC" w:rsidRPr="00FC2028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а</w:t>
            </w:r>
            <w:r w:rsidR="008F41FC" w:rsidRPr="00FC2028">
              <w:rPr>
                <w:b/>
                <w:lang w:val="ru-RU"/>
              </w:rPr>
              <w:t xml:space="preserve"> WTPF-21/2-R</w:t>
            </w:r>
          </w:p>
        </w:tc>
      </w:tr>
      <w:tr w:rsidR="007E46E0" w:rsidRPr="00FC2028" w14:paraId="6B217E52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FC202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701B42D3" w:rsidR="007E46E0" w:rsidRPr="00FC2028" w:rsidRDefault="000F29C3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7F5596" w:rsidRPr="00FC2028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дека</w:t>
            </w:r>
            <w:r w:rsidR="007F5596" w:rsidRPr="00FC2028">
              <w:rPr>
                <w:rFonts w:cstheme="minorHAnsi"/>
                <w:b/>
                <w:bCs/>
                <w:szCs w:val="28"/>
                <w:lang w:val="ru-RU"/>
              </w:rPr>
              <w:t>бря</w:t>
            </w:r>
            <w:r w:rsidR="007E46E0" w:rsidRPr="00FC2028">
              <w:rPr>
                <w:rFonts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7E46E0" w:rsidRPr="00FC2028" w14:paraId="10D36551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FC202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FC2028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FC202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bookmarkEnd w:id="4"/>
      <w:tr w:rsidR="00EA6051" w:rsidRPr="00FC2028" w14:paraId="16746F25" w14:textId="77777777" w:rsidTr="00E55FD9">
        <w:trPr>
          <w:cantSplit/>
        </w:trPr>
        <w:tc>
          <w:tcPr>
            <w:tcW w:w="10031" w:type="dxa"/>
            <w:gridSpan w:val="2"/>
          </w:tcPr>
          <w:p w14:paraId="59F13B15" w14:textId="1753482D" w:rsidR="00EA6051" w:rsidRPr="00FC2028" w:rsidRDefault="00EA6051" w:rsidP="00E55FD9">
            <w:pPr>
              <w:pStyle w:val="Source"/>
              <w:rPr>
                <w:lang w:val="ru-RU"/>
              </w:rPr>
            </w:pPr>
            <w:r w:rsidRPr="00FC2028">
              <w:rPr>
                <w:lang w:val="ru-RU"/>
              </w:rPr>
              <w:t>Вклад Бразилии</w:t>
            </w:r>
          </w:p>
        </w:tc>
      </w:tr>
      <w:tr w:rsidR="00EA6051" w:rsidRPr="008A0C64" w14:paraId="10CF9A1D" w14:textId="77777777" w:rsidTr="00E55FD9">
        <w:trPr>
          <w:cantSplit/>
        </w:trPr>
        <w:tc>
          <w:tcPr>
            <w:tcW w:w="10031" w:type="dxa"/>
            <w:gridSpan w:val="2"/>
          </w:tcPr>
          <w:p w14:paraId="0BD8A21B" w14:textId="25FC3A40" w:rsidR="00EA6051" w:rsidRPr="00FC2028" w:rsidRDefault="00DF5338" w:rsidP="00E55FD9">
            <w:pPr>
              <w:pStyle w:val="Title1"/>
              <w:rPr>
                <w:lang w:val="ru-RU"/>
              </w:rPr>
            </w:pPr>
            <w:r w:rsidRPr="00FC2028">
              <w:rPr>
                <w:lang w:val="ru-RU"/>
              </w:rPr>
              <w:t>вклад бразилии для всемирного форума по политике в</w:t>
            </w:r>
            <w:r w:rsidR="00FC2028" w:rsidRPr="00FC2028">
              <w:rPr>
                <w:lang w:val="ru-RU"/>
              </w:rPr>
              <w:t> </w:t>
            </w:r>
            <w:r w:rsidRPr="00FC2028">
              <w:rPr>
                <w:lang w:val="ru-RU"/>
              </w:rPr>
              <w:t>области</w:t>
            </w:r>
            <w:r w:rsidR="00FC2028" w:rsidRPr="00FC2028">
              <w:rPr>
                <w:lang w:val="ru-RU"/>
              </w:rPr>
              <w:t> </w:t>
            </w:r>
            <w:r w:rsidRPr="00FC2028">
              <w:rPr>
                <w:lang w:val="ru-RU"/>
              </w:rPr>
              <w:t xml:space="preserve">электросвязи </w:t>
            </w:r>
          </w:p>
        </w:tc>
      </w:tr>
      <w:tr w:rsidR="00FC2028" w:rsidRPr="008A0C64" w14:paraId="191E3AFE" w14:textId="77777777" w:rsidTr="00E55FD9">
        <w:trPr>
          <w:cantSplit/>
        </w:trPr>
        <w:tc>
          <w:tcPr>
            <w:tcW w:w="10031" w:type="dxa"/>
            <w:gridSpan w:val="2"/>
          </w:tcPr>
          <w:p w14:paraId="3E568AF9" w14:textId="77777777" w:rsidR="00FC2028" w:rsidRPr="00FC2028" w:rsidRDefault="00FC2028" w:rsidP="00E55FD9">
            <w:pPr>
              <w:pStyle w:val="Title1"/>
              <w:rPr>
                <w:lang w:val="ru-RU"/>
              </w:rPr>
            </w:pPr>
          </w:p>
        </w:tc>
      </w:tr>
    </w:tbl>
    <w:p w14:paraId="2DCE92A4" w14:textId="7AE3BE30" w:rsidR="00FB7BB9" w:rsidRPr="00FC2028" w:rsidRDefault="00FB7BB9" w:rsidP="00FC2028">
      <w:pPr>
        <w:pStyle w:val="Normalaftertitle"/>
        <w:rPr>
          <w:b/>
          <w:bCs/>
          <w:lang w:val="ru-RU"/>
        </w:rPr>
      </w:pPr>
      <w:r w:rsidRPr="00FC2028">
        <w:rPr>
          <w:lang w:val="ru-RU"/>
        </w:rPr>
        <w:t xml:space="preserve">Целью настоящего вклада является предложение альтернативного текста, в котором предпринимается попытка снятия остающихся квадратных скобок в пунктах </w:t>
      </w:r>
      <w:r w:rsidRPr="00FC2028">
        <w:rPr>
          <w:i/>
          <w:iCs/>
          <w:lang w:val="ru-RU"/>
        </w:rPr>
        <w:t xml:space="preserve">е) </w:t>
      </w:r>
      <w:r w:rsidRPr="00FC2028">
        <w:rPr>
          <w:lang w:val="ru-RU"/>
        </w:rPr>
        <w:t xml:space="preserve">раздела </w:t>
      </w:r>
      <w:r w:rsidRPr="00FC2028">
        <w:rPr>
          <w:i/>
          <w:iCs/>
          <w:lang w:val="ru-RU"/>
        </w:rPr>
        <w:t xml:space="preserve">ссылаясь на </w:t>
      </w:r>
      <w:r w:rsidRPr="00FC2028">
        <w:rPr>
          <w:lang w:val="ru-RU"/>
        </w:rPr>
        <w:t xml:space="preserve">и </w:t>
      </w:r>
      <w:r w:rsidRPr="00FC2028">
        <w:rPr>
          <w:i/>
          <w:iCs/>
          <w:lang w:val="ru-RU"/>
        </w:rPr>
        <w:t xml:space="preserve">d) </w:t>
      </w:r>
      <w:r w:rsidRPr="00FC2028">
        <w:rPr>
          <w:lang w:val="ru-RU"/>
        </w:rPr>
        <w:t xml:space="preserve">раздела </w:t>
      </w:r>
      <w:r w:rsidRPr="00FC2028">
        <w:rPr>
          <w:i/>
          <w:iCs/>
          <w:lang w:val="ru-RU"/>
        </w:rPr>
        <w:t>считает</w:t>
      </w:r>
      <w:r w:rsidRPr="00FC2028">
        <w:rPr>
          <w:lang w:val="ru-RU"/>
        </w:rPr>
        <w:t>, в духе достижения консенсуса и нахождения общей позиции между активно обсуждаемыми мнениями стран в ходе подготовительного процесса в Неофициальной группе экспертов (НГЭ-ВФПЭ).</w:t>
      </w:r>
    </w:p>
    <w:p w14:paraId="6CE99506" w14:textId="52587CDE" w:rsidR="00FB7BB9" w:rsidRPr="00FC2028" w:rsidRDefault="00834F59" w:rsidP="00FC2028">
      <w:pPr>
        <w:rPr>
          <w:b/>
          <w:bCs/>
          <w:lang w:val="ru-RU"/>
        </w:rPr>
      </w:pPr>
      <w:r w:rsidRPr="00FC2028">
        <w:rPr>
          <w:lang w:val="ru-RU"/>
        </w:rPr>
        <w:t xml:space="preserve">Бразилия в полной мере принимает участие в подготовительном процессе и понимает пользу обсуждения предлагаемых положений, первое из которых касается значения ссылок на </w:t>
      </w:r>
      <w:r w:rsidR="000F4870" w:rsidRPr="00FC2028">
        <w:rPr>
          <w:lang w:val="ru-RU"/>
        </w:rPr>
        <w:t>касающиеся</w:t>
      </w:r>
      <w:r w:rsidRPr="00FC2028">
        <w:rPr>
          <w:lang w:val="ru-RU"/>
        </w:rPr>
        <w:t xml:space="preserve"> интернет</w:t>
      </w:r>
      <w:r w:rsidR="000F4870" w:rsidRPr="00FC2028">
        <w:rPr>
          <w:lang w:val="ru-RU"/>
        </w:rPr>
        <w:t>а</w:t>
      </w:r>
      <w:r w:rsidRPr="00FC2028">
        <w:rPr>
          <w:lang w:val="ru-RU"/>
        </w:rPr>
        <w:t xml:space="preserve"> </w:t>
      </w:r>
      <w:r w:rsidR="000F4870" w:rsidRPr="00FC2028">
        <w:rPr>
          <w:lang w:val="ru-RU"/>
        </w:rPr>
        <w:t>Р</w:t>
      </w:r>
      <w:r w:rsidRPr="00FC2028">
        <w:rPr>
          <w:lang w:val="ru-RU"/>
        </w:rPr>
        <w:t>езолюции, а второе – роли всех заинтересованных сторон в защите неприкосновенности частной жизни</w:t>
      </w:r>
      <w:r w:rsidR="00FB7BB9" w:rsidRPr="00FC2028">
        <w:rPr>
          <w:lang w:val="ru-RU"/>
        </w:rPr>
        <w:t>.</w:t>
      </w:r>
    </w:p>
    <w:p w14:paraId="541D03CD" w14:textId="77777777" w:rsidR="00FC2028" w:rsidRPr="00FC2028" w:rsidRDefault="00834F59" w:rsidP="00FC2028">
      <w:pPr>
        <w:rPr>
          <w:lang w:val="ru-RU"/>
        </w:rPr>
      </w:pPr>
      <w:r w:rsidRPr="00FC2028">
        <w:rPr>
          <w:lang w:val="ru-RU"/>
        </w:rPr>
        <w:t>С другой стороны, чрезвычайно важно достичь взаимопонимания по весьма важному вопрос</w:t>
      </w:r>
      <w:r w:rsidR="007F01F0" w:rsidRPr="00FC2028">
        <w:rPr>
          <w:lang w:val="ru-RU"/>
        </w:rPr>
        <w:t xml:space="preserve">у, рассматриваемому в текущем </w:t>
      </w:r>
      <w:r w:rsidR="00B15C55" w:rsidRPr="00FC2028">
        <w:rPr>
          <w:lang w:val="ru-RU"/>
        </w:rPr>
        <w:t>проект</w:t>
      </w:r>
      <w:r w:rsidR="007F01F0" w:rsidRPr="00FC2028">
        <w:rPr>
          <w:lang w:val="ru-RU"/>
        </w:rPr>
        <w:t>е</w:t>
      </w:r>
      <w:r w:rsidR="00B15C55" w:rsidRPr="00FC2028">
        <w:rPr>
          <w:lang w:val="ru-RU"/>
        </w:rPr>
        <w:t xml:space="preserve"> </w:t>
      </w:r>
      <w:r w:rsidR="000F4870" w:rsidRPr="00FC2028">
        <w:rPr>
          <w:lang w:val="ru-RU"/>
        </w:rPr>
        <w:t>М</w:t>
      </w:r>
      <w:r w:rsidR="00B15C55" w:rsidRPr="00FC2028">
        <w:rPr>
          <w:lang w:val="ru-RU"/>
        </w:rPr>
        <w:t xml:space="preserve">нения по приемлемой в ценовом отношении и безопасной возможности установления соединений при использовании новых и </w:t>
      </w:r>
      <w:r w:rsidR="00DE6F6B" w:rsidRPr="00FC2028">
        <w:rPr>
          <w:lang w:val="ru-RU"/>
        </w:rPr>
        <w:t>появляющихся</w:t>
      </w:r>
      <w:r w:rsidR="00B15C55" w:rsidRPr="00FC2028">
        <w:rPr>
          <w:lang w:val="ru-RU"/>
        </w:rPr>
        <w:t xml:space="preserve"> технологий электросвязи/ИКТ для устойчивого развития.</w:t>
      </w:r>
    </w:p>
    <w:p w14:paraId="3EC28C94" w14:textId="39182474" w:rsidR="00FB7BB9" w:rsidRPr="00FC2028" w:rsidRDefault="00B15C55" w:rsidP="00FC2028">
      <w:pPr>
        <w:rPr>
          <w:b/>
          <w:bCs/>
          <w:lang w:val="ru-RU"/>
        </w:rPr>
      </w:pPr>
      <w:r w:rsidRPr="00FC2028">
        <w:rPr>
          <w:lang w:val="ru-RU"/>
        </w:rPr>
        <w:t>Памятуя об этом, Бразилия понимает, что для достижения компромисса необходимо сохранить основные идеи и предложить альтернативный текст для получения положений более общего характера, которые могут быть приемлемы для всех</w:t>
      </w:r>
      <w:r w:rsidR="00FB7BB9" w:rsidRPr="00FC2028">
        <w:rPr>
          <w:lang w:val="ru-RU"/>
        </w:rPr>
        <w:t>.</w:t>
      </w:r>
    </w:p>
    <w:p w14:paraId="083F8940" w14:textId="4028EC11" w:rsidR="00FB7BB9" w:rsidRPr="00FC2028" w:rsidRDefault="00BD2023" w:rsidP="00FC2028">
      <w:pPr>
        <w:rPr>
          <w:b/>
          <w:bCs/>
          <w:lang w:val="ru-RU"/>
        </w:rPr>
      </w:pPr>
      <w:r w:rsidRPr="00FC2028">
        <w:rPr>
          <w:lang w:val="ru-RU"/>
        </w:rPr>
        <w:t xml:space="preserve">Ниже приводятся в режиме правки </w:t>
      </w:r>
      <w:r w:rsidR="00DE6F6B" w:rsidRPr="00FC2028">
        <w:rPr>
          <w:lang w:val="ru-RU"/>
        </w:rPr>
        <w:t>предлагаемые элементы пересмотра проекта Мнения 2</w:t>
      </w:r>
      <w:r w:rsidR="00FB7BB9" w:rsidRPr="00FC2028">
        <w:rPr>
          <w:lang w:val="ru-RU"/>
        </w:rPr>
        <w:t>.</w:t>
      </w:r>
    </w:p>
    <w:p w14:paraId="3BAC26B7" w14:textId="77777777" w:rsidR="00FC2028" w:rsidRPr="00FC2028" w:rsidRDefault="00FC20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szCs w:val="22"/>
          <w:lang w:val="ru-RU"/>
        </w:rPr>
      </w:pPr>
      <w:r w:rsidRPr="00FC2028">
        <w:rPr>
          <w:b/>
          <w:bCs/>
          <w:lang w:val="ru-RU"/>
        </w:rPr>
        <w:br w:type="page"/>
      </w:r>
    </w:p>
    <w:p w14:paraId="70CFE7AB" w14:textId="2DF8C50C" w:rsidR="00FB7BB9" w:rsidRPr="00FC2028" w:rsidRDefault="00FB7BB9" w:rsidP="00FB7BB9">
      <w:pPr>
        <w:pStyle w:val="Title"/>
        <w:rPr>
          <w:b w:val="0"/>
          <w:bCs w:val="0"/>
          <w:lang w:val="ru-RU"/>
        </w:rPr>
      </w:pPr>
      <w:r w:rsidRPr="00FC2028">
        <w:rPr>
          <w:b w:val="0"/>
          <w:bCs w:val="0"/>
          <w:lang w:val="ru-RU"/>
        </w:rPr>
        <w:lastRenderedPageBreak/>
        <w:t>--------------</w:t>
      </w:r>
      <w:r w:rsidR="00DE6F6B" w:rsidRPr="00FC2028">
        <w:rPr>
          <w:b w:val="0"/>
          <w:bCs w:val="0"/>
          <w:lang w:val="ru-RU"/>
        </w:rPr>
        <w:t>Начало предлагаемого текста</w:t>
      </w:r>
      <w:r w:rsidRPr="00FC2028">
        <w:rPr>
          <w:b w:val="0"/>
          <w:bCs w:val="0"/>
          <w:lang w:val="ru-RU"/>
        </w:rPr>
        <w:t>--------------</w:t>
      </w:r>
    </w:p>
    <w:p w14:paraId="233AB5EA" w14:textId="664FD2CB" w:rsidR="007F5596" w:rsidRPr="00FC2028" w:rsidRDefault="004C07F1" w:rsidP="007F5596">
      <w:pPr>
        <w:pStyle w:val="RecNo"/>
        <w:rPr>
          <w:lang w:val="ru-RU"/>
        </w:rPr>
      </w:pPr>
      <w:r w:rsidRPr="00FC2028">
        <w:rPr>
          <w:lang w:val="ru-RU"/>
        </w:rPr>
        <w:t xml:space="preserve">ПРОЕКТ МНЕНИЯ </w:t>
      </w:r>
      <w:r w:rsidR="007F5596" w:rsidRPr="00FC2028">
        <w:rPr>
          <w:lang w:val="ru-RU"/>
        </w:rPr>
        <w:t>2</w:t>
      </w:r>
    </w:p>
    <w:p w14:paraId="1D70E319" w14:textId="59673E0C" w:rsidR="007F5596" w:rsidRPr="00FC2028" w:rsidRDefault="001E2A44" w:rsidP="007F5596">
      <w:pPr>
        <w:pStyle w:val="Rectitle"/>
        <w:rPr>
          <w:lang w:val="ru-RU"/>
        </w:rPr>
      </w:pPr>
      <w:r w:rsidRPr="00FC2028">
        <w:rPr>
          <w:lang w:val="ru-RU"/>
        </w:rPr>
        <w:t>Возможность установления приемлемых в ценовом отношении и</w:t>
      </w:r>
      <w:r w:rsidR="00D41EB5" w:rsidRPr="00FC2028">
        <w:rPr>
          <w:lang w:val="ru-RU"/>
        </w:rPr>
        <w:t> </w:t>
      </w:r>
      <w:r w:rsidRPr="00FC2028">
        <w:rPr>
          <w:lang w:val="ru-RU"/>
        </w:rPr>
        <w:t xml:space="preserve">защищенных соединений для мобилизации новых и появляющихся технологий электросвязи/ИКТ </w:t>
      </w:r>
      <w:r w:rsidR="00AA1D10" w:rsidRPr="00FC2028">
        <w:rPr>
          <w:lang w:val="ru-RU"/>
        </w:rPr>
        <w:t>в целях</w:t>
      </w:r>
      <w:r w:rsidR="004C07F1" w:rsidRPr="00FC2028">
        <w:rPr>
          <w:lang w:val="ru-RU"/>
        </w:rPr>
        <w:t xml:space="preserve"> устойчивого развития</w:t>
      </w:r>
    </w:p>
    <w:p w14:paraId="0EC505E2" w14:textId="0F5BF285" w:rsidR="007F5596" w:rsidRPr="00FC2028" w:rsidRDefault="004C07F1" w:rsidP="007F5596">
      <w:pPr>
        <w:pStyle w:val="Normalaftertitle"/>
        <w:rPr>
          <w:lang w:val="ru-RU"/>
        </w:rPr>
      </w:pPr>
      <w:bookmarkStart w:id="5" w:name="lt_pId005"/>
      <w:r w:rsidRPr="00FC2028">
        <w:rPr>
          <w:lang w:val="ru-RU"/>
        </w:rPr>
        <w:t>Шестой Всемирный форум по политике в области электросвязи/ИКТ (Женева, 2021 г.),</w:t>
      </w:r>
      <w:bookmarkEnd w:id="5"/>
    </w:p>
    <w:p w14:paraId="377F73BD" w14:textId="504F5E98" w:rsidR="007F5596" w:rsidRPr="00FC2028" w:rsidRDefault="002448D9" w:rsidP="007F5596">
      <w:pPr>
        <w:pStyle w:val="Call"/>
        <w:rPr>
          <w:lang w:val="ru-RU"/>
        </w:rPr>
      </w:pPr>
      <w:r w:rsidRPr="00FC2028">
        <w:rPr>
          <w:lang w:val="ru-RU"/>
        </w:rPr>
        <w:t>ссылаясь на</w:t>
      </w:r>
    </w:p>
    <w:p w14:paraId="2F87DBD3" w14:textId="11FEEDE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4C07F1" w:rsidRPr="00FC2028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="004C07F1" w:rsidRPr="00FC2028">
        <w:rPr>
          <w:lang w:val="ru-RU"/>
        </w:rPr>
        <w:t>;</w:t>
      </w:r>
    </w:p>
    <w:p w14:paraId="0A08F00B" w14:textId="6364E704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4C07F1" w:rsidRPr="00FC2028">
        <w:rPr>
          <w:lang w:val="ru-RU"/>
        </w:rPr>
        <w:t xml:space="preserve">резолюцию 70/125 ГА ООН </w:t>
      </w:r>
      <w:r w:rsidR="00AA1D10" w:rsidRPr="00FC2028">
        <w:rPr>
          <w:lang w:val="ru-RU"/>
        </w:rPr>
        <w:t>об и</w:t>
      </w:r>
      <w:r w:rsidR="004C07F1" w:rsidRPr="00FC2028">
        <w:rPr>
          <w:lang w:val="ru-RU"/>
        </w:rPr>
        <w:t>тогов</w:t>
      </w:r>
      <w:r w:rsidR="00AA1D10" w:rsidRPr="00FC2028">
        <w:rPr>
          <w:lang w:val="ru-RU"/>
        </w:rPr>
        <w:t>ом</w:t>
      </w:r>
      <w:r w:rsidR="004C07F1" w:rsidRPr="00FC2028">
        <w:rPr>
          <w:lang w:val="ru-RU"/>
        </w:rPr>
        <w:t xml:space="preserve"> документ</w:t>
      </w:r>
      <w:r w:rsidR="00AA1D10" w:rsidRPr="00FC2028">
        <w:rPr>
          <w:lang w:val="ru-RU"/>
        </w:rPr>
        <w:t>е</w:t>
      </w:r>
      <w:r w:rsidR="004C07F1" w:rsidRPr="00FC2028">
        <w:rPr>
          <w:lang w:val="ru-RU"/>
        </w:rPr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13ED86ED" w14:textId="0F9D9B1A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c)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Женевск</w:t>
      </w:r>
      <w:r w:rsidR="00AA1D10" w:rsidRPr="00FC2028">
        <w:rPr>
          <w:lang w:val="ru-RU"/>
        </w:rPr>
        <w:t>ую</w:t>
      </w:r>
      <w:r w:rsidR="00BA7CEE" w:rsidRPr="00FC2028">
        <w:rPr>
          <w:lang w:val="ru-RU"/>
        </w:rPr>
        <w:t xml:space="preserve"> деклараци</w:t>
      </w:r>
      <w:r w:rsidR="00AA1D10" w:rsidRPr="00FC2028">
        <w:rPr>
          <w:lang w:val="ru-RU"/>
        </w:rPr>
        <w:t>ю</w:t>
      </w:r>
      <w:r w:rsidR="00BA7CEE" w:rsidRPr="00FC2028">
        <w:rPr>
          <w:lang w:val="ru-RU"/>
        </w:rPr>
        <w:t xml:space="preserve"> принципов и Женевск</w:t>
      </w:r>
      <w:r w:rsidR="00AA1D10" w:rsidRPr="00FC2028">
        <w:rPr>
          <w:lang w:val="ru-RU"/>
        </w:rPr>
        <w:t>ий</w:t>
      </w:r>
      <w:r w:rsidR="00BA7CEE" w:rsidRPr="00FC2028">
        <w:rPr>
          <w:lang w:val="ru-RU"/>
        </w:rPr>
        <w:t xml:space="preserve"> план действий, приняты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в 2003 году, а также Тунисско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обязательств</w:t>
      </w:r>
      <w:r w:rsidR="00AA1D10" w:rsidRPr="00FC2028">
        <w:rPr>
          <w:lang w:val="ru-RU"/>
        </w:rPr>
        <w:t>о</w:t>
      </w:r>
      <w:r w:rsidR="00BA7CEE" w:rsidRPr="00FC2028">
        <w:rPr>
          <w:lang w:val="ru-RU"/>
        </w:rPr>
        <w:t xml:space="preserve"> и Тунисск</w:t>
      </w:r>
      <w:r w:rsidR="00AA1D10" w:rsidRPr="00FC2028">
        <w:rPr>
          <w:lang w:val="ru-RU"/>
        </w:rPr>
        <w:t>ую</w:t>
      </w:r>
      <w:r w:rsidR="00BA7CEE" w:rsidRPr="00FC2028">
        <w:rPr>
          <w:lang w:val="ru-RU"/>
        </w:rPr>
        <w:t xml:space="preserve"> программ</w:t>
      </w:r>
      <w:r w:rsidR="00AA1D10" w:rsidRPr="00FC2028">
        <w:rPr>
          <w:lang w:val="ru-RU"/>
        </w:rPr>
        <w:t>у</w:t>
      </w:r>
      <w:r w:rsidR="00BA7CEE" w:rsidRPr="00FC2028">
        <w:rPr>
          <w:lang w:val="ru-RU"/>
        </w:rPr>
        <w:t xml:space="preserve"> для информационного общества, приняты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в 2005 году, которые были поддержаны Генеральной Ассамблеей Организации Объединенных Наций (ГА ООН);</w:t>
      </w:r>
    </w:p>
    <w:p w14:paraId="1A5DFD07" w14:textId="41012D88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Резолюцию</w:t>
      </w:r>
      <w:r w:rsidRPr="00FC2028">
        <w:rPr>
          <w:lang w:val="ru-RU"/>
        </w:rPr>
        <w:t xml:space="preserve"> 101 (</w:t>
      </w:r>
      <w:r w:rsidR="00BA7CEE" w:rsidRPr="00FC2028">
        <w:rPr>
          <w:lang w:val="ru-RU"/>
        </w:rPr>
        <w:t>Пересм. Дубай</w:t>
      </w:r>
      <w:r w:rsidRPr="00FC2028">
        <w:rPr>
          <w:lang w:val="ru-RU"/>
        </w:rPr>
        <w:t>, 2018</w:t>
      </w:r>
      <w:r w:rsidR="00BA7CEE" w:rsidRPr="00FC2028">
        <w:rPr>
          <w:lang w:val="ru-RU"/>
        </w:rPr>
        <w:t> г.</w:t>
      </w:r>
      <w:r w:rsidRPr="00FC2028">
        <w:rPr>
          <w:lang w:val="ru-RU"/>
        </w:rPr>
        <w:t xml:space="preserve">) </w:t>
      </w:r>
      <w:r w:rsidR="00BA7CEE" w:rsidRPr="00FC2028">
        <w:rPr>
          <w:lang w:val="ru-RU"/>
        </w:rPr>
        <w:t>Полномочной конференции о с</w:t>
      </w:r>
      <w:bookmarkStart w:id="6" w:name="_Toc407102921"/>
      <w:bookmarkStart w:id="7" w:name="_Toc536109924"/>
      <w:r w:rsidR="00BA7CEE" w:rsidRPr="00FC2028">
        <w:rPr>
          <w:lang w:val="ru-RU"/>
        </w:rPr>
        <w:t>етях, базирующихся на протоколе Интернет</w:t>
      </w:r>
      <w:bookmarkEnd w:id="6"/>
      <w:bookmarkEnd w:id="7"/>
      <w:ins w:id="8" w:author="Svechnikov, Andrey" w:date="2021-12-08T15:07:00Z">
        <w:r w:rsidR="0009274E" w:rsidRPr="008A0C64">
          <w:rPr>
            <w:lang w:val="ru-RU"/>
          </w:rPr>
          <w:t>,</w:t>
        </w:r>
      </w:ins>
      <w:ins w:id="9" w:author="Svechnikov, Andrey" w:date="2021-12-08T15:08:00Z">
        <w:r w:rsidR="0009274E" w:rsidRPr="008A0C64">
          <w:rPr>
            <w:lang w:val="ru-RU"/>
          </w:rPr>
          <w:t xml:space="preserve"> </w:t>
        </w:r>
      </w:ins>
      <w:ins w:id="10" w:author="Andrey Svechnikov" w:date="2021-12-03T08:53:00Z">
        <w:r w:rsidR="007F01F0" w:rsidRPr="00FC2028">
          <w:rPr>
            <w:lang w:val="ru-RU"/>
          </w:rPr>
          <w:t xml:space="preserve">и </w:t>
        </w:r>
      </w:ins>
      <w:ins w:id="11" w:author="Miliaeva, Olga" w:date="2021-12-02T23:12:00Z">
        <w:r w:rsidR="007F01F0" w:rsidRPr="00FC2028">
          <w:rPr>
            <w:lang w:val="ru-RU"/>
          </w:rPr>
          <w:t xml:space="preserve">другие </w:t>
        </w:r>
      </w:ins>
      <w:ins w:id="12" w:author="Svechnikov, Andrey" w:date="2021-12-08T15:01:00Z">
        <w:r w:rsidR="000F29C3">
          <w:rPr>
            <w:lang w:val="ru-RU"/>
          </w:rPr>
          <w:t xml:space="preserve">соответствующие </w:t>
        </w:r>
      </w:ins>
      <w:ins w:id="13" w:author="Miliaeva, Olga" w:date="2021-12-02T23:12:00Z">
        <w:r w:rsidR="007F01F0" w:rsidRPr="00FC2028">
          <w:rPr>
            <w:lang w:val="ru-RU"/>
          </w:rPr>
          <w:t>Резолюции</w:t>
        </w:r>
      </w:ins>
      <w:ins w:id="14" w:author="Svechnikov, Andrey" w:date="2021-12-08T15:01:00Z">
        <w:r w:rsidR="000F29C3">
          <w:rPr>
            <w:lang w:val="ru-RU"/>
          </w:rPr>
          <w:t>, например Резолюци</w:t>
        </w:r>
      </w:ins>
      <w:ins w:id="15" w:author="Svechnikov, Andrey" w:date="2021-12-08T15:04:00Z">
        <w:r w:rsidR="000F29C3">
          <w:rPr>
            <w:lang w:val="ru-RU"/>
          </w:rPr>
          <w:t>ю</w:t>
        </w:r>
      </w:ins>
      <w:ins w:id="16" w:author="Svechnikov, Andrey" w:date="2021-12-08T15:01:00Z">
        <w:r w:rsidR="000F29C3">
          <w:rPr>
            <w:lang w:val="ru-RU"/>
          </w:rPr>
          <w:t xml:space="preserve"> 102 </w:t>
        </w:r>
        <w:r w:rsidR="000F29C3" w:rsidRPr="000F29C3">
          <w:rPr>
            <w:lang w:val="ru-RU"/>
          </w:rPr>
          <w:t>(Пересм. Дубай, 2018 г.)</w:t>
        </w:r>
      </w:ins>
      <w:r w:rsidRPr="00FC2028">
        <w:rPr>
          <w:lang w:val="ru-RU"/>
        </w:rPr>
        <w:t>;</w:t>
      </w:r>
    </w:p>
    <w:p w14:paraId="22C0C199" w14:textId="28F468F2" w:rsidR="007F5596" w:rsidRPr="00FC2028" w:rsidDel="00FC2028" w:rsidRDefault="007F5596" w:rsidP="007F5596">
      <w:pPr>
        <w:rPr>
          <w:del w:id="17" w:author="Antipina, Nadezda" w:date="2021-12-03T10:30:00Z"/>
          <w:lang w:val="ru-RU"/>
        </w:rPr>
      </w:pPr>
      <w:del w:id="18" w:author="Antipina, Nadezda" w:date="2021-12-03T10:30:00Z">
        <w:r w:rsidRPr="00FC2028" w:rsidDel="00FC2028">
          <w:rPr>
            <w:i/>
            <w:iCs/>
            <w:lang w:val="ru-RU"/>
          </w:rPr>
          <w:delText>e)</w:delText>
        </w:r>
        <w:r w:rsidRPr="00FC2028" w:rsidDel="00FC2028">
          <w:rPr>
            <w:lang w:val="ru-RU"/>
          </w:rPr>
          <w:tab/>
          <w:delText>[</w:delText>
        </w:r>
        <w:r w:rsidR="00BA7CEE" w:rsidRPr="00FC2028" w:rsidDel="00FC2028">
          <w:rPr>
            <w:lang w:val="ru-RU"/>
          </w:rPr>
          <w:delText>Резолюцию</w:delText>
        </w:r>
        <w:r w:rsidRPr="00FC2028" w:rsidDel="00FC2028">
          <w:rPr>
            <w:lang w:val="ru-RU"/>
          </w:rPr>
          <w:delText xml:space="preserve"> 102 (</w:delText>
        </w:r>
        <w:r w:rsidR="00BA7CEE" w:rsidRPr="00FC2028" w:rsidDel="00FC2028">
          <w:rPr>
            <w:lang w:val="ru-RU"/>
          </w:rPr>
          <w:delText>Пересм. Дубай</w:delText>
        </w:r>
        <w:r w:rsidRPr="00FC2028" w:rsidDel="00FC2028">
          <w:rPr>
            <w:lang w:val="ru-RU"/>
          </w:rPr>
          <w:delText>, 2018</w:delText>
        </w:r>
        <w:r w:rsidR="00BA7CEE" w:rsidRPr="00FC2028" w:rsidDel="00FC2028">
          <w:rPr>
            <w:lang w:val="ru-RU"/>
          </w:rPr>
          <w:delText> г.</w:delText>
        </w:r>
        <w:r w:rsidRPr="00FC2028" w:rsidDel="00FC2028">
          <w:rPr>
            <w:lang w:val="ru-RU"/>
          </w:rPr>
          <w:delText xml:space="preserve">) </w:delText>
        </w:r>
        <w:r w:rsidR="00BA7CEE" w:rsidRPr="00FC2028" w:rsidDel="00FC2028">
          <w:rPr>
            <w:lang w:val="ru-RU"/>
          </w:rPr>
          <w:delText>Полномочной конференции о</w:delText>
        </w:r>
        <w:r w:rsidRPr="00FC2028" w:rsidDel="00FC2028">
          <w:rPr>
            <w:lang w:val="ru-RU"/>
          </w:rPr>
          <w:delText xml:space="preserve"> </w:delText>
        </w:r>
        <w:bookmarkStart w:id="19" w:name="_Toc407102923"/>
        <w:bookmarkStart w:id="20" w:name="_Toc536109926"/>
        <w:r w:rsidR="00BA7CEE" w:rsidRPr="00FC2028" w:rsidDel="00FC2028">
          <w:rPr>
            <w:lang w:val="ru-RU"/>
          </w:rPr>
          <w:delText>роли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delText>
        </w:r>
        <w:bookmarkEnd w:id="19"/>
        <w:bookmarkEnd w:id="20"/>
        <w:r w:rsidRPr="00FC2028" w:rsidDel="00FC2028">
          <w:rPr>
            <w:lang w:val="ru-RU"/>
          </w:rPr>
          <w:delText>];</w:delText>
        </w:r>
      </w:del>
    </w:p>
    <w:p w14:paraId="57CFCC11" w14:textId="361A630A" w:rsidR="007F5596" w:rsidRPr="00FC2028" w:rsidRDefault="007F5596" w:rsidP="007F5596">
      <w:pPr>
        <w:rPr>
          <w:lang w:val="ru-RU"/>
        </w:rPr>
      </w:pPr>
      <w:del w:id="21" w:author="Miliaeva, Olga" w:date="2021-12-02T23:12:00Z">
        <w:r w:rsidRPr="00FC2028" w:rsidDel="00DE6F6B">
          <w:rPr>
            <w:i/>
            <w:iCs/>
            <w:lang w:val="ru-RU"/>
          </w:rPr>
          <w:delText>f</w:delText>
        </w:r>
      </w:del>
      <w:ins w:id="22" w:author="Miliaeva, Olga" w:date="2021-12-02T23:12:00Z">
        <w:r w:rsidR="00DE6F6B" w:rsidRPr="00FC2028">
          <w:rPr>
            <w:i/>
            <w:iCs/>
            <w:lang w:val="ru-RU"/>
          </w:rPr>
          <w:t>e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Резолюцию</w:t>
      </w:r>
      <w:r w:rsidRPr="00FC2028">
        <w:rPr>
          <w:lang w:val="ru-RU"/>
        </w:rPr>
        <w:t xml:space="preserve"> 130 (</w:t>
      </w:r>
      <w:r w:rsidR="00BA7CEE" w:rsidRPr="00FC2028">
        <w:rPr>
          <w:lang w:val="ru-RU"/>
        </w:rPr>
        <w:t>Пересм. Дубай</w:t>
      </w:r>
      <w:r w:rsidRPr="00FC2028">
        <w:rPr>
          <w:lang w:val="ru-RU"/>
        </w:rPr>
        <w:t>, 2018</w:t>
      </w:r>
      <w:r w:rsidR="00BA7CEE" w:rsidRPr="00FC2028">
        <w:rPr>
          <w:lang w:val="ru-RU"/>
        </w:rPr>
        <w:t> г.</w:t>
      </w:r>
      <w:r w:rsidRPr="00FC2028">
        <w:rPr>
          <w:lang w:val="ru-RU"/>
        </w:rPr>
        <w:t xml:space="preserve">) </w:t>
      </w:r>
      <w:r w:rsidR="00BA7CEE" w:rsidRPr="00FC2028">
        <w:rPr>
          <w:lang w:val="ru-RU"/>
        </w:rPr>
        <w:t>Полномочной конференции об</w:t>
      </w:r>
      <w:r w:rsidRPr="00FC2028">
        <w:rPr>
          <w:lang w:val="ru-RU"/>
        </w:rPr>
        <w:t xml:space="preserve"> </w:t>
      </w:r>
      <w:bookmarkStart w:id="23" w:name="_Toc164569862"/>
      <w:bookmarkStart w:id="24" w:name="_Toc407102931"/>
      <w:bookmarkStart w:id="25" w:name="_Toc536109932"/>
      <w:r w:rsidR="00BA7CEE" w:rsidRPr="00FC2028">
        <w:rPr>
          <w:lang w:val="ru-RU"/>
        </w:rPr>
        <w:t>усилении роли МСЭ в укреплении доверия и безопасности при</w:t>
      </w:r>
      <w:r w:rsidR="00AA1D10" w:rsidRPr="00FC2028">
        <w:rPr>
          <w:lang w:val="ru-RU"/>
        </w:rPr>
        <w:t xml:space="preserve"> </w:t>
      </w:r>
      <w:r w:rsidR="00BA7CEE" w:rsidRPr="00FC2028">
        <w:rPr>
          <w:lang w:val="ru-RU"/>
        </w:rPr>
        <w:t>использовании</w:t>
      </w:r>
      <w:r w:rsidR="00AA1D10" w:rsidRPr="00FC2028">
        <w:rPr>
          <w:lang w:val="ru-RU"/>
        </w:rPr>
        <w:t xml:space="preserve"> </w:t>
      </w:r>
      <w:r w:rsidR="00BA7CEE" w:rsidRPr="00FC2028">
        <w:rPr>
          <w:lang w:val="ru-RU"/>
        </w:rPr>
        <w:t>информационно-коммуникационных технологий</w:t>
      </w:r>
      <w:bookmarkEnd w:id="23"/>
      <w:bookmarkEnd w:id="24"/>
      <w:bookmarkEnd w:id="25"/>
      <w:r w:rsidRPr="00FC2028">
        <w:rPr>
          <w:lang w:val="ru-RU"/>
        </w:rPr>
        <w:t>;</w:t>
      </w:r>
    </w:p>
    <w:p w14:paraId="59D49EF0" w14:textId="1086414C" w:rsidR="007F5596" w:rsidRPr="00FC2028" w:rsidRDefault="007F5596" w:rsidP="007F5596">
      <w:pPr>
        <w:rPr>
          <w:lang w:val="ru-RU"/>
        </w:rPr>
      </w:pPr>
      <w:del w:id="26" w:author="Miliaeva, Olga" w:date="2021-12-02T23:13:00Z">
        <w:r w:rsidRPr="00FC2028" w:rsidDel="00DE6F6B">
          <w:rPr>
            <w:i/>
            <w:iCs/>
            <w:lang w:val="ru-RU"/>
          </w:rPr>
          <w:delText>g</w:delText>
        </w:r>
      </w:del>
      <w:ins w:id="27" w:author="Miliaeva, Olga" w:date="2021-12-02T23:13:00Z">
        <w:r w:rsidR="00DE6F6B" w:rsidRPr="00FC2028">
          <w:rPr>
            <w:i/>
            <w:iCs/>
            <w:lang w:val="ru-RU"/>
          </w:rPr>
          <w:t>f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137 </w:t>
      </w:r>
      <w:r w:rsidR="00BA7CEE" w:rsidRPr="00FC2028">
        <w:rPr>
          <w:lang w:val="ru-RU"/>
        </w:rPr>
        <w:t>(Пересм. Дубай, 2018 г.) Полномочной конференции о</w:t>
      </w:r>
      <w:r w:rsidRPr="00FC2028">
        <w:rPr>
          <w:lang w:val="ru-RU"/>
        </w:rPr>
        <w:t xml:space="preserve"> </w:t>
      </w:r>
      <w:r w:rsidR="00BA7CEE" w:rsidRPr="00FC2028">
        <w:rPr>
          <w:lang w:val="ru-RU"/>
        </w:rPr>
        <w:t>развертывании будущих сетей в развивающихся странах</w:t>
      </w:r>
      <w:r w:rsidRPr="00FC2028">
        <w:rPr>
          <w:lang w:val="ru-RU"/>
        </w:rPr>
        <w:t>;</w:t>
      </w:r>
    </w:p>
    <w:p w14:paraId="4CE23334" w14:textId="79A0B899" w:rsidR="007F5596" w:rsidRPr="00FC2028" w:rsidRDefault="007F5596" w:rsidP="007F5596">
      <w:pPr>
        <w:rPr>
          <w:lang w:val="ru-RU"/>
        </w:rPr>
      </w:pPr>
      <w:del w:id="28" w:author="Miliaeva, Olga" w:date="2021-12-02T23:13:00Z">
        <w:r w:rsidRPr="00FC2028" w:rsidDel="00DE6F6B">
          <w:rPr>
            <w:i/>
            <w:iCs/>
            <w:lang w:val="ru-RU"/>
          </w:rPr>
          <w:delText>h</w:delText>
        </w:r>
      </w:del>
      <w:ins w:id="29" w:author="Miliaeva, Olga" w:date="2021-12-02T23:13:00Z">
        <w:r w:rsidR="00DE6F6B" w:rsidRPr="00FC2028">
          <w:rPr>
            <w:i/>
            <w:iCs/>
            <w:lang w:val="ru-RU"/>
          </w:rPr>
          <w:t>g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200 </w:t>
      </w:r>
      <w:r w:rsidR="00BA7CEE" w:rsidRPr="00FC2028">
        <w:rPr>
          <w:lang w:val="ru-RU"/>
        </w:rPr>
        <w:t>(Пересм. Дубай, 2018 г.) Полномочной конференции</w:t>
      </w:r>
      <w:r w:rsidR="00094850" w:rsidRPr="00FC2028">
        <w:rPr>
          <w:lang w:val="ru-RU"/>
        </w:rPr>
        <w:t xml:space="preserve"> о</w:t>
      </w:r>
      <w:r w:rsidRPr="00FC2028">
        <w:rPr>
          <w:lang w:val="ru-RU"/>
        </w:rPr>
        <w:t xml:space="preserve"> </w:t>
      </w:r>
      <w:r w:rsidR="00094850" w:rsidRPr="00FC2028">
        <w:rPr>
          <w:lang w:val="ru-RU"/>
        </w:rPr>
        <w:t>Повестке дня "Соединим к 2030 году" в области глобального развития электросвязи/ИКТ</w:t>
      </w:r>
      <w:r w:rsidRPr="00FC2028">
        <w:rPr>
          <w:lang w:val="ru-RU"/>
        </w:rPr>
        <w:t>;</w:t>
      </w:r>
    </w:p>
    <w:p w14:paraId="1CD33FD0" w14:textId="6306DC7D" w:rsidR="007F5596" w:rsidRPr="00FC2028" w:rsidRDefault="007F5596" w:rsidP="007F5596">
      <w:pPr>
        <w:rPr>
          <w:lang w:val="ru-RU"/>
        </w:rPr>
      </w:pPr>
      <w:del w:id="30" w:author="Miliaeva, Olga" w:date="2021-12-02T23:13:00Z">
        <w:r w:rsidRPr="00FC2028" w:rsidDel="00DE6F6B">
          <w:rPr>
            <w:i/>
            <w:iCs/>
            <w:lang w:val="ru-RU"/>
          </w:rPr>
          <w:delText>i</w:delText>
        </w:r>
      </w:del>
      <w:ins w:id="31" w:author="Miliaeva, Olga" w:date="2021-12-02T23:13:00Z">
        <w:r w:rsidR="00DE6F6B" w:rsidRPr="00FC2028">
          <w:rPr>
            <w:i/>
            <w:iCs/>
            <w:lang w:val="ru-RU"/>
          </w:rPr>
          <w:t>h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203 </w:t>
      </w:r>
      <w:r w:rsidR="00BA7CEE" w:rsidRPr="00FC2028">
        <w:rPr>
          <w:lang w:val="ru-RU"/>
        </w:rPr>
        <w:t>(Пересм. Дубай, 2018 г.) Полномочной конференции</w:t>
      </w:r>
      <w:r w:rsidR="00094850" w:rsidRPr="00FC2028">
        <w:rPr>
          <w:lang w:val="ru-RU"/>
        </w:rPr>
        <w:t xml:space="preserve"> о в</w:t>
      </w:r>
      <w:bookmarkStart w:id="32" w:name="_Toc407103027"/>
      <w:bookmarkStart w:id="33" w:name="_Toc536109994"/>
      <w:r w:rsidR="00094850" w:rsidRPr="00FC2028">
        <w:rPr>
          <w:lang w:val="ru-RU"/>
        </w:rPr>
        <w:t>озможности установления соединения с сетями широкополосной связи</w:t>
      </w:r>
      <w:bookmarkEnd w:id="32"/>
      <w:bookmarkEnd w:id="33"/>
      <w:r w:rsidRPr="00FC2028">
        <w:rPr>
          <w:lang w:val="ru-RU"/>
        </w:rPr>
        <w:t>,</w:t>
      </w:r>
    </w:p>
    <w:p w14:paraId="6F43D3F2" w14:textId="3FE02A19" w:rsidR="007F5596" w:rsidRPr="00FC2028" w:rsidRDefault="00BE0371" w:rsidP="007F5596">
      <w:pPr>
        <w:pStyle w:val="Call"/>
        <w:rPr>
          <w:i w:val="0"/>
          <w:iCs/>
          <w:lang w:val="ru-RU"/>
        </w:rPr>
      </w:pPr>
      <w:r w:rsidRPr="00FC2028">
        <w:rPr>
          <w:lang w:val="ru-RU"/>
        </w:rPr>
        <w:t>признавая</w:t>
      </w:r>
      <w:r w:rsidRPr="00FC2028">
        <w:rPr>
          <w:i w:val="0"/>
          <w:iCs/>
          <w:lang w:val="ru-RU"/>
        </w:rPr>
        <w:t>,</w:t>
      </w:r>
    </w:p>
    <w:p w14:paraId="1826CC66" w14:textId="69D87799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3817D9" w:rsidRPr="00FC2028">
        <w:rPr>
          <w:lang w:val="ru-RU"/>
        </w:rPr>
        <w:t>что новые и появляющиеся услуги и технологии электросвязи/ИКТ</w:t>
      </w:r>
      <w:r w:rsidRPr="00FC2028">
        <w:rPr>
          <w:lang w:val="ru-RU"/>
        </w:rPr>
        <w:t xml:space="preserve"> </w:t>
      </w:r>
      <w:r w:rsidR="00915358" w:rsidRPr="00FC2028">
        <w:rPr>
          <w:lang w:val="ru-RU"/>
        </w:rPr>
        <w:t>сформируют основу</w:t>
      </w:r>
      <w:r w:rsidR="002C18B5" w:rsidRPr="00FC2028">
        <w:rPr>
          <w:lang w:val="ru-RU"/>
        </w:rPr>
        <w:t xml:space="preserve"> цифров</w:t>
      </w:r>
      <w:r w:rsidR="00915358" w:rsidRPr="00FC2028">
        <w:rPr>
          <w:lang w:val="ru-RU"/>
        </w:rPr>
        <w:t>ой</w:t>
      </w:r>
      <w:r w:rsidR="002C18B5" w:rsidRPr="00FC2028">
        <w:rPr>
          <w:lang w:val="ru-RU"/>
        </w:rPr>
        <w:t xml:space="preserve"> экономик</w:t>
      </w:r>
      <w:r w:rsidR="00915358" w:rsidRPr="00FC2028">
        <w:rPr>
          <w:lang w:val="ru-RU"/>
        </w:rPr>
        <w:t>и</w:t>
      </w:r>
      <w:r w:rsidR="002C18B5" w:rsidRPr="00FC2028">
        <w:rPr>
          <w:lang w:val="ru-RU"/>
        </w:rPr>
        <w:t xml:space="preserve"> будущего и </w:t>
      </w:r>
      <w:r w:rsidR="00915358" w:rsidRPr="00FC2028">
        <w:rPr>
          <w:lang w:val="ru-RU"/>
        </w:rPr>
        <w:t xml:space="preserve">будут </w:t>
      </w:r>
      <w:r w:rsidR="002C18B5" w:rsidRPr="00FC2028">
        <w:rPr>
          <w:lang w:val="ru-RU"/>
        </w:rPr>
        <w:t>способствовать развитию технологий и услуг, включая</w:t>
      </w:r>
      <w:r w:rsidRPr="00FC2028">
        <w:rPr>
          <w:lang w:val="ru-RU"/>
        </w:rPr>
        <w:t xml:space="preserve"> </w:t>
      </w:r>
      <w:r w:rsidR="002C18B5" w:rsidRPr="00FC2028">
        <w:rPr>
          <w:lang w:val="ru-RU"/>
        </w:rPr>
        <w:t>ИИ, IoT, 5G, большие данные и OTT</w:t>
      </w:r>
      <w:r w:rsidRPr="00FC2028">
        <w:rPr>
          <w:lang w:val="ru-RU"/>
        </w:rPr>
        <w:t>;</w:t>
      </w:r>
    </w:p>
    <w:p w14:paraId="237C24AC" w14:textId="3DFE5043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2C18B5" w:rsidRPr="00FC2028">
        <w:rPr>
          <w:lang w:val="ru-RU"/>
        </w:rPr>
        <w:t>что для обеспечения возможности такого развития технологи</w:t>
      </w:r>
      <w:r w:rsidR="0010266A" w:rsidRPr="00FC2028">
        <w:rPr>
          <w:lang w:val="ru-RU"/>
        </w:rPr>
        <w:t>й</w:t>
      </w:r>
      <w:r w:rsidR="002C18B5" w:rsidRPr="00FC2028">
        <w:rPr>
          <w:lang w:val="ru-RU"/>
        </w:rPr>
        <w:t xml:space="preserve"> и услуг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 xml:space="preserve">, </w:t>
      </w:r>
      <w:r w:rsidR="0010266A" w:rsidRPr="00FC2028">
        <w:rPr>
          <w:lang w:val="ru-RU"/>
        </w:rPr>
        <w:t>в контексте подхода с участием многих заинтересованных сторон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 xml:space="preserve">важно повышать осведомленность о соответствующих рисках кибербезопасности и других рисках среди </w:t>
      </w:r>
      <w:r w:rsidR="0010266A" w:rsidRPr="00FC2028">
        <w:rPr>
          <w:lang w:val="ru-RU"/>
        </w:rPr>
        <w:lastRenderedPageBreak/>
        <w:t>отдельных пользователей и иных заинтересованных сторон</w:t>
      </w:r>
      <w:r w:rsidRPr="00FC2028">
        <w:rPr>
          <w:lang w:val="ru-RU"/>
        </w:rPr>
        <w:t xml:space="preserve">, </w:t>
      </w:r>
      <w:r w:rsidR="0010266A" w:rsidRPr="00FC2028">
        <w:rPr>
          <w:lang w:val="ru-RU"/>
        </w:rPr>
        <w:t xml:space="preserve">а также принимать </w:t>
      </w:r>
      <w:r w:rsidR="00915358" w:rsidRPr="00FC2028">
        <w:rPr>
          <w:lang w:val="ru-RU"/>
        </w:rPr>
        <w:t xml:space="preserve">дальнейшие </w:t>
      </w:r>
      <w:r w:rsidR="0010266A" w:rsidRPr="00FC2028">
        <w:rPr>
          <w:lang w:val="ru-RU"/>
        </w:rPr>
        <w:t>меры для укрепления доверия и безопасности 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.</w:t>
      </w:r>
    </w:p>
    <w:p w14:paraId="6C979620" w14:textId="08CFB9BC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c)</w:t>
      </w:r>
      <w:r w:rsidRPr="00FC2028">
        <w:rPr>
          <w:lang w:val="ru-RU"/>
        </w:rPr>
        <w:tab/>
      </w:r>
      <w:r w:rsidR="00915358" w:rsidRPr="00FC2028">
        <w:rPr>
          <w:lang w:val="ru-RU"/>
        </w:rPr>
        <w:t>что правительства осуществляют цифровую трансформацию, внедряя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новые и появляющиеся технологии электросвязи/ИКТ</w:t>
      </w:r>
      <w:r w:rsidRPr="00FC2028">
        <w:rPr>
          <w:lang w:val="ru-RU"/>
        </w:rPr>
        <w:t xml:space="preserve"> </w:t>
      </w:r>
      <w:r w:rsidR="00915358" w:rsidRPr="00FC2028">
        <w:rPr>
          <w:lang w:val="ru-RU"/>
        </w:rPr>
        <w:t>для предоставления услуг населению, при</w:t>
      </w:r>
      <w:r w:rsidR="00A70987" w:rsidRPr="00FC2028">
        <w:rPr>
          <w:lang w:val="ru-RU"/>
        </w:rPr>
        <w:t xml:space="preserve"> этом </w:t>
      </w:r>
      <w:r w:rsidR="00915358" w:rsidRPr="00FC2028">
        <w:rPr>
          <w:lang w:val="ru-RU"/>
        </w:rPr>
        <w:t xml:space="preserve">решающим фактором в </w:t>
      </w:r>
      <w:r w:rsidR="00091418" w:rsidRPr="00FC2028">
        <w:rPr>
          <w:lang w:val="ru-RU"/>
        </w:rPr>
        <w:t>данном</w:t>
      </w:r>
      <w:r w:rsidR="00915358" w:rsidRPr="00FC2028">
        <w:rPr>
          <w:lang w:val="ru-RU"/>
        </w:rPr>
        <w:t xml:space="preserve"> контексте </w:t>
      </w:r>
      <w:r w:rsidR="00A70987" w:rsidRPr="00FC2028">
        <w:rPr>
          <w:lang w:val="ru-RU"/>
        </w:rPr>
        <w:t xml:space="preserve">признается </w:t>
      </w:r>
      <w:r w:rsidR="00915358" w:rsidRPr="00FC2028">
        <w:rPr>
          <w:lang w:val="ru-RU"/>
        </w:rPr>
        <w:t>укрепление доверия и безопасности при использовании этих услуг</w:t>
      </w:r>
      <w:r w:rsidRPr="00FC2028">
        <w:rPr>
          <w:lang w:val="ru-RU"/>
        </w:rPr>
        <w:t>;</w:t>
      </w:r>
    </w:p>
    <w:p w14:paraId="0E6739F2" w14:textId="0405750B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BD515E" w:rsidRPr="00FC2028">
        <w:rPr>
          <w:lang w:val="ru-RU"/>
        </w:rPr>
        <w:t>что для достижения устойчивого развития важно поощрять развертывание сетей последующих поколений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5G </w:t>
      </w:r>
      <w:r w:rsidR="00FF460D" w:rsidRPr="00FC2028">
        <w:rPr>
          <w:lang w:val="ru-RU"/>
        </w:rPr>
        <w:t>и другие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 xml:space="preserve">новые и появляющиеся </w:t>
      </w:r>
      <w:r w:rsidR="00091418" w:rsidRPr="00FC2028">
        <w:rPr>
          <w:lang w:val="ru-RU"/>
        </w:rPr>
        <w:t xml:space="preserve">услуги и технологии </w:t>
      </w:r>
      <w:r w:rsidR="003817D9" w:rsidRPr="00FC2028">
        <w:rPr>
          <w:lang w:val="ru-RU"/>
        </w:rPr>
        <w:t>электросвяз</w:t>
      </w:r>
      <w:r w:rsidR="00091418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, </w:t>
      </w:r>
      <w:r w:rsidR="00FF460D" w:rsidRPr="00FC2028">
        <w:rPr>
          <w:lang w:val="ru-RU"/>
        </w:rPr>
        <w:t>особенно в необслуживаемых и недостаточно обслуживаемых районах</w:t>
      </w:r>
      <w:r w:rsidRPr="00FC2028">
        <w:rPr>
          <w:lang w:val="ru-RU"/>
        </w:rPr>
        <w:t>;</w:t>
      </w:r>
    </w:p>
    <w:p w14:paraId="2926B72E" w14:textId="58AC83C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e)</w:t>
      </w:r>
      <w:r w:rsidRPr="00FC2028">
        <w:rPr>
          <w:lang w:val="ru-RU"/>
        </w:rPr>
        <w:tab/>
      </w:r>
      <w:r w:rsidR="00FF460D" w:rsidRPr="00FC2028">
        <w:rPr>
          <w:lang w:val="ru-RU"/>
        </w:rPr>
        <w:t xml:space="preserve">что частный сектор играет ведущую роль в развертывании </w:t>
      </w:r>
      <w:r w:rsidRPr="00FC2028">
        <w:rPr>
          <w:lang w:val="ru-RU"/>
        </w:rPr>
        <w:t xml:space="preserve">5G </w:t>
      </w:r>
      <w:r w:rsidR="00FF460D" w:rsidRPr="00FC2028">
        <w:rPr>
          <w:lang w:val="ru-RU"/>
        </w:rPr>
        <w:t>и других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FF460D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F460D" w:rsidRPr="00FC2028">
        <w:rPr>
          <w:lang w:val="ru-RU"/>
        </w:rPr>
        <w:t>х</w:t>
      </w:r>
      <w:r w:rsidR="003817D9" w:rsidRPr="00FC2028">
        <w:rPr>
          <w:lang w:val="ru-RU"/>
        </w:rPr>
        <w:t>ся сет</w:t>
      </w:r>
      <w:r w:rsidR="00FF460D" w:rsidRPr="00FC2028">
        <w:rPr>
          <w:lang w:val="ru-RU"/>
        </w:rPr>
        <w:t>ей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="00BB7747" w:rsidRPr="00FC2028">
        <w:rPr>
          <w:lang w:val="ru-RU"/>
        </w:rPr>
        <w:t xml:space="preserve"> технологии, отличные от наземных, например спутниковые технологии</w:t>
      </w:r>
      <w:r w:rsidRPr="00FC2028">
        <w:rPr>
          <w:lang w:val="ru-RU"/>
        </w:rPr>
        <w:t xml:space="preserve">, </w:t>
      </w:r>
      <w:r w:rsidR="00BB7747" w:rsidRPr="00FC2028">
        <w:rPr>
          <w:lang w:val="ru-RU"/>
        </w:rPr>
        <w:t>и ведет изучение инновационных технологий и бизнес-моделей совместно с другими заинтересованными сторонами, включая правительство, академические организации и гражданское общество</w:t>
      </w:r>
      <w:r w:rsidRPr="00FC2028">
        <w:rPr>
          <w:lang w:val="ru-RU"/>
        </w:rPr>
        <w:t>;</w:t>
      </w:r>
    </w:p>
    <w:p w14:paraId="4D4E3760" w14:textId="7A5D764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f)</w:t>
      </w:r>
      <w:r w:rsidRPr="00FC2028">
        <w:rPr>
          <w:lang w:val="ru-RU"/>
        </w:rPr>
        <w:tab/>
      </w:r>
      <w:r w:rsidR="00BB7747" w:rsidRPr="00FC2028">
        <w:rPr>
          <w:lang w:val="ru-RU"/>
        </w:rPr>
        <w:t>что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новые и появляющиеся услуги и технологии электросвязи/ИКТ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 xml:space="preserve">стремительно развиваются, создавая для всех заинтересованных сторон, включая </w:t>
      </w:r>
      <w:r w:rsidR="00A70987" w:rsidRPr="00FC2028">
        <w:rPr>
          <w:lang w:val="ru-RU"/>
        </w:rPr>
        <w:t xml:space="preserve">директивные </w:t>
      </w:r>
      <w:r w:rsidR="009A0884" w:rsidRPr="00FC2028">
        <w:rPr>
          <w:lang w:val="ru-RU"/>
        </w:rPr>
        <w:t>органы, новые возможности и новые проблемы, например связанные с укреплением доверия и безопасности при использовании таких технологий</w:t>
      </w:r>
      <w:r w:rsidRPr="00FC2028">
        <w:rPr>
          <w:lang w:val="ru-RU"/>
        </w:rPr>
        <w:t>;</w:t>
      </w:r>
    </w:p>
    <w:p w14:paraId="4CAF4BA5" w14:textId="210929D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g)</w:t>
      </w:r>
      <w:r w:rsidRPr="00FC2028">
        <w:rPr>
          <w:lang w:val="ru-RU"/>
        </w:rPr>
        <w:tab/>
      </w:r>
      <w:r w:rsidR="009A0884" w:rsidRPr="00FC2028">
        <w:rPr>
          <w:lang w:val="ru-RU"/>
        </w:rPr>
        <w:t>что сохраняется</w:t>
      </w:r>
      <w:r w:rsidR="003115A3" w:rsidRPr="00FC2028">
        <w:rPr>
          <w:lang w:val="ru-RU"/>
        </w:rPr>
        <w:t xml:space="preserve"> цифровой разрыв между </w:t>
      </w:r>
      <w:r w:rsidR="00753605" w:rsidRPr="00FC2028">
        <w:rPr>
          <w:lang w:val="ru-RU"/>
        </w:rPr>
        <w:t>определенными</w:t>
      </w:r>
      <w:r w:rsidRPr="00FC2028">
        <w:rPr>
          <w:lang w:val="ru-RU"/>
        </w:rPr>
        <w:t xml:space="preserve"> </w:t>
      </w:r>
      <w:r w:rsidR="00753605" w:rsidRPr="00FC2028">
        <w:rPr>
          <w:lang w:val="ru-RU"/>
        </w:rPr>
        <w:t>слоями населения, для которых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 xml:space="preserve">новые и появляющиеся </w:t>
      </w:r>
      <w:r w:rsidR="00091418" w:rsidRPr="00FC2028">
        <w:rPr>
          <w:lang w:val="ru-RU"/>
        </w:rPr>
        <w:t xml:space="preserve">технологии </w:t>
      </w:r>
      <w:r w:rsidR="003817D9" w:rsidRPr="00FC2028">
        <w:rPr>
          <w:lang w:val="ru-RU"/>
        </w:rPr>
        <w:t>электросвяз</w:t>
      </w:r>
      <w:r w:rsidR="00091418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753605" w:rsidRPr="00FC2028">
        <w:rPr>
          <w:lang w:val="ru-RU"/>
        </w:rPr>
        <w:t xml:space="preserve">доступны и приемлемы в финансовом отношении и которые могут их использовать, и теми, кто не может получить к ним доступ, и что, в частности, </w:t>
      </w:r>
      <w:r w:rsidR="00AA2456" w:rsidRPr="00FC2028">
        <w:rPr>
          <w:lang w:val="ru-RU"/>
        </w:rPr>
        <w:t xml:space="preserve">барьеры, </w:t>
      </w:r>
      <w:r w:rsidR="00753605" w:rsidRPr="00FC2028">
        <w:rPr>
          <w:lang w:val="ru-RU"/>
        </w:rPr>
        <w:t>препятств</w:t>
      </w:r>
      <w:r w:rsidR="00AA2456" w:rsidRPr="00FC2028">
        <w:rPr>
          <w:lang w:val="ru-RU"/>
        </w:rPr>
        <w:t xml:space="preserve">ующие доступу к ним и </w:t>
      </w:r>
      <w:r w:rsidR="00626E3C" w:rsidRPr="00FC2028">
        <w:rPr>
          <w:lang w:val="ru-RU"/>
        </w:rPr>
        <w:t xml:space="preserve">их </w:t>
      </w:r>
      <w:r w:rsidR="00AA2456" w:rsidRPr="00FC2028">
        <w:rPr>
          <w:lang w:val="ru-RU"/>
        </w:rPr>
        <w:t xml:space="preserve">использованию </w:t>
      </w:r>
      <w:r w:rsidR="00753605" w:rsidRPr="00FC2028">
        <w:rPr>
          <w:lang w:val="ru-RU"/>
        </w:rPr>
        <w:t>девушк</w:t>
      </w:r>
      <w:r w:rsidR="00AA2456" w:rsidRPr="00FC2028">
        <w:rPr>
          <w:lang w:val="ru-RU"/>
        </w:rPr>
        <w:t>ами</w:t>
      </w:r>
      <w:r w:rsidR="00753605" w:rsidRPr="00FC2028">
        <w:rPr>
          <w:lang w:val="ru-RU"/>
        </w:rPr>
        <w:t xml:space="preserve"> и женщин</w:t>
      </w:r>
      <w:r w:rsidR="00AA2456" w:rsidRPr="00FC2028">
        <w:rPr>
          <w:lang w:val="ru-RU"/>
        </w:rPr>
        <w:t xml:space="preserve">ами, препятствуют </w:t>
      </w:r>
      <w:r w:rsidR="00626E3C" w:rsidRPr="00FC2028">
        <w:rPr>
          <w:lang w:val="ru-RU"/>
        </w:rPr>
        <w:t xml:space="preserve">достижению </w:t>
      </w:r>
      <w:r w:rsidR="00AA2456" w:rsidRPr="00FC2028">
        <w:rPr>
          <w:lang w:val="ru-RU"/>
        </w:rPr>
        <w:t>благосостояни</w:t>
      </w:r>
      <w:r w:rsidR="00091418" w:rsidRPr="00FC2028">
        <w:rPr>
          <w:lang w:val="ru-RU"/>
        </w:rPr>
        <w:t>я</w:t>
      </w:r>
      <w:r w:rsidR="00AA2456" w:rsidRPr="00FC2028">
        <w:rPr>
          <w:lang w:val="ru-RU"/>
        </w:rPr>
        <w:t xml:space="preserve"> и сдерживают социальное и устойчивое экономическое развитие</w:t>
      </w:r>
      <w:r w:rsidRPr="00FC2028">
        <w:rPr>
          <w:lang w:val="ru-RU"/>
        </w:rPr>
        <w:t>;</w:t>
      </w:r>
    </w:p>
    <w:p w14:paraId="7BF5D6C0" w14:textId="5C4FF7E1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h)</w:t>
      </w:r>
      <w:r w:rsidRPr="00FC2028">
        <w:rPr>
          <w:lang w:val="ru-RU"/>
        </w:rPr>
        <w:tab/>
      </w:r>
      <w:r w:rsidR="00626E3C" w:rsidRPr="00FC2028">
        <w:rPr>
          <w:lang w:val="ru-RU"/>
        </w:rPr>
        <w:t xml:space="preserve">что </w:t>
      </w:r>
      <w:r w:rsidR="00A70987" w:rsidRPr="00FC2028">
        <w:rPr>
          <w:lang w:val="ru-RU"/>
        </w:rPr>
        <w:t xml:space="preserve">директивные </w:t>
      </w:r>
      <w:r w:rsidR="00626E3C" w:rsidRPr="00FC2028">
        <w:rPr>
          <w:lang w:val="ru-RU"/>
        </w:rPr>
        <w:t>органы могут помочь соединить не имеющих соединения, создавая благоприятную политическую среду, стимулирующую и поддерживающую инвестиции и инновации частного сектора</w:t>
      </w:r>
      <w:r w:rsidRPr="00FC2028">
        <w:rPr>
          <w:lang w:val="ru-RU"/>
        </w:rPr>
        <w:t>;</w:t>
      </w:r>
    </w:p>
    <w:p w14:paraId="213C6D7A" w14:textId="1EEAA3E3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i)</w:t>
      </w:r>
      <w:r w:rsidRPr="00FC2028">
        <w:rPr>
          <w:lang w:val="ru-RU"/>
        </w:rPr>
        <w:tab/>
      </w:r>
      <w:r w:rsidR="00D77F3A" w:rsidRPr="00FC2028">
        <w:rPr>
          <w:lang w:val="ru-RU"/>
        </w:rPr>
        <w:t>что рамочные структуры, такие как Глобальная программа кибербезопасности (ГПК) МСЭ</w:t>
      </w:r>
      <w:r w:rsidRPr="00FC2028">
        <w:rPr>
          <w:lang w:val="ru-RU"/>
        </w:rPr>
        <w:t xml:space="preserve">, </w:t>
      </w:r>
      <w:r w:rsidR="00D77F3A" w:rsidRPr="00FC2028">
        <w:rPr>
          <w:lang w:val="ru-RU"/>
        </w:rPr>
        <w:t>могут способствовать укреплению доверия и безопасности при использовании электросвязи/ИКТ</w:t>
      </w:r>
      <w:r w:rsidRPr="00FC2028">
        <w:rPr>
          <w:lang w:val="ru-RU"/>
        </w:rPr>
        <w:t xml:space="preserve">, </w:t>
      </w:r>
      <w:r w:rsidR="00D77F3A" w:rsidRPr="00FC2028">
        <w:rPr>
          <w:lang w:val="ru-RU"/>
        </w:rPr>
        <w:t>в том числе путем международного сотрудничества в этой области</w:t>
      </w:r>
      <w:r w:rsidRPr="00FC2028">
        <w:rPr>
          <w:lang w:val="ru-RU"/>
        </w:rPr>
        <w:t>;</w:t>
      </w:r>
    </w:p>
    <w:p w14:paraId="2640A030" w14:textId="20D663F2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j)</w:t>
      </w:r>
      <w:r w:rsidRPr="00FC2028">
        <w:rPr>
          <w:lang w:val="ru-RU"/>
        </w:rPr>
        <w:tab/>
      </w:r>
      <w:r w:rsidR="00D77F3A" w:rsidRPr="00FC2028">
        <w:rPr>
          <w:lang w:val="ru-RU"/>
        </w:rPr>
        <w:t>что МСЭ, как ведущая содействующая организация по Направлению деятельности C5 ВВУИО, играет важную роль в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>укреплении доверия и безопасности при использовании</w:t>
      </w:r>
      <w:r w:rsidRPr="00FC2028">
        <w:rPr>
          <w:lang w:val="ru-RU"/>
        </w:rPr>
        <w:t xml:space="preserve"> </w:t>
      </w:r>
      <w:r w:rsidR="00D77F3A" w:rsidRPr="00FC2028">
        <w:rPr>
          <w:lang w:val="ru-RU"/>
        </w:rPr>
        <w:t xml:space="preserve">ИКТ, </w:t>
      </w:r>
      <w:r w:rsidR="00E60857" w:rsidRPr="00FC2028">
        <w:rPr>
          <w:lang w:val="ru-RU"/>
        </w:rPr>
        <w:t xml:space="preserve">благодаря выполнению </w:t>
      </w:r>
      <w:r w:rsidR="00D77F3A" w:rsidRPr="00FC2028">
        <w:rPr>
          <w:lang w:val="ru-RU"/>
        </w:rPr>
        <w:t>на постоянной основе соответствующи</w:t>
      </w:r>
      <w:r w:rsidR="00E60857" w:rsidRPr="00FC2028">
        <w:rPr>
          <w:lang w:val="ru-RU"/>
        </w:rPr>
        <w:t>х</w:t>
      </w:r>
      <w:r w:rsidR="00D77F3A" w:rsidRPr="00FC2028">
        <w:rPr>
          <w:lang w:val="ru-RU"/>
        </w:rPr>
        <w:t xml:space="preserve"> Резолюци</w:t>
      </w:r>
      <w:r w:rsidR="00E60857" w:rsidRPr="00FC2028">
        <w:rPr>
          <w:lang w:val="ru-RU"/>
        </w:rPr>
        <w:t>й</w:t>
      </w:r>
      <w:r w:rsidR="00D77F3A" w:rsidRPr="00FC2028">
        <w:rPr>
          <w:lang w:val="ru-RU"/>
        </w:rPr>
        <w:t xml:space="preserve"> МСЭ и </w:t>
      </w:r>
      <w:r w:rsidR="00E60857" w:rsidRPr="00FC2028">
        <w:rPr>
          <w:lang w:val="ru-RU"/>
        </w:rPr>
        <w:t>работе, проводимой в рамках связанной с этой тематикой исследовательских комиссий и Вопросов</w:t>
      </w:r>
      <w:r w:rsidRPr="00FC2028">
        <w:rPr>
          <w:lang w:val="ru-RU"/>
        </w:rPr>
        <w:t>,</w:t>
      </w:r>
    </w:p>
    <w:p w14:paraId="184E1420" w14:textId="2146475D" w:rsidR="007F5596" w:rsidRPr="00FC2028" w:rsidRDefault="00594673" w:rsidP="007F5596">
      <w:pPr>
        <w:pStyle w:val="Call"/>
        <w:rPr>
          <w:lang w:val="ru-RU"/>
        </w:rPr>
      </w:pPr>
      <w:r w:rsidRPr="00FC2028">
        <w:rPr>
          <w:lang w:val="ru-RU"/>
        </w:rPr>
        <w:t>вновь подтверждая</w:t>
      </w:r>
    </w:p>
    <w:p w14:paraId="0666DC6E" w14:textId="149C2297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594673" w:rsidRPr="00FC2028">
        <w:rPr>
          <w:lang w:val="ru-RU"/>
        </w:rPr>
        <w:t>важность связи и доступа к средствам связи для всех</w:t>
      </w:r>
      <w:r w:rsidRPr="00FC2028">
        <w:rPr>
          <w:lang w:val="ru-RU"/>
        </w:rPr>
        <w:t>;</w:t>
      </w:r>
    </w:p>
    <w:p w14:paraId="33232268" w14:textId="70DECBB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5462BA" w:rsidRPr="00FC2028">
        <w:rPr>
          <w:lang w:val="ru-RU"/>
        </w:rPr>
        <w:t>необходимость расширения глобального многостороннего сотрудничества для преодоления цифрового разрыва и смягчения проблем, связанных с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>укреплени</w:t>
      </w:r>
      <w:r w:rsidR="005462BA" w:rsidRPr="00FC2028">
        <w:rPr>
          <w:lang w:val="ru-RU"/>
        </w:rPr>
        <w:t>ем</w:t>
      </w:r>
      <w:r w:rsidR="009A0884" w:rsidRPr="00FC2028">
        <w:rPr>
          <w:lang w:val="ru-RU"/>
        </w:rPr>
        <w:t xml:space="preserve"> доверия и безопасности при использовании</w:t>
      </w:r>
      <w:r w:rsidRPr="00FC2028">
        <w:rPr>
          <w:lang w:val="ru-RU"/>
        </w:rPr>
        <w:t xml:space="preserve"> </w:t>
      </w:r>
      <w:r w:rsidR="005462BA" w:rsidRPr="00FC2028">
        <w:rPr>
          <w:lang w:val="ru-RU"/>
        </w:rPr>
        <w:t>электросвязи/ИКТ</w:t>
      </w:r>
      <w:r w:rsidRPr="00FC2028">
        <w:rPr>
          <w:lang w:val="ru-RU"/>
        </w:rPr>
        <w:t>,</w:t>
      </w:r>
    </w:p>
    <w:p w14:paraId="65EBBD54" w14:textId="3C3C0F4E" w:rsidR="007F5596" w:rsidRPr="00FC2028" w:rsidRDefault="00590C52" w:rsidP="00590C52">
      <w:pPr>
        <w:keepNext/>
        <w:keepLines/>
        <w:spacing w:before="160"/>
        <w:ind w:left="567"/>
        <w:rPr>
          <w:i/>
          <w:iCs/>
          <w:lang w:val="ru-RU"/>
        </w:rPr>
      </w:pPr>
      <w:r w:rsidRPr="00FC2028">
        <w:rPr>
          <w:i/>
          <w:iCs/>
          <w:lang w:val="ru-RU"/>
        </w:rPr>
        <w:t>отмечая</w:t>
      </w:r>
    </w:p>
    <w:p w14:paraId="1FCB3FA5" w14:textId="583A4678" w:rsidR="007F5596" w:rsidRPr="00FC2028" w:rsidRDefault="00A22759" w:rsidP="007F5596">
      <w:pPr>
        <w:rPr>
          <w:lang w:val="ru-RU"/>
        </w:rPr>
      </w:pPr>
      <w:r w:rsidRPr="00FC2028">
        <w:rPr>
          <w:lang w:val="ru-RU"/>
        </w:rPr>
        <w:t xml:space="preserve">призыв Генеральной Ассамблеи ООН и Дорожную карту Генерального секретаря ООН по цифровому сотрудничеству </w:t>
      </w:r>
      <w:r w:rsidR="00C01361" w:rsidRPr="00FC2028">
        <w:rPr>
          <w:lang w:val="ru-RU"/>
        </w:rPr>
        <w:t>об обеспечении к 2030 году всеобщего и недорогого доступа к интернету</w:t>
      </w:r>
      <w:r w:rsidR="007F5596" w:rsidRPr="00FC2028">
        <w:rPr>
          <w:lang w:val="ru-RU"/>
        </w:rPr>
        <w:t>,</w:t>
      </w:r>
    </w:p>
    <w:p w14:paraId="535567A5" w14:textId="3DA623B5" w:rsidR="007F5596" w:rsidRPr="00FC2028" w:rsidRDefault="00C01361" w:rsidP="007F5596">
      <w:pPr>
        <w:pStyle w:val="Call"/>
        <w:rPr>
          <w:i w:val="0"/>
          <w:iCs/>
          <w:lang w:val="ru-RU"/>
        </w:rPr>
      </w:pPr>
      <w:r w:rsidRPr="00FC2028">
        <w:rPr>
          <w:lang w:val="ru-RU"/>
        </w:rPr>
        <w:t>считает</w:t>
      </w:r>
      <w:r w:rsidRPr="00FC2028">
        <w:rPr>
          <w:i w:val="0"/>
          <w:iCs/>
          <w:lang w:val="ru-RU"/>
        </w:rPr>
        <w:t>,</w:t>
      </w:r>
    </w:p>
    <w:p w14:paraId="0E760275" w14:textId="1CC1D0DD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C01361" w:rsidRPr="00FC2028">
        <w:rPr>
          <w:lang w:val="ru-RU"/>
        </w:rPr>
        <w:t>что все заинтересованные стороны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правительства</w:t>
      </w:r>
      <w:r w:rsidRPr="00FC2028">
        <w:rPr>
          <w:lang w:val="ru-RU"/>
        </w:rPr>
        <w:t xml:space="preserve">, </w:t>
      </w:r>
      <w:r w:rsidR="00C01361" w:rsidRPr="00FC2028">
        <w:rPr>
          <w:lang w:val="ru-RU"/>
        </w:rPr>
        <w:t xml:space="preserve">должны направлять усилия на укрепление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C01361" w:rsidRPr="00FC2028">
        <w:rPr>
          <w:lang w:val="ru-RU"/>
        </w:rPr>
        <w:t xml:space="preserve">в том числе с помощью </w:t>
      </w:r>
      <w:r w:rsidR="00C01361" w:rsidRPr="00FC2028">
        <w:rPr>
          <w:lang w:val="ru-RU"/>
        </w:rPr>
        <w:lastRenderedPageBreak/>
        <w:t>таких рамочных структур</w:t>
      </w:r>
      <w:r w:rsidR="002F3602" w:rsidRPr="00FC2028">
        <w:rPr>
          <w:lang w:val="ru-RU"/>
        </w:rPr>
        <w:t>,</w:t>
      </w:r>
      <w:r w:rsidR="00C01361" w:rsidRPr="00FC2028">
        <w:rPr>
          <w:lang w:val="ru-RU"/>
        </w:rPr>
        <w:t xml:space="preserve"> как ГПК</w:t>
      </w:r>
      <w:r w:rsidRPr="00FC2028">
        <w:rPr>
          <w:lang w:val="ru-RU"/>
        </w:rPr>
        <w:t>,</w:t>
      </w:r>
      <w:r w:rsidR="00C01361" w:rsidRPr="00FC2028">
        <w:rPr>
          <w:lang w:val="ru-RU"/>
        </w:rPr>
        <w:t xml:space="preserve"> в целях создания условий для расширения использования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технологий и услуг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>;</w:t>
      </w:r>
    </w:p>
    <w:p w14:paraId="6048E9FD" w14:textId="783A3C07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D9663B" w:rsidRPr="00FC2028">
        <w:rPr>
          <w:lang w:val="ru-RU"/>
        </w:rPr>
        <w:t>что существует необходимость в глобальном многостороннем сотрудничестве для содействия развитию технологий и услуг,</w:t>
      </w:r>
      <w:r w:rsidRPr="00FC2028">
        <w:rPr>
          <w:lang w:val="ru-RU"/>
        </w:rPr>
        <w:t xml:space="preserve">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 xml:space="preserve">, </w:t>
      </w:r>
      <w:r w:rsidR="00D9663B" w:rsidRPr="00FC2028">
        <w:rPr>
          <w:lang w:val="ru-RU"/>
        </w:rPr>
        <w:t xml:space="preserve">в целях расширения </w:t>
      </w:r>
      <w:r w:rsidR="00091418" w:rsidRPr="00FC2028">
        <w:rPr>
          <w:lang w:val="ru-RU"/>
        </w:rPr>
        <w:t>возможности установления</w:t>
      </w:r>
      <w:r w:rsidR="00D9663B" w:rsidRPr="00FC2028">
        <w:rPr>
          <w:lang w:val="ru-RU"/>
        </w:rPr>
        <w:t xml:space="preserve"> приемлемы</w:t>
      </w:r>
      <w:r w:rsidR="00091418" w:rsidRPr="00FC2028">
        <w:rPr>
          <w:lang w:val="ru-RU"/>
        </w:rPr>
        <w:t>х</w:t>
      </w:r>
      <w:r w:rsidR="00D9663B" w:rsidRPr="00FC2028">
        <w:rPr>
          <w:lang w:val="ru-RU"/>
        </w:rPr>
        <w:t xml:space="preserve"> в ценовом отношении </w:t>
      </w:r>
      <w:r w:rsidR="00091418" w:rsidRPr="00FC2028">
        <w:rPr>
          <w:lang w:val="ru-RU"/>
        </w:rPr>
        <w:t>соединений</w:t>
      </w:r>
      <w:r w:rsidR="00D9663B" w:rsidRPr="00FC2028">
        <w:rPr>
          <w:lang w:val="ru-RU"/>
        </w:rPr>
        <w:t xml:space="preserve"> и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укреплени</w:t>
      </w:r>
      <w:r w:rsidR="00D9663B" w:rsidRPr="00FC2028">
        <w:rPr>
          <w:lang w:val="ru-RU"/>
        </w:rPr>
        <w:t>я</w:t>
      </w:r>
      <w:r w:rsidR="00C01361" w:rsidRPr="00FC2028">
        <w:rPr>
          <w:lang w:val="ru-RU"/>
        </w:rPr>
        <w:t xml:space="preserve">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;</w:t>
      </w:r>
    </w:p>
    <w:p w14:paraId="6845848C" w14:textId="44D4E94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c)</w:t>
      </w:r>
      <w:r w:rsidRPr="00FC2028">
        <w:rPr>
          <w:lang w:val="ru-RU"/>
        </w:rPr>
        <w:tab/>
      </w:r>
      <w:r w:rsidR="00D9663B" w:rsidRPr="00FC2028">
        <w:rPr>
          <w:lang w:val="ru-RU"/>
        </w:rPr>
        <w:t>что инвестиции в инфраструктуру, в частности в инфраструктуру широкополосной связи и</w:t>
      </w:r>
      <w:r w:rsidRPr="00FC2028">
        <w:rPr>
          <w:lang w:val="ru-RU"/>
        </w:rPr>
        <w:t xml:space="preserve"> 5G</w:t>
      </w:r>
      <w:r w:rsidR="00D9663B" w:rsidRPr="00FC2028">
        <w:rPr>
          <w:lang w:val="ru-RU"/>
        </w:rPr>
        <w:t xml:space="preserve">, играют основополагающую роль в </w:t>
      </w:r>
      <w:r w:rsidR="004038DC" w:rsidRPr="00FC2028">
        <w:rPr>
          <w:lang w:val="ru-RU"/>
        </w:rPr>
        <w:t xml:space="preserve">обеспечении </w:t>
      </w:r>
      <w:r w:rsidR="00091418" w:rsidRPr="00FC2028">
        <w:rPr>
          <w:lang w:val="ru-RU"/>
        </w:rPr>
        <w:t xml:space="preserve">возможности установления приемлемых в ценовом отношении соединений </w:t>
      </w:r>
      <w:r w:rsidR="00D9663B" w:rsidRPr="00FC2028">
        <w:rPr>
          <w:lang w:val="ru-RU"/>
        </w:rPr>
        <w:t xml:space="preserve">и мобилизации </w:t>
      </w:r>
      <w:r w:rsidR="003817D9" w:rsidRPr="00FC2028">
        <w:rPr>
          <w:lang w:val="ru-RU"/>
        </w:rPr>
        <w:t>новы</w:t>
      </w:r>
      <w:r w:rsidR="00D9663B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D9663B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091418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D9663B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D9663B" w:rsidRPr="00FC2028">
        <w:rPr>
          <w:lang w:val="ru-RU"/>
        </w:rPr>
        <w:t>для устойчивого развития</w:t>
      </w:r>
      <w:r w:rsidRPr="00FC2028">
        <w:rPr>
          <w:lang w:val="ru-RU"/>
        </w:rPr>
        <w:t>;</w:t>
      </w:r>
    </w:p>
    <w:p w14:paraId="4DFACF71" w14:textId="42443154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4038DC" w:rsidRPr="00FC2028">
        <w:rPr>
          <w:lang w:val="ru-RU"/>
        </w:rPr>
        <w:t xml:space="preserve">что все заинтересованные стороны должны </w:t>
      </w:r>
      <w:del w:id="34" w:author="Miliaeva, Olga" w:date="2021-12-02T23:14:00Z">
        <w:r w:rsidRPr="00FC2028" w:rsidDel="00DE6F6B">
          <w:rPr>
            <w:lang w:val="ru-RU"/>
          </w:rPr>
          <w:delText>[</w:delText>
        </w:r>
      </w:del>
      <w:r w:rsidR="004038DC" w:rsidRPr="00FC2028">
        <w:rPr>
          <w:lang w:val="ru-RU"/>
        </w:rPr>
        <w:t>стремиться обеспечить защиту</w:t>
      </w:r>
      <w:r w:rsidRPr="00FC2028">
        <w:rPr>
          <w:lang w:val="ru-RU"/>
        </w:rPr>
        <w:t xml:space="preserve"> </w:t>
      </w:r>
      <w:del w:id="35" w:author="Miliaeva, Olga" w:date="2021-12-02T23:16:00Z">
        <w:r w:rsidRPr="00FC2028" w:rsidDel="00DE6F6B">
          <w:rPr>
            <w:lang w:val="ru-RU"/>
          </w:rPr>
          <w:delText>[</w:delText>
        </w:r>
      </w:del>
      <w:r w:rsidR="004038DC" w:rsidRPr="00FC2028">
        <w:rPr>
          <w:lang w:val="ru-RU"/>
        </w:rPr>
        <w:t>информации, позволяющей установить личность</w:t>
      </w:r>
      <w:ins w:id="36" w:author="Miliaeva, Olga" w:date="2021-12-02T23:22:00Z">
        <w:r w:rsidR="000F4870" w:rsidRPr="00FC2028">
          <w:rPr>
            <w:lang w:val="ru-RU"/>
          </w:rPr>
          <w:t>,</w:t>
        </w:r>
      </w:ins>
      <w:del w:id="37" w:author="Miliaeva, Olga" w:date="2021-12-02T23:16:00Z">
        <w:r w:rsidRPr="00FC2028" w:rsidDel="00DE6F6B">
          <w:rPr>
            <w:lang w:val="ru-RU"/>
          </w:rPr>
          <w:delText>]</w:delText>
        </w:r>
      </w:del>
      <w:r w:rsidRPr="00FC2028">
        <w:rPr>
          <w:lang w:val="ru-RU"/>
        </w:rPr>
        <w:t xml:space="preserve"> </w:t>
      </w:r>
      <w:del w:id="38" w:author="Miliaeva, Olga" w:date="2021-12-02T23:16:00Z">
        <w:r w:rsidRPr="00FC2028" w:rsidDel="00DE6F6B">
          <w:rPr>
            <w:lang w:val="ru-RU"/>
          </w:rPr>
          <w:delText>[</w:delText>
        </w:r>
        <w:r w:rsidR="004038DC" w:rsidRPr="00FC2028" w:rsidDel="00DE6F6B">
          <w:rPr>
            <w:lang w:val="ru-RU"/>
          </w:rPr>
          <w:delText>конфиденциальности</w:delText>
        </w:r>
        <w:r w:rsidRPr="00FC2028" w:rsidDel="00DE6F6B">
          <w:rPr>
            <w:lang w:val="ru-RU"/>
          </w:rPr>
          <w:delText xml:space="preserve">] </w:delText>
        </w:r>
      </w:del>
      <w:r w:rsidR="001D6F84" w:rsidRPr="00FC2028">
        <w:rPr>
          <w:lang w:val="ru-RU"/>
        </w:rPr>
        <w:t>и смягчать уязвимости</w:t>
      </w:r>
      <w:ins w:id="39" w:author="Miliaeva, Olga" w:date="2021-12-02T23:16:00Z">
        <w:r w:rsidR="00DE6F6B" w:rsidRPr="00FC2028">
          <w:rPr>
            <w:lang w:val="ru-RU"/>
          </w:rPr>
          <w:t>, а также</w:t>
        </w:r>
      </w:ins>
      <w:r w:rsidR="001D6F84" w:rsidRPr="00FC2028">
        <w:rPr>
          <w:lang w:val="ru-RU"/>
        </w:rPr>
        <w:t xml:space="preserve"> </w:t>
      </w:r>
      <w:del w:id="40" w:author="Miliaeva, Olga" w:date="2021-12-02T23:17:00Z">
        <w:r w:rsidR="001D6F84" w:rsidRPr="00FC2028" w:rsidDel="00DE6F6B">
          <w:rPr>
            <w:lang w:val="ru-RU"/>
          </w:rPr>
          <w:delText>и</w:delText>
        </w:r>
        <w:r w:rsidRPr="00FC2028" w:rsidDel="00DE6F6B">
          <w:rPr>
            <w:lang w:val="ru-RU"/>
          </w:rPr>
          <w:delText>]</w:delText>
        </w:r>
      </w:del>
      <w:r w:rsidRPr="00FC2028">
        <w:rPr>
          <w:lang w:val="ru-RU"/>
        </w:rPr>
        <w:t xml:space="preserve"> </w:t>
      </w:r>
      <w:r w:rsidR="001D6F84" w:rsidRPr="00FC2028">
        <w:rPr>
          <w:lang w:val="ru-RU"/>
        </w:rPr>
        <w:t xml:space="preserve">направлять усилия на укрепление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1D6F84" w:rsidRPr="00FC2028">
        <w:rPr>
          <w:lang w:val="ru-RU"/>
        </w:rPr>
        <w:t>и что следует уделять особое внимание обеспечению защиты маргинализированных групп, уязвимого населения и лиц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29F50110" w14:textId="16EA5249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e)</w:t>
      </w:r>
      <w:r w:rsidRPr="00FC2028">
        <w:rPr>
          <w:lang w:val="ru-RU"/>
        </w:rPr>
        <w:tab/>
      </w:r>
      <w:r w:rsidR="005A093A" w:rsidRPr="00FC2028">
        <w:rPr>
          <w:lang w:val="ru-RU"/>
        </w:rPr>
        <w:t>что деятельность с участием многих заинтересованных сторон по укреплению</w:t>
      </w:r>
      <w:r w:rsidRPr="00FC2028">
        <w:rPr>
          <w:lang w:val="ru-RU"/>
        </w:rPr>
        <w:t xml:space="preserve"> </w:t>
      </w:r>
      <w:r w:rsidR="005A093A" w:rsidRPr="00FC2028">
        <w:rPr>
          <w:lang w:val="ru-RU"/>
        </w:rPr>
        <w:t>доверия и безопасности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 </w:t>
      </w:r>
      <w:r w:rsidR="005A093A" w:rsidRPr="00FC2028">
        <w:rPr>
          <w:lang w:val="ru-RU"/>
        </w:rPr>
        <w:t xml:space="preserve">имеет существенное значение для расширения возможностей </w:t>
      </w:r>
      <w:r w:rsidR="00ED27BC" w:rsidRPr="00FC2028">
        <w:rPr>
          <w:lang w:val="ru-RU"/>
        </w:rPr>
        <w:t>установления соединений</w:t>
      </w:r>
      <w:r w:rsidR="005A093A" w:rsidRPr="00FC2028">
        <w:rPr>
          <w:lang w:val="ru-RU"/>
        </w:rPr>
        <w:t xml:space="preserve"> в целях устойчивого развития</w:t>
      </w:r>
      <w:r w:rsidRPr="00FC2028">
        <w:rPr>
          <w:lang w:val="ru-RU"/>
        </w:rPr>
        <w:t>;</w:t>
      </w:r>
    </w:p>
    <w:p w14:paraId="37368294" w14:textId="0CB1E432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f)</w:t>
      </w:r>
      <w:r w:rsidRPr="00FC2028">
        <w:rPr>
          <w:lang w:val="ru-RU"/>
        </w:rPr>
        <w:tab/>
      </w:r>
      <w:r w:rsidR="004116CC" w:rsidRPr="00FC2028">
        <w:rPr>
          <w:lang w:val="ru-RU"/>
        </w:rPr>
        <w:t xml:space="preserve">что МСЭ в рамках своего мандата должен продолжать тесное сотрудничество с другими учреждениями ООН, международными организация и заинтересованными сторонами в областях, связанных с </w:t>
      </w:r>
      <w:r w:rsidR="009A0884" w:rsidRPr="00FC2028">
        <w:rPr>
          <w:lang w:val="ru-RU"/>
        </w:rPr>
        <w:t>укреплени</w:t>
      </w:r>
      <w:r w:rsidR="004116CC" w:rsidRPr="00FC2028">
        <w:rPr>
          <w:lang w:val="ru-RU"/>
        </w:rPr>
        <w:t>ем</w:t>
      </w:r>
      <w:r w:rsidR="009A0884" w:rsidRPr="00FC2028">
        <w:rPr>
          <w:lang w:val="ru-RU"/>
        </w:rPr>
        <w:t xml:space="preserve"> доверия и безопасности при использовании</w:t>
      </w:r>
      <w:r w:rsidRPr="00FC2028">
        <w:rPr>
          <w:lang w:val="ru-RU"/>
        </w:rPr>
        <w:t xml:space="preserve"> </w:t>
      </w:r>
      <w:r w:rsidR="005462BA" w:rsidRPr="00FC2028">
        <w:rPr>
          <w:lang w:val="ru-RU"/>
        </w:rPr>
        <w:t>электросвязи/ИКТ</w:t>
      </w:r>
      <w:r w:rsidRPr="00FC2028">
        <w:rPr>
          <w:lang w:val="ru-RU"/>
        </w:rPr>
        <w:t>;</w:t>
      </w:r>
    </w:p>
    <w:p w14:paraId="413C3158" w14:textId="54669F78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g)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 xml:space="preserve">что для мобилизации </w:t>
      </w:r>
      <w:r w:rsidR="003817D9" w:rsidRPr="00FC2028">
        <w:rPr>
          <w:lang w:val="ru-RU"/>
        </w:rPr>
        <w:t>новы</w:t>
      </w:r>
      <w:r w:rsidR="00FA7A2C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A7A2C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FA7A2C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FA7A2C" w:rsidRPr="00FC2028">
        <w:rPr>
          <w:lang w:val="ru-RU"/>
        </w:rPr>
        <w:t>в целях устойчивого развития возможно использовать следующие направления политики</w:t>
      </w:r>
      <w:r w:rsidRPr="00FC2028">
        <w:rPr>
          <w:lang w:val="ru-RU"/>
        </w:rPr>
        <w:t>:</w:t>
      </w:r>
    </w:p>
    <w:p w14:paraId="3D3DE50B" w14:textId="2C462CCC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i)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>оптимизация процессов для содействия развертыванию сетей беспроводной и проводной связи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FA7A2C" w:rsidRPr="00FC2028">
        <w:rPr>
          <w:lang w:val="ru-RU"/>
        </w:rPr>
        <w:t>политику получения права прохода и другие правила, которые могут влиять на развертывание сетей последующих поколений</w:t>
      </w:r>
      <w:r w:rsidRPr="00FC2028">
        <w:rPr>
          <w:lang w:val="ru-RU"/>
        </w:rPr>
        <w:t>;</w:t>
      </w:r>
    </w:p>
    <w:p w14:paraId="0A88BC4D" w14:textId="498B39AB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ii)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 xml:space="preserve">просветительская работа среди всех слоев общества, в особенности государственных служащих местного уровня, ответственных за выдачу разрешений на использование инфраструктуры беспроводной и проводной связи, </w:t>
      </w:r>
      <w:r w:rsidR="00CC609B" w:rsidRPr="00FC2028">
        <w:rPr>
          <w:lang w:val="ru-RU"/>
        </w:rPr>
        <w:t>о значимости подключений последующих поколений для социально-экономического прогресса и об установленных стандартах безопасности в отношении излучений ЭМП</w:t>
      </w:r>
      <w:r w:rsidRPr="00FC2028">
        <w:rPr>
          <w:lang w:val="ru-RU"/>
        </w:rPr>
        <w:t>;</w:t>
      </w:r>
    </w:p>
    <w:p w14:paraId="3AAC9FA1" w14:textId="6FA6F5BF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iii)</w:t>
      </w:r>
      <w:r w:rsidRPr="00FC2028">
        <w:rPr>
          <w:lang w:val="ru-RU"/>
        </w:rPr>
        <w:tab/>
      </w:r>
      <w:r w:rsidR="005D59A9" w:rsidRPr="00FC2028">
        <w:rPr>
          <w:lang w:val="ru-RU"/>
        </w:rPr>
        <w:t>предоставление достаточного объема спектра для широкого набора новых и появляющихся технологий и услуг электросвязи ИКТ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5G, </w:t>
      </w:r>
      <w:r w:rsidR="005D59A9" w:rsidRPr="00FC2028">
        <w:rPr>
          <w:lang w:val="ru-RU"/>
        </w:rPr>
        <w:t xml:space="preserve">в </w:t>
      </w:r>
      <w:r w:rsidR="00866544" w:rsidRPr="00FC2028">
        <w:rPr>
          <w:lang w:val="ru-RU"/>
        </w:rPr>
        <w:t>диапазонах</w:t>
      </w:r>
      <w:r w:rsidR="005D59A9" w:rsidRPr="00FC2028">
        <w:rPr>
          <w:lang w:val="ru-RU"/>
        </w:rPr>
        <w:t xml:space="preserve"> верхних, средних и низких</w:t>
      </w:r>
      <w:r w:rsidR="00866544" w:rsidRPr="00FC2028">
        <w:rPr>
          <w:lang w:val="ru-RU"/>
        </w:rPr>
        <w:t xml:space="preserve"> частот</w:t>
      </w:r>
      <w:r w:rsidRPr="00FC2028">
        <w:rPr>
          <w:lang w:val="ru-RU"/>
        </w:rPr>
        <w:t>;</w:t>
      </w:r>
    </w:p>
    <w:p w14:paraId="0B74AC2C" w14:textId="03549F6B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iv)</w:t>
      </w:r>
      <w:r w:rsidRPr="00FC2028">
        <w:rPr>
          <w:lang w:val="ru-RU"/>
        </w:rPr>
        <w:tab/>
      </w:r>
      <w:r w:rsidR="00866544" w:rsidRPr="00FC2028">
        <w:rPr>
          <w:lang w:val="ru-RU"/>
        </w:rPr>
        <w:t xml:space="preserve">модернизация нормативно-правовой базы, применимой к инфраструктуре малых сот, которая необходима для развертывания услуг </w:t>
      </w:r>
      <w:r w:rsidR="00ED27BC" w:rsidRPr="00FC2028">
        <w:rPr>
          <w:lang w:val="ru-RU"/>
        </w:rPr>
        <w:t>по</w:t>
      </w:r>
      <w:r w:rsidR="00866544" w:rsidRPr="00FC2028">
        <w:rPr>
          <w:lang w:val="ru-RU"/>
        </w:rPr>
        <w:t>следующ</w:t>
      </w:r>
      <w:r w:rsidR="00ED27BC" w:rsidRPr="00FC2028">
        <w:rPr>
          <w:lang w:val="ru-RU"/>
        </w:rPr>
        <w:t>их</w:t>
      </w:r>
      <w:r w:rsidR="00866544" w:rsidRPr="00FC2028">
        <w:rPr>
          <w:lang w:val="ru-RU"/>
        </w:rPr>
        <w:t xml:space="preserve"> поколени</w:t>
      </w:r>
      <w:r w:rsidR="00ED27BC" w:rsidRPr="00FC2028">
        <w:rPr>
          <w:lang w:val="ru-RU"/>
        </w:rPr>
        <w:t>й</w:t>
      </w:r>
      <w:r w:rsidR="00866544" w:rsidRPr="00FC2028">
        <w:rPr>
          <w:lang w:val="ru-RU"/>
        </w:rPr>
        <w:t>, включая 5G, и признание того, что не все правила, применимые к вышкам крупных сот, будут подходящими для развертывания малых сот</w:t>
      </w:r>
      <w:r w:rsidRPr="00FC2028">
        <w:rPr>
          <w:lang w:val="ru-RU"/>
        </w:rPr>
        <w:t>;</w:t>
      </w:r>
    </w:p>
    <w:p w14:paraId="15FDCECE" w14:textId="612E6980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v)</w:t>
      </w:r>
      <w:r w:rsidRPr="00FC2028">
        <w:rPr>
          <w:lang w:val="ru-RU"/>
        </w:rPr>
        <w:tab/>
      </w:r>
      <w:r w:rsidR="00834591" w:rsidRPr="00FC2028">
        <w:rPr>
          <w:lang w:val="ru-RU"/>
        </w:rPr>
        <w:t>составление карты покрытия существующих сетей, с тем чтобы определить районы, в которых в настоящее время обеспечено или требуются обеспечить предоставление услуг широкополосной связи</w:t>
      </w:r>
      <w:r w:rsidRPr="00FC2028">
        <w:rPr>
          <w:lang w:val="ru-RU"/>
        </w:rPr>
        <w:t xml:space="preserve">, </w:t>
      </w:r>
      <w:r w:rsidR="00834591" w:rsidRPr="00FC2028">
        <w:rPr>
          <w:lang w:val="ru-RU"/>
        </w:rPr>
        <w:t xml:space="preserve">и использование этой информации в качестве руководства </w:t>
      </w:r>
      <w:r w:rsidR="001A542A" w:rsidRPr="00FC2028">
        <w:rPr>
          <w:lang w:val="ru-RU"/>
        </w:rPr>
        <w:t>и для формирования ответных мер политики</w:t>
      </w:r>
      <w:r w:rsidRPr="00FC2028">
        <w:rPr>
          <w:lang w:val="ru-RU"/>
        </w:rPr>
        <w:t>;</w:t>
      </w:r>
    </w:p>
    <w:p w14:paraId="44F37EDD" w14:textId="5726FBF8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vi)</w:t>
      </w:r>
      <w:r w:rsidRPr="00FC2028">
        <w:rPr>
          <w:lang w:val="ru-RU"/>
        </w:rPr>
        <w:tab/>
      </w:r>
      <w:r w:rsidR="001A542A" w:rsidRPr="00FC2028">
        <w:rPr>
          <w:lang w:val="ru-RU"/>
        </w:rPr>
        <w:t>обеспечение полномасштабной интеграции доступ</w:t>
      </w:r>
      <w:r w:rsidR="00F30E29" w:rsidRPr="00FC2028">
        <w:rPr>
          <w:lang w:val="ru-RU"/>
        </w:rPr>
        <w:t>а к сетевому</w:t>
      </w:r>
      <w:r w:rsidR="001A542A" w:rsidRPr="00FC2028">
        <w:rPr>
          <w:lang w:val="ru-RU"/>
        </w:rPr>
        <w:t xml:space="preserve"> </w:t>
      </w:r>
      <w:r w:rsidR="00ED27BC" w:rsidRPr="00FC2028">
        <w:rPr>
          <w:lang w:val="ru-RU"/>
        </w:rPr>
        <w:t>соединению</w:t>
      </w:r>
      <w:r w:rsidRPr="00FC2028">
        <w:rPr>
          <w:lang w:val="ru-RU"/>
        </w:rPr>
        <w:t xml:space="preserve">, </w:t>
      </w:r>
      <w:r w:rsidR="001A542A" w:rsidRPr="00FC2028">
        <w:rPr>
          <w:lang w:val="ru-RU"/>
        </w:rPr>
        <w:t>в том числе</w:t>
      </w:r>
      <w:r w:rsidRPr="00FC2028">
        <w:rPr>
          <w:lang w:val="ru-RU"/>
        </w:rPr>
        <w:t xml:space="preserve"> </w:t>
      </w:r>
      <w:r w:rsidR="001A542A" w:rsidRPr="00FC2028">
        <w:rPr>
          <w:lang w:val="ru-RU"/>
        </w:rPr>
        <w:t xml:space="preserve">для </w:t>
      </w:r>
      <w:r w:rsidR="003817D9" w:rsidRPr="00FC2028">
        <w:rPr>
          <w:lang w:val="ru-RU"/>
        </w:rPr>
        <w:t>новы</w:t>
      </w:r>
      <w:r w:rsidR="001A542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1A542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1A542A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, </w:t>
      </w:r>
      <w:r w:rsidR="001A542A" w:rsidRPr="00FC2028">
        <w:rPr>
          <w:lang w:val="ru-RU"/>
        </w:rPr>
        <w:t>в национальные планы и стратегии социально-экономического развития</w:t>
      </w:r>
      <w:r w:rsidRPr="00FC2028">
        <w:rPr>
          <w:lang w:val="ru-RU"/>
        </w:rPr>
        <w:t>,</w:t>
      </w:r>
      <w:r w:rsidR="001A542A" w:rsidRPr="00FC2028">
        <w:rPr>
          <w:lang w:val="ru-RU"/>
        </w:rPr>
        <w:t xml:space="preserve"> и признания</w:t>
      </w:r>
      <w:r w:rsidR="00F30E29" w:rsidRPr="00FC2028">
        <w:rPr>
          <w:lang w:val="ru-RU"/>
        </w:rPr>
        <w:t xml:space="preserve"> ключевого значения этого доступа для социально-экономического развития страны</w:t>
      </w:r>
      <w:r w:rsidRPr="00FC2028">
        <w:rPr>
          <w:lang w:val="ru-RU"/>
        </w:rPr>
        <w:t>,</w:t>
      </w:r>
    </w:p>
    <w:p w14:paraId="4C56CFCF" w14:textId="53FC54FE" w:rsidR="007F5596" w:rsidRPr="00FC2028" w:rsidRDefault="009751A8" w:rsidP="007F5596">
      <w:pPr>
        <w:pStyle w:val="Call"/>
        <w:rPr>
          <w:lang w:val="ru-RU"/>
        </w:rPr>
      </w:pPr>
      <w:r w:rsidRPr="00FC2028">
        <w:rPr>
          <w:lang w:val="ru-RU"/>
        </w:rPr>
        <w:lastRenderedPageBreak/>
        <w:t>предлагает Государствам-Членам</w:t>
      </w:r>
    </w:p>
    <w:p w14:paraId="396F04C7" w14:textId="55FBE2BC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1</w:t>
      </w:r>
      <w:r w:rsidRPr="00FC2028">
        <w:rPr>
          <w:lang w:val="ru-RU"/>
        </w:rPr>
        <w:tab/>
      </w:r>
      <w:r w:rsidR="00B503DB" w:rsidRPr="00FC2028">
        <w:rPr>
          <w:lang w:val="ru-RU"/>
        </w:rPr>
        <w:t>рассмотреть</w:t>
      </w:r>
      <w:r w:rsidR="009751A8" w:rsidRPr="00FC2028">
        <w:rPr>
          <w:lang w:val="ru-RU"/>
        </w:rPr>
        <w:t>, будет ли принятие определенных выше направлений политики содействовать устойчивому развитию в их собственном национальном контексте</w:t>
      </w:r>
      <w:r w:rsidRPr="00FC2028">
        <w:rPr>
          <w:lang w:val="ru-RU"/>
        </w:rPr>
        <w:t>;</w:t>
      </w:r>
    </w:p>
    <w:p w14:paraId="73171231" w14:textId="27B94151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2</w:t>
      </w:r>
      <w:r w:rsidRPr="00FC2028">
        <w:rPr>
          <w:lang w:val="ru-RU"/>
        </w:rPr>
        <w:tab/>
      </w:r>
      <w:r w:rsidR="00F2695A" w:rsidRPr="00FC2028">
        <w:rPr>
          <w:lang w:val="ru-RU"/>
        </w:rPr>
        <w:t>продолжать содействовать обеспечению</w:t>
      </w:r>
      <w:r w:rsidR="009E739F" w:rsidRPr="00FC2028">
        <w:rPr>
          <w:lang w:val="ru-RU"/>
        </w:rPr>
        <w:t xml:space="preserve"> возможности установления</w:t>
      </w:r>
      <w:r w:rsidR="00F2695A" w:rsidRPr="00FC2028">
        <w:rPr>
          <w:lang w:val="ru-RU"/>
        </w:rPr>
        <w:t xml:space="preserve"> приемлем</w:t>
      </w:r>
      <w:r w:rsidR="009E739F" w:rsidRPr="00FC2028">
        <w:rPr>
          <w:lang w:val="ru-RU"/>
        </w:rPr>
        <w:t>ых</w:t>
      </w:r>
      <w:r w:rsidR="00F2695A" w:rsidRPr="00FC2028">
        <w:rPr>
          <w:lang w:val="ru-RU"/>
        </w:rPr>
        <w:t xml:space="preserve"> в ценовом отношении </w:t>
      </w:r>
      <w:r w:rsidR="00ED27BC" w:rsidRPr="00FC2028">
        <w:rPr>
          <w:lang w:val="ru-RU"/>
        </w:rPr>
        <w:t>соединени</w:t>
      </w:r>
      <w:r w:rsidR="009E739F" w:rsidRPr="00FC2028">
        <w:rPr>
          <w:lang w:val="ru-RU"/>
        </w:rPr>
        <w:t>й</w:t>
      </w:r>
      <w:r w:rsidR="00F2695A" w:rsidRPr="00FC2028">
        <w:rPr>
          <w:lang w:val="ru-RU"/>
        </w:rPr>
        <w:t xml:space="preserve"> как основного требования для мобилизации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F2695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2695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F2695A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F2695A" w:rsidRPr="00FC2028">
        <w:rPr>
          <w:lang w:val="ru-RU"/>
        </w:rPr>
        <w:t>в целях устойчивого развития</w:t>
      </w:r>
      <w:r w:rsidRPr="00FC2028">
        <w:rPr>
          <w:lang w:val="ru-RU"/>
        </w:rPr>
        <w:t>;</w:t>
      </w:r>
    </w:p>
    <w:p w14:paraId="5721E214" w14:textId="3741E1DF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3</w:t>
      </w:r>
      <w:r w:rsidRPr="00FC2028">
        <w:rPr>
          <w:lang w:val="ru-RU"/>
        </w:rPr>
        <w:tab/>
      </w:r>
      <w:r w:rsidR="003930DB" w:rsidRPr="00FC2028">
        <w:rPr>
          <w:lang w:val="ru-RU"/>
        </w:rPr>
        <w:t>рассмотреть</w:t>
      </w:r>
      <w:r w:rsidR="0056048E" w:rsidRPr="00FC2028">
        <w:rPr>
          <w:lang w:val="ru-RU"/>
        </w:rPr>
        <w:t>, каким образом совместное использование цифровых услуг может поддерживать устойчиво</w:t>
      </w:r>
      <w:r w:rsidR="00771221" w:rsidRPr="00FC2028">
        <w:rPr>
          <w:lang w:val="ru-RU"/>
        </w:rPr>
        <w:t>е</w:t>
      </w:r>
      <w:r w:rsidR="0056048E" w:rsidRPr="00FC2028">
        <w:rPr>
          <w:lang w:val="ru-RU"/>
        </w:rPr>
        <w:t xml:space="preserve"> развитие благодаря снижению затрат на ведение хозяйственной деятельности, улучшению </w:t>
      </w:r>
      <w:r w:rsidR="00771221" w:rsidRPr="00FC2028">
        <w:rPr>
          <w:lang w:val="ru-RU"/>
        </w:rPr>
        <w:t>предложений услуг и обеспечени</w:t>
      </w:r>
      <w:r w:rsidR="00D576B3" w:rsidRPr="00FC2028">
        <w:rPr>
          <w:lang w:val="ru-RU"/>
        </w:rPr>
        <w:t>ю</w:t>
      </w:r>
      <w:r w:rsidR="00771221" w:rsidRPr="00FC2028">
        <w:rPr>
          <w:lang w:val="ru-RU"/>
        </w:rPr>
        <w:t xml:space="preserve"> доступа на новые рынки, в особенности в таких областях, как развертывание</w:t>
      </w:r>
      <w:r w:rsidRPr="00FC2028">
        <w:rPr>
          <w:lang w:val="ru-RU"/>
        </w:rPr>
        <w:t xml:space="preserve"> 5G;</w:t>
      </w:r>
    </w:p>
    <w:p w14:paraId="49EAF1E8" w14:textId="7B755561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4</w:t>
      </w:r>
      <w:r w:rsidRPr="00FC2028">
        <w:rPr>
          <w:lang w:val="ru-RU"/>
        </w:rPr>
        <w:tab/>
      </w:r>
      <w:r w:rsidR="00B503DB" w:rsidRPr="00FC2028">
        <w:rPr>
          <w:lang w:val="ru-RU"/>
        </w:rPr>
        <w:t>рассмотреть возможность принятия политических и регуляторных мер, содействующих развертыванию инфраструктуры в сельских и изолированных районах</w:t>
      </w:r>
      <w:r w:rsidRPr="00FC2028">
        <w:rPr>
          <w:lang w:val="ru-RU"/>
        </w:rPr>
        <w:t xml:space="preserve">, </w:t>
      </w:r>
      <w:r w:rsidR="00B503DB" w:rsidRPr="00FC2028">
        <w:rPr>
          <w:lang w:val="ru-RU"/>
        </w:rPr>
        <w:t>включая совместное использование инфраструктуры, присоединение и эффективное использование спектра</w:t>
      </w:r>
      <w:r w:rsidRPr="00FC2028">
        <w:rPr>
          <w:lang w:val="ru-RU"/>
        </w:rPr>
        <w:t>;</w:t>
      </w:r>
    </w:p>
    <w:p w14:paraId="554F268C" w14:textId="035D894C" w:rsidR="007F5596" w:rsidRPr="00FC2028" w:rsidRDefault="00B503DB" w:rsidP="007F5596">
      <w:pPr>
        <w:pStyle w:val="Call"/>
        <w:rPr>
          <w:lang w:val="ru-RU"/>
        </w:rPr>
      </w:pPr>
      <w:r w:rsidRPr="00FC2028">
        <w:rPr>
          <w:lang w:val="ru-RU"/>
        </w:rPr>
        <w:t>предлагает Государствам-Членам, Членам Секторов и другим заинтересованным сторонам работать совместно,</w:t>
      </w:r>
    </w:p>
    <w:p w14:paraId="5886BDD2" w14:textId="0CCFAFF6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1</w:t>
      </w:r>
      <w:r w:rsidRPr="00FC2028">
        <w:rPr>
          <w:lang w:val="ru-RU"/>
        </w:rPr>
        <w:tab/>
      </w:r>
      <w:r w:rsidR="00C1093E" w:rsidRPr="00FC2028">
        <w:rPr>
          <w:lang w:val="ru-RU"/>
        </w:rPr>
        <w:t>чтобы укрепить существующие увязки между Направлениями действий ВВУИО, по которым МСЭ является ведущей содействующей организацией</w:t>
      </w:r>
      <w:r w:rsidRPr="00FC2028">
        <w:rPr>
          <w:lang w:val="ru-RU"/>
        </w:rPr>
        <w:t xml:space="preserve"> (C2, C4, C5 </w:t>
      </w:r>
      <w:r w:rsidR="001910A1" w:rsidRPr="00FC2028">
        <w:rPr>
          <w:lang w:val="ru-RU"/>
        </w:rPr>
        <w:t>и</w:t>
      </w:r>
      <w:r w:rsidRPr="00FC2028">
        <w:rPr>
          <w:lang w:val="ru-RU"/>
        </w:rPr>
        <w:t xml:space="preserve"> C6)</w:t>
      </w:r>
      <w:r w:rsidR="00C1093E" w:rsidRPr="00FC2028">
        <w:rPr>
          <w:lang w:val="ru-RU"/>
        </w:rPr>
        <w:t>,</w:t>
      </w:r>
      <w:r w:rsidRPr="00FC2028">
        <w:rPr>
          <w:lang w:val="ru-RU"/>
        </w:rPr>
        <w:t xml:space="preserve"> </w:t>
      </w:r>
      <w:r w:rsidR="00C1093E" w:rsidRPr="00FC2028">
        <w:rPr>
          <w:lang w:val="ru-RU"/>
        </w:rPr>
        <w:t>и Целями и задачами в области устойчивого развития</w:t>
      </w:r>
      <w:r w:rsidRPr="00FC2028">
        <w:rPr>
          <w:lang w:val="ru-RU"/>
        </w:rPr>
        <w:t xml:space="preserve">; </w:t>
      </w:r>
    </w:p>
    <w:p w14:paraId="442D0FE2" w14:textId="1F69D19A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2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>чтобы анализировать</w:t>
      </w:r>
      <w:r w:rsidR="00C1093E" w:rsidRPr="00FC2028">
        <w:rPr>
          <w:lang w:val="ru-RU"/>
        </w:rPr>
        <w:t xml:space="preserve"> меры в области политики, направленны</w:t>
      </w:r>
      <w:r w:rsidR="00BC1A6D" w:rsidRPr="00FC2028">
        <w:rPr>
          <w:lang w:val="ru-RU"/>
        </w:rPr>
        <w:t xml:space="preserve">е на благо граждан, бизнеса, правительств и других заинтересованных сторон, в частности в таких областях, как </w:t>
      </w:r>
      <w:r w:rsidR="002C18B5" w:rsidRPr="00FC2028">
        <w:rPr>
          <w:lang w:val="ru-RU"/>
        </w:rPr>
        <w:t>ИИ, IoT, 5G, большие данные и OTT</w:t>
      </w:r>
      <w:r w:rsidRPr="00FC2028">
        <w:rPr>
          <w:lang w:val="ru-RU"/>
        </w:rPr>
        <w:t>;</w:t>
      </w:r>
    </w:p>
    <w:p w14:paraId="0FC72ED7" w14:textId="6979A1B8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3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>чтобы увеличить уровень инвестиций в сетевую инфраструктуру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="00BC1A6D" w:rsidRPr="00FC2028">
        <w:rPr>
          <w:lang w:val="ru-RU"/>
        </w:rPr>
        <w:t xml:space="preserve"> технологию</w:t>
      </w:r>
      <w:r w:rsidRPr="00FC2028">
        <w:rPr>
          <w:lang w:val="ru-RU"/>
        </w:rPr>
        <w:t xml:space="preserve"> 5G </w:t>
      </w:r>
      <w:r w:rsidR="00BC1A6D" w:rsidRPr="00FC2028">
        <w:rPr>
          <w:lang w:val="ru-RU"/>
        </w:rPr>
        <w:t>и технологии последующих поколений</w:t>
      </w:r>
      <w:r w:rsidRPr="00FC2028">
        <w:rPr>
          <w:lang w:val="ru-RU"/>
        </w:rPr>
        <w:t>,</w:t>
      </w:r>
      <w:r w:rsidR="00BC1A6D" w:rsidRPr="00FC2028">
        <w:rPr>
          <w:lang w:val="ru-RU"/>
        </w:rPr>
        <w:t xml:space="preserve"> с целью обеспечения универсального доступа, </w:t>
      </w:r>
      <w:r w:rsidR="0043783E" w:rsidRPr="00FC2028">
        <w:rPr>
          <w:lang w:val="ru-RU"/>
        </w:rPr>
        <w:t>что</w:t>
      </w:r>
      <w:r w:rsidR="00BC1A6D" w:rsidRPr="00FC2028">
        <w:rPr>
          <w:lang w:val="ru-RU"/>
        </w:rPr>
        <w:t xml:space="preserve"> будет стимулировать мобилизацию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BC1A6D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BC1A6D" w:rsidRPr="00FC2028">
        <w:rPr>
          <w:lang w:val="ru-RU"/>
        </w:rPr>
        <w:t>х</w:t>
      </w:r>
      <w:r w:rsidR="003817D9" w:rsidRPr="00FC2028">
        <w:rPr>
          <w:lang w:val="ru-RU"/>
        </w:rPr>
        <w:t>ся</w:t>
      </w:r>
      <w:r w:rsidR="00ED27BC" w:rsidRPr="00FC2028">
        <w:rPr>
          <w:lang w:val="ru-RU"/>
        </w:rPr>
        <w:t xml:space="preserve"> технологий</w:t>
      </w:r>
      <w:r w:rsidR="003817D9" w:rsidRPr="00FC2028">
        <w:rPr>
          <w:lang w:val="ru-RU"/>
        </w:rPr>
        <w:t xml:space="preserve"> электросвяз</w:t>
      </w:r>
      <w:r w:rsidR="00BC1A6D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>;</w:t>
      </w:r>
    </w:p>
    <w:p w14:paraId="675CAA7F" w14:textId="5464825D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4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 xml:space="preserve">чтобы </w:t>
      </w:r>
      <w:r w:rsidR="0020240F" w:rsidRPr="00FC2028">
        <w:rPr>
          <w:lang w:val="ru-RU"/>
        </w:rPr>
        <w:t>осуществлять</w:t>
      </w:r>
      <w:r w:rsidR="00BC1A6D" w:rsidRPr="00FC2028">
        <w:rPr>
          <w:lang w:val="ru-RU"/>
        </w:rPr>
        <w:t xml:space="preserve"> непрерывный</w:t>
      </w:r>
      <w:r w:rsidR="0020240F" w:rsidRPr="00FC2028">
        <w:rPr>
          <w:lang w:val="ru-RU"/>
        </w:rPr>
        <w:t xml:space="preserve"> обмен своим опытом развертывания наземной и неназемной</w:t>
      </w:r>
      <w:r w:rsidR="00BC1A6D" w:rsidRPr="00FC2028">
        <w:rPr>
          <w:lang w:val="ru-RU"/>
        </w:rPr>
        <w:t xml:space="preserve"> </w:t>
      </w:r>
      <w:r w:rsidR="0020240F" w:rsidRPr="00FC2028">
        <w:rPr>
          <w:lang w:val="ru-RU"/>
        </w:rPr>
        <w:t>инфраструктуры для преодолени</w:t>
      </w:r>
      <w:r w:rsidR="0043783E" w:rsidRPr="00FC2028">
        <w:rPr>
          <w:lang w:val="ru-RU"/>
        </w:rPr>
        <w:t>я</w:t>
      </w:r>
      <w:r w:rsidR="0020240F" w:rsidRPr="00FC2028">
        <w:rPr>
          <w:lang w:val="ru-RU"/>
        </w:rPr>
        <w:t xml:space="preserve"> цифрового разрыва в </w:t>
      </w:r>
      <w:r w:rsidR="0043783E" w:rsidRPr="00FC2028">
        <w:rPr>
          <w:lang w:val="ru-RU"/>
        </w:rPr>
        <w:t xml:space="preserve">рамках </w:t>
      </w:r>
      <w:r w:rsidR="0020240F" w:rsidRPr="00FC2028">
        <w:rPr>
          <w:lang w:val="ru-RU"/>
        </w:rPr>
        <w:t>проводимы</w:t>
      </w:r>
      <w:r w:rsidR="0043783E" w:rsidRPr="00FC2028">
        <w:rPr>
          <w:lang w:val="ru-RU"/>
        </w:rPr>
        <w:t>х</w:t>
      </w:r>
      <w:r w:rsidR="0020240F" w:rsidRPr="00FC2028">
        <w:rPr>
          <w:lang w:val="ru-RU"/>
        </w:rPr>
        <w:t xml:space="preserve"> в МСЭ дискусси</w:t>
      </w:r>
      <w:r w:rsidR="0043783E" w:rsidRPr="00FC2028">
        <w:rPr>
          <w:lang w:val="ru-RU"/>
        </w:rPr>
        <w:t>й о</w:t>
      </w:r>
      <w:r w:rsidR="0020240F" w:rsidRPr="00FC2028">
        <w:rPr>
          <w:lang w:val="ru-RU"/>
        </w:rPr>
        <w:t xml:space="preserve"> содействи</w:t>
      </w:r>
      <w:r w:rsidR="0043783E" w:rsidRPr="00FC2028">
        <w:rPr>
          <w:lang w:val="ru-RU"/>
        </w:rPr>
        <w:t>и</w:t>
      </w:r>
      <w:r w:rsidR="0020240F" w:rsidRPr="00FC2028">
        <w:rPr>
          <w:lang w:val="ru-RU"/>
        </w:rPr>
        <w:t xml:space="preserve"> устойчивому развитию</w:t>
      </w:r>
      <w:r w:rsidRPr="00FC2028">
        <w:rPr>
          <w:lang w:val="ru-RU"/>
        </w:rPr>
        <w:t>;</w:t>
      </w:r>
    </w:p>
    <w:p w14:paraId="6905B369" w14:textId="5415F716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5</w:t>
      </w:r>
      <w:r w:rsidRPr="00FC2028">
        <w:rPr>
          <w:lang w:val="ru-RU"/>
        </w:rPr>
        <w:tab/>
      </w:r>
      <w:r w:rsidR="0043783E" w:rsidRPr="00FC2028">
        <w:rPr>
          <w:lang w:val="ru-RU"/>
        </w:rPr>
        <w:t xml:space="preserve">чтобы продолжать совместную работу и укреплять </w:t>
      </w:r>
      <w:r w:rsidR="005A093A" w:rsidRPr="00FC2028">
        <w:rPr>
          <w:lang w:val="ru-RU"/>
        </w:rPr>
        <w:t>довери</w:t>
      </w:r>
      <w:r w:rsidR="0043783E" w:rsidRPr="00FC2028">
        <w:rPr>
          <w:lang w:val="ru-RU"/>
        </w:rPr>
        <w:t>е</w:t>
      </w:r>
      <w:r w:rsidR="005A093A" w:rsidRPr="00FC2028">
        <w:rPr>
          <w:lang w:val="ru-RU"/>
        </w:rPr>
        <w:t xml:space="preserve"> и безопасност</w:t>
      </w:r>
      <w:r w:rsidR="0043783E" w:rsidRPr="00FC2028">
        <w:rPr>
          <w:lang w:val="ru-RU"/>
        </w:rPr>
        <w:t>ь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="0043783E" w:rsidRPr="00FC2028">
        <w:rPr>
          <w:lang w:val="ru-RU"/>
        </w:rPr>
        <w:t xml:space="preserve">, в том числе при использовании </w:t>
      </w:r>
      <w:r w:rsidR="003817D9" w:rsidRPr="00FC2028">
        <w:rPr>
          <w:lang w:val="ru-RU"/>
        </w:rPr>
        <w:t>новы</w:t>
      </w:r>
      <w:r w:rsidR="0043783E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43783E" w:rsidRPr="00FC2028">
        <w:rPr>
          <w:lang w:val="ru-RU"/>
        </w:rPr>
        <w:t>х</w:t>
      </w:r>
      <w:r w:rsidR="003817D9" w:rsidRPr="00FC2028">
        <w:rPr>
          <w:lang w:val="ru-RU"/>
        </w:rPr>
        <w:t>ся услуг и технологи</w:t>
      </w:r>
      <w:r w:rsidR="0043783E" w:rsidRPr="00FC2028">
        <w:rPr>
          <w:lang w:val="ru-RU"/>
        </w:rPr>
        <w:t>й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;</w:t>
      </w:r>
    </w:p>
    <w:p w14:paraId="1AC0A4DB" w14:textId="071178DD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6</w:t>
      </w:r>
      <w:r w:rsidRPr="00FC2028">
        <w:rPr>
          <w:lang w:val="ru-RU"/>
        </w:rPr>
        <w:tab/>
      </w:r>
      <w:r w:rsidR="00895ACB" w:rsidRPr="00FC2028">
        <w:rPr>
          <w:lang w:val="ru-RU"/>
        </w:rPr>
        <w:t>чтобы содействовать новым и потенциально преобразующим инициативам</w:t>
      </w:r>
      <w:r w:rsidR="007964A1" w:rsidRPr="00FC2028">
        <w:rPr>
          <w:lang w:val="ru-RU"/>
        </w:rPr>
        <w:t>, направленным на</w:t>
      </w:r>
      <w:r w:rsidR="00895ACB" w:rsidRPr="00FC2028">
        <w:rPr>
          <w:lang w:val="ru-RU"/>
        </w:rPr>
        <w:t xml:space="preserve"> ускорени</w:t>
      </w:r>
      <w:r w:rsidR="007964A1" w:rsidRPr="00FC2028">
        <w:rPr>
          <w:lang w:val="ru-RU"/>
        </w:rPr>
        <w:t>е</w:t>
      </w:r>
      <w:r w:rsidR="00895ACB" w:rsidRPr="00FC2028">
        <w:rPr>
          <w:lang w:val="ru-RU"/>
        </w:rPr>
        <w:t xml:space="preserve"> подключения</w:t>
      </w:r>
      <w:r w:rsidR="007964A1" w:rsidRPr="00FC2028">
        <w:rPr>
          <w:lang w:val="ru-RU"/>
        </w:rPr>
        <w:t>, таким, например, как инициатива МСЭ и ЮНИСЕФ</w:t>
      </w:r>
      <w:r w:rsidRPr="00FC2028">
        <w:rPr>
          <w:lang w:val="ru-RU"/>
        </w:rPr>
        <w:t xml:space="preserve"> </w:t>
      </w:r>
      <w:r w:rsidR="007964A1" w:rsidRPr="00FC2028">
        <w:rPr>
          <w:lang w:val="ru-RU"/>
        </w:rPr>
        <w:t>"</w:t>
      </w:r>
      <w:r w:rsidRPr="00FC2028">
        <w:rPr>
          <w:lang w:val="ru-RU"/>
        </w:rPr>
        <w:t>GIGA</w:t>
      </w:r>
      <w:r w:rsidR="007964A1" w:rsidRPr="00FC2028">
        <w:rPr>
          <w:lang w:val="ru-RU"/>
        </w:rPr>
        <w:t>", а также Цифровая коалиция "Партнерства для подключения"</w:t>
      </w:r>
      <w:r w:rsidRPr="00FC2028">
        <w:rPr>
          <w:lang w:val="ru-RU"/>
        </w:rPr>
        <w:t>;</w:t>
      </w:r>
    </w:p>
    <w:p w14:paraId="6B8113A3" w14:textId="06D84998" w:rsidR="007F5596" w:rsidRPr="00FC2028" w:rsidRDefault="007964A1" w:rsidP="007F5596">
      <w:pPr>
        <w:pStyle w:val="Call"/>
        <w:rPr>
          <w:lang w:val="ru-RU"/>
        </w:rPr>
      </w:pPr>
      <w:r w:rsidRPr="00FC2028">
        <w:rPr>
          <w:lang w:val="ru-RU"/>
        </w:rPr>
        <w:t>предлагает Генеральному секретарю</w:t>
      </w:r>
    </w:p>
    <w:p w14:paraId="51DB4941" w14:textId="5715C42C" w:rsidR="007F5596" w:rsidRPr="00FC2028" w:rsidRDefault="007964A1" w:rsidP="007F5596">
      <w:pPr>
        <w:rPr>
          <w:lang w:val="ru-RU"/>
        </w:rPr>
      </w:pPr>
      <w:r w:rsidRPr="00FC2028">
        <w:rPr>
          <w:lang w:val="ru-RU"/>
        </w:rPr>
        <w:t xml:space="preserve">продолжать поощрять и </w:t>
      </w:r>
      <w:r w:rsidR="00767DBD" w:rsidRPr="00FC2028">
        <w:rPr>
          <w:lang w:val="ru-RU"/>
        </w:rPr>
        <w:t>активизировать</w:t>
      </w:r>
      <w:r w:rsidRPr="00FC2028">
        <w:rPr>
          <w:lang w:val="ru-RU"/>
        </w:rPr>
        <w:t xml:space="preserve"> усилия МСЭ</w:t>
      </w:r>
      <w:r w:rsidR="00937370" w:rsidRPr="00FC2028">
        <w:rPr>
          <w:lang w:val="ru-RU"/>
        </w:rPr>
        <w:t xml:space="preserve">, направленные на содействие обеспечению </w:t>
      </w:r>
      <w:r w:rsidR="00ED27BC" w:rsidRPr="00FC2028">
        <w:rPr>
          <w:lang w:val="ru-RU"/>
        </w:rPr>
        <w:t xml:space="preserve">возможности установления </w:t>
      </w:r>
      <w:r w:rsidR="00767DBD" w:rsidRPr="00FC2028">
        <w:rPr>
          <w:lang w:val="ru-RU"/>
        </w:rPr>
        <w:t>универсальн</w:t>
      </w:r>
      <w:r w:rsidR="00ED27BC" w:rsidRPr="00FC2028">
        <w:rPr>
          <w:lang w:val="ru-RU"/>
        </w:rPr>
        <w:t>ых</w:t>
      </w:r>
      <w:r w:rsidR="00937370" w:rsidRPr="00FC2028">
        <w:rPr>
          <w:lang w:val="ru-RU"/>
        </w:rPr>
        <w:t>, приемлем</w:t>
      </w:r>
      <w:r w:rsidR="00ED27BC" w:rsidRPr="00FC2028">
        <w:rPr>
          <w:lang w:val="ru-RU"/>
        </w:rPr>
        <w:t>ых</w:t>
      </w:r>
      <w:r w:rsidR="00937370" w:rsidRPr="00FC2028">
        <w:rPr>
          <w:lang w:val="ru-RU"/>
        </w:rPr>
        <w:t xml:space="preserve"> в ценовом отношении и </w:t>
      </w:r>
      <w:r w:rsidR="00ED27BC" w:rsidRPr="00FC2028">
        <w:rPr>
          <w:lang w:val="ru-RU"/>
        </w:rPr>
        <w:t>защищенных соединений</w:t>
      </w:r>
      <w:r w:rsidR="00937370" w:rsidRPr="00FC2028">
        <w:rPr>
          <w:lang w:val="ru-RU"/>
        </w:rPr>
        <w:t xml:space="preserve"> для целей устойчивого развития, используя </w:t>
      </w:r>
      <w:r w:rsidR="003817D9" w:rsidRPr="00FC2028">
        <w:rPr>
          <w:lang w:val="ru-RU"/>
        </w:rPr>
        <w:t>новые и появляющиеся услуги и технологии электросвязи/ИКТ</w:t>
      </w:r>
      <w:r w:rsidR="007F5596" w:rsidRPr="00FC2028">
        <w:rPr>
          <w:lang w:val="ru-RU"/>
        </w:rPr>
        <w:t xml:space="preserve"> </w:t>
      </w:r>
      <w:r w:rsidR="00937370" w:rsidRPr="00FC2028">
        <w:rPr>
          <w:lang w:val="ru-RU"/>
        </w:rPr>
        <w:t>для устойчивого развития</w:t>
      </w:r>
      <w:r w:rsidR="007F5596" w:rsidRPr="00FC2028">
        <w:rPr>
          <w:lang w:val="ru-RU"/>
        </w:rPr>
        <w:t>.</w:t>
      </w:r>
    </w:p>
    <w:p w14:paraId="40975FDC" w14:textId="18DA943E" w:rsidR="00CF134B" w:rsidRPr="00FC2028" w:rsidRDefault="00CF134B" w:rsidP="00FA0FB7">
      <w:pPr>
        <w:spacing w:before="720"/>
        <w:jc w:val="center"/>
        <w:rPr>
          <w:rFonts w:cstheme="minorHAnsi"/>
          <w:lang w:val="ru-RU"/>
        </w:rPr>
      </w:pPr>
      <w:r w:rsidRPr="00FC2028">
        <w:rPr>
          <w:rFonts w:cstheme="minorHAnsi"/>
          <w:lang w:val="ru-RU"/>
        </w:rPr>
        <w:t>_______________</w:t>
      </w:r>
    </w:p>
    <w:sectPr w:rsidR="00CF134B" w:rsidRPr="00FC2028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FACF" w14:textId="77777777" w:rsidR="00CF3DFF" w:rsidRDefault="00CF3DFF">
      <w:r>
        <w:separator/>
      </w:r>
    </w:p>
  </w:endnote>
  <w:endnote w:type="continuationSeparator" w:id="0">
    <w:p w14:paraId="554B54AD" w14:textId="77777777" w:rsidR="00CF3DFF" w:rsidRDefault="00CF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4BBE24C" w:rsidR="0056048E" w:rsidRPr="008669CD" w:rsidRDefault="00D43399" w:rsidP="007F5596">
    <w:pPr>
      <w:pStyle w:val="Footer"/>
      <w:rPr>
        <w:color w:val="F2F2F2" w:themeColor="background1" w:themeShade="F2"/>
      </w:rPr>
    </w:pPr>
    <w:r w:rsidRPr="008669CD">
      <w:rPr>
        <w:color w:val="F2F2F2" w:themeColor="background1" w:themeShade="F2"/>
      </w:rPr>
      <w:fldChar w:fldCharType="begin"/>
    </w:r>
    <w:r w:rsidRPr="008669CD">
      <w:rPr>
        <w:color w:val="F2F2F2" w:themeColor="background1" w:themeShade="F2"/>
      </w:rPr>
      <w:instrText xml:space="preserve"> FILENAME \p  \* MERGEFORMAT </w:instrText>
    </w:r>
    <w:r w:rsidRPr="008669CD">
      <w:rPr>
        <w:color w:val="F2F2F2" w:themeColor="background1" w:themeShade="F2"/>
      </w:rPr>
      <w:fldChar w:fldCharType="separate"/>
    </w:r>
    <w:r w:rsidR="008B0827" w:rsidRPr="008669CD">
      <w:rPr>
        <w:color w:val="F2F2F2" w:themeColor="background1" w:themeShade="F2"/>
      </w:rPr>
      <w:t>P:\RUS\SG\CONF-SG\WTPF21\000\002REV1R.docx</w:t>
    </w:r>
    <w:r w:rsidRPr="008669CD">
      <w:rPr>
        <w:color w:val="F2F2F2" w:themeColor="background1" w:themeShade="F2"/>
      </w:rPr>
      <w:fldChar w:fldCharType="end"/>
    </w:r>
    <w:r w:rsidRPr="008669CD">
      <w:rPr>
        <w:color w:val="F2F2F2" w:themeColor="background1" w:themeShade="F2"/>
      </w:rPr>
      <w:t xml:space="preserve"> (</w:t>
    </w:r>
    <w:r w:rsidR="008B0827" w:rsidRPr="008669CD">
      <w:rPr>
        <w:color w:val="F2F2F2" w:themeColor="background1" w:themeShade="F2"/>
      </w:rPr>
      <w:t>499759</w:t>
    </w:r>
    <w:r w:rsidRPr="008669CD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56048E" w:rsidRPr="00D1152C" w:rsidRDefault="0056048E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Pr="00D1152C">
        <w:rPr>
          <w:rStyle w:val="Hyperlink"/>
          <w:szCs w:val="22"/>
        </w:rPr>
        <w:t>http://www.itu.int/WTPF</w:t>
      </w:r>
    </w:hyperlink>
    <w:r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E144" w14:textId="77777777" w:rsidR="00CF3DFF" w:rsidRDefault="00CF3DFF">
      <w:r>
        <w:t>____________________</w:t>
      </w:r>
    </w:p>
  </w:footnote>
  <w:footnote w:type="continuationSeparator" w:id="0">
    <w:p w14:paraId="700C57A6" w14:textId="77777777" w:rsidR="00CF3DFF" w:rsidRDefault="00CF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1FAE071C" w:rsidR="0056048E" w:rsidRPr="00FC2028" w:rsidRDefault="0056048E" w:rsidP="00CE433C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FC2028">
      <w:rPr>
        <w:noProof/>
      </w:rPr>
      <w:br/>
    </w:r>
    <w:r w:rsidR="00FC2028" w:rsidRPr="00FC2028">
      <w:t>WTPF-21/2</w:t>
    </w:r>
    <w:r w:rsidR="008A0C64" w:rsidRPr="008A0C64">
      <w:rPr>
        <w:bCs/>
      </w:rPr>
      <w:t>(Rev.1)</w:t>
    </w:r>
    <w:r w:rsidR="00FC2028" w:rsidRPr="00FC2028">
      <w:t>-</w:t>
    </w:r>
    <w:r w:rsidR="00FC2028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Andrey Svechnikov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91418"/>
    <w:rsid w:val="0009274E"/>
    <w:rsid w:val="00094850"/>
    <w:rsid w:val="000B1705"/>
    <w:rsid w:val="000C4CF7"/>
    <w:rsid w:val="000D75B2"/>
    <w:rsid w:val="000F29C3"/>
    <w:rsid w:val="000F4870"/>
    <w:rsid w:val="0010266A"/>
    <w:rsid w:val="001121F5"/>
    <w:rsid w:val="001400DC"/>
    <w:rsid w:val="00140CE1"/>
    <w:rsid w:val="0017539C"/>
    <w:rsid w:val="00175AC2"/>
    <w:rsid w:val="0017609F"/>
    <w:rsid w:val="00184B89"/>
    <w:rsid w:val="001910A1"/>
    <w:rsid w:val="001A542A"/>
    <w:rsid w:val="001C628E"/>
    <w:rsid w:val="001D6F84"/>
    <w:rsid w:val="001E0F7B"/>
    <w:rsid w:val="001E2A44"/>
    <w:rsid w:val="0020240F"/>
    <w:rsid w:val="002119FD"/>
    <w:rsid w:val="002130E0"/>
    <w:rsid w:val="002448D9"/>
    <w:rsid w:val="00257730"/>
    <w:rsid w:val="00264425"/>
    <w:rsid w:val="00265875"/>
    <w:rsid w:val="0027303B"/>
    <w:rsid w:val="0028109B"/>
    <w:rsid w:val="002A2188"/>
    <w:rsid w:val="002B09C2"/>
    <w:rsid w:val="002B1F58"/>
    <w:rsid w:val="002C18B5"/>
    <w:rsid w:val="002C1C7A"/>
    <w:rsid w:val="002F3602"/>
    <w:rsid w:val="0030160F"/>
    <w:rsid w:val="003115A3"/>
    <w:rsid w:val="00322D0D"/>
    <w:rsid w:val="003756E1"/>
    <w:rsid w:val="003817D9"/>
    <w:rsid w:val="003930DB"/>
    <w:rsid w:val="003942D4"/>
    <w:rsid w:val="003958A8"/>
    <w:rsid w:val="003C2533"/>
    <w:rsid w:val="004038DC"/>
    <w:rsid w:val="0040435A"/>
    <w:rsid w:val="004116CC"/>
    <w:rsid w:val="00416A24"/>
    <w:rsid w:val="00431D9E"/>
    <w:rsid w:val="00433CE8"/>
    <w:rsid w:val="00434A5C"/>
    <w:rsid w:val="0043783E"/>
    <w:rsid w:val="004544D9"/>
    <w:rsid w:val="00490D38"/>
    <w:rsid w:val="00490E72"/>
    <w:rsid w:val="00491157"/>
    <w:rsid w:val="004921C8"/>
    <w:rsid w:val="004C07F1"/>
    <w:rsid w:val="004C35F2"/>
    <w:rsid w:val="004D1851"/>
    <w:rsid w:val="004D599D"/>
    <w:rsid w:val="004E2EA5"/>
    <w:rsid w:val="004E3AEB"/>
    <w:rsid w:val="0050223C"/>
    <w:rsid w:val="005243FF"/>
    <w:rsid w:val="005462BA"/>
    <w:rsid w:val="00557268"/>
    <w:rsid w:val="0056048E"/>
    <w:rsid w:val="00564FBC"/>
    <w:rsid w:val="00582442"/>
    <w:rsid w:val="00590C52"/>
    <w:rsid w:val="00594673"/>
    <w:rsid w:val="005A093A"/>
    <w:rsid w:val="005D59A9"/>
    <w:rsid w:val="005F3269"/>
    <w:rsid w:val="00623AE3"/>
    <w:rsid w:val="00624BE5"/>
    <w:rsid w:val="00626E3C"/>
    <w:rsid w:val="0064737F"/>
    <w:rsid w:val="006535F1"/>
    <w:rsid w:val="0065557D"/>
    <w:rsid w:val="00662984"/>
    <w:rsid w:val="006716BB"/>
    <w:rsid w:val="006848DD"/>
    <w:rsid w:val="006B6680"/>
    <w:rsid w:val="006B6DCC"/>
    <w:rsid w:val="006D56FC"/>
    <w:rsid w:val="00702DEF"/>
    <w:rsid w:val="00706861"/>
    <w:rsid w:val="00722181"/>
    <w:rsid w:val="00740FE3"/>
    <w:rsid w:val="0075051B"/>
    <w:rsid w:val="00753605"/>
    <w:rsid w:val="00767DBD"/>
    <w:rsid w:val="00771221"/>
    <w:rsid w:val="007865CB"/>
    <w:rsid w:val="00793188"/>
    <w:rsid w:val="00794D34"/>
    <w:rsid w:val="007964A1"/>
    <w:rsid w:val="007E46E0"/>
    <w:rsid w:val="007F01F0"/>
    <w:rsid w:val="007F5596"/>
    <w:rsid w:val="008131A1"/>
    <w:rsid w:val="00813E5E"/>
    <w:rsid w:val="00834591"/>
    <w:rsid w:val="00834F59"/>
    <w:rsid w:val="0083581B"/>
    <w:rsid w:val="00864AFF"/>
    <w:rsid w:val="00866544"/>
    <w:rsid w:val="008669CD"/>
    <w:rsid w:val="00895ACB"/>
    <w:rsid w:val="008A0C64"/>
    <w:rsid w:val="008B0827"/>
    <w:rsid w:val="008B4A6A"/>
    <w:rsid w:val="008C7E27"/>
    <w:rsid w:val="008F41FC"/>
    <w:rsid w:val="00915358"/>
    <w:rsid w:val="009173EF"/>
    <w:rsid w:val="00932906"/>
    <w:rsid w:val="00937370"/>
    <w:rsid w:val="00961B0B"/>
    <w:rsid w:val="009751A8"/>
    <w:rsid w:val="009A0884"/>
    <w:rsid w:val="009B38C3"/>
    <w:rsid w:val="009C499A"/>
    <w:rsid w:val="009E17BD"/>
    <w:rsid w:val="009E485A"/>
    <w:rsid w:val="009E739F"/>
    <w:rsid w:val="009F66A3"/>
    <w:rsid w:val="00A04CEC"/>
    <w:rsid w:val="00A22759"/>
    <w:rsid w:val="00A27F92"/>
    <w:rsid w:val="00A32257"/>
    <w:rsid w:val="00A36D20"/>
    <w:rsid w:val="00A55622"/>
    <w:rsid w:val="00A70987"/>
    <w:rsid w:val="00A83502"/>
    <w:rsid w:val="00A8382F"/>
    <w:rsid w:val="00A93619"/>
    <w:rsid w:val="00AA1D10"/>
    <w:rsid w:val="00AA2456"/>
    <w:rsid w:val="00AC47C8"/>
    <w:rsid w:val="00AD15B3"/>
    <w:rsid w:val="00AD39A0"/>
    <w:rsid w:val="00AE0662"/>
    <w:rsid w:val="00AF6E49"/>
    <w:rsid w:val="00B04A67"/>
    <w:rsid w:val="00B0583C"/>
    <w:rsid w:val="00B15C55"/>
    <w:rsid w:val="00B32352"/>
    <w:rsid w:val="00B40A81"/>
    <w:rsid w:val="00B44910"/>
    <w:rsid w:val="00B503DB"/>
    <w:rsid w:val="00B72267"/>
    <w:rsid w:val="00B76EB6"/>
    <w:rsid w:val="00B7737B"/>
    <w:rsid w:val="00B824C8"/>
    <w:rsid w:val="00B945AB"/>
    <w:rsid w:val="00BA7CEE"/>
    <w:rsid w:val="00BB7747"/>
    <w:rsid w:val="00BC1A6D"/>
    <w:rsid w:val="00BC251A"/>
    <w:rsid w:val="00BD032B"/>
    <w:rsid w:val="00BD2023"/>
    <w:rsid w:val="00BD515E"/>
    <w:rsid w:val="00BE0371"/>
    <w:rsid w:val="00BE2640"/>
    <w:rsid w:val="00C01189"/>
    <w:rsid w:val="00C01361"/>
    <w:rsid w:val="00C1093E"/>
    <w:rsid w:val="00C374DE"/>
    <w:rsid w:val="00C47AD4"/>
    <w:rsid w:val="00C52D81"/>
    <w:rsid w:val="00C55198"/>
    <w:rsid w:val="00C722E6"/>
    <w:rsid w:val="00C9355F"/>
    <w:rsid w:val="00CA6393"/>
    <w:rsid w:val="00CB18FF"/>
    <w:rsid w:val="00CC609B"/>
    <w:rsid w:val="00CD0C08"/>
    <w:rsid w:val="00CE03FB"/>
    <w:rsid w:val="00CE433C"/>
    <w:rsid w:val="00CF134B"/>
    <w:rsid w:val="00CF33F3"/>
    <w:rsid w:val="00CF3DFF"/>
    <w:rsid w:val="00CF5A9F"/>
    <w:rsid w:val="00D01464"/>
    <w:rsid w:val="00D06183"/>
    <w:rsid w:val="00D1152C"/>
    <w:rsid w:val="00D22C42"/>
    <w:rsid w:val="00D338E0"/>
    <w:rsid w:val="00D407AE"/>
    <w:rsid w:val="00D41EB5"/>
    <w:rsid w:val="00D43399"/>
    <w:rsid w:val="00D576B3"/>
    <w:rsid w:val="00D65041"/>
    <w:rsid w:val="00D77F3A"/>
    <w:rsid w:val="00D8774A"/>
    <w:rsid w:val="00D9663B"/>
    <w:rsid w:val="00DB384B"/>
    <w:rsid w:val="00DE4373"/>
    <w:rsid w:val="00DE6F6B"/>
    <w:rsid w:val="00DF5338"/>
    <w:rsid w:val="00E10E80"/>
    <w:rsid w:val="00E124F0"/>
    <w:rsid w:val="00E60857"/>
    <w:rsid w:val="00E60F04"/>
    <w:rsid w:val="00E854E4"/>
    <w:rsid w:val="00EA2120"/>
    <w:rsid w:val="00EA6051"/>
    <w:rsid w:val="00EB0D6F"/>
    <w:rsid w:val="00EB2232"/>
    <w:rsid w:val="00EC5337"/>
    <w:rsid w:val="00EC5B70"/>
    <w:rsid w:val="00ED27BC"/>
    <w:rsid w:val="00F2150A"/>
    <w:rsid w:val="00F231D8"/>
    <w:rsid w:val="00F2695A"/>
    <w:rsid w:val="00F30E29"/>
    <w:rsid w:val="00F46C5F"/>
    <w:rsid w:val="00F56668"/>
    <w:rsid w:val="00F616D5"/>
    <w:rsid w:val="00F94A63"/>
    <w:rsid w:val="00FA0FB7"/>
    <w:rsid w:val="00FA1C28"/>
    <w:rsid w:val="00FA7A2C"/>
    <w:rsid w:val="00FB1279"/>
    <w:rsid w:val="00FB7596"/>
    <w:rsid w:val="00FB7BB9"/>
    <w:rsid w:val="00FC2028"/>
    <w:rsid w:val="00FC3F17"/>
    <w:rsid w:val="00FE4077"/>
    <w:rsid w:val="00FE77D2"/>
    <w:rsid w:val="00FF460D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A0C64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B7BB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56"/>
      <w:ind w:left="100"/>
      <w:textAlignment w:val="auto"/>
    </w:pPr>
    <w:rPr>
      <w:rFonts w:eastAsia="Calibri" w:cs="Calibri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B7BB9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F01F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E0B8-D277-452A-9A95-74F903A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11822</Characters>
  <Application>Microsoft Office Word</Application>
  <DocSecurity>4</DocSecurity>
  <Lines>288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Brazil on the draft Opinion 2</vt:lpstr>
    </vt:vector>
  </TitlesOfParts>
  <Manager>General Secretariat - Pool</Manager>
  <Company>International Telecommunication Union (ITU)</Company>
  <LinksUpToDate>false</LinksUpToDate>
  <CharactersWithSpaces>13322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Brazil on the draft Opinion 2</dc:title>
  <dc:subject>WTPF</dc:subject>
  <dc:creator>Brouard, Ricarda</dc:creator>
  <cp:keywords>WTPF-21</cp:keywords>
  <dc:description/>
  <cp:lastModifiedBy>Xue, Kun</cp:lastModifiedBy>
  <cp:revision>2</cp:revision>
  <cp:lastPrinted>2000-07-18T13:30:00Z</cp:lastPrinted>
  <dcterms:created xsi:type="dcterms:W3CDTF">2021-12-09T08:12:00Z</dcterms:created>
  <dcterms:modified xsi:type="dcterms:W3CDTF">2021-12-09T08:12:00Z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