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7A48D2A" w14:textId="77777777" w:rsidTr="006C7CC0">
        <w:trPr>
          <w:cantSplit/>
          <w:trHeight w:val="20"/>
        </w:trPr>
        <w:tc>
          <w:tcPr>
            <w:tcW w:w="6620" w:type="dxa"/>
          </w:tcPr>
          <w:p w14:paraId="54977926" w14:textId="77777777" w:rsidR="00290728" w:rsidRPr="00290728" w:rsidRDefault="00FB2B63" w:rsidP="00A32B11">
            <w:pPr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60EE6FD" wp14:editId="44C05831">
                  <wp:simplePos x="0" y="0"/>
                  <wp:positionH relativeFrom="column">
                    <wp:posOffset>1895807</wp:posOffset>
                  </wp:positionH>
                  <wp:positionV relativeFrom="page">
                    <wp:posOffset>34290</wp:posOffset>
                  </wp:positionV>
                  <wp:extent cx="2349823" cy="821055"/>
                  <wp:effectExtent l="0" t="0" r="0" b="0"/>
                  <wp:wrapNone/>
                  <wp:docPr id="1" name="Picture 1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823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2" w:type="dxa"/>
          </w:tcPr>
          <w:p w14:paraId="520F7FBE" w14:textId="77777777" w:rsidR="00290728" w:rsidRPr="00290728" w:rsidRDefault="006A793B" w:rsidP="00A32B11">
            <w:pPr>
              <w:spacing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204394D" wp14:editId="17170F3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6B549FF9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EC868BD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966E464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8B24A9C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88A16E2" w14:textId="77777777" w:rsidR="00290728" w:rsidRPr="00117E9E" w:rsidRDefault="00290728" w:rsidP="001F302D">
            <w:pPr>
              <w:spacing w:before="0" w:line="260" w:lineRule="exact"/>
              <w:rPr>
                <w:b/>
                <w:bCs/>
                <w:highlight w:val="cyan"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49CA6A7" w14:textId="77777777" w:rsidR="00290728" w:rsidRPr="00290728" w:rsidRDefault="00290728" w:rsidP="001F302D">
            <w:pPr>
              <w:spacing w:before="0" w:line="260" w:lineRule="exact"/>
              <w:rPr>
                <w:b/>
                <w:bCs/>
                <w:lang w:bidi="ar-SY"/>
              </w:rPr>
            </w:pPr>
          </w:p>
        </w:tc>
      </w:tr>
      <w:tr w:rsidR="00C924D6" w:rsidRPr="00290728" w14:paraId="47ED302D" w14:textId="77777777" w:rsidTr="009F66A8">
        <w:trPr>
          <w:cantSplit/>
        </w:trPr>
        <w:tc>
          <w:tcPr>
            <w:tcW w:w="6620" w:type="dxa"/>
            <w:vMerge w:val="restart"/>
          </w:tcPr>
          <w:p w14:paraId="0AE4F268" w14:textId="1B55A280" w:rsidR="00C924D6" w:rsidRPr="00117E9E" w:rsidRDefault="00C924D6" w:rsidP="00C924D6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C3427F2" w14:textId="629442EA" w:rsidR="00C924D6" w:rsidRPr="002F71D8" w:rsidRDefault="00292659" w:rsidP="00C924D6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الوثيقة </w:t>
            </w:r>
            <w:r>
              <w:rPr>
                <w:b/>
                <w:bCs/>
                <w:lang w:bidi="ar-SY"/>
              </w:rPr>
              <w:t>WTPF-21/DT/1-A</w:t>
            </w:r>
          </w:p>
        </w:tc>
      </w:tr>
      <w:tr w:rsidR="00C924D6" w:rsidRPr="00290728" w14:paraId="67F2ACEF" w14:textId="77777777" w:rsidTr="009F66A8">
        <w:trPr>
          <w:cantSplit/>
        </w:trPr>
        <w:tc>
          <w:tcPr>
            <w:tcW w:w="6620" w:type="dxa"/>
            <w:vMerge/>
          </w:tcPr>
          <w:p w14:paraId="715E1034" w14:textId="77777777" w:rsidR="00C924D6" w:rsidRPr="002F71D8" w:rsidRDefault="00C924D6" w:rsidP="00C924D6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0A07D46" w14:textId="6DF6076F" w:rsidR="00C924D6" w:rsidRPr="002F71D8" w:rsidRDefault="00292659" w:rsidP="00C924D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17</w:t>
            </w:r>
            <w:r w:rsidR="00C924D6"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ديسمبر</w:t>
            </w:r>
            <w:r w:rsidR="00712CA9">
              <w:rPr>
                <w:rFonts w:hint="cs"/>
                <w:b/>
                <w:bCs/>
                <w:rtl/>
              </w:rPr>
              <w:t xml:space="preserve"> </w:t>
            </w:r>
            <w:r w:rsidR="00C924D6" w:rsidRPr="00F37276">
              <w:rPr>
                <w:b/>
                <w:bCs/>
              </w:rPr>
              <w:t>20</w:t>
            </w:r>
            <w:r w:rsidR="00C924D6">
              <w:rPr>
                <w:b/>
                <w:bCs/>
              </w:rPr>
              <w:t>21</w:t>
            </w:r>
          </w:p>
        </w:tc>
      </w:tr>
      <w:tr w:rsidR="00C924D6" w:rsidRPr="00290728" w14:paraId="661710A2" w14:textId="77777777" w:rsidTr="009F66A8">
        <w:trPr>
          <w:cantSplit/>
        </w:trPr>
        <w:tc>
          <w:tcPr>
            <w:tcW w:w="6620" w:type="dxa"/>
            <w:vMerge/>
          </w:tcPr>
          <w:p w14:paraId="63E14A1A" w14:textId="77777777" w:rsidR="00C924D6" w:rsidRPr="002F71D8" w:rsidRDefault="00C924D6" w:rsidP="00C924D6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4E4BC42" w14:textId="77777777" w:rsidR="00C924D6" w:rsidRPr="002F71D8" w:rsidRDefault="00C924D6" w:rsidP="00C924D6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586321" w:rsidRPr="00290728" w14:paraId="266DDB25" w14:textId="77777777" w:rsidTr="006A7D4F">
        <w:trPr>
          <w:cantSplit/>
        </w:trPr>
        <w:tc>
          <w:tcPr>
            <w:tcW w:w="9672" w:type="dxa"/>
            <w:gridSpan w:val="2"/>
          </w:tcPr>
          <w:p w14:paraId="0ABD979B" w14:textId="6D9E5FC7" w:rsidR="00586321" w:rsidRPr="00F37276" w:rsidRDefault="00586321" w:rsidP="00586321">
            <w:pPr>
              <w:pStyle w:val="Source"/>
              <w:rPr>
                <w:rtl/>
              </w:rPr>
            </w:pPr>
            <w:r w:rsidRPr="00F9291B">
              <w:rPr>
                <w:rFonts w:hint="cs"/>
                <w:rtl/>
              </w:rPr>
              <w:t xml:space="preserve">مشروع الرأي 1: تهيئة </w:t>
            </w:r>
            <w:r w:rsidRPr="00F9291B">
              <w:rPr>
                <w:rtl/>
              </w:rPr>
              <w:t>بيئة تمكينية لتنمية</w:t>
            </w:r>
            <w:r w:rsidRPr="00F9291B">
              <w:rPr>
                <w:rFonts w:hint="cs"/>
                <w:rtl/>
              </w:rPr>
              <w:t xml:space="preserve"> ونشر خدمات وتكنولوجيات الاتصالات/</w:t>
            </w:r>
            <w:r w:rsidRPr="00F9291B">
              <w:rPr>
                <w:rtl/>
              </w:rPr>
              <w:t>تكنولوجيا المعلومات والاتصالات</w:t>
            </w:r>
            <w:r w:rsidRPr="00F9291B">
              <w:rPr>
                <w:rFonts w:hint="cs"/>
                <w:rtl/>
              </w:rPr>
              <w:t xml:space="preserve"> الجديدة والناشئة</w:t>
            </w:r>
            <w:r>
              <w:rPr>
                <w:rtl/>
              </w:rPr>
              <w:br/>
            </w:r>
            <w:r w:rsidRPr="00F9291B">
              <w:rPr>
                <w:rFonts w:hint="cs"/>
                <w:rtl/>
              </w:rPr>
              <w:t>من أجل دفع عجلة التنمية المستدامة</w:t>
            </w:r>
          </w:p>
        </w:tc>
      </w:tr>
      <w:tr w:rsidR="00A92068" w:rsidRPr="00290728" w14:paraId="648423C7" w14:textId="77777777" w:rsidTr="006A7D4F">
        <w:trPr>
          <w:cantSplit/>
        </w:trPr>
        <w:tc>
          <w:tcPr>
            <w:tcW w:w="9672" w:type="dxa"/>
            <w:gridSpan w:val="2"/>
          </w:tcPr>
          <w:p w14:paraId="7C40FF03" w14:textId="77777777" w:rsidR="00A92068" w:rsidRPr="00F9291B" w:rsidRDefault="00A92068" w:rsidP="00A92068">
            <w:pPr>
              <w:rPr>
                <w:rFonts w:hint="cs"/>
                <w:rtl/>
              </w:rPr>
            </w:pPr>
          </w:p>
        </w:tc>
      </w:tr>
    </w:tbl>
    <w:p w14:paraId="57032DB8" w14:textId="46871E45" w:rsidR="00F9291B" w:rsidRPr="00F9291B" w:rsidRDefault="00F9291B" w:rsidP="006C7DAA">
      <w:pPr>
        <w:pStyle w:val="Normalaftertitle"/>
        <w:rPr>
          <w:rtl/>
        </w:rPr>
      </w:pPr>
      <w:r w:rsidRPr="00F9291B">
        <w:rPr>
          <w:rFonts w:hint="cs"/>
          <w:rtl/>
        </w:rPr>
        <w:t xml:space="preserve">إن </w:t>
      </w:r>
      <w:r w:rsidRPr="00F9291B">
        <w:rPr>
          <w:rtl/>
        </w:rPr>
        <w:t>المنتدى العالمي السادس لسياسات الاتصالات/تكنولوجيا المعلومات والاتصالات</w:t>
      </w:r>
      <w:r w:rsidRPr="00F9291B">
        <w:rPr>
          <w:rFonts w:hint="cs"/>
          <w:rtl/>
        </w:rPr>
        <w:t xml:space="preserve"> (جنيف، </w:t>
      </w:r>
      <w:r w:rsidRPr="00F9291B">
        <w:rPr>
          <w:lang w:bidi="ar-SA"/>
        </w:rPr>
        <w:t>2021</w:t>
      </w:r>
      <w:r w:rsidRPr="00F9291B">
        <w:rPr>
          <w:rFonts w:hint="cs"/>
          <w:rtl/>
        </w:rPr>
        <w:t>)،</w:t>
      </w:r>
    </w:p>
    <w:p w14:paraId="2FFDC5AF" w14:textId="77777777" w:rsidR="00F9291B" w:rsidRPr="00F9291B" w:rsidRDefault="00F9291B" w:rsidP="00F9291B">
      <w:pPr>
        <w:pStyle w:val="Call"/>
        <w:rPr>
          <w:rtl/>
          <w:lang w:bidi="ar-EG"/>
        </w:rPr>
      </w:pPr>
      <w:r w:rsidRPr="00F9291B">
        <w:rPr>
          <w:rFonts w:hint="cs"/>
          <w:rtl/>
          <w:lang w:bidi="ar-EG"/>
        </w:rPr>
        <w:t xml:space="preserve">إذ يذكّر </w:t>
      </w:r>
    </w:p>
    <w:p w14:paraId="35959C3F" w14:textId="77777777" w:rsidR="00F9291B" w:rsidRPr="00F9291B" w:rsidRDefault="00F9291B" w:rsidP="00F9291B">
      <w:pPr>
        <w:rPr>
          <w:spacing w:val="2"/>
          <w:rtl/>
          <w:lang w:bidi="ar-EG"/>
        </w:rPr>
      </w:pPr>
      <w:r w:rsidRPr="00F9291B">
        <w:rPr>
          <w:rFonts w:hint="cs"/>
          <w:i/>
          <w:iCs/>
          <w:spacing w:val="2"/>
          <w:rtl/>
          <w:lang w:bidi="ar-EG"/>
        </w:rPr>
        <w:t xml:space="preserve"> أ )</w:t>
      </w:r>
      <w:r w:rsidRPr="00F9291B">
        <w:rPr>
          <w:spacing w:val="2"/>
          <w:rtl/>
          <w:lang w:bidi="ar-EG"/>
        </w:rPr>
        <w:tab/>
      </w:r>
      <w:r w:rsidRPr="00F9291B">
        <w:rPr>
          <w:rFonts w:hint="cs"/>
          <w:spacing w:val="2"/>
          <w:rtl/>
          <w:lang w:bidi="ar-EG"/>
        </w:rPr>
        <w:t xml:space="preserve">بالقرار </w:t>
      </w:r>
      <w:r w:rsidRPr="00F9291B">
        <w:rPr>
          <w:spacing w:val="2"/>
        </w:rPr>
        <w:t>75/202</w:t>
      </w:r>
      <w:r w:rsidRPr="00F9291B">
        <w:rPr>
          <w:rFonts w:hint="cs"/>
          <w:spacing w:val="2"/>
          <w:rtl/>
          <w:lang w:bidi="ar-EG"/>
        </w:rPr>
        <w:t xml:space="preserve"> </w:t>
      </w:r>
      <w:r w:rsidRPr="00F9291B">
        <w:rPr>
          <w:spacing w:val="2"/>
          <w:rtl/>
          <w:lang w:bidi="ar-EG"/>
        </w:rPr>
        <w:t>للجمعية العامة للأمم المتحدة (</w:t>
      </w:r>
      <w:r w:rsidRPr="00F9291B">
        <w:rPr>
          <w:spacing w:val="2"/>
        </w:rPr>
        <w:t>UNGA</w:t>
      </w:r>
      <w:r w:rsidRPr="00F9291B">
        <w:rPr>
          <w:spacing w:val="2"/>
          <w:rtl/>
          <w:lang w:bidi="ar-EG"/>
        </w:rPr>
        <w:t xml:space="preserve">) </w:t>
      </w:r>
      <w:r w:rsidRPr="00F9291B">
        <w:rPr>
          <w:rFonts w:hint="cs"/>
          <w:spacing w:val="2"/>
          <w:rtl/>
          <w:lang w:bidi="ar-EG"/>
        </w:rPr>
        <w:t>بشأن "</w:t>
      </w:r>
      <w:r w:rsidRPr="00F9291B">
        <w:rPr>
          <w:spacing w:val="2"/>
          <w:rtl/>
          <w:lang w:bidi="ar-EG"/>
        </w:rPr>
        <w:t>تكنولوجيا المعلومات والاتصالات من أجل التنمية المستدامة</w:t>
      </w:r>
      <w:r w:rsidRPr="00F9291B">
        <w:rPr>
          <w:rFonts w:hint="cs"/>
          <w:spacing w:val="2"/>
          <w:rtl/>
          <w:lang w:bidi="ar-EG"/>
        </w:rPr>
        <w:t>"؛</w:t>
      </w:r>
    </w:p>
    <w:p w14:paraId="4797F647" w14:textId="77777777" w:rsidR="00F9291B" w:rsidRPr="00F9291B" w:rsidRDefault="00F9291B" w:rsidP="00F9291B">
      <w:r w:rsidRPr="00F9291B">
        <w:rPr>
          <w:rFonts w:hint="cs"/>
          <w:i/>
          <w:iCs/>
          <w:rtl/>
          <w:lang w:bidi="ar-EG"/>
        </w:rPr>
        <w:t>ب)</w:t>
      </w:r>
      <w:r w:rsidRPr="00F9291B">
        <w:rPr>
          <w:i/>
          <w:iCs/>
          <w:rtl/>
          <w:lang w:bidi="ar-EG"/>
        </w:rPr>
        <w:tab/>
      </w:r>
      <w:r w:rsidRPr="00F9291B">
        <w:rPr>
          <w:rFonts w:hint="cs"/>
          <w:rtl/>
          <w:lang w:bidi="ar-EG"/>
        </w:rPr>
        <w:t xml:space="preserve">بالقرار </w:t>
      </w:r>
      <w:r w:rsidRPr="00F9291B">
        <w:t>70/1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للجمعية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العامة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للأمم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المتحدة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بشأن</w:t>
      </w:r>
      <w:r w:rsidRPr="00F9291B">
        <w:rPr>
          <w:rtl/>
          <w:lang w:bidi="ar-EG"/>
        </w:rPr>
        <w:t xml:space="preserve"> "</w:t>
      </w:r>
      <w:r w:rsidRPr="00F9291B">
        <w:rPr>
          <w:rFonts w:hint="eastAsia"/>
          <w:rtl/>
          <w:lang w:bidi="ar-EG"/>
        </w:rPr>
        <w:t>تحويل</w:t>
      </w:r>
      <w:r w:rsidRPr="00F9291B">
        <w:rPr>
          <w:rtl/>
          <w:lang w:bidi="ar-EG"/>
        </w:rPr>
        <w:t xml:space="preserve"> </w:t>
      </w:r>
      <w:r w:rsidRPr="00F9291B">
        <w:rPr>
          <w:rFonts w:hint="eastAsia"/>
          <w:rtl/>
          <w:lang w:bidi="ar-EG"/>
        </w:rPr>
        <w:t>عالمنا</w:t>
      </w:r>
      <w:r w:rsidRPr="00F9291B">
        <w:rPr>
          <w:lang w:val="en-GB"/>
        </w:rPr>
        <w:t>:</w:t>
      </w:r>
      <w:r w:rsidRPr="00F9291B">
        <w:rPr>
          <w:rtl/>
          <w:lang w:bidi="ar-EG"/>
        </w:rPr>
        <w:t xml:space="preserve"> </w:t>
      </w:r>
      <w:r w:rsidRPr="00F9291B">
        <w:rPr>
          <w:rFonts w:hint="eastAsia"/>
          <w:rtl/>
          <w:lang w:bidi="ar-EG"/>
        </w:rPr>
        <w:t>خطة</w:t>
      </w:r>
      <w:r w:rsidRPr="00F9291B">
        <w:rPr>
          <w:rtl/>
          <w:lang w:bidi="ar-EG"/>
        </w:rPr>
        <w:t xml:space="preserve"> </w:t>
      </w:r>
      <w:r w:rsidRPr="00F9291B">
        <w:rPr>
          <w:rFonts w:hint="eastAsia"/>
          <w:rtl/>
          <w:lang w:bidi="ar-EG"/>
        </w:rPr>
        <w:t>التنمية</w:t>
      </w:r>
      <w:r w:rsidRPr="00F9291B">
        <w:rPr>
          <w:rtl/>
          <w:lang w:bidi="ar-EG"/>
        </w:rPr>
        <w:t xml:space="preserve"> </w:t>
      </w:r>
      <w:r w:rsidRPr="00F9291B">
        <w:rPr>
          <w:rFonts w:hint="eastAsia"/>
          <w:rtl/>
          <w:lang w:bidi="ar-EG"/>
        </w:rPr>
        <w:t>المستدامة</w:t>
      </w:r>
      <w:r w:rsidRPr="00F9291B">
        <w:rPr>
          <w:rtl/>
          <w:lang w:bidi="ar-EG"/>
        </w:rPr>
        <w:t xml:space="preserve"> </w:t>
      </w:r>
      <w:r w:rsidRPr="00F9291B">
        <w:rPr>
          <w:rFonts w:hint="eastAsia"/>
          <w:rtl/>
          <w:lang w:bidi="ar-EG"/>
        </w:rPr>
        <w:t>لعام </w:t>
      </w:r>
      <w:r w:rsidRPr="00F9291B">
        <w:t>2030</w:t>
      </w:r>
      <w:r w:rsidRPr="00F9291B">
        <w:rPr>
          <w:rtl/>
          <w:lang w:bidi="ar-EG"/>
        </w:rPr>
        <w:t>"</w:t>
      </w:r>
      <w:r w:rsidRPr="00F9291B">
        <w:rPr>
          <w:rFonts w:hint="cs"/>
          <w:rtl/>
          <w:lang w:bidi="ar-EG"/>
        </w:rPr>
        <w:t>؛</w:t>
      </w:r>
    </w:p>
    <w:p w14:paraId="2BCFD005" w14:textId="77777777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i/>
          <w:iCs/>
          <w:spacing w:val="-4"/>
          <w:rtl/>
          <w:lang w:bidi="ar-EG"/>
        </w:rPr>
        <w:t>ج)</w:t>
      </w:r>
      <w:r w:rsidRPr="00F9291B">
        <w:rPr>
          <w:i/>
          <w:iCs/>
          <w:spacing w:val="-4"/>
          <w:rtl/>
          <w:lang w:bidi="ar-EG"/>
        </w:rPr>
        <w:tab/>
      </w:r>
      <w:r w:rsidRPr="00F9291B">
        <w:rPr>
          <w:rFonts w:hint="cs"/>
          <w:spacing w:val="-4"/>
          <w:rtl/>
          <w:lang w:bidi="ar-EG"/>
        </w:rPr>
        <w:t xml:space="preserve">بالقرار </w:t>
      </w:r>
      <w:r w:rsidRPr="00F9291B">
        <w:rPr>
          <w:spacing w:val="-4"/>
        </w:rPr>
        <w:t>71</w:t>
      </w:r>
      <w:r w:rsidRPr="00F9291B">
        <w:rPr>
          <w:rFonts w:hint="cs"/>
          <w:spacing w:val="-4"/>
          <w:rtl/>
          <w:lang w:bidi="ar-EG"/>
        </w:rPr>
        <w:t xml:space="preserve"> (المراجَع في دبي، </w:t>
      </w:r>
      <w:r w:rsidRPr="00F9291B">
        <w:rPr>
          <w:spacing w:val="-4"/>
        </w:rPr>
        <w:t>2018</w:t>
      </w:r>
      <w:r w:rsidRPr="00F9291B">
        <w:rPr>
          <w:rFonts w:hint="cs"/>
          <w:spacing w:val="-4"/>
          <w:rtl/>
          <w:lang w:bidi="ar-EG"/>
        </w:rPr>
        <w:t>) لمؤتمر المندوبين المفوضين، بشأن "</w:t>
      </w:r>
      <w:bookmarkStart w:id="1" w:name="_Toc536090475"/>
      <w:r w:rsidRPr="00F9291B">
        <w:rPr>
          <w:rFonts w:hint="cs"/>
          <w:spacing w:val="-4"/>
          <w:rtl/>
          <w:lang w:bidi="ar-EG"/>
        </w:rPr>
        <w:t>الخطة</w:t>
      </w:r>
      <w:r w:rsidRPr="00F9291B">
        <w:rPr>
          <w:spacing w:val="-4"/>
          <w:rtl/>
          <w:lang w:bidi="ar-EG"/>
        </w:rPr>
        <w:t xml:space="preserve"> الاستراتيجية</w:t>
      </w:r>
      <w:r w:rsidRPr="00F9291B">
        <w:rPr>
          <w:rFonts w:hint="cs"/>
          <w:spacing w:val="-4"/>
          <w:rtl/>
          <w:lang w:bidi="ar-EG"/>
        </w:rPr>
        <w:t xml:space="preserve"> للاتحاد</w:t>
      </w:r>
      <w:r w:rsidRPr="00F9291B">
        <w:rPr>
          <w:spacing w:val="-4"/>
          <w:rtl/>
          <w:lang w:bidi="ar-EG"/>
        </w:rPr>
        <w:t xml:space="preserve"> للفترة</w:t>
      </w:r>
      <w:r w:rsidRPr="00F9291B">
        <w:rPr>
          <w:rFonts w:hint="cs"/>
          <w:spacing w:val="-4"/>
          <w:rtl/>
          <w:lang w:bidi="ar-EG"/>
        </w:rPr>
        <w:t xml:space="preserve"> </w:t>
      </w:r>
      <w:r w:rsidRPr="00F9291B">
        <w:rPr>
          <w:spacing w:val="-4"/>
          <w:lang w:val="en-GB"/>
        </w:rPr>
        <w:t>2023</w:t>
      </w:r>
      <w:r w:rsidRPr="00F9291B">
        <w:rPr>
          <w:spacing w:val="-4"/>
          <w:lang w:val="en-GB"/>
        </w:rPr>
        <w:noBreakHyphen/>
        <w:t>2020</w:t>
      </w:r>
      <w:bookmarkEnd w:id="1"/>
      <w:r w:rsidRPr="00F9291B">
        <w:rPr>
          <w:rFonts w:hint="cs"/>
          <w:spacing w:val="-4"/>
          <w:rtl/>
          <w:lang w:bidi="ar-EG"/>
        </w:rPr>
        <w:t xml:space="preserve">"، </w:t>
      </w:r>
      <w:r w:rsidRPr="00F9291B">
        <w:rPr>
          <w:rFonts w:hint="cs"/>
          <w:rtl/>
          <w:lang w:bidi="ar-EG"/>
        </w:rPr>
        <w:t xml:space="preserve">الذي يرمي إلى </w:t>
      </w:r>
      <w:r w:rsidRPr="00F9291B">
        <w:rPr>
          <w:rtl/>
          <w:lang w:bidi="ar-EG"/>
        </w:rPr>
        <w:t xml:space="preserve">تعزيز بيئة </w:t>
      </w:r>
      <w:r w:rsidRPr="00F9291B">
        <w:rPr>
          <w:rFonts w:hint="cs"/>
          <w:rtl/>
          <w:lang w:bidi="ar-EG"/>
        </w:rPr>
        <w:t xml:space="preserve">سياساتية وتنظيمية </w:t>
      </w:r>
      <w:r w:rsidRPr="00F9291B">
        <w:rPr>
          <w:rtl/>
          <w:lang w:bidi="ar-EG"/>
        </w:rPr>
        <w:t xml:space="preserve">تمكينية مؤاتية </w:t>
      </w:r>
      <w:r w:rsidRPr="00F9291B">
        <w:rPr>
          <w:rFonts w:hint="cs"/>
          <w:rtl/>
          <w:lang w:bidi="ar-EG"/>
        </w:rPr>
        <w:t>ل</w:t>
      </w:r>
      <w:r w:rsidRPr="00F9291B">
        <w:rPr>
          <w:rtl/>
          <w:lang w:bidi="ar-EG"/>
        </w:rPr>
        <w:t xml:space="preserve">لتنمية </w:t>
      </w:r>
      <w:r w:rsidRPr="00F9291B">
        <w:rPr>
          <w:rFonts w:hint="cs"/>
          <w:rtl/>
          <w:lang w:bidi="ar-EG"/>
        </w:rPr>
        <w:t>المستدامة ل</w:t>
      </w:r>
      <w:r w:rsidRPr="00F9291B">
        <w:rPr>
          <w:rtl/>
          <w:lang w:bidi="ar-EG"/>
        </w:rPr>
        <w:t>لاتصالات/تكنولوجيا المعلومات</w:t>
      </w:r>
      <w:r w:rsidRPr="00F9291B">
        <w:rPr>
          <w:rFonts w:hint="cs"/>
          <w:rtl/>
          <w:lang w:bidi="ar-EG"/>
        </w:rPr>
        <w:t>؛</w:t>
      </w:r>
    </w:p>
    <w:p w14:paraId="5E6C1B91" w14:textId="5C00A8CB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i/>
          <w:iCs/>
          <w:rtl/>
          <w:lang w:bidi="ar-EG"/>
        </w:rPr>
        <w:t>د )</w:t>
      </w:r>
      <w:r w:rsidRPr="00F9291B">
        <w:rPr>
          <w:rtl/>
          <w:lang w:bidi="ar-EG"/>
        </w:rPr>
        <w:tab/>
      </w:r>
      <w:r w:rsidRPr="00F9291B">
        <w:rPr>
          <w:rFonts w:hint="cs"/>
          <w:rtl/>
          <w:lang w:bidi="ar-EG"/>
        </w:rPr>
        <w:t xml:space="preserve">بالقرار </w:t>
      </w:r>
      <w:r w:rsidRPr="00F9291B">
        <w:t>201</w:t>
      </w:r>
      <w:r w:rsidRPr="00F9291B">
        <w:rPr>
          <w:rFonts w:hint="cs"/>
          <w:rtl/>
          <w:lang w:bidi="ar-EG"/>
        </w:rPr>
        <w:t xml:space="preserve"> (المراجَع في دبي، </w:t>
      </w:r>
      <w:r w:rsidRPr="00F9291B">
        <w:t>2018</w:t>
      </w:r>
      <w:r w:rsidRPr="00F9291B">
        <w:rPr>
          <w:rFonts w:hint="cs"/>
          <w:rtl/>
          <w:lang w:bidi="ar-EG"/>
        </w:rPr>
        <w:t>) لمؤتمر المندوبين المفوضين، بشأن "</w:t>
      </w:r>
      <w:bookmarkStart w:id="2" w:name="_Toc415560291"/>
      <w:bookmarkStart w:id="3" w:name="_Toc414526871"/>
      <w:bookmarkStart w:id="4" w:name="_Toc408328151"/>
      <w:bookmarkStart w:id="5" w:name="_Toc536090551"/>
      <w:r w:rsidRPr="00F9291B">
        <w:rPr>
          <w:rtl/>
          <w:lang w:bidi="ar-EG"/>
        </w:rPr>
        <w:t>تهيئة بيئة مؤاتية لنشر واستعمال</w:t>
      </w:r>
      <w:r w:rsidRPr="00F9291B">
        <w:rPr>
          <w:rFonts w:hint="cs"/>
          <w:rtl/>
          <w:lang w:bidi="ar-EG"/>
        </w:rPr>
        <w:t xml:space="preserve"> </w:t>
      </w:r>
      <w:r w:rsidRPr="00F9291B">
        <w:rPr>
          <w:rtl/>
          <w:lang w:bidi="ar-EG"/>
        </w:rPr>
        <w:t>تطبيقات تكنولوجيا المعلومات والاتصالات</w:t>
      </w:r>
      <w:bookmarkEnd w:id="2"/>
      <w:bookmarkEnd w:id="3"/>
      <w:bookmarkEnd w:id="4"/>
      <w:bookmarkEnd w:id="5"/>
      <w:r w:rsidRPr="00F9291B">
        <w:rPr>
          <w:rFonts w:hint="cs"/>
          <w:rtl/>
          <w:lang w:bidi="ar-EG"/>
        </w:rPr>
        <w:t>"؛</w:t>
      </w:r>
    </w:p>
    <w:p w14:paraId="746A7C03" w14:textId="77777777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i/>
          <w:iCs/>
          <w:rtl/>
          <w:lang w:bidi="ar-EG"/>
        </w:rPr>
        <w:t>هـ )</w:t>
      </w:r>
      <w:r w:rsidRPr="00F9291B">
        <w:rPr>
          <w:i/>
          <w:iCs/>
          <w:rtl/>
          <w:lang w:bidi="ar-EG"/>
        </w:rPr>
        <w:tab/>
      </w:r>
      <w:r w:rsidRPr="00F9291B">
        <w:rPr>
          <w:rFonts w:hint="cs"/>
          <w:rtl/>
          <w:lang w:bidi="ar-EG"/>
        </w:rPr>
        <w:t>ب</w:t>
      </w:r>
      <w:r w:rsidRPr="00F9291B">
        <w:rPr>
          <w:rtl/>
          <w:lang w:bidi="ar-EG"/>
        </w:rPr>
        <w:t>الرأي </w:t>
      </w:r>
      <w:r w:rsidRPr="00F9291B">
        <w:rPr>
          <w:lang w:val="en-GB"/>
        </w:rPr>
        <w:t>2</w:t>
      </w:r>
      <w:r w:rsidRPr="00F9291B">
        <w:rPr>
          <w:rtl/>
          <w:lang w:bidi="ar-EG"/>
        </w:rPr>
        <w:t xml:space="preserve"> (جنيف، </w:t>
      </w:r>
      <w:r w:rsidRPr="00F9291B">
        <w:t>2013</w:t>
      </w:r>
      <w:r w:rsidRPr="00F9291B">
        <w:rPr>
          <w:rtl/>
          <w:lang w:bidi="ar-EG"/>
        </w:rPr>
        <w:t>) للمنتدى العالمي الخامس لسياسات الاتصالات/تكنولوجيا الاتصالات والمعلومات ب</w:t>
      </w:r>
      <w:r w:rsidRPr="00F9291B">
        <w:rPr>
          <w:rFonts w:hint="cs"/>
          <w:rtl/>
          <w:lang w:bidi="ar-EG"/>
        </w:rPr>
        <w:t xml:space="preserve">شأن </w:t>
      </w:r>
      <w:r w:rsidRPr="00F9291B">
        <w:rPr>
          <w:rtl/>
          <w:lang w:bidi="ar-EG"/>
        </w:rPr>
        <w:t>"تعزيز بيئة تمكينية من أجل نمو وتطوير أكبر لتوصيلية النطاق العريض"؛</w:t>
      </w:r>
    </w:p>
    <w:p w14:paraId="34248656" w14:textId="77777777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i/>
          <w:iCs/>
          <w:rtl/>
          <w:lang w:bidi="ar-EG"/>
        </w:rPr>
        <w:t>و )</w:t>
      </w:r>
      <w:r w:rsidRPr="00F9291B">
        <w:rPr>
          <w:i/>
          <w:iCs/>
          <w:rtl/>
          <w:lang w:bidi="ar-EG"/>
        </w:rPr>
        <w:tab/>
      </w:r>
      <w:r w:rsidRPr="00F9291B">
        <w:rPr>
          <w:rFonts w:hint="cs"/>
          <w:rtl/>
          <w:lang w:bidi="ar-EG"/>
        </w:rPr>
        <w:t xml:space="preserve">بالقرار </w:t>
      </w:r>
      <w:r w:rsidRPr="00F9291B">
        <w:t>200</w:t>
      </w:r>
      <w:r w:rsidRPr="00F9291B">
        <w:rPr>
          <w:rFonts w:hint="cs"/>
          <w:rtl/>
          <w:lang w:bidi="ar-EG"/>
        </w:rPr>
        <w:t xml:space="preserve"> (المراجَع في دبي، </w:t>
      </w:r>
      <w:r w:rsidRPr="00F9291B">
        <w:t>2018</w:t>
      </w:r>
      <w:r w:rsidRPr="00F9291B">
        <w:rPr>
          <w:rFonts w:hint="cs"/>
          <w:rtl/>
          <w:lang w:bidi="ar-EG"/>
        </w:rPr>
        <w:t>) لمؤتمر المندوبين المفوضين، بشأن "</w:t>
      </w:r>
      <w:bookmarkStart w:id="6" w:name="_Toc408328149"/>
      <w:bookmarkStart w:id="7" w:name="_Toc414526869"/>
      <w:bookmarkStart w:id="8" w:name="_Toc415560289"/>
      <w:bookmarkStart w:id="9" w:name="_Toc536090549"/>
      <w:r w:rsidRPr="00F9291B">
        <w:rPr>
          <w:rFonts w:hint="cs"/>
          <w:rtl/>
          <w:lang w:bidi="ar-EG"/>
        </w:rPr>
        <w:t>برنامج التوصيل في </w:t>
      </w:r>
      <w:r w:rsidRPr="00F9291B">
        <w:rPr>
          <w:lang w:val="en-GB"/>
        </w:rPr>
        <w:t>2030</w:t>
      </w:r>
      <w:r w:rsidRPr="00F9291B">
        <w:rPr>
          <w:rFonts w:hint="cs"/>
          <w:rtl/>
          <w:lang w:bidi="ar-EG"/>
        </w:rPr>
        <w:t xml:space="preserve"> من أجل التنمية العالمية للاتصالات/تكنولوجيا المعلومات والاتصالات</w:t>
      </w:r>
      <w:bookmarkEnd w:id="6"/>
      <w:bookmarkEnd w:id="7"/>
      <w:bookmarkEnd w:id="8"/>
      <w:r w:rsidRPr="00F9291B">
        <w:rPr>
          <w:rFonts w:hint="cs"/>
          <w:rtl/>
          <w:lang w:bidi="ar-EG"/>
        </w:rPr>
        <w:t>، بما في ذلك النطاق العريض، لصالح التنمية المستدامة</w:t>
      </w:r>
      <w:bookmarkEnd w:id="9"/>
      <w:r w:rsidRPr="00F9291B">
        <w:rPr>
          <w:rFonts w:hint="cs"/>
          <w:rtl/>
          <w:lang w:bidi="ar-EG"/>
        </w:rPr>
        <w:t>"،</w:t>
      </w:r>
    </w:p>
    <w:p w14:paraId="784265D5" w14:textId="77777777" w:rsidR="00F9291B" w:rsidRPr="00F9291B" w:rsidRDefault="00F9291B" w:rsidP="00F9291B">
      <w:pPr>
        <w:pStyle w:val="Call"/>
        <w:rPr>
          <w:rtl/>
          <w:lang w:bidi="ar-EG"/>
        </w:rPr>
      </w:pPr>
      <w:r w:rsidRPr="00F9291B">
        <w:rPr>
          <w:rFonts w:hint="cs"/>
          <w:rtl/>
          <w:lang w:bidi="ar-EG"/>
        </w:rPr>
        <w:t xml:space="preserve">وإذ يضع في اعتباره </w:t>
      </w:r>
    </w:p>
    <w:p w14:paraId="26499F5B" w14:textId="2D4CC850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i/>
          <w:iCs/>
          <w:rtl/>
          <w:lang w:bidi="ar-EG"/>
        </w:rPr>
        <w:t xml:space="preserve"> أ )</w:t>
      </w:r>
      <w:r w:rsidRPr="00F9291B">
        <w:rPr>
          <w:rtl/>
          <w:lang w:bidi="ar-EG"/>
        </w:rPr>
        <w:tab/>
      </w:r>
      <w:r w:rsidRPr="00F9291B">
        <w:rPr>
          <w:rFonts w:hint="cs"/>
          <w:rtl/>
          <w:lang w:bidi="ar-EG"/>
        </w:rPr>
        <w:t>أن</w:t>
      </w:r>
      <w:r w:rsidRPr="00F9291B">
        <w:rPr>
          <w:rFonts w:hint="cs"/>
          <w:rtl/>
        </w:rPr>
        <w:t xml:space="preserve"> فعالية</w:t>
      </w:r>
      <w:r w:rsidRPr="00F9291B">
        <w:rPr>
          <w:rFonts w:hint="cs"/>
          <w:rtl/>
          <w:lang w:bidi="ar-EG"/>
        </w:rPr>
        <w:t xml:space="preserve"> </w:t>
      </w:r>
      <w:r w:rsidRPr="00F9291B">
        <w:rPr>
          <w:i/>
          <w:iCs/>
          <w:rtl/>
          <w:lang w:bidi="ar-EG"/>
        </w:rPr>
        <w:t>"السياسات الرامية إلى تعبئة الاتصالات/تكنولوجيا المعلومات والاتصالات الجديدة والناشئة لأغراض التنمية المستدامة</w:t>
      </w:r>
      <w:r w:rsidRPr="00F9291B">
        <w:rPr>
          <w:rFonts w:hint="cs"/>
          <w:i/>
          <w:iCs/>
          <w:rtl/>
          <w:lang w:bidi="ar-EG"/>
        </w:rPr>
        <w:t xml:space="preserve">" </w:t>
      </w:r>
      <w:r w:rsidRPr="00F9291B">
        <w:rPr>
          <w:rtl/>
          <w:lang w:bidi="ar-EG"/>
        </w:rPr>
        <w:t>تعتمد على فهم شامل ل</w:t>
      </w:r>
      <w:r w:rsidRPr="00F9291B">
        <w:rPr>
          <w:rFonts w:hint="cs"/>
          <w:rtl/>
          <w:lang w:bidi="ar-EG"/>
        </w:rPr>
        <w:t>مسائل</w:t>
      </w:r>
      <w:r w:rsidRPr="00F9291B">
        <w:rPr>
          <w:rtl/>
          <w:lang w:bidi="ar-EG"/>
        </w:rPr>
        <w:t xml:space="preserve"> مثل ا</w:t>
      </w:r>
      <w:r w:rsidRPr="00F9291B">
        <w:rPr>
          <w:rFonts w:hint="cs"/>
          <w:rtl/>
          <w:lang w:bidi="ar-EG"/>
        </w:rPr>
        <w:t>لنفاذ</w:t>
      </w:r>
      <w:r w:rsidRPr="00F9291B">
        <w:rPr>
          <w:rtl/>
          <w:lang w:bidi="ar-EG"/>
        </w:rPr>
        <w:t xml:space="preserve"> والشمول، والقدرة على تحمل التكاليف، والثقة والأمن، ومحو الأمية الرقمية، والتدريب وتنمية المهارات</w:t>
      </w:r>
      <w:r w:rsidRPr="00F9291B">
        <w:rPr>
          <w:rFonts w:hint="cs"/>
          <w:rtl/>
          <w:lang w:bidi="ar-EG"/>
        </w:rPr>
        <w:t>؛</w:t>
      </w:r>
    </w:p>
    <w:p w14:paraId="71732D03" w14:textId="77777777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i/>
          <w:iCs/>
          <w:rtl/>
          <w:lang w:bidi="ar-EG"/>
        </w:rPr>
        <w:t>ب)</w:t>
      </w:r>
      <w:r w:rsidRPr="00F9291B">
        <w:rPr>
          <w:i/>
          <w:iCs/>
          <w:rtl/>
          <w:lang w:bidi="ar-EG"/>
        </w:rPr>
        <w:tab/>
      </w:r>
      <w:r w:rsidRPr="00F9291B">
        <w:rPr>
          <w:rFonts w:hint="cs"/>
          <w:rtl/>
          <w:lang w:bidi="ar-EG"/>
        </w:rPr>
        <w:t>أن ديباجة دستور الاتحاد الدولي للاتصالات تعترف اعترافاً كاملاً بالحق السيادي لكل دولة عضو في</w:t>
      </w:r>
      <w:r w:rsidRPr="00F9291B">
        <w:rPr>
          <w:rFonts w:hint="eastAsia"/>
          <w:rtl/>
          <w:lang w:bidi="ar-EG"/>
        </w:rPr>
        <w:t> </w:t>
      </w:r>
      <w:r w:rsidRPr="00F9291B">
        <w:rPr>
          <w:rFonts w:hint="cs"/>
          <w:rtl/>
          <w:lang w:bidi="ar-EG"/>
        </w:rPr>
        <w:t>تحديد سياساتها الخاصة بالاتصالات؛</w:t>
      </w:r>
    </w:p>
    <w:p w14:paraId="6A92CCD0" w14:textId="67701E24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i/>
          <w:iCs/>
          <w:rtl/>
          <w:lang w:bidi="ar-EG"/>
        </w:rPr>
        <w:t>ج)</w:t>
      </w:r>
      <w:r w:rsidRPr="00F9291B">
        <w:rPr>
          <w:rtl/>
          <w:lang w:bidi="ar-EG"/>
        </w:rPr>
        <w:tab/>
        <w:t xml:space="preserve">أن مختلف أصحاب المصلحة، بما في ذلك </w:t>
      </w:r>
      <w:r w:rsidRPr="00F9291B">
        <w:rPr>
          <w:rFonts w:hint="cs"/>
          <w:rtl/>
          <w:lang w:bidi="ar-EG"/>
        </w:rPr>
        <w:t>واضعو</w:t>
      </w:r>
      <w:r w:rsidRPr="00F9291B">
        <w:rPr>
          <w:rtl/>
          <w:lang w:bidi="ar-EG"/>
        </w:rPr>
        <w:t xml:space="preserve"> السياسات والمنظمون والقطاع الخاص والمستهلكون وال</w:t>
      </w:r>
      <w:r w:rsidRPr="00F9291B">
        <w:rPr>
          <w:rFonts w:hint="cs"/>
          <w:rtl/>
          <w:lang w:bidi="ar-EG"/>
        </w:rPr>
        <w:t xml:space="preserve">هيئات </w:t>
      </w:r>
      <w:r w:rsidRPr="00F9291B">
        <w:rPr>
          <w:rtl/>
          <w:lang w:bidi="ar-EG"/>
        </w:rPr>
        <w:t xml:space="preserve">الأكاديمية وغيرهم، </w:t>
      </w:r>
      <w:r w:rsidRPr="003E7607">
        <w:rPr>
          <w:rFonts w:hint="cs"/>
          <w:rtl/>
          <w:lang w:bidi="ar-EG"/>
        </w:rPr>
        <w:t>يؤدون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دوراً هاماً</w:t>
      </w:r>
      <w:r w:rsidRPr="00F9291B">
        <w:rPr>
          <w:rtl/>
          <w:lang w:bidi="ar-EG"/>
        </w:rPr>
        <w:t xml:space="preserve"> في </w:t>
      </w:r>
      <w:r w:rsidRPr="00F9291B">
        <w:rPr>
          <w:rFonts w:hint="cs"/>
          <w:rtl/>
          <w:lang w:bidi="ar-EG"/>
        </w:rPr>
        <w:t>تهيئة</w:t>
      </w:r>
      <w:r w:rsidRPr="00F9291B">
        <w:rPr>
          <w:rtl/>
          <w:lang w:bidi="ar-EG"/>
        </w:rPr>
        <w:t xml:space="preserve"> بيئة تمكينية </w:t>
      </w:r>
      <w:r w:rsidRPr="00F9291B">
        <w:rPr>
          <w:rFonts w:hint="cs"/>
          <w:rtl/>
          <w:lang w:bidi="ar-EG"/>
        </w:rPr>
        <w:t xml:space="preserve">لتعبئة </w:t>
      </w:r>
      <w:r w:rsidRPr="00F9291B">
        <w:rPr>
          <w:rtl/>
          <w:lang w:bidi="ar-EG"/>
        </w:rPr>
        <w:t>خدمات وت</w:t>
      </w:r>
      <w:r w:rsidRPr="00F9291B">
        <w:rPr>
          <w:rFonts w:hint="cs"/>
          <w:rtl/>
          <w:lang w:bidi="ar-EG"/>
        </w:rPr>
        <w:t>كنولوجيات</w:t>
      </w:r>
      <w:r w:rsidRPr="00F9291B">
        <w:rPr>
          <w:rtl/>
          <w:lang w:bidi="ar-EG"/>
        </w:rPr>
        <w:t xml:space="preserve"> الاتصالات/تكنولوجيا المعلومات والاتصالات الجديدة والناشئة</w:t>
      </w:r>
      <w:r w:rsidRPr="00F9291B">
        <w:rPr>
          <w:rFonts w:hint="cs"/>
          <w:rtl/>
          <w:lang w:bidi="ar-EG"/>
        </w:rPr>
        <w:t>؛</w:t>
      </w:r>
    </w:p>
    <w:p w14:paraId="1CC84A2A" w14:textId="77777777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rtl/>
          <w:lang w:bidi="ar-EG"/>
        </w:rPr>
        <w:t>د )</w:t>
      </w:r>
      <w:r w:rsidRPr="00F9291B">
        <w:rPr>
          <w:rtl/>
          <w:lang w:bidi="ar-EG"/>
        </w:rPr>
        <w:tab/>
      </w:r>
      <w:r w:rsidRPr="00F9291B">
        <w:rPr>
          <w:rFonts w:hint="cs"/>
          <w:rtl/>
          <w:lang w:bidi="ar-EG"/>
        </w:rPr>
        <w:t>أن "الخطة</w:t>
      </w:r>
      <w:r w:rsidRPr="00F9291B">
        <w:rPr>
          <w:rtl/>
          <w:lang w:bidi="ar-EG"/>
        </w:rPr>
        <w:t xml:space="preserve"> الاستراتيجية</w:t>
      </w:r>
      <w:r w:rsidRPr="00F9291B">
        <w:rPr>
          <w:rFonts w:hint="cs"/>
          <w:rtl/>
          <w:lang w:bidi="ar-EG"/>
        </w:rPr>
        <w:t xml:space="preserve"> للاتحاد</w:t>
      </w:r>
      <w:r w:rsidRPr="00F9291B">
        <w:rPr>
          <w:rtl/>
          <w:lang w:bidi="ar-EG"/>
        </w:rPr>
        <w:t xml:space="preserve"> للفترة</w:t>
      </w:r>
      <w:r w:rsidRPr="00F9291B">
        <w:rPr>
          <w:rFonts w:hint="cs"/>
          <w:rtl/>
          <w:lang w:bidi="ar-EG"/>
        </w:rPr>
        <w:t xml:space="preserve"> </w:t>
      </w:r>
      <w:r w:rsidRPr="00F9291B">
        <w:rPr>
          <w:lang w:val="en-GB"/>
        </w:rPr>
        <w:t>2023</w:t>
      </w:r>
      <w:r w:rsidRPr="00F9291B">
        <w:rPr>
          <w:lang w:val="en-GB"/>
        </w:rPr>
        <w:noBreakHyphen/>
        <w:t>2020</w:t>
      </w:r>
      <w:r w:rsidRPr="00F9291B">
        <w:rPr>
          <w:rFonts w:hint="cs"/>
          <w:rtl/>
          <w:lang w:bidi="ar-EG"/>
        </w:rPr>
        <w:t xml:space="preserve">" ترمي إلى </w:t>
      </w:r>
      <w:r w:rsidRPr="00F9291B">
        <w:rPr>
          <w:rtl/>
          <w:lang w:bidi="ar-EG"/>
        </w:rPr>
        <w:t>تعزيز بيئة سياساتية وتنظيمية تمكينية مؤاتية للتنمية المستدامة للاتصالات/تكنولوجيا المعلومات</w:t>
      </w:r>
      <w:r w:rsidRPr="00F9291B">
        <w:rPr>
          <w:rFonts w:hint="cs"/>
          <w:rtl/>
          <w:lang w:bidi="ar-EG"/>
        </w:rPr>
        <w:t xml:space="preserve"> والاتصالات؛</w:t>
      </w:r>
    </w:p>
    <w:p w14:paraId="4AD1F7BC" w14:textId="77777777" w:rsidR="00F9291B" w:rsidRPr="00F9291B" w:rsidRDefault="00F9291B" w:rsidP="00515F51">
      <w:pPr>
        <w:keepNext/>
        <w:keepLines/>
        <w:rPr>
          <w:rtl/>
        </w:rPr>
      </w:pPr>
      <w:r w:rsidRPr="00F9291B">
        <w:rPr>
          <w:rFonts w:hint="cs"/>
          <w:i/>
          <w:iCs/>
          <w:rtl/>
          <w:lang w:bidi="ar-EG"/>
        </w:rPr>
        <w:t>هـ )</w:t>
      </w:r>
      <w:r w:rsidRPr="00F9291B">
        <w:rPr>
          <w:i/>
          <w:iCs/>
          <w:rtl/>
          <w:lang w:bidi="ar-EG"/>
        </w:rPr>
        <w:tab/>
      </w:r>
      <w:r w:rsidRPr="00F9291B">
        <w:rPr>
          <w:rtl/>
          <w:lang w:bidi="ar-EG"/>
        </w:rPr>
        <w:t xml:space="preserve">أن تقرير الاتحاد لعام 2018 بشأن "تكنولوجيا المعلومات والاتصالات وأقل البلدان نمواً وأهداف التنمية المستدامة: </w:t>
      </w:r>
      <w:r w:rsidRPr="00F9291B">
        <w:rPr>
          <w:rFonts w:hint="cs"/>
          <w:rtl/>
          <w:lang w:bidi="ar-EG"/>
        </w:rPr>
        <w:t>توفير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نفاذ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شامل</w:t>
      </w:r>
      <w:r w:rsidRPr="00F9291B">
        <w:rPr>
          <w:rtl/>
          <w:lang w:bidi="ar-EG"/>
        </w:rPr>
        <w:t xml:space="preserve"> و</w:t>
      </w:r>
      <w:r w:rsidRPr="00F9291B">
        <w:rPr>
          <w:rFonts w:hint="cs"/>
          <w:rtl/>
          <w:lang w:bidi="ar-EG"/>
        </w:rPr>
        <w:t xml:space="preserve">ميسور التكلفة إلى الإنترنت </w:t>
      </w:r>
      <w:r w:rsidRPr="00F9291B">
        <w:rPr>
          <w:rtl/>
          <w:lang w:bidi="ar-EG"/>
        </w:rPr>
        <w:t>في أقل البلدان نمواً" يشير إلى أن البيئة التمكينية للاستثمار والابتكار في سوق النطاق العريض تشمل</w:t>
      </w:r>
      <w:r w:rsidRPr="00F9291B">
        <w:rPr>
          <w:rFonts w:hint="cs"/>
          <w:rtl/>
          <w:lang w:bidi="ar-EG"/>
        </w:rPr>
        <w:t xml:space="preserve"> "</w:t>
      </w:r>
      <w:r w:rsidRPr="00F9291B">
        <w:rPr>
          <w:i/>
          <w:iCs/>
          <w:rtl/>
        </w:rPr>
        <w:t xml:space="preserve"> تحرير القطاع وخصخصة </w:t>
      </w:r>
      <w:r w:rsidRPr="00F9291B">
        <w:rPr>
          <w:rFonts w:hint="cs"/>
          <w:i/>
          <w:iCs/>
          <w:rtl/>
        </w:rPr>
        <w:t xml:space="preserve">شركات التشغيل الوطنية القائمة المملوكة </w:t>
      </w:r>
      <w:r w:rsidRPr="00F9291B">
        <w:rPr>
          <w:i/>
          <w:iCs/>
          <w:rtl/>
        </w:rPr>
        <w:t xml:space="preserve">للدولة والفصل بين </w:t>
      </w:r>
      <w:r w:rsidRPr="00F9291B">
        <w:rPr>
          <w:rFonts w:hint="cs"/>
          <w:i/>
          <w:iCs/>
          <w:rtl/>
        </w:rPr>
        <w:t>ال</w:t>
      </w:r>
      <w:r w:rsidRPr="00F9291B">
        <w:rPr>
          <w:i/>
          <w:iCs/>
          <w:rtl/>
        </w:rPr>
        <w:t>وظائف السياس</w:t>
      </w:r>
      <w:r w:rsidRPr="00F9291B">
        <w:rPr>
          <w:rFonts w:hint="cs"/>
          <w:i/>
          <w:iCs/>
          <w:rtl/>
        </w:rPr>
        <w:t>اتية</w:t>
      </w:r>
      <w:r w:rsidRPr="00F9291B">
        <w:rPr>
          <w:i/>
          <w:iCs/>
          <w:rtl/>
        </w:rPr>
        <w:t xml:space="preserve"> والتنظيم</w:t>
      </w:r>
      <w:r w:rsidRPr="00F9291B">
        <w:rPr>
          <w:rFonts w:hint="cs"/>
          <w:i/>
          <w:iCs/>
          <w:rtl/>
        </w:rPr>
        <w:t>ية</w:t>
      </w:r>
      <w:r w:rsidRPr="00F9291B">
        <w:rPr>
          <w:i/>
          <w:iCs/>
          <w:rtl/>
        </w:rPr>
        <w:t xml:space="preserve"> و</w:t>
      </w:r>
      <w:r w:rsidRPr="00F9291B">
        <w:rPr>
          <w:rFonts w:hint="cs"/>
          <w:i/>
          <w:iCs/>
          <w:rtl/>
        </w:rPr>
        <w:t>ال</w:t>
      </w:r>
      <w:r w:rsidRPr="00F9291B">
        <w:rPr>
          <w:i/>
          <w:iCs/>
          <w:rtl/>
        </w:rPr>
        <w:t>تشغيل</w:t>
      </w:r>
      <w:r w:rsidRPr="00F9291B">
        <w:rPr>
          <w:rFonts w:hint="cs"/>
          <w:i/>
          <w:iCs/>
          <w:rtl/>
        </w:rPr>
        <w:t>ية للقطاع</w:t>
      </w:r>
      <w:r w:rsidRPr="00F9291B">
        <w:rPr>
          <w:i/>
          <w:iCs/>
          <w:rtl/>
        </w:rPr>
        <w:t>، بهدف تشجيع المنافسة والاستثمار الأجنبي المباشر، وتعزيز النفاذ الشامل والابتكار وتقديم المحتوى وحماية المستهلك</w:t>
      </w:r>
      <w:r w:rsidRPr="00F9291B">
        <w:rPr>
          <w:rFonts w:hint="cs"/>
          <w:i/>
          <w:iCs/>
          <w:rtl/>
        </w:rPr>
        <w:t>"</w:t>
      </w:r>
      <w:r w:rsidRPr="00F9291B">
        <w:rPr>
          <w:rFonts w:hint="cs"/>
          <w:rtl/>
        </w:rPr>
        <w:t>،</w:t>
      </w:r>
    </w:p>
    <w:p w14:paraId="7419D643" w14:textId="77777777" w:rsidR="00F9291B" w:rsidRPr="00F9291B" w:rsidRDefault="00F9291B" w:rsidP="00F9291B">
      <w:pPr>
        <w:pStyle w:val="Call"/>
        <w:rPr>
          <w:rtl/>
          <w:lang w:bidi="ar-EG"/>
        </w:rPr>
      </w:pPr>
      <w:r w:rsidRPr="00F9291B">
        <w:rPr>
          <w:rFonts w:hint="cs"/>
          <w:rtl/>
          <w:lang w:bidi="ar-EG"/>
        </w:rPr>
        <w:lastRenderedPageBreak/>
        <w:t xml:space="preserve">وإذ يدرك </w:t>
      </w:r>
    </w:p>
    <w:p w14:paraId="1E3DC8EB" w14:textId="77777777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i/>
          <w:iCs/>
          <w:rtl/>
          <w:lang w:bidi="ar-EG"/>
        </w:rPr>
        <w:t xml:space="preserve"> أ )</w:t>
      </w:r>
      <w:r w:rsidRPr="00F9291B">
        <w:rPr>
          <w:i/>
          <w:iCs/>
          <w:rtl/>
          <w:lang w:bidi="ar-EG"/>
        </w:rPr>
        <w:tab/>
      </w:r>
      <w:r w:rsidRPr="00F9291B">
        <w:rPr>
          <w:rtl/>
          <w:lang w:bidi="ar-EG"/>
        </w:rPr>
        <w:t xml:space="preserve">أن تسريع </w:t>
      </w:r>
      <w:r w:rsidRPr="00F9291B">
        <w:rPr>
          <w:rFonts w:hint="cs"/>
          <w:rtl/>
          <w:lang w:bidi="ar-EG"/>
        </w:rPr>
        <w:t xml:space="preserve">وتيرة </w:t>
      </w:r>
      <w:r w:rsidRPr="00F9291B">
        <w:rPr>
          <w:rtl/>
          <w:lang w:bidi="ar-EG"/>
        </w:rPr>
        <w:t>تطوير النطاق العريض يمثل تحديا</w:t>
      </w:r>
      <w:r w:rsidRPr="00F9291B">
        <w:rPr>
          <w:rFonts w:hint="cs"/>
          <w:rtl/>
          <w:lang w:bidi="ar-EG"/>
        </w:rPr>
        <w:t>ً</w:t>
      </w:r>
      <w:r w:rsidRPr="00F9291B">
        <w:rPr>
          <w:rtl/>
          <w:lang w:bidi="ar-EG"/>
        </w:rPr>
        <w:t xml:space="preserve"> كبيرا</w:t>
      </w:r>
      <w:r w:rsidRPr="00F9291B">
        <w:rPr>
          <w:rFonts w:hint="cs"/>
          <w:rtl/>
          <w:lang w:bidi="ar-EG"/>
        </w:rPr>
        <w:t>ً</w:t>
      </w:r>
      <w:r w:rsidRPr="00F9291B">
        <w:rPr>
          <w:rtl/>
          <w:lang w:bidi="ar-EG"/>
        </w:rPr>
        <w:t>، لا سيما في المناطق الريفية والنائية التي يصعب الوصول إليها حيث تجعل التضاريس و</w:t>
      </w:r>
      <w:r w:rsidRPr="00F9291B">
        <w:rPr>
          <w:rFonts w:hint="cs"/>
          <w:rtl/>
          <w:lang w:bidi="ar-EG"/>
        </w:rPr>
        <w:t xml:space="preserve">العوامل </w:t>
      </w:r>
      <w:r w:rsidRPr="00F9291B">
        <w:rPr>
          <w:rtl/>
          <w:lang w:bidi="ar-EG"/>
        </w:rPr>
        <w:t>الديموغرافي</w:t>
      </w:r>
      <w:r w:rsidRPr="00F9291B">
        <w:rPr>
          <w:rFonts w:hint="cs"/>
          <w:rtl/>
          <w:lang w:bidi="ar-EG"/>
        </w:rPr>
        <w:t>ة</w:t>
      </w:r>
      <w:r w:rsidRPr="00F9291B">
        <w:rPr>
          <w:rtl/>
          <w:lang w:bidi="ar-EG"/>
        </w:rPr>
        <w:t xml:space="preserve"> عائد الاستثمار</w:t>
      </w:r>
      <w:r w:rsidRPr="00F9291B">
        <w:rPr>
          <w:rFonts w:hint="cs"/>
          <w:rtl/>
          <w:lang w:bidi="ar-EG"/>
        </w:rPr>
        <w:t>ات</w:t>
      </w:r>
      <w:r w:rsidRPr="00F9291B">
        <w:rPr>
          <w:rtl/>
          <w:lang w:bidi="ar-EG"/>
        </w:rPr>
        <w:t xml:space="preserve"> أمرا</w:t>
      </w:r>
      <w:r w:rsidRPr="00F9291B">
        <w:rPr>
          <w:rFonts w:hint="cs"/>
          <w:rtl/>
          <w:lang w:bidi="ar-EG"/>
        </w:rPr>
        <w:t>ً</w:t>
      </w:r>
      <w:r w:rsidRPr="00F9291B">
        <w:rPr>
          <w:rtl/>
          <w:lang w:bidi="ar-EG"/>
        </w:rPr>
        <w:t xml:space="preserve"> صعبا</w:t>
      </w:r>
      <w:r w:rsidRPr="00F9291B">
        <w:rPr>
          <w:rFonts w:hint="cs"/>
          <w:rtl/>
          <w:lang w:bidi="ar-EG"/>
        </w:rPr>
        <w:t>ً؛</w:t>
      </w:r>
    </w:p>
    <w:p w14:paraId="4351AD85" w14:textId="77777777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i/>
          <w:iCs/>
          <w:rtl/>
          <w:lang w:bidi="ar-EG"/>
        </w:rPr>
        <w:t>ب)</w:t>
      </w:r>
      <w:r w:rsidRPr="00F9291B">
        <w:rPr>
          <w:rtl/>
          <w:lang w:bidi="ar-EG"/>
        </w:rPr>
        <w:tab/>
        <w:t>أن الاستثمارات في خدمات وتكنولوجيا</w:t>
      </w:r>
      <w:r w:rsidRPr="00F9291B">
        <w:rPr>
          <w:rFonts w:hint="cs"/>
          <w:rtl/>
          <w:lang w:bidi="ar-EG"/>
        </w:rPr>
        <w:t>ت</w:t>
      </w:r>
      <w:r w:rsidRPr="00F9291B">
        <w:rPr>
          <w:rtl/>
          <w:lang w:bidi="ar-EG"/>
        </w:rPr>
        <w:t xml:space="preserve"> الاتصالات/تكنولوجيا المعلومات والاتصالات ينبغي أن تركز أيضاً على جميع مراحل التطوير والنشر، بما في ذلك تعبئتها </w:t>
      </w:r>
      <w:r w:rsidRPr="00F9291B">
        <w:rPr>
          <w:rFonts w:hint="cs"/>
          <w:rtl/>
          <w:lang w:bidi="ar-EG"/>
        </w:rPr>
        <w:t>لأغراض</w:t>
      </w:r>
      <w:r w:rsidRPr="00F9291B">
        <w:rPr>
          <w:rtl/>
          <w:lang w:bidi="ar-EG"/>
        </w:rPr>
        <w:t xml:space="preserve"> التنمية المستدامة في مراحل لاحقة؛</w:t>
      </w:r>
    </w:p>
    <w:p w14:paraId="2F7AB277" w14:textId="0F5A1A04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i/>
          <w:iCs/>
          <w:rtl/>
          <w:lang w:bidi="ar-EG"/>
        </w:rPr>
        <w:t>ج)</w:t>
      </w:r>
      <w:r w:rsidRPr="00F9291B">
        <w:rPr>
          <w:rtl/>
          <w:lang w:bidi="ar-EG"/>
        </w:rPr>
        <w:tab/>
      </w:r>
      <w:r w:rsidRPr="00F9291B">
        <w:rPr>
          <w:rFonts w:hint="cs"/>
          <w:rtl/>
          <w:lang w:bidi="ar-EG"/>
        </w:rPr>
        <w:t xml:space="preserve">أنه </w:t>
      </w:r>
      <w:r w:rsidRPr="00F9291B">
        <w:rPr>
          <w:rtl/>
          <w:lang w:bidi="ar-EG"/>
        </w:rPr>
        <w:t>ينبغي تنسيق استثمارات تكنولوجيا المعلومات والاتصالات</w:t>
      </w:r>
      <w:r w:rsidRPr="00F9291B">
        <w:rPr>
          <w:rtl/>
        </w:rPr>
        <w:t xml:space="preserve"> </w:t>
      </w:r>
      <w:r w:rsidRPr="00F9291B">
        <w:rPr>
          <w:rtl/>
          <w:lang w:bidi="ar-EG"/>
        </w:rPr>
        <w:t xml:space="preserve">بين القطاعات وأصحاب المصلحة، بما في ذلك </w:t>
      </w:r>
      <w:r w:rsidRPr="00F9291B">
        <w:rPr>
          <w:rFonts w:hint="cs"/>
          <w:rtl/>
          <w:lang w:bidi="ar-EG"/>
        </w:rPr>
        <w:t>الاستثمارات</w:t>
      </w:r>
      <w:r w:rsidRPr="00F9291B">
        <w:rPr>
          <w:rtl/>
          <w:lang w:bidi="ar-EG"/>
        </w:rPr>
        <w:t xml:space="preserve"> في خدمات وتكنولوجيات الاتصالات/تكنولوجيا المعلومات والاتصالات الجديدة والناشئة، وحلول </w:t>
      </w:r>
      <w:del w:id="10" w:author="Arabic" w:date="2021-12-17T19:22:00Z">
        <w:r w:rsidRPr="00F9291B" w:rsidDel="007C7C2B">
          <w:rPr>
            <w:rtl/>
            <w:lang w:bidi="ar-EG"/>
          </w:rPr>
          <w:delText xml:space="preserve">النفاذ </w:delText>
        </w:r>
      </w:del>
      <w:ins w:id="11" w:author="Arabic" w:date="2021-12-17T19:22:00Z">
        <w:r w:rsidR="007C7C2B">
          <w:rPr>
            <w:rFonts w:hint="cs"/>
            <w:rtl/>
            <w:lang w:bidi="ar-EG"/>
          </w:rPr>
          <w:t xml:space="preserve">التوصيلية </w:t>
        </w:r>
      </w:ins>
      <w:r w:rsidRPr="00F9291B">
        <w:rPr>
          <w:rtl/>
          <w:lang w:bidi="ar-EG"/>
        </w:rPr>
        <w:t xml:space="preserve">التكميلية، لتجنب </w:t>
      </w:r>
      <w:r w:rsidRPr="00F9291B">
        <w:rPr>
          <w:rFonts w:hint="cs"/>
          <w:rtl/>
          <w:lang w:bidi="ar-EG"/>
        </w:rPr>
        <w:t>تشتت</w:t>
      </w:r>
      <w:r w:rsidRPr="00F9291B">
        <w:rPr>
          <w:rtl/>
          <w:lang w:bidi="ar-EG"/>
        </w:rPr>
        <w:t xml:space="preserve"> الجهود وازدواجها؛</w:t>
      </w:r>
    </w:p>
    <w:p w14:paraId="111D4F55" w14:textId="50DB4650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i/>
          <w:iCs/>
          <w:rtl/>
          <w:lang w:bidi="ar-EG"/>
        </w:rPr>
        <w:t>د )</w:t>
      </w:r>
      <w:r w:rsidRPr="00F9291B">
        <w:rPr>
          <w:rtl/>
          <w:lang w:bidi="ar-EG"/>
        </w:rPr>
        <w:tab/>
        <w:t xml:space="preserve">أن </w:t>
      </w:r>
      <w:r w:rsidRPr="00F9291B">
        <w:rPr>
          <w:rFonts w:hint="cs"/>
          <w:rtl/>
          <w:lang w:bidi="ar-EG"/>
        </w:rPr>
        <w:t>البيئة التمكينية الفع</w:t>
      </w:r>
      <w:r w:rsidR="00391CAA">
        <w:rPr>
          <w:rFonts w:hint="cs"/>
          <w:rtl/>
          <w:lang w:bidi="ar-EG"/>
        </w:rPr>
        <w:t>ّ</w:t>
      </w:r>
      <w:r w:rsidRPr="00F9291B">
        <w:rPr>
          <w:rFonts w:hint="cs"/>
          <w:rtl/>
          <w:lang w:bidi="ar-EG"/>
        </w:rPr>
        <w:t>الة لتطوير ونشر خدمات وتكنولوجيات الاتصالات/تكنولوجيا المعلومات والاتصالات الجديدة والناشئة ينبغي أن تتوخى بناء الثقة والأمن في هذه الخدمات والتكنولوجيات للاتصالات/تكنولوجيا المعلومات والاتصالات</w:t>
      </w:r>
      <w:r w:rsidRPr="00F9291B">
        <w:rPr>
          <w:rtl/>
          <w:lang w:bidi="ar-EG"/>
        </w:rPr>
        <w:t>؛</w:t>
      </w:r>
      <w:r w:rsidRPr="00F9291B">
        <w:rPr>
          <w:rFonts w:hint="cs"/>
          <w:rtl/>
          <w:lang w:bidi="ar-EG"/>
        </w:rPr>
        <w:t xml:space="preserve"> </w:t>
      </w:r>
    </w:p>
    <w:p w14:paraId="2C792A06" w14:textId="7AC9D767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i/>
          <w:iCs/>
          <w:rtl/>
          <w:lang w:bidi="ar-EG"/>
        </w:rPr>
        <w:t>هـ)</w:t>
      </w:r>
      <w:r w:rsidRPr="00F9291B">
        <w:rPr>
          <w:rtl/>
          <w:lang w:bidi="ar-EG"/>
        </w:rPr>
        <w:tab/>
        <w:t xml:space="preserve">أن </w:t>
      </w:r>
      <w:r w:rsidRPr="00F9291B">
        <w:rPr>
          <w:rFonts w:hint="cs"/>
          <w:rtl/>
          <w:lang w:bidi="ar-EG"/>
        </w:rPr>
        <w:t xml:space="preserve">النهج الحكومي المنسق يمكن أن يؤدي </w:t>
      </w:r>
      <w:r w:rsidRPr="00F9291B">
        <w:rPr>
          <w:rtl/>
          <w:lang w:bidi="ar-EG"/>
        </w:rPr>
        <w:t>دورا</w:t>
      </w:r>
      <w:r w:rsidRPr="00F9291B">
        <w:rPr>
          <w:rFonts w:hint="cs"/>
          <w:rtl/>
          <w:lang w:bidi="ar-EG"/>
        </w:rPr>
        <w:t>ً</w:t>
      </w:r>
      <w:r w:rsidRPr="00F9291B">
        <w:rPr>
          <w:rtl/>
          <w:lang w:bidi="ar-EG"/>
        </w:rPr>
        <w:t xml:space="preserve"> في دعم نهج منسق ل</w:t>
      </w:r>
      <w:r w:rsidRPr="00F9291B">
        <w:rPr>
          <w:rFonts w:hint="cs"/>
          <w:rtl/>
          <w:lang w:bidi="ar-EG"/>
        </w:rPr>
        <w:t>ل</w:t>
      </w:r>
      <w:r w:rsidRPr="00F9291B">
        <w:rPr>
          <w:rtl/>
          <w:lang w:bidi="ar-EG"/>
        </w:rPr>
        <w:t>تمويل وا</w:t>
      </w:r>
      <w:r w:rsidRPr="00F9291B">
        <w:rPr>
          <w:rFonts w:hint="cs"/>
          <w:rtl/>
          <w:lang w:bidi="ar-EG"/>
        </w:rPr>
        <w:t>لا</w:t>
      </w:r>
      <w:r w:rsidRPr="00F9291B">
        <w:rPr>
          <w:rtl/>
          <w:lang w:bidi="ar-EG"/>
        </w:rPr>
        <w:t xml:space="preserve">ستثمارات </w:t>
      </w:r>
      <w:r w:rsidRPr="00F9291B">
        <w:rPr>
          <w:rFonts w:hint="cs"/>
          <w:rtl/>
          <w:lang w:bidi="ar-EG"/>
        </w:rPr>
        <w:t xml:space="preserve">في مجال </w:t>
      </w:r>
      <w:r w:rsidRPr="00F9291B">
        <w:rPr>
          <w:rtl/>
          <w:lang w:bidi="ar-EG"/>
        </w:rPr>
        <w:t xml:space="preserve">تكنولوجيا المعلومات والاتصالات بهدف </w:t>
      </w:r>
      <w:r w:rsidRPr="00F9291B">
        <w:rPr>
          <w:rFonts w:hint="cs"/>
          <w:rtl/>
          <w:lang w:bidi="ar-EG"/>
        </w:rPr>
        <w:t>توصيل</w:t>
      </w:r>
      <w:r w:rsidRPr="00F9291B">
        <w:rPr>
          <w:rtl/>
          <w:lang w:bidi="ar-EG"/>
        </w:rPr>
        <w:t xml:space="preserve"> غير الم</w:t>
      </w:r>
      <w:r w:rsidRPr="00F9291B">
        <w:rPr>
          <w:rFonts w:hint="cs"/>
          <w:rtl/>
          <w:lang w:bidi="ar-EG"/>
        </w:rPr>
        <w:t>وصولين</w:t>
      </w:r>
      <w:r w:rsidRPr="00F9291B">
        <w:rPr>
          <w:rtl/>
          <w:lang w:bidi="ar-EG"/>
        </w:rPr>
        <w:t xml:space="preserve"> و</w:t>
      </w:r>
      <w:r w:rsidRPr="00F9291B">
        <w:rPr>
          <w:rFonts w:hint="cs"/>
          <w:rtl/>
          <w:lang w:bidi="ar-EG"/>
        </w:rPr>
        <w:t>دفع</w:t>
      </w:r>
      <w:r w:rsidRPr="00F9291B">
        <w:rPr>
          <w:rtl/>
          <w:lang w:bidi="ar-EG"/>
        </w:rPr>
        <w:t xml:space="preserve"> تطوير الخدمات والت</w:t>
      </w:r>
      <w:r w:rsidRPr="00F9291B">
        <w:rPr>
          <w:rFonts w:hint="cs"/>
          <w:rtl/>
          <w:lang w:bidi="ar-EG"/>
        </w:rPr>
        <w:t>كنولوجيات</w:t>
      </w:r>
      <w:r w:rsidRPr="00F9291B">
        <w:rPr>
          <w:rtl/>
          <w:lang w:bidi="ar-EG"/>
        </w:rPr>
        <w:t xml:space="preserve"> المشار إليها في </w:t>
      </w:r>
      <w:r w:rsidRPr="00F9291B">
        <w:rPr>
          <w:rFonts w:hint="cs"/>
          <w:rtl/>
          <w:lang w:bidi="ar-EG"/>
        </w:rPr>
        <w:t>الفقرة</w:t>
      </w:r>
      <w:r w:rsidRPr="00F9291B">
        <w:rPr>
          <w:rtl/>
          <w:lang w:bidi="ar-EG"/>
        </w:rPr>
        <w:t xml:space="preserve"> ب </w:t>
      </w:r>
      <w:r w:rsidRPr="00F9291B">
        <w:rPr>
          <w:rFonts w:hint="cs"/>
          <w:rtl/>
          <w:lang w:bidi="ar-EG"/>
        </w:rPr>
        <w:t>من "</w:t>
      </w:r>
      <w:r w:rsidRPr="00F9291B">
        <w:rPr>
          <w:rFonts w:hint="cs"/>
          <w:i/>
          <w:iCs/>
          <w:rtl/>
          <w:lang w:bidi="ar-EG"/>
        </w:rPr>
        <w:t>وإذ</w:t>
      </w:r>
      <w:r w:rsidR="00391CAA" w:rsidRPr="00391CAA">
        <w:rPr>
          <w:rFonts w:hint="eastAsia"/>
          <w:i/>
          <w:iCs/>
          <w:rtl/>
          <w:lang w:bidi="ar-EG"/>
        </w:rPr>
        <w:t> </w:t>
      </w:r>
      <w:r w:rsidRPr="00F9291B">
        <w:rPr>
          <w:rFonts w:hint="cs"/>
          <w:i/>
          <w:iCs/>
          <w:rtl/>
          <w:lang w:bidi="ar-EG"/>
        </w:rPr>
        <w:t>يدرك</w:t>
      </w:r>
      <w:r w:rsidRPr="00F9291B">
        <w:rPr>
          <w:rFonts w:hint="cs"/>
          <w:rtl/>
          <w:lang w:bidi="ar-EG"/>
        </w:rPr>
        <w:t xml:space="preserve">" </w:t>
      </w:r>
      <w:r w:rsidRPr="00F9291B">
        <w:rPr>
          <w:rtl/>
          <w:lang w:bidi="ar-EG"/>
        </w:rPr>
        <w:t xml:space="preserve">أعلاه والتي تعتبر أساسية بالنسبة </w:t>
      </w:r>
      <w:r w:rsidR="003A115D">
        <w:rPr>
          <w:rFonts w:hint="cs"/>
          <w:rtl/>
          <w:lang w:bidi="ar-EG"/>
        </w:rPr>
        <w:t>إلى الاقتصاد</w:t>
      </w:r>
      <w:r w:rsidRPr="00F9291B">
        <w:rPr>
          <w:rFonts w:hint="cs"/>
          <w:rtl/>
          <w:lang w:bidi="ar-EG"/>
        </w:rPr>
        <w:t xml:space="preserve"> الرقمي والشمول</w:t>
      </w:r>
      <w:r w:rsidRPr="00F9291B">
        <w:rPr>
          <w:rtl/>
          <w:lang w:bidi="ar-EG"/>
        </w:rPr>
        <w:t xml:space="preserve"> الرقمي والتنمية المستدامة؛</w:t>
      </w:r>
      <w:r w:rsidRPr="00F9291B">
        <w:rPr>
          <w:rFonts w:hint="cs"/>
          <w:rtl/>
          <w:lang w:bidi="ar-EG"/>
        </w:rPr>
        <w:t xml:space="preserve"> </w:t>
      </w:r>
    </w:p>
    <w:p w14:paraId="3F4E0039" w14:textId="3A6AF324" w:rsidR="00F9291B" w:rsidRPr="00F9291B" w:rsidRDefault="00F9291B" w:rsidP="00F9291B">
      <w:pPr>
        <w:rPr>
          <w:rtl/>
          <w:lang w:bidi="ar-EG"/>
        </w:rPr>
      </w:pPr>
      <w:r w:rsidRPr="00F9291B">
        <w:rPr>
          <w:rFonts w:hint="cs"/>
          <w:i/>
          <w:iCs/>
          <w:rtl/>
          <w:lang w:bidi="ar-EG"/>
        </w:rPr>
        <w:t>و )</w:t>
      </w:r>
      <w:r w:rsidRPr="00F9291B">
        <w:rPr>
          <w:rtl/>
          <w:lang w:bidi="ar-EG"/>
        </w:rPr>
        <w:tab/>
      </w:r>
      <w:r w:rsidRPr="00F9291B">
        <w:rPr>
          <w:rFonts w:hint="cs"/>
          <w:rtl/>
          <w:lang w:bidi="ar-EG"/>
        </w:rPr>
        <w:t>أن إعلان بوينس آيرس الذي اعتمده المؤتمر العالمي لتنمية الاتصالات لعام 2017 ينص على "</w:t>
      </w:r>
      <w:r w:rsidR="0069731F">
        <w:rPr>
          <w:rFonts w:hint="cs"/>
          <w:i/>
          <w:iCs/>
          <w:rtl/>
        </w:rPr>
        <w:t> </w:t>
      </w:r>
      <w:r w:rsidRPr="00F9291B">
        <w:rPr>
          <w:rFonts w:hint="eastAsia"/>
          <w:i/>
          <w:iCs/>
          <w:rtl/>
        </w:rPr>
        <w:t>أنه</w:t>
      </w:r>
      <w:r w:rsidRPr="00F9291B">
        <w:rPr>
          <w:i/>
          <w:iCs/>
          <w:rtl/>
        </w:rPr>
        <w:t xml:space="preserve"> </w:t>
      </w:r>
      <w:r w:rsidRPr="00F9291B">
        <w:rPr>
          <w:rFonts w:hint="cs"/>
          <w:i/>
          <w:iCs/>
          <w:rtl/>
        </w:rPr>
        <w:t>يتعين</w:t>
      </w:r>
      <w:r w:rsidRPr="00F9291B">
        <w:rPr>
          <w:i/>
          <w:iCs/>
          <w:rtl/>
        </w:rPr>
        <w:t xml:space="preserve"> </w:t>
      </w:r>
      <w:r w:rsidRPr="00F9291B">
        <w:rPr>
          <w:rFonts w:hint="cs"/>
          <w:i/>
          <w:iCs/>
          <w:rtl/>
        </w:rPr>
        <w:t>مواصلة تعزيز استثمارات القطاع العام واستثمارات القطاع الخاص فضلاً عن</w:t>
      </w:r>
      <w:r w:rsidRPr="00F9291B">
        <w:rPr>
          <w:i/>
          <w:iCs/>
          <w:rtl/>
        </w:rPr>
        <w:t xml:space="preserve"> </w:t>
      </w:r>
      <w:r w:rsidRPr="00F9291B">
        <w:rPr>
          <w:rFonts w:hint="cs"/>
          <w:i/>
          <w:iCs/>
          <w:rtl/>
        </w:rPr>
        <w:t>ال</w:t>
      </w:r>
      <w:r w:rsidRPr="00F9291B">
        <w:rPr>
          <w:rFonts w:hint="eastAsia"/>
          <w:i/>
          <w:iCs/>
          <w:rtl/>
        </w:rPr>
        <w:t>شراكات</w:t>
      </w:r>
      <w:r w:rsidRPr="00F9291B">
        <w:rPr>
          <w:rFonts w:hint="cs"/>
          <w:i/>
          <w:iCs/>
          <w:rtl/>
        </w:rPr>
        <w:t xml:space="preserve"> وحشد الموارد</w:t>
      </w:r>
      <w:r w:rsidRPr="00F9291B">
        <w:rPr>
          <w:i/>
          <w:iCs/>
          <w:rtl/>
        </w:rPr>
        <w:t xml:space="preserve"> </w:t>
      </w:r>
      <w:r w:rsidRPr="00F9291B">
        <w:rPr>
          <w:rFonts w:hint="cs"/>
          <w:i/>
          <w:iCs/>
          <w:rtl/>
        </w:rPr>
        <w:t xml:space="preserve">بين </w:t>
      </w:r>
      <w:r w:rsidRPr="00F9291B">
        <w:rPr>
          <w:rFonts w:hint="eastAsia"/>
          <w:i/>
          <w:iCs/>
          <w:rtl/>
        </w:rPr>
        <w:t>القطاعين</w:t>
      </w:r>
      <w:r w:rsidRPr="00F9291B">
        <w:rPr>
          <w:i/>
          <w:iCs/>
          <w:rtl/>
        </w:rPr>
        <w:t xml:space="preserve"> </w:t>
      </w:r>
      <w:r w:rsidRPr="00F9291B">
        <w:rPr>
          <w:rFonts w:hint="eastAsia"/>
          <w:i/>
          <w:iCs/>
          <w:rtl/>
        </w:rPr>
        <w:t>العام</w:t>
      </w:r>
      <w:r w:rsidRPr="00F9291B">
        <w:rPr>
          <w:i/>
          <w:iCs/>
          <w:rtl/>
        </w:rPr>
        <w:t xml:space="preserve"> </w:t>
      </w:r>
      <w:r w:rsidRPr="00F9291B">
        <w:rPr>
          <w:rFonts w:hint="cs"/>
          <w:i/>
          <w:iCs/>
          <w:rtl/>
        </w:rPr>
        <w:t>والخاص من أجل</w:t>
      </w:r>
      <w:r w:rsidRPr="00F9291B">
        <w:rPr>
          <w:i/>
          <w:iCs/>
          <w:rtl/>
        </w:rPr>
        <w:t xml:space="preserve"> </w:t>
      </w:r>
      <w:r w:rsidRPr="00F9291B">
        <w:rPr>
          <w:rFonts w:hint="cs"/>
          <w:i/>
          <w:iCs/>
          <w:rtl/>
        </w:rPr>
        <w:t xml:space="preserve">تحديد وتطبيق حلول تكنولوجية وآليات تمويل </w:t>
      </w:r>
      <w:r w:rsidRPr="00F9291B">
        <w:rPr>
          <w:rFonts w:hint="eastAsia"/>
          <w:i/>
          <w:iCs/>
          <w:rtl/>
        </w:rPr>
        <w:t>مبتكرة</w:t>
      </w:r>
      <w:r w:rsidRPr="00F9291B">
        <w:rPr>
          <w:rFonts w:hint="cs"/>
          <w:i/>
          <w:iCs/>
          <w:rtl/>
        </w:rPr>
        <w:t xml:space="preserve"> لتحقيق التنمية الشاملة والمستدامة"،</w:t>
      </w:r>
    </w:p>
    <w:p w14:paraId="2E6B4E98" w14:textId="77777777" w:rsidR="00F9291B" w:rsidRPr="00F9291B" w:rsidRDefault="00F9291B" w:rsidP="00F9291B">
      <w:pPr>
        <w:pStyle w:val="Call"/>
        <w:rPr>
          <w:rtl/>
          <w:lang w:bidi="ar-EG"/>
        </w:rPr>
      </w:pPr>
      <w:r w:rsidRPr="00F9291B">
        <w:rPr>
          <w:rFonts w:hint="cs"/>
          <w:rtl/>
          <w:lang w:bidi="ar-EG"/>
        </w:rPr>
        <w:t>يعرب عن الرأي التالي</w:t>
      </w:r>
    </w:p>
    <w:p w14:paraId="65B2E66C" w14:textId="77777777" w:rsidR="00F9291B" w:rsidRPr="00F9291B" w:rsidRDefault="00F9291B" w:rsidP="00F9291B">
      <w:pPr>
        <w:rPr>
          <w:rtl/>
          <w:lang w:bidi="ar-EG"/>
        </w:rPr>
      </w:pPr>
      <w:r w:rsidRPr="00F9291B">
        <w:t>1</w:t>
      </w:r>
      <w:r w:rsidRPr="00F9291B">
        <w:rPr>
          <w:rtl/>
          <w:lang w:bidi="ar-EG"/>
        </w:rPr>
        <w:tab/>
        <w:t>أن ال</w:t>
      </w:r>
      <w:r w:rsidRPr="00F9291B">
        <w:rPr>
          <w:rFonts w:hint="cs"/>
          <w:rtl/>
          <w:lang w:bidi="ar-EG"/>
        </w:rPr>
        <w:t>نفاذ</w:t>
      </w:r>
      <w:r w:rsidRPr="00F9291B">
        <w:rPr>
          <w:rtl/>
          <w:lang w:bidi="ar-EG"/>
        </w:rPr>
        <w:t xml:space="preserve"> الشامل إلى خدمات وت</w:t>
      </w:r>
      <w:r w:rsidRPr="00F9291B">
        <w:rPr>
          <w:rFonts w:hint="cs"/>
          <w:rtl/>
          <w:lang w:bidi="ar-EG"/>
        </w:rPr>
        <w:t>كنولوجيات</w:t>
      </w:r>
      <w:r w:rsidRPr="00F9291B">
        <w:rPr>
          <w:rtl/>
          <w:lang w:bidi="ar-EG"/>
        </w:rPr>
        <w:t xml:space="preserve"> الاتصالات/تكنولوجيا المعلومات والاتصالات الجديدة والناشئة وتكنولوجيات </w:t>
      </w:r>
      <w:r w:rsidRPr="00F9291B">
        <w:rPr>
          <w:rFonts w:hint="cs"/>
          <w:rtl/>
          <w:lang w:bidi="ar-EG"/>
        </w:rPr>
        <w:t>جديدة وناشئة مثل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 xml:space="preserve">تكنولوجيا الجيل الخامس </w:t>
      </w:r>
      <w:r w:rsidRPr="00F9291B">
        <w:t>(5G)</w:t>
      </w:r>
      <w:r w:rsidRPr="00F9291B">
        <w:rPr>
          <w:rFonts w:hint="cs"/>
          <w:rtl/>
          <w:lang w:bidi="ar-EG"/>
        </w:rPr>
        <w:t xml:space="preserve"> </w:t>
      </w:r>
      <w:r w:rsidRPr="00F9291B">
        <w:rPr>
          <w:rtl/>
          <w:lang w:bidi="ar-EG"/>
        </w:rPr>
        <w:t>والذكاء الاصطناعي</w:t>
      </w:r>
      <w:r w:rsidRPr="00F9291B">
        <w:rPr>
          <w:rFonts w:hint="cs"/>
          <w:rtl/>
          <w:lang w:bidi="ar-EG"/>
        </w:rPr>
        <w:t xml:space="preserve"> </w:t>
      </w:r>
      <w:r w:rsidRPr="00F9291B">
        <w:t>(AI)</w:t>
      </w:r>
      <w:r w:rsidRPr="00F9291B">
        <w:rPr>
          <w:rtl/>
          <w:lang w:bidi="ar-EG"/>
        </w:rPr>
        <w:t xml:space="preserve"> وإنترنت الأشياء</w:t>
      </w:r>
      <w:r w:rsidRPr="00F9291B">
        <w:rPr>
          <w:rFonts w:hint="cs"/>
          <w:rtl/>
          <w:lang w:bidi="ar-EG"/>
        </w:rPr>
        <w:t xml:space="preserve"> </w:t>
      </w:r>
      <w:r w:rsidRPr="00F9291B">
        <w:t>(IoT)</w:t>
      </w:r>
      <w:r w:rsidRPr="00F9291B">
        <w:rPr>
          <w:rtl/>
          <w:lang w:bidi="ar-EG"/>
        </w:rPr>
        <w:t xml:space="preserve"> والبيانات الضخمة و</w:t>
      </w:r>
      <w:r w:rsidRPr="00F9291B">
        <w:rPr>
          <w:rFonts w:hint="cs"/>
          <w:rtl/>
          <w:lang w:bidi="ar-EG"/>
        </w:rPr>
        <w:t xml:space="preserve">الخدمات المتاحة بحرية على الإنترنت </w:t>
      </w:r>
      <w:r w:rsidRPr="00F9291B">
        <w:t>(OTT)</w:t>
      </w:r>
      <w:r w:rsidRPr="00F9291B">
        <w:rPr>
          <w:rFonts w:hint="cs"/>
          <w:rtl/>
          <w:lang w:bidi="ar-EG"/>
        </w:rPr>
        <w:t>، والاستخدام الشامل لهذه الخدمات والتكنولوجيات، يمكن أن يؤدي إلى</w:t>
      </w:r>
      <w:r w:rsidRPr="00F9291B">
        <w:rPr>
          <w:rtl/>
          <w:lang w:bidi="ar-EG"/>
        </w:rPr>
        <w:t xml:space="preserve"> تسريع </w:t>
      </w:r>
      <w:r w:rsidRPr="00F9291B">
        <w:rPr>
          <w:rFonts w:hint="cs"/>
          <w:rtl/>
          <w:lang w:bidi="ar-EG"/>
        </w:rPr>
        <w:t xml:space="preserve">وتيرة </w:t>
      </w:r>
      <w:r w:rsidRPr="00F9291B">
        <w:rPr>
          <w:rtl/>
          <w:lang w:bidi="ar-EG"/>
        </w:rPr>
        <w:t xml:space="preserve">التقدم </w:t>
      </w:r>
      <w:r w:rsidRPr="00F9291B">
        <w:rPr>
          <w:rFonts w:hint="cs"/>
          <w:rtl/>
          <w:lang w:bidi="ar-EG"/>
        </w:rPr>
        <w:t xml:space="preserve">في تحقيق </w:t>
      </w:r>
      <w:r w:rsidRPr="00F9291B">
        <w:rPr>
          <w:rtl/>
          <w:lang w:bidi="ar-EG"/>
        </w:rPr>
        <w:t xml:space="preserve">أهداف </w:t>
      </w:r>
      <w:r w:rsidRPr="00F9291B">
        <w:rPr>
          <w:rFonts w:hint="cs"/>
          <w:rtl/>
          <w:lang w:bidi="ar-EG"/>
        </w:rPr>
        <w:t>ا</w:t>
      </w:r>
      <w:r w:rsidRPr="00F9291B">
        <w:rPr>
          <w:rtl/>
          <w:lang w:bidi="ar-EG"/>
        </w:rPr>
        <w:t>لتنمية المستدامة</w:t>
      </w:r>
      <w:r w:rsidRPr="00F9291B">
        <w:rPr>
          <w:rFonts w:hint="cs"/>
          <w:rtl/>
          <w:lang w:bidi="ar-EG"/>
        </w:rPr>
        <w:t xml:space="preserve"> للأمم المتحدة</w:t>
      </w:r>
      <w:r w:rsidRPr="00F9291B">
        <w:rPr>
          <w:rtl/>
          <w:lang w:bidi="ar-EG"/>
        </w:rPr>
        <w:t>؛</w:t>
      </w:r>
    </w:p>
    <w:p w14:paraId="1B3EA8D5" w14:textId="33FE80D3" w:rsidR="00F9291B" w:rsidRPr="00F9291B" w:rsidRDefault="00F9291B" w:rsidP="00F9291B">
      <w:pPr>
        <w:rPr>
          <w:rtl/>
          <w:lang w:bidi="ar-EG"/>
        </w:rPr>
      </w:pPr>
      <w:r w:rsidRPr="00F9291B">
        <w:t>2</w:t>
      </w:r>
      <w:r w:rsidRPr="00F9291B">
        <w:rPr>
          <w:rtl/>
          <w:lang w:bidi="ar-EG"/>
        </w:rPr>
        <w:t xml:space="preserve"> </w:t>
      </w:r>
      <w:r w:rsidRPr="00F9291B">
        <w:rPr>
          <w:rtl/>
          <w:lang w:bidi="ar-EG"/>
        </w:rPr>
        <w:tab/>
        <w:t xml:space="preserve">أن </w:t>
      </w:r>
      <w:r w:rsidRPr="00F9291B">
        <w:rPr>
          <w:rFonts w:hint="cs"/>
          <w:rtl/>
          <w:lang w:bidi="ar-EG"/>
        </w:rPr>
        <w:t>تهيئة</w:t>
      </w:r>
      <w:r w:rsidRPr="00F9291B">
        <w:rPr>
          <w:rtl/>
          <w:lang w:bidi="ar-EG"/>
        </w:rPr>
        <w:t xml:space="preserve"> بيئة </w:t>
      </w:r>
      <w:r w:rsidRPr="00F9291B">
        <w:rPr>
          <w:rFonts w:hint="cs"/>
          <w:rtl/>
          <w:lang w:bidi="ar-EG"/>
        </w:rPr>
        <w:t>تمكينية</w:t>
      </w:r>
      <w:r w:rsidRPr="00F9291B">
        <w:rPr>
          <w:rtl/>
          <w:lang w:bidi="ar-EG"/>
        </w:rPr>
        <w:t xml:space="preserve"> للاستثمار أمر بالغ الأهمية لتعبئة هذه الخدمات والتكنولوجيات كما هو مذكور في </w:t>
      </w:r>
      <w:r w:rsidRPr="00F9291B">
        <w:rPr>
          <w:rFonts w:hint="cs"/>
          <w:rtl/>
          <w:lang w:bidi="ar-EG"/>
        </w:rPr>
        <w:t>الفقرة</w:t>
      </w:r>
      <w:r w:rsidRPr="00F9291B">
        <w:rPr>
          <w:rtl/>
          <w:lang w:bidi="ar-EG"/>
        </w:rPr>
        <w:t xml:space="preserve"> 1</w:t>
      </w:r>
      <w:r w:rsidRPr="00F9291B">
        <w:rPr>
          <w:rFonts w:hint="cs"/>
          <w:rtl/>
          <w:lang w:bidi="ar-EG"/>
        </w:rPr>
        <w:t xml:space="preserve"> </w:t>
      </w:r>
      <w:r w:rsidRPr="00F9291B">
        <w:rPr>
          <w:rtl/>
          <w:lang w:bidi="ar-EG"/>
        </w:rPr>
        <w:t xml:space="preserve">من </w:t>
      </w:r>
      <w:r w:rsidRPr="00F9291B">
        <w:rPr>
          <w:rFonts w:hint="cs"/>
          <w:rtl/>
          <w:lang w:bidi="ar-EG"/>
        </w:rPr>
        <w:t>"</w:t>
      </w:r>
      <w:r w:rsidR="0069731F">
        <w:rPr>
          <w:rFonts w:hint="eastAsia"/>
          <w:rtl/>
          <w:lang w:bidi="ar-EG"/>
        </w:rPr>
        <w:t> </w:t>
      </w:r>
      <w:r w:rsidRPr="00F9291B">
        <w:rPr>
          <w:rFonts w:hint="cs"/>
          <w:i/>
          <w:iCs/>
          <w:rtl/>
          <w:lang w:bidi="ar-EG"/>
        </w:rPr>
        <w:t>إذ يعرب عن الرأي التالي</w:t>
      </w:r>
      <w:r w:rsidRPr="00F9291B">
        <w:rPr>
          <w:rFonts w:hint="cs"/>
          <w:rtl/>
          <w:lang w:bidi="ar-EG"/>
        </w:rPr>
        <w:t>"</w:t>
      </w:r>
      <w:r w:rsidRPr="00F9291B">
        <w:rPr>
          <w:rtl/>
          <w:lang w:bidi="ar-EG"/>
        </w:rPr>
        <w:t xml:space="preserve"> أعلاه من أجل</w:t>
      </w:r>
      <w:r w:rsidRPr="00F9291B">
        <w:rPr>
          <w:rFonts w:hint="cs"/>
          <w:rtl/>
          <w:lang w:bidi="ar-EG"/>
        </w:rPr>
        <w:t xml:space="preserve"> تحقيق</w:t>
      </w:r>
      <w:r w:rsidRPr="00F9291B">
        <w:rPr>
          <w:rtl/>
          <w:lang w:bidi="ar-EG"/>
        </w:rPr>
        <w:t xml:space="preserve"> التنمية المستدامة؛</w:t>
      </w:r>
    </w:p>
    <w:p w14:paraId="4DDFC6EC" w14:textId="37312367" w:rsidR="00F9291B" w:rsidRPr="00F9291B" w:rsidRDefault="00F9291B" w:rsidP="00F9291B">
      <w:pPr>
        <w:rPr>
          <w:rtl/>
          <w:lang w:bidi="ar-EG"/>
        </w:rPr>
      </w:pPr>
      <w:r w:rsidRPr="00F9291B">
        <w:t>3</w:t>
      </w:r>
      <w:r w:rsidRPr="00F9291B">
        <w:rPr>
          <w:rtl/>
          <w:lang w:bidi="ar-EG"/>
        </w:rPr>
        <w:tab/>
        <w:t>أن إزالة ال</w:t>
      </w:r>
      <w:r w:rsidRPr="00F9291B">
        <w:rPr>
          <w:rFonts w:hint="cs"/>
          <w:rtl/>
          <w:lang w:bidi="ar-EG"/>
        </w:rPr>
        <w:t>عقبات</w:t>
      </w:r>
      <w:r w:rsidRPr="00F9291B">
        <w:rPr>
          <w:rtl/>
          <w:lang w:bidi="ar-EG"/>
        </w:rPr>
        <w:t xml:space="preserve"> أمام الاستثمار والابتكار </w:t>
      </w:r>
      <w:r w:rsidRPr="00F9291B">
        <w:rPr>
          <w:rFonts w:hint="cs"/>
          <w:rtl/>
          <w:lang w:bidi="ar-EG"/>
        </w:rPr>
        <w:t>أمر ضروري</w:t>
      </w:r>
      <w:r w:rsidRPr="00F9291B">
        <w:rPr>
          <w:rtl/>
          <w:lang w:bidi="ar-EG"/>
        </w:rPr>
        <w:t xml:space="preserve"> لتعبئة الخدمات والتكنولوجيات المذكورة في الفقرة 1 من </w:t>
      </w:r>
      <w:r w:rsidRPr="00F9291B">
        <w:rPr>
          <w:rFonts w:hint="cs"/>
          <w:rtl/>
          <w:lang w:bidi="ar-EG"/>
        </w:rPr>
        <w:t>"</w:t>
      </w:r>
      <w:r w:rsidR="0069731F">
        <w:rPr>
          <w:rFonts w:hint="eastAsia"/>
          <w:rtl/>
          <w:lang w:bidi="ar-EG"/>
        </w:rPr>
        <w:t> </w:t>
      </w:r>
      <w:r w:rsidRPr="00F9291B">
        <w:rPr>
          <w:rFonts w:hint="cs"/>
          <w:i/>
          <w:iCs/>
          <w:rtl/>
          <w:lang w:bidi="ar-EG"/>
        </w:rPr>
        <w:t>إذ</w:t>
      </w:r>
      <w:r w:rsidR="0069731F" w:rsidRPr="0069731F">
        <w:rPr>
          <w:rFonts w:hint="eastAsia"/>
          <w:i/>
          <w:iCs/>
          <w:rtl/>
          <w:lang w:bidi="ar-EG"/>
        </w:rPr>
        <w:t> </w:t>
      </w:r>
      <w:r w:rsidRPr="00F9291B">
        <w:rPr>
          <w:rFonts w:hint="cs"/>
          <w:i/>
          <w:iCs/>
          <w:rtl/>
          <w:lang w:bidi="ar-EG"/>
        </w:rPr>
        <w:t>يعرب عن الرأي التالي</w:t>
      </w:r>
      <w:r w:rsidRPr="00F9291B">
        <w:rPr>
          <w:rFonts w:hint="cs"/>
          <w:rtl/>
          <w:lang w:bidi="ar-EG"/>
        </w:rPr>
        <w:t>"</w:t>
      </w:r>
      <w:r w:rsidRPr="00F9291B">
        <w:rPr>
          <w:rtl/>
          <w:lang w:bidi="ar-EG"/>
        </w:rPr>
        <w:t xml:space="preserve"> أعلاه من أجل تحقيق التنمية المستدامة؛</w:t>
      </w:r>
    </w:p>
    <w:p w14:paraId="1CDF39E2" w14:textId="7327FB75" w:rsidR="00F9291B" w:rsidRPr="00F9291B" w:rsidRDefault="00F9291B" w:rsidP="00F9291B">
      <w:pPr>
        <w:rPr>
          <w:rtl/>
          <w:lang w:bidi="ar-EG"/>
        </w:rPr>
      </w:pPr>
      <w:r w:rsidRPr="00F9291B">
        <w:t>4</w:t>
      </w:r>
      <w:r w:rsidRPr="00F9291B">
        <w:rPr>
          <w:rtl/>
          <w:lang w:bidi="ar-EG"/>
        </w:rPr>
        <w:t xml:space="preserve"> </w:t>
      </w:r>
      <w:r w:rsidRPr="00F9291B">
        <w:rPr>
          <w:rtl/>
          <w:lang w:bidi="ar-EG"/>
        </w:rPr>
        <w:tab/>
        <w:t>أن تسهيل الاستثمار جنبا</w:t>
      </w:r>
      <w:r w:rsidRPr="00F9291B">
        <w:rPr>
          <w:rFonts w:hint="cs"/>
          <w:rtl/>
          <w:lang w:bidi="ar-EG"/>
        </w:rPr>
        <w:t>ً</w:t>
      </w:r>
      <w:r w:rsidRPr="00F9291B">
        <w:rPr>
          <w:rtl/>
          <w:lang w:bidi="ar-EG"/>
        </w:rPr>
        <w:t xml:space="preserve"> إلى جنب مع استثمارات القطاع الخاص في المناطق الريفية والنائية باستخدام الدعم الحكومي المستهدف قد يكون </w:t>
      </w:r>
      <w:r w:rsidRPr="00F9291B">
        <w:rPr>
          <w:rFonts w:hint="cs"/>
          <w:rtl/>
          <w:lang w:bidi="ar-EG"/>
        </w:rPr>
        <w:t xml:space="preserve">مطلوباً </w:t>
      </w:r>
      <w:r w:rsidRPr="00F9291B">
        <w:rPr>
          <w:rtl/>
          <w:lang w:bidi="ar-EG"/>
        </w:rPr>
        <w:t xml:space="preserve">حيث </w:t>
      </w:r>
      <w:r w:rsidRPr="00F9291B">
        <w:rPr>
          <w:rFonts w:hint="cs"/>
          <w:rtl/>
          <w:lang w:bidi="ar-EG"/>
        </w:rPr>
        <w:t>لا توجد مسوغات تجارية</w:t>
      </w:r>
      <w:r w:rsidRPr="00F9291B">
        <w:rPr>
          <w:rtl/>
          <w:lang w:bidi="ar-EG"/>
        </w:rPr>
        <w:t xml:space="preserve"> للاستثمار</w:t>
      </w:r>
      <w:r w:rsidRPr="00F9291B">
        <w:rPr>
          <w:rFonts w:hint="cs"/>
          <w:rtl/>
          <w:lang w:bidi="ar-EG"/>
        </w:rPr>
        <w:t>ات</w:t>
      </w:r>
      <w:r w:rsidRPr="00F9291B">
        <w:rPr>
          <w:rtl/>
          <w:lang w:bidi="ar-EG"/>
        </w:rPr>
        <w:t xml:space="preserve"> الخاص</w:t>
      </w:r>
      <w:r w:rsidRPr="00F9291B">
        <w:rPr>
          <w:rFonts w:hint="cs"/>
          <w:rtl/>
          <w:lang w:bidi="ar-EG"/>
        </w:rPr>
        <w:t>ة</w:t>
      </w:r>
      <w:r w:rsidRPr="00F9291B">
        <w:rPr>
          <w:rtl/>
          <w:lang w:bidi="ar-EG"/>
        </w:rPr>
        <w:t>، و</w:t>
      </w:r>
      <w:r w:rsidRPr="00F9291B">
        <w:rPr>
          <w:rFonts w:hint="cs"/>
          <w:rtl/>
          <w:lang w:bidi="ar-EG"/>
        </w:rPr>
        <w:t>كذلك من أجل دعم ا</w:t>
      </w:r>
      <w:r w:rsidRPr="00F9291B">
        <w:rPr>
          <w:rtl/>
          <w:lang w:bidi="ar-EG"/>
        </w:rPr>
        <w:t>لتوصيل</w:t>
      </w:r>
      <w:r w:rsidRPr="00F9291B">
        <w:rPr>
          <w:rFonts w:hint="cs"/>
          <w:rtl/>
          <w:lang w:bidi="ar-EG"/>
        </w:rPr>
        <w:t>ية</w:t>
      </w:r>
      <w:r w:rsidRPr="00F9291B">
        <w:rPr>
          <w:rtl/>
          <w:lang w:bidi="ar-EG"/>
        </w:rPr>
        <w:t xml:space="preserve"> ميسور</w:t>
      </w:r>
      <w:r w:rsidRPr="00F9291B">
        <w:rPr>
          <w:rFonts w:hint="cs"/>
          <w:rtl/>
          <w:lang w:bidi="ar-EG"/>
        </w:rPr>
        <w:t>ة</w:t>
      </w:r>
      <w:r w:rsidRPr="00F9291B">
        <w:rPr>
          <w:rtl/>
          <w:lang w:bidi="ar-EG"/>
        </w:rPr>
        <w:t xml:space="preserve"> التكلفة وتعبئة هذه الخدمات والتكنولوجيات المذكورة في الفقرة 1 من </w:t>
      </w:r>
      <w:r w:rsidRPr="00F9291B">
        <w:rPr>
          <w:rFonts w:hint="cs"/>
          <w:rtl/>
          <w:lang w:bidi="ar-EG"/>
        </w:rPr>
        <w:t>"</w:t>
      </w:r>
      <w:r w:rsidR="0069731F">
        <w:rPr>
          <w:rFonts w:hint="eastAsia"/>
          <w:rtl/>
          <w:lang w:bidi="ar-EG"/>
        </w:rPr>
        <w:t> </w:t>
      </w:r>
      <w:r w:rsidRPr="00F9291B">
        <w:rPr>
          <w:rFonts w:hint="cs"/>
          <w:i/>
          <w:iCs/>
          <w:rtl/>
          <w:lang w:bidi="ar-EG"/>
        </w:rPr>
        <w:t>إذ يعرب عن الرأي التالي</w:t>
      </w:r>
      <w:r w:rsidRPr="00F9291B">
        <w:rPr>
          <w:rFonts w:hint="cs"/>
          <w:rtl/>
          <w:lang w:bidi="ar-EG"/>
        </w:rPr>
        <w:t>"</w:t>
      </w:r>
      <w:r w:rsidRPr="00F9291B">
        <w:rPr>
          <w:rtl/>
          <w:lang w:bidi="ar-EG"/>
        </w:rPr>
        <w:t xml:space="preserve"> أعلاه من أجل تحقيق التنمية المستدامة؛</w:t>
      </w:r>
    </w:p>
    <w:p w14:paraId="3ABC4707" w14:textId="35789080" w:rsidR="00F9291B" w:rsidRPr="00F9291B" w:rsidRDefault="00F9291B" w:rsidP="00F9291B">
      <w:pPr>
        <w:rPr>
          <w:rtl/>
          <w:lang w:bidi="ar-EG"/>
        </w:rPr>
      </w:pPr>
      <w:r w:rsidRPr="00F9291B">
        <w:t>5</w:t>
      </w:r>
      <w:r w:rsidRPr="00F9291B">
        <w:rPr>
          <w:rtl/>
          <w:lang w:bidi="ar-EG"/>
        </w:rPr>
        <w:tab/>
        <w:t xml:space="preserve">أن استخدام الخدمات والتكنولوجيات المذكورة في الفقرة 1 من </w:t>
      </w:r>
      <w:r w:rsidRPr="00F9291B">
        <w:rPr>
          <w:rFonts w:hint="cs"/>
          <w:rtl/>
          <w:lang w:bidi="ar-EG"/>
        </w:rPr>
        <w:t>"</w:t>
      </w:r>
      <w:r w:rsidR="007F49AD">
        <w:rPr>
          <w:rFonts w:hint="eastAsia"/>
          <w:rtl/>
          <w:lang w:bidi="ar-EG"/>
        </w:rPr>
        <w:t> </w:t>
      </w:r>
      <w:r w:rsidRPr="00F9291B">
        <w:rPr>
          <w:rFonts w:hint="cs"/>
          <w:i/>
          <w:iCs/>
          <w:rtl/>
          <w:lang w:bidi="ar-EG"/>
        </w:rPr>
        <w:t>إذ يعرب عن الرأي التالي</w:t>
      </w:r>
      <w:r w:rsidRPr="00F9291B">
        <w:rPr>
          <w:rFonts w:hint="cs"/>
          <w:rtl/>
          <w:lang w:bidi="ar-EG"/>
        </w:rPr>
        <w:t>"</w:t>
      </w:r>
      <w:r w:rsidRPr="00F9291B">
        <w:rPr>
          <w:rtl/>
          <w:lang w:bidi="ar-EG"/>
        </w:rPr>
        <w:t xml:space="preserve"> أعلاه من أجل تحقيق التنمية المستدامة يمكن أن يمكّن الأشخاص ذوي الاحتياجات ال</w:t>
      </w:r>
      <w:r w:rsidRPr="00F9291B">
        <w:rPr>
          <w:rFonts w:hint="cs"/>
          <w:rtl/>
          <w:lang w:bidi="ar-EG"/>
        </w:rPr>
        <w:t>محددة</w:t>
      </w:r>
      <w:r w:rsidRPr="00F9291B">
        <w:rPr>
          <w:rtl/>
          <w:lang w:bidi="ar-EG"/>
        </w:rPr>
        <w:t xml:space="preserve">، </w:t>
      </w:r>
      <w:r w:rsidRPr="00F9291B">
        <w:rPr>
          <w:rFonts w:hint="cs"/>
          <w:rtl/>
          <w:lang w:bidi="ar-EG"/>
        </w:rPr>
        <w:t>بمن فيهم</w:t>
      </w:r>
      <w:r w:rsidRPr="00F9291B">
        <w:rPr>
          <w:rtl/>
          <w:lang w:bidi="ar-EG"/>
        </w:rPr>
        <w:t xml:space="preserve"> النساء والفتيا</w:t>
      </w:r>
      <w:r w:rsidRPr="00F9291B">
        <w:rPr>
          <w:rFonts w:hint="cs"/>
          <w:rtl/>
          <w:lang w:bidi="ar-EG"/>
        </w:rPr>
        <w:t>ت</w:t>
      </w:r>
      <w:r w:rsidRPr="00F9291B">
        <w:rPr>
          <w:rtl/>
          <w:lang w:bidi="ar-EG"/>
        </w:rPr>
        <w:t xml:space="preserve"> والأطفال والشباب وكبار السن والأشخاص ذو</w:t>
      </w:r>
      <w:r w:rsidRPr="00F9291B">
        <w:rPr>
          <w:rFonts w:hint="cs"/>
          <w:rtl/>
          <w:lang w:bidi="ar-EG"/>
        </w:rPr>
        <w:t>و</w:t>
      </w:r>
      <w:r w:rsidRPr="00F9291B">
        <w:rPr>
          <w:rtl/>
          <w:lang w:bidi="ar-EG"/>
        </w:rPr>
        <w:t xml:space="preserve"> الإعاقة </w:t>
      </w:r>
      <w:r w:rsidRPr="00F9291B">
        <w:rPr>
          <w:rFonts w:hint="cs"/>
          <w:rtl/>
          <w:lang w:bidi="ar-EG"/>
        </w:rPr>
        <w:t>والسكان الأصليون؛</w:t>
      </w:r>
    </w:p>
    <w:p w14:paraId="63FDACA9" w14:textId="4D527949" w:rsidR="00F9291B" w:rsidRPr="00F9291B" w:rsidRDefault="00F9291B" w:rsidP="00F9291B">
      <w:pPr>
        <w:rPr>
          <w:rtl/>
          <w:lang w:bidi="ar-EG"/>
        </w:rPr>
      </w:pPr>
      <w:r w:rsidRPr="00F9291B">
        <w:t>6</w:t>
      </w:r>
      <w:r w:rsidRPr="00F9291B">
        <w:rPr>
          <w:rtl/>
          <w:lang w:bidi="ar-EG"/>
        </w:rPr>
        <w:tab/>
        <w:t xml:space="preserve">أن استخدام خدمات وتكنولوجيات الاتصالات/تكنولوجيا المعلومات والاتصالات الجديدة والناشئة، وحلول </w:t>
      </w:r>
      <w:del w:id="12" w:author="Arabic" w:date="2021-12-17T19:24:00Z">
        <w:r w:rsidRPr="00F9291B" w:rsidDel="007C7C2B">
          <w:rPr>
            <w:rtl/>
            <w:lang w:bidi="ar-EG"/>
          </w:rPr>
          <w:delText xml:space="preserve">النفاذ </w:delText>
        </w:r>
      </w:del>
      <w:ins w:id="13" w:author="Arabic" w:date="2021-12-17T19:24:00Z">
        <w:r w:rsidR="007C7C2B">
          <w:rPr>
            <w:rFonts w:hint="cs"/>
            <w:rtl/>
            <w:lang w:bidi="ar-EG"/>
          </w:rPr>
          <w:t xml:space="preserve">التوصيلية </w:t>
        </w:r>
      </w:ins>
      <w:r w:rsidRPr="00F9291B">
        <w:rPr>
          <w:rtl/>
          <w:lang w:bidi="ar-EG"/>
        </w:rPr>
        <w:t>التكميلية</w:t>
      </w:r>
      <w:r w:rsidRPr="00F9291B">
        <w:rPr>
          <w:rFonts w:hint="cs"/>
          <w:rtl/>
          <w:lang w:bidi="ar-EG"/>
        </w:rPr>
        <w:t>،</w:t>
      </w:r>
      <w:r w:rsidRPr="00F9291B">
        <w:rPr>
          <w:rtl/>
          <w:lang w:bidi="ar-EG"/>
        </w:rPr>
        <w:t xml:space="preserve"> يمكن أن </w:t>
      </w:r>
      <w:r w:rsidRPr="00F9291B">
        <w:rPr>
          <w:rFonts w:hint="cs"/>
          <w:rtl/>
          <w:lang w:bidi="ar-EG"/>
        </w:rPr>
        <w:t>ي</w:t>
      </w:r>
      <w:r w:rsidRPr="00F9291B">
        <w:rPr>
          <w:rtl/>
          <w:lang w:bidi="ar-EG"/>
        </w:rPr>
        <w:t>عزز التنمية المستدامة، وأن</w:t>
      </w:r>
      <w:r w:rsidRPr="00F9291B">
        <w:rPr>
          <w:rFonts w:hint="cs"/>
          <w:rtl/>
          <w:lang w:bidi="ar-EG"/>
        </w:rPr>
        <w:t>ه ينبغي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ل</w:t>
      </w:r>
      <w:r w:rsidRPr="00F9291B">
        <w:rPr>
          <w:rtl/>
          <w:lang w:bidi="ar-EG"/>
        </w:rPr>
        <w:t>لسياسات في مجال الاتصالات/تكنولوجيا المعلومات والاتصالات أن تراعي التحديات البيئية مثل التخفيف من آثار تغير المناخ؛</w:t>
      </w:r>
    </w:p>
    <w:p w14:paraId="15D5B66D" w14:textId="6D4C538B" w:rsidR="00F9291B" w:rsidRPr="00F9291B" w:rsidRDefault="00F9291B" w:rsidP="00F9291B">
      <w:pPr>
        <w:rPr>
          <w:rtl/>
          <w:lang w:bidi="ar-EG"/>
        </w:rPr>
      </w:pPr>
      <w:r w:rsidRPr="00F9291B">
        <w:t>7</w:t>
      </w:r>
      <w:r w:rsidRPr="00F9291B">
        <w:rPr>
          <w:rtl/>
          <w:lang w:bidi="ar-EG"/>
        </w:rPr>
        <w:tab/>
        <w:t>أن البيئة التمكينية لتطوير ونشر الخدمات والت</w:t>
      </w:r>
      <w:r w:rsidRPr="00F9291B">
        <w:rPr>
          <w:rFonts w:hint="cs"/>
          <w:rtl/>
          <w:lang w:bidi="ar-EG"/>
        </w:rPr>
        <w:t>كنولوجيات</w:t>
      </w:r>
      <w:r w:rsidRPr="00F9291B">
        <w:rPr>
          <w:rtl/>
          <w:lang w:bidi="ar-EG"/>
        </w:rPr>
        <w:t xml:space="preserve"> المذكورة في الفقرة 1 من </w:t>
      </w:r>
      <w:r w:rsidRPr="00F9291B">
        <w:rPr>
          <w:rFonts w:hint="cs"/>
          <w:rtl/>
          <w:lang w:bidi="ar-EG"/>
        </w:rPr>
        <w:t>"</w:t>
      </w:r>
      <w:r w:rsidR="007F49AD">
        <w:rPr>
          <w:rFonts w:hint="eastAsia"/>
          <w:rtl/>
          <w:lang w:bidi="ar-EG"/>
        </w:rPr>
        <w:t> </w:t>
      </w:r>
      <w:r w:rsidRPr="00F9291B">
        <w:rPr>
          <w:rFonts w:hint="cs"/>
          <w:i/>
          <w:iCs/>
          <w:rtl/>
          <w:lang w:bidi="ar-EG"/>
        </w:rPr>
        <w:t>إذ يعرب عن الرأي التالي</w:t>
      </w:r>
      <w:r w:rsidRPr="00F9291B">
        <w:rPr>
          <w:rFonts w:hint="cs"/>
          <w:rtl/>
          <w:lang w:bidi="ar-EG"/>
        </w:rPr>
        <w:t>"</w:t>
      </w:r>
      <w:r w:rsidRPr="00F9291B">
        <w:rPr>
          <w:rtl/>
          <w:lang w:bidi="ar-EG"/>
        </w:rPr>
        <w:t xml:space="preserve"> أعلاه تستند إلى سياسات شفافة ومستقرة ويمكن التنبؤ بها ومستقلة وغير تمييزية وبيئات تنظيمية وقانونية تعزز الابتكار والاستثمار من المصادر العامة والخاصة؛</w:t>
      </w:r>
    </w:p>
    <w:p w14:paraId="42C41DB5" w14:textId="77777777" w:rsidR="00F9291B" w:rsidRPr="00F9291B" w:rsidRDefault="00F9291B" w:rsidP="00F9291B">
      <w:pPr>
        <w:rPr>
          <w:rtl/>
          <w:lang w:bidi="ar-EG"/>
        </w:rPr>
      </w:pPr>
      <w:r w:rsidRPr="00F9291B">
        <w:t>8</w:t>
      </w:r>
      <w:r w:rsidRPr="00F9291B">
        <w:rPr>
          <w:rtl/>
          <w:lang w:bidi="ar-EG"/>
        </w:rPr>
        <w:t xml:space="preserve"> </w:t>
      </w:r>
      <w:r w:rsidRPr="00F9291B">
        <w:rPr>
          <w:rtl/>
          <w:lang w:bidi="ar-EG"/>
        </w:rPr>
        <w:tab/>
      </w:r>
      <w:r w:rsidRPr="00F9291B">
        <w:rPr>
          <w:rFonts w:hint="cs"/>
          <w:rtl/>
          <w:lang w:bidi="ar-EG"/>
        </w:rPr>
        <w:t>أنه ينبغي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ل</w:t>
      </w:r>
      <w:r w:rsidRPr="00F9291B">
        <w:rPr>
          <w:rtl/>
          <w:lang w:bidi="ar-EG"/>
        </w:rPr>
        <w:t xml:space="preserve">أصحاب المصلحة </w:t>
      </w:r>
      <w:r w:rsidRPr="00F9291B">
        <w:rPr>
          <w:rFonts w:hint="cs"/>
          <w:rtl/>
          <w:lang w:bidi="ar-EG"/>
        </w:rPr>
        <w:t xml:space="preserve">مواصلة </w:t>
      </w:r>
      <w:r w:rsidRPr="00F9291B">
        <w:rPr>
          <w:rtl/>
          <w:lang w:bidi="ar-EG"/>
        </w:rPr>
        <w:t>العمل معا</w:t>
      </w:r>
      <w:r w:rsidRPr="00F9291B">
        <w:rPr>
          <w:rFonts w:hint="cs"/>
          <w:rtl/>
          <w:lang w:bidi="ar-EG"/>
        </w:rPr>
        <w:t>ً</w:t>
      </w:r>
      <w:r w:rsidRPr="00F9291B">
        <w:rPr>
          <w:rtl/>
          <w:lang w:bidi="ar-EG"/>
        </w:rPr>
        <w:t xml:space="preserve"> لتشجيع وتعزيز تبادل المعلومات و</w:t>
      </w:r>
      <w:r w:rsidRPr="00F9291B">
        <w:rPr>
          <w:rFonts w:hint="cs"/>
          <w:rtl/>
          <w:lang w:bidi="ar-EG"/>
        </w:rPr>
        <w:t xml:space="preserve">خبرات </w:t>
      </w:r>
      <w:r w:rsidRPr="00F9291B">
        <w:rPr>
          <w:rtl/>
          <w:lang w:bidi="ar-EG"/>
        </w:rPr>
        <w:t>بناء القدرات وأفضل الممارسات لتهيئة بيئة م</w:t>
      </w:r>
      <w:r w:rsidRPr="00F9291B">
        <w:rPr>
          <w:rFonts w:hint="cs"/>
          <w:rtl/>
          <w:lang w:bidi="ar-EG"/>
        </w:rPr>
        <w:t>ؤ</w:t>
      </w:r>
      <w:r w:rsidRPr="00F9291B">
        <w:rPr>
          <w:rtl/>
          <w:lang w:bidi="ar-EG"/>
        </w:rPr>
        <w:t>اتية لتعبئة خدمات وت</w:t>
      </w:r>
      <w:r w:rsidRPr="00F9291B">
        <w:rPr>
          <w:rFonts w:hint="cs"/>
          <w:rtl/>
          <w:lang w:bidi="ar-EG"/>
        </w:rPr>
        <w:t>كنولوجيات</w:t>
      </w:r>
      <w:r w:rsidRPr="00F9291B">
        <w:rPr>
          <w:rtl/>
          <w:lang w:bidi="ar-EG"/>
        </w:rPr>
        <w:t xml:space="preserve"> الاتصالات/تكنولوجيا المعلومات والاتصالات الجديدة والناشئة،</w:t>
      </w:r>
      <w:r w:rsidRPr="00F9291B">
        <w:rPr>
          <w:rFonts w:hint="cs"/>
          <w:rtl/>
          <w:lang w:bidi="ar-EG"/>
        </w:rPr>
        <w:t xml:space="preserve"> </w:t>
      </w:r>
    </w:p>
    <w:p w14:paraId="78B485BD" w14:textId="77777777" w:rsidR="00F9291B" w:rsidRPr="00F9291B" w:rsidRDefault="00F9291B" w:rsidP="00F9291B">
      <w:pPr>
        <w:pStyle w:val="Call"/>
        <w:rPr>
          <w:rtl/>
          <w:lang w:bidi="ar-EG"/>
        </w:rPr>
      </w:pPr>
      <w:r w:rsidRPr="00F9291B">
        <w:rPr>
          <w:rFonts w:hint="cs"/>
          <w:rtl/>
          <w:lang w:bidi="ar-EG"/>
        </w:rPr>
        <w:lastRenderedPageBreak/>
        <w:t xml:space="preserve">يدعو الدول الأعضاء إلى </w:t>
      </w:r>
    </w:p>
    <w:p w14:paraId="407B8D76" w14:textId="0EB69A79" w:rsidR="00F9291B" w:rsidRPr="006A3576" w:rsidRDefault="00F9291B" w:rsidP="00F9291B">
      <w:pPr>
        <w:rPr>
          <w:rtl/>
          <w:lang w:bidi="ar-EG"/>
        </w:rPr>
      </w:pPr>
      <w:r w:rsidRPr="006A3576">
        <w:t>1</w:t>
      </w:r>
      <w:r w:rsidRPr="006A3576">
        <w:rPr>
          <w:rtl/>
          <w:lang w:bidi="ar-EG"/>
        </w:rPr>
        <w:tab/>
        <w:t>النظر في أفضل السبل لتعزيز بيئة تمكينية م</w:t>
      </w:r>
      <w:r w:rsidRPr="006A3576">
        <w:rPr>
          <w:rFonts w:hint="cs"/>
          <w:rtl/>
          <w:lang w:bidi="ar-EG"/>
        </w:rPr>
        <w:t>ؤ</w:t>
      </w:r>
      <w:r w:rsidRPr="006A3576">
        <w:rPr>
          <w:rtl/>
          <w:lang w:bidi="ar-EG"/>
        </w:rPr>
        <w:t xml:space="preserve">اتية لتعبئة خدمات وتكنولوجيات الاتصالات/تكنولوجيا المعلومات والاتصالات الجديدة والناشئة، فضلاً عن حلول </w:t>
      </w:r>
      <w:del w:id="14" w:author="Arabic" w:date="2021-12-17T19:25:00Z">
        <w:r w:rsidRPr="006A3576" w:rsidDel="007C7C2B">
          <w:rPr>
            <w:rtl/>
            <w:lang w:bidi="ar-EG"/>
          </w:rPr>
          <w:delText xml:space="preserve">النفاذ </w:delText>
        </w:r>
      </w:del>
      <w:ins w:id="15" w:author="Arabic" w:date="2021-12-17T19:25:00Z">
        <w:r w:rsidR="007C7C2B" w:rsidRPr="006A3576">
          <w:rPr>
            <w:rFonts w:hint="cs"/>
            <w:rtl/>
            <w:lang w:bidi="ar-EG"/>
          </w:rPr>
          <w:t xml:space="preserve">التوصيلية </w:t>
        </w:r>
      </w:ins>
      <w:r w:rsidRPr="006A3576">
        <w:rPr>
          <w:rtl/>
          <w:lang w:bidi="ar-EG"/>
        </w:rPr>
        <w:t>التكميلية</w:t>
      </w:r>
      <w:r w:rsidRPr="006A3576">
        <w:rPr>
          <w:rFonts w:hint="cs"/>
          <w:rtl/>
          <w:lang w:bidi="ar-EG"/>
        </w:rPr>
        <w:t>،</w:t>
      </w:r>
      <w:r w:rsidRPr="006A3576">
        <w:rPr>
          <w:rtl/>
          <w:lang w:bidi="ar-EG"/>
        </w:rPr>
        <w:t xml:space="preserve"> من أجل</w:t>
      </w:r>
      <w:r w:rsidRPr="006A3576">
        <w:rPr>
          <w:rFonts w:hint="cs"/>
          <w:rtl/>
          <w:lang w:bidi="ar-EG"/>
        </w:rPr>
        <w:t xml:space="preserve"> تحقيق</w:t>
      </w:r>
      <w:r w:rsidRPr="006A3576">
        <w:rPr>
          <w:rtl/>
          <w:lang w:bidi="ar-EG"/>
        </w:rPr>
        <w:t xml:space="preserve"> التنمية المستدامة، لتعظيم فوائدها وت</w:t>
      </w:r>
      <w:r w:rsidRPr="006A3576">
        <w:rPr>
          <w:rFonts w:hint="cs"/>
          <w:rtl/>
          <w:lang w:bidi="ar-EG"/>
        </w:rPr>
        <w:t>دنية</w:t>
      </w:r>
      <w:r w:rsidR="007C7C2B" w:rsidRPr="006A3576">
        <w:rPr>
          <w:rFonts w:hint="cs"/>
          <w:rtl/>
          <w:lang w:bidi="ar-EG"/>
        </w:rPr>
        <w:t> </w:t>
      </w:r>
      <w:r w:rsidRPr="006A3576">
        <w:rPr>
          <w:rtl/>
          <w:lang w:bidi="ar-EG"/>
        </w:rPr>
        <w:t>مخاطرها؛</w:t>
      </w:r>
    </w:p>
    <w:p w14:paraId="5EEEADA0" w14:textId="77777777" w:rsidR="00F9291B" w:rsidRPr="006A3576" w:rsidRDefault="00F9291B" w:rsidP="00F9291B">
      <w:pPr>
        <w:rPr>
          <w:rtl/>
          <w:lang w:bidi="ar-EG"/>
        </w:rPr>
      </w:pPr>
      <w:r w:rsidRPr="006A3576">
        <w:t>2</w:t>
      </w:r>
      <w:r w:rsidRPr="006A3576">
        <w:rPr>
          <w:rtl/>
          <w:lang w:bidi="ar-EG"/>
        </w:rPr>
        <w:t xml:space="preserve"> </w:t>
      </w:r>
      <w:r w:rsidRPr="006A3576">
        <w:rPr>
          <w:rtl/>
          <w:lang w:bidi="ar-EG"/>
        </w:rPr>
        <w:tab/>
        <w:t xml:space="preserve">النظر في اعتماد سياسات وأطر تدعم، </w:t>
      </w:r>
      <w:r w:rsidRPr="006A3576">
        <w:rPr>
          <w:i/>
          <w:iCs/>
          <w:rtl/>
          <w:lang w:bidi="ar-EG"/>
        </w:rPr>
        <w:t xml:space="preserve">من بين </w:t>
      </w:r>
      <w:r w:rsidRPr="006A3576">
        <w:rPr>
          <w:rFonts w:hint="cs"/>
          <w:i/>
          <w:iCs/>
          <w:rtl/>
          <w:lang w:bidi="ar-EG"/>
        </w:rPr>
        <w:t xml:space="preserve">عدة </w:t>
      </w:r>
      <w:r w:rsidRPr="006A3576">
        <w:rPr>
          <w:i/>
          <w:iCs/>
          <w:rtl/>
          <w:lang w:bidi="ar-EG"/>
        </w:rPr>
        <w:t>أمور</w:t>
      </w:r>
      <w:r w:rsidRPr="006A3576">
        <w:rPr>
          <w:rtl/>
          <w:lang w:bidi="ar-EG"/>
        </w:rPr>
        <w:t xml:space="preserve">، </w:t>
      </w:r>
      <w:r w:rsidRPr="006A3576">
        <w:rPr>
          <w:rFonts w:hint="cs"/>
          <w:rtl/>
          <w:lang w:bidi="ar-EG"/>
        </w:rPr>
        <w:t xml:space="preserve">تهيئة </w:t>
      </w:r>
      <w:r w:rsidRPr="006A3576">
        <w:rPr>
          <w:rtl/>
          <w:lang w:bidi="ar-EG"/>
        </w:rPr>
        <w:t>بيئة تمكين</w:t>
      </w:r>
      <w:r w:rsidRPr="006A3576">
        <w:rPr>
          <w:rFonts w:hint="cs"/>
          <w:rtl/>
          <w:lang w:bidi="ar-EG"/>
        </w:rPr>
        <w:t>ية</w:t>
      </w:r>
      <w:r w:rsidRPr="006A3576">
        <w:rPr>
          <w:rtl/>
          <w:lang w:bidi="ar-EG"/>
        </w:rPr>
        <w:t xml:space="preserve"> شفافة يمكن التنبؤ بها </w:t>
      </w:r>
      <w:r w:rsidRPr="006A3576">
        <w:rPr>
          <w:rFonts w:hint="cs"/>
          <w:rtl/>
          <w:lang w:bidi="ar-EG"/>
        </w:rPr>
        <w:t xml:space="preserve">تكون </w:t>
      </w:r>
      <w:r w:rsidRPr="006A3576">
        <w:rPr>
          <w:rtl/>
          <w:lang w:bidi="ar-EG"/>
        </w:rPr>
        <w:t>تنافسية ومستقلة ومبتكرة وغير تمييزية؛</w:t>
      </w:r>
    </w:p>
    <w:p w14:paraId="0587B117" w14:textId="372E7441" w:rsidR="00F9291B" w:rsidRPr="006A3576" w:rsidRDefault="00F9291B" w:rsidP="00F9291B">
      <w:pPr>
        <w:rPr>
          <w:rtl/>
          <w:lang w:bidi="ar-EG"/>
        </w:rPr>
      </w:pPr>
      <w:r w:rsidRPr="006A3576">
        <w:t>3</w:t>
      </w:r>
      <w:r w:rsidRPr="006A3576">
        <w:rPr>
          <w:rtl/>
          <w:lang w:bidi="ar-EG"/>
        </w:rPr>
        <w:tab/>
        <w:t>اتباع نهج حكومي منسق</w:t>
      </w:r>
      <w:ins w:id="16" w:author="Arabic" w:date="2021-12-17T19:26:00Z">
        <w:r w:rsidR="00F45DE9" w:rsidRPr="006A3576">
          <w:rPr>
            <w:rFonts w:hint="cs"/>
            <w:rtl/>
            <w:lang w:bidi="ar-EG"/>
          </w:rPr>
          <w:t xml:space="preserve"> لتنفيذ استراتيجيات </w:t>
        </w:r>
      </w:ins>
      <w:ins w:id="17" w:author="Arabic" w:date="2021-12-17T19:28:00Z">
        <w:r w:rsidR="00F45DE9" w:rsidRPr="006A3576">
          <w:rPr>
            <w:rFonts w:hint="cs"/>
            <w:rtl/>
            <w:lang w:bidi="ar-EG"/>
          </w:rPr>
          <w:t>رقمية وطنية</w:t>
        </w:r>
      </w:ins>
      <w:r w:rsidRPr="006A3576">
        <w:rPr>
          <w:rtl/>
          <w:lang w:bidi="ar-EG"/>
        </w:rPr>
        <w:t xml:space="preserve"> </w:t>
      </w:r>
      <w:ins w:id="18" w:author="Arabic" w:date="2021-12-17T19:28:00Z">
        <w:r w:rsidR="00F45DE9" w:rsidRPr="006A3576">
          <w:rPr>
            <w:rFonts w:hint="cs"/>
            <w:rtl/>
            <w:lang w:bidi="ar-EG"/>
          </w:rPr>
          <w:t>و</w:t>
        </w:r>
      </w:ins>
      <w:r w:rsidRPr="006A3576">
        <w:rPr>
          <w:rtl/>
          <w:lang w:bidi="ar-EG"/>
        </w:rPr>
        <w:t>ل</w:t>
      </w:r>
      <w:r w:rsidRPr="006A3576">
        <w:rPr>
          <w:rFonts w:hint="cs"/>
          <w:rtl/>
          <w:lang w:bidi="ar-EG"/>
        </w:rPr>
        <w:t>ل</w:t>
      </w:r>
      <w:r w:rsidRPr="006A3576">
        <w:rPr>
          <w:rtl/>
          <w:lang w:bidi="ar-EG"/>
        </w:rPr>
        <w:t>تمويل و</w:t>
      </w:r>
      <w:r w:rsidRPr="006A3576">
        <w:rPr>
          <w:rFonts w:hint="cs"/>
          <w:rtl/>
          <w:lang w:bidi="ar-EG"/>
        </w:rPr>
        <w:t>الاستثمار في مجال</w:t>
      </w:r>
      <w:r w:rsidRPr="006A3576">
        <w:rPr>
          <w:rtl/>
          <w:lang w:bidi="ar-EG"/>
        </w:rPr>
        <w:t xml:space="preserve"> الاتصالات/تكنولوجيا المعلومات والاتصالات، بما في ذلك الاستثمار في خدمات وتكنولوجيات الاتصالات/تكنولوجيا المعلومات والاتصالات الجديدة والناشئة</w:t>
      </w:r>
      <w:r w:rsidRPr="006A3576">
        <w:rPr>
          <w:rFonts w:hint="cs"/>
          <w:rtl/>
          <w:lang w:bidi="ar-EG"/>
        </w:rPr>
        <w:t>،</w:t>
      </w:r>
      <w:r w:rsidRPr="006A3576">
        <w:rPr>
          <w:rtl/>
          <w:lang w:bidi="ar-EG"/>
        </w:rPr>
        <w:t xml:space="preserve"> </w:t>
      </w:r>
      <w:r w:rsidRPr="006A3576">
        <w:rPr>
          <w:rFonts w:hint="cs"/>
          <w:rtl/>
          <w:lang w:bidi="ar-EG"/>
        </w:rPr>
        <w:t>لدفع عجلة</w:t>
      </w:r>
      <w:r w:rsidRPr="006A3576">
        <w:rPr>
          <w:rtl/>
          <w:lang w:bidi="ar-EG"/>
        </w:rPr>
        <w:t xml:space="preserve"> التنمية المستدامة؛</w:t>
      </w:r>
    </w:p>
    <w:p w14:paraId="41A16A4A" w14:textId="77777777" w:rsidR="00F9291B" w:rsidRPr="006A3576" w:rsidRDefault="00F9291B" w:rsidP="00F9291B">
      <w:pPr>
        <w:rPr>
          <w:rtl/>
          <w:lang w:bidi="ar-EG"/>
        </w:rPr>
      </w:pPr>
      <w:r w:rsidRPr="006A3576">
        <w:t>4</w:t>
      </w:r>
      <w:r w:rsidRPr="006A3576">
        <w:rPr>
          <w:rtl/>
          <w:lang w:bidi="ar-EG"/>
        </w:rPr>
        <w:tab/>
        <w:t xml:space="preserve">تشجيع الاستثمارات الأجنبية والمحلية في النظم </w:t>
      </w:r>
      <w:r w:rsidRPr="006A3576">
        <w:rPr>
          <w:rFonts w:hint="cs"/>
          <w:rtl/>
          <w:lang w:bidi="ar-EG"/>
        </w:rPr>
        <w:t>الإيكولوجية</w:t>
      </w:r>
      <w:r w:rsidRPr="006A3576">
        <w:rPr>
          <w:rtl/>
          <w:lang w:bidi="ar-EG"/>
        </w:rPr>
        <w:t xml:space="preserve"> الرقمية والنظر في </w:t>
      </w:r>
      <w:r w:rsidRPr="006A3576">
        <w:rPr>
          <w:rFonts w:hint="cs"/>
          <w:rtl/>
          <w:lang w:bidi="ar-EG"/>
        </w:rPr>
        <w:t xml:space="preserve">تذليل </w:t>
      </w:r>
      <w:r w:rsidRPr="006A3576">
        <w:rPr>
          <w:rtl/>
          <w:lang w:bidi="ar-EG"/>
        </w:rPr>
        <w:t>ال</w:t>
      </w:r>
      <w:r w:rsidRPr="006A3576">
        <w:rPr>
          <w:rFonts w:hint="cs"/>
          <w:rtl/>
          <w:lang w:bidi="ar-EG"/>
        </w:rPr>
        <w:t xml:space="preserve">عقبات </w:t>
      </w:r>
      <w:r w:rsidRPr="006A3576">
        <w:rPr>
          <w:rtl/>
          <w:lang w:bidi="ar-EG"/>
        </w:rPr>
        <w:t xml:space="preserve">في هذا </w:t>
      </w:r>
      <w:r w:rsidRPr="006A3576">
        <w:rPr>
          <w:rFonts w:hint="cs"/>
          <w:rtl/>
          <w:lang w:bidi="ar-EG"/>
        </w:rPr>
        <w:t>الصدد</w:t>
      </w:r>
      <w:r w:rsidRPr="006A3576">
        <w:rPr>
          <w:rtl/>
          <w:lang w:bidi="ar-EG"/>
        </w:rPr>
        <w:t>؛</w:t>
      </w:r>
    </w:p>
    <w:p w14:paraId="687775CB" w14:textId="77777777" w:rsidR="00F9291B" w:rsidRPr="006A3576" w:rsidRDefault="00F9291B" w:rsidP="00F9291B">
      <w:pPr>
        <w:rPr>
          <w:spacing w:val="-4"/>
          <w:rtl/>
          <w:lang w:bidi="ar-EG"/>
        </w:rPr>
      </w:pPr>
      <w:r w:rsidRPr="006A3576">
        <w:rPr>
          <w:spacing w:val="-4"/>
        </w:rPr>
        <w:t>5</w:t>
      </w:r>
      <w:r w:rsidRPr="006A3576">
        <w:rPr>
          <w:spacing w:val="-4"/>
          <w:rtl/>
          <w:lang w:bidi="ar-EG"/>
        </w:rPr>
        <w:tab/>
        <w:t>النظر في أفضل السبل ل</w:t>
      </w:r>
      <w:r w:rsidRPr="006A3576">
        <w:rPr>
          <w:rFonts w:hint="cs"/>
          <w:spacing w:val="-4"/>
          <w:rtl/>
          <w:lang w:bidi="ar-EG"/>
        </w:rPr>
        <w:t>ل</w:t>
      </w:r>
      <w:r w:rsidRPr="006A3576">
        <w:rPr>
          <w:spacing w:val="-4"/>
          <w:rtl/>
          <w:lang w:bidi="ar-EG"/>
        </w:rPr>
        <w:t>تسهيل</w:t>
      </w:r>
      <w:r w:rsidRPr="006A3576">
        <w:rPr>
          <w:rFonts w:hint="cs"/>
          <w:spacing w:val="-4"/>
          <w:rtl/>
          <w:lang w:bidi="ar-EG"/>
        </w:rPr>
        <w:t xml:space="preserve"> على</w:t>
      </w:r>
      <w:r w:rsidRPr="006A3576">
        <w:rPr>
          <w:spacing w:val="-4"/>
          <w:rtl/>
          <w:lang w:bidi="ar-EG"/>
        </w:rPr>
        <w:t xml:space="preserve"> القطاع الخاص </w:t>
      </w:r>
      <w:r w:rsidRPr="006A3576">
        <w:rPr>
          <w:rFonts w:hint="cs"/>
          <w:spacing w:val="-4"/>
          <w:rtl/>
          <w:lang w:bidi="ar-EG"/>
        </w:rPr>
        <w:t xml:space="preserve">الاستثمار </w:t>
      </w:r>
      <w:r w:rsidRPr="006A3576">
        <w:rPr>
          <w:spacing w:val="-4"/>
          <w:rtl/>
          <w:lang w:bidi="ar-EG"/>
        </w:rPr>
        <w:t>وا</w:t>
      </w:r>
      <w:r w:rsidRPr="006A3576">
        <w:rPr>
          <w:rFonts w:hint="cs"/>
          <w:spacing w:val="-4"/>
          <w:rtl/>
          <w:lang w:bidi="ar-EG"/>
        </w:rPr>
        <w:t>لا</w:t>
      </w:r>
      <w:r w:rsidRPr="006A3576">
        <w:rPr>
          <w:spacing w:val="-4"/>
          <w:rtl/>
          <w:lang w:bidi="ar-EG"/>
        </w:rPr>
        <w:t>بتكار وتحديث الشبكات القائمة وتشجيع الاستثمار طويل الأجل والمستدام من القطاع الخاص في خدمات و</w:t>
      </w:r>
      <w:r w:rsidRPr="006A3576">
        <w:rPr>
          <w:rFonts w:hint="cs"/>
          <w:spacing w:val="-4"/>
          <w:rtl/>
          <w:lang w:bidi="ar-EG"/>
        </w:rPr>
        <w:t>تكنولوجيات</w:t>
      </w:r>
      <w:r w:rsidRPr="006A3576">
        <w:rPr>
          <w:spacing w:val="-4"/>
          <w:rtl/>
          <w:lang w:bidi="ar-EG"/>
        </w:rPr>
        <w:t xml:space="preserve"> الاتصالات/تكنولوجيا المعلومات والاتصالات الجديدة والناشئة؛</w:t>
      </w:r>
    </w:p>
    <w:p w14:paraId="49EECF94" w14:textId="77777777" w:rsidR="00F9291B" w:rsidRPr="006A3576" w:rsidRDefault="00F9291B" w:rsidP="00F9291B">
      <w:pPr>
        <w:rPr>
          <w:rtl/>
          <w:lang w:bidi="ar-EG"/>
        </w:rPr>
      </w:pPr>
      <w:r w:rsidRPr="006A3576">
        <w:t>6</w:t>
      </w:r>
      <w:r w:rsidRPr="006A3576">
        <w:rPr>
          <w:rtl/>
          <w:lang w:bidi="ar-EG"/>
        </w:rPr>
        <w:tab/>
        <w:t xml:space="preserve">اعتماد سياسات مرنة ومبسطة ومبتكرة ومحايدة تكنولوجياً </w:t>
      </w:r>
      <w:r w:rsidRPr="006A3576">
        <w:rPr>
          <w:rFonts w:hint="cs"/>
          <w:rtl/>
          <w:lang w:bidi="ar-EG"/>
        </w:rPr>
        <w:t>في مجال الطيف،</w:t>
      </w:r>
      <w:r w:rsidRPr="006A3576">
        <w:rPr>
          <w:rtl/>
          <w:lang w:bidi="ar-EG"/>
        </w:rPr>
        <w:t xml:space="preserve"> لتشجيع تطوير ونشر خدمات وتكنولوجيات الاتصالات/تكنولوجيا المعلومات والاتصالات الجديدة والناشئة؛</w:t>
      </w:r>
    </w:p>
    <w:p w14:paraId="6F5ACD3F" w14:textId="6D3700A2" w:rsidR="00F45DE9" w:rsidRPr="00452437" w:rsidRDefault="00F9291B" w:rsidP="00F9291B">
      <w:pPr>
        <w:rPr>
          <w:ins w:id="19" w:author="Arabic" w:date="2021-12-17T19:31:00Z"/>
          <w:spacing w:val="-4"/>
          <w:rtl/>
          <w:lang w:bidi="ar-EG"/>
        </w:rPr>
      </w:pPr>
      <w:r w:rsidRPr="00452437">
        <w:rPr>
          <w:spacing w:val="-4"/>
        </w:rPr>
        <w:t>7</w:t>
      </w:r>
      <w:r w:rsidRPr="00452437">
        <w:rPr>
          <w:spacing w:val="-4"/>
          <w:rtl/>
          <w:lang w:bidi="ar-EG"/>
        </w:rPr>
        <w:t xml:space="preserve"> </w:t>
      </w:r>
      <w:r w:rsidRPr="00452437">
        <w:rPr>
          <w:spacing w:val="-4"/>
          <w:rtl/>
          <w:lang w:bidi="ar-EG"/>
        </w:rPr>
        <w:tab/>
      </w:r>
      <w:r w:rsidRPr="00452437">
        <w:rPr>
          <w:rFonts w:hint="cs"/>
          <w:spacing w:val="-4"/>
          <w:rtl/>
          <w:lang w:bidi="ar-EG"/>
        </w:rPr>
        <w:t>إذكاء</w:t>
      </w:r>
      <w:r w:rsidRPr="00452437">
        <w:rPr>
          <w:spacing w:val="-4"/>
          <w:rtl/>
          <w:lang w:bidi="ar-EG"/>
        </w:rPr>
        <w:t xml:space="preserve"> الوعي بالتحديات البيئية مثل تغير المناخ والتخفيف من </w:t>
      </w:r>
      <w:r w:rsidRPr="00452437">
        <w:rPr>
          <w:rFonts w:hint="cs"/>
          <w:spacing w:val="-4"/>
          <w:rtl/>
          <w:lang w:bidi="ar-EG"/>
        </w:rPr>
        <w:t>آثاره</w:t>
      </w:r>
      <w:r w:rsidRPr="00452437">
        <w:rPr>
          <w:spacing w:val="-4"/>
          <w:rtl/>
          <w:lang w:bidi="ar-EG"/>
        </w:rPr>
        <w:t xml:space="preserve"> </w:t>
      </w:r>
      <w:r w:rsidRPr="00452437">
        <w:rPr>
          <w:rFonts w:hint="cs"/>
          <w:spacing w:val="-4"/>
          <w:rtl/>
          <w:lang w:bidi="ar-EG"/>
        </w:rPr>
        <w:t>عند</w:t>
      </w:r>
      <w:r w:rsidRPr="00452437">
        <w:rPr>
          <w:spacing w:val="-4"/>
          <w:rtl/>
          <w:lang w:bidi="ar-EG"/>
        </w:rPr>
        <w:t xml:space="preserve"> وضع سياسات </w:t>
      </w:r>
      <w:r w:rsidRPr="00452437">
        <w:rPr>
          <w:rFonts w:hint="cs"/>
          <w:spacing w:val="-4"/>
          <w:rtl/>
          <w:lang w:bidi="ar-EG"/>
        </w:rPr>
        <w:t>لدفع عجلة</w:t>
      </w:r>
      <w:r w:rsidRPr="00452437">
        <w:rPr>
          <w:spacing w:val="-4"/>
          <w:rtl/>
          <w:lang w:bidi="ar-EG"/>
        </w:rPr>
        <w:t xml:space="preserve"> التنمية المستدامة</w:t>
      </w:r>
      <w:del w:id="20" w:author="Arabic" w:date="2021-12-17T19:31:00Z">
        <w:r w:rsidRPr="00452437" w:rsidDel="00F45DE9">
          <w:rPr>
            <w:spacing w:val="-4"/>
            <w:rtl/>
            <w:lang w:bidi="ar-EG"/>
          </w:rPr>
          <w:delText>،</w:delText>
        </w:r>
      </w:del>
      <w:ins w:id="21" w:author="Arabic" w:date="2021-12-17T19:31:00Z">
        <w:r w:rsidR="00F45DE9" w:rsidRPr="00452437">
          <w:rPr>
            <w:rFonts w:hint="cs"/>
            <w:spacing w:val="-4"/>
            <w:rtl/>
            <w:lang w:bidi="ar-EG"/>
          </w:rPr>
          <w:t>؛</w:t>
        </w:r>
      </w:ins>
    </w:p>
    <w:p w14:paraId="699E2AA5" w14:textId="5941D500" w:rsidR="00F9291B" w:rsidRPr="00F9291B" w:rsidRDefault="00F45DE9" w:rsidP="00F9291B">
      <w:pPr>
        <w:rPr>
          <w:spacing w:val="-2"/>
          <w:rtl/>
          <w:lang w:bidi="ar-EG"/>
        </w:rPr>
      </w:pPr>
      <w:ins w:id="22" w:author="Arabic" w:date="2021-12-17T19:31:00Z">
        <w:r>
          <w:rPr>
            <w:spacing w:val="-2"/>
            <w:lang w:bidi="ar-EG"/>
          </w:rPr>
          <w:t>8</w:t>
        </w:r>
        <w:r>
          <w:rPr>
            <w:spacing w:val="-2"/>
            <w:rtl/>
            <w:lang w:bidi="ar-EG"/>
          </w:rPr>
          <w:tab/>
        </w:r>
        <w:r w:rsidRPr="00F9291B">
          <w:rPr>
            <w:rFonts w:hint="cs"/>
            <w:rtl/>
            <w:lang w:bidi="ar-EG"/>
          </w:rPr>
          <w:t>ا</w:t>
        </w:r>
        <w:r w:rsidRPr="00F9291B">
          <w:rPr>
            <w:rtl/>
            <w:lang w:bidi="ar-EG"/>
          </w:rPr>
          <w:t xml:space="preserve">لتشاور مع أصحاب </w:t>
        </w:r>
        <w:r w:rsidRPr="00F9291B">
          <w:rPr>
            <w:rFonts w:hint="cs"/>
            <w:rtl/>
            <w:lang w:bidi="ar-EG"/>
          </w:rPr>
          <w:t>المصلحة</w:t>
        </w:r>
      </w:ins>
      <w:ins w:id="23" w:author="Osman Aly Elzayat, Mostafa Mohamed" w:date="2021-12-17T19:48:00Z">
        <w:r w:rsidR="000E7CFF">
          <w:rPr>
            <w:rFonts w:hint="cs"/>
            <w:rtl/>
            <w:lang w:bidi="ar-EG"/>
          </w:rPr>
          <w:t xml:space="preserve"> المعنيين</w:t>
        </w:r>
      </w:ins>
      <w:ins w:id="24" w:author="Arabic" w:date="2021-12-17T19:31:00Z">
        <w:r w:rsidRPr="00F9291B">
          <w:rPr>
            <w:rFonts w:hint="cs"/>
            <w:rtl/>
            <w:lang w:bidi="ar-EG"/>
          </w:rPr>
          <w:t>،</w:t>
        </w:r>
        <w:r w:rsidRPr="00F9291B">
          <w:rPr>
            <w:rtl/>
            <w:lang w:bidi="ar-EG"/>
          </w:rPr>
          <w:t xml:space="preserve"> بما</w:t>
        </w:r>
        <w:r w:rsidRPr="00F9291B">
          <w:rPr>
            <w:rFonts w:hint="cs"/>
            <w:rtl/>
            <w:lang w:bidi="ar-EG"/>
          </w:rPr>
          <w:t> </w:t>
        </w:r>
        <w:r w:rsidRPr="00F9291B">
          <w:rPr>
            <w:rtl/>
            <w:lang w:bidi="ar-EG"/>
          </w:rPr>
          <w:t>في</w:t>
        </w:r>
        <w:r w:rsidRPr="00F9291B">
          <w:rPr>
            <w:rFonts w:hint="cs"/>
            <w:rtl/>
            <w:lang w:bidi="ar-EG"/>
          </w:rPr>
          <w:t> </w:t>
        </w:r>
        <w:r w:rsidRPr="00F9291B">
          <w:rPr>
            <w:rtl/>
            <w:lang w:bidi="ar-EG"/>
          </w:rPr>
          <w:t>ذلك</w:t>
        </w:r>
        <w:r w:rsidRPr="00F9291B">
          <w:rPr>
            <w:rFonts w:hint="cs"/>
            <w:rtl/>
            <w:lang w:bidi="ar-EG"/>
          </w:rPr>
          <w:t xml:space="preserve"> القطاع</w:t>
        </w:r>
        <w:r w:rsidRPr="00F9291B">
          <w:rPr>
            <w:rFonts w:hint="eastAsia"/>
            <w:rtl/>
            <w:lang w:bidi="ar-EG"/>
          </w:rPr>
          <w:t> </w:t>
        </w:r>
        <w:r w:rsidRPr="00F9291B">
          <w:rPr>
            <w:rFonts w:hint="cs"/>
            <w:rtl/>
            <w:lang w:bidi="ar-EG"/>
          </w:rPr>
          <w:t>الخاص</w:t>
        </w:r>
        <w:r w:rsidRPr="00F9291B">
          <w:rPr>
            <w:rtl/>
            <w:lang w:bidi="ar-EG"/>
          </w:rPr>
          <w:t xml:space="preserve"> وال</w:t>
        </w:r>
        <w:r w:rsidRPr="00F9291B">
          <w:rPr>
            <w:rFonts w:hint="cs"/>
            <w:rtl/>
            <w:lang w:bidi="ar-EG"/>
          </w:rPr>
          <w:t>هيئات الأكاديمية</w:t>
        </w:r>
        <w:r w:rsidRPr="00F9291B">
          <w:rPr>
            <w:rtl/>
            <w:lang w:bidi="ar-EG"/>
          </w:rPr>
          <w:t xml:space="preserve"> والمجتمع</w:t>
        </w:r>
        <w:r w:rsidRPr="00F9291B">
          <w:rPr>
            <w:rFonts w:hint="cs"/>
            <w:rtl/>
            <w:lang w:bidi="ar-EG"/>
          </w:rPr>
          <w:t> المدني</w:t>
        </w:r>
        <w:r w:rsidRPr="00F9291B">
          <w:rPr>
            <w:rtl/>
            <w:lang w:bidi="ar-EG"/>
          </w:rPr>
          <w:t xml:space="preserve"> </w:t>
        </w:r>
        <w:r w:rsidRPr="00F9291B">
          <w:rPr>
            <w:rFonts w:hint="cs"/>
            <w:rtl/>
            <w:lang w:bidi="ar-EG"/>
          </w:rPr>
          <w:t xml:space="preserve">والمجتمع </w:t>
        </w:r>
        <w:r w:rsidRPr="00F9291B">
          <w:rPr>
            <w:rtl/>
            <w:lang w:bidi="ar-EG"/>
          </w:rPr>
          <w:t>التقني</w:t>
        </w:r>
        <w:r w:rsidRPr="00F9291B">
          <w:rPr>
            <w:rFonts w:hint="cs"/>
            <w:rtl/>
            <w:lang w:bidi="ar-EG"/>
          </w:rPr>
          <w:t>،</w:t>
        </w:r>
        <w:r w:rsidRPr="00F9291B">
          <w:rPr>
            <w:rtl/>
            <w:lang w:bidi="ar-EG"/>
          </w:rPr>
          <w:t xml:space="preserve"> </w:t>
        </w:r>
        <w:r w:rsidRPr="00F9291B">
          <w:rPr>
            <w:rFonts w:hint="cs"/>
            <w:rtl/>
          </w:rPr>
          <w:t>لضمان تهيئة</w:t>
        </w:r>
        <w:r w:rsidRPr="00F9291B">
          <w:rPr>
            <w:rFonts w:hint="cs"/>
            <w:rtl/>
            <w:lang w:bidi="ar-EG"/>
          </w:rPr>
          <w:t xml:space="preserve"> بيئة سياساتية تمكينية</w:t>
        </w:r>
        <w:r w:rsidRPr="00F9291B">
          <w:rPr>
            <w:rtl/>
            <w:lang w:bidi="ar-EG"/>
          </w:rPr>
          <w:t xml:space="preserve"> </w:t>
        </w:r>
        <w:r w:rsidRPr="00F9291B">
          <w:rPr>
            <w:rFonts w:hint="cs"/>
            <w:rtl/>
            <w:lang w:bidi="ar-EG"/>
          </w:rPr>
          <w:t>على</w:t>
        </w:r>
        <w:r w:rsidRPr="00F9291B">
          <w:rPr>
            <w:rtl/>
            <w:lang w:bidi="ar-EG"/>
          </w:rPr>
          <w:t xml:space="preserve"> الصعيد الوطني </w:t>
        </w:r>
        <w:r w:rsidRPr="00F9291B">
          <w:rPr>
            <w:rFonts w:hint="cs"/>
            <w:rtl/>
            <w:lang w:bidi="ar-EG"/>
          </w:rPr>
          <w:t>تجسد</w:t>
        </w:r>
        <w:r w:rsidRPr="00F9291B">
          <w:rPr>
            <w:rtl/>
            <w:lang w:bidi="ar-EG"/>
          </w:rPr>
          <w:t xml:space="preserve"> </w:t>
        </w:r>
        <w:r w:rsidRPr="00F9291B">
          <w:rPr>
            <w:rFonts w:hint="cs"/>
            <w:rtl/>
            <w:lang w:bidi="ar-EG"/>
          </w:rPr>
          <w:t>آراء واحتياجات</w:t>
        </w:r>
        <w:r w:rsidRPr="00F9291B">
          <w:rPr>
            <w:rtl/>
            <w:lang w:bidi="ar-EG"/>
          </w:rPr>
          <w:t xml:space="preserve"> </w:t>
        </w:r>
        <w:r w:rsidRPr="00F9291B">
          <w:rPr>
            <w:rFonts w:hint="cs"/>
            <w:rtl/>
            <w:lang w:bidi="ar-EG"/>
          </w:rPr>
          <w:t>أصحاب المصلحة؛</w:t>
        </w:r>
        <w:r w:rsidRPr="00F9291B">
          <w:rPr>
            <w:rFonts w:hint="cs"/>
            <w:spacing w:val="-2"/>
            <w:rtl/>
            <w:lang w:bidi="ar-EG"/>
          </w:rPr>
          <w:t xml:space="preserve"> </w:t>
        </w:r>
      </w:ins>
    </w:p>
    <w:p w14:paraId="73D6D986" w14:textId="77777777" w:rsidR="00F9291B" w:rsidRPr="00F9291B" w:rsidRDefault="00F9291B" w:rsidP="00F9291B">
      <w:pPr>
        <w:pStyle w:val="Call"/>
        <w:rPr>
          <w:rtl/>
          <w:lang w:bidi="ar-EG"/>
        </w:rPr>
      </w:pPr>
      <w:r w:rsidRPr="00F9291B">
        <w:rPr>
          <w:rFonts w:hint="cs"/>
          <w:rtl/>
          <w:lang w:bidi="ar-EG"/>
        </w:rPr>
        <w:t xml:space="preserve">يدعو الدول الأعضاء وأعضاء القطاعات وأصحاب المصلحة الآخرين إلى التعاون في العمل من أجل </w:t>
      </w:r>
    </w:p>
    <w:p w14:paraId="1463E4DD" w14:textId="77777777" w:rsidR="00F9291B" w:rsidRPr="00F9291B" w:rsidRDefault="00F9291B" w:rsidP="00F9291B">
      <w:pPr>
        <w:rPr>
          <w:rtl/>
          <w:lang w:bidi="ar-EG"/>
        </w:rPr>
      </w:pPr>
      <w:r w:rsidRPr="00F9291B">
        <w:t>1</w:t>
      </w:r>
      <w:r w:rsidRPr="00F9291B">
        <w:rPr>
          <w:rtl/>
          <w:lang w:bidi="ar-EG"/>
        </w:rPr>
        <w:tab/>
        <w:t>النظر في السياسات التي تمكن من التعبئة، بما في ذلك تطوير ونشر خدمات وتكنولوجيات الاتصالات/تكنولوجيا المعلومات والاتصالات الجديدة والناشئة</w:t>
      </w:r>
      <w:r w:rsidRPr="00F9291B">
        <w:rPr>
          <w:rFonts w:hint="cs"/>
          <w:rtl/>
        </w:rPr>
        <w:t>،</w:t>
      </w:r>
      <w:r w:rsidRPr="00F9291B">
        <w:rPr>
          <w:rtl/>
          <w:lang w:bidi="ar-EG"/>
        </w:rPr>
        <w:t xml:space="preserve"> لدفع عجلة التنمية</w:t>
      </w:r>
      <w:r w:rsidRPr="00F9291B">
        <w:rPr>
          <w:rFonts w:hint="cs"/>
          <w:rtl/>
          <w:lang w:bidi="ar-EG"/>
        </w:rPr>
        <w:t xml:space="preserve"> المستدامة</w:t>
      </w:r>
      <w:r w:rsidRPr="00F9291B">
        <w:rPr>
          <w:rtl/>
          <w:lang w:bidi="ar-EG"/>
        </w:rPr>
        <w:t>؛</w:t>
      </w:r>
    </w:p>
    <w:p w14:paraId="574FBD70" w14:textId="77777777" w:rsidR="00F9291B" w:rsidRPr="00F9291B" w:rsidRDefault="00F9291B" w:rsidP="00F9291B">
      <w:pPr>
        <w:rPr>
          <w:rtl/>
          <w:lang w:bidi="ar-EG"/>
        </w:rPr>
      </w:pPr>
      <w:r w:rsidRPr="00F9291B">
        <w:t>2</w:t>
      </w:r>
      <w:r w:rsidRPr="00F9291B">
        <w:rPr>
          <w:rtl/>
          <w:lang w:bidi="ar-EG"/>
        </w:rPr>
        <w:t xml:space="preserve"> </w:t>
      </w:r>
      <w:r w:rsidRPr="00F9291B">
        <w:rPr>
          <w:rtl/>
          <w:lang w:bidi="ar-EG"/>
        </w:rPr>
        <w:tab/>
        <w:t>النظر في السياسات والأطر التي تأخذ في الاعتبار نماذج الأعمال المتطور</w:t>
      </w:r>
      <w:r w:rsidRPr="00F9291B">
        <w:rPr>
          <w:rFonts w:hint="cs"/>
          <w:rtl/>
        </w:rPr>
        <w:t>ة</w:t>
      </w:r>
      <w:r w:rsidRPr="00F9291B">
        <w:rPr>
          <w:rtl/>
          <w:lang w:bidi="ar-EG"/>
        </w:rPr>
        <w:t>، وت</w:t>
      </w:r>
      <w:r w:rsidRPr="00F9291B">
        <w:rPr>
          <w:rFonts w:hint="cs"/>
          <w:rtl/>
          <w:lang w:bidi="ar-EG"/>
        </w:rPr>
        <w:t>عمل على تهيئة</w:t>
      </w:r>
      <w:r w:rsidRPr="00F9291B">
        <w:rPr>
          <w:rtl/>
          <w:lang w:bidi="ar-EG"/>
        </w:rPr>
        <w:t xml:space="preserve"> بيئة </w:t>
      </w:r>
      <w:r w:rsidRPr="00F9291B">
        <w:rPr>
          <w:rFonts w:hint="cs"/>
          <w:rtl/>
          <w:lang w:bidi="ar-EG"/>
        </w:rPr>
        <w:t xml:space="preserve">تمكينية </w:t>
      </w:r>
      <w:r w:rsidRPr="00F9291B">
        <w:rPr>
          <w:rtl/>
          <w:lang w:bidi="ar-EG"/>
        </w:rPr>
        <w:t>م</w:t>
      </w:r>
      <w:r w:rsidRPr="00F9291B">
        <w:rPr>
          <w:rFonts w:hint="cs"/>
          <w:rtl/>
          <w:lang w:bidi="ar-EG"/>
        </w:rPr>
        <w:t>ؤ</w:t>
      </w:r>
      <w:r w:rsidRPr="00F9291B">
        <w:rPr>
          <w:rtl/>
          <w:lang w:bidi="ar-EG"/>
        </w:rPr>
        <w:t xml:space="preserve">اتية </w:t>
      </w:r>
      <w:r w:rsidRPr="00F9291B">
        <w:rPr>
          <w:rFonts w:hint="cs"/>
          <w:rtl/>
          <w:lang w:bidi="ar-EG"/>
        </w:rPr>
        <w:t>ونزيهة</w:t>
      </w:r>
      <w:r w:rsidRPr="00F9291B">
        <w:rPr>
          <w:rtl/>
          <w:lang w:bidi="ar-EG"/>
        </w:rPr>
        <w:t xml:space="preserve"> لأصحاب المصلحة تسمح لهم بالمساهمة في تعزيز التنمية الاقتصادية؛</w:t>
      </w:r>
    </w:p>
    <w:p w14:paraId="292352A5" w14:textId="77777777" w:rsidR="00F9291B" w:rsidRPr="00F9291B" w:rsidRDefault="00F9291B" w:rsidP="00F9291B">
      <w:pPr>
        <w:rPr>
          <w:rtl/>
          <w:lang w:bidi="ar-EG"/>
        </w:rPr>
      </w:pPr>
      <w:r w:rsidRPr="00F9291B">
        <w:t>3</w:t>
      </w:r>
      <w:r w:rsidRPr="00F9291B">
        <w:rPr>
          <w:rtl/>
          <w:lang w:bidi="ar-EG"/>
        </w:rPr>
        <w:tab/>
        <w:t xml:space="preserve">تسهيل </w:t>
      </w:r>
      <w:r w:rsidRPr="00F9291B">
        <w:rPr>
          <w:rFonts w:hint="cs"/>
          <w:rtl/>
          <w:lang w:bidi="ar-EG"/>
        </w:rPr>
        <w:t xml:space="preserve">تهيئة </w:t>
      </w:r>
      <w:r w:rsidRPr="00F9291B">
        <w:rPr>
          <w:rtl/>
          <w:lang w:bidi="ar-EG"/>
        </w:rPr>
        <w:t xml:space="preserve">بيئة </w:t>
      </w:r>
      <w:r w:rsidRPr="00F9291B">
        <w:rPr>
          <w:rFonts w:hint="cs"/>
          <w:rtl/>
          <w:lang w:bidi="ar-EG"/>
        </w:rPr>
        <w:t>تمكينية</w:t>
      </w:r>
      <w:r w:rsidRPr="00F9291B">
        <w:rPr>
          <w:rtl/>
          <w:lang w:bidi="ar-EG"/>
        </w:rPr>
        <w:t xml:space="preserve"> من خلال </w:t>
      </w:r>
      <w:r w:rsidRPr="00F9291B">
        <w:rPr>
          <w:rFonts w:hint="cs"/>
          <w:rtl/>
          <w:lang w:bidi="ar-EG"/>
        </w:rPr>
        <w:t>سبل مبتكرة</w:t>
      </w:r>
      <w:r w:rsidRPr="00F9291B">
        <w:rPr>
          <w:rtl/>
          <w:lang w:bidi="ar-EG"/>
        </w:rPr>
        <w:t xml:space="preserve"> </w:t>
      </w:r>
      <w:r w:rsidRPr="00F9291B">
        <w:rPr>
          <w:rFonts w:hint="cs"/>
          <w:rtl/>
          <w:lang w:bidi="ar-EG"/>
        </w:rPr>
        <w:t>للحصول على</w:t>
      </w:r>
      <w:r w:rsidRPr="00F9291B">
        <w:rPr>
          <w:rtl/>
          <w:lang w:bidi="ar-EG"/>
        </w:rPr>
        <w:t xml:space="preserve"> التمويل، بما في ذلك من خلال نماذج</w:t>
      </w:r>
      <w:r w:rsidRPr="00F9291B">
        <w:rPr>
          <w:rFonts w:hint="cs"/>
          <w:rtl/>
        </w:rPr>
        <w:t xml:space="preserve"> الشراكة</w:t>
      </w:r>
      <w:r w:rsidRPr="00F9291B">
        <w:rPr>
          <w:rtl/>
          <w:lang w:bidi="ar-EG"/>
        </w:rPr>
        <w:t xml:space="preserve"> بين القطاعين العام والخاص؛</w:t>
      </w:r>
    </w:p>
    <w:p w14:paraId="4B265F6E" w14:textId="77777777" w:rsidR="00F9291B" w:rsidRPr="00F9291B" w:rsidRDefault="00F9291B" w:rsidP="00F9291B">
      <w:pPr>
        <w:rPr>
          <w:rtl/>
          <w:lang w:bidi="ar-EG"/>
        </w:rPr>
      </w:pPr>
      <w:r w:rsidRPr="00F9291B">
        <w:t>4</w:t>
      </w:r>
      <w:r w:rsidRPr="00F9291B">
        <w:rPr>
          <w:rtl/>
          <w:lang w:bidi="ar-EG"/>
        </w:rPr>
        <w:t xml:space="preserve"> </w:t>
      </w:r>
      <w:r w:rsidRPr="00F9291B">
        <w:rPr>
          <w:rtl/>
          <w:lang w:bidi="ar-EG"/>
        </w:rPr>
        <w:tab/>
      </w:r>
      <w:r w:rsidRPr="00F9291B">
        <w:rPr>
          <w:rFonts w:hint="cs"/>
          <w:rtl/>
          <w:lang w:bidi="ar-EG"/>
        </w:rPr>
        <w:t>تشجيع</w:t>
      </w:r>
      <w:r w:rsidRPr="00F9291B">
        <w:rPr>
          <w:rtl/>
          <w:lang w:bidi="ar-EG"/>
        </w:rPr>
        <w:t xml:space="preserve"> نماذج </w:t>
      </w:r>
      <w:r w:rsidRPr="00F9291B">
        <w:rPr>
          <w:rFonts w:hint="cs"/>
          <w:rtl/>
          <w:lang w:bidi="ar-EG"/>
        </w:rPr>
        <w:t>تقاسم البنى</w:t>
      </w:r>
      <w:r w:rsidRPr="00F9291B">
        <w:rPr>
          <w:rtl/>
          <w:lang w:bidi="ar-EG"/>
        </w:rPr>
        <w:t xml:space="preserve"> التحتية من أجل خفض تكاليف الاستثمار في خدمات وتكنولوجيات الاتصالات/تكنولوجيا المعلومات والاتصالات الجديدة والناشئة وتطبيقاتها؛</w:t>
      </w:r>
    </w:p>
    <w:p w14:paraId="1A27D07C" w14:textId="2F7E6CCC" w:rsidR="00F9291B" w:rsidRPr="00F9291B" w:rsidRDefault="00F9291B" w:rsidP="00F9291B">
      <w:pPr>
        <w:rPr>
          <w:rtl/>
          <w:lang w:bidi="ar-EG"/>
        </w:rPr>
      </w:pPr>
      <w:r w:rsidRPr="00F9291B">
        <w:rPr>
          <w:spacing w:val="-4"/>
        </w:rPr>
        <w:t>5</w:t>
      </w:r>
      <w:r w:rsidRPr="00F9291B">
        <w:rPr>
          <w:spacing w:val="-4"/>
          <w:rtl/>
          <w:lang w:bidi="ar-EG"/>
        </w:rPr>
        <w:t xml:space="preserve"> </w:t>
      </w:r>
      <w:r w:rsidRPr="00F9291B">
        <w:rPr>
          <w:spacing w:val="-4"/>
          <w:rtl/>
          <w:lang w:bidi="ar-EG"/>
        </w:rPr>
        <w:tab/>
        <w:t>تعزيز المنافسة واستثمارات القطاع الخاص لتشجيع النمو المستمر واعتماد خدمات وت</w:t>
      </w:r>
      <w:r w:rsidRPr="00F9291B">
        <w:rPr>
          <w:rFonts w:hint="cs"/>
          <w:spacing w:val="-4"/>
          <w:rtl/>
          <w:lang w:bidi="ar-EG"/>
        </w:rPr>
        <w:t>كنولوجيات</w:t>
      </w:r>
      <w:r w:rsidRPr="00F9291B">
        <w:rPr>
          <w:spacing w:val="-4"/>
          <w:rtl/>
          <w:lang w:bidi="ar-EG"/>
        </w:rPr>
        <w:t xml:space="preserve"> الاتصالات/تكنولوجيا </w:t>
      </w:r>
      <w:r w:rsidRPr="00F9291B">
        <w:rPr>
          <w:rtl/>
          <w:lang w:bidi="ar-EG"/>
        </w:rPr>
        <w:t xml:space="preserve">المعلومات والاتصالات الجديدة والناشئة التي من شأنها دفع </w:t>
      </w:r>
      <w:r w:rsidRPr="00F9291B">
        <w:rPr>
          <w:rFonts w:hint="cs"/>
          <w:rtl/>
          <w:lang w:bidi="ar-EG"/>
        </w:rPr>
        <w:t xml:space="preserve">عجلة </w:t>
      </w:r>
      <w:r w:rsidRPr="00F9291B">
        <w:rPr>
          <w:rtl/>
          <w:lang w:bidi="ar-EG"/>
        </w:rPr>
        <w:t>النمو الاقتصادي و</w:t>
      </w:r>
      <w:r w:rsidRPr="00F9291B">
        <w:rPr>
          <w:rFonts w:hint="cs"/>
          <w:rtl/>
          <w:lang w:bidi="ar-EG"/>
        </w:rPr>
        <w:t xml:space="preserve">زيادة </w:t>
      </w:r>
      <w:r w:rsidRPr="00F9291B">
        <w:rPr>
          <w:rtl/>
          <w:lang w:bidi="ar-EG"/>
        </w:rPr>
        <w:t>الفرص على المستويات الوطنية والإقليمية</w:t>
      </w:r>
      <w:r w:rsidR="00A95D21" w:rsidRPr="0078289E">
        <w:rPr>
          <w:rFonts w:hint="cs"/>
          <w:rtl/>
          <w:lang w:bidi="ar-EG"/>
        </w:rPr>
        <w:t> </w:t>
      </w:r>
      <w:r w:rsidRPr="00F9291B">
        <w:rPr>
          <w:rtl/>
          <w:lang w:bidi="ar-EG"/>
        </w:rPr>
        <w:t>والعالمية؛</w:t>
      </w:r>
    </w:p>
    <w:p w14:paraId="0475F081" w14:textId="77777777" w:rsidR="00F9291B" w:rsidRPr="00F9291B" w:rsidRDefault="00F9291B" w:rsidP="00F9291B">
      <w:pPr>
        <w:rPr>
          <w:rtl/>
          <w:lang w:bidi="ar-EG"/>
        </w:rPr>
      </w:pPr>
      <w:r w:rsidRPr="00F9291B">
        <w:t>6</w:t>
      </w:r>
      <w:r w:rsidRPr="00F9291B">
        <w:rPr>
          <w:rtl/>
          <w:lang w:bidi="ar-EG"/>
        </w:rPr>
        <w:tab/>
        <w:t xml:space="preserve">تعزيز </w:t>
      </w:r>
      <w:r w:rsidRPr="00F9291B">
        <w:rPr>
          <w:rFonts w:hint="cs"/>
          <w:rtl/>
          <w:lang w:bidi="ar-EG"/>
        </w:rPr>
        <w:t>ال</w:t>
      </w:r>
      <w:r w:rsidRPr="00F9291B">
        <w:rPr>
          <w:rtl/>
          <w:lang w:bidi="ar-EG"/>
        </w:rPr>
        <w:t>بيئات السياسات</w:t>
      </w:r>
      <w:r w:rsidRPr="00F9291B">
        <w:rPr>
          <w:rFonts w:hint="cs"/>
          <w:rtl/>
          <w:lang w:bidi="ar-EG"/>
        </w:rPr>
        <w:t>ية</w:t>
      </w:r>
      <w:r w:rsidRPr="00F9291B">
        <w:rPr>
          <w:rtl/>
          <w:lang w:bidi="ar-EG"/>
        </w:rPr>
        <w:t xml:space="preserve"> القائمة على الشفافية والاستقرار والقدرة على التنبؤ والتنافسية والتدابير غير التمييزية، وتعزيز الابتكار؛</w:t>
      </w:r>
    </w:p>
    <w:p w14:paraId="3B9834F8" w14:textId="6D136DDF" w:rsidR="00F9291B" w:rsidRPr="008E0BC2" w:rsidRDefault="00F9291B" w:rsidP="00F9291B">
      <w:pPr>
        <w:rPr>
          <w:spacing w:val="-2"/>
          <w:lang w:bidi="ar-EG"/>
        </w:rPr>
      </w:pPr>
      <w:r w:rsidRPr="008E0BC2">
        <w:rPr>
          <w:spacing w:val="-2"/>
        </w:rPr>
        <w:t>7</w:t>
      </w:r>
      <w:r w:rsidRPr="008E0BC2">
        <w:rPr>
          <w:spacing w:val="-2"/>
          <w:rtl/>
          <w:lang w:bidi="ar-EG"/>
        </w:rPr>
        <w:t xml:space="preserve"> </w:t>
      </w:r>
      <w:r w:rsidRPr="008E0BC2">
        <w:rPr>
          <w:spacing w:val="-2"/>
          <w:rtl/>
          <w:lang w:bidi="ar-EG"/>
        </w:rPr>
        <w:tab/>
        <w:t xml:space="preserve">تشجيع الابتكار وريادة الأعمال </w:t>
      </w:r>
      <w:del w:id="25" w:author="Osman Aly Elzayat, Mostafa Mohamed" w:date="2021-12-17T19:49:00Z">
        <w:r w:rsidRPr="008E0BC2" w:rsidDel="000E7CFF">
          <w:rPr>
            <w:rFonts w:hint="cs"/>
            <w:spacing w:val="-2"/>
            <w:rtl/>
            <w:lang w:bidi="ar-EG"/>
          </w:rPr>
          <w:delText>بين</w:delText>
        </w:r>
        <w:r w:rsidRPr="008E0BC2" w:rsidDel="000E7CFF">
          <w:rPr>
            <w:spacing w:val="-2"/>
            <w:rtl/>
            <w:lang w:bidi="ar-EG"/>
          </w:rPr>
          <w:delText xml:space="preserve"> السكان المحليين</w:delText>
        </w:r>
      </w:del>
      <w:ins w:id="26" w:author="Osman Aly Elzayat, Mostafa Mohamed" w:date="2021-12-17T19:51:00Z">
        <w:r w:rsidR="000E7CFF" w:rsidRPr="008E0BC2">
          <w:rPr>
            <w:rFonts w:hint="cs"/>
            <w:spacing w:val="-2"/>
            <w:rtl/>
            <w:lang w:bidi="ar-EG"/>
          </w:rPr>
          <w:t xml:space="preserve"> </w:t>
        </w:r>
      </w:ins>
      <w:ins w:id="27" w:author="Osman Aly Elzayat, Mostafa Mohamed" w:date="2021-12-17T19:49:00Z">
        <w:r w:rsidR="000E7CFF" w:rsidRPr="008E0BC2">
          <w:rPr>
            <w:rFonts w:hint="cs"/>
            <w:spacing w:val="-2"/>
            <w:rtl/>
            <w:lang w:bidi="ar-EG"/>
          </w:rPr>
          <w:t>على المستوى المحلي</w:t>
        </w:r>
      </w:ins>
      <w:r w:rsidRPr="008E0BC2">
        <w:rPr>
          <w:spacing w:val="-2"/>
          <w:rtl/>
          <w:lang w:bidi="ar-EG"/>
        </w:rPr>
        <w:t>،</w:t>
      </w:r>
      <w:ins w:id="28" w:author="Arabic" w:date="2021-12-17T19:38:00Z">
        <w:r w:rsidR="00D31836" w:rsidRPr="008E0BC2">
          <w:rPr>
            <w:rFonts w:hint="cs"/>
            <w:spacing w:val="-2"/>
            <w:rtl/>
            <w:lang w:bidi="ar-EG"/>
          </w:rPr>
          <w:t xml:space="preserve"> في </w:t>
        </w:r>
      </w:ins>
      <w:ins w:id="29" w:author="Osman Aly Elzayat, Mostafa Mohamed" w:date="2021-12-17T19:51:00Z">
        <w:r w:rsidR="000E7CFF" w:rsidRPr="008E0BC2">
          <w:rPr>
            <w:rFonts w:hint="cs"/>
            <w:spacing w:val="-2"/>
            <w:rtl/>
            <w:lang w:bidi="ar-EG"/>
          </w:rPr>
          <w:t xml:space="preserve">مجال </w:t>
        </w:r>
      </w:ins>
      <w:ins w:id="30" w:author="Arabic" w:date="2021-12-17T19:38:00Z">
        <w:r w:rsidR="00D31836" w:rsidRPr="008E0BC2">
          <w:rPr>
            <w:rFonts w:hint="cs"/>
            <w:spacing w:val="-2"/>
            <w:rtl/>
            <w:lang w:bidi="ar-EG"/>
          </w:rPr>
          <w:t>توفير حلول التوصيلية التكميلية</w:t>
        </w:r>
      </w:ins>
      <w:del w:id="31" w:author="Arabic" w:date="2021-12-17T19:38:00Z">
        <w:r w:rsidRPr="008E0BC2" w:rsidDel="00D31836">
          <w:rPr>
            <w:spacing w:val="-2"/>
            <w:rtl/>
            <w:lang w:bidi="ar-EG"/>
          </w:rPr>
          <w:delText xml:space="preserve"> بما في ذلك عن طريق تشجيع دعم المجتمع لريادة الأعمال </w:delText>
        </w:r>
      </w:del>
      <w:del w:id="32" w:author="Arabic" w:date="2021-12-17T19:37:00Z">
        <w:r w:rsidRPr="008E0BC2" w:rsidDel="00CF7CE6">
          <w:rPr>
            <w:spacing w:val="-2"/>
            <w:rtl/>
            <w:lang w:bidi="ar-EG"/>
          </w:rPr>
          <w:delText>والبرامج المحلية، بما في ذلك</w:delText>
        </w:r>
        <w:r w:rsidRPr="008E0BC2" w:rsidDel="00CF7CE6">
          <w:rPr>
            <w:rFonts w:hint="cs"/>
            <w:spacing w:val="-2"/>
            <w:rtl/>
            <w:lang w:bidi="ar-EG"/>
          </w:rPr>
          <w:delText xml:space="preserve"> تلك</w:delText>
        </w:r>
        <w:r w:rsidRPr="008E0BC2" w:rsidDel="00CF7CE6">
          <w:rPr>
            <w:spacing w:val="-2"/>
            <w:rtl/>
            <w:lang w:bidi="ar-EG"/>
          </w:rPr>
          <w:delText xml:space="preserve"> </w:delText>
        </w:r>
        <w:r w:rsidRPr="008E0BC2" w:rsidDel="00CF7CE6">
          <w:rPr>
            <w:rFonts w:hint="cs"/>
            <w:spacing w:val="-2"/>
            <w:rtl/>
            <w:lang w:bidi="ar-EG"/>
          </w:rPr>
          <w:delText>المتعلقة ب</w:delText>
        </w:r>
        <w:r w:rsidRPr="008E0BC2" w:rsidDel="00CF7CE6">
          <w:rPr>
            <w:spacing w:val="-2"/>
            <w:rtl/>
            <w:lang w:bidi="ar-EG"/>
          </w:rPr>
          <w:delText>الحلول والشبكات التكميلية</w:delText>
        </w:r>
      </w:del>
      <w:r w:rsidRPr="008E0BC2">
        <w:rPr>
          <w:spacing w:val="-2"/>
          <w:rtl/>
          <w:lang w:bidi="ar-EG"/>
        </w:rPr>
        <w:t>؛</w:t>
      </w:r>
    </w:p>
    <w:p w14:paraId="731A30B1" w14:textId="31667443" w:rsidR="009F0FBF" w:rsidRPr="009F0FBF" w:rsidRDefault="009F0FBF" w:rsidP="009F0FBF">
      <w:pPr>
        <w:rPr>
          <w:rFonts w:hint="cs"/>
          <w:rtl/>
          <w:lang w:bidi="ar-EG"/>
        </w:rPr>
      </w:pPr>
      <w:r w:rsidRPr="009F0FBF">
        <w:t>8</w:t>
      </w:r>
      <w:r w:rsidRPr="009F0FBF">
        <w:rPr>
          <w:rtl/>
          <w:lang w:bidi="ar-EG"/>
        </w:rPr>
        <w:t xml:space="preserve"> </w:t>
      </w:r>
      <w:r w:rsidRPr="009F0FBF">
        <w:rPr>
          <w:rtl/>
          <w:lang w:bidi="ar-EG"/>
        </w:rPr>
        <w:tab/>
        <w:t xml:space="preserve">تشجيع </w:t>
      </w:r>
      <w:del w:id="33" w:author="Arabic" w:date="2021-12-17T19:33:00Z">
        <w:r w:rsidRPr="009F0FBF" w:rsidDel="004A66A5">
          <w:rPr>
            <w:rtl/>
            <w:lang w:bidi="ar-EG"/>
          </w:rPr>
          <w:delText xml:space="preserve">القطاع الخاص </w:delText>
        </w:r>
      </w:del>
      <w:ins w:id="34" w:author="Arabic" w:date="2021-12-17T19:33:00Z">
        <w:r w:rsidR="004A66A5">
          <w:rPr>
            <w:rFonts w:hint="cs"/>
            <w:rtl/>
            <w:lang w:bidi="ar-EG"/>
          </w:rPr>
          <w:t xml:space="preserve">جميع أصحاب المصلحة </w:t>
        </w:r>
      </w:ins>
      <w:r w:rsidRPr="009F0FBF">
        <w:rPr>
          <w:rtl/>
          <w:lang w:bidi="ar-EG"/>
        </w:rPr>
        <w:t>على تطوير التطبيقات والخدمات التي تدمج خدمات وت</w:t>
      </w:r>
      <w:r w:rsidRPr="009F0FBF">
        <w:rPr>
          <w:rFonts w:hint="cs"/>
          <w:rtl/>
          <w:lang w:bidi="ar-EG"/>
        </w:rPr>
        <w:t>كنولوجيات</w:t>
      </w:r>
      <w:r w:rsidRPr="009F0FBF">
        <w:rPr>
          <w:rtl/>
          <w:lang w:bidi="ar-EG"/>
        </w:rPr>
        <w:t xml:space="preserve"> الاتصالات/تكنولوجيا المعلومات والاتصالات الجديدة والناشئة، </w:t>
      </w:r>
      <w:ins w:id="35" w:author="Arabic" w:date="2021-12-17T19:36:00Z">
        <w:r w:rsidR="004A66A5">
          <w:rPr>
            <w:rFonts w:hint="cs"/>
            <w:rtl/>
            <w:lang w:bidi="ar-EG"/>
          </w:rPr>
          <w:t>لتلبية</w:t>
        </w:r>
      </w:ins>
      <w:ins w:id="36" w:author="Arabic" w:date="2021-12-17T19:34:00Z">
        <w:r w:rsidR="004A66A5">
          <w:rPr>
            <w:rFonts w:hint="cs"/>
            <w:rtl/>
            <w:lang w:bidi="ar-EG"/>
          </w:rPr>
          <w:t xml:space="preserve"> </w:t>
        </w:r>
      </w:ins>
      <w:del w:id="37" w:author="Arabic" w:date="2021-12-17T19:34:00Z">
        <w:r w:rsidRPr="009F0FBF" w:rsidDel="004A66A5">
          <w:rPr>
            <w:rtl/>
            <w:lang w:bidi="ar-EG"/>
          </w:rPr>
          <w:delText xml:space="preserve">مع مراعاة </w:delText>
        </w:r>
      </w:del>
      <w:r w:rsidRPr="009F0FBF">
        <w:rPr>
          <w:rtl/>
          <w:lang w:bidi="ar-EG"/>
        </w:rPr>
        <w:t xml:space="preserve">احتياجات </w:t>
      </w:r>
      <w:del w:id="38" w:author="Arabic" w:date="2021-12-17T19:34:00Z">
        <w:r w:rsidRPr="009F0FBF" w:rsidDel="004A66A5">
          <w:rPr>
            <w:rtl/>
            <w:lang w:bidi="ar-EG"/>
          </w:rPr>
          <w:delText>المست</w:delText>
        </w:r>
        <w:r w:rsidRPr="009F0FBF" w:rsidDel="004A66A5">
          <w:rPr>
            <w:rFonts w:hint="cs"/>
            <w:rtl/>
            <w:lang w:bidi="ar-EG"/>
          </w:rPr>
          <w:delText>عملين</w:delText>
        </w:r>
        <w:r w:rsidRPr="009F0FBF" w:rsidDel="004A66A5">
          <w:rPr>
            <w:rtl/>
            <w:lang w:bidi="ar-EG"/>
          </w:rPr>
          <w:delText xml:space="preserve"> </w:delText>
        </w:r>
      </w:del>
      <w:ins w:id="39" w:author="Arabic" w:date="2021-12-17T19:36:00Z">
        <w:r w:rsidR="004A66A5">
          <w:rPr>
            <w:rFonts w:hint="cs"/>
            <w:rtl/>
            <w:lang w:bidi="ar-EG"/>
          </w:rPr>
          <w:t xml:space="preserve">السكان </w:t>
        </w:r>
      </w:ins>
      <w:r w:rsidRPr="009F0FBF">
        <w:rPr>
          <w:rtl/>
          <w:lang w:bidi="ar-EG"/>
        </w:rPr>
        <w:t>المتنوعة</w:t>
      </w:r>
      <w:del w:id="40" w:author="Arabic" w:date="2021-12-17T20:34:00Z">
        <w:r w:rsidRPr="009F0FBF" w:rsidDel="00827387">
          <w:rPr>
            <w:rtl/>
            <w:lang w:bidi="ar-EG"/>
          </w:rPr>
          <w:delText xml:space="preserve"> </w:delText>
        </w:r>
      </w:del>
      <w:del w:id="41" w:author="Arabic" w:date="2021-12-17T19:34:00Z">
        <w:r w:rsidRPr="009F0FBF" w:rsidDel="004A66A5">
          <w:rPr>
            <w:rtl/>
            <w:lang w:bidi="ar-EG"/>
          </w:rPr>
          <w:delText>من خلال العمل مع</w:delText>
        </w:r>
        <w:r w:rsidRPr="009F0FBF" w:rsidDel="004A66A5">
          <w:rPr>
            <w:rFonts w:hint="cs"/>
            <w:rtl/>
          </w:rPr>
          <w:delText xml:space="preserve"> المجموعات المهمشة</w:delText>
        </w:r>
        <w:r w:rsidRPr="009F0FBF" w:rsidDel="004A66A5">
          <w:rPr>
            <w:rtl/>
            <w:lang w:bidi="ar-EG"/>
          </w:rPr>
          <w:delText xml:space="preserve"> </w:delText>
        </w:r>
        <w:r w:rsidRPr="009F0FBF" w:rsidDel="004A66A5">
          <w:rPr>
            <w:rFonts w:hint="cs"/>
            <w:rtl/>
            <w:lang w:bidi="ar-EG"/>
          </w:rPr>
          <w:delText>و</w:delText>
        </w:r>
        <w:r w:rsidRPr="009F0FBF" w:rsidDel="004A66A5">
          <w:rPr>
            <w:rtl/>
            <w:lang w:bidi="ar-EG"/>
          </w:rPr>
          <w:delText xml:space="preserve">الأشخاص ذوي </w:delText>
        </w:r>
      </w:del>
      <w:del w:id="42" w:author="Arabic" w:date="2021-12-17T19:35:00Z">
        <w:r w:rsidRPr="009F0FBF" w:rsidDel="004A66A5">
          <w:rPr>
            <w:rtl/>
            <w:lang w:bidi="ar-EG"/>
          </w:rPr>
          <w:delText xml:space="preserve">الاحتياجات </w:delText>
        </w:r>
      </w:del>
      <w:del w:id="43" w:author="Arabic" w:date="2021-12-17T19:34:00Z">
        <w:r w:rsidRPr="009F0FBF" w:rsidDel="004A66A5">
          <w:rPr>
            <w:rtl/>
            <w:lang w:bidi="ar-EG"/>
          </w:rPr>
          <w:delText>ال</w:delText>
        </w:r>
        <w:r w:rsidRPr="009F0FBF" w:rsidDel="004A66A5">
          <w:rPr>
            <w:rFonts w:hint="cs"/>
            <w:rtl/>
            <w:lang w:bidi="ar-EG"/>
          </w:rPr>
          <w:delText>محددة</w:delText>
        </w:r>
        <w:r w:rsidRPr="009F0FBF" w:rsidDel="004A66A5">
          <w:rPr>
            <w:rtl/>
            <w:lang w:bidi="ar-EG"/>
          </w:rPr>
          <w:delText>، بما في ذلك النساء والفتيات والأطفال والشباب وكبار السن والأشخاص ذو</w:delText>
        </w:r>
        <w:r w:rsidRPr="009F0FBF" w:rsidDel="004A66A5">
          <w:rPr>
            <w:rFonts w:hint="cs"/>
            <w:rtl/>
            <w:lang w:bidi="ar-EG"/>
          </w:rPr>
          <w:delText>و</w:delText>
        </w:r>
        <w:r w:rsidRPr="009F0FBF" w:rsidDel="004A66A5">
          <w:rPr>
            <w:rtl/>
            <w:lang w:bidi="ar-EG"/>
          </w:rPr>
          <w:delText xml:space="preserve"> الإعاقة </w:delText>
        </w:r>
        <w:r w:rsidRPr="009F0FBF" w:rsidDel="004A66A5">
          <w:rPr>
            <w:rFonts w:hint="cs"/>
            <w:rtl/>
            <w:lang w:bidi="ar-EG"/>
          </w:rPr>
          <w:delText>والسكان الأصليون</w:delText>
        </w:r>
      </w:del>
      <w:r w:rsidRPr="009F0FBF">
        <w:rPr>
          <w:rtl/>
          <w:lang w:bidi="ar-EG"/>
        </w:rPr>
        <w:t>؛</w:t>
      </w:r>
    </w:p>
    <w:p w14:paraId="5B79671A" w14:textId="77777777" w:rsidR="00F9291B" w:rsidRPr="00F9291B" w:rsidRDefault="00F9291B" w:rsidP="00F9291B">
      <w:pPr>
        <w:rPr>
          <w:rtl/>
          <w:lang w:bidi="ar-EG"/>
        </w:rPr>
      </w:pPr>
      <w:r w:rsidRPr="00F9291B">
        <w:t>9</w:t>
      </w:r>
      <w:r w:rsidRPr="00F9291B">
        <w:rPr>
          <w:rtl/>
          <w:lang w:bidi="ar-EG"/>
        </w:rPr>
        <w:t xml:space="preserve"> </w:t>
      </w:r>
      <w:r w:rsidRPr="00F9291B">
        <w:rPr>
          <w:rtl/>
          <w:lang w:bidi="ar-EG"/>
        </w:rPr>
        <w:tab/>
        <w:t>تسهيل الاستثمار</w:t>
      </w:r>
      <w:r w:rsidRPr="00F9291B">
        <w:rPr>
          <w:rFonts w:hint="cs"/>
          <w:rtl/>
          <w:lang w:bidi="ar-EG"/>
        </w:rPr>
        <w:t>ات المشتركة</w:t>
      </w:r>
      <w:r w:rsidRPr="00F9291B">
        <w:rPr>
          <w:rtl/>
          <w:lang w:bidi="ar-EG"/>
        </w:rPr>
        <w:t xml:space="preserve"> بين القطاعين العام والخاص من خلال تعزيز تعاون </w:t>
      </w:r>
      <w:r w:rsidRPr="00F9291B">
        <w:rPr>
          <w:rFonts w:hint="cs"/>
          <w:rtl/>
          <w:lang w:bidi="ar-EG"/>
        </w:rPr>
        <w:t>أوثق</w:t>
      </w:r>
      <w:r w:rsidRPr="00F9291B">
        <w:rPr>
          <w:rtl/>
          <w:lang w:bidi="ar-EG"/>
        </w:rPr>
        <w:t xml:space="preserve"> بين مراكز التعليم والبح</w:t>
      </w:r>
      <w:r w:rsidRPr="00F9291B">
        <w:rPr>
          <w:rFonts w:hint="cs"/>
          <w:rtl/>
          <w:lang w:bidi="ar-EG"/>
        </w:rPr>
        <w:t>و</w:t>
      </w:r>
      <w:r w:rsidRPr="00F9291B">
        <w:rPr>
          <w:rtl/>
          <w:lang w:bidi="ar-EG"/>
        </w:rPr>
        <w:t>ث والقطاع الخاص في المجالات الناشئة؛</w:t>
      </w:r>
    </w:p>
    <w:p w14:paraId="5B75342C" w14:textId="1FFECB59" w:rsidR="00F9291B" w:rsidRPr="00F9291B" w:rsidDel="00F45DE9" w:rsidRDefault="00F9291B" w:rsidP="00F9291B">
      <w:pPr>
        <w:rPr>
          <w:del w:id="44" w:author="Arabic" w:date="2021-12-17T19:33:00Z"/>
          <w:rtl/>
          <w:lang w:bidi="ar-EG"/>
        </w:rPr>
      </w:pPr>
      <w:del w:id="45" w:author="Arabic" w:date="2021-12-17T19:33:00Z">
        <w:r w:rsidRPr="00F9291B" w:rsidDel="00F45DE9">
          <w:delText>10</w:delText>
        </w:r>
        <w:r w:rsidRPr="00F9291B" w:rsidDel="00F45DE9">
          <w:rPr>
            <w:rtl/>
            <w:lang w:bidi="ar-EG"/>
          </w:rPr>
          <w:delText xml:space="preserve"> </w:delText>
        </w:r>
        <w:r w:rsidRPr="00F9291B" w:rsidDel="00F45DE9">
          <w:rPr>
            <w:rtl/>
            <w:lang w:bidi="ar-EG"/>
          </w:rPr>
          <w:tab/>
        </w:r>
        <w:r w:rsidRPr="00F9291B" w:rsidDel="00F45DE9">
          <w:rPr>
            <w:rFonts w:hint="cs"/>
            <w:rtl/>
            <w:lang w:bidi="ar-EG"/>
          </w:rPr>
          <w:delText>ا</w:delText>
        </w:r>
        <w:r w:rsidRPr="00F9291B" w:rsidDel="00F45DE9">
          <w:rPr>
            <w:rtl/>
            <w:lang w:bidi="ar-EG"/>
          </w:rPr>
          <w:delText xml:space="preserve">لتشاور مع جميع أصحاب </w:delText>
        </w:r>
        <w:r w:rsidRPr="00F9291B" w:rsidDel="00F45DE9">
          <w:rPr>
            <w:rFonts w:hint="cs"/>
            <w:rtl/>
            <w:lang w:bidi="ar-EG"/>
          </w:rPr>
          <w:delText>المصلحة،</w:delText>
        </w:r>
        <w:r w:rsidRPr="00F9291B" w:rsidDel="00F45DE9">
          <w:rPr>
            <w:rtl/>
            <w:lang w:bidi="ar-EG"/>
          </w:rPr>
          <w:delText xml:space="preserve"> بما</w:delText>
        </w:r>
        <w:r w:rsidRPr="00F9291B" w:rsidDel="00F45DE9">
          <w:rPr>
            <w:rFonts w:hint="cs"/>
            <w:rtl/>
            <w:lang w:bidi="ar-EG"/>
          </w:rPr>
          <w:delText> </w:delText>
        </w:r>
        <w:r w:rsidRPr="00F9291B" w:rsidDel="00F45DE9">
          <w:rPr>
            <w:rtl/>
            <w:lang w:bidi="ar-EG"/>
          </w:rPr>
          <w:delText>في</w:delText>
        </w:r>
        <w:r w:rsidRPr="00F9291B" w:rsidDel="00F45DE9">
          <w:rPr>
            <w:rFonts w:hint="cs"/>
            <w:rtl/>
            <w:lang w:bidi="ar-EG"/>
          </w:rPr>
          <w:delText> </w:delText>
        </w:r>
        <w:r w:rsidRPr="00F9291B" w:rsidDel="00F45DE9">
          <w:rPr>
            <w:rtl/>
            <w:lang w:bidi="ar-EG"/>
          </w:rPr>
          <w:delText>ذلك</w:delText>
        </w:r>
        <w:r w:rsidRPr="00F9291B" w:rsidDel="00F45DE9">
          <w:rPr>
            <w:rFonts w:hint="cs"/>
            <w:rtl/>
            <w:lang w:bidi="ar-EG"/>
          </w:rPr>
          <w:delText xml:space="preserve"> القطاع</w:delText>
        </w:r>
        <w:r w:rsidRPr="00F9291B" w:rsidDel="00F45DE9">
          <w:rPr>
            <w:rFonts w:hint="eastAsia"/>
            <w:rtl/>
            <w:lang w:bidi="ar-EG"/>
          </w:rPr>
          <w:delText> </w:delText>
        </w:r>
        <w:r w:rsidRPr="00F9291B" w:rsidDel="00F45DE9">
          <w:rPr>
            <w:rFonts w:hint="cs"/>
            <w:rtl/>
            <w:lang w:bidi="ar-EG"/>
          </w:rPr>
          <w:delText>الخاص</w:delText>
        </w:r>
        <w:r w:rsidRPr="00F9291B" w:rsidDel="00F45DE9">
          <w:rPr>
            <w:rtl/>
            <w:lang w:bidi="ar-EG"/>
          </w:rPr>
          <w:delText xml:space="preserve"> وال</w:delText>
        </w:r>
        <w:r w:rsidRPr="00F9291B" w:rsidDel="00F45DE9">
          <w:rPr>
            <w:rFonts w:hint="cs"/>
            <w:rtl/>
            <w:lang w:bidi="ar-EG"/>
          </w:rPr>
          <w:delText>هيئات الأكاديمية</w:delText>
        </w:r>
        <w:r w:rsidRPr="00F9291B" w:rsidDel="00F45DE9">
          <w:rPr>
            <w:rtl/>
            <w:lang w:bidi="ar-EG"/>
          </w:rPr>
          <w:delText xml:space="preserve"> والمجتمع</w:delText>
        </w:r>
        <w:r w:rsidRPr="00F9291B" w:rsidDel="00F45DE9">
          <w:rPr>
            <w:rFonts w:hint="cs"/>
            <w:rtl/>
            <w:lang w:bidi="ar-EG"/>
          </w:rPr>
          <w:delText> المدني</w:delText>
        </w:r>
        <w:r w:rsidRPr="00F9291B" w:rsidDel="00F45DE9">
          <w:rPr>
            <w:rtl/>
            <w:lang w:bidi="ar-EG"/>
          </w:rPr>
          <w:delText xml:space="preserve"> </w:delText>
        </w:r>
        <w:r w:rsidRPr="00F9291B" w:rsidDel="00F45DE9">
          <w:rPr>
            <w:rFonts w:hint="cs"/>
            <w:rtl/>
            <w:lang w:bidi="ar-EG"/>
          </w:rPr>
          <w:delText xml:space="preserve">والمجتمع </w:delText>
        </w:r>
        <w:r w:rsidRPr="00F9291B" w:rsidDel="00F45DE9">
          <w:rPr>
            <w:rtl/>
            <w:lang w:bidi="ar-EG"/>
          </w:rPr>
          <w:delText>التقني</w:delText>
        </w:r>
        <w:r w:rsidRPr="00F9291B" w:rsidDel="00F45DE9">
          <w:rPr>
            <w:rFonts w:hint="cs"/>
            <w:rtl/>
            <w:lang w:bidi="ar-EG"/>
          </w:rPr>
          <w:delText>،</w:delText>
        </w:r>
        <w:r w:rsidRPr="00F9291B" w:rsidDel="00F45DE9">
          <w:rPr>
            <w:rtl/>
            <w:lang w:bidi="ar-EG"/>
          </w:rPr>
          <w:delText xml:space="preserve"> </w:delText>
        </w:r>
        <w:r w:rsidRPr="00F9291B" w:rsidDel="00F45DE9">
          <w:rPr>
            <w:rFonts w:hint="cs"/>
            <w:rtl/>
          </w:rPr>
          <w:delText>لضمان تهيئة</w:delText>
        </w:r>
        <w:r w:rsidRPr="00F9291B" w:rsidDel="00F45DE9">
          <w:rPr>
            <w:rFonts w:hint="cs"/>
            <w:rtl/>
            <w:lang w:bidi="ar-EG"/>
          </w:rPr>
          <w:delText xml:space="preserve"> بيئة سياساتية تمكينية</w:delText>
        </w:r>
        <w:r w:rsidRPr="00F9291B" w:rsidDel="00F45DE9">
          <w:rPr>
            <w:rtl/>
            <w:lang w:bidi="ar-EG"/>
          </w:rPr>
          <w:delText xml:space="preserve"> </w:delText>
        </w:r>
        <w:r w:rsidRPr="00F9291B" w:rsidDel="00F45DE9">
          <w:rPr>
            <w:rFonts w:hint="cs"/>
            <w:rtl/>
            <w:lang w:bidi="ar-EG"/>
          </w:rPr>
          <w:delText>على</w:delText>
        </w:r>
        <w:r w:rsidRPr="00F9291B" w:rsidDel="00F45DE9">
          <w:rPr>
            <w:rtl/>
            <w:lang w:bidi="ar-EG"/>
          </w:rPr>
          <w:delText xml:space="preserve"> الصعيد الوطني </w:delText>
        </w:r>
        <w:r w:rsidRPr="00F9291B" w:rsidDel="00F45DE9">
          <w:rPr>
            <w:rFonts w:hint="cs"/>
            <w:rtl/>
            <w:lang w:bidi="ar-EG"/>
          </w:rPr>
          <w:delText>تجسد</w:delText>
        </w:r>
        <w:r w:rsidRPr="00F9291B" w:rsidDel="00F45DE9">
          <w:rPr>
            <w:rtl/>
            <w:lang w:bidi="ar-EG"/>
          </w:rPr>
          <w:delText xml:space="preserve"> </w:delText>
        </w:r>
        <w:r w:rsidRPr="00F9291B" w:rsidDel="00F45DE9">
          <w:rPr>
            <w:rFonts w:hint="cs"/>
            <w:rtl/>
            <w:lang w:bidi="ar-EG"/>
          </w:rPr>
          <w:delText>آراء واحتياجات</w:delText>
        </w:r>
        <w:r w:rsidRPr="00F9291B" w:rsidDel="00F45DE9">
          <w:rPr>
            <w:rtl/>
            <w:lang w:bidi="ar-EG"/>
          </w:rPr>
          <w:delText xml:space="preserve"> </w:delText>
        </w:r>
        <w:r w:rsidRPr="00F9291B" w:rsidDel="00F45DE9">
          <w:rPr>
            <w:rFonts w:hint="cs"/>
            <w:rtl/>
            <w:lang w:bidi="ar-EG"/>
          </w:rPr>
          <w:delText>أصحاب المصلحة؛</w:delText>
        </w:r>
      </w:del>
    </w:p>
    <w:p w14:paraId="3A5F731F" w14:textId="0CCC0116" w:rsidR="00F9291B" w:rsidRPr="00F9291B" w:rsidRDefault="000D16B7" w:rsidP="00F9291B">
      <w:pPr>
        <w:rPr>
          <w:rtl/>
          <w:lang w:bidi="ar-EG"/>
        </w:rPr>
      </w:pPr>
      <w:del w:id="46" w:author="Arabic" w:date="2021-12-17T20:35:00Z">
        <w:r w:rsidDel="000D16B7">
          <w:delText>11</w:delText>
        </w:r>
      </w:del>
      <w:ins w:id="47" w:author="Arabic" w:date="2021-12-17T20:35:00Z">
        <w:r>
          <w:t>10</w:t>
        </w:r>
      </w:ins>
      <w:r w:rsidR="00F9291B" w:rsidRPr="00F9291B">
        <w:rPr>
          <w:rtl/>
          <w:lang w:bidi="ar-EG"/>
        </w:rPr>
        <w:tab/>
        <w:t>تبادل أفضل الممارسات فيما يتعلق بت</w:t>
      </w:r>
      <w:r w:rsidR="00F9291B" w:rsidRPr="00F9291B">
        <w:rPr>
          <w:rFonts w:hint="cs"/>
          <w:rtl/>
          <w:lang w:bidi="ar-EG"/>
        </w:rPr>
        <w:t>هيئة</w:t>
      </w:r>
      <w:r w:rsidR="00F9291B" w:rsidRPr="00F9291B">
        <w:rPr>
          <w:rtl/>
          <w:lang w:bidi="ar-EG"/>
        </w:rPr>
        <w:t xml:space="preserve"> البيئات التمكينية للاستثمار،</w:t>
      </w:r>
    </w:p>
    <w:p w14:paraId="7AD03EC1" w14:textId="77777777" w:rsidR="00F9291B" w:rsidRPr="00F9291B" w:rsidRDefault="00F9291B" w:rsidP="00F9291B">
      <w:pPr>
        <w:pStyle w:val="Call"/>
        <w:rPr>
          <w:rtl/>
          <w:lang w:bidi="ar-EG"/>
        </w:rPr>
      </w:pPr>
      <w:r w:rsidRPr="00F9291B">
        <w:rPr>
          <w:rFonts w:hint="cs"/>
          <w:rtl/>
          <w:lang w:bidi="ar-EG"/>
        </w:rPr>
        <w:lastRenderedPageBreak/>
        <w:t xml:space="preserve">يدعو الأمين العام  </w:t>
      </w:r>
    </w:p>
    <w:p w14:paraId="220471CB" w14:textId="66354149" w:rsidR="00F9291B" w:rsidRDefault="00F9291B" w:rsidP="00F9291B">
      <w:pPr>
        <w:rPr>
          <w:rtl/>
          <w:lang w:bidi="ar-EG"/>
        </w:rPr>
      </w:pPr>
      <w:r w:rsidRPr="00F9291B">
        <w:rPr>
          <w:rFonts w:hint="cs"/>
          <w:rtl/>
          <w:lang w:bidi="ar-EG"/>
        </w:rPr>
        <w:t xml:space="preserve">إلى </w:t>
      </w:r>
      <w:r w:rsidRPr="00F9291B">
        <w:rPr>
          <w:rtl/>
          <w:lang w:bidi="ar-EG"/>
        </w:rPr>
        <w:t>مواصلة تعزيز جهود الاتحاد لتوفير منصة للتعاون والحوار بين أصحاب المصلحة الرئيسيين، بما في ذلك الدول الأعضاء والقطاع الخاص وال</w:t>
      </w:r>
      <w:r w:rsidRPr="00F9291B">
        <w:rPr>
          <w:rFonts w:hint="cs"/>
          <w:rtl/>
          <w:lang w:bidi="ar-EG"/>
        </w:rPr>
        <w:t>هيئات</w:t>
      </w:r>
      <w:r w:rsidRPr="00F9291B">
        <w:rPr>
          <w:rtl/>
          <w:lang w:bidi="ar-EG"/>
        </w:rPr>
        <w:t xml:space="preserve"> الأكاديمية و</w:t>
      </w:r>
      <w:r w:rsidRPr="00F9291B">
        <w:rPr>
          <w:rFonts w:hint="cs"/>
          <w:rtl/>
          <w:lang w:bidi="ar-EG"/>
        </w:rPr>
        <w:t xml:space="preserve">دوائر </w:t>
      </w:r>
      <w:r w:rsidRPr="00F9291B">
        <w:rPr>
          <w:rtl/>
          <w:lang w:bidi="ar-EG"/>
        </w:rPr>
        <w:t>الصناعة ووكالات التمويل الدولية</w:t>
      </w:r>
      <w:r w:rsidRPr="00F9291B">
        <w:rPr>
          <w:rFonts w:hint="cs"/>
          <w:rtl/>
          <w:lang w:bidi="ar-EG"/>
        </w:rPr>
        <w:t>،</w:t>
      </w:r>
      <w:r w:rsidRPr="00F9291B">
        <w:rPr>
          <w:rtl/>
          <w:lang w:bidi="ar-EG"/>
        </w:rPr>
        <w:t xml:space="preserve"> لتمكينه</w:t>
      </w:r>
      <w:r w:rsidRPr="00F9291B">
        <w:rPr>
          <w:rFonts w:hint="cs"/>
          <w:rtl/>
          <w:lang w:bidi="ar-EG"/>
        </w:rPr>
        <w:t>ا</w:t>
      </w:r>
      <w:r w:rsidRPr="00F9291B">
        <w:rPr>
          <w:rtl/>
          <w:lang w:bidi="ar-EG"/>
        </w:rPr>
        <w:t xml:space="preserve"> من تعزيز بيئة </w:t>
      </w:r>
      <w:r w:rsidRPr="00F9291B">
        <w:rPr>
          <w:rFonts w:hint="cs"/>
          <w:rtl/>
          <w:lang w:bidi="ar-EG"/>
        </w:rPr>
        <w:t>تمكينية</w:t>
      </w:r>
      <w:r w:rsidRPr="00F9291B">
        <w:rPr>
          <w:rtl/>
          <w:lang w:bidi="ar-EG"/>
        </w:rPr>
        <w:t xml:space="preserve"> لتطوير ونشر خدمات وت</w:t>
      </w:r>
      <w:r w:rsidRPr="00F9291B">
        <w:rPr>
          <w:rFonts w:hint="cs"/>
          <w:rtl/>
          <w:lang w:bidi="ar-EG"/>
        </w:rPr>
        <w:t>كنولوجيات</w:t>
      </w:r>
      <w:r w:rsidRPr="00F9291B">
        <w:rPr>
          <w:rtl/>
          <w:lang w:bidi="ar-EG"/>
        </w:rPr>
        <w:t xml:space="preserve"> الاتصالات/تكنولوجيا المعلومات والاتصالات</w:t>
      </w:r>
      <w:r w:rsidRPr="00F9291B">
        <w:rPr>
          <w:rFonts w:hint="cs"/>
          <w:rtl/>
          <w:lang w:bidi="ar-EG"/>
        </w:rPr>
        <w:t xml:space="preserve"> الجديدة والناشئة</w:t>
      </w:r>
      <w:r w:rsidRPr="00F9291B">
        <w:rPr>
          <w:rtl/>
          <w:lang w:bidi="ar-EG"/>
        </w:rPr>
        <w:t xml:space="preserve"> التي تعزز الابتكار والاستثمار و</w:t>
      </w:r>
      <w:r w:rsidRPr="00F9291B">
        <w:rPr>
          <w:rFonts w:hint="cs"/>
          <w:rtl/>
          <w:lang w:bidi="ar-EG"/>
        </w:rPr>
        <w:t>تدفع عجلة</w:t>
      </w:r>
      <w:r w:rsidRPr="00F9291B">
        <w:rPr>
          <w:rtl/>
          <w:lang w:bidi="ar-EG"/>
        </w:rPr>
        <w:t xml:space="preserve"> التنمية المستدامة.</w:t>
      </w:r>
    </w:p>
    <w:p w14:paraId="65EDF28D" w14:textId="111A59F8" w:rsidR="00706D7A" w:rsidRDefault="00F9291B" w:rsidP="00F9291B">
      <w:pPr>
        <w:spacing w:before="600"/>
        <w:jc w:val="center"/>
        <w:rPr>
          <w:lang w:bidi="ar-EG"/>
        </w:rPr>
      </w:pPr>
      <w:r w:rsidRPr="00F9291B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06D7A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398B" w14:textId="77777777" w:rsidR="00F2249E" w:rsidRDefault="00F2249E" w:rsidP="006C3242">
      <w:pPr>
        <w:spacing w:before="0" w:line="240" w:lineRule="auto"/>
      </w:pPr>
      <w:r>
        <w:separator/>
      </w:r>
    </w:p>
  </w:endnote>
  <w:endnote w:type="continuationSeparator" w:id="0">
    <w:p w14:paraId="0FACB00E" w14:textId="77777777" w:rsidR="00F2249E" w:rsidRDefault="00F2249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B69D" w14:textId="1AA14157" w:rsidR="00712CA9" w:rsidRPr="00292659" w:rsidRDefault="00712CA9" w:rsidP="00712CA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292659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717E6">
      <w:rPr>
        <w:noProof/>
        <w:sz w:val="16"/>
        <w:szCs w:val="16"/>
        <w:lang w:val="en-GB"/>
      </w:rPr>
      <w:t>P:\ARA\SG\CONF-SG\WTPF21\DT\001A.docx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92659">
      <w:rPr>
        <w:sz w:val="16"/>
        <w:szCs w:val="16"/>
        <w:lang w:val="en-GB"/>
      </w:rPr>
      <w:t xml:space="preserve"> (</w:t>
    </w:r>
    <w:r w:rsidR="00292659">
      <w:rPr>
        <w:sz w:val="16"/>
        <w:szCs w:val="16"/>
        <w:lang w:val="en-GB"/>
      </w:rPr>
      <w:t>500164</w:t>
    </w:r>
    <w:r w:rsidRPr="00292659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2A0C" w14:textId="77777777" w:rsidR="00997E6A" w:rsidRPr="00672F99" w:rsidRDefault="00997E6A" w:rsidP="00997E6A">
    <w:pPr>
      <w:pStyle w:val="Footer"/>
      <w:jc w:val="center"/>
      <w:rPr>
        <w:sz w:val="22"/>
        <w:szCs w:val="22"/>
        <w:lang w:val="fr-FR"/>
      </w:rPr>
    </w:pPr>
    <w:r w:rsidRPr="00672F99">
      <w:rPr>
        <w:sz w:val="22"/>
        <w:szCs w:val="22"/>
        <w:lang w:val="fr-FR"/>
      </w:rPr>
      <w:t xml:space="preserve">• </w:t>
    </w:r>
    <w:hyperlink r:id="rId1" w:history="1">
      <w:r w:rsidRPr="00672F99">
        <w:rPr>
          <w:rFonts w:ascii="Calibri" w:hAnsi="Calibri" w:cs="Times New Roman"/>
          <w:color w:val="0000FF"/>
          <w:sz w:val="22"/>
          <w:szCs w:val="22"/>
          <w:u w:val="single"/>
          <w:lang w:val="en-GB"/>
        </w:rPr>
        <w:t>http://www.itu.int/WTPF</w:t>
      </w:r>
    </w:hyperlink>
    <w:r w:rsidRPr="00672F99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C5C9" w14:textId="77777777" w:rsidR="00F2249E" w:rsidRDefault="00F2249E" w:rsidP="006C3242">
      <w:pPr>
        <w:spacing w:before="0" w:line="240" w:lineRule="auto"/>
      </w:pPr>
      <w:r>
        <w:separator/>
      </w:r>
    </w:p>
  </w:footnote>
  <w:footnote w:type="continuationSeparator" w:id="0">
    <w:p w14:paraId="624B1DB5" w14:textId="77777777" w:rsidR="00F2249E" w:rsidRDefault="00F2249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55CB" w14:textId="6816CFAC" w:rsidR="00447F32" w:rsidRPr="00184012" w:rsidRDefault="00470854" w:rsidP="00292659">
    <w:pPr>
      <w:pStyle w:val="Header"/>
      <w:tabs>
        <w:tab w:val="clear" w:pos="794"/>
        <w:tab w:val="clear" w:pos="4680"/>
        <w:tab w:val="clear" w:pos="9360"/>
      </w:tabs>
      <w:overflowPunct w:val="0"/>
      <w:autoSpaceDE w:val="0"/>
      <w:autoSpaceDN w:val="0"/>
      <w:bidi w:val="0"/>
      <w:adjustRightInd w:val="0"/>
      <w:spacing w:line="192" w:lineRule="auto"/>
      <w:jc w:val="center"/>
      <w:textAlignment w:val="baseline"/>
      <w:rPr>
        <w:rFonts w:cs="Calibri"/>
        <w:sz w:val="18"/>
        <w:szCs w:val="18"/>
      </w:rPr>
    </w:pP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1F302D">
          <w:rPr>
            <w:rFonts w:cs="Calibri"/>
            <w:sz w:val="18"/>
            <w:szCs w:val="18"/>
          </w:rPr>
          <w:fldChar w:fldCharType="begin"/>
        </w:r>
        <w:r w:rsidR="001F302D">
          <w:rPr>
            <w:rFonts w:cs="Calibri"/>
            <w:sz w:val="18"/>
            <w:szCs w:val="18"/>
          </w:rPr>
          <w:instrText xml:space="preserve"> NUMPAGES   \* MERGEFORMAT </w:instrText>
        </w:r>
        <w:r w:rsidR="001F302D">
          <w:rPr>
            <w:rFonts w:cs="Calibri"/>
            <w:sz w:val="18"/>
            <w:szCs w:val="18"/>
          </w:rPr>
          <w:fldChar w:fldCharType="separate"/>
        </w:r>
        <w:r w:rsidR="001F302D">
          <w:rPr>
            <w:rFonts w:cs="Calibri"/>
            <w:noProof/>
            <w:sz w:val="18"/>
            <w:szCs w:val="18"/>
          </w:rPr>
          <w:t>2</w:t>
        </w:r>
        <w:r w:rsidR="001F302D">
          <w:rPr>
            <w:rFonts w:cs="Calibri"/>
            <w:sz w:val="18"/>
            <w:szCs w:val="18"/>
          </w:rPr>
          <w:fldChar w:fldCharType="end"/>
        </w:r>
      </w:sdtContent>
    </w:sdt>
    <w:r w:rsidR="00292659">
      <w:rPr>
        <w:rFonts w:cs="Calibri"/>
        <w:sz w:val="18"/>
        <w:szCs w:val="18"/>
      </w:rPr>
      <w:br/>
      <w:t>WTPF-21/DT/1-A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">
    <w15:presenceInfo w15:providerId="None" w15:userId="Arabic"/>
  </w15:person>
  <w15:person w15:author="Osman Aly Elzayat, Mostafa Mohamed">
    <w15:presenceInfo w15:providerId="AD" w15:userId="S::mostafamohamed.osmanalyelzayat@itu.int::d9e3c929-cdd5-4d0b-bb31-1b7a975578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9E"/>
    <w:rsid w:val="00001342"/>
    <w:rsid w:val="00023106"/>
    <w:rsid w:val="00051FA9"/>
    <w:rsid w:val="00055AB0"/>
    <w:rsid w:val="000604CE"/>
    <w:rsid w:val="00066F9B"/>
    <w:rsid w:val="00084DC9"/>
    <w:rsid w:val="00090574"/>
    <w:rsid w:val="000A3568"/>
    <w:rsid w:val="000B011B"/>
    <w:rsid w:val="000C1C0E"/>
    <w:rsid w:val="000C548A"/>
    <w:rsid w:val="000D16B7"/>
    <w:rsid w:val="000E50BC"/>
    <w:rsid w:val="000E7CFF"/>
    <w:rsid w:val="000F295F"/>
    <w:rsid w:val="0010013B"/>
    <w:rsid w:val="00116FA6"/>
    <w:rsid w:val="00117E9E"/>
    <w:rsid w:val="0012527B"/>
    <w:rsid w:val="00131F8C"/>
    <w:rsid w:val="00150C52"/>
    <w:rsid w:val="001717E6"/>
    <w:rsid w:val="00183410"/>
    <w:rsid w:val="00184012"/>
    <w:rsid w:val="00184AD5"/>
    <w:rsid w:val="001A3151"/>
    <w:rsid w:val="001C0169"/>
    <w:rsid w:val="001D1D50"/>
    <w:rsid w:val="001D6745"/>
    <w:rsid w:val="001E446E"/>
    <w:rsid w:val="001F302D"/>
    <w:rsid w:val="00213037"/>
    <w:rsid w:val="002154EE"/>
    <w:rsid w:val="002276D2"/>
    <w:rsid w:val="0023283D"/>
    <w:rsid w:val="00232D6D"/>
    <w:rsid w:val="002558A6"/>
    <w:rsid w:val="0026373E"/>
    <w:rsid w:val="00271C43"/>
    <w:rsid w:val="0028215E"/>
    <w:rsid w:val="00290728"/>
    <w:rsid w:val="00292659"/>
    <w:rsid w:val="002978F4"/>
    <w:rsid w:val="002A40CB"/>
    <w:rsid w:val="002B028D"/>
    <w:rsid w:val="002B26CC"/>
    <w:rsid w:val="002E6541"/>
    <w:rsid w:val="002F71D8"/>
    <w:rsid w:val="00306B8F"/>
    <w:rsid w:val="00332F9A"/>
    <w:rsid w:val="00334924"/>
    <w:rsid w:val="0033523E"/>
    <w:rsid w:val="003409BC"/>
    <w:rsid w:val="00357185"/>
    <w:rsid w:val="00383829"/>
    <w:rsid w:val="00383FA0"/>
    <w:rsid w:val="003846D3"/>
    <w:rsid w:val="00391CAA"/>
    <w:rsid w:val="003966F1"/>
    <w:rsid w:val="003A115D"/>
    <w:rsid w:val="003A43BA"/>
    <w:rsid w:val="003C6B4F"/>
    <w:rsid w:val="003E7607"/>
    <w:rsid w:val="003F4B29"/>
    <w:rsid w:val="0042686F"/>
    <w:rsid w:val="004268E5"/>
    <w:rsid w:val="004317D8"/>
    <w:rsid w:val="00434183"/>
    <w:rsid w:val="00443869"/>
    <w:rsid w:val="00447F32"/>
    <w:rsid w:val="00452437"/>
    <w:rsid w:val="004657C9"/>
    <w:rsid w:val="0046744D"/>
    <w:rsid w:val="00470854"/>
    <w:rsid w:val="0047129E"/>
    <w:rsid w:val="00472D8C"/>
    <w:rsid w:val="004A66A5"/>
    <w:rsid w:val="004A674E"/>
    <w:rsid w:val="004E0C07"/>
    <w:rsid w:val="004E11DC"/>
    <w:rsid w:val="0050087E"/>
    <w:rsid w:val="00505490"/>
    <w:rsid w:val="00515F51"/>
    <w:rsid w:val="00524CFA"/>
    <w:rsid w:val="005409AC"/>
    <w:rsid w:val="005439BA"/>
    <w:rsid w:val="005525EA"/>
    <w:rsid w:val="0055516A"/>
    <w:rsid w:val="00565E09"/>
    <w:rsid w:val="005735B4"/>
    <w:rsid w:val="005842B2"/>
    <w:rsid w:val="0058491B"/>
    <w:rsid w:val="00586321"/>
    <w:rsid w:val="00587146"/>
    <w:rsid w:val="00592EA5"/>
    <w:rsid w:val="005A3170"/>
    <w:rsid w:val="005B1652"/>
    <w:rsid w:val="005F3F21"/>
    <w:rsid w:val="005F7FEE"/>
    <w:rsid w:val="00614855"/>
    <w:rsid w:val="006173BC"/>
    <w:rsid w:val="00633B7F"/>
    <w:rsid w:val="006361BB"/>
    <w:rsid w:val="00645B9A"/>
    <w:rsid w:val="00650FC3"/>
    <w:rsid w:val="00672F99"/>
    <w:rsid w:val="006762C0"/>
    <w:rsid w:val="00677396"/>
    <w:rsid w:val="0069200F"/>
    <w:rsid w:val="00693438"/>
    <w:rsid w:val="00693785"/>
    <w:rsid w:val="0069731F"/>
    <w:rsid w:val="006A1BB0"/>
    <w:rsid w:val="006A236D"/>
    <w:rsid w:val="006A3576"/>
    <w:rsid w:val="006A65CB"/>
    <w:rsid w:val="006A793B"/>
    <w:rsid w:val="006C3242"/>
    <w:rsid w:val="006C7CC0"/>
    <w:rsid w:val="006C7DAA"/>
    <w:rsid w:val="006D35F7"/>
    <w:rsid w:val="006E24E2"/>
    <w:rsid w:val="006E26C2"/>
    <w:rsid w:val="006E3A85"/>
    <w:rsid w:val="006F63F7"/>
    <w:rsid w:val="007025C7"/>
    <w:rsid w:val="00706D7A"/>
    <w:rsid w:val="00712CA9"/>
    <w:rsid w:val="00722F0D"/>
    <w:rsid w:val="0074420E"/>
    <w:rsid w:val="007643BE"/>
    <w:rsid w:val="0078289E"/>
    <w:rsid w:val="00783E26"/>
    <w:rsid w:val="007C34E7"/>
    <w:rsid w:val="007C3BC7"/>
    <w:rsid w:val="007C3BCD"/>
    <w:rsid w:val="007C7C2B"/>
    <w:rsid w:val="007D4ACF"/>
    <w:rsid w:val="007F0787"/>
    <w:rsid w:val="007F49AD"/>
    <w:rsid w:val="00810B7B"/>
    <w:rsid w:val="00811541"/>
    <w:rsid w:val="0082358A"/>
    <w:rsid w:val="008235A4"/>
    <w:rsid w:val="008235CD"/>
    <w:rsid w:val="008247DE"/>
    <w:rsid w:val="00827387"/>
    <w:rsid w:val="008305B7"/>
    <w:rsid w:val="00840B10"/>
    <w:rsid w:val="008450B1"/>
    <w:rsid w:val="00846DD3"/>
    <w:rsid w:val="00850CE7"/>
    <w:rsid w:val="008513CB"/>
    <w:rsid w:val="0086723F"/>
    <w:rsid w:val="008953E6"/>
    <w:rsid w:val="008A7F84"/>
    <w:rsid w:val="008B2631"/>
    <w:rsid w:val="008B4001"/>
    <w:rsid w:val="008C5642"/>
    <w:rsid w:val="008D3023"/>
    <w:rsid w:val="008E0BC2"/>
    <w:rsid w:val="0091702E"/>
    <w:rsid w:val="00923B0C"/>
    <w:rsid w:val="00925798"/>
    <w:rsid w:val="0094021C"/>
    <w:rsid w:val="009440BF"/>
    <w:rsid w:val="00952F86"/>
    <w:rsid w:val="00962A11"/>
    <w:rsid w:val="00982B28"/>
    <w:rsid w:val="00997E6A"/>
    <w:rsid w:val="009D2C6D"/>
    <w:rsid w:val="009D313F"/>
    <w:rsid w:val="009D4A94"/>
    <w:rsid w:val="009E0D85"/>
    <w:rsid w:val="009E1BE6"/>
    <w:rsid w:val="009F0FBF"/>
    <w:rsid w:val="00A32B11"/>
    <w:rsid w:val="00A47A5A"/>
    <w:rsid w:val="00A54A8B"/>
    <w:rsid w:val="00A6683B"/>
    <w:rsid w:val="00A763D7"/>
    <w:rsid w:val="00A92068"/>
    <w:rsid w:val="00A95D21"/>
    <w:rsid w:val="00A97F94"/>
    <w:rsid w:val="00AA75BF"/>
    <w:rsid w:val="00AB30E5"/>
    <w:rsid w:val="00AE5520"/>
    <w:rsid w:val="00AF1FA5"/>
    <w:rsid w:val="00B03099"/>
    <w:rsid w:val="00B05BC8"/>
    <w:rsid w:val="00B20619"/>
    <w:rsid w:val="00B44520"/>
    <w:rsid w:val="00B5764E"/>
    <w:rsid w:val="00B64B47"/>
    <w:rsid w:val="00B75ED7"/>
    <w:rsid w:val="00B96FEC"/>
    <w:rsid w:val="00BB7213"/>
    <w:rsid w:val="00BC2976"/>
    <w:rsid w:val="00BE1A39"/>
    <w:rsid w:val="00BF7FDE"/>
    <w:rsid w:val="00C002DE"/>
    <w:rsid w:val="00C01B19"/>
    <w:rsid w:val="00C32DED"/>
    <w:rsid w:val="00C53BF8"/>
    <w:rsid w:val="00C54C49"/>
    <w:rsid w:val="00C566BA"/>
    <w:rsid w:val="00C66157"/>
    <w:rsid w:val="00C674FE"/>
    <w:rsid w:val="00C67501"/>
    <w:rsid w:val="00C67A87"/>
    <w:rsid w:val="00C75633"/>
    <w:rsid w:val="00C924D6"/>
    <w:rsid w:val="00C96771"/>
    <w:rsid w:val="00CA1CE9"/>
    <w:rsid w:val="00CB0683"/>
    <w:rsid w:val="00CB31D7"/>
    <w:rsid w:val="00CB71F7"/>
    <w:rsid w:val="00CC012B"/>
    <w:rsid w:val="00CC1AF4"/>
    <w:rsid w:val="00CE2389"/>
    <w:rsid w:val="00CE2EE1"/>
    <w:rsid w:val="00CE3349"/>
    <w:rsid w:val="00CE36E5"/>
    <w:rsid w:val="00CF27F5"/>
    <w:rsid w:val="00CF3FFD"/>
    <w:rsid w:val="00CF7CE6"/>
    <w:rsid w:val="00D10CCF"/>
    <w:rsid w:val="00D22355"/>
    <w:rsid w:val="00D31836"/>
    <w:rsid w:val="00D32D31"/>
    <w:rsid w:val="00D367F5"/>
    <w:rsid w:val="00D50AC8"/>
    <w:rsid w:val="00D52D65"/>
    <w:rsid w:val="00D77D0F"/>
    <w:rsid w:val="00D83A62"/>
    <w:rsid w:val="00D857C3"/>
    <w:rsid w:val="00D9319B"/>
    <w:rsid w:val="00DA1CF0"/>
    <w:rsid w:val="00DB47F4"/>
    <w:rsid w:val="00DC1E02"/>
    <w:rsid w:val="00DC24B4"/>
    <w:rsid w:val="00DC5FB0"/>
    <w:rsid w:val="00DF16DC"/>
    <w:rsid w:val="00E268B5"/>
    <w:rsid w:val="00E45211"/>
    <w:rsid w:val="00E473C5"/>
    <w:rsid w:val="00E534C5"/>
    <w:rsid w:val="00E85EE3"/>
    <w:rsid w:val="00E92863"/>
    <w:rsid w:val="00EB796D"/>
    <w:rsid w:val="00ED3BDC"/>
    <w:rsid w:val="00EE0EA4"/>
    <w:rsid w:val="00F058DC"/>
    <w:rsid w:val="00F134C1"/>
    <w:rsid w:val="00F2249E"/>
    <w:rsid w:val="00F24FC4"/>
    <w:rsid w:val="00F2676C"/>
    <w:rsid w:val="00F43940"/>
    <w:rsid w:val="00F45DE9"/>
    <w:rsid w:val="00F50817"/>
    <w:rsid w:val="00F51AE0"/>
    <w:rsid w:val="00F709CF"/>
    <w:rsid w:val="00F7520A"/>
    <w:rsid w:val="00F84366"/>
    <w:rsid w:val="00F85089"/>
    <w:rsid w:val="00F8599B"/>
    <w:rsid w:val="00F86021"/>
    <w:rsid w:val="00F9291B"/>
    <w:rsid w:val="00F94BAD"/>
    <w:rsid w:val="00F974C5"/>
    <w:rsid w:val="00FA6F46"/>
    <w:rsid w:val="00FB2B63"/>
    <w:rsid w:val="00FE0D4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E06A0"/>
  <w15:chartTrackingRefBased/>
  <w15:docId w15:val="{DCE81371-37F0-48F7-8EB7-1E7A112B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7E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7C2B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from the Ethics Office</vt:lpstr>
    </vt:vector>
  </TitlesOfParts>
  <Company>ITU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from the Ethics Office</dc:title>
  <dc:subject>Council 2021, Virtual consultation of councillors</dc:subject>
  <dc:creator>Arabic</dc:creator>
  <cp:keywords>C2021, C21, VCC, C21-VCC-1</cp:keywords>
  <dc:description/>
  <cp:lastModifiedBy>Arabic</cp:lastModifiedBy>
  <cp:revision>19</cp:revision>
  <dcterms:created xsi:type="dcterms:W3CDTF">2021-12-17T19:31:00Z</dcterms:created>
  <dcterms:modified xsi:type="dcterms:W3CDTF">2021-12-17T19:43:00Z</dcterms:modified>
</cp:coreProperties>
</file>