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D56EAA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6EF6AAAE" w:rsidR="002A2188" w:rsidRPr="00D56EAA" w:rsidRDefault="0087000D" w:rsidP="000815FC">
            <w:pPr>
              <w:spacing w:line="240" w:lineRule="atLeast"/>
              <w:rPr>
                <w:position w:val="6"/>
                <w:lang w:val="es-ES"/>
              </w:rPr>
            </w:pPr>
            <w:r w:rsidRPr="00D56EAA">
              <w:rPr>
                <w:rFonts w:eastAsia="DengXian" w:cs="Arial"/>
                <w:noProof/>
                <w:sz w:val="22"/>
                <w:szCs w:val="22"/>
                <w:lang w:val="es-ES" w:eastAsia="zh-CN"/>
              </w:rPr>
              <w:drawing>
                <wp:inline distT="0" distB="0" distL="0" distR="0" wp14:anchorId="07FED738" wp14:editId="56932914">
                  <wp:extent cx="2112264" cy="841248"/>
                  <wp:effectExtent l="0" t="0" r="254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264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D56EAA" w:rsidRDefault="009F66A3" w:rsidP="000815FC">
            <w:pPr>
              <w:spacing w:line="240" w:lineRule="atLeast"/>
              <w:rPr>
                <w:lang w:val="es-ES"/>
              </w:rPr>
            </w:pPr>
            <w:bookmarkStart w:id="0" w:name="ditulogo"/>
            <w:bookmarkEnd w:id="0"/>
            <w:r w:rsidRPr="00D56EAA">
              <w:rPr>
                <w:noProof/>
                <w:lang w:val="es-ES"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D56EAA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D56EAA" w:rsidRDefault="002A2188" w:rsidP="00DE4373">
            <w:pPr>
              <w:spacing w:before="0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D56EAA" w:rsidRDefault="002A2188" w:rsidP="00DE4373">
            <w:pPr>
              <w:spacing w:before="0" w:line="240" w:lineRule="atLeast"/>
              <w:rPr>
                <w:szCs w:val="24"/>
                <w:lang w:val="es-ES"/>
              </w:rPr>
            </w:pPr>
          </w:p>
        </w:tc>
      </w:tr>
      <w:tr w:rsidR="002A2188" w:rsidRPr="00D56EAA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D56EAA" w:rsidRDefault="002A2188" w:rsidP="00DE4373">
            <w:pPr>
              <w:spacing w:before="0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D56EAA" w:rsidRDefault="002A2188" w:rsidP="00DE4373">
            <w:pPr>
              <w:spacing w:before="0" w:line="240" w:lineRule="atLeast"/>
              <w:rPr>
                <w:szCs w:val="24"/>
                <w:lang w:val="es-ES"/>
              </w:rPr>
            </w:pPr>
          </w:p>
        </w:tc>
      </w:tr>
      <w:tr w:rsidR="0087000D" w:rsidRPr="00D56EAA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1BC044FD" w:rsidR="0087000D" w:rsidRPr="00D56EAA" w:rsidRDefault="0087000D" w:rsidP="0087000D">
            <w:pPr>
              <w:tabs>
                <w:tab w:val="left" w:pos="851"/>
              </w:tabs>
              <w:spacing w:before="0" w:line="240" w:lineRule="atLeast"/>
              <w:rPr>
                <w:b/>
                <w:lang w:val="es-ES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1727AC2C" w14:textId="12CDE4CF" w:rsidR="0087000D" w:rsidRPr="00D56EAA" w:rsidRDefault="0087000D" w:rsidP="0087000D">
            <w:pPr>
              <w:tabs>
                <w:tab w:val="left" w:pos="851"/>
              </w:tabs>
              <w:spacing w:before="0" w:line="240" w:lineRule="atLeast"/>
              <w:rPr>
                <w:b/>
                <w:lang w:val="es-ES"/>
              </w:rPr>
            </w:pPr>
            <w:r w:rsidRPr="00D56EAA">
              <w:rPr>
                <w:rFonts w:cstheme="minorHAnsi"/>
                <w:b/>
                <w:szCs w:val="24"/>
                <w:lang w:val="es-ES"/>
              </w:rPr>
              <w:t xml:space="preserve">Documento </w:t>
            </w:r>
            <w:r w:rsidR="0088171D" w:rsidRPr="00D56EAA">
              <w:rPr>
                <w:rFonts w:cstheme="minorHAnsi"/>
                <w:b/>
                <w:szCs w:val="24"/>
                <w:lang w:val="es-ES"/>
              </w:rPr>
              <w:t>WTPF-</w:t>
            </w:r>
            <w:r w:rsidR="0088171D" w:rsidRPr="00D56EAA">
              <w:rPr>
                <w:rFonts w:cstheme="minorHAnsi"/>
                <w:b/>
                <w:szCs w:val="24"/>
                <w:lang w:val="es-ES" w:eastAsia="zh-CN"/>
              </w:rPr>
              <w:t>21</w:t>
            </w:r>
            <w:r w:rsidR="00081019" w:rsidRPr="00D56EAA">
              <w:rPr>
                <w:rFonts w:cstheme="minorHAnsi"/>
                <w:b/>
                <w:szCs w:val="24"/>
                <w:lang w:val="es-ES" w:eastAsia="zh-CN"/>
              </w:rPr>
              <w:t>/</w:t>
            </w:r>
            <w:r w:rsidR="00FF5DEB" w:rsidRPr="00D56EAA">
              <w:rPr>
                <w:rFonts w:cstheme="minorHAnsi"/>
                <w:b/>
                <w:szCs w:val="24"/>
                <w:lang w:val="es-ES" w:eastAsia="zh-CN"/>
              </w:rPr>
              <w:t>DT/</w:t>
            </w:r>
            <w:r w:rsidR="00FF5DEB" w:rsidRPr="00D56EAA">
              <w:rPr>
                <w:rFonts w:cstheme="minorHAnsi"/>
                <w:b/>
                <w:szCs w:val="24"/>
                <w:lang w:val="es-ES"/>
              </w:rPr>
              <w:t>1</w:t>
            </w:r>
            <w:r w:rsidRPr="00D56EAA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87000D" w:rsidRPr="00D56EAA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87000D" w:rsidRPr="00D56EAA" w:rsidRDefault="0087000D" w:rsidP="0087000D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257DEE08" w14:textId="1AE2F693" w:rsidR="0087000D" w:rsidRPr="00D56EAA" w:rsidRDefault="00FF5DEB" w:rsidP="0087000D">
            <w:pPr>
              <w:tabs>
                <w:tab w:val="left" w:pos="993"/>
              </w:tabs>
              <w:spacing w:before="0"/>
              <w:rPr>
                <w:b/>
                <w:lang w:val="es-ES"/>
              </w:rPr>
            </w:pPr>
            <w:r w:rsidRPr="00D56EAA">
              <w:rPr>
                <w:rStyle w:val="PageNumber"/>
                <w:b/>
                <w:szCs w:val="24"/>
                <w:lang w:val="es-ES"/>
              </w:rPr>
              <w:t>17</w:t>
            </w:r>
            <w:r w:rsidR="0087000D" w:rsidRPr="00D56EAA">
              <w:rPr>
                <w:rStyle w:val="PageNumber"/>
                <w:b/>
                <w:szCs w:val="24"/>
                <w:lang w:val="es-ES"/>
              </w:rPr>
              <w:t xml:space="preserve"> de </w:t>
            </w:r>
            <w:r w:rsidRPr="00D56EAA">
              <w:rPr>
                <w:rStyle w:val="PageNumber"/>
                <w:b/>
                <w:szCs w:val="24"/>
                <w:lang w:val="es-ES"/>
              </w:rPr>
              <w:t>diciembre</w:t>
            </w:r>
            <w:r w:rsidR="0087000D" w:rsidRPr="00D56EAA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87000D" w:rsidRPr="00D56EAA">
              <w:rPr>
                <w:rFonts w:cstheme="minorHAnsi"/>
                <w:b/>
                <w:szCs w:val="24"/>
                <w:lang w:val="es-ES"/>
              </w:rPr>
              <w:t>de 2021</w:t>
            </w:r>
          </w:p>
        </w:tc>
      </w:tr>
      <w:tr w:rsidR="0087000D" w:rsidRPr="00D56EAA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87000D" w:rsidRPr="00D56EAA" w:rsidRDefault="0087000D" w:rsidP="0087000D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0DF1D05E" w14:textId="4885B128" w:rsidR="0087000D" w:rsidRPr="00D56EAA" w:rsidRDefault="0087000D" w:rsidP="0087000D">
            <w:pPr>
              <w:tabs>
                <w:tab w:val="left" w:pos="993"/>
              </w:tabs>
              <w:spacing w:before="0"/>
              <w:rPr>
                <w:b/>
                <w:lang w:val="es-ES"/>
              </w:rPr>
            </w:pPr>
            <w:r w:rsidRPr="00D56EAA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2A2188" w:rsidRPr="00D56EAA" w14:paraId="46399271" w14:textId="77777777" w:rsidTr="00464B6C">
        <w:trPr>
          <w:cantSplit/>
        </w:trPr>
        <w:tc>
          <w:tcPr>
            <w:tcW w:w="10031" w:type="dxa"/>
            <w:gridSpan w:val="2"/>
          </w:tcPr>
          <w:p w14:paraId="18E28CA0" w14:textId="3FAC5A74" w:rsidR="00EA2120" w:rsidRPr="00D56EAA" w:rsidRDefault="00FF5DEB" w:rsidP="003D6ED4">
            <w:pPr>
              <w:pStyle w:val="Source"/>
              <w:framePr w:hSpace="0" w:wrap="auto" w:hAnchor="text" w:yAlign="inline"/>
              <w:rPr>
                <w:lang w:val="es-ES"/>
              </w:rPr>
            </w:pPr>
            <w:bookmarkStart w:id="5" w:name="dsource" w:colFirst="0" w:colLast="0"/>
            <w:bookmarkEnd w:id="4"/>
            <w:r w:rsidRPr="00D56EAA">
              <w:rPr>
                <w:lang w:val="es-ES"/>
              </w:rPr>
              <w:t>PROYECTO DE OPINIÓN 1: Entorno propicio al desarrollo y la implantación</w:t>
            </w:r>
            <w:r w:rsidRPr="00D56EAA">
              <w:rPr>
                <w:lang w:val="es-ES"/>
              </w:rPr>
              <w:br/>
              <w:t>de servicios y tecnologías de telecomunicaciones/TIC nuevos</w:t>
            </w:r>
            <w:r w:rsidRPr="00D56EAA">
              <w:rPr>
                <w:lang w:val="es-ES"/>
              </w:rPr>
              <w:br/>
              <w:t>e incipientes en favor del desarrollo sostenible</w:t>
            </w:r>
          </w:p>
        </w:tc>
      </w:tr>
      <w:tr w:rsidR="002A2188" w:rsidRPr="00D56EAA" w14:paraId="73F317E2" w14:textId="77777777" w:rsidTr="00464B6C">
        <w:trPr>
          <w:cantSplit/>
        </w:trPr>
        <w:tc>
          <w:tcPr>
            <w:tcW w:w="10031" w:type="dxa"/>
            <w:gridSpan w:val="2"/>
          </w:tcPr>
          <w:p w14:paraId="29B3DB5C" w14:textId="5216EB48" w:rsidR="002A2188" w:rsidRPr="00D56EAA" w:rsidRDefault="002A2188" w:rsidP="003D6ED4">
            <w:pPr>
              <w:pStyle w:val="Title1"/>
              <w:framePr w:hSpace="0" w:wrap="auto" w:hAnchor="text" w:yAlign="inline"/>
              <w:rPr>
                <w:lang w:val="es-ES"/>
              </w:rPr>
            </w:pPr>
            <w:bookmarkStart w:id="6" w:name="dtitle1" w:colFirst="0" w:colLast="0"/>
            <w:bookmarkEnd w:id="5"/>
          </w:p>
        </w:tc>
      </w:tr>
    </w:tbl>
    <w:p w14:paraId="33E54A55" w14:textId="77777777" w:rsidR="00FF5DEB" w:rsidRPr="00D56EAA" w:rsidRDefault="00FF5DEB" w:rsidP="00FF5DEB">
      <w:pPr>
        <w:pStyle w:val="Normalaftertitle"/>
        <w:rPr>
          <w:noProof/>
          <w:lang w:val="es-ES"/>
        </w:rPr>
      </w:pPr>
      <w:bookmarkStart w:id="7" w:name="dstart"/>
      <w:bookmarkStart w:id="8" w:name="dbreak"/>
      <w:bookmarkStart w:id="9" w:name="_Hlk87955126"/>
      <w:bookmarkStart w:id="10" w:name="lt_pId005"/>
      <w:bookmarkEnd w:id="6"/>
      <w:bookmarkEnd w:id="7"/>
      <w:bookmarkEnd w:id="8"/>
      <w:r w:rsidRPr="00D56EAA">
        <w:rPr>
          <w:noProof/>
          <w:lang w:val="es-ES"/>
        </w:rPr>
        <w:t>El sexto Foro Mundial de Política de Telecomunicaciones/TIC</w:t>
      </w:r>
      <w:bookmarkEnd w:id="9"/>
      <w:r w:rsidRPr="00D56EAA">
        <w:rPr>
          <w:noProof/>
          <w:lang w:val="es-ES"/>
        </w:rPr>
        <w:t xml:space="preserve"> (Ginebra, 2021),</w:t>
      </w:r>
      <w:bookmarkEnd w:id="10"/>
    </w:p>
    <w:p w14:paraId="7E617B1D" w14:textId="77777777" w:rsidR="00FF5DEB" w:rsidRPr="00D56EAA" w:rsidRDefault="00FF5DEB" w:rsidP="00FF5DEB">
      <w:pPr>
        <w:pStyle w:val="Call"/>
        <w:rPr>
          <w:rFonts w:cstheme="minorHAnsi"/>
          <w:i w:val="0"/>
          <w:iCs/>
          <w:noProof/>
          <w:lang w:val="es-ES"/>
        </w:rPr>
      </w:pPr>
      <w:r w:rsidRPr="00D56EAA">
        <w:rPr>
          <w:noProof/>
          <w:lang w:val="es-ES"/>
        </w:rPr>
        <w:t>recordando</w:t>
      </w:r>
    </w:p>
    <w:p w14:paraId="7CBCF860" w14:textId="77777777" w:rsidR="00FF5DEB" w:rsidRPr="00D56EAA" w:rsidRDefault="00FF5DEB" w:rsidP="00FF5DEB">
      <w:pPr>
        <w:rPr>
          <w:noProof/>
          <w:lang w:val="es-ES"/>
        </w:rPr>
      </w:pPr>
      <w:bookmarkStart w:id="11" w:name="lt_pId007"/>
      <w:bookmarkStart w:id="12" w:name="_Hlk83996987"/>
      <w:r w:rsidRPr="00D56EAA">
        <w:rPr>
          <w:i/>
          <w:iCs/>
          <w:noProof/>
          <w:lang w:val="es-ES"/>
        </w:rPr>
        <w:t>a)</w:t>
      </w:r>
      <w:r w:rsidRPr="00D56EAA">
        <w:rPr>
          <w:noProof/>
          <w:lang w:val="es-ES"/>
        </w:rPr>
        <w:tab/>
        <w:t>la Resolución 75/202 de la Asamblea General de las Naciones Unidas (AGNU), sobre las "Tecnologías de la información y las comunicaciones para el desarrollo sostenible";</w:t>
      </w:r>
      <w:bookmarkEnd w:id="11"/>
    </w:p>
    <w:p w14:paraId="789169FE" w14:textId="77777777" w:rsidR="00FF5DEB" w:rsidRPr="00D56EAA" w:rsidRDefault="00FF5DEB" w:rsidP="00FF5DEB">
      <w:pPr>
        <w:rPr>
          <w:noProof/>
          <w:lang w:val="es-ES"/>
        </w:rPr>
      </w:pPr>
      <w:r w:rsidRPr="00D56EAA">
        <w:rPr>
          <w:i/>
          <w:iCs/>
          <w:noProof/>
          <w:lang w:val="es-ES"/>
        </w:rPr>
        <w:t>b)</w:t>
      </w:r>
      <w:r w:rsidRPr="00D56EAA">
        <w:rPr>
          <w:noProof/>
          <w:lang w:val="es-ES"/>
        </w:rPr>
        <w:tab/>
        <w:t xml:space="preserve">la Resolución 70/1 de la AGNU, sobre </w:t>
      </w:r>
      <w:bookmarkStart w:id="13" w:name="_Hlk87868357"/>
      <w:r w:rsidRPr="00D56EAA">
        <w:rPr>
          <w:noProof/>
          <w:lang w:val="es-ES"/>
        </w:rPr>
        <w:t>"Transformar nuestro mundo: la Agenda 2030 para el Desarrollo Sostenible</w:t>
      </w:r>
      <w:bookmarkEnd w:id="13"/>
      <w:r w:rsidRPr="00D56EAA">
        <w:rPr>
          <w:noProof/>
          <w:lang w:val="es-ES"/>
        </w:rPr>
        <w:t>";</w:t>
      </w:r>
    </w:p>
    <w:p w14:paraId="7D9C1D7F" w14:textId="77777777" w:rsidR="00FF5DEB" w:rsidRPr="00D56EAA" w:rsidRDefault="00FF5DEB" w:rsidP="00FF5DEB">
      <w:pPr>
        <w:rPr>
          <w:noProof/>
          <w:lang w:val="es-ES"/>
        </w:rPr>
      </w:pPr>
      <w:bookmarkStart w:id="14" w:name="lt_pId009"/>
      <w:r w:rsidRPr="00D56EAA">
        <w:rPr>
          <w:i/>
          <w:iCs/>
          <w:noProof/>
          <w:lang w:val="es-ES"/>
        </w:rPr>
        <w:t>c)</w:t>
      </w:r>
      <w:r w:rsidRPr="00D56EAA">
        <w:rPr>
          <w:noProof/>
          <w:lang w:val="es-ES"/>
        </w:rPr>
        <w:tab/>
      </w:r>
      <w:r w:rsidRPr="00D56EAA">
        <w:rPr>
          <w:lang w:val="es-ES"/>
        </w:rPr>
        <w:t>la Resolución 71 (Rev. Dubái, 2018) de</w:t>
      </w:r>
      <w:r w:rsidRPr="00D56EAA">
        <w:rPr>
          <w:noProof/>
          <w:lang w:val="es-ES"/>
        </w:rPr>
        <w:t xml:space="preserve"> </w:t>
      </w:r>
      <w:r w:rsidRPr="00D56EAA">
        <w:rPr>
          <w:lang w:val="es-ES"/>
        </w:rPr>
        <w:t>la Conferencia de Plenipotenciarios</w:t>
      </w:r>
      <w:r w:rsidRPr="00D56EAA">
        <w:rPr>
          <w:noProof/>
          <w:lang w:val="es-ES"/>
        </w:rPr>
        <w:t>, sobre el "Plan Estratégico de la Unión para 2020-2023", cuyo objetivo es fomentar un entorno político y reglamentario habilitador que propicie el desarrollo sostenible de las telecomunicaciones/TIC;</w:t>
      </w:r>
      <w:bookmarkEnd w:id="14"/>
    </w:p>
    <w:p w14:paraId="69248473" w14:textId="0A5ED4D4" w:rsidR="00FF5DEB" w:rsidRPr="00D56EAA" w:rsidRDefault="00FF5DEB" w:rsidP="00FF5DEB">
      <w:pPr>
        <w:rPr>
          <w:noProof/>
          <w:lang w:val="es-ES"/>
        </w:rPr>
      </w:pPr>
      <w:bookmarkStart w:id="15" w:name="lt_pId010"/>
      <w:bookmarkEnd w:id="12"/>
      <w:r w:rsidRPr="00D56EAA">
        <w:rPr>
          <w:i/>
          <w:iCs/>
          <w:noProof/>
          <w:lang w:val="es-ES"/>
        </w:rPr>
        <w:t>d)</w:t>
      </w:r>
      <w:r w:rsidRPr="00D56EAA">
        <w:rPr>
          <w:noProof/>
          <w:lang w:val="es-ES"/>
        </w:rPr>
        <w:tab/>
        <w:t xml:space="preserve">la Resolución 201 (Rev. Dubái 2018) </w:t>
      </w:r>
      <w:r w:rsidRPr="00D56EAA">
        <w:rPr>
          <w:lang w:val="es-ES"/>
        </w:rPr>
        <w:t>de</w:t>
      </w:r>
      <w:r w:rsidRPr="00D56EAA">
        <w:rPr>
          <w:noProof/>
          <w:lang w:val="es-ES"/>
        </w:rPr>
        <w:t xml:space="preserve"> </w:t>
      </w:r>
      <w:r w:rsidRPr="00D56EAA">
        <w:rPr>
          <w:lang w:val="es-ES"/>
        </w:rPr>
        <w:t>la Conferencia de Plenipotenciarios</w:t>
      </w:r>
      <w:r w:rsidRPr="00D56EAA">
        <w:rPr>
          <w:noProof/>
          <w:lang w:val="es-ES"/>
        </w:rPr>
        <w:t xml:space="preserve">, sobre la </w:t>
      </w:r>
      <w:bookmarkStart w:id="16" w:name="_Toc406754333"/>
      <w:r w:rsidR="00D56EAA" w:rsidRPr="00D56EAA">
        <w:rPr>
          <w:noProof/>
          <w:lang w:val="es-ES"/>
        </w:rPr>
        <w:t>"</w:t>
      </w:r>
      <w:r w:rsidRPr="00D56EAA">
        <w:rPr>
          <w:noProof/>
          <w:lang w:val="es-ES"/>
        </w:rPr>
        <w:t>Creación de un entorno propicio a la implantación y utilización de aplicaciones de las tecnologías de la información y la comunicación</w:t>
      </w:r>
      <w:bookmarkEnd w:id="16"/>
      <w:r w:rsidR="00D56EAA" w:rsidRPr="00D56EAA">
        <w:rPr>
          <w:noProof/>
          <w:lang w:val="es-ES"/>
        </w:rPr>
        <w:t>"</w:t>
      </w:r>
      <w:r w:rsidRPr="00D56EAA">
        <w:rPr>
          <w:noProof/>
          <w:lang w:val="es-ES"/>
        </w:rPr>
        <w:t>;</w:t>
      </w:r>
      <w:bookmarkEnd w:id="15"/>
    </w:p>
    <w:p w14:paraId="38FA1E99" w14:textId="77777777" w:rsidR="00FF5DEB" w:rsidRPr="00D56EAA" w:rsidRDefault="00FF5DEB" w:rsidP="00FF5DEB">
      <w:pPr>
        <w:rPr>
          <w:noProof/>
          <w:lang w:val="es-ES"/>
        </w:rPr>
      </w:pPr>
      <w:r w:rsidRPr="00D56EAA">
        <w:rPr>
          <w:i/>
          <w:iCs/>
          <w:noProof/>
          <w:lang w:val="es-ES"/>
        </w:rPr>
        <w:t>e)</w:t>
      </w:r>
      <w:r w:rsidRPr="00D56EAA">
        <w:rPr>
          <w:noProof/>
          <w:lang w:val="es-ES"/>
        </w:rPr>
        <w:tab/>
      </w:r>
      <w:r w:rsidRPr="00D56EAA">
        <w:rPr>
          <w:lang w:val="es-ES"/>
        </w:rPr>
        <w:t>la Opinión 2 (Ginebra, 2013) del quinto Foro Mundial de Política de las Telecomunicaciones/Tecnologías de la Información y la Comunicación (TIC), sobre el fomento de un entorno propicio para el mayor crecimiento y desarrollo de la conectividad de banda ancha;</w:t>
      </w:r>
    </w:p>
    <w:p w14:paraId="6E749FDB" w14:textId="1E379337" w:rsidR="00FF5DEB" w:rsidRPr="00D56EAA" w:rsidRDefault="00FF5DEB" w:rsidP="00FF5DEB">
      <w:pPr>
        <w:rPr>
          <w:noProof/>
          <w:lang w:val="es-ES"/>
        </w:rPr>
      </w:pPr>
      <w:bookmarkStart w:id="17" w:name="lt_pId012"/>
      <w:r w:rsidRPr="00D56EAA">
        <w:rPr>
          <w:i/>
          <w:iCs/>
          <w:noProof/>
          <w:lang w:val="es-ES"/>
        </w:rPr>
        <w:t>f)</w:t>
      </w:r>
      <w:r w:rsidRPr="00D56EAA">
        <w:rPr>
          <w:noProof/>
          <w:lang w:val="es-ES"/>
        </w:rPr>
        <w:tab/>
        <w:t xml:space="preserve">la Resolución 200 (Rev. Dubái 2018) </w:t>
      </w:r>
      <w:r w:rsidRPr="00D56EAA">
        <w:rPr>
          <w:lang w:val="es-ES"/>
        </w:rPr>
        <w:t>de</w:t>
      </w:r>
      <w:r w:rsidRPr="00D56EAA">
        <w:rPr>
          <w:noProof/>
          <w:lang w:val="es-ES"/>
        </w:rPr>
        <w:t xml:space="preserve"> </w:t>
      </w:r>
      <w:r w:rsidRPr="00D56EAA">
        <w:rPr>
          <w:lang w:val="es-ES"/>
        </w:rPr>
        <w:t>la Conferencia de Plenipotenciarios</w:t>
      </w:r>
      <w:r w:rsidRPr="00D56EAA">
        <w:rPr>
          <w:noProof/>
          <w:lang w:val="es-ES"/>
        </w:rPr>
        <w:t xml:space="preserve">, sobre la </w:t>
      </w:r>
      <w:bookmarkStart w:id="18" w:name="_Toc406754331"/>
      <w:r w:rsidR="00D56EAA" w:rsidRPr="00D56EAA">
        <w:rPr>
          <w:noProof/>
          <w:lang w:val="es-ES"/>
        </w:rPr>
        <w:t>"</w:t>
      </w:r>
      <w:r w:rsidRPr="00D56EAA">
        <w:rPr>
          <w:noProof/>
          <w:lang w:val="es-ES"/>
        </w:rPr>
        <w:t>Agenda Conectar 2030 de las telecomunicaciones/tecnologías de la información y la comunicación mundiales</w:t>
      </w:r>
      <w:bookmarkEnd w:id="18"/>
      <w:r w:rsidRPr="00D56EAA">
        <w:rPr>
          <w:noProof/>
          <w:lang w:val="es-ES"/>
        </w:rPr>
        <w:t>, incluida la banda ancha, para el desarrollo sostenible</w:t>
      </w:r>
      <w:r w:rsidR="00D56EAA" w:rsidRPr="00D56EAA">
        <w:rPr>
          <w:noProof/>
          <w:lang w:val="es-ES"/>
        </w:rPr>
        <w:t>"</w:t>
      </w:r>
      <w:r w:rsidRPr="00D56EAA">
        <w:rPr>
          <w:noProof/>
          <w:lang w:val="es-ES"/>
        </w:rPr>
        <w:t>,</w:t>
      </w:r>
      <w:bookmarkEnd w:id="17"/>
    </w:p>
    <w:p w14:paraId="0B259151" w14:textId="77777777" w:rsidR="00FF5DEB" w:rsidRPr="00D56EAA" w:rsidRDefault="00FF5DEB" w:rsidP="00FF5DEB">
      <w:pPr>
        <w:pStyle w:val="Call"/>
        <w:rPr>
          <w:rFonts w:cstheme="minorHAnsi"/>
          <w:i w:val="0"/>
          <w:iCs/>
          <w:noProof/>
          <w:lang w:val="es-ES"/>
        </w:rPr>
      </w:pPr>
      <w:bookmarkStart w:id="19" w:name="lt_pId013"/>
      <w:r w:rsidRPr="00D56EAA">
        <w:rPr>
          <w:noProof/>
          <w:lang w:val="es-ES"/>
        </w:rPr>
        <w:t>considerando</w:t>
      </w:r>
      <w:bookmarkEnd w:id="19"/>
    </w:p>
    <w:p w14:paraId="3B449489" w14:textId="55175DA0" w:rsidR="00FF5DEB" w:rsidRPr="00D56EAA" w:rsidRDefault="00FF5DEB" w:rsidP="00FF5DEB">
      <w:pPr>
        <w:rPr>
          <w:noProof/>
          <w:lang w:val="es-ES"/>
        </w:rPr>
      </w:pPr>
      <w:bookmarkStart w:id="20" w:name="lt_pId014"/>
      <w:r w:rsidRPr="00D56EAA">
        <w:rPr>
          <w:i/>
          <w:iCs/>
          <w:noProof/>
          <w:lang w:val="es-ES"/>
        </w:rPr>
        <w:t>a)</w:t>
      </w:r>
      <w:r w:rsidRPr="00D56EAA">
        <w:rPr>
          <w:noProof/>
          <w:lang w:val="es-ES"/>
        </w:rPr>
        <w:tab/>
        <w:t>que la eficacia de las</w:t>
      </w:r>
      <w:r w:rsidR="00D56EAA" w:rsidRPr="00D56EAA">
        <w:rPr>
          <w:noProof/>
          <w:lang w:val="es-ES"/>
        </w:rPr>
        <w:t xml:space="preserve"> </w:t>
      </w:r>
      <w:r w:rsidRPr="00D56EAA">
        <w:rPr>
          <w:noProof/>
          <w:lang w:val="es-ES"/>
        </w:rPr>
        <w:t>"</w:t>
      </w:r>
      <w:r w:rsidRPr="00D56EAA">
        <w:rPr>
          <w:i/>
          <w:iCs/>
          <w:noProof/>
          <w:lang w:val="es-ES"/>
        </w:rPr>
        <w:t>políticas para la movilización de telecomunicaciones/TIC nuevas y emergentes en aras del desarrollo sostenible</w:t>
      </w:r>
      <w:r w:rsidRPr="00D56EAA">
        <w:rPr>
          <w:lang w:val="es-ES"/>
        </w:rPr>
        <w:t>"</w:t>
      </w:r>
      <w:r w:rsidRPr="00D56EAA">
        <w:rPr>
          <w:noProof/>
          <w:lang w:val="es-ES"/>
        </w:rPr>
        <w:t xml:space="preserve"> depende de una honda comprensión de cuestiones tales como el acceso y la inclusión, la asequibilidad, la confianza y la seguridad, la alfabetización digital, la formación y el desarrollo de competencias;</w:t>
      </w:r>
      <w:bookmarkEnd w:id="20"/>
    </w:p>
    <w:p w14:paraId="510329E1" w14:textId="77777777" w:rsidR="00FF5DEB" w:rsidRPr="00D56EAA" w:rsidRDefault="00FF5DEB" w:rsidP="00FF5DEB">
      <w:pPr>
        <w:rPr>
          <w:noProof/>
          <w:lang w:val="es-ES"/>
        </w:rPr>
      </w:pPr>
      <w:bookmarkStart w:id="21" w:name="lt_pId015"/>
      <w:r w:rsidRPr="00D56EAA">
        <w:rPr>
          <w:i/>
          <w:iCs/>
          <w:noProof/>
          <w:lang w:val="es-ES"/>
        </w:rPr>
        <w:t>b)</w:t>
      </w:r>
      <w:r w:rsidRPr="00D56EAA">
        <w:rPr>
          <w:noProof/>
          <w:lang w:val="es-ES"/>
        </w:rPr>
        <w:tab/>
        <w:t>que, en el Preámbulo de la Constitución de la UIT, se reconoce plenamente el derecho soberano de cada Estado a decidir su propia política de telecomunicaciones;</w:t>
      </w:r>
      <w:bookmarkEnd w:id="21"/>
    </w:p>
    <w:p w14:paraId="016A7BFA" w14:textId="77777777" w:rsidR="00FF5DEB" w:rsidRPr="00D56EAA" w:rsidRDefault="00FF5DEB" w:rsidP="00FF5DEB">
      <w:pPr>
        <w:rPr>
          <w:noProof/>
          <w:lang w:val="es-ES"/>
        </w:rPr>
      </w:pPr>
      <w:bookmarkStart w:id="22" w:name="lt_pId016"/>
      <w:r w:rsidRPr="00D56EAA">
        <w:rPr>
          <w:i/>
          <w:iCs/>
          <w:noProof/>
          <w:lang w:val="es-ES"/>
        </w:rPr>
        <w:lastRenderedPageBreak/>
        <w:t>c)</w:t>
      </w:r>
      <w:r w:rsidRPr="00D56EAA">
        <w:rPr>
          <w:noProof/>
          <w:lang w:val="es-ES"/>
        </w:rPr>
        <w:tab/>
        <w:t>que los diversos interesados, incluidos los responsables políticos, los reguladores, el sector privado, los consumidores y las instituciones académicas, entre otros, desempeñan un papel importante en la creación de un entorno propicio que movilice servicios y tecnologías de telecomunicaciones/TIC nuevos e incipientes;</w:t>
      </w:r>
      <w:bookmarkEnd w:id="22"/>
    </w:p>
    <w:p w14:paraId="6D22D420" w14:textId="77777777" w:rsidR="00FF5DEB" w:rsidRPr="00D56EAA" w:rsidRDefault="00FF5DEB" w:rsidP="00FF5DEB">
      <w:pPr>
        <w:rPr>
          <w:noProof/>
          <w:lang w:val="es-ES"/>
        </w:rPr>
      </w:pPr>
      <w:bookmarkStart w:id="23" w:name="lt_pId017"/>
      <w:r w:rsidRPr="00D56EAA">
        <w:rPr>
          <w:i/>
          <w:iCs/>
          <w:noProof/>
          <w:lang w:val="es-ES"/>
        </w:rPr>
        <w:t>d)</w:t>
      </w:r>
      <w:r w:rsidRPr="00D56EAA">
        <w:rPr>
          <w:noProof/>
          <w:lang w:val="es-ES"/>
        </w:rPr>
        <w:tab/>
        <w:t>que el objetivo del "Plan Estratégico de la Unión para 2020-2023" es fomentar un entorno político y reglamentario habilitador que propicie el desarrollo sostenible de las telecomunicaciones/TIC</w:t>
      </w:r>
      <w:bookmarkEnd w:id="23"/>
      <w:r w:rsidRPr="00D56EAA">
        <w:rPr>
          <w:noProof/>
          <w:lang w:val="es-ES"/>
        </w:rPr>
        <w:t>;</w:t>
      </w:r>
    </w:p>
    <w:p w14:paraId="6C30B334" w14:textId="77777777" w:rsidR="00FF5DEB" w:rsidRPr="00D56EAA" w:rsidRDefault="00FF5DEB" w:rsidP="00FF5DEB">
      <w:pPr>
        <w:rPr>
          <w:noProof/>
          <w:lang w:val="es-ES"/>
        </w:rPr>
      </w:pPr>
      <w:bookmarkStart w:id="24" w:name="lt_pId018"/>
      <w:r w:rsidRPr="00D56EAA">
        <w:rPr>
          <w:i/>
          <w:iCs/>
          <w:noProof/>
          <w:lang w:val="es-ES"/>
        </w:rPr>
        <w:t>e)</w:t>
      </w:r>
      <w:r w:rsidRPr="00D56EAA">
        <w:rPr>
          <w:noProof/>
          <w:lang w:val="es-ES"/>
        </w:rPr>
        <w:tab/>
        <w:t xml:space="preserve">que, en el informe </w:t>
      </w:r>
      <w:r w:rsidRPr="00D56EAA">
        <w:rPr>
          <w:i/>
          <w:iCs/>
          <w:noProof/>
          <w:lang w:val="es-ES"/>
        </w:rPr>
        <w:t>ICTs, LDCs, and the SDGs – Achieving Universal and Affordable Internet in the LDCs</w:t>
      </w:r>
      <w:r w:rsidRPr="00D56EAA">
        <w:rPr>
          <w:noProof/>
          <w:lang w:val="es-ES"/>
        </w:rPr>
        <w:t xml:space="preserve"> (las TIC, los PMA y los ODS: lograr una Internet universal y asequible en los PMA), elaborado por la UIT en 2018, se señala que un entorno propicio a la inversión y la innovación en el mercado de la banda ancha incluye </w:t>
      </w:r>
      <w:r w:rsidRPr="00D56EAA">
        <w:rPr>
          <w:lang w:val="es-ES"/>
        </w:rPr>
        <w:t>la "</w:t>
      </w:r>
      <w:r w:rsidRPr="00D56EAA">
        <w:rPr>
          <w:i/>
          <w:iCs/>
          <w:lang w:val="es-ES"/>
        </w:rPr>
        <w:t>liberalización del sector, la privatización de los operadores existentes que son propiedad del estado y la separación entre las funciones de elaboración de políticas, reguladora y de operación del sector, con vistas a fomentar la competencia y las inversiones directas extranjeras, y promover el acceso universal, la innovación, la entrega de contenidos y la protección de los consumidores</w:t>
      </w:r>
      <w:r w:rsidRPr="00D56EAA">
        <w:rPr>
          <w:lang w:val="es-ES"/>
        </w:rPr>
        <w:t>"</w:t>
      </w:r>
      <w:r w:rsidRPr="00D56EAA">
        <w:rPr>
          <w:noProof/>
          <w:lang w:val="es-ES"/>
        </w:rPr>
        <w:t>,</w:t>
      </w:r>
    </w:p>
    <w:p w14:paraId="2357C6B5" w14:textId="77777777" w:rsidR="00FF5DEB" w:rsidRPr="00D56EAA" w:rsidRDefault="00FF5DEB" w:rsidP="00FF5DEB">
      <w:pPr>
        <w:pStyle w:val="Call"/>
        <w:rPr>
          <w:noProof/>
          <w:lang w:val="es-ES"/>
        </w:rPr>
      </w:pPr>
      <w:bookmarkStart w:id="25" w:name="lt_pId019"/>
      <w:bookmarkEnd w:id="24"/>
      <w:r w:rsidRPr="00D56EAA">
        <w:rPr>
          <w:noProof/>
          <w:lang w:val="es-ES"/>
        </w:rPr>
        <w:t>reconociendo</w:t>
      </w:r>
      <w:bookmarkEnd w:id="25"/>
    </w:p>
    <w:p w14:paraId="796EC81F" w14:textId="77777777" w:rsidR="00FF5DEB" w:rsidRPr="00D56EAA" w:rsidRDefault="00FF5DEB" w:rsidP="00FF5DEB">
      <w:pPr>
        <w:rPr>
          <w:noProof/>
          <w:lang w:val="es-ES"/>
        </w:rPr>
      </w:pPr>
      <w:bookmarkStart w:id="26" w:name="lt_pId020"/>
      <w:r w:rsidRPr="00D56EAA">
        <w:rPr>
          <w:i/>
          <w:iCs/>
          <w:noProof/>
          <w:lang w:val="es-ES"/>
        </w:rPr>
        <w:t>a)</w:t>
      </w:r>
      <w:r w:rsidRPr="00D56EAA">
        <w:rPr>
          <w:noProof/>
          <w:lang w:val="es-ES"/>
        </w:rPr>
        <w:tab/>
        <w:t>que la aceleración del desarrollo de la banda ancha constituye un desafío considerable, especialmente en las zonas de difícil acceso, rurales y remotas, donde la topografía y la demografía obstaculizan el rendimiento de las inversiones;</w:t>
      </w:r>
      <w:bookmarkEnd w:id="26"/>
    </w:p>
    <w:p w14:paraId="2A003A36" w14:textId="77777777" w:rsidR="00FF5DEB" w:rsidRPr="00D56EAA" w:rsidRDefault="00FF5DEB" w:rsidP="00FF5DEB">
      <w:pPr>
        <w:rPr>
          <w:noProof/>
          <w:lang w:val="es-ES"/>
        </w:rPr>
      </w:pPr>
      <w:bookmarkStart w:id="27" w:name="lt_pId021"/>
      <w:r w:rsidRPr="00D56EAA">
        <w:rPr>
          <w:i/>
          <w:iCs/>
          <w:noProof/>
          <w:lang w:val="es-ES"/>
        </w:rPr>
        <w:t>b)</w:t>
      </w:r>
      <w:r w:rsidRPr="00D56EAA">
        <w:rPr>
          <w:noProof/>
          <w:lang w:val="es-ES"/>
        </w:rPr>
        <w:tab/>
        <w:t>que las inversiones en servicios y tecnologías de telecomunicaciones/TIC deberían centrarse también en todas las fases de desarrollo e implantación, incluida su movilización en favor del desarrollo sostenible en fases posteriores;</w:t>
      </w:r>
      <w:bookmarkEnd w:id="27"/>
    </w:p>
    <w:p w14:paraId="65C5E149" w14:textId="0BC7E3AC" w:rsidR="00FF5DEB" w:rsidRPr="00D56EAA" w:rsidRDefault="00FF5DEB" w:rsidP="00FF5DEB">
      <w:pPr>
        <w:rPr>
          <w:noProof/>
          <w:lang w:val="es-ES"/>
        </w:rPr>
      </w:pPr>
      <w:bookmarkStart w:id="28" w:name="lt_pId022"/>
      <w:r w:rsidRPr="00D56EAA">
        <w:rPr>
          <w:i/>
          <w:iCs/>
          <w:noProof/>
          <w:lang w:val="es-ES"/>
        </w:rPr>
        <w:t>c)</w:t>
      </w:r>
      <w:r w:rsidRPr="00D56EAA">
        <w:rPr>
          <w:noProof/>
          <w:lang w:val="es-ES"/>
        </w:rPr>
        <w:tab/>
        <w:t xml:space="preserve">que los distintos sectores y partes interesadas deberían coordinar las inversiones en TIC, incluidas las destinadas a los servicios y tecnologías de telecomunicaciones/TIC nuevos e incipientes, y las soluciones de </w:t>
      </w:r>
      <w:del w:id="29" w:author="Author">
        <w:r w:rsidRPr="00D56EAA" w:rsidDel="008E4111">
          <w:rPr>
            <w:noProof/>
            <w:lang w:val="es-ES"/>
          </w:rPr>
          <w:delText>acceso</w:delText>
        </w:r>
      </w:del>
      <w:ins w:id="30" w:author="Author">
        <w:r w:rsidR="00BD077A" w:rsidRPr="00D56EAA">
          <w:rPr>
            <w:noProof/>
            <w:lang w:val="es-ES"/>
          </w:rPr>
          <w:t>conectividad</w:t>
        </w:r>
      </w:ins>
      <w:r w:rsidRPr="00D56EAA">
        <w:rPr>
          <w:noProof/>
          <w:lang w:val="es-ES"/>
        </w:rPr>
        <w:t xml:space="preserve"> complementarias, para evitar la fragmentación y la duplicación de esfuerzos;</w:t>
      </w:r>
      <w:bookmarkEnd w:id="28"/>
    </w:p>
    <w:p w14:paraId="7360AC25" w14:textId="77777777" w:rsidR="00FF5DEB" w:rsidRPr="00D56EAA" w:rsidRDefault="00FF5DEB" w:rsidP="00FF5DEB">
      <w:pPr>
        <w:rPr>
          <w:noProof/>
          <w:lang w:val="es-ES"/>
        </w:rPr>
      </w:pPr>
      <w:bookmarkStart w:id="31" w:name="lt_pId023"/>
      <w:r w:rsidRPr="00D56EAA">
        <w:rPr>
          <w:i/>
          <w:iCs/>
          <w:noProof/>
          <w:lang w:val="es-ES"/>
        </w:rPr>
        <w:t>d)</w:t>
      </w:r>
      <w:r w:rsidRPr="00D56EAA">
        <w:rPr>
          <w:noProof/>
          <w:lang w:val="es-ES"/>
        </w:rPr>
        <w:tab/>
        <w:t>que, para garantizar la eficacia de un entorno propicio al desarrollo y la implantación de servicios y tecnologías de telecomunicaciones/TIC nuevos e incipientes, cabría tener en cuenta la creación de confianza y seguridad en dichos servicios y tecnologías de telecomunicación/TIC;</w:t>
      </w:r>
    </w:p>
    <w:p w14:paraId="5EB90698" w14:textId="77777777" w:rsidR="00FF5DEB" w:rsidRPr="00D56EAA" w:rsidRDefault="00FF5DEB" w:rsidP="00FF5DEB">
      <w:pPr>
        <w:rPr>
          <w:noProof/>
          <w:lang w:val="es-ES"/>
        </w:rPr>
      </w:pPr>
      <w:r w:rsidRPr="00D56EAA">
        <w:rPr>
          <w:i/>
          <w:iCs/>
          <w:noProof/>
          <w:lang w:val="es-ES"/>
        </w:rPr>
        <w:t>e)</w:t>
      </w:r>
      <w:r w:rsidRPr="00D56EAA">
        <w:rPr>
          <w:noProof/>
          <w:lang w:val="es-ES"/>
        </w:rPr>
        <w:tab/>
        <w:t xml:space="preserve">que un planteamiento gubernamental coordinado puede facilitar la aplicación de un enfoque coordinado a la financiación y las inversiones en TIC, a fin de conectar a quienes carecen de conexión e impulsar el desarrollo de los servicios y tecnologías mencionados en el </w:t>
      </w:r>
      <w:r w:rsidRPr="00D56EAA">
        <w:rPr>
          <w:i/>
          <w:iCs/>
          <w:noProof/>
          <w:lang w:val="es-ES"/>
        </w:rPr>
        <w:t>reconociendo </w:t>
      </w:r>
      <w:r w:rsidRPr="00D56EAA">
        <w:rPr>
          <w:noProof/>
          <w:lang w:val="es-ES"/>
        </w:rPr>
        <w:t>b), que son fundamentales para la economía digital, la inclusión digital y el desarrollo sostenible;</w:t>
      </w:r>
      <w:bookmarkEnd w:id="31"/>
    </w:p>
    <w:p w14:paraId="7B3ED87F" w14:textId="77777777" w:rsidR="00FF5DEB" w:rsidRPr="00D56EAA" w:rsidRDefault="00FF5DEB" w:rsidP="00FF5DEB">
      <w:pPr>
        <w:rPr>
          <w:noProof/>
          <w:lang w:val="es-ES"/>
        </w:rPr>
      </w:pPr>
      <w:bookmarkStart w:id="32" w:name="lt_pId024"/>
      <w:r w:rsidRPr="00D56EAA">
        <w:rPr>
          <w:i/>
          <w:iCs/>
          <w:noProof/>
          <w:lang w:val="es-ES"/>
        </w:rPr>
        <w:t>f)</w:t>
      </w:r>
      <w:r w:rsidRPr="00D56EAA">
        <w:rPr>
          <w:noProof/>
          <w:lang w:val="es-ES"/>
        </w:rPr>
        <w:tab/>
        <w:t>que, en la Declaración de Buenos Aires adoptada por la Conferencia Mundial de Desarrollo de las Telecomunicaciones de 2017, se afirma "</w:t>
      </w:r>
      <w:r w:rsidRPr="00D56EAA">
        <w:rPr>
          <w:i/>
          <w:iCs/>
          <w:noProof/>
          <w:lang w:val="es-ES"/>
        </w:rPr>
        <w:t>que es preciso fortalecer la inversión pública, la inversión privada, además de las asociaciones público-privadas y la movilización de recursos a fin de identificar y aplicar soluciones técnicas y mecanismos de financiación innovadores en pro del desarrollo integrador y sostenible</w:t>
      </w:r>
      <w:bookmarkEnd w:id="32"/>
      <w:r w:rsidRPr="00D56EAA">
        <w:rPr>
          <w:noProof/>
          <w:lang w:val="es-ES"/>
        </w:rPr>
        <w:t>",</w:t>
      </w:r>
    </w:p>
    <w:p w14:paraId="350473D4" w14:textId="77777777" w:rsidR="00FF5DEB" w:rsidRPr="00BD077A" w:rsidRDefault="00FF5DEB" w:rsidP="00FF5DEB">
      <w:pPr>
        <w:pStyle w:val="Call"/>
        <w:rPr>
          <w:noProof/>
          <w:lang w:val="es-ES"/>
        </w:rPr>
      </w:pPr>
      <w:r w:rsidRPr="00BD077A">
        <w:rPr>
          <w:noProof/>
          <w:lang w:val="es-ES"/>
        </w:rPr>
        <w:lastRenderedPageBreak/>
        <w:t>opina</w:t>
      </w:r>
    </w:p>
    <w:p w14:paraId="06DC50E1" w14:textId="1A5779C5" w:rsidR="00FF5DEB" w:rsidRPr="00D56EAA" w:rsidRDefault="00FF5DEB" w:rsidP="00BD077A">
      <w:pPr>
        <w:keepNext/>
        <w:keepLines/>
        <w:rPr>
          <w:noProof/>
          <w:lang w:val="es-ES"/>
        </w:rPr>
      </w:pPr>
      <w:bookmarkStart w:id="33" w:name="lt_pId026"/>
      <w:r w:rsidRPr="00D56EAA">
        <w:rPr>
          <w:noProof/>
          <w:lang w:val="es-ES"/>
        </w:rPr>
        <w:t>1</w:t>
      </w:r>
      <w:r w:rsidRPr="00D56EAA">
        <w:rPr>
          <w:noProof/>
          <w:lang w:val="es-ES"/>
        </w:rPr>
        <w:tab/>
        <w:t xml:space="preserve">que el acceso inclusivo a los servicios y tecnologías de telecomunicaciones/TIC nuevos e incipientes y a las tecnologías nuevas e incipientes, entre ellas la 5G, la IA, la IoT, los macrodatos y los OTT, y su utilización pueden acelerar los avances </w:t>
      </w:r>
      <w:del w:id="34" w:author="Author">
        <w:r w:rsidRPr="00D56EAA" w:rsidDel="008E4111">
          <w:rPr>
            <w:noProof/>
            <w:lang w:val="es-ES"/>
          </w:rPr>
          <w:delText>en pro de la consecución de</w:delText>
        </w:r>
      </w:del>
      <w:ins w:id="35" w:author="Author">
        <w:r w:rsidR="00D56EAA" w:rsidRPr="00D56EAA">
          <w:rPr>
            <w:noProof/>
            <w:lang w:val="es-ES"/>
          </w:rPr>
          <w:t>para alcanzar</w:t>
        </w:r>
      </w:ins>
      <w:r w:rsidRPr="00D56EAA">
        <w:rPr>
          <w:noProof/>
          <w:lang w:val="es-ES"/>
        </w:rPr>
        <w:t xml:space="preserve"> los Objetivos de Desarrollo Sostenible de la</w:t>
      </w:r>
      <w:bookmarkEnd w:id="33"/>
      <w:r w:rsidRPr="00D56EAA">
        <w:rPr>
          <w:noProof/>
          <w:lang w:val="es-ES"/>
        </w:rPr>
        <w:t>s Naciones Unidas;</w:t>
      </w:r>
    </w:p>
    <w:p w14:paraId="4D177871" w14:textId="77777777" w:rsidR="00FF5DEB" w:rsidRPr="00D56EAA" w:rsidRDefault="00FF5DEB" w:rsidP="00FF5DEB">
      <w:pPr>
        <w:rPr>
          <w:noProof/>
          <w:lang w:val="es-ES"/>
        </w:rPr>
      </w:pPr>
      <w:bookmarkStart w:id="36" w:name="lt_pId027"/>
      <w:r w:rsidRPr="00D56EAA">
        <w:rPr>
          <w:noProof/>
          <w:lang w:val="es-ES"/>
        </w:rPr>
        <w:t>2</w:t>
      </w:r>
      <w:r w:rsidRPr="00D56EAA">
        <w:rPr>
          <w:noProof/>
          <w:lang w:val="es-ES"/>
        </w:rPr>
        <w:tab/>
        <w:t xml:space="preserve">que la creación de un entorno propicio a la inversión es fundamental para movilizar dichos servicios y tecnologías, tal y como se menciona en el </w:t>
      </w:r>
      <w:r w:rsidRPr="00D56EAA">
        <w:rPr>
          <w:i/>
          <w:iCs/>
          <w:noProof/>
          <w:lang w:val="es-ES"/>
        </w:rPr>
        <w:t xml:space="preserve">opina </w:t>
      </w:r>
      <w:r w:rsidRPr="00D56EAA">
        <w:rPr>
          <w:noProof/>
          <w:lang w:val="es-ES"/>
        </w:rPr>
        <w:t>1, en favor del desarrollo sostenible;</w:t>
      </w:r>
      <w:bookmarkEnd w:id="36"/>
    </w:p>
    <w:p w14:paraId="18746371" w14:textId="77777777" w:rsidR="00FF5DEB" w:rsidRPr="00D56EAA" w:rsidRDefault="00FF5DEB" w:rsidP="00FF5DEB">
      <w:pPr>
        <w:rPr>
          <w:noProof/>
          <w:lang w:val="es-ES"/>
        </w:rPr>
      </w:pPr>
      <w:bookmarkStart w:id="37" w:name="lt_pId028"/>
      <w:r w:rsidRPr="00D56EAA">
        <w:rPr>
          <w:noProof/>
          <w:lang w:val="es-ES"/>
        </w:rPr>
        <w:t>3</w:t>
      </w:r>
      <w:r w:rsidRPr="00D56EAA">
        <w:rPr>
          <w:noProof/>
          <w:lang w:val="es-ES"/>
        </w:rPr>
        <w:tab/>
        <w:t xml:space="preserve">que es esencial eliminar los obstáculos a la inversión y a la innovación para movilizar los servicios y tecnologías mencionados en el </w:t>
      </w:r>
      <w:r w:rsidRPr="00D56EAA">
        <w:rPr>
          <w:i/>
          <w:iCs/>
          <w:noProof/>
          <w:lang w:val="es-ES"/>
        </w:rPr>
        <w:t>opina </w:t>
      </w:r>
      <w:r w:rsidRPr="00D56EAA">
        <w:rPr>
          <w:noProof/>
          <w:lang w:val="es-ES"/>
        </w:rPr>
        <w:t>1 en favor del desarrollo sostenible;</w:t>
      </w:r>
      <w:bookmarkEnd w:id="37"/>
    </w:p>
    <w:p w14:paraId="4417981A" w14:textId="77777777" w:rsidR="00FF5DEB" w:rsidRPr="00D56EAA" w:rsidRDefault="00FF5DEB" w:rsidP="00FF5DEB">
      <w:pPr>
        <w:rPr>
          <w:noProof/>
          <w:lang w:val="es-ES"/>
        </w:rPr>
      </w:pPr>
      <w:bookmarkStart w:id="38" w:name="lt_pId029"/>
      <w:r w:rsidRPr="00D56EAA">
        <w:rPr>
          <w:noProof/>
          <w:lang w:val="es-ES"/>
        </w:rPr>
        <w:t>4</w:t>
      </w:r>
      <w:r w:rsidRPr="00D56EAA">
        <w:rPr>
          <w:noProof/>
          <w:lang w:val="es-ES"/>
        </w:rPr>
        <w:tab/>
        <w:t xml:space="preserve">que puede ser necesario facilitar la inversión, unida a la del sector privado, en las zonas rurales y remotas a través de un incentivo gubernamental específico en aquellos casos en los que no existan argumentos comerciales para la inversión privada, así como para favorecer la asequibilidad de la conexión y la movilización de dichos servicios y tecnologías, tal y como se menciona en el </w:t>
      </w:r>
      <w:r w:rsidRPr="00D56EAA">
        <w:rPr>
          <w:i/>
          <w:iCs/>
          <w:noProof/>
          <w:lang w:val="es-ES"/>
        </w:rPr>
        <w:t xml:space="preserve">opina </w:t>
      </w:r>
      <w:r w:rsidRPr="00D56EAA">
        <w:rPr>
          <w:noProof/>
          <w:lang w:val="es-ES"/>
        </w:rPr>
        <w:t>1, en favor del desarrollo sostenible;</w:t>
      </w:r>
      <w:bookmarkEnd w:id="38"/>
    </w:p>
    <w:p w14:paraId="5833042C" w14:textId="77777777" w:rsidR="00FF5DEB" w:rsidRPr="00D56EAA" w:rsidRDefault="00FF5DEB" w:rsidP="00FF5DEB">
      <w:pPr>
        <w:rPr>
          <w:noProof/>
          <w:lang w:val="es-ES"/>
        </w:rPr>
      </w:pPr>
      <w:bookmarkStart w:id="39" w:name="lt_pId030"/>
      <w:r w:rsidRPr="00D56EAA">
        <w:rPr>
          <w:noProof/>
          <w:lang w:val="es-ES"/>
        </w:rPr>
        <w:t>5</w:t>
      </w:r>
      <w:r w:rsidRPr="00D56EAA">
        <w:rPr>
          <w:noProof/>
          <w:lang w:val="es-ES"/>
        </w:rPr>
        <w:tab/>
        <w:t xml:space="preserve">que la utilización de los servicios y tecnologías mencionados en el </w:t>
      </w:r>
      <w:r w:rsidRPr="00D56EAA">
        <w:rPr>
          <w:i/>
          <w:iCs/>
          <w:noProof/>
          <w:lang w:val="es-ES"/>
        </w:rPr>
        <w:t>opina </w:t>
      </w:r>
      <w:r w:rsidRPr="00D56EAA">
        <w:rPr>
          <w:noProof/>
          <w:lang w:val="es-ES"/>
        </w:rPr>
        <w:t>1 en favor del desarrollo sostenible puede dotar de autonomía a los grupos marginados y las personas con necesidades específicas, entre ellas las mujeres, las niñas, los niños, los jóvenes, las personas de edad, las personas con discapacidad y los pueblos indígenas;</w:t>
      </w:r>
      <w:bookmarkEnd w:id="39"/>
    </w:p>
    <w:p w14:paraId="3833E6F3" w14:textId="20451D36" w:rsidR="00FF5DEB" w:rsidRPr="00D56EAA" w:rsidRDefault="00FF5DEB" w:rsidP="00FF5DEB">
      <w:pPr>
        <w:rPr>
          <w:noProof/>
          <w:lang w:val="es-ES"/>
        </w:rPr>
      </w:pPr>
      <w:bookmarkStart w:id="40" w:name="lt_pId031"/>
      <w:r w:rsidRPr="00D56EAA">
        <w:rPr>
          <w:noProof/>
          <w:lang w:val="es-ES"/>
        </w:rPr>
        <w:t>6</w:t>
      </w:r>
      <w:r w:rsidRPr="00D56EAA">
        <w:rPr>
          <w:noProof/>
          <w:lang w:val="es-ES"/>
        </w:rPr>
        <w:tab/>
        <w:t xml:space="preserve">que la utilización de servicios y tecnologías de telecomunicaciones/TIC nuevos e incipientes, así como de soluciones de </w:t>
      </w:r>
      <w:del w:id="41" w:author="Author">
        <w:r w:rsidRPr="00D56EAA" w:rsidDel="008E4111">
          <w:rPr>
            <w:noProof/>
            <w:lang w:val="es-ES"/>
          </w:rPr>
          <w:delText>acceso</w:delText>
        </w:r>
      </w:del>
      <w:ins w:id="42" w:author="Author">
        <w:r w:rsidR="00D56EAA" w:rsidRPr="00D56EAA">
          <w:rPr>
            <w:noProof/>
            <w:lang w:val="es-ES"/>
          </w:rPr>
          <w:t>conectividad</w:t>
        </w:r>
      </w:ins>
      <w:r w:rsidRPr="00D56EAA">
        <w:rPr>
          <w:noProof/>
          <w:lang w:val="es-ES"/>
        </w:rPr>
        <w:t xml:space="preserve"> complementarias, puede promover el desarrollo sostenible, y que las políticas en materia de telecomunicaciones/TIC deberían tener en cuenta retos medioambientales tales como la atenuación del cambio climático;</w:t>
      </w:r>
      <w:bookmarkEnd w:id="40"/>
    </w:p>
    <w:p w14:paraId="3A2FBF63" w14:textId="77777777" w:rsidR="00FF5DEB" w:rsidRPr="00D56EAA" w:rsidRDefault="00FF5DEB" w:rsidP="00FF5DEB">
      <w:pPr>
        <w:rPr>
          <w:noProof/>
          <w:lang w:val="es-ES"/>
        </w:rPr>
      </w:pPr>
      <w:bookmarkStart w:id="43" w:name="lt_pId032"/>
      <w:r w:rsidRPr="00D56EAA">
        <w:rPr>
          <w:noProof/>
          <w:lang w:val="es-ES"/>
        </w:rPr>
        <w:t>7</w:t>
      </w:r>
      <w:r w:rsidRPr="00D56EAA">
        <w:rPr>
          <w:noProof/>
          <w:lang w:val="es-ES"/>
        </w:rPr>
        <w:tab/>
        <w:t xml:space="preserve">que los entornos propicios al desarrollo y la implantación de servicios y tecnologías, tal y como se menciona en el </w:t>
      </w:r>
      <w:r w:rsidRPr="00D56EAA">
        <w:rPr>
          <w:i/>
          <w:iCs/>
          <w:noProof/>
          <w:lang w:val="es-ES"/>
        </w:rPr>
        <w:t>opina </w:t>
      </w:r>
      <w:r w:rsidRPr="00D56EAA">
        <w:rPr>
          <w:noProof/>
          <w:lang w:val="es-ES"/>
        </w:rPr>
        <w:t>1, se fundamentan en políticas transparentes, estables, predecibles, independientes y no discriminatorias, así como en entornos reglamentarios y jurídicos capaces de promover la innovación y la inversión de fuentes tanto públicas como privadas;</w:t>
      </w:r>
      <w:bookmarkEnd w:id="43"/>
    </w:p>
    <w:p w14:paraId="54CDFAE7" w14:textId="77777777" w:rsidR="00FF5DEB" w:rsidRPr="00D56EAA" w:rsidRDefault="00FF5DEB" w:rsidP="00FF5DEB">
      <w:pPr>
        <w:rPr>
          <w:noProof/>
          <w:lang w:val="es-ES"/>
        </w:rPr>
      </w:pPr>
      <w:bookmarkStart w:id="44" w:name="lt_pId033"/>
      <w:r w:rsidRPr="00D56EAA">
        <w:rPr>
          <w:noProof/>
          <w:lang w:val="es-ES"/>
        </w:rPr>
        <w:t>8</w:t>
      </w:r>
      <w:r w:rsidRPr="00D56EAA">
        <w:rPr>
          <w:noProof/>
          <w:lang w:val="es-ES"/>
        </w:rPr>
        <w:tab/>
        <w:t>que las partes interesadas deberían seguir colaborando para fomentar y promover el intercambio de información, el desarrollo de capacidades y las mejores prácticas, a fin de crear un entorno propicio a la movilización de servicios y tecnologías de telecomunicaciones/TIC nuevos e incipientes,</w:t>
      </w:r>
      <w:bookmarkEnd w:id="44"/>
    </w:p>
    <w:p w14:paraId="7D1F43C2" w14:textId="77777777" w:rsidR="00FF5DEB" w:rsidRPr="00BD077A" w:rsidRDefault="00FF5DEB" w:rsidP="00FF5DEB">
      <w:pPr>
        <w:pStyle w:val="Call"/>
        <w:rPr>
          <w:noProof/>
          <w:lang w:val="es-ES"/>
        </w:rPr>
      </w:pPr>
      <w:bookmarkStart w:id="45" w:name="lt_pId034"/>
      <w:r w:rsidRPr="00BD077A">
        <w:rPr>
          <w:noProof/>
          <w:lang w:val="es-ES"/>
        </w:rPr>
        <w:t>invita a los Estados Miembros</w:t>
      </w:r>
      <w:bookmarkEnd w:id="45"/>
    </w:p>
    <w:p w14:paraId="3377737F" w14:textId="792CD608" w:rsidR="00FF5DEB" w:rsidRPr="00D56EAA" w:rsidRDefault="00FF5DEB" w:rsidP="00FF5DEB">
      <w:pPr>
        <w:rPr>
          <w:noProof/>
          <w:lang w:val="es-ES"/>
        </w:rPr>
      </w:pPr>
      <w:bookmarkStart w:id="46" w:name="lt_pId035"/>
      <w:r w:rsidRPr="00D56EAA">
        <w:rPr>
          <w:noProof/>
          <w:lang w:val="es-ES"/>
        </w:rPr>
        <w:t>1</w:t>
      </w:r>
      <w:r w:rsidRPr="00D56EAA">
        <w:rPr>
          <w:noProof/>
          <w:lang w:val="es-ES"/>
        </w:rPr>
        <w:tab/>
        <w:t xml:space="preserve">a plantearse cuál sería la mejor manera de fomentar un entorno habilitador que propicie la movilización de servicios y tecnologías de telecomunicaciones/TIC nuevos e incipientes, así como de soluciones de </w:t>
      </w:r>
      <w:del w:id="47" w:author="Author">
        <w:r w:rsidRPr="00D56EAA" w:rsidDel="008E4111">
          <w:rPr>
            <w:noProof/>
            <w:lang w:val="es-ES"/>
          </w:rPr>
          <w:delText>acceso</w:delText>
        </w:r>
      </w:del>
      <w:ins w:id="48" w:author="Author">
        <w:r w:rsidR="00D56EAA" w:rsidRPr="00D56EAA">
          <w:rPr>
            <w:noProof/>
            <w:lang w:val="es-ES"/>
          </w:rPr>
          <w:t>conectividad</w:t>
        </w:r>
      </w:ins>
      <w:r w:rsidRPr="00D56EAA">
        <w:rPr>
          <w:noProof/>
          <w:lang w:val="es-ES"/>
        </w:rPr>
        <w:t xml:space="preserve"> complementarias en favor del desarrollo sostenible, a fin de maximizar los beneficios y minimizar los riesgos conexos;</w:t>
      </w:r>
      <w:bookmarkEnd w:id="46"/>
    </w:p>
    <w:p w14:paraId="08969918" w14:textId="77777777" w:rsidR="00FF5DEB" w:rsidRPr="00D56EAA" w:rsidRDefault="00FF5DEB" w:rsidP="00FF5DEB">
      <w:pPr>
        <w:rPr>
          <w:noProof/>
          <w:lang w:val="es-ES"/>
        </w:rPr>
      </w:pPr>
      <w:bookmarkStart w:id="49" w:name="lt_pId036"/>
      <w:r w:rsidRPr="00D56EAA">
        <w:rPr>
          <w:noProof/>
          <w:lang w:val="es-ES"/>
        </w:rPr>
        <w:t>2</w:t>
      </w:r>
      <w:r w:rsidRPr="00D56EAA">
        <w:rPr>
          <w:noProof/>
          <w:lang w:val="es-ES"/>
        </w:rPr>
        <w:tab/>
        <w:t>a considerar la posibilidad de adoptar políticas y marcos que apoyen, entre otras cosas, un entorno propicio transparente, predecible, competitivo, independiente, innovador y no discriminatorio;</w:t>
      </w:r>
      <w:bookmarkEnd w:id="49"/>
    </w:p>
    <w:p w14:paraId="147BEBEA" w14:textId="2E4DB72E" w:rsidR="00FF5DEB" w:rsidRPr="00D56EAA" w:rsidRDefault="00FF5DEB" w:rsidP="00FF5DEB">
      <w:pPr>
        <w:rPr>
          <w:noProof/>
          <w:lang w:val="es-ES"/>
        </w:rPr>
      </w:pPr>
      <w:bookmarkStart w:id="50" w:name="lt_pId037"/>
      <w:r w:rsidRPr="00D56EAA">
        <w:rPr>
          <w:noProof/>
          <w:lang w:val="es-ES"/>
        </w:rPr>
        <w:t>3</w:t>
      </w:r>
      <w:r w:rsidRPr="00D56EAA">
        <w:rPr>
          <w:noProof/>
          <w:lang w:val="es-ES"/>
        </w:rPr>
        <w:tab/>
        <w:t xml:space="preserve">a aplicar un enfoque gubernamental coordinado </w:t>
      </w:r>
      <w:del w:id="51" w:author="Author">
        <w:r w:rsidRPr="00D56EAA" w:rsidDel="008E4111">
          <w:rPr>
            <w:noProof/>
            <w:lang w:val="es-ES"/>
          </w:rPr>
          <w:delText>a</w:delText>
        </w:r>
      </w:del>
      <w:ins w:id="52" w:author="Author">
        <w:r w:rsidR="00D56EAA" w:rsidRPr="00D56EAA">
          <w:rPr>
            <w:noProof/>
            <w:lang w:val="es-ES"/>
          </w:rPr>
          <w:t>para la implementación de estrategias digitales nacionales, así como para</w:t>
        </w:r>
      </w:ins>
      <w:r w:rsidRPr="00D56EAA">
        <w:rPr>
          <w:noProof/>
          <w:lang w:val="es-ES"/>
        </w:rPr>
        <w:t xml:space="preserve"> la financiación y las inversiones en telecomunicaciones/TIC, incluidas las destinadas a servicios y tecnologías de telecomunicaciones/TIC nuevos e incipientes en favor del desarrollo sostenible;</w:t>
      </w:r>
      <w:bookmarkEnd w:id="50"/>
    </w:p>
    <w:p w14:paraId="71161A57" w14:textId="77777777" w:rsidR="00FF5DEB" w:rsidRPr="00D56EAA" w:rsidRDefault="00FF5DEB" w:rsidP="00FF5DEB">
      <w:pPr>
        <w:rPr>
          <w:noProof/>
          <w:lang w:val="es-ES"/>
        </w:rPr>
      </w:pPr>
      <w:bookmarkStart w:id="53" w:name="lt_pId038"/>
      <w:r w:rsidRPr="00D56EAA">
        <w:rPr>
          <w:noProof/>
          <w:lang w:val="es-ES"/>
        </w:rPr>
        <w:lastRenderedPageBreak/>
        <w:t>4</w:t>
      </w:r>
      <w:r w:rsidRPr="00D56EAA">
        <w:rPr>
          <w:noProof/>
          <w:lang w:val="es-ES"/>
        </w:rPr>
        <w:tab/>
        <w:t>a fomentar las inversiones extranjeras y nacionales en ecosistemas digitales y a considerar la posibilidad de eliminar los obstáculos existentes a tal efecto;</w:t>
      </w:r>
      <w:bookmarkEnd w:id="53"/>
    </w:p>
    <w:p w14:paraId="77FD6D7E" w14:textId="77777777" w:rsidR="00FF5DEB" w:rsidRPr="00D56EAA" w:rsidRDefault="00FF5DEB" w:rsidP="00FF5DEB">
      <w:pPr>
        <w:rPr>
          <w:noProof/>
          <w:lang w:val="es-ES"/>
        </w:rPr>
      </w:pPr>
      <w:bookmarkStart w:id="54" w:name="lt_pId039"/>
      <w:r w:rsidRPr="00D56EAA">
        <w:rPr>
          <w:noProof/>
          <w:lang w:val="es-ES"/>
        </w:rPr>
        <w:t>5</w:t>
      </w:r>
      <w:r w:rsidRPr="00D56EAA">
        <w:rPr>
          <w:noProof/>
          <w:lang w:val="es-ES"/>
        </w:rPr>
        <w:tab/>
        <w:t>a plantearse cuál sería la mejor manera de facilitar al sector privado la inversión, la innovación y la mejora de las redes existentes y de alentarlo a invertir de forma sostenida y a largo plazo en servicios y tecnologías de telecomunicaciones/TIC nuevos e incipientes;</w:t>
      </w:r>
      <w:bookmarkEnd w:id="54"/>
    </w:p>
    <w:p w14:paraId="505E7E92" w14:textId="77777777" w:rsidR="00FF5DEB" w:rsidRPr="00D56EAA" w:rsidRDefault="00FF5DEB" w:rsidP="00FF5DEB">
      <w:pPr>
        <w:rPr>
          <w:noProof/>
          <w:lang w:val="es-ES"/>
        </w:rPr>
      </w:pPr>
      <w:bookmarkStart w:id="55" w:name="lt_pId040"/>
      <w:r w:rsidRPr="00D56EAA">
        <w:rPr>
          <w:noProof/>
          <w:lang w:val="es-ES"/>
        </w:rPr>
        <w:t>6</w:t>
      </w:r>
      <w:r w:rsidRPr="00D56EAA">
        <w:rPr>
          <w:noProof/>
          <w:lang w:val="es-ES"/>
        </w:rPr>
        <w:tab/>
        <w:t>a adoptar políticas en materia de espectro flexibles, racionalizadas, neutras desde el punto de vista tecnológico e innovadoras, para fomentar el desarrollo y la implantación de servicios y tecnologías de telecomunicaciones/TIC nuevos e incipientes</w:t>
      </w:r>
      <w:bookmarkEnd w:id="55"/>
      <w:r w:rsidRPr="00D56EAA">
        <w:rPr>
          <w:noProof/>
          <w:lang w:val="es-ES"/>
        </w:rPr>
        <w:t>;</w:t>
      </w:r>
    </w:p>
    <w:p w14:paraId="542A945C" w14:textId="18C88414" w:rsidR="00FF5DEB" w:rsidRPr="00D56EAA" w:rsidRDefault="00FF5DEB" w:rsidP="00FF5DEB">
      <w:pPr>
        <w:rPr>
          <w:ins w:id="56" w:author="Author"/>
          <w:noProof/>
          <w:lang w:val="es-ES"/>
        </w:rPr>
      </w:pPr>
      <w:bookmarkStart w:id="57" w:name="lt_pId041"/>
      <w:r w:rsidRPr="00D56EAA">
        <w:rPr>
          <w:noProof/>
          <w:lang w:val="es-ES"/>
        </w:rPr>
        <w:t>7</w:t>
      </w:r>
      <w:r w:rsidRPr="00D56EAA">
        <w:rPr>
          <w:noProof/>
          <w:lang w:val="es-ES"/>
        </w:rPr>
        <w:tab/>
        <w:t>a crear conciencia sobre los desafíos medioambientales, incluidos el cambio climático y su atenuación, en el marco de la elaboración de políticas en favor del desarrollo sostenible</w:t>
      </w:r>
      <w:del w:id="58" w:author="Author">
        <w:r w:rsidRPr="00D56EAA" w:rsidDel="008E4111">
          <w:rPr>
            <w:noProof/>
            <w:lang w:val="es-ES"/>
          </w:rPr>
          <w:delText>,</w:delText>
        </w:r>
      </w:del>
      <w:bookmarkEnd w:id="57"/>
      <w:ins w:id="59" w:author="Author">
        <w:r w:rsidR="00D56EAA" w:rsidRPr="00D56EAA">
          <w:rPr>
            <w:noProof/>
            <w:lang w:val="es-ES"/>
          </w:rPr>
          <w:t>;</w:t>
        </w:r>
      </w:ins>
    </w:p>
    <w:p w14:paraId="008A67CA" w14:textId="77777777" w:rsidR="00FF5DEB" w:rsidRPr="00D56EAA" w:rsidRDefault="00FF5DEB" w:rsidP="00FF5DEB">
      <w:pPr>
        <w:rPr>
          <w:noProof/>
          <w:lang w:val="es-ES"/>
        </w:rPr>
      </w:pPr>
      <w:ins w:id="60" w:author="Author">
        <w:r w:rsidRPr="00D56EAA">
          <w:rPr>
            <w:noProof/>
            <w:lang w:val="es-ES"/>
          </w:rPr>
          <w:t>8</w:t>
        </w:r>
        <w:r w:rsidRPr="00D56EAA">
          <w:rPr>
            <w:noProof/>
            <w:lang w:val="es-ES"/>
          </w:rPr>
          <w:tab/>
        </w:r>
        <w:r w:rsidRPr="00D56EAA">
          <w:rPr>
            <w:lang w:val="es-ES"/>
          </w:rPr>
          <w:t>a celebrar consultas con los interesados, incluidos el sector privado, las instituciones académicas, la sociedad civil y la comunidad técnica, a fin de garantizar que el entorno político propicio implantado a nivel nacional tenga en cuenta los puntos de vista y las necesidades de los interesados,</w:t>
        </w:r>
      </w:ins>
    </w:p>
    <w:p w14:paraId="58BC661B" w14:textId="77777777" w:rsidR="00FF5DEB" w:rsidRPr="00BD077A" w:rsidRDefault="00FF5DEB" w:rsidP="00FF5DEB">
      <w:pPr>
        <w:pStyle w:val="Call"/>
        <w:rPr>
          <w:noProof/>
          <w:lang w:val="es-ES"/>
        </w:rPr>
      </w:pPr>
      <w:bookmarkStart w:id="61" w:name="lt_pId042"/>
      <w:r w:rsidRPr="00BD077A">
        <w:rPr>
          <w:noProof/>
          <w:lang w:val="es-ES"/>
        </w:rPr>
        <w:t>invita a los Estados Miembros, Miembros de Sector y otras partes interesadas a trabajar en colaboración</w:t>
      </w:r>
      <w:bookmarkEnd w:id="61"/>
    </w:p>
    <w:p w14:paraId="4EA5FCB7" w14:textId="77777777" w:rsidR="00FF5DEB" w:rsidRPr="00D56EAA" w:rsidRDefault="00FF5DEB" w:rsidP="00FF5DEB">
      <w:pPr>
        <w:rPr>
          <w:lang w:val="es-ES"/>
        </w:rPr>
      </w:pPr>
      <w:bookmarkStart w:id="62" w:name="lt_pId043"/>
      <w:r w:rsidRPr="00D56EAA">
        <w:rPr>
          <w:noProof/>
          <w:lang w:val="es-ES"/>
        </w:rPr>
        <w:t>1</w:t>
      </w:r>
      <w:r w:rsidRPr="00D56EAA">
        <w:rPr>
          <w:noProof/>
          <w:lang w:val="es-ES"/>
        </w:rPr>
        <w:tab/>
      </w:r>
      <w:r w:rsidRPr="00D56EAA">
        <w:rPr>
          <w:lang w:val="es-ES"/>
        </w:rPr>
        <w:t>para considerar políticas que permitan la movilización, incluidos el desarrollo y la implantación, de servicios y tecnologías de telecomunicaciones/TIC nuevos e incipientes en favor del desarrollo sostenible;</w:t>
      </w:r>
      <w:bookmarkEnd w:id="62"/>
    </w:p>
    <w:p w14:paraId="50DCD4CB" w14:textId="77777777" w:rsidR="00FF5DEB" w:rsidRPr="00D56EAA" w:rsidRDefault="00FF5DEB" w:rsidP="00FF5DEB">
      <w:pPr>
        <w:rPr>
          <w:lang w:val="es-ES"/>
        </w:rPr>
      </w:pPr>
      <w:bookmarkStart w:id="63" w:name="lt_pId044"/>
      <w:r w:rsidRPr="00D56EAA">
        <w:rPr>
          <w:noProof/>
          <w:lang w:val="es-ES"/>
        </w:rPr>
        <w:t>2</w:t>
      </w:r>
      <w:r w:rsidRPr="00D56EAA">
        <w:rPr>
          <w:noProof/>
          <w:lang w:val="es-ES"/>
        </w:rPr>
        <w:tab/>
      </w:r>
      <w:r w:rsidRPr="00D56EAA">
        <w:rPr>
          <w:lang w:val="es-ES"/>
        </w:rPr>
        <w:t>para considerar políticas y marcos que tengan en cuenta modelos empresariales en evolución y crear un entorno propicio y justo para las partes interesadas que les permita contribuir a la promoción del desarrollo económico;</w:t>
      </w:r>
      <w:bookmarkEnd w:id="63"/>
    </w:p>
    <w:p w14:paraId="42DC4131" w14:textId="77777777" w:rsidR="00FF5DEB" w:rsidRPr="00D56EAA" w:rsidRDefault="00FF5DEB" w:rsidP="00FF5DEB">
      <w:pPr>
        <w:rPr>
          <w:lang w:val="es-ES"/>
        </w:rPr>
      </w:pPr>
      <w:bookmarkStart w:id="64" w:name="lt_pId045"/>
      <w:r w:rsidRPr="00D56EAA">
        <w:rPr>
          <w:noProof/>
          <w:lang w:val="es-ES"/>
        </w:rPr>
        <w:t>3</w:t>
      </w:r>
      <w:r w:rsidRPr="00D56EAA">
        <w:rPr>
          <w:noProof/>
          <w:lang w:val="es-ES"/>
        </w:rPr>
        <w:tab/>
      </w:r>
      <w:r w:rsidRPr="00D56EAA">
        <w:rPr>
          <w:lang w:val="es-ES"/>
        </w:rPr>
        <w:t>para facilitar un entorno propicio brindando un acceso innovador a la financiación, incluso a través de modelos de asociación público-privada;</w:t>
      </w:r>
      <w:bookmarkEnd w:id="64"/>
    </w:p>
    <w:p w14:paraId="16BDDFA7" w14:textId="77777777" w:rsidR="00FF5DEB" w:rsidRPr="00D56EAA" w:rsidRDefault="00FF5DEB" w:rsidP="00FF5DEB">
      <w:pPr>
        <w:rPr>
          <w:lang w:val="es-ES"/>
        </w:rPr>
      </w:pPr>
      <w:bookmarkStart w:id="65" w:name="lt_pId046"/>
      <w:r w:rsidRPr="00D56EAA">
        <w:rPr>
          <w:noProof/>
          <w:lang w:val="es-ES"/>
        </w:rPr>
        <w:t>4</w:t>
      </w:r>
      <w:r w:rsidRPr="00D56EAA">
        <w:rPr>
          <w:noProof/>
          <w:lang w:val="es-ES"/>
        </w:rPr>
        <w:tab/>
      </w:r>
      <w:r w:rsidRPr="00D56EAA">
        <w:rPr>
          <w:lang w:val="es-ES"/>
        </w:rPr>
        <w:t>para promover modelos de compartición de infraestructuras, a fin de reducir los costes de inversión en servicios y tecnologías de telecomunicaciones/TIC nuevos e incipientes, y sus aplicaciones;</w:t>
      </w:r>
      <w:bookmarkEnd w:id="65"/>
    </w:p>
    <w:p w14:paraId="0D39BDE5" w14:textId="77777777" w:rsidR="00FF5DEB" w:rsidRPr="00D56EAA" w:rsidRDefault="00FF5DEB" w:rsidP="00FF5DEB">
      <w:pPr>
        <w:rPr>
          <w:lang w:val="es-ES"/>
        </w:rPr>
      </w:pPr>
      <w:bookmarkStart w:id="66" w:name="lt_pId047"/>
      <w:r w:rsidRPr="00D56EAA">
        <w:rPr>
          <w:noProof/>
          <w:lang w:val="es-ES"/>
        </w:rPr>
        <w:t>5</w:t>
      </w:r>
      <w:r w:rsidRPr="00D56EAA">
        <w:rPr>
          <w:noProof/>
          <w:lang w:val="es-ES"/>
        </w:rPr>
        <w:tab/>
      </w:r>
      <w:r w:rsidRPr="00D56EAA">
        <w:rPr>
          <w:lang w:val="es-ES"/>
        </w:rPr>
        <w:t>para promover la competencia y la inversión del sector privado, con el objetivo de fomentar el crecimiento continuo y la adopción de servicios y tecnologías de telecomunicaciones/TIC nuevos e incipientes que impulsen el crecimiento económico y las oportunidades a escala nacional, regional y mundial;</w:t>
      </w:r>
      <w:bookmarkEnd w:id="66"/>
    </w:p>
    <w:p w14:paraId="7B36C4D1" w14:textId="77777777" w:rsidR="00FF5DEB" w:rsidRPr="00D56EAA" w:rsidRDefault="00FF5DEB" w:rsidP="00FF5DEB">
      <w:pPr>
        <w:rPr>
          <w:lang w:val="es-ES"/>
        </w:rPr>
      </w:pPr>
      <w:bookmarkStart w:id="67" w:name="lt_pId048"/>
      <w:r w:rsidRPr="00D56EAA">
        <w:rPr>
          <w:noProof/>
          <w:lang w:val="es-ES"/>
        </w:rPr>
        <w:t>6</w:t>
      </w:r>
      <w:r w:rsidRPr="00D56EAA">
        <w:rPr>
          <w:noProof/>
          <w:lang w:val="es-ES"/>
        </w:rPr>
        <w:tab/>
      </w:r>
      <w:r w:rsidRPr="00D56EAA">
        <w:rPr>
          <w:lang w:val="es-ES"/>
        </w:rPr>
        <w:t>para fomentar entornos políticos basados en la transparencia, la estabilidad, la previsibilidad y la competitividad, en medidas no discriminatorias y en la promoción de la innovación;</w:t>
      </w:r>
      <w:bookmarkEnd w:id="67"/>
    </w:p>
    <w:p w14:paraId="7F2982D4" w14:textId="0E071F5F" w:rsidR="00FF5DEB" w:rsidRPr="00D56EAA" w:rsidRDefault="00FF5DEB" w:rsidP="00FF5DEB">
      <w:pPr>
        <w:rPr>
          <w:lang w:val="es-ES"/>
        </w:rPr>
      </w:pPr>
      <w:bookmarkStart w:id="68" w:name="lt_pId049"/>
      <w:r w:rsidRPr="00D56EAA">
        <w:rPr>
          <w:noProof/>
          <w:lang w:val="es-ES"/>
        </w:rPr>
        <w:t>7</w:t>
      </w:r>
      <w:r w:rsidRPr="00D56EAA">
        <w:rPr>
          <w:noProof/>
          <w:lang w:val="es-ES"/>
        </w:rPr>
        <w:tab/>
      </w:r>
      <w:r w:rsidRPr="00D56EAA">
        <w:rPr>
          <w:lang w:val="es-ES"/>
        </w:rPr>
        <w:t xml:space="preserve">para fomentar la innovación y el espíritu empresarial </w:t>
      </w:r>
      <w:del w:id="69" w:author="Author">
        <w:r w:rsidRPr="00D56EAA" w:rsidDel="008E4111">
          <w:rPr>
            <w:lang w:val="es-ES"/>
          </w:rPr>
          <w:delText>en las poblaciones locales, por ejemplo, alentando el apoyo comunitario al espíritu empresarial y a los programas locales, incluidos los relativos a soluciones y redes complementarias</w:delText>
        </w:r>
      </w:del>
      <w:ins w:id="70" w:author="Author">
        <w:r w:rsidR="00D56EAA" w:rsidRPr="00D56EAA">
          <w:rPr>
            <w:lang w:val="es-ES"/>
          </w:rPr>
          <w:t>local para la oferta de soluciones de conectividad complementarias</w:t>
        </w:r>
      </w:ins>
      <w:r w:rsidRPr="00D56EAA">
        <w:rPr>
          <w:lang w:val="es-ES"/>
        </w:rPr>
        <w:t>;</w:t>
      </w:r>
      <w:bookmarkEnd w:id="68"/>
    </w:p>
    <w:p w14:paraId="768CF76C" w14:textId="6B38A7F3" w:rsidR="00FF5DEB" w:rsidRPr="00D56EAA" w:rsidRDefault="00FF5DEB" w:rsidP="00FF5DEB">
      <w:pPr>
        <w:rPr>
          <w:lang w:val="es-ES"/>
        </w:rPr>
      </w:pPr>
      <w:bookmarkStart w:id="71" w:name="lt_pId050"/>
      <w:r w:rsidRPr="00D56EAA">
        <w:rPr>
          <w:noProof/>
          <w:lang w:val="es-ES"/>
        </w:rPr>
        <w:t>8</w:t>
      </w:r>
      <w:r w:rsidRPr="00D56EAA">
        <w:rPr>
          <w:noProof/>
          <w:lang w:val="es-ES"/>
        </w:rPr>
        <w:tab/>
      </w:r>
      <w:r w:rsidRPr="00D56EAA">
        <w:rPr>
          <w:lang w:val="es-ES"/>
        </w:rPr>
        <w:t>para animar a</w:t>
      </w:r>
      <w:del w:id="72" w:author="Author">
        <w:r w:rsidRPr="00D56EAA" w:rsidDel="008E4111">
          <w:rPr>
            <w:lang w:val="es-ES"/>
          </w:rPr>
          <w:delText>l sector privado</w:delText>
        </w:r>
      </w:del>
      <w:ins w:id="73" w:author="Author">
        <w:r w:rsidR="00D56EAA" w:rsidRPr="00D56EAA">
          <w:rPr>
            <w:lang w:val="es-ES"/>
          </w:rPr>
          <w:t xml:space="preserve"> todos los interesados</w:t>
        </w:r>
      </w:ins>
      <w:r w:rsidRPr="00D56EAA">
        <w:rPr>
          <w:lang w:val="es-ES"/>
        </w:rPr>
        <w:t xml:space="preserve"> a desarrollar aplicaciones y servicios que integren servicios y tecnologías de telecomunicaciones/TIC nuevos e incipientes</w:t>
      </w:r>
      <w:del w:id="74" w:author="Author">
        <w:r w:rsidRPr="00D56EAA" w:rsidDel="008E4111">
          <w:rPr>
            <w:lang w:val="es-ES"/>
          </w:rPr>
          <w:delText xml:space="preserve">, habida cuenta de las diversas necesidades de los usuarios, trabajando con grupos marginados y personas con necesidades específicas, entre ellas mujeres, niñas, niños, jóvenes, personas de edad, personas </w:delText>
        </w:r>
        <w:r w:rsidRPr="00D56EAA" w:rsidDel="008E4111">
          <w:rPr>
            <w:lang w:val="es-ES"/>
          </w:rPr>
          <w:lastRenderedPageBreak/>
          <w:delText>con discapacidad y pueblos indígenas</w:delText>
        </w:r>
      </w:del>
      <w:ins w:id="75" w:author="Author">
        <w:r w:rsidR="00D56EAA" w:rsidRPr="00D56EAA">
          <w:rPr>
            <w:lang w:val="es-ES"/>
          </w:rPr>
          <w:t xml:space="preserve"> a fin de responder a las diversas necesidades de la población</w:t>
        </w:r>
      </w:ins>
      <w:r w:rsidRPr="00D56EAA">
        <w:rPr>
          <w:lang w:val="es-ES"/>
        </w:rPr>
        <w:t>;</w:t>
      </w:r>
      <w:bookmarkEnd w:id="71"/>
    </w:p>
    <w:p w14:paraId="18FCE68B" w14:textId="77777777" w:rsidR="00FF5DEB" w:rsidRPr="00D56EAA" w:rsidRDefault="00FF5DEB" w:rsidP="00FF5DEB">
      <w:pPr>
        <w:rPr>
          <w:lang w:val="es-ES"/>
        </w:rPr>
      </w:pPr>
      <w:bookmarkStart w:id="76" w:name="lt_pId051"/>
      <w:r w:rsidRPr="00D56EAA">
        <w:rPr>
          <w:noProof/>
          <w:lang w:val="es-ES"/>
        </w:rPr>
        <w:t>9</w:t>
      </w:r>
      <w:r w:rsidRPr="00D56EAA">
        <w:rPr>
          <w:noProof/>
          <w:lang w:val="es-ES"/>
        </w:rPr>
        <w:tab/>
      </w:r>
      <w:r w:rsidRPr="00D56EAA">
        <w:rPr>
          <w:lang w:val="es-ES"/>
        </w:rPr>
        <w:t>para facilitar la inversión público-privada promoviendo una cooperación más estrecha entre los centros de educación e investigación y el sector privado en ámbitos emergentes;</w:t>
      </w:r>
      <w:bookmarkEnd w:id="76"/>
    </w:p>
    <w:p w14:paraId="39252329" w14:textId="77777777" w:rsidR="00FF5DEB" w:rsidRPr="00D56EAA" w:rsidDel="008E4111" w:rsidRDefault="00FF5DEB" w:rsidP="00FF5DEB">
      <w:pPr>
        <w:rPr>
          <w:del w:id="77" w:author="Author"/>
          <w:lang w:val="es-ES"/>
        </w:rPr>
      </w:pPr>
      <w:bookmarkStart w:id="78" w:name="lt_pId052"/>
      <w:r w:rsidRPr="00D56EAA">
        <w:rPr>
          <w:noProof/>
          <w:lang w:val="es-ES"/>
        </w:rPr>
        <w:t>10</w:t>
      </w:r>
      <w:r w:rsidRPr="00D56EAA">
        <w:rPr>
          <w:noProof/>
          <w:lang w:val="es-ES"/>
        </w:rPr>
        <w:tab/>
      </w:r>
      <w:del w:id="79" w:author="Author">
        <w:r w:rsidRPr="00D56EAA" w:rsidDel="008E4111">
          <w:rPr>
            <w:lang w:val="es-ES"/>
          </w:rPr>
          <w:delText>para consultar a todos los interesados, incluidos el sector privado, las instituciones académicas, la sociedad civil y la comunidad técnica, a fin de garantizar que el entorno político propicio implantado a nivel nacional tenga en cuenta los puntos de vista y las necesidade</w:delText>
        </w:r>
        <w:bookmarkEnd w:id="78"/>
        <w:r w:rsidRPr="00D56EAA" w:rsidDel="008E4111">
          <w:rPr>
            <w:lang w:val="es-ES"/>
          </w:rPr>
          <w:delText>s de los interesados;</w:delText>
        </w:r>
      </w:del>
    </w:p>
    <w:p w14:paraId="60C2AC5E" w14:textId="77777777" w:rsidR="00FF5DEB" w:rsidRPr="00D56EAA" w:rsidRDefault="00FF5DEB" w:rsidP="00FF5DEB">
      <w:pPr>
        <w:rPr>
          <w:lang w:val="es-ES"/>
        </w:rPr>
      </w:pPr>
      <w:bookmarkStart w:id="80" w:name="lt_pId053"/>
      <w:del w:id="81" w:author="Author">
        <w:r w:rsidRPr="00D56EAA" w:rsidDel="008E4111">
          <w:rPr>
            <w:noProof/>
            <w:lang w:val="es-ES"/>
          </w:rPr>
          <w:delText>11</w:delText>
        </w:r>
      </w:del>
      <w:r w:rsidRPr="00D56EAA">
        <w:rPr>
          <w:noProof/>
          <w:lang w:val="es-ES"/>
        </w:rPr>
        <w:tab/>
      </w:r>
      <w:r w:rsidRPr="00D56EAA">
        <w:rPr>
          <w:lang w:val="es-ES"/>
        </w:rPr>
        <w:t>para compartir las mejores prácticas en lo que respecta al desarrollo de entornos propicios a la inversión,</w:t>
      </w:r>
      <w:bookmarkEnd w:id="80"/>
    </w:p>
    <w:p w14:paraId="275B6F23" w14:textId="77777777" w:rsidR="00FF5DEB" w:rsidRPr="00BD077A" w:rsidRDefault="00FF5DEB" w:rsidP="00FF5DEB">
      <w:pPr>
        <w:pStyle w:val="Call"/>
        <w:rPr>
          <w:noProof/>
          <w:lang w:val="es-ES"/>
        </w:rPr>
      </w:pPr>
      <w:bookmarkStart w:id="82" w:name="lt_pId054"/>
      <w:r w:rsidRPr="00BD077A">
        <w:rPr>
          <w:noProof/>
          <w:lang w:val="es-ES"/>
        </w:rPr>
        <w:t>invita al Secretario General</w:t>
      </w:r>
      <w:bookmarkEnd w:id="82"/>
    </w:p>
    <w:p w14:paraId="79C35526" w14:textId="77777777" w:rsidR="00FF5DEB" w:rsidRPr="00D56EAA" w:rsidRDefault="00FF5DEB" w:rsidP="00F742AF">
      <w:pPr>
        <w:rPr>
          <w:lang w:val="es-ES"/>
        </w:rPr>
      </w:pPr>
      <w:bookmarkStart w:id="83" w:name="lt_pId055"/>
      <w:r w:rsidRPr="00D56EAA">
        <w:rPr>
          <w:lang w:val="es-ES"/>
        </w:rPr>
        <w:t>a seguir intensificando los esfuerzos de la UIT por facilitar una plataforma de colaboración y diálogo entre los distintos interesados, incluidos los Estados Miembros, el sector privado, las instituciones académicas, la industria y los organismos internacionales de financiación, que les permita fomentar un entorno propicio al desarrollo y la implantación de servicios y tecnologías de telecomunicaciones/TIC nuevos e incipientes que promueva la innovación y la inversión e impulse el desarrollo sostenible.</w:t>
      </w:r>
      <w:bookmarkEnd w:id="83"/>
    </w:p>
    <w:p w14:paraId="77900F7B" w14:textId="77777777" w:rsidR="00D56EAA" w:rsidRPr="00D56EAA" w:rsidRDefault="00D56EAA" w:rsidP="00411C49">
      <w:pPr>
        <w:pStyle w:val="Reasons"/>
        <w:rPr>
          <w:lang w:val="es-ES"/>
        </w:rPr>
      </w:pPr>
    </w:p>
    <w:p w14:paraId="6CAEEBC6" w14:textId="77777777" w:rsidR="00D56EAA" w:rsidRPr="00D56EAA" w:rsidRDefault="00D56EAA">
      <w:pPr>
        <w:jc w:val="center"/>
        <w:rPr>
          <w:lang w:val="es-ES"/>
        </w:rPr>
      </w:pPr>
      <w:r w:rsidRPr="00D56EAA">
        <w:rPr>
          <w:lang w:val="es-ES"/>
        </w:rPr>
        <w:t>______________</w:t>
      </w:r>
    </w:p>
    <w:sectPr w:rsidR="00D56EAA" w:rsidRPr="00D56EAA" w:rsidSect="004D1851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93188" w:rsidRDefault="00793188">
      <w:r>
        <w:separator/>
      </w:r>
    </w:p>
  </w:endnote>
  <w:endnote w:type="continuationSeparator" w:id="0">
    <w:p w14:paraId="64D9C322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CCC" w14:textId="612BB250" w:rsidR="00CB18FF" w:rsidRPr="00EC5B70" w:rsidRDefault="00E616BA" w:rsidP="00D56EA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D56EAA">
      <w:t>P:\ESP\SG\CONF-SG\WTPF21\DT\001S.docx</w:t>
    </w:r>
    <w:r>
      <w:fldChar w:fldCharType="end"/>
    </w:r>
    <w:r w:rsidR="00D56EAA" w:rsidRPr="00D56EAA">
      <w:t xml:space="preserve"> (</w:t>
    </w:r>
    <w:r w:rsidR="00D56EAA">
      <w:t>500164</w:t>
    </w:r>
    <w:r w:rsidR="00D56EAA" w:rsidRPr="00D56EAA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20485BC8" w:rsidR="00322D0D" w:rsidRPr="0088171D" w:rsidRDefault="00322D0D" w:rsidP="000815FC">
    <w:pPr>
      <w:spacing w:before="0"/>
      <w:jc w:val="center"/>
      <w:rPr>
        <w:sz w:val="22"/>
        <w:szCs w:val="22"/>
      </w:rPr>
    </w:pPr>
    <w:r w:rsidRPr="0088171D">
      <w:rPr>
        <w:sz w:val="22"/>
        <w:szCs w:val="22"/>
      </w:rPr>
      <w:t xml:space="preserve">• </w:t>
    </w:r>
    <w:hyperlink r:id="rId1" w:history="1">
      <w:r w:rsidR="00EE6032" w:rsidRPr="0088171D">
        <w:rPr>
          <w:rStyle w:val="Hyperlink"/>
          <w:sz w:val="22"/>
          <w:szCs w:val="22"/>
        </w:rPr>
        <w:t>http://www.itu.int/WTPF</w:t>
      </w:r>
    </w:hyperlink>
    <w:r w:rsidRPr="0088171D">
      <w:rPr>
        <w:sz w:val="22"/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93188" w:rsidRDefault="00793188">
      <w:r>
        <w:t>____________________</w:t>
      </w:r>
    </w:p>
  </w:footnote>
  <w:footnote w:type="continuationSeparator" w:id="0">
    <w:p w14:paraId="69A82C43" w14:textId="77777777" w:rsidR="00793188" w:rsidRDefault="007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08377A8E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  <w:r w:rsidR="00734DDE">
      <w:rPr>
        <w:noProof/>
      </w:rPr>
      <w:t>/</w:t>
    </w:r>
    <w:r w:rsidR="00734DDE">
      <w:rPr>
        <w:noProof/>
      </w:rPr>
      <w:fldChar w:fldCharType="begin"/>
    </w:r>
    <w:r w:rsidR="00734DDE">
      <w:rPr>
        <w:noProof/>
      </w:rPr>
      <w:instrText xml:space="preserve"> NUMPAGES   \* MERGEFORMAT </w:instrText>
    </w:r>
    <w:r w:rsidR="00734DDE">
      <w:rPr>
        <w:noProof/>
      </w:rPr>
      <w:fldChar w:fldCharType="separate"/>
    </w:r>
    <w:r w:rsidR="00734DDE">
      <w:rPr>
        <w:noProof/>
      </w:rPr>
      <w:t>2</w:t>
    </w:r>
    <w:r w:rsidR="00734DDE">
      <w:rPr>
        <w:noProof/>
      </w:rPr>
      <w:fldChar w:fldCharType="end"/>
    </w:r>
  </w:p>
  <w:p w14:paraId="34EC98F4" w14:textId="7B247AD7" w:rsidR="00322D0D" w:rsidRPr="00623AE3" w:rsidRDefault="00EC5B70" w:rsidP="00D338E0">
    <w:pPr>
      <w:pStyle w:val="Header"/>
      <w:rPr>
        <w:bCs/>
      </w:rPr>
    </w:pPr>
    <w:r>
      <w:rPr>
        <w:bCs/>
      </w:rPr>
      <w:t>WTPF</w:t>
    </w:r>
    <w:r w:rsidR="0088171D" w:rsidRPr="0088171D">
      <w:rPr>
        <w:rFonts w:hint="eastAsia"/>
        <w:bCs/>
      </w:rPr>
      <w:t>-21</w:t>
    </w:r>
    <w:r w:rsidR="00623AE3" w:rsidRPr="00F56668">
      <w:rPr>
        <w:bCs/>
      </w:rPr>
      <w:t>/</w:t>
    </w:r>
    <w:r w:rsidR="00FF5DEB">
      <w:rPr>
        <w:bCs/>
      </w:rPr>
      <w:t>DT/1</w:t>
    </w:r>
    <w:r w:rsidR="00623AE3" w:rsidRPr="00F56668">
      <w:rPr>
        <w:bCs/>
      </w:rPr>
      <w:t>-</w:t>
    </w:r>
    <w:r w:rsidR="0087000D">
      <w:rPr>
        <w:bCs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63016"/>
    <w:rsid w:val="00066795"/>
    <w:rsid w:val="00076AF6"/>
    <w:rsid w:val="00081019"/>
    <w:rsid w:val="000815FC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3D6ED4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57268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848DD"/>
    <w:rsid w:val="006B6680"/>
    <w:rsid w:val="006B6DCC"/>
    <w:rsid w:val="00702DEF"/>
    <w:rsid w:val="00706861"/>
    <w:rsid w:val="00722181"/>
    <w:rsid w:val="00734DDE"/>
    <w:rsid w:val="00740FE3"/>
    <w:rsid w:val="0075051B"/>
    <w:rsid w:val="007865CB"/>
    <w:rsid w:val="00793188"/>
    <w:rsid w:val="00794D34"/>
    <w:rsid w:val="007E57E2"/>
    <w:rsid w:val="00813E5E"/>
    <w:rsid w:val="0083581B"/>
    <w:rsid w:val="00864AFF"/>
    <w:rsid w:val="0087000D"/>
    <w:rsid w:val="0088171D"/>
    <w:rsid w:val="008B4A6A"/>
    <w:rsid w:val="008C7E27"/>
    <w:rsid w:val="009173EF"/>
    <w:rsid w:val="00932906"/>
    <w:rsid w:val="00961B0B"/>
    <w:rsid w:val="009B38C3"/>
    <w:rsid w:val="009E17BD"/>
    <w:rsid w:val="009E485A"/>
    <w:rsid w:val="009F66A3"/>
    <w:rsid w:val="00A04CEC"/>
    <w:rsid w:val="00A27F92"/>
    <w:rsid w:val="00A32257"/>
    <w:rsid w:val="00A36D20"/>
    <w:rsid w:val="00A55622"/>
    <w:rsid w:val="00A83502"/>
    <w:rsid w:val="00A8382F"/>
    <w:rsid w:val="00A93619"/>
    <w:rsid w:val="00AC47C8"/>
    <w:rsid w:val="00AD15B3"/>
    <w:rsid w:val="00AD39A0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D077A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134B"/>
    <w:rsid w:val="00CF33F3"/>
    <w:rsid w:val="00CF5A9F"/>
    <w:rsid w:val="00D06183"/>
    <w:rsid w:val="00D22C42"/>
    <w:rsid w:val="00D314D1"/>
    <w:rsid w:val="00D338E0"/>
    <w:rsid w:val="00D56EAA"/>
    <w:rsid w:val="00D65041"/>
    <w:rsid w:val="00D8774A"/>
    <w:rsid w:val="00DB384B"/>
    <w:rsid w:val="00DE4373"/>
    <w:rsid w:val="00E10E80"/>
    <w:rsid w:val="00E124F0"/>
    <w:rsid w:val="00E60F04"/>
    <w:rsid w:val="00E616BA"/>
    <w:rsid w:val="00E854E4"/>
    <w:rsid w:val="00EA2120"/>
    <w:rsid w:val="00EB0D6F"/>
    <w:rsid w:val="00EB2232"/>
    <w:rsid w:val="00EC5337"/>
    <w:rsid w:val="00EC5B70"/>
    <w:rsid w:val="00EE6032"/>
    <w:rsid w:val="00F2150A"/>
    <w:rsid w:val="00F231D8"/>
    <w:rsid w:val="00F46C5F"/>
    <w:rsid w:val="00F56668"/>
    <w:rsid w:val="00F742AF"/>
    <w:rsid w:val="00F94A63"/>
    <w:rsid w:val="00FA1C28"/>
    <w:rsid w:val="00FB1279"/>
    <w:rsid w:val="00FB7144"/>
    <w:rsid w:val="00FB7596"/>
    <w:rsid w:val="00FE4077"/>
    <w:rsid w:val="00FE77D2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3D6ED4"/>
    <w:pPr>
      <w:framePr w:hSpace="180" w:wrap="around" w:hAnchor="margin" w:y="-675"/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rsid w:val="00FF5DEB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FF5DEB"/>
    <w:rPr>
      <w:rFonts w:ascii="Calibri" w:hAnsi="Calibri"/>
      <w:sz w:val="24"/>
      <w:lang w:val="en-GB" w:eastAsia="en-US"/>
    </w:rPr>
  </w:style>
  <w:style w:type="paragraph" w:styleId="Revision">
    <w:name w:val="Revision"/>
    <w:hidden/>
    <w:uiPriority w:val="99"/>
    <w:semiHidden/>
    <w:rsid w:val="003D6ED4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963E-0BE0-44B2-8BB2-30F54277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1839</Words>
  <Characters>11360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WTPF Template</vt:lpstr>
    </vt:vector>
  </TitlesOfParts>
  <Manager>General Secretariat - Pool</Manager>
  <Company>Unión Internacional de Telecomunicaciones (UIT)</Company>
  <LinksUpToDate>false</LinksUpToDate>
  <CharactersWithSpaces>13173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WTPF Template</dc:title>
  <dc:subject>WTPF</dc:subject>
  <dc:creator>Brouard, Ricarda</dc:creator>
  <cp:keywords>WTPF-21</cp:keywords>
  <dc:description/>
  <cp:lastModifiedBy>Brouard, Ricarda</cp:lastModifiedBy>
  <cp:revision>2</cp:revision>
  <cp:lastPrinted>2000-07-18T13:30:00Z</cp:lastPrinted>
  <dcterms:created xsi:type="dcterms:W3CDTF">2021-12-17T21:11:00Z</dcterms:created>
  <dcterms:modified xsi:type="dcterms:W3CDTF">2021-12-17T21:11:00Z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