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1B7844B5" w:rsidR="002A2188" w:rsidRPr="00813E5E" w:rsidRDefault="00513401" w:rsidP="0078590D">
            <w:pPr>
              <w:spacing w:line="240" w:lineRule="atLeast"/>
              <w:rPr>
                <w:position w:val="6"/>
              </w:rPr>
            </w:pPr>
            <w:r>
              <w:rPr>
                <w:noProof/>
              </w:rPr>
              <w:drawing>
                <wp:inline distT="0" distB="0" distL="0" distR="0" wp14:anchorId="6FF085F4" wp14:editId="794FD64D">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049BF09C" w14:textId="77777777" w:rsidR="002A2188" w:rsidRPr="00813E5E" w:rsidRDefault="009F66A3" w:rsidP="0078590D">
            <w:pPr>
              <w:spacing w:line="240" w:lineRule="atLeast"/>
            </w:pPr>
            <w:bookmarkStart w:id="0" w:name="ditulogo"/>
            <w:bookmarkEnd w:id="0"/>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DB70BB" w:rsidRPr="00813E5E" w14:paraId="71B77D6F" w14:textId="77777777" w:rsidTr="00464B6C">
        <w:trPr>
          <w:cantSplit/>
          <w:trHeight w:val="23"/>
        </w:trPr>
        <w:tc>
          <w:tcPr>
            <w:tcW w:w="6911" w:type="dxa"/>
            <w:vMerge w:val="restart"/>
          </w:tcPr>
          <w:p w14:paraId="67287AE7" w14:textId="6881147B" w:rsidR="00DB70BB" w:rsidRPr="00E85629" w:rsidRDefault="00DB70BB" w:rsidP="00DB70BB">
            <w:pPr>
              <w:tabs>
                <w:tab w:val="left" w:pos="851"/>
              </w:tabs>
              <w:spacing w:before="0" w:line="240" w:lineRule="atLeast"/>
              <w:rPr>
                <w:b/>
              </w:rPr>
            </w:pPr>
            <w:bookmarkStart w:id="1" w:name="dmeeting" w:colFirst="0" w:colLast="0"/>
            <w:bookmarkStart w:id="2" w:name="dnum" w:colFirst="1" w:colLast="1"/>
          </w:p>
        </w:tc>
        <w:tc>
          <w:tcPr>
            <w:tcW w:w="3120" w:type="dxa"/>
          </w:tcPr>
          <w:p w14:paraId="16FFE316" w14:textId="5277D4AB" w:rsidR="00DB70BB" w:rsidRPr="00930863" w:rsidRDefault="00DB70BB" w:rsidP="00DB70BB">
            <w:pPr>
              <w:tabs>
                <w:tab w:val="left" w:pos="851"/>
              </w:tabs>
              <w:spacing w:before="0" w:line="240" w:lineRule="atLeast"/>
              <w:rPr>
                <w:rFonts w:ascii="SimSun" w:hAnsi="SimSun"/>
                <w:b/>
              </w:rPr>
            </w:pPr>
            <w:r w:rsidRPr="003E5EA4">
              <w:rPr>
                <w:rFonts w:asciiTheme="minorHAnsi" w:hAnsiTheme="minorHAnsi" w:cstheme="minorHAnsi"/>
                <w:b/>
                <w:lang w:eastAsia="zh-CN"/>
              </w:rPr>
              <w:t>文件</w:t>
            </w:r>
            <w:r w:rsidRPr="003E5EA4">
              <w:rPr>
                <w:rFonts w:asciiTheme="minorHAnsi" w:hAnsiTheme="minorHAnsi" w:cstheme="minorHAnsi"/>
                <w:b/>
              </w:rPr>
              <w:t xml:space="preserve"> </w:t>
            </w:r>
            <w:r w:rsidRPr="003E5EA4">
              <w:rPr>
                <w:rFonts w:asciiTheme="minorHAnsi" w:hAnsiTheme="minorHAnsi" w:cstheme="minorHAnsi"/>
                <w:b/>
                <w:lang w:eastAsia="zh-CN"/>
              </w:rPr>
              <w:t>WTPF-21/DT/</w:t>
            </w:r>
            <w:r>
              <w:rPr>
                <w:rFonts w:asciiTheme="minorHAnsi" w:hAnsiTheme="minorHAnsi" w:cstheme="minorHAnsi"/>
                <w:b/>
                <w:lang w:eastAsia="zh-CN"/>
              </w:rPr>
              <w:t>3</w:t>
            </w:r>
            <w:r w:rsidRPr="003E5EA4">
              <w:rPr>
                <w:rFonts w:asciiTheme="minorHAnsi" w:hAnsiTheme="minorHAnsi" w:cstheme="minorHAnsi"/>
                <w:b/>
                <w:lang w:eastAsia="zh-CN"/>
              </w:rPr>
              <w:t>-C</w:t>
            </w:r>
          </w:p>
        </w:tc>
      </w:tr>
      <w:tr w:rsidR="00DB70BB" w:rsidRPr="00813E5E" w14:paraId="5AF44EAC" w14:textId="77777777" w:rsidTr="00464B6C">
        <w:trPr>
          <w:cantSplit/>
          <w:trHeight w:val="23"/>
        </w:trPr>
        <w:tc>
          <w:tcPr>
            <w:tcW w:w="6911" w:type="dxa"/>
            <w:vMerge/>
          </w:tcPr>
          <w:p w14:paraId="2753FF3D" w14:textId="77777777" w:rsidR="00DB70BB" w:rsidRPr="00813E5E" w:rsidRDefault="00DB70BB" w:rsidP="00DB70BB">
            <w:pPr>
              <w:tabs>
                <w:tab w:val="left" w:pos="851"/>
              </w:tabs>
              <w:spacing w:line="240" w:lineRule="atLeast"/>
              <w:rPr>
                <w:b/>
              </w:rPr>
            </w:pPr>
            <w:bookmarkStart w:id="3" w:name="ddate" w:colFirst="1" w:colLast="1"/>
            <w:bookmarkEnd w:id="1"/>
            <w:bookmarkEnd w:id="2"/>
          </w:p>
        </w:tc>
        <w:tc>
          <w:tcPr>
            <w:tcW w:w="3120" w:type="dxa"/>
          </w:tcPr>
          <w:p w14:paraId="5C73A0FF" w14:textId="176C4070" w:rsidR="00DB70BB" w:rsidRPr="00930863" w:rsidRDefault="00DB70BB" w:rsidP="00DB70BB">
            <w:pPr>
              <w:tabs>
                <w:tab w:val="left" w:pos="993"/>
              </w:tabs>
              <w:spacing w:before="0"/>
              <w:rPr>
                <w:rFonts w:ascii="SimSun" w:hAnsi="SimSun"/>
                <w:b/>
              </w:rPr>
            </w:pPr>
            <w:r w:rsidRPr="00930863">
              <w:rPr>
                <w:rFonts w:asciiTheme="minorHAnsi" w:hAnsiTheme="minorHAnsi" w:cstheme="minorHAnsi"/>
                <w:b/>
                <w:bCs/>
                <w:szCs w:val="24"/>
              </w:rPr>
              <w:t>2021</w:t>
            </w:r>
            <w:r w:rsidRPr="00930863">
              <w:rPr>
                <w:rFonts w:ascii="SimSun" w:hAnsi="SimSun" w:cstheme="minorHAnsi" w:hint="eastAsia"/>
                <w:b/>
                <w:bCs/>
                <w:szCs w:val="24"/>
              </w:rPr>
              <w:t>年</w:t>
            </w:r>
            <w:r>
              <w:rPr>
                <w:rFonts w:asciiTheme="minorHAnsi" w:hAnsiTheme="minorHAnsi" w:cstheme="minorHAnsi"/>
                <w:b/>
                <w:bCs/>
                <w:szCs w:val="24"/>
              </w:rPr>
              <w:t>12</w:t>
            </w:r>
            <w:r w:rsidRPr="00930863">
              <w:rPr>
                <w:rFonts w:ascii="SimSun" w:hAnsi="SimSun" w:cstheme="minorHAnsi" w:hint="eastAsia"/>
                <w:b/>
                <w:bCs/>
                <w:szCs w:val="24"/>
              </w:rPr>
              <w:t>月</w:t>
            </w:r>
            <w:r>
              <w:rPr>
                <w:rFonts w:asciiTheme="minorHAnsi" w:hAnsiTheme="minorHAnsi" w:cstheme="minorHAnsi"/>
                <w:b/>
                <w:bCs/>
                <w:szCs w:val="24"/>
              </w:rPr>
              <w:t>17</w:t>
            </w:r>
            <w:r w:rsidRPr="00930863">
              <w:rPr>
                <w:rFonts w:ascii="SimSun" w:hAnsi="SimSun" w:cstheme="minorHAnsi" w:hint="eastAsia"/>
                <w:b/>
                <w:bCs/>
                <w:szCs w:val="24"/>
              </w:rPr>
              <w:t>日</w:t>
            </w:r>
          </w:p>
        </w:tc>
      </w:tr>
      <w:tr w:rsidR="00DB70BB" w:rsidRPr="00813E5E" w14:paraId="4081BFB3" w14:textId="77777777" w:rsidTr="00464B6C">
        <w:trPr>
          <w:cantSplit/>
          <w:trHeight w:val="23"/>
        </w:trPr>
        <w:tc>
          <w:tcPr>
            <w:tcW w:w="6911" w:type="dxa"/>
            <w:vMerge/>
          </w:tcPr>
          <w:p w14:paraId="697AF5DF" w14:textId="77777777" w:rsidR="00DB70BB" w:rsidRPr="00813E5E" w:rsidRDefault="00DB70BB" w:rsidP="00DB70BB">
            <w:pPr>
              <w:tabs>
                <w:tab w:val="left" w:pos="851"/>
              </w:tabs>
              <w:spacing w:line="240" w:lineRule="atLeast"/>
              <w:rPr>
                <w:b/>
              </w:rPr>
            </w:pPr>
            <w:bookmarkStart w:id="4" w:name="dorlang" w:colFirst="1" w:colLast="1"/>
            <w:bookmarkEnd w:id="3"/>
          </w:p>
        </w:tc>
        <w:tc>
          <w:tcPr>
            <w:tcW w:w="3120" w:type="dxa"/>
          </w:tcPr>
          <w:p w14:paraId="2D37609A" w14:textId="77777777" w:rsidR="00DB70BB" w:rsidRPr="00930863" w:rsidRDefault="00DB70BB" w:rsidP="00DB70BB">
            <w:pPr>
              <w:tabs>
                <w:tab w:val="left" w:pos="993"/>
              </w:tabs>
              <w:spacing w:before="0"/>
              <w:rPr>
                <w:rFonts w:ascii="SimSun" w:hAnsi="SimSun"/>
                <w:b/>
              </w:rPr>
            </w:pPr>
            <w:proofErr w:type="spellStart"/>
            <w:r w:rsidRPr="00930863">
              <w:rPr>
                <w:rFonts w:ascii="SimSun" w:hAnsi="SimSun" w:cstheme="minorHAnsi" w:hint="eastAsia"/>
                <w:b/>
                <w:bCs/>
                <w:szCs w:val="24"/>
              </w:rPr>
              <w:t>原文：英文</w:t>
            </w:r>
            <w:proofErr w:type="spellEnd"/>
          </w:p>
        </w:tc>
      </w:tr>
      <w:tr w:rsidR="00DB70BB" w:rsidRPr="00DB70BB" w14:paraId="0E7304C9" w14:textId="77777777" w:rsidTr="00FB55F6">
        <w:trPr>
          <w:cantSplit/>
        </w:trPr>
        <w:tc>
          <w:tcPr>
            <w:tcW w:w="10031" w:type="dxa"/>
            <w:gridSpan w:val="2"/>
          </w:tcPr>
          <w:p w14:paraId="48195231" w14:textId="49FC628E" w:rsidR="00DB70BB" w:rsidRPr="0041672E" w:rsidRDefault="00DB70BB" w:rsidP="0041672E">
            <w:pPr>
              <w:pStyle w:val="Source"/>
              <w:framePr w:hSpace="0" w:wrap="auto" w:hAnchor="text" w:yAlign="inline"/>
            </w:pPr>
            <w:bookmarkStart w:id="5" w:name="lt_pId002"/>
            <w:bookmarkEnd w:id="4"/>
            <w:r w:rsidRPr="0041672E">
              <w:rPr>
                <w:rFonts w:hint="eastAsia"/>
              </w:rPr>
              <w:t>意见</w:t>
            </w:r>
            <w:r w:rsidRPr="0041672E">
              <w:t>3</w:t>
            </w:r>
            <w:r w:rsidRPr="0041672E">
              <w:rPr>
                <w:rFonts w:hint="eastAsia"/>
              </w:rPr>
              <w:t>草案：实现包容性获取所需的数字素养和技能</w:t>
            </w:r>
          </w:p>
        </w:tc>
      </w:tr>
      <w:tr w:rsidR="00DB70BB" w:rsidRPr="00DB70BB" w14:paraId="12CEAB4E" w14:textId="77777777" w:rsidTr="00FB55F6">
        <w:trPr>
          <w:cantSplit/>
        </w:trPr>
        <w:tc>
          <w:tcPr>
            <w:tcW w:w="10031" w:type="dxa"/>
            <w:gridSpan w:val="2"/>
          </w:tcPr>
          <w:p w14:paraId="6D8B4478" w14:textId="77777777" w:rsidR="00DB70BB" w:rsidRPr="00DB70BB" w:rsidRDefault="00DB70BB" w:rsidP="0041672E">
            <w:pPr>
              <w:pStyle w:val="Title1"/>
              <w:framePr w:hSpace="0" w:wrap="auto" w:hAnchor="text" w:yAlign="inline"/>
            </w:pPr>
          </w:p>
        </w:tc>
      </w:tr>
    </w:tbl>
    <w:bookmarkEnd w:id="5"/>
    <w:p w14:paraId="19FF38A0" w14:textId="77777777" w:rsidR="00D27340" w:rsidRPr="001E7034" w:rsidRDefault="00D27340" w:rsidP="00D27340">
      <w:pPr>
        <w:pStyle w:val="Normalaftertitle"/>
        <w:rPr>
          <w:szCs w:val="24"/>
          <w:lang w:val="en-US" w:eastAsia="zh-CN"/>
        </w:rPr>
      </w:pPr>
      <w:r w:rsidRPr="001E7034">
        <w:rPr>
          <w:rFonts w:hint="eastAsia"/>
          <w:szCs w:val="24"/>
          <w:lang w:val="en-US" w:eastAsia="zh-CN"/>
        </w:rPr>
        <w:t>第六届世界电信</w:t>
      </w:r>
      <w:r w:rsidRPr="001E7034">
        <w:rPr>
          <w:rFonts w:hint="eastAsia"/>
          <w:szCs w:val="24"/>
          <w:lang w:val="en-US" w:eastAsia="zh-CN"/>
        </w:rPr>
        <w:t>/</w:t>
      </w:r>
      <w:r w:rsidRPr="001E7034">
        <w:rPr>
          <w:rFonts w:hint="eastAsia"/>
          <w:szCs w:val="24"/>
          <w:lang w:val="en-US" w:eastAsia="zh-CN"/>
        </w:rPr>
        <w:t>信息通信技术（</w:t>
      </w:r>
      <w:r w:rsidRPr="001E7034">
        <w:rPr>
          <w:rFonts w:hint="eastAsia"/>
          <w:szCs w:val="24"/>
          <w:lang w:val="en-US" w:eastAsia="zh-CN"/>
        </w:rPr>
        <w:t>ICT</w:t>
      </w:r>
      <w:r w:rsidRPr="001E7034">
        <w:rPr>
          <w:rFonts w:hint="eastAsia"/>
          <w:szCs w:val="24"/>
          <w:lang w:val="en-US" w:eastAsia="zh-CN"/>
        </w:rPr>
        <w:t>）政策论坛（</w:t>
      </w:r>
      <w:r w:rsidRPr="001E7034">
        <w:rPr>
          <w:rFonts w:hint="eastAsia"/>
          <w:szCs w:val="24"/>
          <w:lang w:val="en-US" w:eastAsia="zh-CN"/>
        </w:rPr>
        <w:t>2021</w:t>
      </w:r>
      <w:r w:rsidRPr="001E7034">
        <w:rPr>
          <w:rFonts w:hint="eastAsia"/>
          <w:szCs w:val="24"/>
          <w:lang w:val="en-US" w:eastAsia="zh-CN"/>
        </w:rPr>
        <w:t>年，日内瓦），</w:t>
      </w:r>
    </w:p>
    <w:p w14:paraId="6F2C1808" w14:textId="77777777" w:rsidR="00D27340" w:rsidRPr="001E7034" w:rsidRDefault="00D27340" w:rsidP="00D27340">
      <w:pPr>
        <w:pStyle w:val="Call"/>
        <w:rPr>
          <w:rFonts w:ascii="STKaiti" w:eastAsia="STKaiti" w:hAnsi="STKaiti"/>
          <w:i w:val="0"/>
          <w:szCs w:val="24"/>
          <w:lang w:eastAsia="zh-CN"/>
        </w:rPr>
      </w:pPr>
      <w:bookmarkStart w:id="6" w:name="lt_pId004"/>
      <w:r w:rsidRPr="001E7034">
        <w:rPr>
          <w:rFonts w:ascii="STKaiti" w:eastAsia="STKaiti" w:hAnsi="STKaiti" w:hint="eastAsia"/>
          <w:i w:val="0"/>
          <w:noProof/>
          <w:szCs w:val="24"/>
          <w:lang w:eastAsia="zh-CN"/>
        </w:rPr>
        <w:t>忆及</w:t>
      </w:r>
      <w:bookmarkEnd w:id="6"/>
    </w:p>
    <w:p w14:paraId="09A2D6CE" w14:textId="77777777" w:rsidR="00D27340" w:rsidRPr="001E7034" w:rsidRDefault="00D27340" w:rsidP="00DD2F25">
      <w:pPr>
        <w:rPr>
          <w:lang w:val="en-US" w:eastAsia="zh-CN"/>
        </w:rPr>
      </w:pPr>
      <w:r w:rsidRPr="001E7034">
        <w:rPr>
          <w:rFonts w:hint="eastAsia"/>
          <w:i/>
          <w:iCs/>
          <w:lang w:eastAsia="zh-CN"/>
        </w:rPr>
        <w:t>a</w:t>
      </w:r>
      <w:r w:rsidRPr="001E7034">
        <w:rPr>
          <w:i/>
          <w:iCs/>
          <w:lang w:eastAsia="zh-CN"/>
        </w:rPr>
        <w:t>)</w:t>
      </w:r>
      <w:r w:rsidRPr="001E7034">
        <w:rPr>
          <w:lang w:eastAsia="zh-CN"/>
        </w:rPr>
        <w:tab/>
      </w:r>
      <w:proofErr w:type="gramStart"/>
      <w:r w:rsidRPr="001E7034">
        <w:rPr>
          <w:lang w:eastAsia="zh-CN"/>
        </w:rPr>
        <w:t>有关</w:t>
      </w:r>
      <w:r w:rsidRPr="001E7034">
        <w:rPr>
          <w:rFonts w:ascii="SimSun" w:hAnsi="SimSun"/>
          <w:lang w:eastAsia="zh-CN"/>
        </w:rPr>
        <w:t>“</w:t>
      </w:r>
      <w:proofErr w:type="gramEnd"/>
      <w:r w:rsidRPr="001E7034">
        <w:rPr>
          <w:lang w:eastAsia="zh-CN"/>
        </w:rPr>
        <w:t>变革我们的世界：</w:t>
      </w:r>
      <w:r w:rsidRPr="001E7034">
        <w:rPr>
          <w:lang w:eastAsia="zh-CN"/>
        </w:rPr>
        <w:t>2030</w:t>
      </w:r>
      <w:r w:rsidRPr="001E7034">
        <w:rPr>
          <w:lang w:eastAsia="zh-CN"/>
        </w:rPr>
        <w:t>年可持续发展议程</w:t>
      </w:r>
      <w:r w:rsidRPr="001E7034">
        <w:rPr>
          <w:rFonts w:ascii="SimSun" w:hAnsi="SimSun"/>
          <w:bCs/>
          <w:lang w:eastAsia="zh-CN"/>
        </w:rPr>
        <w:t>”</w:t>
      </w:r>
      <w:r w:rsidRPr="001E7034">
        <w:rPr>
          <w:lang w:eastAsia="zh-CN"/>
        </w:rPr>
        <w:t>的联合国大会（</w:t>
      </w:r>
      <w:r w:rsidRPr="001E7034">
        <w:rPr>
          <w:rFonts w:hint="eastAsia"/>
          <w:lang w:eastAsia="zh-CN"/>
        </w:rPr>
        <w:t>UNAG</w:t>
      </w:r>
      <w:r w:rsidRPr="001E7034">
        <w:rPr>
          <w:lang w:eastAsia="zh-CN"/>
        </w:rPr>
        <w:t>）第</w:t>
      </w:r>
      <w:r w:rsidRPr="001E7034">
        <w:rPr>
          <w:lang w:eastAsia="zh-CN"/>
        </w:rPr>
        <w:t>70/1</w:t>
      </w:r>
      <w:r w:rsidRPr="001E7034">
        <w:rPr>
          <w:lang w:eastAsia="zh-CN"/>
        </w:rPr>
        <w:t>号决议；</w:t>
      </w:r>
    </w:p>
    <w:p w14:paraId="287C1724" w14:textId="5EFB1848" w:rsidR="00DB70BB" w:rsidRDefault="00DB70BB" w:rsidP="00DD2F25">
      <w:pPr>
        <w:rPr>
          <w:i/>
          <w:iCs/>
          <w:lang w:eastAsia="zh-CN"/>
        </w:rPr>
      </w:pPr>
      <w:bookmarkStart w:id="7" w:name="lt_pId007"/>
      <w:ins w:id="8" w:author="Zheng, Bingyue" w:date="2021-12-17T19:40:00Z">
        <w:r w:rsidRPr="001E7034">
          <w:rPr>
            <w:i/>
            <w:iCs/>
            <w:lang w:eastAsia="zh-CN"/>
          </w:rPr>
          <w:t>b)</w:t>
        </w:r>
        <w:r w:rsidRPr="001E7034">
          <w:rPr>
            <w:lang w:eastAsia="zh-CN"/>
          </w:rPr>
          <w:tab/>
        </w:r>
      </w:ins>
      <w:proofErr w:type="gramStart"/>
      <w:ins w:id="9" w:author="Zheng, Bingyue" w:date="2021-12-17T19:41:00Z">
        <w:r w:rsidRPr="00DB70BB">
          <w:rPr>
            <w:rFonts w:hint="eastAsia"/>
            <w:bCs/>
            <w:lang w:eastAsia="zh-CN"/>
          </w:rPr>
          <w:t>有关“</w:t>
        </w:r>
        <w:proofErr w:type="gramEnd"/>
        <w:r w:rsidRPr="00DB70BB">
          <w:rPr>
            <w:rFonts w:hint="eastAsia"/>
            <w:bCs/>
            <w:lang w:eastAsia="zh-CN"/>
          </w:rPr>
          <w:t>消费者保护”的联合国大会（联大）第</w:t>
        </w:r>
        <w:r w:rsidRPr="00DB70BB">
          <w:rPr>
            <w:rFonts w:hint="eastAsia"/>
            <w:bCs/>
            <w:lang w:eastAsia="zh-CN"/>
          </w:rPr>
          <w:t>70/186</w:t>
        </w:r>
        <w:r w:rsidRPr="00DB70BB">
          <w:rPr>
            <w:rFonts w:hint="eastAsia"/>
            <w:bCs/>
            <w:lang w:eastAsia="zh-CN"/>
          </w:rPr>
          <w:t>号决议</w:t>
        </w:r>
        <w:r>
          <w:rPr>
            <w:rFonts w:hint="eastAsia"/>
            <w:bCs/>
            <w:lang w:eastAsia="zh-CN"/>
          </w:rPr>
          <w:t>；</w:t>
        </w:r>
      </w:ins>
    </w:p>
    <w:p w14:paraId="471765E4" w14:textId="5D966396" w:rsidR="00D27340" w:rsidRPr="001E7034" w:rsidRDefault="00D27340" w:rsidP="00DD2F25">
      <w:pPr>
        <w:rPr>
          <w:lang w:val="en-US" w:eastAsia="zh-CN"/>
        </w:rPr>
      </w:pPr>
      <w:del w:id="10" w:author="Zheng, Bingyue" w:date="2021-12-17T19:43:00Z">
        <w:r w:rsidRPr="001E7034" w:rsidDel="00DB70BB">
          <w:rPr>
            <w:i/>
            <w:iCs/>
            <w:lang w:eastAsia="zh-CN"/>
          </w:rPr>
          <w:delText>b</w:delText>
        </w:r>
      </w:del>
      <w:ins w:id="11" w:author="Zheng, Bingyue" w:date="2021-12-17T19:43:00Z">
        <w:r w:rsidR="00DB70BB">
          <w:rPr>
            <w:i/>
            <w:iCs/>
            <w:lang w:eastAsia="zh-CN"/>
          </w:rPr>
          <w:t>c</w:t>
        </w:r>
      </w:ins>
      <w:r w:rsidRPr="001E7034">
        <w:rPr>
          <w:i/>
          <w:iCs/>
          <w:lang w:eastAsia="zh-CN"/>
        </w:rPr>
        <w:t>)</w:t>
      </w:r>
      <w:r w:rsidRPr="001E7034">
        <w:rPr>
          <w:lang w:eastAsia="zh-CN"/>
        </w:rPr>
        <w:tab/>
      </w:r>
      <w:proofErr w:type="gramStart"/>
      <w:r w:rsidRPr="001E7034">
        <w:rPr>
          <w:rFonts w:hint="eastAsia"/>
          <w:lang w:eastAsia="zh-CN"/>
        </w:rPr>
        <w:t>有关“</w:t>
      </w:r>
      <w:proofErr w:type="gramEnd"/>
      <w:r w:rsidRPr="001E7034">
        <w:rPr>
          <w:rFonts w:hint="eastAsia"/>
          <w:lang w:eastAsia="zh-CN"/>
        </w:rPr>
        <w:t>人力资源开发”的联合国大会第</w:t>
      </w:r>
      <w:r w:rsidRPr="001E7034">
        <w:rPr>
          <w:lang w:eastAsia="zh-CN"/>
        </w:rPr>
        <w:t>72/235</w:t>
      </w:r>
      <w:r w:rsidRPr="001E7034">
        <w:rPr>
          <w:rFonts w:hint="eastAsia"/>
          <w:lang w:eastAsia="zh-CN"/>
        </w:rPr>
        <w:t>号决议；</w:t>
      </w:r>
    </w:p>
    <w:bookmarkEnd w:id="7"/>
    <w:p w14:paraId="67ACB97D" w14:textId="1865EF5F" w:rsidR="00D27340" w:rsidRPr="001E7034" w:rsidRDefault="00D27340" w:rsidP="00DD2F25">
      <w:pPr>
        <w:rPr>
          <w:lang w:val="en-US" w:eastAsia="zh-CN"/>
        </w:rPr>
      </w:pPr>
      <w:del w:id="12" w:author="Zheng, Bingyue" w:date="2021-12-17T19:43:00Z">
        <w:r w:rsidRPr="001E7034" w:rsidDel="00DB70BB">
          <w:rPr>
            <w:i/>
            <w:iCs/>
            <w:lang w:eastAsia="zh-CN"/>
          </w:rPr>
          <w:delText>c</w:delText>
        </w:r>
      </w:del>
      <w:ins w:id="13" w:author="Zheng, Bingyue" w:date="2021-12-17T19:43:00Z">
        <w:r w:rsidR="00DB70BB">
          <w:rPr>
            <w:i/>
            <w:iCs/>
            <w:lang w:eastAsia="zh-CN"/>
          </w:rPr>
          <w:t>d</w:t>
        </w:r>
      </w:ins>
      <w:r w:rsidRPr="001E7034">
        <w:rPr>
          <w:i/>
          <w:iCs/>
          <w:lang w:eastAsia="zh-CN"/>
        </w:rPr>
        <w:t>)</w:t>
      </w:r>
      <w:r w:rsidRPr="001E7034">
        <w:rPr>
          <w:lang w:eastAsia="zh-CN"/>
        </w:rPr>
        <w:tab/>
      </w:r>
      <w:r w:rsidRPr="001E7034">
        <w:rPr>
          <w:lang w:val="en-US" w:eastAsia="zh-CN"/>
        </w:rPr>
        <w:t>2003</w:t>
      </w:r>
      <w:r w:rsidRPr="001E7034">
        <w:rPr>
          <w:rFonts w:hint="eastAsia"/>
          <w:lang w:val="en-US" w:eastAsia="zh-CN"/>
        </w:rPr>
        <w:t>年</w:t>
      </w:r>
      <w:r w:rsidRPr="001E7034">
        <w:rPr>
          <w:rFonts w:hint="eastAsia"/>
          <w:lang w:eastAsia="zh-CN"/>
        </w:rPr>
        <w:t>信息社会世界高峰会议（</w:t>
      </w:r>
      <w:r w:rsidRPr="001E7034">
        <w:rPr>
          <w:rFonts w:hint="eastAsia"/>
          <w:lang w:eastAsia="zh-CN"/>
        </w:rPr>
        <w:t>WSIS</w:t>
      </w:r>
      <w:r w:rsidRPr="001E7034">
        <w:rPr>
          <w:rFonts w:hint="eastAsia"/>
          <w:lang w:eastAsia="zh-CN"/>
        </w:rPr>
        <w:t>）通过的《</w:t>
      </w:r>
      <w:r w:rsidRPr="001E7034">
        <w:rPr>
          <w:rFonts w:ascii="SimSun" w:hAnsi="SimSun" w:hint="eastAsia"/>
          <w:lang w:eastAsia="zh-CN"/>
        </w:rPr>
        <w:t>日内瓦原则宣言</w:t>
      </w:r>
      <w:r w:rsidRPr="001E7034">
        <w:rPr>
          <w:rFonts w:hint="eastAsia"/>
          <w:lang w:eastAsia="zh-CN"/>
        </w:rPr>
        <w:t>》；</w:t>
      </w:r>
    </w:p>
    <w:p w14:paraId="6854CC32" w14:textId="4CFB2810" w:rsidR="00D27340" w:rsidRPr="001E7034" w:rsidRDefault="00D27340" w:rsidP="00DD2F25">
      <w:pPr>
        <w:rPr>
          <w:lang w:eastAsia="zh-CN"/>
        </w:rPr>
      </w:pPr>
      <w:bookmarkStart w:id="14" w:name="lt_pId008"/>
      <w:del w:id="15" w:author="Zheng, Bingyue" w:date="2021-12-17T19:43:00Z">
        <w:r w:rsidRPr="001E7034" w:rsidDel="00DB70BB">
          <w:rPr>
            <w:i/>
            <w:iCs/>
            <w:lang w:eastAsia="zh-CN"/>
          </w:rPr>
          <w:delText>d</w:delText>
        </w:r>
      </w:del>
      <w:ins w:id="16" w:author="Zheng, Bingyue" w:date="2021-12-17T19:43:00Z">
        <w:r w:rsidR="00DB70BB">
          <w:rPr>
            <w:i/>
            <w:iCs/>
            <w:lang w:eastAsia="zh-CN"/>
          </w:rPr>
          <w:t>e</w:t>
        </w:r>
      </w:ins>
      <w:r w:rsidRPr="001E7034">
        <w:rPr>
          <w:i/>
          <w:iCs/>
          <w:lang w:eastAsia="zh-CN"/>
        </w:rPr>
        <w:t>)</w:t>
      </w:r>
      <w:r w:rsidRPr="001E7034">
        <w:rPr>
          <w:lang w:eastAsia="zh-CN"/>
        </w:rPr>
        <w:tab/>
        <w:t>2005</w:t>
      </w:r>
      <w:r w:rsidRPr="001E7034">
        <w:rPr>
          <w:rFonts w:hint="eastAsia"/>
          <w:lang w:eastAsia="zh-CN"/>
        </w:rPr>
        <w:t>年</w:t>
      </w:r>
      <w:r w:rsidRPr="001E7034">
        <w:rPr>
          <w:lang w:eastAsia="zh-CN"/>
        </w:rPr>
        <w:t>WSIS</w:t>
      </w:r>
      <w:r w:rsidRPr="001E7034">
        <w:rPr>
          <w:rFonts w:hint="eastAsia"/>
          <w:lang w:eastAsia="zh-CN"/>
        </w:rPr>
        <w:t>成果文件；</w:t>
      </w:r>
      <w:bookmarkEnd w:id="14"/>
    </w:p>
    <w:p w14:paraId="182A8790" w14:textId="21E57446" w:rsidR="00D27340" w:rsidRPr="001E7034" w:rsidRDefault="00D27340" w:rsidP="00DD2F25">
      <w:pPr>
        <w:rPr>
          <w:lang w:val="en-US" w:eastAsia="zh-CN"/>
        </w:rPr>
      </w:pPr>
      <w:bookmarkStart w:id="17" w:name="_Toc536172352"/>
      <w:bookmarkStart w:id="18" w:name="lt_pId009"/>
      <w:del w:id="19" w:author="Zheng, Bingyue" w:date="2021-12-17T19:43:00Z">
        <w:r w:rsidRPr="001E7034" w:rsidDel="00DB70BB">
          <w:rPr>
            <w:i/>
            <w:iCs/>
            <w:lang w:eastAsia="zh-CN"/>
          </w:rPr>
          <w:delText>e</w:delText>
        </w:r>
      </w:del>
      <w:ins w:id="20" w:author="Zheng, Bingyue" w:date="2021-12-17T19:43:00Z">
        <w:r w:rsidR="00DB70BB">
          <w:rPr>
            <w:i/>
            <w:iCs/>
            <w:lang w:eastAsia="zh-CN"/>
          </w:rPr>
          <w:t>f</w:t>
        </w:r>
      </w:ins>
      <w:r w:rsidRPr="001E7034">
        <w:rPr>
          <w:i/>
          <w:iCs/>
          <w:lang w:eastAsia="zh-CN"/>
        </w:rPr>
        <w:t>)</w:t>
      </w:r>
      <w:r w:rsidRPr="001E7034">
        <w:rPr>
          <w:lang w:eastAsia="zh-CN"/>
        </w:rPr>
        <w:tab/>
      </w:r>
      <w:proofErr w:type="gramStart"/>
      <w:r w:rsidRPr="001E7034">
        <w:rPr>
          <w:rFonts w:hint="eastAsia"/>
          <w:lang w:val="en-US" w:eastAsia="zh-CN"/>
        </w:rPr>
        <w:t>有关“</w:t>
      </w:r>
      <w:proofErr w:type="gramEnd"/>
      <w:r w:rsidRPr="001E7034">
        <w:rPr>
          <w:rFonts w:hint="eastAsia"/>
          <w:lang w:eastAsia="zh-CN"/>
        </w:rPr>
        <w:t>国际电联</w:t>
      </w:r>
      <w:r w:rsidRPr="001E7034">
        <w:rPr>
          <w:lang w:eastAsia="zh-CN"/>
        </w:rPr>
        <w:t>2020-2023</w:t>
      </w:r>
      <w:r w:rsidRPr="001E7034">
        <w:rPr>
          <w:rFonts w:hint="eastAsia"/>
          <w:lang w:eastAsia="zh-CN"/>
        </w:rPr>
        <w:t>年战略规划</w:t>
      </w:r>
      <w:bookmarkEnd w:id="17"/>
      <w:r w:rsidRPr="001E7034">
        <w:rPr>
          <w:rFonts w:hint="eastAsia"/>
          <w:lang w:eastAsia="zh-CN"/>
        </w:rPr>
        <w:t>”的国际电联全权代表大会（</w:t>
      </w:r>
      <w:r w:rsidRPr="001E7034">
        <w:rPr>
          <w:rFonts w:hint="eastAsia"/>
          <w:lang w:eastAsia="zh-CN"/>
        </w:rPr>
        <w:t>PP</w:t>
      </w:r>
      <w:r w:rsidRPr="001E7034">
        <w:rPr>
          <w:rFonts w:hint="eastAsia"/>
          <w:lang w:eastAsia="zh-CN"/>
        </w:rPr>
        <w:t>）第</w:t>
      </w:r>
      <w:r w:rsidRPr="001E7034">
        <w:rPr>
          <w:rFonts w:hint="eastAsia"/>
          <w:lang w:eastAsia="zh-CN"/>
        </w:rPr>
        <w:t>7</w:t>
      </w:r>
      <w:r w:rsidRPr="001E7034">
        <w:rPr>
          <w:lang w:eastAsia="zh-CN"/>
        </w:rPr>
        <w:t>1</w:t>
      </w:r>
      <w:r w:rsidRPr="001E7034">
        <w:rPr>
          <w:rFonts w:hint="eastAsia"/>
          <w:lang w:eastAsia="zh-CN"/>
        </w:rPr>
        <w:t>号决议（</w:t>
      </w:r>
      <w:r w:rsidRPr="001E7034">
        <w:rPr>
          <w:rFonts w:hint="eastAsia"/>
          <w:lang w:eastAsia="zh-CN"/>
        </w:rPr>
        <w:t>2</w:t>
      </w:r>
      <w:r w:rsidRPr="001E7034">
        <w:rPr>
          <w:lang w:eastAsia="zh-CN"/>
        </w:rPr>
        <w:t>018</w:t>
      </w:r>
      <w:r w:rsidRPr="001E7034">
        <w:rPr>
          <w:rFonts w:hint="eastAsia"/>
          <w:lang w:eastAsia="zh-CN"/>
        </w:rPr>
        <w:t>年，迪拜，修订版）</w:t>
      </w:r>
      <w:bookmarkEnd w:id="18"/>
      <w:r w:rsidRPr="001E7034">
        <w:rPr>
          <w:rFonts w:hint="eastAsia"/>
          <w:lang w:val="en-US" w:eastAsia="zh-CN"/>
        </w:rPr>
        <w:t>确立的</w:t>
      </w:r>
      <w:r w:rsidRPr="001E7034">
        <w:rPr>
          <w:rFonts w:ascii="STKaiti" w:eastAsia="STKaiti" w:hAnsi="STKaiti" w:hint="eastAsia"/>
          <w:iCs/>
          <w:lang w:eastAsia="zh-CN"/>
        </w:rPr>
        <w:t>总体目标</w:t>
      </w:r>
      <w:r w:rsidRPr="001E7034">
        <w:rPr>
          <w:rFonts w:ascii="STKaiti" w:eastAsia="STKaiti" w:hAnsi="STKaiti"/>
          <w:iCs/>
          <w:lang w:eastAsia="zh-CN"/>
        </w:rPr>
        <w:t>1</w:t>
      </w:r>
      <w:r w:rsidRPr="001E7034">
        <w:rPr>
          <w:rFonts w:ascii="STKaiti" w:eastAsia="STKaiti" w:hAnsi="STKaiti" w:hint="eastAsia"/>
          <w:iCs/>
          <w:lang w:eastAsia="zh-CN"/>
        </w:rPr>
        <w:t>：增长</w:t>
      </w:r>
      <w:r w:rsidRPr="001E7034">
        <w:rPr>
          <w:rFonts w:eastAsia="STKaiti" w:cstheme="minorHAnsi"/>
          <w:iCs/>
          <w:lang w:eastAsia="zh-CN"/>
        </w:rPr>
        <w:t xml:space="preserve"> – </w:t>
      </w:r>
      <w:r w:rsidRPr="001E7034">
        <w:rPr>
          <w:rFonts w:ascii="STKaiti" w:eastAsia="STKaiti" w:hAnsi="STKaiti" w:hint="eastAsia"/>
          <w:iCs/>
          <w:lang w:eastAsia="zh-CN"/>
        </w:rPr>
        <w:t>为支持数字经济和社会，促成并推进电信</w:t>
      </w:r>
      <w:r w:rsidRPr="001E7034">
        <w:rPr>
          <w:rFonts w:ascii="STKaiti" w:eastAsia="STKaiti" w:hAnsi="STKaiti"/>
          <w:iCs/>
          <w:lang w:eastAsia="zh-CN"/>
        </w:rPr>
        <w:t>/ICT</w:t>
      </w:r>
      <w:r w:rsidRPr="001E7034">
        <w:rPr>
          <w:rFonts w:ascii="STKaiti" w:eastAsia="STKaiti" w:hAnsi="STKaiti" w:hint="eastAsia"/>
          <w:iCs/>
          <w:lang w:eastAsia="zh-CN"/>
        </w:rPr>
        <w:t>的获取并加强其使用</w:t>
      </w:r>
      <w:r w:rsidRPr="001E7034">
        <w:rPr>
          <w:rFonts w:hint="eastAsia"/>
          <w:lang w:eastAsia="zh-CN"/>
        </w:rPr>
        <w:t>；</w:t>
      </w:r>
    </w:p>
    <w:p w14:paraId="329F5A48" w14:textId="2E8B0B1E" w:rsidR="00D27340" w:rsidRPr="001E7034" w:rsidRDefault="00D27340" w:rsidP="00DD2F25">
      <w:pPr>
        <w:rPr>
          <w:lang w:val="en-US" w:eastAsia="zh-CN"/>
        </w:rPr>
      </w:pPr>
      <w:bookmarkStart w:id="21" w:name="_Toc407024798"/>
      <w:bookmarkStart w:id="22" w:name="_Toc413838418"/>
      <w:bookmarkStart w:id="23" w:name="_Toc536172386"/>
      <w:del w:id="24" w:author="Zheng, Bingyue" w:date="2021-12-17T19:43:00Z">
        <w:r w:rsidRPr="001E7034" w:rsidDel="00DB70BB">
          <w:rPr>
            <w:i/>
            <w:iCs/>
            <w:lang w:eastAsia="zh-CN"/>
          </w:rPr>
          <w:delText>f</w:delText>
        </w:r>
      </w:del>
      <w:ins w:id="25" w:author="Zheng, Bingyue" w:date="2021-12-17T19:43:00Z">
        <w:r w:rsidR="00DB70BB">
          <w:rPr>
            <w:i/>
            <w:iCs/>
            <w:lang w:eastAsia="zh-CN"/>
          </w:rPr>
          <w:t>g</w:t>
        </w:r>
      </w:ins>
      <w:r w:rsidRPr="001E7034">
        <w:rPr>
          <w:i/>
          <w:iCs/>
          <w:lang w:eastAsia="zh-CN"/>
        </w:rPr>
        <w:t>)</w:t>
      </w:r>
      <w:r w:rsidRPr="001E7034">
        <w:rPr>
          <w:lang w:eastAsia="zh-CN"/>
        </w:rPr>
        <w:tab/>
      </w:r>
      <w:proofErr w:type="gramStart"/>
      <w:r w:rsidRPr="001E7034">
        <w:rPr>
          <w:rFonts w:hint="eastAsia"/>
          <w:lang w:val="en-US" w:eastAsia="zh-CN"/>
        </w:rPr>
        <w:t>有关“</w:t>
      </w:r>
      <w:proofErr w:type="gramEnd"/>
      <w:r w:rsidRPr="001E7034">
        <w:rPr>
          <w:rFonts w:hint="eastAsia"/>
          <w:lang w:eastAsia="zh-CN"/>
        </w:rPr>
        <w:t>利用电信</w:t>
      </w:r>
      <w:r w:rsidRPr="001E7034">
        <w:rPr>
          <w:lang w:eastAsia="zh-CN"/>
        </w:rPr>
        <w:t>/</w:t>
      </w:r>
      <w:r w:rsidRPr="001E7034">
        <w:rPr>
          <w:rFonts w:hint="eastAsia"/>
          <w:lang w:eastAsia="zh-CN"/>
        </w:rPr>
        <w:t>信息通信技术弥合数字鸿沟并建设包容性信息社会</w:t>
      </w:r>
      <w:bookmarkEnd w:id="21"/>
      <w:bookmarkEnd w:id="22"/>
      <w:bookmarkEnd w:id="23"/>
      <w:r w:rsidRPr="001E7034">
        <w:rPr>
          <w:rFonts w:hint="eastAsia"/>
          <w:lang w:eastAsia="zh-CN"/>
        </w:rPr>
        <w:t>”的全权代表大会第</w:t>
      </w:r>
      <w:r w:rsidRPr="001E7034">
        <w:rPr>
          <w:lang w:eastAsia="zh-CN"/>
        </w:rPr>
        <w:t>139</w:t>
      </w:r>
      <w:r w:rsidRPr="001E7034">
        <w:rPr>
          <w:rFonts w:hint="eastAsia"/>
          <w:lang w:eastAsia="zh-CN"/>
        </w:rPr>
        <w:t>号决议（</w:t>
      </w:r>
      <w:r w:rsidRPr="001E7034">
        <w:rPr>
          <w:rFonts w:hint="eastAsia"/>
          <w:lang w:eastAsia="zh-CN"/>
        </w:rPr>
        <w:t>2</w:t>
      </w:r>
      <w:r w:rsidRPr="001E7034">
        <w:rPr>
          <w:lang w:eastAsia="zh-CN"/>
        </w:rPr>
        <w:t>018</w:t>
      </w:r>
      <w:r w:rsidRPr="001E7034">
        <w:rPr>
          <w:rFonts w:hint="eastAsia"/>
          <w:lang w:eastAsia="zh-CN"/>
        </w:rPr>
        <w:t>年，迪拜，修订版）；</w:t>
      </w:r>
    </w:p>
    <w:p w14:paraId="26575420" w14:textId="53B3D878" w:rsidR="00D27340" w:rsidRPr="001E7034" w:rsidRDefault="00D27340" w:rsidP="00DD2F25">
      <w:pPr>
        <w:rPr>
          <w:lang w:val="en-US" w:eastAsia="zh-CN"/>
        </w:rPr>
      </w:pPr>
      <w:bookmarkStart w:id="26" w:name="_Toc407024870"/>
      <w:bookmarkStart w:id="27" w:name="_Toc413838526"/>
      <w:bookmarkStart w:id="28" w:name="_Toc536172430"/>
      <w:del w:id="29" w:author="Zheng, Bingyue" w:date="2021-12-17T19:43:00Z">
        <w:r w:rsidRPr="001E7034" w:rsidDel="00DB70BB">
          <w:rPr>
            <w:i/>
            <w:iCs/>
            <w:lang w:eastAsia="zh-CN"/>
          </w:rPr>
          <w:delText>g</w:delText>
        </w:r>
      </w:del>
      <w:ins w:id="30" w:author="Zheng, Bingyue" w:date="2021-12-17T19:43:00Z">
        <w:r w:rsidR="00DB70BB">
          <w:rPr>
            <w:i/>
            <w:iCs/>
            <w:lang w:eastAsia="zh-CN"/>
          </w:rPr>
          <w:t>h</w:t>
        </w:r>
      </w:ins>
      <w:r w:rsidRPr="001E7034">
        <w:rPr>
          <w:i/>
          <w:iCs/>
          <w:lang w:eastAsia="zh-CN"/>
        </w:rPr>
        <w:t>)</w:t>
      </w:r>
      <w:r w:rsidRPr="001E7034">
        <w:rPr>
          <w:lang w:eastAsia="zh-CN"/>
        </w:rPr>
        <w:tab/>
      </w:r>
      <w:proofErr w:type="gramStart"/>
      <w:r w:rsidRPr="001E7034">
        <w:rPr>
          <w:rFonts w:hint="eastAsia"/>
          <w:lang w:val="en-US" w:eastAsia="zh-CN"/>
        </w:rPr>
        <w:t>有关“</w:t>
      </w:r>
      <w:proofErr w:type="gramEnd"/>
      <w:r w:rsidRPr="001E7034">
        <w:rPr>
          <w:rFonts w:hint="eastAsia"/>
          <w:lang w:eastAsia="zh-CN"/>
        </w:rPr>
        <w:t>通过</w:t>
      </w:r>
      <w:r w:rsidRPr="001E7034">
        <w:rPr>
          <w:lang w:eastAsia="zh-CN"/>
        </w:rPr>
        <w:t>电信</w:t>
      </w:r>
      <w:r w:rsidRPr="001E7034">
        <w:rPr>
          <w:rFonts w:hint="eastAsia"/>
          <w:lang w:eastAsia="zh-CN"/>
        </w:rPr>
        <w:t>/</w:t>
      </w:r>
      <w:r w:rsidRPr="001E7034">
        <w:rPr>
          <w:rFonts w:hint="eastAsia"/>
          <w:lang w:eastAsia="zh-CN"/>
        </w:rPr>
        <w:t>信息通信技术增强青年的</w:t>
      </w:r>
      <w:r w:rsidRPr="001E7034">
        <w:rPr>
          <w:lang w:eastAsia="zh-CN"/>
        </w:rPr>
        <w:t>权能</w:t>
      </w:r>
      <w:bookmarkEnd w:id="26"/>
      <w:bookmarkEnd w:id="27"/>
      <w:bookmarkEnd w:id="28"/>
      <w:r w:rsidRPr="001E7034">
        <w:rPr>
          <w:rFonts w:hint="eastAsia"/>
          <w:lang w:eastAsia="zh-CN"/>
        </w:rPr>
        <w:t>”的全权代表大会第</w:t>
      </w:r>
      <w:r w:rsidRPr="001E7034">
        <w:rPr>
          <w:lang w:eastAsia="zh-CN"/>
        </w:rPr>
        <w:t>198</w:t>
      </w:r>
      <w:r w:rsidRPr="001E7034">
        <w:rPr>
          <w:rFonts w:hint="eastAsia"/>
          <w:lang w:eastAsia="zh-CN"/>
        </w:rPr>
        <w:t>号决议（</w:t>
      </w:r>
      <w:r w:rsidRPr="001E7034">
        <w:rPr>
          <w:rFonts w:hint="eastAsia"/>
          <w:lang w:eastAsia="zh-CN"/>
        </w:rPr>
        <w:t>2</w:t>
      </w:r>
      <w:r w:rsidRPr="001E7034">
        <w:rPr>
          <w:lang w:eastAsia="zh-CN"/>
        </w:rPr>
        <w:t>018</w:t>
      </w:r>
      <w:r w:rsidRPr="001E7034">
        <w:rPr>
          <w:rFonts w:hint="eastAsia"/>
          <w:lang w:eastAsia="zh-CN"/>
        </w:rPr>
        <w:t>年，迪拜，修订版）；</w:t>
      </w:r>
    </w:p>
    <w:p w14:paraId="7F430C8A" w14:textId="253E066F" w:rsidR="00D27340" w:rsidRPr="001E7034" w:rsidRDefault="00D27340" w:rsidP="00DD2F25">
      <w:pPr>
        <w:rPr>
          <w:lang w:val="en-US" w:eastAsia="zh-CN"/>
        </w:rPr>
      </w:pPr>
      <w:bookmarkStart w:id="31" w:name="_Toc536172440"/>
      <w:del w:id="32" w:author="Zheng, Bingyue" w:date="2021-12-17T19:43:00Z">
        <w:r w:rsidRPr="001E7034" w:rsidDel="00DB70BB">
          <w:rPr>
            <w:i/>
            <w:iCs/>
            <w:lang w:eastAsia="zh-CN"/>
          </w:rPr>
          <w:delText>h</w:delText>
        </w:r>
      </w:del>
      <w:proofErr w:type="spellStart"/>
      <w:ins w:id="33" w:author="Zheng, Bingyue" w:date="2021-12-17T19:43:00Z">
        <w:r w:rsidR="00DB70BB">
          <w:rPr>
            <w:i/>
            <w:iCs/>
            <w:lang w:eastAsia="zh-CN"/>
          </w:rPr>
          <w:t>i</w:t>
        </w:r>
      </w:ins>
      <w:proofErr w:type="spellEnd"/>
      <w:r w:rsidRPr="001E7034">
        <w:rPr>
          <w:i/>
          <w:iCs/>
          <w:lang w:eastAsia="zh-CN"/>
        </w:rPr>
        <w:t>)</w:t>
      </w:r>
      <w:r w:rsidRPr="001E7034">
        <w:rPr>
          <w:lang w:eastAsia="zh-CN"/>
        </w:rPr>
        <w:tab/>
      </w:r>
      <w:proofErr w:type="gramStart"/>
      <w:r w:rsidRPr="001E7034">
        <w:rPr>
          <w:rFonts w:hint="eastAsia"/>
          <w:lang w:val="en-US" w:eastAsia="zh-CN"/>
        </w:rPr>
        <w:t>有关“</w:t>
      </w:r>
      <w:proofErr w:type="gramEnd"/>
      <w:r w:rsidRPr="001E7034">
        <w:rPr>
          <w:rFonts w:hint="eastAsia"/>
          <w:noProof/>
          <w:lang w:eastAsia="zh-CN"/>
        </w:rPr>
        <w:t>国际电联在推动以电信</w:t>
      </w:r>
      <w:r w:rsidRPr="001E7034">
        <w:rPr>
          <w:rFonts w:hint="eastAsia"/>
          <w:noProof/>
          <w:lang w:eastAsia="zh-CN"/>
        </w:rPr>
        <w:t>/</w:t>
      </w:r>
      <w:r w:rsidRPr="001E7034">
        <w:rPr>
          <w:rFonts w:hint="eastAsia"/>
          <w:noProof/>
          <w:lang w:eastAsia="zh-CN"/>
        </w:rPr>
        <w:t>信息通信技术为中心的创新以支持数字经济和社会方面的作用</w:t>
      </w:r>
      <w:bookmarkEnd w:id="31"/>
      <w:r w:rsidRPr="001E7034">
        <w:rPr>
          <w:rFonts w:hint="eastAsia"/>
          <w:noProof/>
          <w:lang w:eastAsia="zh-CN"/>
        </w:rPr>
        <w:t>”的</w:t>
      </w:r>
      <w:r w:rsidRPr="001E7034">
        <w:rPr>
          <w:rFonts w:hint="eastAsia"/>
          <w:lang w:eastAsia="zh-CN"/>
        </w:rPr>
        <w:t>全权代表大会第</w:t>
      </w:r>
      <w:r w:rsidRPr="001E7034">
        <w:rPr>
          <w:lang w:eastAsia="zh-CN"/>
        </w:rPr>
        <w:t>205</w:t>
      </w:r>
      <w:r w:rsidRPr="001E7034">
        <w:rPr>
          <w:rFonts w:hint="eastAsia"/>
          <w:lang w:eastAsia="zh-CN"/>
        </w:rPr>
        <w:t>号决议（</w:t>
      </w:r>
      <w:r w:rsidRPr="001E7034">
        <w:rPr>
          <w:rFonts w:hint="eastAsia"/>
          <w:lang w:eastAsia="zh-CN"/>
        </w:rPr>
        <w:t>2</w:t>
      </w:r>
      <w:r w:rsidRPr="001E7034">
        <w:rPr>
          <w:lang w:eastAsia="zh-CN"/>
        </w:rPr>
        <w:t>018</w:t>
      </w:r>
      <w:r w:rsidRPr="001E7034">
        <w:rPr>
          <w:rFonts w:hint="eastAsia"/>
          <w:lang w:eastAsia="zh-CN"/>
        </w:rPr>
        <w:t>年，迪拜）；</w:t>
      </w:r>
    </w:p>
    <w:p w14:paraId="4A44FDD2" w14:textId="1C1FDFA8" w:rsidR="00D27340" w:rsidRPr="001E7034" w:rsidRDefault="00D27340" w:rsidP="00DD2F25">
      <w:pPr>
        <w:rPr>
          <w:lang w:val="en-US" w:eastAsia="zh-CN"/>
        </w:rPr>
      </w:pPr>
      <w:bookmarkStart w:id="34" w:name="lt_pId013"/>
      <w:bookmarkStart w:id="35" w:name="_Toc403138192"/>
      <w:bookmarkStart w:id="36" w:name="_Toc505610329"/>
      <w:del w:id="37" w:author="Zheng, Bingyue" w:date="2021-12-17T19:43:00Z">
        <w:r w:rsidRPr="001E7034" w:rsidDel="00DB70BB">
          <w:rPr>
            <w:i/>
            <w:iCs/>
            <w:lang w:eastAsia="zh-CN"/>
          </w:rPr>
          <w:delText>i</w:delText>
        </w:r>
      </w:del>
      <w:ins w:id="38" w:author="Zheng, Bingyue" w:date="2021-12-17T19:43:00Z">
        <w:r w:rsidR="00DB70BB">
          <w:rPr>
            <w:i/>
            <w:iCs/>
            <w:lang w:eastAsia="zh-CN"/>
          </w:rPr>
          <w:t>j</w:t>
        </w:r>
      </w:ins>
      <w:r w:rsidRPr="001E7034">
        <w:rPr>
          <w:i/>
          <w:iCs/>
          <w:lang w:eastAsia="zh-CN"/>
        </w:rPr>
        <w:t>)</w:t>
      </w:r>
      <w:r w:rsidRPr="001E7034">
        <w:rPr>
          <w:lang w:eastAsia="zh-CN"/>
        </w:rPr>
        <w:tab/>
      </w:r>
      <w:proofErr w:type="gramStart"/>
      <w:r w:rsidRPr="001E7034">
        <w:rPr>
          <w:rFonts w:hint="eastAsia"/>
          <w:lang w:val="en-US" w:eastAsia="zh-CN"/>
        </w:rPr>
        <w:t>有关“</w:t>
      </w:r>
      <w:proofErr w:type="gramEnd"/>
      <w:r w:rsidRPr="001E7034">
        <w:rPr>
          <w:rFonts w:hint="eastAsia"/>
          <w:lang w:eastAsia="zh-CN"/>
        </w:rPr>
        <w:t>能力建设举措组</w:t>
      </w:r>
      <w:bookmarkEnd w:id="34"/>
      <w:bookmarkEnd w:id="35"/>
      <w:bookmarkEnd w:id="36"/>
      <w:r w:rsidRPr="001E7034">
        <w:rPr>
          <w:rFonts w:hint="eastAsia"/>
          <w:lang w:val="en-US" w:eastAsia="zh-CN"/>
        </w:rPr>
        <w:t>”的世界电信发展大会第</w:t>
      </w:r>
      <w:r w:rsidRPr="001E7034">
        <w:rPr>
          <w:rFonts w:hint="eastAsia"/>
          <w:lang w:val="en-US" w:eastAsia="zh-CN"/>
        </w:rPr>
        <w:t>4</w:t>
      </w:r>
      <w:r w:rsidRPr="001E7034">
        <w:rPr>
          <w:lang w:val="en-US" w:eastAsia="zh-CN"/>
        </w:rPr>
        <w:t>0</w:t>
      </w:r>
      <w:r w:rsidRPr="001E7034">
        <w:rPr>
          <w:rFonts w:hint="eastAsia"/>
          <w:lang w:val="en-US" w:eastAsia="zh-CN"/>
        </w:rPr>
        <w:t>号决议</w:t>
      </w:r>
      <w:r w:rsidRPr="001E7034">
        <w:rPr>
          <w:rFonts w:hint="eastAsia"/>
          <w:lang w:eastAsia="zh-CN"/>
        </w:rPr>
        <w:t>（</w:t>
      </w:r>
      <w:r w:rsidRPr="001E7034">
        <w:rPr>
          <w:rFonts w:hint="eastAsia"/>
          <w:lang w:eastAsia="zh-CN"/>
        </w:rPr>
        <w:t>2</w:t>
      </w:r>
      <w:r w:rsidRPr="001E7034">
        <w:rPr>
          <w:lang w:eastAsia="zh-CN"/>
        </w:rPr>
        <w:t>017</w:t>
      </w:r>
      <w:r w:rsidRPr="001E7034">
        <w:rPr>
          <w:rFonts w:hint="eastAsia"/>
          <w:lang w:eastAsia="zh-CN"/>
        </w:rPr>
        <w:t>年，布宜诺斯艾利斯，修订版）</w:t>
      </w:r>
      <w:r w:rsidRPr="001E7034">
        <w:rPr>
          <w:rFonts w:hint="eastAsia"/>
          <w:lang w:val="en-US" w:eastAsia="zh-CN"/>
        </w:rPr>
        <w:t>，</w:t>
      </w:r>
    </w:p>
    <w:p w14:paraId="53CA4C83" w14:textId="77777777" w:rsidR="00D27340" w:rsidRPr="001E7034" w:rsidRDefault="00D27340" w:rsidP="00D27340">
      <w:pPr>
        <w:pStyle w:val="Call"/>
        <w:rPr>
          <w:rFonts w:ascii="STKaiti" w:eastAsia="STKaiti" w:hAnsi="STKaiti"/>
          <w:i w:val="0"/>
          <w:noProof/>
          <w:szCs w:val="24"/>
          <w:lang w:eastAsia="zh-CN"/>
        </w:rPr>
      </w:pPr>
      <w:bookmarkStart w:id="39" w:name="lt_pId014"/>
      <w:r w:rsidRPr="001E7034">
        <w:rPr>
          <w:rFonts w:ascii="STKaiti" w:eastAsia="STKaiti" w:hAnsi="STKaiti" w:hint="eastAsia"/>
          <w:i w:val="0"/>
          <w:noProof/>
          <w:szCs w:val="24"/>
          <w:lang w:eastAsia="zh-CN"/>
        </w:rPr>
        <w:t>考虑到</w:t>
      </w:r>
      <w:bookmarkEnd w:id="39"/>
    </w:p>
    <w:p w14:paraId="12E614A9" w14:textId="77777777" w:rsidR="00D27340" w:rsidRPr="001E7034" w:rsidRDefault="00D27340" w:rsidP="00DD2F25">
      <w:pPr>
        <w:rPr>
          <w:lang w:val="en-US" w:eastAsia="zh-CN"/>
        </w:rPr>
      </w:pPr>
      <w:r w:rsidRPr="001E7034">
        <w:rPr>
          <w:rFonts w:hint="eastAsia"/>
          <w:i/>
          <w:iCs/>
          <w:lang w:eastAsia="zh-CN"/>
        </w:rPr>
        <w:t>a</w:t>
      </w:r>
      <w:r w:rsidRPr="001E7034">
        <w:rPr>
          <w:i/>
          <w:iCs/>
          <w:lang w:eastAsia="zh-CN"/>
        </w:rPr>
        <w:t>)</w:t>
      </w:r>
      <w:r w:rsidRPr="001E7034">
        <w:rPr>
          <w:lang w:eastAsia="zh-CN"/>
        </w:rPr>
        <w:tab/>
      </w:r>
      <w:r w:rsidRPr="001E7034">
        <w:rPr>
          <w:rFonts w:hint="eastAsia"/>
          <w:lang w:val="en-US" w:eastAsia="zh-CN"/>
        </w:rPr>
        <w:t>缺乏数字技能阻碍了人们对包括互联网在内的电信</w:t>
      </w:r>
      <w:r w:rsidRPr="001E7034">
        <w:rPr>
          <w:rFonts w:hint="eastAsia"/>
          <w:lang w:val="en-US" w:eastAsia="zh-CN"/>
        </w:rPr>
        <w:t>/</w:t>
      </w:r>
      <w:r w:rsidRPr="001E7034">
        <w:rPr>
          <w:rFonts w:hint="eastAsia"/>
          <w:lang w:val="en-US" w:eastAsia="zh-CN"/>
        </w:rPr>
        <w:t>信息通信技术（</w:t>
      </w:r>
      <w:r w:rsidRPr="001E7034">
        <w:rPr>
          <w:rFonts w:hint="eastAsia"/>
          <w:lang w:val="en-US" w:eastAsia="zh-CN"/>
        </w:rPr>
        <w:t>ICT</w:t>
      </w:r>
      <w:r w:rsidRPr="001E7034">
        <w:rPr>
          <w:rFonts w:hint="eastAsia"/>
          <w:lang w:val="en-US" w:eastAsia="zh-CN"/>
        </w:rPr>
        <w:t>）的采纳和有效利用；</w:t>
      </w:r>
    </w:p>
    <w:p w14:paraId="1FB34D6C" w14:textId="77777777" w:rsidR="00D27340" w:rsidRPr="001E7034" w:rsidRDefault="00D27340" w:rsidP="00DD2F25">
      <w:pPr>
        <w:rPr>
          <w:lang w:val="en-US" w:eastAsia="zh-CN"/>
        </w:rPr>
      </w:pPr>
      <w:r w:rsidRPr="001E7034">
        <w:rPr>
          <w:i/>
          <w:iCs/>
          <w:lang w:eastAsia="zh-CN"/>
        </w:rPr>
        <w:t>b)</w:t>
      </w:r>
      <w:r w:rsidRPr="001E7034">
        <w:rPr>
          <w:lang w:eastAsia="zh-CN"/>
        </w:rPr>
        <w:tab/>
      </w:r>
      <w:r w:rsidRPr="001E7034">
        <w:rPr>
          <w:rFonts w:hint="eastAsia"/>
          <w:lang w:val="en-US" w:eastAsia="zh-CN"/>
        </w:rPr>
        <w:t>为充分利用新的和新兴电信</w:t>
      </w:r>
      <w:r w:rsidRPr="001E7034">
        <w:rPr>
          <w:rFonts w:hint="eastAsia"/>
          <w:lang w:val="en-US" w:eastAsia="zh-CN"/>
        </w:rPr>
        <w:t>/ICT</w:t>
      </w:r>
      <w:r w:rsidRPr="001E7034">
        <w:rPr>
          <w:rFonts w:hint="eastAsia"/>
          <w:lang w:val="en-US" w:eastAsia="zh-CN"/>
        </w:rPr>
        <w:t>的益处并跟上技术进步的步伐，人们需要具备发展数字经济所需的新技能；</w:t>
      </w:r>
    </w:p>
    <w:p w14:paraId="3CADDA49" w14:textId="77777777" w:rsidR="00D27340" w:rsidRPr="001E7034" w:rsidRDefault="00D27340" w:rsidP="00DD2F25">
      <w:pPr>
        <w:rPr>
          <w:lang w:val="en-US" w:eastAsia="zh-CN"/>
        </w:rPr>
      </w:pPr>
      <w:r w:rsidRPr="001E7034">
        <w:rPr>
          <w:i/>
          <w:iCs/>
          <w:lang w:eastAsia="zh-CN"/>
        </w:rPr>
        <w:lastRenderedPageBreak/>
        <w:t>c)</w:t>
      </w:r>
      <w:r w:rsidRPr="001E7034">
        <w:rPr>
          <w:lang w:eastAsia="zh-CN"/>
        </w:rPr>
        <w:tab/>
      </w:r>
      <w:r w:rsidRPr="001E7034">
        <w:rPr>
          <w:rFonts w:hint="eastAsia"/>
          <w:lang w:val="en-US" w:eastAsia="zh-CN"/>
        </w:rPr>
        <w:t>发展和改善人的能力建设，包括在新的和新兴电信</w:t>
      </w:r>
      <w:r w:rsidRPr="001E7034">
        <w:rPr>
          <w:rFonts w:hint="eastAsia"/>
          <w:lang w:val="en-US" w:eastAsia="zh-CN"/>
        </w:rPr>
        <w:t>/ICT</w:t>
      </w:r>
      <w:r w:rsidRPr="001E7034">
        <w:rPr>
          <w:rFonts w:hint="eastAsia"/>
          <w:lang w:val="en-US" w:eastAsia="zh-CN"/>
        </w:rPr>
        <w:t>服务和技术方面的能力建设，是建设包容性信息社会的不可或缺的工作，且将有助于促进可持续发展；</w:t>
      </w:r>
    </w:p>
    <w:p w14:paraId="749C093E" w14:textId="77777777" w:rsidR="00D27340" w:rsidRPr="001E7034" w:rsidRDefault="00D27340" w:rsidP="00DD2F25">
      <w:pPr>
        <w:rPr>
          <w:lang w:val="en-US" w:eastAsia="zh-CN"/>
        </w:rPr>
      </w:pPr>
      <w:r w:rsidRPr="001E7034">
        <w:rPr>
          <w:i/>
          <w:iCs/>
          <w:lang w:eastAsia="zh-CN"/>
        </w:rPr>
        <w:t>d)</w:t>
      </w:r>
      <w:r w:rsidRPr="001E7034">
        <w:rPr>
          <w:lang w:eastAsia="zh-CN"/>
        </w:rPr>
        <w:tab/>
      </w:r>
      <w:r w:rsidRPr="001E7034">
        <w:rPr>
          <w:rFonts w:hint="eastAsia"/>
          <w:lang w:val="en-US" w:eastAsia="zh-CN"/>
        </w:rPr>
        <w:t>国际电联一直在支持各国利用电信</w:t>
      </w:r>
      <w:r w:rsidRPr="001E7034">
        <w:rPr>
          <w:rFonts w:hint="eastAsia"/>
          <w:lang w:val="en-US" w:eastAsia="zh-CN"/>
        </w:rPr>
        <w:t>/ICT</w:t>
      </w:r>
      <w:r w:rsidRPr="001E7034">
        <w:rPr>
          <w:rFonts w:hint="eastAsia"/>
          <w:lang w:val="en-US" w:eastAsia="zh-CN"/>
        </w:rPr>
        <w:t>作为发展的催化因素的努力，包括通过各种举措（包括国际电联学院）提供能力开发方面的援助；</w:t>
      </w:r>
    </w:p>
    <w:p w14:paraId="211B90DA" w14:textId="77777777" w:rsidR="00D27340" w:rsidRPr="001E7034" w:rsidRDefault="00D27340" w:rsidP="00DD2F25">
      <w:pPr>
        <w:rPr>
          <w:lang w:val="en-US" w:eastAsia="zh-CN"/>
        </w:rPr>
      </w:pPr>
      <w:r w:rsidRPr="001E7034">
        <w:rPr>
          <w:i/>
          <w:iCs/>
          <w:lang w:eastAsia="zh-CN"/>
        </w:rPr>
        <w:t>e)</w:t>
      </w:r>
      <w:r w:rsidRPr="001E7034">
        <w:rPr>
          <w:lang w:eastAsia="zh-CN"/>
        </w:rPr>
        <w:tab/>
      </w:r>
      <w:r w:rsidRPr="001E7034">
        <w:rPr>
          <w:rFonts w:hint="eastAsia"/>
          <w:lang w:val="en-US" w:eastAsia="zh-CN"/>
        </w:rPr>
        <w:t>国际电联与联合国各组织、各国政府、私营部门、国际和政府间组织、民间团体、技术界、学术界和其他利益攸关方结成伙伴关系，推动旨在改善</w:t>
      </w:r>
      <w:r w:rsidRPr="001E7034">
        <w:rPr>
          <w:rFonts w:hint="eastAsia"/>
          <w:lang w:val="en-US" w:eastAsia="zh-CN"/>
        </w:rPr>
        <w:t>ICT</w:t>
      </w:r>
      <w:r w:rsidRPr="001E7034">
        <w:rPr>
          <w:rFonts w:hint="eastAsia"/>
          <w:lang w:val="en-US" w:eastAsia="zh-CN"/>
        </w:rPr>
        <w:t>教育并使包括青年在内的人们掌握数字技能和提高数字素养的项目和举措；</w:t>
      </w:r>
    </w:p>
    <w:p w14:paraId="3990C274" w14:textId="77777777" w:rsidR="00D27340" w:rsidRPr="001E7034" w:rsidRDefault="00D27340" w:rsidP="00DD2F25">
      <w:pPr>
        <w:rPr>
          <w:lang w:val="en-US" w:eastAsia="zh-CN"/>
        </w:rPr>
      </w:pPr>
      <w:r w:rsidRPr="001E7034">
        <w:rPr>
          <w:i/>
          <w:iCs/>
          <w:lang w:eastAsia="zh-CN"/>
        </w:rPr>
        <w:t>f)</w:t>
      </w:r>
      <w:r w:rsidRPr="001E7034">
        <w:rPr>
          <w:lang w:eastAsia="zh-CN"/>
        </w:rPr>
        <w:tab/>
      </w:r>
      <w:r w:rsidRPr="001E7034">
        <w:rPr>
          <w:rFonts w:hint="eastAsia"/>
          <w:lang w:val="en-US" w:eastAsia="zh-CN"/>
        </w:rPr>
        <w:t>数字素养和科学、技术、工程和数学（</w:t>
      </w:r>
      <w:r w:rsidRPr="001E7034">
        <w:rPr>
          <w:rFonts w:hint="eastAsia"/>
          <w:lang w:val="en-US" w:eastAsia="zh-CN"/>
        </w:rPr>
        <w:t>STEM</w:t>
      </w:r>
      <w:r w:rsidRPr="001E7034">
        <w:rPr>
          <w:rFonts w:hint="eastAsia"/>
          <w:lang w:val="en-US" w:eastAsia="zh-CN"/>
        </w:rPr>
        <w:t>）教育方面存在性别和年龄差距；</w:t>
      </w:r>
    </w:p>
    <w:p w14:paraId="0180AC05" w14:textId="77777777" w:rsidR="00D27340" w:rsidRPr="001E7034" w:rsidRDefault="00D27340" w:rsidP="00DD2F25">
      <w:pPr>
        <w:rPr>
          <w:lang w:val="en-US" w:eastAsia="zh-CN"/>
        </w:rPr>
      </w:pPr>
      <w:r w:rsidRPr="001E7034">
        <w:rPr>
          <w:i/>
          <w:iCs/>
          <w:lang w:eastAsia="zh-CN"/>
        </w:rPr>
        <w:t>g)</w:t>
      </w:r>
      <w:r w:rsidRPr="001E7034">
        <w:rPr>
          <w:lang w:eastAsia="zh-CN"/>
        </w:rPr>
        <w:tab/>
      </w:r>
      <w:r w:rsidRPr="001E7034">
        <w:rPr>
          <w:rFonts w:hint="eastAsia"/>
          <w:lang w:val="en-US" w:eastAsia="zh-CN"/>
        </w:rPr>
        <w:t>发展中国家</w:t>
      </w:r>
      <w:r w:rsidRPr="0041672E">
        <w:rPr>
          <w:rStyle w:val="FootnoteReference"/>
          <w:sz w:val="18"/>
          <w:szCs w:val="18"/>
        </w:rPr>
        <w:footnoteReference w:id="1"/>
      </w:r>
      <w:r w:rsidRPr="001E7034">
        <w:rPr>
          <w:rFonts w:hint="eastAsia"/>
          <w:lang w:val="en-US" w:eastAsia="zh-CN"/>
        </w:rPr>
        <w:t>在数字技能开发方面面临具体挑战，</w:t>
      </w:r>
    </w:p>
    <w:p w14:paraId="4053E10E" w14:textId="77777777" w:rsidR="00D27340" w:rsidRPr="001E7034" w:rsidRDefault="00D27340" w:rsidP="00D27340">
      <w:pPr>
        <w:pStyle w:val="Call"/>
        <w:rPr>
          <w:rFonts w:ascii="STKaiti" w:eastAsia="STKaiti" w:hAnsi="STKaiti"/>
          <w:i w:val="0"/>
          <w:noProof/>
          <w:szCs w:val="24"/>
          <w:lang w:eastAsia="zh-CN"/>
        </w:rPr>
      </w:pPr>
      <w:bookmarkStart w:id="40" w:name="lt_pId022"/>
      <w:r w:rsidRPr="001E7034">
        <w:rPr>
          <w:rFonts w:ascii="STKaiti" w:eastAsia="STKaiti" w:hAnsi="STKaiti" w:hint="eastAsia"/>
          <w:i w:val="0"/>
          <w:noProof/>
          <w:szCs w:val="24"/>
          <w:lang w:eastAsia="zh-CN"/>
        </w:rPr>
        <w:t>铭记</w:t>
      </w:r>
      <w:bookmarkEnd w:id="40"/>
    </w:p>
    <w:p w14:paraId="6CEDBA7D" w14:textId="77777777" w:rsidR="00D27340" w:rsidRPr="001E7034" w:rsidRDefault="00D27340" w:rsidP="00DD2F25">
      <w:pPr>
        <w:rPr>
          <w:lang w:val="en-US" w:eastAsia="zh-CN"/>
        </w:rPr>
      </w:pPr>
      <w:bookmarkStart w:id="41" w:name="lt_pId023"/>
      <w:r w:rsidRPr="001E7034">
        <w:rPr>
          <w:rFonts w:hint="eastAsia"/>
          <w:i/>
          <w:iCs/>
          <w:lang w:eastAsia="zh-CN"/>
        </w:rPr>
        <w:t>a</w:t>
      </w:r>
      <w:r w:rsidRPr="001E7034">
        <w:rPr>
          <w:i/>
          <w:iCs/>
          <w:lang w:eastAsia="zh-CN"/>
        </w:rPr>
        <w:t>)</w:t>
      </w:r>
      <w:r w:rsidRPr="001E7034">
        <w:rPr>
          <w:lang w:eastAsia="zh-CN"/>
        </w:rPr>
        <w:tab/>
      </w:r>
      <w:r w:rsidRPr="001E7034">
        <w:rPr>
          <w:rFonts w:hint="eastAsia"/>
          <w:lang w:val="en-US" w:eastAsia="zh-CN"/>
        </w:rPr>
        <w:t>新的和新兴电信</w:t>
      </w:r>
      <w:r w:rsidRPr="001E7034">
        <w:rPr>
          <w:rFonts w:hint="eastAsia"/>
          <w:lang w:val="en-US" w:eastAsia="zh-CN"/>
        </w:rPr>
        <w:t>/ICT</w:t>
      </w:r>
      <w:r w:rsidRPr="001E7034">
        <w:rPr>
          <w:rFonts w:hint="eastAsia"/>
          <w:lang w:val="en-US" w:eastAsia="zh-CN"/>
        </w:rPr>
        <w:t>的快速发展对工人提出了新的要求和期望；</w:t>
      </w:r>
      <w:bookmarkEnd w:id="41"/>
    </w:p>
    <w:p w14:paraId="771841FF" w14:textId="77777777" w:rsidR="00D27340" w:rsidRPr="001E7034" w:rsidRDefault="00D27340" w:rsidP="00DD2F25">
      <w:pPr>
        <w:rPr>
          <w:lang w:val="en-US" w:eastAsia="zh-CN"/>
        </w:rPr>
      </w:pPr>
      <w:r w:rsidRPr="001E7034">
        <w:rPr>
          <w:i/>
          <w:iCs/>
          <w:lang w:eastAsia="zh-CN"/>
        </w:rPr>
        <w:t>b)</w:t>
      </w:r>
      <w:r w:rsidRPr="001E7034">
        <w:rPr>
          <w:lang w:eastAsia="zh-CN"/>
        </w:rPr>
        <w:tab/>
      </w:r>
      <w:r w:rsidRPr="001E7034">
        <w:rPr>
          <w:rFonts w:hint="eastAsia"/>
          <w:lang w:val="en-US" w:eastAsia="zh-CN"/>
        </w:rPr>
        <w:t>确保实现包容性获取的数字素养和技能要求采取灵活方式，以满足每个国家的繁复多样的需求和条件，</w:t>
      </w:r>
    </w:p>
    <w:p w14:paraId="78A8C5C0" w14:textId="77777777" w:rsidR="00D27340" w:rsidRPr="001E7034" w:rsidRDefault="00D27340" w:rsidP="00D27340">
      <w:pPr>
        <w:pStyle w:val="Call"/>
        <w:rPr>
          <w:rFonts w:ascii="STKaiti" w:eastAsia="STKaiti" w:hAnsi="STKaiti"/>
          <w:i w:val="0"/>
          <w:noProof/>
          <w:szCs w:val="24"/>
          <w:lang w:eastAsia="zh-CN"/>
        </w:rPr>
      </w:pPr>
      <w:bookmarkStart w:id="42" w:name="lt_pId025"/>
      <w:r w:rsidRPr="001E7034">
        <w:rPr>
          <w:rFonts w:ascii="STKaiti" w:eastAsia="STKaiti" w:hAnsi="STKaiti" w:hint="eastAsia"/>
          <w:i w:val="0"/>
          <w:noProof/>
          <w:szCs w:val="24"/>
          <w:lang w:eastAsia="zh-CN"/>
        </w:rPr>
        <w:t>认为</w:t>
      </w:r>
      <w:bookmarkEnd w:id="42"/>
    </w:p>
    <w:p w14:paraId="7DB74929" w14:textId="77777777" w:rsidR="00D27340" w:rsidRPr="001E7034" w:rsidRDefault="00D27340" w:rsidP="00DD2F25">
      <w:pPr>
        <w:rPr>
          <w:lang w:val="en-US" w:eastAsia="zh-CN"/>
        </w:rPr>
      </w:pPr>
      <w:r w:rsidRPr="00861578">
        <w:rPr>
          <w:rFonts w:hint="eastAsia"/>
          <w:lang w:eastAsia="zh-CN"/>
        </w:rPr>
        <w:t>1</w:t>
      </w:r>
      <w:r w:rsidRPr="001E7034">
        <w:rPr>
          <w:lang w:val="en-US" w:eastAsia="zh-CN"/>
        </w:rPr>
        <w:tab/>
      </w:r>
      <w:r w:rsidRPr="001E7034">
        <w:rPr>
          <w:rFonts w:hint="eastAsia"/>
          <w:lang w:val="en-US" w:eastAsia="zh-CN"/>
        </w:rPr>
        <w:t>人工智能（</w:t>
      </w:r>
      <w:r w:rsidRPr="001E7034">
        <w:rPr>
          <w:rFonts w:hint="eastAsia"/>
          <w:lang w:val="en-US" w:eastAsia="zh-CN"/>
        </w:rPr>
        <w:t>AI</w:t>
      </w:r>
      <w:r w:rsidRPr="001E7034">
        <w:rPr>
          <w:rFonts w:hint="eastAsia"/>
          <w:lang w:val="en-US" w:eastAsia="zh-CN"/>
        </w:rPr>
        <w:t>）、物联网（</w:t>
      </w:r>
      <w:r w:rsidRPr="001E7034">
        <w:rPr>
          <w:rFonts w:hint="eastAsia"/>
          <w:lang w:val="en-US" w:eastAsia="zh-CN"/>
        </w:rPr>
        <w:t>IoT</w:t>
      </w:r>
      <w:r w:rsidRPr="001E7034">
        <w:rPr>
          <w:rFonts w:hint="eastAsia"/>
          <w:lang w:val="en-US" w:eastAsia="zh-CN"/>
        </w:rPr>
        <w:t>）、</w:t>
      </w:r>
      <w:r w:rsidRPr="001E7034">
        <w:rPr>
          <w:rFonts w:hint="eastAsia"/>
          <w:lang w:val="en-US" w:eastAsia="zh-CN"/>
        </w:rPr>
        <w:t>5G</w:t>
      </w:r>
      <w:r w:rsidRPr="001E7034">
        <w:rPr>
          <w:rFonts w:hint="eastAsia"/>
          <w:lang w:val="en-US" w:eastAsia="zh-CN"/>
        </w:rPr>
        <w:t>、大数据和</w:t>
      </w:r>
      <w:r w:rsidRPr="001E7034">
        <w:rPr>
          <w:rFonts w:hint="eastAsia"/>
          <w:lang w:val="en-US" w:eastAsia="zh-CN"/>
        </w:rPr>
        <w:t>OTT</w:t>
      </w:r>
      <w:r w:rsidRPr="001E7034">
        <w:rPr>
          <w:rFonts w:hint="eastAsia"/>
          <w:lang w:val="en-US" w:eastAsia="zh-CN"/>
        </w:rPr>
        <w:t>等领域的数字技能有助于充分利用新的和新兴电信</w:t>
      </w:r>
      <w:r w:rsidRPr="001E7034">
        <w:rPr>
          <w:rFonts w:hint="eastAsia"/>
          <w:lang w:val="en-US" w:eastAsia="zh-CN"/>
        </w:rPr>
        <w:t>/ICT</w:t>
      </w:r>
      <w:r w:rsidRPr="001E7034">
        <w:rPr>
          <w:rFonts w:hint="eastAsia"/>
          <w:lang w:val="en-US" w:eastAsia="zh-CN"/>
        </w:rPr>
        <w:t>服务和技术促进可持续发展；</w:t>
      </w:r>
    </w:p>
    <w:p w14:paraId="7B7EB82E" w14:textId="77777777" w:rsidR="00D27340" w:rsidRPr="001E7034" w:rsidRDefault="00D27340" w:rsidP="00DD2F25">
      <w:pPr>
        <w:rPr>
          <w:lang w:val="en-US" w:eastAsia="zh-CN"/>
        </w:rPr>
      </w:pPr>
      <w:r w:rsidRPr="00861578">
        <w:rPr>
          <w:lang w:eastAsia="zh-CN"/>
        </w:rPr>
        <w:t>2</w:t>
      </w:r>
      <w:r w:rsidRPr="001E7034">
        <w:rPr>
          <w:lang w:val="en-US" w:eastAsia="zh-CN"/>
        </w:rPr>
        <w:tab/>
      </w:r>
      <w:r w:rsidRPr="001E7034">
        <w:rPr>
          <w:rFonts w:hint="eastAsia"/>
          <w:lang w:val="en-US" w:eastAsia="zh-CN"/>
        </w:rPr>
        <w:t>促进数字素养、培训和技能开发的政策有助于调动上述技术促进可持续发展；</w:t>
      </w:r>
    </w:p>
    <w:p w14:paraId="476CBA84" w14:textId="77777777" w:rsidR="00D27340" w:rsidRPr="001E7034" w:rsidRDefault="00D27340" w:rsidP="00DD2F25">
      <w:pPr>
        <w:rPr>
          <w:lang w:val="en-US" w:eastAsia="zh-CN"/>
        </w:rPr>
      </w:pPr>
      <w:r w:rsidRPr="00861578">
        <w:rPr>
          <w:lang w:eastAsia="zh-CN"/>
        </w:rPr>
        <w:t>3</w:t>
      </w:r>
      <w:r w:rsidRPr="001E7034">
        <w:rPr>
          <w:lang w:val="en-US" w:eastAsia="zh-CN"/>
        </w:rPr>
        <w:tab/>
      </w:r>
      <w:r w:rsidRPr="001E7034">
        <w:rPr>
          <w:rFonts w:hint="eastAsia"/>
          <w:lang w:val="en-US" w:eastAsia="zh-CN"/>
        </w:rPr>
        <w:t>数字技能领域的教育和培训对于缩小数字鸿沟和促进经济和技术发展水平不同的国家之间的机会平等至关重要；</w:t>
      </w:r>
    </w:p>
    <w:p w14:paraId="313C32E5" w14:textId="0D8304CE" w:rsidR="00D27340" w:rsidRDefault="00D27340" w:rsidP="00DD2F25">
      <w:pPr>
        <w:rPr>
          <w:ins w:id="43" w:author="Zheng, Bingyue" w:date="2021-12-17T19:43:00Z"/>
          <w:lang w:val="en-US" w:eastAsia="zh-CN"/>
        </w:rPr>
      </w:pPr>
      <w:r w:rsidRPr="00861578">
        <w:rPr>
          <w:lang w:eastAsia="zh-CN"/>
        </w:rPr>
        <w:t>4</w:t>
      </w:r>
      <w:r w:rsidRPr="001E7034">
        <w:rPr>
          <w:lang w:val="en-US" w:eastAsia="zh-CN"/>
        </w:rPr>
        <w:tab/>
      </w:r>
      <w:r w:rsidRPr="001E7034">
        <w:rPr>
          <w:rFonts w:hint="eastAsia"/>
          <w:lang w:val="en-US" w:eastAsia="zh-CN"/>
        </w:rPr>
        <w:t>数字技能领域的教育和培训</w:t>
      </w:r>
      <w:ins w:id="44" w:author="Zheng, Bingyue" w:date="2021-12-17T20:52:00Z">
        <w:r w:rsidR="00CD3739" w:rsidRPr="00CD3739">
          <w:rPr>
            <w:rFonts w:ascii="STKaiti" w:eastAsia="STKaiti" w:hAnsi="STKaiti" w:hint="eastAsia"/>
            <w:lang w:val="en-US" w:eastAsia="zh-CN"/>
          </w:rPr>
          <w:t>特别</w:t>
        </w:r>
      </w:ins>
      <w:r w:rsidRPr="001E7034">
        <w:rPr>
          <w:rFonts w:hint="eastAsia"/>
          <w:lang w:val="en-US" w:eastAsia="zh-CN"/>
        </w:rPr>
        <w:t>对于促进数字赋能和包容性也至关重要，特别是对边缘化群体和有特殊需求的人群（包括妇女和女孩、儿童和青年、老年人、残疾人和原住民）的赋能至关重要</w:t>
      </w:r>
      <w:del w:id="45" w:author="Zheng, Bingyue" w:date="2021-12-17T19:43:00Z">
        <w:r w:rsidRPr="001E7034" w:rsidDel="00DB70BB">
          <w:rPr>
            <w:rFonts w:hint="eastAsia"/>
            <w:lang w:val="en-US" w:eastAsia="zh-CN"/>
          </w:rPr>
          <w:delText>，</w:delText>
        </w:r>
      </w:del>
      <w:ins w:id="46" w:author="Zheng, Bingyue" w:date="2021-12-17T20:32:00Z">
        <w:r w:rsidR="0041672E">
          <w:rPr>
            <w:rFonts w:hint="eastAsia"/>
            <w:lang w:val="en-US" w:eastAsia="zh-CN"/>
          </w:rPr>
          <w:t>；</w:t>
        </w:r>
      </w:ins>
    </w:p>
    <w:p w14:paraId="190D32E3" w14:textId="04C1F5CE" w:rsidR="00DB70BB" w:rsidRPr="001E7034" w:rsidRDefault="00DB70BB" w:rsidP="00DD2F25">
      <w:pPr>
        <w:rPr>
          <w:lang w:val="en-US" w:eastAsia="zh-CN"/>
        </w:rPr>
      </w:pPr>
      <w:ins w:id="47" w:author="Zheng, Bingyue" w:date="2021-12-17T19:43:00Z">
        <w:r>
          <w:rPr>
            <w:lang w:val="en-US" w:eastAsia="zh-CN"/>
          </w:rPr>
          <w:t>5</w:t>
        </w:r>
        <w:r>
          <w:rPr>
            <w:lang w:val="en-US" w:eastAsia="zh-CN"/>
          </w:rPr>
          <w:tab/>
        </w:r>
      </w:ins>
      <w:ins w:id="48" w:author="Zheng, Bingyue" w:date="2021-12-17T19:44:00Z">
        <w:r w:rsidRPr="00DB70BB">
          <w:rPr>
            <w:rFonts w:hint="eastAsia"/>
            <w:lang w:eastAsia="zh-CN"/>
          </w:rPr>
          <w:t>数字素养在提高在线</w:t>
        </w:r>
      </w:ins>
      <w:ins w:id="49" w:author="Jin, Yue" w:date="2021-12-17T20:00:00Z">
        <w:r w:rsidR="002549C7">
          <w:rPr>
            <w:rFonts w:hint="eastAsia"/>
            <w:lang w:eastAsia="zh-CN"/>
          </w:rPr>
          <w:t>用户</w:t>
        </w:r>
        <w:r w:rsidR="002549C7">
          <w:rPr>
            <w:rFonts w:hint="eastAsia"/>
            <w:lang w:eastAsia="zh-CN"/>
          </w:rPr>
          <w:t>/</w:t>
        </w:r>
      </w:ins>
      <w:ins w:id="50" w:author="Zheng, Bingyue" w:date="2021-12-17T19:44:00Z">
        <w:r w:rsidRPr="00DB70BB">
          <w:rPr>
            <w:rFonts w:hint="eastAsia"/>
            <w:lang w:eastAsia="zh-CN"/>
          </w:rPr>
          <w:t>消费者能力和加强保护方面发挥至关重要的作用，以便使他们安全地利用</w:t>
        </w:r>
      </w:ins>
      <w:ins w:id="51" w:author="Jin, Yue" w:date="2021-12-17T20:00:00Z">
        <w:r w:rsidR="002549C7">
          <w:rPr>
            <w:rFonts w:hint="eastAsia"/>
            <w:lang w:eastAsia="zh-CN"/>
          </w:rPr>
          <w:t>新的和</w:t>
        </w:r>
      </w:ins>
      <w:ins w:id="52" w:author="Zheng, Bingyue" w:date="2021-12-17T19:44:00Z">
        <w:r w:rsidRPr="00DB70BB">
          <w:rPr>
            <w:rFonts w:hint="eastAsia"/>
            <w:lang w:eastAsia="zh-CN"/>
          </w:rPr>
          <w:t>新兴</w:t>
        </w:r>
      </w:ins>
      <w:ins w:id="53" w:author="Jin, Yue" w:date="2021-12-17T20:00:00Z">
        <w:r w:rsidR="002549C7">
          <w:rPr>
            <w:rFonts w:hint="eastAsia"/>
            <w:lang w:eastAsia="zh-CN"/>
          </w:rPr>
          <w:t>电信</w:t>
        </w:r>
        <w:r w:rsidR="002549C7">
          <w:rPr>
            <w:rFonts w:hint="eastAsia"/>
            <w:lang w:eastAsia="zh-CN"/>
          </w:rPr>
          <w:t>/</w:t>
        </w:r>
      </w:ins>
      <w:ins w:id="54" w:author="Jin, Yue" w:date="2021-12-17T20:01:00Z">
        <w:r w:rsidR="002549C7">
          <w:rPr>
            <w:rFonts w:hint="eastAsia"/>
            <w:lang w:eastAsia="zh-CN"/>
          </w:rPr>
          <w:t>ICT</w:t>
        </w:r>
        <w:r w:rsidR="002549C7">
          <w:rPr>
            <w:rFonts w:hint="eastAsia"/>
            <w:lang w:eastAsia="zh-CN"/>
          </w:rPr>
          <w:t>服务和</w:t>
        </w:r>
      </w:ins>
      <w:ins w:id="55" w:author="Zheng, Bingyue" w:date="2021-12-17T19:44:00Z">
        <w:r w:rsidRPr="00DB70BB">
          <w:rPr>
            <w:rFonts w:hint="eastAsia"/>
            <w:lang w:eastAsia="zh-CN"/>
          </w:rPr>
          <w:t>技术的优势</w:t>
        </w:r>
      </w:ins>
      <w:ins w:id="56" w:author="Zheng, Bingyue" w:date="2021-12-17T20:37:00Z">
        <w:r w:rsidR="0041672E">
          <w:rPr>
            <w:rFonts w:hint="eastAsia"/>
            <w:lang w:eastAsia="zh-CN"/>
          </w:rPr>
          <w:t>，</w:t>
        </w:r>
      </w:ins>
    </w:p>
    <w:p w14:paraId="6D7945F8" w14:textId="77777777" w:rsidR="00D27340" w:rsidRPr="001E7034" w:rsidRDefault="00D27340" w:rsidP="00D27340">
      <w:pPr>
        <w:pStyle w:val="Call"/>
        <w:rPr>
          <w:rFonts w:ascii="STKaiti" w:eastAsia="STKaiti" w:hAnsi="STKaiti"/>
          <w:i w:val="0"/>
          <w:noProof/>
          <w:szCs w:val="24"/>
          <w:lang w:eastAsia="zh-CN"/>
        </w:rPr>
      </w:pPr>
      <w:bookmarkStart w:id="57" w:name="lt_pId030"/>
      <w:r w:rsidRPr="001E7034">
        <w:rPr>
          <w:rFonts w:ascii="STKaiti" w:eastAsia="STKaiti" w:hAnsi="STKaiti" w:hint="eastAsia"/>
          <w:i w:val="0"/>
          <w:noProof/>
          <w:szCs w:val="24"/>
          <w:lang w:eastAsia="zh-CN"/>
        </w:rPr>
        <w:t>请成员国</w:t>
      </w:r>
      <w:bookmarkEnd w:id="57"/>
    </w:p>
    <w:p w14:paraId="607E1F92" w14:textId="77777777" w:rsidR="00D27340" w:rsidRPr="001E7034" w:rsidRDefault="00D27340" w:rsidP="00DD2F25">
      <w:pPr>
        <w:rPr>
          <w:lang w:val="en-US" w:eastAsia="zh-CN"/>
        </w:rPr>
      </w:pPr>
      <w:r w:rsidRPr="00861578">
        <w:rPr>
          <w:rFonts w:hint="eastAsia"/>
          <w:lang w:eastAsia="zh-CN"/>
        </w:rPr>
        <w:t>1</w:t>
      </w:r>
      <w:r w:rsidRPr="001E7034">
        <w:rPr>
          <w:lang w:val="en-US" w:eastAsia="zh-CN"/>
        </w:rPr>
        <w:tab/>
      </w:r>
      <w:r w:rsidRPr="001E7034">
        <w:rPr>
          <w:rFonts w:hint="eastAsia"/>
          <w:lang w:val="en-US" w:eastAsia="zh-CN"/>
        </w:rPr>
        <w:t>收集和分享获取新的和新兴电信</w:t>
      </w:r>
      <w:r w:rsidRPr="001E7034">
        <w:rPr>
          <w:rFonts w:hint="eastAsia"/>
          <w:lang w:val="en-US" w:eastAsia="zh-CN"/>
        </w:rPr>
        <w:t>/ICT</w:t>
      </w:r>
      <w:r w:rsidRPr="001E7034">
        <w:rPr>
          <w:rFonts w:hint="eastAsia"/>
          <w:lang w:val="en-US" w:eastAsia="zh-CN"/>
        </w:rPr>
        <w:t>服务和技术所需的数字素养和技能数据，以推动可持续发展；</w:t>
      </w:r>
    </w:p>
    <w:p w14:paraId="618E1434" w14:textId="77777777" w:rsidR="00D27340" w:rsidRPr="001E7034" w:rsidRDefault="00D27340" w:rsidP="00DD2F25">
      <w:pPr>
        <w:rPr>
          <w:lang w:val="en-US" w:eastAsia="zh-CN"/>
        </w:rPr>
      </w:pPr>
      <w:r w:rsidRPr="00861578">
        <w:rPr>
          <w:lang w:eastAsia="zh-CN"/>
        </w:rPr>
        <w:t>2</w:t>
      </w:r>
      <w:r w:rsidRPr="001E7034">
        <w:rPr>
          <w:lang w:val="en-US" w:eastAsia="zh-CN"/>
        </w:rPr>
        <w:tab/>
      </w:r>
      <w:r w:rsidRPr="001E7034">
        <w:rPr>
          <w:rFonts w:hint="eastAsia"/>
          <w:lang w:val="en-US" w:eastAsia="zh-CN"/>
        </w:rPr>
        <w:t>确定教育、学徒培训和其他青年及成人职业技能发展计划中数字技能课程的差距；</w:t>
      </w:r>
    </w:p>
    <w:p w14:paraId="22AA0BE0" w14:textId="77777777" w:rsidR="00D27340" w:rsidRPr="001E7034" w:rsidRDefault="00D27340" w:rsidP="00DD2F25">
      <w:pPr>
        <w:rPr>
          <w:lang w:val="en-US" w:eastAsia="zh-CN"/>
        </w:rPr>
      </w:pPr>
      <w:bookmarkStart w:id="58" w:name="lt_pId033"/>
      <w:r w:rsidRPr="00861578">
        <w:rPr>
          <w:lang w:eastAsia="zh-CN"/>
        </w:rPr>
        <w:t>3</w:t>
      </w:r>
      <w:r w:rsidRPr="001E7034">
        <w:rPr>
          <w:lang w:val="en-US" w:eastAsia="zh-CN"/>
        </w:rPr>
        <w:tab/>
      </w:r>
      <w:r w:rsidRPr="001E7034">
        <w:rPr>
          <w:rFonts w:hint="eastAsia"/>
          <w:lang w:val="en-US" w:eastAsia="zh-CN"/>
        </w:rPr>
        <w:t>明确缩小数字素养和技能差距的障碍，促进旨在扩大机遇和建设能力的政策，以便通过全民教育、培训和技能开发充分利用上述技术</w:t>
      </w:r>
      <w:bookmarkEnd w:id="58"/>
      <w:r w:rsidRPr="001E7034">
        <w:rPr>
          <w:rFonts w:hint="eastAsia"/>
          <w:lang w:eastAsia="zh-CN"/>
        </w:rPr>
        <w:t>，</w:t>
      </w:r>
    </w:p>
    <w:p w14:paraId="709642F3" w14:textId="77777777" w:rsidR="00D27340" w:rsidRPr="001E7034" w:rsidRDefault="00D27340" w:rsidP="0041672E">
      <w:pPr>
        <w:pStyle w:val="Call"/>
        <w:rPr>
          <w:rFonts w:ascii="STKaiti" w:eastAsia="STKaiti" w:hAnsi="STKaiti"/>
          <w:i w:val="0"/>
          <w:noProof/>
          <w:szCs w:val="24"/>
          <w:lang w:eastAsia="zh-CN"/>
        </w:rPr>
      </w:pPr>
      <w:r w:rsidRPr="001E7034">
        <w:rPr>
          <w:rFonts w:ascii="STKaiti" w:eastAsia="STKaiti" w:hAnsi="STKaiti" w:hint="eastAsia"/>
          <w:i w:val="0"/>
          <w:noProof/>
          <w:szCs w:val="24"/>
          <w:lang w:eastAsia="zh-CN"/>
        </w:rPr>
        <w:lastRenderedPageBreak/>
        <w:t>请成员国、部门成员和其他利益攸关方共同协作</w:t>
      </w:r>
    </w:p>
    <w:p w14:paraId="4F93556B" w14:textId="77777777" w:rsidR="00D27340" w:rsidRPr="001E7034" w:rsidRDefault="00D27340" w:rsidP="0041672E">
      <w:pPr>
        <w:keepNext/>
        <w:keepLines/>
        <w:rPr>
          <w:lang w:val="en-US" w:eastAsia="zh-CN"/>
        </w:rPr>
      </w:pPr>
      <w:r w:rsidRPr="00861578">
        <w:rPr>
          <w:rFonts w:hint="eastAsia"/>
          <w:lang w:eastAsia="zh-CN"/>
        </w:rPr>
        <w:t>1</w:t>
      </w:r>
      <w:r w:rsidRPr="001E7034">
        <w:rPr>
          <w:lang w:val="en-US" w:eastAsia="zh-CN"/>
        </w:rPr>
        <w:tab/>
      </w:r>
      <w:r w:rsidRPr="001E7034">
        <w:rPr>
          <w:rFonts w:hint="eastAsia"/>
          <w:lang w:val="en-US" w:eastAsia="zh-CN"/>
        </w:rPr>
        <w:t>探索加强各国政府、私营部门、国际和政府间组织、民间团体、技术界和学术界之间协作与协调的方式方法，以培养特别是发展中国家人们的数字技能；</w:t>
      </w:r>
    </w:p>
    <w:p w14:paraId="6240CE7F" w14:textId="77777777" w:rsidR="00D27340" w:rsidRPr="001E7034" w:rsidRDefault="00D27340" w:rsidP="00DD2F25">
      <w:pPr>
        <w:rPr>
          <w:lang w:val="en-US" w:eastAsia="zh-CN"/>
        </w:rPr>
      </w:pPr>
      <w:r w:rsidRPr="00861578">
        <w:rPr>
          <w:lang w:eastAsia="zh-CN"/>
        </w:rPr>
        <w:t>2</w:t>
      </w:r>
      <w:r w:rsidRPr="001E7034">
        <w:rPr>
          <w:lang w:val="en-US" w:eastAsia="zh-CN"/>
        </w:rPr>
        <w:tab/>
      </w:r>
      <w:r w:rsidRPr="001E7034">
        <w:rPr>
          <w:rFonts w:hint="eastAsia"/>
          <w:lang w:val="en-US" w:eastAsia="zh-CN"/>
        </w:rPr>
        <w:t>将数字素养以及</w:t>
      </w:r>
      <w:r w:rsidRPr="001E7034">
        <w:rPr>
          <w:rFonts w:hint="eastAsia"/>
          <w:lang w:val="en-US" w:eastAsia="zh-CN"/>
        </w:rPr>
        <w:t>ICT</w:t>
      </w:r>
      <w:r w:rsidRPr="001E7034">
        <w:rPr>
          <w:rFonts w:hint="eastAsia"/>
          <w:lang w:val="en-US" w:eastAsia="zh-CN"/>
        </w:rPr>
        <w:t>和科学、技术、工程和数学（</w:t>
      </w:r>
      <w:r w:rsidRPr="001E7034">
        <w:rPr>
          <w:rFonts w:hint="eastAsia"/>
          <w:lang w:val="en-US" w:eastAsia="zh-CN"/>
        </w:rPr>
        <w:t>STEM</w:t>
      </w:r>
      <w:r w:rsidRPr="001E7034">
        <w:rPr>
          <w:rFonts w:hint="eastAsia"/>
          <w:lang w:val="en-US" w:eastAsia="zh-CN"/>
        </w:rPr>
        <w:t>）技能的开发纳入全民教育和人力资源开发的总体方式之中；</w:t>
      </w:r>
    </w:p>
    <w:p w14:paraId="6B3EDC2A" w14:textId="77777777" w:rsidR="00D27340" w:rsidRPr="00861578" w:rsidRDefault="00D27340" w:rsidP="00DD2F25">
      <w:pPr>
        <w:rPr>
          <w:lang w:eastAsia="zh-CN"/>
        </w:rPr>
      </w:pPr>
      <w:r w:rsidRPr="00861578">
        <w:rPr>
          <w:lang w:eastAsia="zh-CN"/>
        </w:rPr>
        <w:t>3</w:t>
      </w:r>
      <w:r w:rsidRPr="00861578">
        <w:rPr>
          <w:lang w:eastAsia="zh-CN"/>
        </w:rPr>
        <w:tab/>
      </w:r>
      <w:r w:rsidRPr="00861578">
        <w:rPr>
          <w:rFonts w:hint="eastAsia"/>
          <w:lang w:eastAsia="zh-CN"/>
        </w:rPr>
        <w:t>促进获得电子教学机会，特别是在农村和偏远地区；</w:t>
      </w:r>
    </w:p>
    <w:p w14:paraId="65912507" w14:textId="77777777" w:rsidR="00D27340" w:rsidRPr="001E7034" w:rsidRDefault="00D27340" w:rsidP="00DD2F25">
      <w:pPr>
        <w:rPr>
          <w:lang w:val="en-US" w:eastAsia="zh-CN"/>
        </w:rPr>
      </w:pPr>
      <w:r w:rsidRPr="00861578">
        <w:rPr>
          <w:lang w:eastAsia="zh-CN"/>
        </w:rPr>
        <w:t>4</w:t>
      </w:r>
      <w:r w:rsidRPr="001E7034">
        <w:rPr>
          <w:lang w:val="en-US" w:eastAsia="zh-CN"/>
        </w:rPr>
        <w:tab/>
      </w:r>
      <w:r w:rsidRPr="001E7034">
        <w:rPr>
          <w:rFonts w:hint="eastAsia"/>
          <w:lang w:val="en-US" w:eastAsia="zh-CN"/>
        </w:rPr>
        <w:t>鼓励为提高数字技能的教学、教育和培训质量进行投资（包括人工智能、物联网、</w:t>
      </w:r>
      <w:r w:rsidRPr="001E7034">
        <w:rPr>
          <w:rFonts w:hint="eastAsia"/>
          <w:lang w:val="en-US" w:eastAsia="zh-CN"/>
        </w:rPr>
        <w:t>5G</w:t>
      </w:r>
      <w:r w:rsidRPr="001E7034">
        <w:rPr>
          <w:rFonts w:hint="eastAsia"/>
          <w:lang w:val="en-US" w:eastAsia="zh-CN"/>
        </w:rPr>
        <w:t>、大数据和</w:t>
      </w:r>
      <w:r w:rsidRPr="001E7034">
        <w:rPr>
          <w:rFonts w:hint="eastAsia"/>
          <w:lang w:val="en-US" w:eastAsia="zh-CN"/>
        </w:rPr>
        <w:t>OTT</w:t>
      </w:r>
      <w:r w:rsidRPr="001E7034">
        <w:rPr>
          <w:rFonts w:hint="eastAsia"/>
          <w:lang w:val="en-US" w:eastAsia="zh-CN"/>
        </w:rPr>
        <w:t>等领域），并重点关注边缘化群体和有特殊需求的人群，包括妇女和女孩、儿童和青年、老年人、残疾人和原住民，以促进新的和新兴电信</w:t>
      </w:r>
      <w:r w:rsidRPr="001E7034">
        <w:rPr>
          <w:rFonts w:hint="eastAsia"/>
          <w:lang w:val="en-US" w:eastAsia="zh-CN"/>
        </w:rPr>
        <w:t>/ICT</w:t>
      </w:r>
      <w:r w:rsidRPr="001E7034">
        <w:rPr>
          <w:rFonts w:hint="eastAsia"/>
          <w:lang w:val="en-US" w:eastAsia="zh-CN"/>
        </w:rPr>
        <w:t>服务和技术方面的技能，推进可持续发展；</w:t>
      </w:r>
    </w:p>
    <w:p w14:paraId="0C465B6E" w14:textId="1B56A54B" w:rsidR="00D27340" w:rsidRDefault="00D27340" w:rsidP="00DD2F25">
      <w:pPr>
        <w:rPr>
          <w:lang w:val="en-US" w:eastAsia="zh-CN"/>
        </w:rPr>
      </w:pPr>
      <w:r w:rsidRPr="00861578">
        <w:rPr>
          <w:lang w:eastAsia="zh-CN"/>
        </w:rPr>
        <w:t>5</w:t>
      </w:r>
      <w:r w:rsidRPr="001E7034">
        <w:rPr>
          <w:lang w:val="en-US" w:eastAsia="zh-CN"/>
        </w:rPr>
        <w:tab/>
      </w:r>
      <w:r w:rsidRPr="001E7034">
        <w:rPr>
          <w:rFonts w:hint="eastAsia"/>
          <w:lang w:val="en-US" w:eastAsia="zh-CN"/>
        </w:rPr>
        <w:t>在国际电联成员之间分享与数字素养和数字技能有关的教育、技能和培训项目方面的最佳做法</w:t>
      </w:r>
      <w:del w:id="59" w:author="Zheng, Bingyue" w:date="2021-12-17T19:45:00Z">
        <w:r w:rsidRPr="001E7034" w:rsidDel="00DB70BB">
          <w:rPr>
            <w:rFonts w:hint="eastAsia"/>
            <w:lang w:val="en-US" w:eastAsia="zh-CN"/>
          </w:rPr>
          <w:delText>，</w:delText>
        </w:r>
      </w:del>
      <w:ins w:id="60" w:author="Zheng, Bingyue" w:date="2021-12-17T19:45:00Z">
        <w:r w:rsidR="00DB70BB">
          <w:rPr>
            <w:rFonts w:hint="eastAsia"/>
            <w:lang w:val="en-US" w:eastAsia="zh-CN"/>
          </w:rPr>
          <w:t>；</w:t>
        </w:r>
      </w:ins>
    </w:p>
    <w:p w14:paraId="660FF401" w14:textId="35380BA0" w:rsidR="00DB70BB" w:rsidRPr="001E7034" w:rsidRDefault="00DB70BB" w:rsidP="00DD2F25">
      <w:pPr>
        <w:rPr>
          <w:lang w:val="en-US" w:eastAsia="zh-CN"/>
        </w:rPr>
      </w:pPr>
      <w:ins w:id="61" w:author="Zheng, Bingyue" w:date="2021-12-17T19:45:00Z">
        <w:r>
          <w:rPr>
            <w:lang w:val="en-US" w:eastAsia="zh-CN"/>
          </w:rPr>
          <w:t>6</w:t>
        </w:r>
        <w:r>
          <w:rPr>
            <w:lang w:val="en-US" w:eastAsia="zh-CN"/>
          </w:rPr>
          <w:tab/>
        </w:r>
      </w:ins>
      <w:ins w:id="62" w:author="Zheng, Bingyue" w:date="2021-12-17T19:46:00Z">
        <w:r w:rsidRPr="00DB70BB">
          <w:rPr>
            <w:rFonts w:cstheme="minorHAnsi" w:hint="eastAsia"/>
            <w:bCs/>
            <w:lang w:eastAsia="zh-CN"/>
          </w:rPr>
          <w:t>规划和实施数字扫盲运动，特别旨在增强</w:t>
        </w:r>
      </w:ins>
      <w:ins w:id="63" w:author="Jin, Yue" w:date="2021-12-17T20:01:00Z">
        <w:r w:rsidR="002549C7">
          <w:rPr>
            <w:rFonts w:cstheme="minorHAnsi" w:hint="eastAsia"/>
            <w:bCs/>
            <w:lang w:eastAsia="zh-CN"/>
          </w:rPr>
          <w:t>用户</w:t>
        </w:r>
        <w:r w:rsidR="002549C7">
          <w:rPr>
            <w:rFonts w:cstheme="minorHAnsi" w:hint="eastAsia"/>
            <w:bCs/>
            <w:lang w:eastAsia="zh-CN"/>
          </w:rPr>
          <w:t>/</w:t>
        </w:r>
      </w:ins>
      <w:ins w:id="64" w:author="Zheng, Bingyue" w:date="2021-12-17T19:46:00Z">
        <w:r w:rsidRPr="00DB70BB">
          <w:rPr>
            <w:rFonts w:cstheme="minorHAnsi" w:hint="eastAsia"/>
            <w:bCs/>
            <w:lang w:eastAsia="zh-CN"/>
          </w:rPr>
          <w:t>消费者</w:t>
        </w:r>
      </w:ins>
      <w:ins w:id="65" w:author="Jin, Yue" w:date="2021-12-17T20:02:00Z">
        <w:r w:rsidR="002549C7">
          <w:rPr>
            <w:rFonts w:cstheme="minorHAnsi" w:hint="eastAsia"/>
            <w:bCs/>
            <w:lang w:eastAsia="zh-CN"/>
          </w:rPr>
          <w:t>的能力，加强透明度</w:t>
        </w:r>
      </w:ins>
      <w:ins w:id="66" w:author="Jin, Yue" w:date="2021-12-17T20:03:00Z">
        <w:r w:rsidR="002549C7">
          <w:rPr>
            <w:rFonts w:cstheme="minorHAnsi" w:hint="eastAsia"/>
            <w:bCs/>
            <w:lang w:eastAsia="zh-CN"/>
          </w:rPr>
          <w:t>并保护个人可识别信息</w:t>
        </w:r>
      </w:ins>
      <w:ins w:id="67" w:author="Zheng, Bingyue" w:date="2021-12-17T19:46:00Z">
        <w:r>
          <w:rPr>
            <w:rFonts w:cstheme="minorHAnsi" w:hint="eastAsia"/>
            <w:bCs/>
            <w:lang w:eastAsia="zh-CN"/>
          </w:rPr>
          <w:t>，</w:t>
        </w:r>
      </w:ins>
    </w:p>
    <w:p w14:paraId="022E554B" w14:textId="77777777" w:rsidR="00D27340" w:rsidRPr="001E7034" w:rsidRDefault="00D27340" w:rsidP="00D27340">
      <w:pPr>
        <w:pStyle w:val="Call"/>
        <w:rPr>
          <w:rFonts w:ascii="STKaiti" w:eastAsia="STKaiti" w:hAnsi="STKaiti"/>
          <w:i w:val="0"/>
          <w:noProof/>
          <w:szCs w:val="24"/>
          <w:lang w:eastAsia="zh-CN"/>
        </w:rPr>
      </w:pPr>
      <w:bookmarkStart w:id="68" w:name="lt_pId040"/>
      <w:r w:rsidRPr="001E7034">
        <w:rPr>
          <w:rFonts w:ascii="STKaiti" w:eastAsia="STKaiti" w:hAnsi="STKaiti" w:hint="eastAsia"/>
          <w:i w:val="0"/>
          <w:noProof/>
          <w:szCs w:val="24"/>
          <w:lang w:eastAsia="zh-CN"/>
        </w:rPr>
        <w:t>请秘书长</w:t>
      </w:r>
      <w:bookmarkEnd w:id="68"/>
    </w:p>
    <w:p w14:paraId="468AD8EA" w14:textId="77777777" w:rsidR="00D27340" w:rsidRPr="001E7034" w:rsidRDefault="00D27340" w:rsidP="00D27340">
      <w:pPr>
        <w:ind w:firstLineChars="200" w:firstLine="480"/>
        <w:rPr>
          <w:szCs w:val="24"/>
          <w:lang w:val="en-US" w:eastAsia="zh-CN"/>
        </w:rPr>
      </w:pPr>
      <w:r w:rsidRPr="001E7034">
        <w:rPr>
          <w:rFonts w:hint="eastAsia"/>
          <w:szCs w:val="24"/>
          <w:lang w:val="en-US" w:eastAsia="zh-CN"/>
        </w:rPr>
        <w:t>支持有效落实国际电联的相关能力建设项目和活动，促进教育、数字素养、培训和技能开发，包括关于新的和新兴电信</w:t>
      </w:r>
      <w:r w:rsidRPr="001E7034">
        <w:rPr>
          <w:rFonts w:hint="eastAsia"/>
          <w:szCs w:val="24"/>
          <w:lang w:val="en-US" w:eastAsia="zh-CN"/>
        </w:rPr>
        <w:t>/ICT</w:t>
      </w:r>
      <w:r w:rsidRPr="001E7034">
        <w:rPr>
          <w:rFonts w:hint="eastAsia"/>
          <w:szCs w:val="24"/>
          <w:lang w:val="en-US" w:eastAsia="zh-CN"/>
        </w:rPr>
        <w:t>服务和技术的能力建设项目和活动，以促进可持续发展，并实现全民的数字赋能和数字包容性。</w:t>
      </w:r>
    </w:p>
    <w:p w14:paraId="57B06B77" w14:textId="77777777" w:rsidR="00D27340" w:rsidRPr="001E7034" w:rsidRDefault="00D27340" w:rsidP="00D27340">
      <w:pPr>
        <w:pStyle w:val="Reasons"/>
        <w:rPr>
          <w:szCs w:val="24"/>
          <w:lang w:eastAsia="zh-CN"/>
        </w:rPr>
      </w:pPr>
    </w:p>
    <w:p w14:paraId="40975FDC" w14:textId="7AB6B9DB" w:rsidR="00CF134B" w:rsidRPr="00D27340" w:rsidRDefault="00D27340" w:rsidP="00D27340">
      <w:pPr>
        <w:jc w:val="center"/>
        <w:rPr>
          <w:szCs w:val="24"/>
        </w:rPr>
      </w:pPr>
      <w:r w:rsidRPr="001E7034">
        <w:rPr>
          <w:szCs w:val="24"/>
        </w:rPr>
        <w:t>______________</w:t>
      </w:r>
    </w:p>
    <w:sectPr w:rsidR="00CF134B" w:rsidRPr="00D27340"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70EEFDD4" w:rsidR="00CB18FF" w:rsidRPr="00EC5B70" w:rsidRDefault="002549C7" w:rsidP="004D3EAA">
    <w:pPr>
      <w:pStyle w:val="Footer"/>
    </w:pPr>
    <w:fldSimple w:instr=" FILENAME \p  \* MERGEFORMAT ">
      <w:r w:rsidR="006B7656">
        <w:t>P:\CHI\SG\CONF-SG\WTPF21\DT\003C.docx</w:t>
      </w:r>
    </w:fldSimple>
    <w:r w:rsidR="004D3EAA" w:rsidRPr="004D3EAA">
      <w:t xml:space="preserve"> (</w:t>
    </w:r>
    <w:r w:rsidR="00216830">
      <w:t>500215</w:t>
    </w:r>
    <w:r w:rsidR="004D3EAA" w:rsidRPr="004D3EA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4A6CCE74" w:rsidR="00322D0D" w:rsidRPr="004F55C2" w:rsidRDefault="00322D0D" w:rsidP="0078590D">
    <w:pPr>
      <w:spacing w:before="0"/>
      <w:jc w:val="center"/>
      <w:rPr>
        <w:sz w:val="22"/>
        <w:szCs w:val="22"/>
      </w:rPr>
    </w:pPr>
    <w:r w:rsidRPr="004F55C2">
      <w:rPr>
        <w:sz w:val="22"/>
        <w:szCs w:val="22"/>
      </w:rPr>
      <w:t xml:space="preserve">• </w:t>
    </w:r>
    <w:hyperlink r:id="rId1" w:history="1">
      <w:r w:rsidR="00282660" w:rsidRPr="004F55C2">
        <w:rPr>
          <w:rStyle w:val="Hyperlink"/>
          <w:sz w:val="22"/>
          <w:szCs w:val="22"/>
        </w:rPr>
        <w:t>http://www.itu.int/WTPF</w:t>
      </w:r>
    </w:hyperlink>
    <w:r w:rsidRPr="004F55C2">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724767F9" w14:textId="77777777" w:rsidR="00D27340" w:rsidRPr="008810C7" w:rsidRDefault="00D27340" w:rsidP="00D27340">
      <w:pPr>
        <w:pStyle w:val="FootnoteText"/>
        <w:rPr>
          <w:sz w:val="18"/>
          <w:szCs w:val="18"/>
          <w:lang w:val="en-US" w:eastAsia="zh-CN"/>
        </w:rPr>
      </w:pPr>
      <w:r w:rsidRPr="008810C7">
        <w:rPr>
          <w:rStyle w:val="FootnoteReference"/>
          <w:sz w:val="18"/>
          <w:szCs w:val="18"/>
        </w:rPr>
        <w:footnoteRef/>
      </w:r>
      <w:r w:rsidRPr="00395B02">
        <w:rPr>
          <w:sz w:val="18"/>
          <w:szCs w:val="18"/>
          <w:lang w:val="en-US" w:eastAsia="zh-CN"/>
        </w:rPr>
        <w:t xml:space="preserve"> </w:t>
      </w:r>
      <w:r w:rsidRPr="00380976">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3881" w14:textId="77777777" w:rsidR="00DB70BB" w:rsidRPr="00DB70BB" w:rsidRDefault="00DB70BB" w:rsidP="00DB70BB">
    <w:pPr>
      <w:pStyle w:val="Header"/>
    </w:pPr>
    <w:r w:rsidRPr="00DB70BB">
      <w:fldChar w:fldCharType="begin"/>
    </w:r>
    <w:r w:rsidRPr="00DB70BB">
      <w:instrText>PAGE</w:instrText>
    </w:r>
    <w:r w:rsidRPr="00DB70BB">
      <w:fldChar w:fldCharType="separate"/>
    </w:r>
    <w:r w:rsidRPr="00DB70BB">
      <w:t>4</w:t>
    </w:r>
    <w:r w:rsidRPr="00DB70BB">
      <w:fldChar w:fldCharType="end"/>
    </w:r>
    <w:r w:rsidRPr="00DB70BB">
      <w:t>/</w:t>
    </w:r>
    <w:r w:rsidR="009161B8">
      <w:fldChar w:fldCharType="begin"/>
    </w:r>
    <w:r w:rsidR="009161B8">
      <w:instrText xml:space="preserve"> NUMPAGES   \* MERGEFORMAT </w:instrText>
    </w:r>
    <w:r w:rsidR="009161B8">
      <w:fldChar w:fldCharType="separate"/>
    </w:r>
    <w:r w:rsidRPr="00DB70BB">
      <w:t>4</w:t>
    </w:r>
    <w:r w:rsidR="009161B8">
      <w:fldChar w:fldCharType="end"/>
    </w:r>
  </w:p>
  <w:p w14:paraId="34EC98F4" w14:textId="47D7B42D" w:rsidR="00322D0D" w:rsidRPr="00DB70BB" w:rsidRDefault="00DB70BB" w:rsidP="00DB70BB">
    <w:pPr>
      <w:pStyle w:val="Header"/>
    </w:pPr>
    <w:r w:rsidRPr="00DB70BB">
      <w:rPr>
        <w:bCs/>
      </w:rPr>
      <w:t>WTPF-21/DT/3-</w:t>
    </w:r>
    <w:r>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16830"/>
    <w:rsid w:val="002549C7"/>
    <w:rsid w:val="00264425"/>
    <w:rsid w:val="00265875"/>
    <w:rsid w:val="0027303B"/>
    <w:rsid w:val="0028109B"/>
    <w:rsid w:val="00282660"/>
    <w:rsid w:val="002A2188"/>
    <w:rsid w:val="002B1F58"/>
    <w:rsid w:val="002B4700"/>
    <w:rsid w:val="002C1C7A"/>
    <w:rsid w:val="002F29A7"/>
    <w:rsid w:val="0030160F"/>
    <w:rsid w:val="00322D0D"/>
    <w:rsid w:val="003942D4"/>
    <w:rsid w:val="003958A8"/>
    <w:rsid w:val="003C2533"/>
    <w:rsid w:val="003C6A2F"/>
    <w:rsid w:val="0040435A"/>
    <w:rsid w:val="0041672E"/>
    <w:rsid w:val="00416A24"/>
    <w:rsid w:val="00431D9E"/>
    <w:rsid w:val="00433CE8"/>
    <w:rsid w:val="00434A5C"/>
    <w:rsid w:val="004544D9"/>
    <w:rsid w:val="00490E72"/>
    <w:rsid w:val="00491157"/>
    <w:rsid w:val="004921C8"/>
    <w:rsid w:val="004D1851"/>
    <w:rsid w:val="004D3EAA"/>
    <w:rsid w:val="004D599D"/>
    <w:rsid w:val="004E2EA5"/>
    <w:rsid w:val="004E3AEB"/>
    <w:rsid w:val="004F55C2"/>
    <w:rsid w:val="0050223C"/>
    <w:rsid w:val="00513401"/>
    <w:rsid w:val="005243FF"/>
    <w:rsid w:val="00557268"/>
    <w:rsid w:val="00564FBC"/>
    <w:rsid w:val="00582442"/>
    <w:rsid w:val="005F3269"/>
    <w:rsid w:val="00623AE3"/>
    <w:rsid w:val="0064737F"/>
    <w:rsid w:val="006535F1"/>
    <w:rsid w:val="0065557D"/>
    <w:rsid w:val="00662984"/>
    <w:rsid w:val="006716BB"/>
    <w:rsid w:val="006848DD"/>
    <w:rsid w:val="006B6680"/>
    <w:rsid w:val="006B6DCC"/>
    <w:rsid w:val="006B7656"/>
    <w:rsid w:val="00702DEF"/>
    <w:rsid w:val="00706861"/>
    <w:rsid w:val="00722181"/>
    <w:rsid w:val="00740FE3"/>
    <w:rsid w:val="0075051B"/>
    <w:rsid w:val="0078590D"/>
    <w:rsid w:val="007865CB"/>
    <w:rsid w:val="00793188"/>
    <w:rsid w:val="00794D34"/>
    <w:rsid w:val="00813E5E"/>
    <w:rsid w:val="0083581B"/>
    <w:rsid w:val="00864AFF"/>
    <w:rsid w:val="008B4A6A"/>
    <w:rsid w:val="008C7E27"/>
    <w:rsid w:val="009161B8"/>
    <w:rsid w:val="009173EF"/>
    <w:rsid w:val="00930863"/>
    <w:rsid w:val="00932906"/>
    <w:rsid w:val="009506AF"/>
    <w:rsid w:val="00961B0B"/>
    <w:rsid w:val="009B38C3"/>
    <w:rsid w:val="009E17BD"/>
    <w:rsid w:val="009E485A"/>
    <w:rsid w:val="009F66A3"/>
    <w:rsid w:val="00A04CEC"/>
    <w:rsid w:val="00A27F92"/>
    <w:rsid w:val="00A32257"/>
    <w:rsid w:val="00A36D20"/>
    <w:rsid w:val="00A55622"/>
    <w:rsid w:val="00A62893"/>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D3739"/>
    <w:rsid w:val="00CE03FB"/>
    <w:rsid w:val="00CE433C"/>
    <w:rsid w:val="00CF134B"/>
    <w:rsid w:val="00CF33F3"/>
    <w:rsid w:val="00CF5A9F"/>
    <w:rsid w:val="00D06183"/>
    <w:rsid w:val="00D22C42"/>
    <w:rsid w:val="00D27340"/>
    <w:rsid w:val="00D338E0"/>
    <w:rsid w:val="00D65041"/>
    <w:rsid w:val="00D8774A"/>
    <w:rsid w:val="00DB384B"/>
    <w:rsid w:val="00DB70BB"/>
    <w:rsid w:val="00DD2F25"/>
    <w:rsid w:val="00DE4373"/>
    <w:rsid w:val="00E10E80"/>
    <w:rsid w:val="00E124F0"/>
    <w:rsid w:val="00E60F04"/>
    <w:rsid w:val="00E854E4"/>
    <w:rsid w:val="00E900E6"/>
    <w:rsid w:val="00EA2120"/>
    <w:rsid w:val="00EB0D6F"/>
    <w:rsid w:val="00EB2232"/>
    <w:rsid w:val="00EC5337"/>
    <w:rsid w:val="00EC5B70"/>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uiPriority w:val="99"/>
    <w:qFormat/>
    <w:rsid w:val="00813E5E"/>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1672E"/>
    <w:pPr>
      <w:framePr w:hSpace="180" w:wrap="around" w:hAnchor="margin" w:y="-675"/>
      <w:spacing w:before="840"/>
      <w:jc w:val="center"/>
    </w:pPr>
    <w:rPr>
      <w:b/>
      <w:sz w:val="28"/>
      <w:lang w:val="en-US" w:eastAsia="zh-CN"/>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uiPriority w:val="99"/>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character" w:customStyle="1" w:styleId="CallChar">
    <w:name w:val="Call Char"/>
    <w:basedOn w:val="DefaultParagraphFont"/>
    <w:link w:val="Call"/>
    <w:uiPriority w:val="99"/>
    <w:rsid w:val="00D27340"/>
    <w:rPr>
      <w:rFonts w:ascii="Calibri" w:hAnsi="Calibri"/>
      <w:i/>
      <w:sz w:val="24"/>
      <w:lang w:val="en-GB" w:eastAsia="en-US"/>
    </w:rPr>
  </w:style>
  <w:style w:type="character" w:customStyle="1" w:styleId="NormalaftertitleChar">
    <w:name w:val="Normal after title Char"/>
    <w:basedOn w:val="DefaultParagraphFont"/>
    <w:link w:val="Normalaftertitle"/>
    <w:rsid w:val="00D27340"/>
    <w:rPr>
      <w:rFonts w:ascii="Calibri" w:hAnsi="Calibri"/>
      <w:sz w:val="24"/>
      <w:lang w:val="en-GB" w:eastAsia="en-US"/>
    </w:rPr>
  </w:style>
  <w:style w:type="character" w:customStyle="1" w:styleId="enumlev1Char">
    <w:name w:val="enumlev1 Char"/>
    <w:basedOn w:val="DefaultParagraphFont"/>
    <w:link w:val="enumlev1"/>
    <w:rsid w:val="00D27340"/>
    <w:rPr>
      <w:rFonts w:ascii="Calibri" w:hAnsi="Calibri"/>
      <w:sz w:val="24"/>
      <w:lang w:val="en-GB" w:eastAsia="en-US"/>
    </w:rPr>
  </w:style>
  <w:style w:type="paragraph" w:styleId="Revision">
    <w:name w:val="Revision"/>
    <w:hidden/>
    <w:uiPriority w:val="99"/>
    <w:semiHidden/>
    <w:rsid w:val="002549C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1853</Words>
  <Characters>285</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2134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WTPF Template</dc:title>
  <dc:subject>WTPF</dc:subject>
  <dc:creator>Brouard, Ricarda</dc:creator>
  <cp:keywords>WTPF-21</cp:keywords>
  <dc:description/>
  <cp:lastModifiedBy>Zheng, Bingyue</cp:lastModifiedBy>
  <cp:revision>4</cp:revision>
  <cp:lastPrinted>2000-07-18T13:30:00Z</cp:lastPrinted>
  <dcterms:created xsi:type="dcterms:W3CDTF">2021-12-17T19:38:00Z</dcterms:created>
  <dcterms:modified xsi:type="dcterms:W3CDTF">2021-12-17T20:09:00Z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