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0624B" w:rsidRPr="008C464E" w14:paraId="64A4AF6B" w14:textId="77777777" w:rsidTr="00DB17E5">
        <w:trPr>
          <w:cantSplit/>
          <w:trHeight w:val="1276"/>
        </w:trPr>
        <w:tc>
          <w:tcPr>
            <w:tcW w:w="6911" w:type="dxa"/>
          </w:tcPr>
          <w:p w14:paraId="59476006" w14:textId="77777777" w:rsidR="00F0624B" w:rsidRPr="008C464E" w:rsidRDefault="00F0624B" w:rsidP="00DB17E5">
            <w:pPr>
              <w:spacing w:line="240" w:lineRule="atLeast"/>
              <w:rPr>
                <w:position w:val="6"/>
                <w:lang w:val="fr-FR"/>
              </w:rPr>
            </w:pPr>
            <w:bookmarkStart w:id="0" w:name="_Hlk85440069"/>
            <w:r w:rsidRPr="008C464E">
              <w:rPr>
                <w:rFonts w:eastAsia="DengXian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6F580E57" wp14:editId="202B135F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223BA138" w14:textId="77777777" w:rsidR="00F0624B" w:rsidRPr="008C464E" w:rsidRDefault="00F0624B" w:rsidP="00DB17E5">
            <w:pPr>
              <w:spacing w:line="240" w:lineRule="atLeast"/>
              <w:rPr>
                <w:lang w:val="fr-FR"/>
              </w:rPr>
            </w:pPr>
            <w:bookmarkStart w:id="1" w:name="ditulogo"/>
            <w:bookmarkEnd w:id="1"/>
            <w:r w:rsidRPr="008C464E">
              <w:rPr>
                <w:noProof/>
                <w:lang w:val="en-US"/>
              </w:rPr>
              <w:drawing>
                <wp:inline distT="0" distB="0" distL="0" distR="0" wp14:anchorId="2F92EF6A" wp14:editId="32F78F6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24B" w:rsidRPr="008C464E" w14:paraId="75916BAE" w14:textId="77777777" w:rsidTr="00DB17E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CEA800D" w14:textId="77777777" w:rsidR="00F0624B" w:rsidRPr="008C464E" w:rsidRDefault="00F0624B" w:rsidP="00DB17E5">
            <w:pPr>
              <w:spacing w:before="0" w:line="240" w:lineRule="atLeast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3F46F1" w14:textId="77777777" w:rsidR="00F0624B" w:rsidRPr="008C464E" w:rsidRDefault="00F0624B" w:rsidP="00DB17E5">
            <w:pPr>
              <w:spacing w:before="0" w:line="240" w:lineRule="atLeast"/>
              <w:rPr>
                <w:szCs w:val="24"/>
                <w:lang w:val="fr-FR"/>
              </w:rPr>
            </w:pPr>
          </w:p>
        </w:tc>
      </w:tr>
      <w:tr w:rsidR="00F0624B" w:rsidRPr="008C464E" w14:paraId="7DF9F158" w14:textId="77777777" w:rsidTr="00DB17E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DCF436" w14:textId="77777777" w:rsidR="00F0624B" w:rsidRPr="008C464E" w:rsidRDefault="00F0624B" w:rsidP="00DB17E5">
            <w:pPr>
              <w:spacing w:before="0" w:line="240" w:lineRule="atLeast"/>
              <w:rPr>
                <w:b/>
                <w:smallCaps/>
                <w:szCs w:val="24"/>
                <w:lang w:val="fr-FR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919B27" w14:textId="77777777" w:rsidR="00F0624B" w:rsidRPr="008C464E" w:rsidRDefault="00F0624B" w:rsidP="00DB17E5">
            <w:pPr>
              <w:spacing w:before="0" w:line="240" w:lineRule="atLeast"/>
              <w:rPr>
                <w:szCs w:val="24"/>
                <w:lang w:val="fr-FR"/>
              </w:rPr>
            </w:pPr>
          </w:p>
        </w:tc>
      </w:tr>
      <w:tr w:rsidR="00F0624B" w:rsidRPr="008C464E" w14:paraId="58343635" w14:textId="77777777" w:rsidTr="00DB17E5">
        <w:trPr>
          <w:cantSplit/>
          <w:trHeight w:val="23"/>
        </w:trPr>
        <w:tc>
          <w:tcPr>
            <w:tcW w:w="6911" w:type="dxa"/>
            <w:vMerge w:val="restart"/>
          </w:tcPr>
          <w:p w14:paraId="78ACB66D" w14:textId="77777777" w:rsidR="00F0624B" w:rsidRPr="008C464E" w:rsidRDefault="00F0624B" w:rsidP="00DB17E5">
            <w:pPr>
              <w:tabs>
                <w:tab w:val="left" w:pos="851"/>
              </w:tabs>
              <w:spacing w:before="0" w:line="240" w:lineRule="atLeast"/>
              <w:rPr>
                <w:b/>
                <w:lang w:val="fr-FR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4DF5E60" w14:textId="21DB6939" w:rsidR="00F0624B" w:rsidRPr="008C464E" w:rsidRDefault="007B7D70" w:rsidP="00DB17E5">
            <w:pPr>
              <w:tabs>
                <w:tab w:val="left" w:pos="851"/>
              </w:tabs>
              <w:spacing w:before="0" w:line="240" w:lineRule="atLeast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Document WTPF-21/DT/3-F</w:t>
            </w:r>
          </w:p>
        </w:tc>
      </w:tr>
      <w:tr w:rsidR="00F0624B" w:rsidRPr="008C464E" w14:paraId="461508BB" w14:textId="77777777" w:rsidTr="00DB17E5">
        <w:trPr>
          <w:cantSplit/>
          <w:trHeight w:val="23"/>
        </w:trPr>
        <w:tc>
          <w:tcPr>
            <w:tcW w:w="6911" w:type="dxa"/>
            <w:vMerge/>
          </w:tcPr>
          <w:p w14:paraId="661064F8" w14:textId="77777777" w:rsidR="00F0624B" w:rsidRPr="008C464E" w:rsidRDefault="00F0624B" w:rsidP="00DB17E5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1DFE7682" w14:textId="5090A822" w:rsidR="00F0624B" w:rsidRPr="008C464E" w:rsidRDefault="007B7D70" w:rsidP="00DB17E5">
            <w:pPr>
              <w:tabs>
                <w:tab w:val="left" w:pos="993"/>
              </w:tabs>
              <w:spacing w:before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17 décembre</w:t>
            </w:r>
            <w:r w:rsidR="00F0624B" w:rsidRPr="008C464E">
              <w:rPr>
                <w:b/>
                <w:lang w:val="fr-FR"/>
              </w:rPr>
              <w:t xml:space="preserve"> 2021</w:t>
            </w:r>
          </w:p>
        </w:tc>
      </w:tr>
      <w:tr w:rsidR="00F0624B" w:rsidRPr="008C464E" w14:paraId="6012805E" w14:textId="77777777" w:rsidTr="00DB17E5">
        <w:trPr>
          <w:cantSplit/>
          <w:trHeight w:val="23"/>
        </w:trPr>
        <w:tc>
          <w:tcPr>
            <w:tcW w:w="6911" w:type="dxa"/>
            <w:vMerge/>
          </w:tcPr>
          <w:p w14:paraId="2FFCCDEB" w14:textId="77777777" w:rsidR="00F0624B" w:rsidRPr="008C464E" w:rsidRDefault="00F0624B" w:rsidP="00DB17E5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0747E00" w14:textId="77777777" w:rsidR="00F0624B" w:rsidRPr="008C464E" w:rsidRDefault="00F0624B" w:rsidP="00DB17E5">
            <w:pPr>
              <w:tabs>
                <w:tab w:val="left" w:pos="993"/>
              </w:tabs>
              <w:spacing w:before="0"/>
              <w:rPr>
                <w:b/>
                <w:lang w:val="fr-FR"/>
              </w:rPr>
            </w:pPr>
            <w:proofErr w:type="gramStart"/>
            <w:r w:rsidRPr="008C464E">
              <w:rPr>
                <w:b/>
                <w:lang w:val="fr-FR"/>
              </w:rPr>
              <w:t>Original:</w:t>
            </w:r>
            <w:proofErr w:type="gramEnd"/>
            <w:r w:rsidRPr="008C464E">
              <w:rPr>
                <w:b/>
                <w:lang w:val="fr-FR"/>
              </w:rPr>
              <w:t xml:space="preserve"> anglais</w:t>
            </w:r>
          </w:p>
        </w:tc>
      </w:tr>
      <w:tr w:rsidR="000830A9" w:rsidRPr="000B71AA" w14:paraId="2CEF796B" w14:textId="77777777" w:rsidTr="0040064A">
        <w:trPr>
          <w:cantSplit/>
          <w:trHeight w:val="23"/>
        </w:trPr>
        <w:tc>
          <w:tcPr>
            <w:tcW w:w="10031" w:type="dxa"/>
            <w:gridSpan w:val="2"/>
          </w:tcPr>
          <w:p w14:paraId="03108CA0" w14:textId="241C0CC6" w:rsidR="000830A9" w:rsidRPr="008C464E" w:rsidRDefault="000830A9" w:rsidP="000830A9">
            <w:pPr>
              <w:pStyle w:val="Source"/>
              <w:framePr w:hSpace="0" w:wrap="auto" w:hAnchor="text" w:yAlign="inline"/>
            </w:pPr>
            <w:r w:rsidRPr="000B71AA">
              <w:t>PROJET D'AVIS</w:t>
            </w:r>
            <w:r w:rsidRPr="008C464E">
              <w:t xml:space="preserve"> </w:t>
            </w:r>
            <w:proofErr w:type="gramStart"/>
            <w:r w:rsidRPr="008C464E">
              <w:t>3:</w:t>
            </w:r>
            <w:proofErr w:type="gramEnd"/>
            <w:r w:rsidRPr="008C464E">
              <w:t xml:space="preserve"> M</w:t>
            </w:r>
            <w:r w:rsidRPr="000B71AA">
              <w:t xml:space="preserve">aîtrise des outils numériques et </w:t>
            </w:r>
            <w:r w:rsidRPr="008C464E">
              <w:t xml:space="preserve">acquisition </w:t>
            </w:r>
            <w:r w:rsidRPr="008C464E">
              <w:br/>
              <w:t xml:space="preserve">de </w:t>
            </w:r>
            <w:r w:rsidRPr="000B71AA">
              <w:t>compétences numériques</w:t>
            </w:r>
            <w:r w:rsidRPr="008C464E">
              <w:t xml:space="preserve"> pour un accès inclusif</w:t>
            </w:r>
          </w:p>
        </w:tc>
      </w:tr>
      <w:tr w:rsidR="000830A9" w:rsidRPr="000B71AA" w14:paraId="78453421" w14:textId="77777777" w:rsidTr="0040064A">
        <w:trPr>
          <w:cantSplit/>
          <w:trHeight w:val="23"/>
        </w:trPr>
        <w:tc>
          <w:tcPr>
            <w:tcW w:w="10031" w:type="dxa"/>
            <w:gridSpan w:val="2"/>
          </w:tcPr>
          <w:p w14:paraId="03052ABD" w14:textId="77777777" w:rsidR="000830A9" w:rsidRPr="000B71AA" w:rsidRDefault="000830A9" w:rsidP="000830A9">
            <w:pPr>
              <w:rPr>
                <w:lang w:val="fr-CH"/>
              </w:rPr>
            </w:pPr>
          </w:p>
        </w:tc>
      </w:tr>
    </w:tbl>
    <w:bookmarkEnd w:id="5"/>
    <w:p w14:paraId="3C8457E1" w14:textId="14E41AD9" w:rsidR="00A63CBE" w:rsidRPr="008C464E" w:rsidRDefault="00537703" w:rsidP="000830A9">
      <w:pPr>
        <w:pStyle w:val="Normalaftertitle"/>
        <w:spacing w:before="360"/>
        <w:rPr>
          <w:lang w:val="fr-FR"/>
        </w:rPr>
      </w:pPr>
      <w:r w:rsidRPr="000B71AA">
        <w:rPr>
          <w:lang w:val="fr-FR"/>
        </w:rPr>
        <w:t>Le sixième Forum mondial des politiques de télécommunication/TIC</w:t>
      </w:r>
      <w:r w:rsidR="00A63CBE" w:rsidRPr="008C464E">
        <w:rPr>
          <w:lang w:val="fr-FR"/>
        </w:rPr>
        <w:t xml:space="preserve"> (</w:t>
      </w:r>
      <w:r w:rsidRPr="008C464E">
        <w:rPr>
          <w:lang w:val="fr-FR"/>
        </w:rPr>
        <w:t>Genève</w:t>
      </w:r>
      <w:r w:rsidR="00A63CBE" w:rsidRPr="008C464E">
        <w:rPr>
          <w:lang w:val="fr-FR"/>
        </w:rPr>
        <w:t>, 2021),</w:t>
      </w:r>
    </w:p>
    <w:p w14:paraId="3C2C33EC" w14:textId="395A3CFD" w:rsidR="00A63CBE" w:rsidRPr="008C464E" w:rsidRDefault="00AC1580" w:rsidP="00F0624B">
      <w:pPr>
        <w:pStyle w:val="Call"/>
        <w:rPr>
          <w:lang w:val="fr-FR"/>
        </w:rPr>
      </w:pPr>
      <w:proofErr w:type="gramStart"/>
      <w:r w:rsidRPr="008C464E">
        <w:rPr>
          <w:lang w:val="fr-FR"/>
        </w:rPr>
        <w:t>rappelant</w:t>
      </w:r>
      <w:proofErr w:type="gramEnd"/>
    </w:p>
    <w:p w14:paraId="06D0AEC4" w14:textId="3791AACE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a)</w:t>
      </w:r>
      <w:r w:rsidRPr="008C464E">
        <w:rPr>
          <w:lang w:val="fr-FR"/>
        </w:rPr>
        <w:tab/>
      </w:r>
      <w:r w:rsidR="00E64C33" w:rsidRPr="008C464E">
        <w:rPr>
          <w:lang w:val="fr-FR"/>
        </w:rPr>
        <w:t xml:space="preserve">la Résolution 70/1 de l'Assemblée générale des Nations Unies, intitulée "Transformer notre </w:t>
      </w:r>
      <w:proofErr w:type="gramStart"/>
      <w:r w:rsidR="00E64C33" w:rsidRPr="008C464E">
        <w:rPr>
          <w:lang w:val="fr-FR"/>
        </w:rPr>
        <w:t>monde:</w:t>
      </w:r>
      <w:proofErr w:type="gramEnd"/>
      <w:r w:rsidR="00E64C33" w:rsidRPr="008C464E">
        <w:rPr>
          <w:lang w:val="fr-FR"/>
        </w:rPr>
        <w:t xml:space="preserve"> le Programme de développement durable à l'horizon 2030"</w:t>
      </w:r>
      <w:r w:rsidRPr="008C464E">
        <w:rPr>
          <w:lang w:val="fr-FR"/>
        </w:rPr>
        <w:t>;</w:t>
      </w:r>
    </w:p>
    <w:p w14:paraId="13D21DB4" w14:textId="2132554D" w:rsidR="007B7D70" w:rsidRDefault="00A63CBE" w:rsidP="00F0624B">
      <w:pPr>
        <w:rPr>
          <w:ins w:id="6" w:author="French" w:date="2021-12-17T19:49:00Z"/>
          <w:lang w:val="fr-FR"/>
        </w:rPr>
      </w:pPr>
      <w:r w:rsidRPr="008C464E">
        <w:rPr>
          <w:i/>
          <w:iCs/>
          <w:lang w:val="fr-FR"/>
        </w:rPr>
        <w:t>b)</w:t>
      </w:r>
      <w:r w:rsidRPr="008C464E">
        <w:rPr>
          <w:lang w:val="fr-FR"/>
        </w:rPr>
        <w:tab/>
      </w:r>
      <w:ins w:id="7" w:author="French" w:date="2021-12-17T19:49:00Z">
        <w:r w:rsidR="007B7D70" w:rsidRPr="008C464E">
          <w:rPr>
            <w:lang w:val="fr-FR"/>
          </w:rPr>
          <w:t>la Résolution 7</w:t>
        </w:r>
        <w:r w:rsidR="007B7D70">
          <w:rPr>
            <w:lang w:val="fr-FR"/>
          </w:rPr>
          <w:t>0</w:t>
        </w:r>
        <w:r w:rsidR="007B7D70" w:rsidRPr="008C464E">
          <w:rPr>
            <w:lang w:val="fr-FR"/>
          </w:rPr>
          <w:t>/</w:t>
        </w:r>
      </w:ins>
      <w:ins w:id="8" w:author="French" w:date="2021-12-17T19:50:00Z">
        <w:r w:rsidR="007B7D70">
          <w:rPr>
            <w:lang w:val="fr-FR"/>
          </w:rPr>
          <w:t>186</w:t>
        </w:r>
      </w:ins>
      <w:ins w:id="9" w:author="French" w:date="2021-12-17T19:49:00Z">
        <w:r w:rsidR="007B7D70" w:rsidRPr="008C464E">
          <w:rPr>
            <w:lang w:val="fr-FR"/>
          </w:rPr>
          <w:t xml:space="preserve"> de l'Assemblée générale des Nations Unies, intitulée</w:t>
        </w:r>
      </w:ins>
      <w:ins w:id="10" w:author="French" w:date="2021-12-17T19:50:00Z">
        <w:r w:rsidR="007B7D70">
          <w:rPr>
            <w:lang w:val="fr-FR"/>
          </w:rPr>
          <w:t xml:space="preserve"> "Protection du consommateur</w:t>
        </w:r>
        <w:proofErr w:type="gramStart"/>
        <w:r w:rsidR="007B7D70">
          <w:rPr>
            <w:lang w:val="fr-FR"/>
          </w:rPr>
          <w:t>";</w:t>
        </w:r>
      </w:ins>
      <w:proofErr w:type="gramEnd"/>
    </w:p>
    <w:p w14:paraId="0ECD5A5E" w14:textId="6296F33E" w:rsidR="00A63CBE" w:rsidRPr="008C464E" w:rsidRDefault="007B7D70" w:rsidP="00F0624B">
      <w:pPr>
        <w:rPr>
          <w:lang w:val="fr-FR"/>
        </w:rPr>
      </w:pPr>
      <w:ins w:id="11" w:author="French" w:date="2021-12-17T19:50:00Z">
        <w:r>
          <w:rPr>
            <w:i/>
            <w:iCs/>
            <w:lang w:val="fr-FR"/>
          </w:rPr>
          <w:t>c)</w:t>
        </w:r>
        <w:r>
          <w:rPr>
            <w:i/>
            <w:iCs/>
            <w:lang w:val="fr-FR"/>
          </w:rPr>
          <w:tab/>
        </w:r>
      </w:ins>
      <w:r w:rsidR="00E64C33" w:rsidRPr="008C464E">
        <w:rPr>
          <w:lang w:val="fr-FR"/>
        </w:rPr>
        <w:t>la Résolution 72/235 de l'Assemblée générale des Nations Unies, intitulée "Mise en valeur des ressources humaines</w:t>
      </w:r>
      <w:proofErr w:type="gramStart"/>
      <w:r w:rsidR="00E64C33" w:rsidRPr="008C464E">
        <w:rPr>
          <w:lang w:val="fr-FR"/>
        </w:rPr>
        <w:t>"</w:t>
      </w:r>
      <w:r w:rsidR="00A63CBE" w:rsidRPr="008C464E">
        <w:rPr>
          <w:lang w:val="fr-FR"/>
        </w:rPr>
        <w:t>;</w:t>
      </w:r>
      <w:proofErr w:type="gramEnd"/>
    </w:p>
    <w:p w14:paraId="77106E5C" w14:textId="0F420F76" w:rsidR="00A63CBE" w:rsidRPr="008C464E" w:rsidRDefault="00A63CBE" w:rsidP="00F0624B">
      <w:pPr>
        <w:rPr>
          <w:lang w:val="fr-FR"/>
        </w:rPr>
      </w:pPr>
      <w:del w:id="12" w:author="French" w:date="2021-12-17T19:51:00Z">
        <w:r w:rsidRPr="008C464E" w:rsidDel="007B7D70">
          <w:rPr>
            <w:i/>
            <w:iCs/>
            <w:lang w:val="fr-FR"/>
          </w:rPr>
          <w:delText>c</w:delText>
        </w:r>
      </w:del>
      <w:ins w:id="13" w:author="French" w:date="2021-12-17T19:51:00Z">
        <w:r w:rsidR="007B7D70">
          <w:rPr>
            <w:i/>
            <w:iCs/>
            <w:lang w:val="fr-FR"/>
          </w:rPr>
          <w:t>d</w:t>
        </w:r>
      </w:ins>
      <w:r w:rsidRPr="008C464E">
        <w:rPr>
          <w:i/>
          <w:iCs/>
          <w:lang w:val="fr-FR"/>
        </w:rPr>
        <w:t>)</w:t>
      </w:r>
      <w:r w:rsidRPr="008C464E">
        <w:rPr>
          <w:lang w:val="fr-FR"/>
        </w:rPr>
        <w:tab/>
      </w:r>
      <w:r w:rsidR="00AC1580" w:rsidRPr="008C464E">
        <w:rPr>
          <w:lang w:val="fr-FR"/>
        </w:rPr>
        <w:t xml:space="preserve">la </w:t>
      </w:r>
      <w:r w:rsidR="00E64C33" w:rsidRPr="008C464E">
        <w:rPr>
          <w:lang w:val="fr-FR"/>
        </w:rPr>
        <w:t>Déclaration de principes de Genève</w:t>
      </w:r>
      <w:r w:rsidR="00992918" w:rsidRPr="008C464E">
        <w:rPr>
          <w:lang w:val="fr-FR"/>
        </w:rPr>
        <w:t>,</w:t>
      </w:r>
      <w:r w:rsidR="00E64C33" w:rsidRPr="008C464E">
        <w:rPr>
          <w:lang w:val="fr-FR"/>
        </w:rPr>
        <w:t xml:space="preserve"> adoptée par le Sommet mondial sur la société de l'information (SMSI) en </w:t>
      </w:r>
      <w:proofErr w:type="gramStart"/>
      <w:r w:rsidRPr="008C464E">
        <w:rPr>
          <w:lang w:val="fr-FR"/>
        </w:rPr>
        <w:t>2003;</w:t>
      </w:r>
      <w:proofErr w:type="gramEnd"/>
    </w:p>
    <w:p w14:paraId="4C66B1B0" w14:textId="7A25464D" w:rsidR="00A63CBE" w:rsidRPr="008C464E" w:rsidRDefault="00A63CBE" w:rsidP="00F0624B">
      <w:pPr>
        <w:rPr>
          <w:lang w:val="fr-FR"/>
        </w:rPr>
      </w:pPr>
      <w:del w:id="14" w:author="French" w:date="2021-12-17T19:51:00Z">
        <w:r w:rsidRPr="008C464E" w:rsidDel="007B7D70">
          <w:rPr>
            <w:i/>
            <w:iCs/>
            <w:lang w:val="fr-FR"/>
          </w:rPr>
          <w:delText>d</w:delText>
        </w:r>
      </w:del>
      <w:ins w:id="15" w:author="French" w:date="2021-12-17T19:51:00Z">
        <w:r w:rsidR="007B7D70">
          <w:rPr>
            <w:i/>
            <w:iCs/>
            <w:lang w:val="fr-FR"/>
          </w:rPr>
          <w:t>e</w:t>
        </w:r>
      </w:ins>
      <w:r w:rsidRPr="008C464E">
        <w:rPr>
          <w:i/>
          <w:iCs/>
          <w:lang w:val="fr-FR"/>
        </w:rPr>
        <w:t>)</w:t>
      </w:r>
      <w:r w:rsidRPr="008C464E">
        <w:rPr>
          <w:lang w:val="fr-FR"/>
        </w:rPr>
        <w:tab/>
      </w:r>
      <w:r w:rsidR="00992918" w:rsidRPr="008C464E">
        <w:rPr>
          <w:lang w:val="fr-FR"/>
          <w:rPrChange w:id="16" w:author="Nouchi, Barbara" w:date="2021-11-24T17:15:00Z">
            <w:rPr>
              <w:lang w:val="en-US"/>
            </w:rPr>
          </w:rPrChange>
        </w:rPr>
        <w:t xml:space="preserve">les documents finals </w:t>
      </w:r>
      <w:r w:rsidR="0080482E" w:rsidRPr="008C464E">
        <w:rPr>
          <w:lang w:val="fr-FR"/>
        </w:rPr>
        <w:t xml:space="preserve">adoptés </w:t>
      </w:r>
      <w:del w:id="17" w:author="French" w:date="2021-12-17T19:51:00Z">
        <w:r w:rsidR="0080482E" w:rsidRPr="008C464E" w:rsidDel="007B7D70">
          <w:rPr>
            <w:lang w:val="fr-FR"/>
          </w:rPr>
          <w:delText>en</w:delText>
        </w:r>
        <w:r w:rsidR="00992918" w:rsidRPr="008C464E" w:rsidDel="007B7D70">
          <w:rPr>
            <w:lang w:val="fr-FR"/>
          </w:rPr>
          <w:delText xml:space="preserve"> 2005</w:delText>
        </w:r>
        <w:r w:rsidR="0080482E" w:rsidRPr="008C464E" w:rsidDel="007B7D70">
          <w:rPr>
            <w:lang w:val="fr-FR"/>
          </w:rPr>
          <w:delText xml:space="preserve"> </w:delText>
        </w:r>
      </w:del>
      <w:r w:rsidR="0080482E" w:rsidRPr="008C464E">
        <w:rPr>
          <w:lang w:val="fr-FR"/>
        </w:rPr>
        <w:t xml:space="preserve">par le </w:t>
      </w:r>
      <w:proofErr w:type="gramStart"/>
      <w:r w:rsidR="00992918" w:rsidRPr="008C464E">
        <w:rPr>
          <w:lang w:val="fr-FR"/>
        </w:rPr>
        <w:t>SMSI</w:t>
      </w:r>
      <w:r w:rsidRPr="008C464E">
        <w:rPr>
          <w:lang w:val="fr-FR"/>
        </w:rPr>
        <w:t>;</w:t>
      </w:r>
      <w:proofErr w:type="gramEnd"/>
    </w:p>
    <w:p w14:paraId="1ABB86EE" w14:textId="11C40DD0" w:rsidR="00A63CBE" w:rsidRPr="008C464E" w:rsidRDefault="00A63CBE" w:rsidP="00F0624B">
      <w:pPr>
        <w:rPr>
          <w:lang w:val="fr-FR"/>
        </w:rPr>
      </w:pPr>
      <w:del w:id="18" w:author="French" w:date="2021-12-17T19:51:00Z">
        <w:r w:rsidRPr="008C464E" w:rsidDel="007B7D70">
          <w:rPr>
            <w:i/>
            <w:iCs/>
            <w:lang w:val="fr-FR"/>
          </w:rPr>
          <w:delText>e</w:delText>
        </w:r>
      </w:del>
      <w:ins w:id="19" w:author="French" w:date="2021-12-17T19:51:00Z">
        <w:r w:rsidR="007B7D70">
          <w:rPr>
            <w:i/>
            <w:iCs/>
            <w:lang w:val="fr-FR"/>
          </w:rPr>
          <w:t>f</w:t>
        </w:r>
      </w:ins>
      <w:r w:rsidRPr="008C464E">
        <w:rPr>
          <w:i/>
          <w:iCs/>
          <w:lang w:val="fr-FR"/>
        </w:rPr>
        <w:t>)</w:t>
      </w:r>
      <w:r w:rsidRPr="008C464E">
        <w:rPr>
          <w:lang w:val="fr-FR"/>
        </w:rPr>
        <w:tab/>
      </w:r>
      <w:r w:rsidR="00F96558" w:rsidRPr="008C464E">
        <w:rPr>
          <w:lang w:val="fr-FR"/>
        </w:rPr>
        <w:t>la Résolution 71 (Rév. Dubaï, 2018) de la Conférence de plénipotentiaires</w:t>
      </w:r>
      <w:r w:rsidR="0080482E" w:rsidRPr="008C464E">
        <w:rPr>
          <w:lang w:val="fr-FR"/>
        </w:rPr>
        <w:t xml:space="preserve"> </w:t>
      </w:r>
      <w:r w:rsidR="00F96558" w:rsidRPr="008C464E">
        <w:rPr>
          <w:lang w:val="fr-FR"/>
        </w:rPr>
        <w:t>de l'UIT, intitulée</w:t>
      </w:r>
      <w:r w:rsidRPr="008C464E">
        <w:rPr>
          <w:lang w:val="fr-FR"/>
        </w:rPr>
        <w:t xml:space="preserve"> </w:t>
      </w:r>
      <w:r w:rsidR="00F0624B" w:rsidRPr="008C464E">
        <w:rPr>
          <w:lang w:val="fr-FR"/>
        </w:rPr>
        <w:t>"</w:t>
      </w:r>
      <w:bookmarkStart w:id="20" w:name="_Toc407016205"/>
      <w:bookmarkStart w:id="21" w:name="_Toc536017942"/>
      <w:r w:rsidR="006C106A" w:rsidRPr="008C464E">
        <w:rPr>
          <w:lang w:val="fr-FR"/>
        </w:rPr>
        <w:t xml:space="preserve">Plan stratégique de l'Union pour la période </w:t>
      </w:r>
      <w:bookmarkEnd w:id="20"/>
      <w:r w:rsidR="006C106A" w:rsidRPr="008C464E">
        <w:rPr>
          <w:lang w:val="fr-FR"/>
        </w:rPr>
        <w:t>2020-2023</w:t>
      </w:r>
      <w:bookmarkEnd w:id="21"/>
      <w:r w:rsidR="00F0624B" w:rsidRPr="008C464E">
        <w:rPr>
          <w:lang w:val="fr-FR"/>
        </w:rPr>
        <w:t>"</w:t>
      </w:r>
      <w:r w:rsidRPr="008C464E">
        <w:rPr>
          <w:lang w:val="fr-FR"/>
        </w:rPr>
        <w:t xml:space="preserve">, </w:t>
      </w:r>
      <w:r w:rsidR="006C106A" w:rsidRPr="008C464E">
        <w:rPr>
          <w:i/>
          <w:iCs/>
          <w:lang w:val="fr-FR"/>
        </w:rPr>
        <w:t xml:space="preserve">But 1 – </w:t>
      </w:r>
      <w:proofErr w:type="gramStart"/>
      <w:r w:rsidR="006C106A" w:rsidRPr="008C464E">
        <w:rPr>
          <w:i/>
          <w:iCs/>
          <w:lang w:val="fr-FR"/>
        </w:rPr>
        <w:t>Croissance:</w:t>
      </w:r>
      <w:proofErr w:type="gramEnd"/>
      <w:r w:rsidR="006C106A" w:rsidRPr="008C464E">
        <w:rPr>
          <w:i/>
          <w:iCs/>
          <w:lang w:val="fr-FR"/>
        </w:rPr>
        <w:t xml:space="preserve"> Permettre et encourager l'accès aux télécommunications/TIC et leur utilisation accrue à l'appui de l'économie et de la société numériques</w:t>
      </w:r>
      <w:r w:rsidRPr="008C464E">
        <w:rPr>
          <w:lang w:val="fr-FR"/>
        </w:rPr>
        <w:t>;</w:t>
      </w:r>
    </w:p>
    <w:p w14:paraId="273411B5" w14:textId="74B4488C" w:rsidR="00A63CBE" w:rsidRPr="008C464E" w:rsidRDefault="00A63CBE" w:rsidP="00F0624B">
      <w:pPr>
        <w:rPr>
          <w:lang w:val="fr-FR"/>
        </w:rPr>
      </w:pPr>
      <w:del w:id="22" w:author="French" w:date="2021-12-17T19:51:00Z">
        <w:r w:rsidRPr="008C464E" w:rsidDel="007B7D70">
          <w:rPr>
            <w:i/>
            <w:iCs/>
            <w:lang w:val="fr-FR"/>
          </w:rPr>
          <w:delText>f</w:delText>
        </w:r>
      </w:del>
      <w:ins w:id="23" w:author="French" w:date="2021-12-17T19:51:00Z">
        <w:r w:rsidR="007B7D70">
          <w:rPr>
            <w:i/>
            <w:iCs/>
            <w:lang w:val="fr-FR"/>
          </w:rPr>
          <w:t>g</w:t>
        </w:r>
      </w:ins>
      <w:r w:rsidRPr="008C464E">
        <w:rPr>
          <w:i/>
          <w:iCs/>
          <w:lang w:val="fr-FR"/>
        </w:rPr>
        <w:t>)</w:t>
      </w:r>
      <w:r w:rsidRPr="008C464E">
        <w:rPr>
          <w:lang w:val="fr-FR"/>
        </w:rPr>
        <w:tab/>
      </w:r>
      <w:r w:rsidR="00D51E36" w:rsidRPr="008C464E">
        <w:rPr>
          <w:lang w:val="fr-FR"/>
        </w:rPr>
        <w:t xml:space="preserve">la Résolution 139 (Rév. Dubaï, 2018) de la Conférence de plénipotentiaires, intitulée </w:t>
      </w:r>
      <w:r w:rsidR="00F0624B" w:rsidRPr="008C464E">
        <w:rPr>
          <w:lang w:val="fr-FR"/>
        </w:rPr>
        <w:t>"</w:t>
      </w:r>
      <w:bookmarkStart w:id="24" w:name="_Toc536017970"/>
      <w:r w:rsidR="006C106A" w:rsidRPr="008C464E">
        <w:rPr>
          <w:lang w:val="fr-FR"/>
        </w:rPr>
        <w:t>Utilisation des télécommunications et des technologies de l'information et de la communication pour réduire la fracture numérique et édifier une société de l'information inclusive</w:t>
      </w:r>
      <w:bookmarkEnd w:id="24"/>
      <w:proofErr w:type="gramStart"/>
      <w:r w:rsidR="00F0624B" w:rsidRPr="008C464E">
        <w:rPr>
          <w:lang w:val="fr-FR"/>
        </w:rPr>
        <w:t>"</w:t>
      </w:r>
      <w:r w:rsidRPr="008C464E">
        <w:rPr>
          <w:lang w:val="fr-FR"/>
        </w:rPr>
        <w:t>;</w:t>
      </w:r>
      <w:proofErr w:type="gramEnd"/>
    </w:p>
    <w:p w14:paraId="13981DE7" w14:textId="01BA892D" w:rsidR="00A63CBE" w:rsidRPr="008C464E" w:rsidRDefault="00A63CBE" w:rsidP="00F0624B">
      <w:pPr>
        <w:rPr>
          <w:lang w:val="fr-FR"/>
        </w:rPr>
      </w:pPr>
      <w:del w:id="25" w:author="French" w:date="2021-12-17T19:51:00Z">
        <w:r w:rsidRPr="008C464E" w:rsidDel="007B7D70">
          <w:rPr>
            <w:i/>
            <w:iCs/>
            <w:lang w:val="fr-FR"/>
          </w:rPr>
          <w:delText>g</w:delText>
        </w:r>
      </w:del>
      <w:ins w:id="26" w:author="French" w:date="2021-12-17T19:51:00Z">
        <w:r w:rsidR="007B7D70">
          <w:rPr>
            <w:i/>
            <w:iCs/>
            <w:lang w:val="fr-FR"/>
          </w:rPr>
          <w:t>h</w:t>
        </w:r>
      </w:ins>
      <w:r w:rsidRPr="008C464E">
        <w:rPr>
          <w:i/>
          <w:iCs/>
          <w:lang w:val="fr-FR"/>
        </w:rPr>
        <w:t>)</w:t>
      </w:r>
      <w:r w:rsidRPr="008C464E">
        <w:rPr>
          <w:lang w:val="fr-FR"/>
        </w:rPr>
        <w:tab/>
      </w:r>
      <w:r w:rsidR="001945CD" w:rsidRPr="008C464E">
        <w:rPr>
          <w:lang w:val="fr-FR"/>
        </w:rPr>
        <w:t>la Résolution 198 (Rév. Dubaï, 2018) de la Conférence de plénipotentiaires, intitulée</w:t>
      </w:r>
      <w:r w:rsidRPr="008C464E">
        <w:rPr>
          <w:lang w:val="fr-FR"/>
        </w:rPr>
        <w:t xml:space="preserve"> </w:t>
      </w:r>
      <w:r w:rsidR="00F0624B" w:rsidRPr="008C464E">
        <w:rPr>
          <w:lang w:val="fr-FR"/>
        </w:rPr>
        <w:t>"</w:t>
      </w:r>
      <w:bookmarkStart w:id="27" w:name="_Toc536018014"/>
      <w:r w:rsidR="006C106A" w:rsidRPr="008C464E">
        <w:rPr>
          <w:lang w:val="fr-FR"/>
        </w:rPr>
        <w:t>Autonomisation des jeunes au moyen des télécommunications et des technologies de l'information et de la communication</w:t>
      </w:r>
      <w:bookmarkEnd w:id="27"/>
      <w:proofErr w:type="gramStart"/>
      <w:r w:rsidR="00F0624B" w:rsidRPr="008C464E">
        <w:rPr>
          <w:lang w:val="fr-FR"/>
        </w:rPr>
        <w:t>"</w:t>
      </w:r>
      <w:r w:rsidRPr="008C464E">
        <w:rPr>
          <w:lang w:val="fr-FR"/>
        </w:rPr>
        <w:t>;</w:t>
      </w:r>
      <w:proofErr w:type="gramEnd"/>
    </w:p>
    <w:p w14:paraId="4DBFF5E4" w14:textId="36B4CCD8" w:rsidR="00A63CBE" w:rsidRPr="008C464E" w:rsidRDefault="00A63CBE" w:rsidP="00F0624B">
      <w:pPr>
        <w:rPr>
          <w:lang w:val="fr-FR"/>
        </w:rPr>
      </w:pPr>
      <w:del w:id="28" w:author="French" w:date="2021-12-17T19:51:00Z">
        <w:r w:rsidRPr="008C464E" w:rsidDel="007B7D70">
          <w:rPr>
            <w:i/>
            <w:iCs/>
            <w:lang w:val="fr-FR"/>
          </w:rPr>
          <w:delText>h</w:delText>
        </w:r>
      </w:del>
      <w:ins w:id="29" w:author="French" w:date="2021-12-17T19:51:00Z">
        <w:r w:rsidR="007B7D70">
          <w:rPr>
            <w:i/>
            <w:iCs/>
            <w:lang w:val="fr-FR"/>
          </w:rPr>
          <w:t>i</w:t>
        </w:r>
      </w:ins>
      <w:r w:rsidRPr="008C464E">
        <w:rPr>
          <w:i/>
          <w:iCs/>
          <w:lang w:val="fr-FR"/>
        </w:rPr>
        <w:t>)</w:t>
      </w:r>
      <w:r w:rsidRPr="008C464E">
        <w:rPr>
          <w:lang w:val="fr-FR"/>
        </w:rPr>
        <w:tab/>
      </w:r>
      <w:r w:rsidR="00572843" w:rsidRPr="008C464E">
        <w:rPr>
          <w:lang w:val="fr-FR"/>
        </w:rPr>
        <w:t>la Résolution 205 (Rév. Dubaï, 2018) de la Conférence de plénipotentiaires, intitulée</w:t>
      </w:r>
      <w:r w:rsidRPr="008C464E">
        <w:rPr>
          <w:lang w:val="fr-FR"/>
        </w:rPr>
        <w:t xml:space="preserve"> </w:t>
      </w:r>
      <w:r w:rsidR="00F0624B" w:rsidRPr="008C464E">
        <w:rPr>
          <w:lang w:val="fr-FR"/>
        </w:rPr>
        <w:t>"</w:t>
      </w:r>
      <w:bookmarkStart w:id="30" w:name="_Toc536018024"/>
      <w:r w:rsidR="006C106A" w:rsidRPr="008C464E">
        <w:rPr>
          <w:lang w:val="fr-FR"/>
        </w:rPr>
        <w:t>Rôle de l'UIT dans la promotion d'une innovation centrée sur les télécommunications/technologies de l'information et de la communication pour appuyer l'économie et la société numériques</w:t>
      </w:r>
      <w:bookmarkEnd w:id="30"/>
      <w:proofErr w:type="gramStart"/>
      <w:r w:rsidR="00F0624B" w:rsidRPr="008C464E">
        <w:rPr>
          <w:lang w:val="fr-FR"/>
        </w:rPr>
        <w:t>"</w:t>
      </w:r>
      <w:r w:rsidRPr="008C464E">
        <w:rPr>
          <w:lang w:val="fr-FR"/>
        </w:rPr>
        <w:t>;</w:t>
      </w:r>
      <w:proofErr w:type="gramEnd"/>
    </w:p>
    <w:p w14:paraId="584916E6" w14:textId="698A57D7" w:rsidR="00A63CBE" w:rsidRPr="008C464E" w:rsidRDefault="00A63CBE" w:rsidP="00F0624B">
      <w:pPr>
        <w:rPr>
          <w:lang w:val="fr-FR"/>
        </w:rPr>
      </w:pPr>
      <w:del w:id="31" w:author="French" w:date="2021-12-17T19:51:00Z">
        <w:r w:rsidRPr="008C464E" w:rsidDel="007B7D70">
          <w:rPr>
            <w:i/>
            <w:iCs/>
            <w:lang w:val="fr-FR"/>
          </w:rPr>
          <w:delText>i</w:delText>
        </w:r>
      </w:del>
      <w:ins w:id="32" w:author="French" w:date="2021-12-17T19:51:00Z">
        <w:r w:rsidR="007B7D70">
          <w:rPr>
            <w:i/>
            <w:iCs/>
            <w:lang w:val="fr-FR"/>
          </w:rPr>
          <w:t>j</w:t>
        </w:r>
      </w:ins>
      <w:r w:rsidRPr="008C464E">
        <w:rPr>
          <w:i/>
          <w:iCs/>
          <w:lang w:val="fr-FR"/>
        </w:rPr>
        <w:t>)</w:t>
      </w:r>
      <w:r w:rsidRPr="008C464E">
        <w:rPr>
          <w:lang w:val="fr-FR"/>
        </w:rPr>
        <w:tab/>
      </w:r>
      <w:r w:rsidR="002F68A4" w:rsidRPr="008C464E">
        <w:rPr>
          <w:lang w:val="fr-FR"/>
        </w:rPr>
        <w:t>la Résolution 40 (Rév.</w:t>
      </w:r>
      <w:r w:rsidR="002F68A4" w:rsidRPr="008C464E">
        <w:rPr>
          <w:lang w:val="fr-FR"/>
          <w:rPrChange w:id="33" w:author="Nouchi, Barbara" w:date="2021-11-24T17:21:00Z">
            <w:rPr>
              <w:lang w:val="en-US"/>
            </w:rPr>
          </w:rPrChange>
        </w:rPr>
        <w:t xml:space="preserve"> Buenos Aires, 2017) de la Conférence mondiale de développement des télécommunications, intitulée</w:t>
      </w:r>
      <w:r w:rsidRPr="008C464E">
        <w:rPr>
          <w:lang w:val="fr-FR"/>
        </w:rPr>
        <w:t xml:space="preserve"> </w:t>
      </w:r>
      <w:r w:rsidR="00F0624B" w:rsidRPr="008C464E">
        <w:rPr>
          <w:lang w:val="fr-FR"/>
        </w:rPr>
        <w:t>"</w:t>
      </w:r>
      <w:bookmarkStart w:id="34" w:name="_Toc266951903"/>
      <w:bookmarkStart w:id="35" w:name="_Toc401906768"/>
      <w:bookmarkStart w:id="36" w:name="_Toc506198273"/>
      <w:r w:rsidR="006C106A" w:rsidRPr="008C464E">
        <w:rPr>
          <w:lang w:val="fr-FR"/>
        </w:rPr>
        <w:t>Groupe sur les initiatives pour le renforcement des capacités</w:t>
      </w:r>
      <w:bookmarkEnd w:id="34"/>
      <w:bookmarkEnd w:id="35"/>
      <w:bookmarkEnd w:id="36"/>
      <w:r w:rsidR="00F0624B" w:rsidRPr="008C464E">
        <w:rPr>
          <w:lang w:val="fr-FR"/>
        </w:rPr>
        <w:t>"</w:t>
      </w:r>
      <w:r w:rsidRPr="008C464E">
        <w:rPr>
          <w:lang w:val="fr-FR"/>
        </w:rPr>
        <w:t>,</w:t>
      </w:r>
    </w:p>
    <w:p w14:paraId="0700650D" w14:textId="16A61466" w:rsidR="00A63CBE" w:rsidRPr="008C464E" w:rsidRDefault="006752E7" w:rsidP="00F0624B">
      <w:pPr>
        <w:pStyle w:val="Call"/>
        <w:rPr>
          <w:lang w:val="fr-FR"/>
        </w:rPr>
      </w:pPr>
      <w:proofErr w:type="gramStart"/>
      <w:r w:rsidRPr="000B71AA">
        <w:rPr>
          <w:lang w:val="fr-FR"/>
        </w:rPr>
        <w:lastRenderedPageBreak/>
        <w:t>considérant</w:t>
      </w:r>
      <w:proofErr w:type="gramEnd"/>
    </w:p>
    <w:p w14:paraId="353161FD" w14:textId="0A8C806E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a)</w:t>
      </w:r>
      <w:r w:rsidRPr="008C464E">
        <w:rPr>
          <w:lang w:val="fr-FR"/>
        </w:rPr>
        <w:tab/>
      </w:r>
      <w:r w:rsidR="00427EA5" w:rsidRPr="000B71AA">
        <w:rPr>
          <w:lang w:val="fr-FR"/>
        </w:rPr>
        <w:t xml:space="preserve">que </w:t>
      </w:r>
      <w:r w:rsidR="0080482E" w:rsidRPr="008C464E">
        <w:rPr>
          <w:lang w:val="fr-FR"/>
        </w:rPr>
        <w:t>le manque</w:t>
      </w:r>
      <w:r w:rsidR="00427EA5" w:rsidRPr="000B71AA">
        <w:rPr>
          <w:lang w:val="fr-FR"/>
        </w:rPr>
        <w:t xml:space="preserve"> de compétences numériques </w:t>
      </w:r>
      <w:r w:rsidR="0080482E" w:rsidRPr="008C464E">
        <w:rPr>
          <w:lang w:val="fr-FR"/>
        </w:rPr>
        <w:t>fait</w:t>
      </w:r>
      <w:r w:rsidR="004570B0" w:rsidRPr="008C464E">
        <w:rPr>
          <w:lang w:val="fr-FR"/>
        </w:rPr>
        <w:t xml:space="preserve"> obstacle à l'adoption et à l'utilisation </w:t>
      </w:r>
      <w:r w:rsidR="005C19F5" w:rsidRPr="008C464E">
        <w:rPr>
          <w:lang w:val="fr-FR"/>
        </w:rPr>
        <w:t>efficace</w:t>
      </w:r>
      <w:r w:rsidR="004570B0" w:rsidRPr="008C464E">
        <w:rPr>
          <w:lang w:val="fr-FR"/>
        </w:rPr>
        <w:t xml:space="preserve"> des télécommunications/technologies de l'information et de la communication (TIC), </w:t>
      </w:r>
      <w:r w:rsidR="00365EB9">
        <w:rPr>
          <w:lang w:val="fr-FR"/>
        </w:rPr>
        <w:t>y </w:t>
      </w:r>
      <w:r w:rsidR="0080482E" w:rsidRPr="008C464E">
        <w:rPr>
          <w:lang w:val="fr-FR"/>
        </w:rPr>
        <w:t>compris</w:t>
      </w:r>
      <w:r w:rsidR="004570B0" w:rsidRPr="008C464E">
        <w:rPr>
          <w:lang w:val="fr-FR"/>
        </w:rPr>
        <w:t xml:space="preserve"> </w:t>
      </w:r>
      <w:proofErr w:type="gramStart"/>
      <w:r w:rsidR="004570B0" w:rsidRPr="008C464E">
        <w:rPr>
          <w:lang w:val="fr-FR"/>
        </w:rPr>
        <w:t>l'Internet</w:t>
      </w:r>
      <w:r w:rsidRPr="008C464E">
        <w:rPr>
          <w:lang w:val="fr-FR"/>
        </w:rPr>
        <w:t>;</w:t>
      </w:r>
      <w:proofErr w:type="gramEnd"/>
    </w:p>
    <w:p w14:paraId="4288FE94" w14:textId="19C888A5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b)</w:t>
      </w:r>
      <w:r w:rsidRPr="008C464E">
        <w:rPr>
          <w:lang w:val="fr-FR"/>
        </w:rPr>
        <w:tab/>
      </w:r>
      <w:r w:rsidR="00B97930" w:rsidRPr="000B71AA">
        <w:rPr>
          <w:lang w:val="fr-FR"/>
        </w:rPr>
        <w:t>que</w:t>
      </w:r>
      <w:r w:rsidR="00B74BA6" w:rsidRPr="008C464E">
        <w:rPr>
          <w:lang w:val="fr-FR"/>
        </w:rPr>
        <w:t xml:space="preserve"> de nouvelles compétences sont nécessaires pour l'économie numérique afin de</w:t>
      </w:r>
      <w:r w:rsidR="000013DB" w:rsidRPr="000B71AA">
        <w:rPr>
          <w:lang w:val="fr-FR"/>
        </w:rPr>
        <w:t xml:space="preserve"> </w:t>
      </w:r>
      <w:r w:rsidR="00AF143F" w:rsidRPr="000B71AA">
        <w:rPr>
          <w:lang w:val="fr-FR"/>
        </w:rPr>
        <w:t xml:space="preserve">tirer parti des avantages qu'offrent les télécommunications/TIC nouvelles et émergentes et </w:t>
      </w:r>
      <w:r w:rsidR="00B74BA6" w:rsidRPr="008C464E">
        <w:rPr>
          <w:lang w:val="fr-FR"/>
        </w:rPr>
        <w:t xml:space="preserve">de </w:t>
      </w:r>
      <w:r w:rsidR="000E4CB6" w:rsidRPr="008C464E">
        <w:rPr>
          <w:lang w:val="fr-FR"/>
        </w:rPr>
        <w:t xml:space="preserve">suivre le rythme des progrès </w:t>
      </w:r>
      <w:proofErr w:type="gramStart"/>
      <w:r w:rsidR="000E4CB6" w:rsidRPr="008C464E">
        <w:rPr>
          <w:lang w:val="fr-FR"/>
        </w:rPr>
        <w:t>technologiques</w:t>
      </w:r>
      <w:r w:rsidRPr="008C464E">
        <w:rPr>
          <w:lang w:val="fr-FR"/>
        </w:rPr>
        <w:t>;</w:t>
      </w:r>
      <w:proofErr w:type="gramEnd"/>
    </w:p>
    <w:p w14:paraId="1C9B3B2D" w14:textId="3D2EE06F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c)</w:t>
      </w:r>
      <w:r w:rsidRPr="008C464E">
        <w:rPr>
          <w:lang w:val="fr-FR"/>
        </w:rPr>
        <w:tab/>
      </w:r>
      <w:r w:rsidR="00142A1A" w:rsidRPr="000B71AA">
        <w:rPr>
          <w:lang w:val="fr-FR"/>
        </w:rPr>
        <w:t xml:space="preserve">que le développement et l'amélioration </w:t>
      </w:r>
      <w:r w:rsidR="00B75BBA" w:rsidRPr="008C464E">
        <w:rPr>
          <w:lang w:val="fr-FR"/>
        </w:rPr>
        <w:t>des activités de</w:t>
      </w:r>
      <w:r w:rsidR="00142A1A" w:rsidRPr="008C464E">
        <w:rPr>
          <w:lang w:val="fr-FR"/>
        </w:rPr>
        <w:t xml:space="preserve"> renforcement </w:t>
      </w:r>
      <w:r w:rsidR="00142A1A" w:rsidRPr="000B71AA">
        <w:rPr>
          <w:lang w:val="fr-FR"/>
        </w:rPr>
        <w:t xml:space="preserve">des capacités humaines, y compris </w:t>
      </w:r>
      <w:r w:rsidR="00B74BA6" w:rsidRPr="008C464E">
        <w:rPr>
          <w:lang w:val="fr-FR"/>
        </w:rPr>
        <w:t xml:space="preserve">en ce qui </w:t>
      </w:r>
      <w:r w:rsidR="00602063" w:rsidRPr="008C464E">
        <w:rPr>
          <w:lang w:val="fr-FR"/>
        </w:rPr>
        <w:t>concern</w:t>
      </w:r>
      <w:r w:rsidR="00B74BA6" w:rsidRPr="008C464E">
        <w:rPr>
          <w:lang w:val="fr-FR"/>
        </w:rPr>
        <w:t>e</w:t>
      </w:r>
      <w:r w:rsidR="00602063" w:rsidRPr="008C464E">
        <w:rPr>
          <w:lang w:val="fr-FR"/>
        </w:rPr>
        <w:t xml:space="preserve"> les services et l</w:t>
      </w:r>
      <w:r w:rsidR="00142A1A" w:rsidRPr="000B71AA">
        <w:rPr>
          <w:lang w:val="fr-FR"/>
        </w:rPr>
        <w:t xml:space="preserve">es technologies de télécommunication/TIC nouveaux et émergents, </w:t>
      </w:r>
      <w:r w:rsidR="00775546" w:rsidRPr="008C464E">
        <w:rPr>
          <w:lang w:val="fr-FR"/>
        </w:rPr>
        <w:t>sont essentiels pour édifier une</w:t>
      </w:r>
      <w:r w:rsidR="00142A1A" w:rsidRPr="000B71AA">
        <w:rPr>
          <w:lang w:val="fr-FR"/>
        </w:rPr>
        <w:t xml:space="preserve"> société de l'information inclusive et</w:t>
      </w:r>
      <w:r w:rsidR="00B74BA6" w:rsidRPr="008C464E">
        <w:rPr>
          <w:lang w:val="fr-FR"/>
        </w:rPr>
        <w:t xml:space="preserve"> </w:t>
      </w:r>
      <w:r w:rsidR="00142A1A" w:rsidRPr="000B71AA">
        <w:rPr>
          <w:lang w:val="fr-FR"/>
        </w:rPr>
        <w:t>contribue</w:t>
      </w:r>
      <w:r w:rsidR="005752C1" w:rsidRPr="008C464E">
        <w:rPr>
          <w:lang w:val="fr-FR"/>
        </w:rPr>
        <w:t xml:space="preserve">ront à promouvoir le </w:t>
      </w:r>
      <w:r w:rsidR="00142A1A" w:rsidRPr="000B71AA">
        <w:rPr>
          <w:lang w:val="fr-FR"/>
        </w:rPr>
        <w:t xml:space="preserve">développement </w:t>
      </w:r>
      <w:proofErr w:type="gramStart"/>
      <w:r w:rsidR="00142A1A" w:rsidRPr="000B71AA">
        <w:rPr>
          <w:lang w:val="fr-FR"/>
        </w:rPr>
        <w:t>durable</w:t>
      </w:r>
      <w:r w:rsidRPr="008C464E">
        <w:rPr>
          <w:lang w:val="fr-FR"/>
        </w:rPr>
        <w:t>;</w:t>
      </w:r>
      <w:proofErr w:type="gramEnd"/>
    </w:p>
    <w:p w14:paraId="0A39E4CC" w14:textId="76906556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d)</w:t>
      </w:r>
      <w:r w:rsidRPr="008C464E">
        <w:rPr>
          <w:lang w:val="fr-FR"/>
        </w:rPr>
        <w:tab/>
      </w:r>
      <w:r w:rsidR="00DE28DB" w:rsidRPr="000B71AA">
        <w:rPr>
          <w:lang w:val="fr-FR"/>
        </w:rPr>
        <w:t xml:space="preserve">que l'UIT </w:t>
      </w:r>
      <w:r w:rsidR="001B4F48" w:rsidRPr="000B71AA">
        <w:rPr>
          <w:lang w:val="fr-FR"/>
        </w:rPr>
        <w:t xml:space="preserve">appuie les efforts déployés par les pays pour utiliser les télécommunications/TIC </w:t>
      </w:r>
      <w:r w:rsidR="008C0332" w:rsidRPr="008C464E">
        <w:rPr>
          <w:lang w:val="fr-FR"/>
        </w:rPr>
        <w:t xml:space="preserve">en tant que catalyseurs du développement, </w:t>
      </w:r>
      <w:r w:rsidR="009D69A6" w:rsidRPr="008C464E">
        <w:rPr>
          <w:lang w:val="fr-FR"/>
        </w:rPr>
        <w:t xml:space="preserve">notamment en </w:t>
      </w:r>
      <w:r w:rsidR="00B87C1F" w:rsidRPr="008C464E">
        <w:rPr>
          <w:lang w:val="fr-FR"/>
        </w:rPr>
        <w:t xml:space="preserve">leur fournissant une </w:t>
      </w:r>
      <w:r w:rsidR="00B87C1F" w:rsidRPr="000B71AA">
        <w:rPr>
          <w:color w:val="000000"/>
          <w:lang w:val="fr-FR"/>
        </w:rPr>
        <w:t xml:space="preserve">assistance en matière de </w:t>
      </w:r>
      <w:r w:rsidR="00B87C1F" w:rsidRPr="008C464E">
        <w:rPr>
          <w:lang w:val="fr-FR"/>
        </w:rPr>
        <w:t>renforcement des</w:t>
      </w:r>
      <w:r w:rsidR="00186AC0" w:rsidRPr="008C464E">
        <w:rPr>
          <w:lang w:val="fr-FR"/>
        </w:rPr>
        <w:t xml:space="preserve"> capacités </w:t>
      </w:r>
      <w:r w:rsidR="009A6765" w:rsidRPr="008C464E">
        <w:rPr>
          <w:lang w:val="fr-FR"/>
        </w:rPr>
        <w:t>dans le cadre de diverses initiatives</w:t>
      </w:r>
      <w:r w:rsidR="00464898" w:rsidRPr="008C464E">
        <w:rPr>
          <w:lang w:val="fr-FR"/>
        </w:rPr>
        <w:t>,</w:t>
      </w:r>
      <w:r w:rsidR="009A6765" w:rsidRPr="008C464E">
        <w:rPr>
          <w:lang w:val="fr-FR"/>
        </w:rPr>
        <w:t xml:space="preserve"> telles que l'Académie de </w:t>
      </w:r>
      <w:proofErr w:type="gramStart"/>
      <w:r w:rsidR="009A6765" w:rsidRPr="008C464E">
        <w:rPr>
          <w:lang w:val="fr-FR"/>
        </w:rPr>
        <w:t>l'UIT</w:t>
      </w:r>
      <w:r w:rsidRPr="008C464E">
        <w:rPr>
          <w:lang w:val="fr-FR"/>
        </w:rPr>
        <w:t>;</w:t>
      </w:r>
      <w:proofErr w:type="gramEnd"/>
    </w:p>
    <w:p w14:paraId="6A0B2978" w14:textId="446CE560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e)</w:t>
      </w:r>
      <w:r w:rsidRPr="008C464E">
        <w:rPr>
          <w:lang w:val="fr-FR"/>
        </w:rPr>
        <w:tab/>
      </w:r>
      <w:r w:rsidR="00C56E03" w:rsidRPr="000B71AA">
        <w:rPr>
          <w:lang w:val="fr-FR"/>
        </w:rPr>
        <w:t xml:space="preserve">que l'UIT </w:t>
      </w:r>
      <w:r w:rsidR="00D437E5" w:rsidRPr="008C464E">
        <w:rPr>
          <w:lang w:val="fr-FR"/>
        </w:rPr>
        <w:t xml:space="preserve">œuvre en partenariat avec </w:t>
      </w:r>
      <w:r w:rsidR="00A17564" w:rsidRPr="008C464E">
        <w:rPr>
          <w:lang w:val="fr-FR"/>
        </w:rPr>
        <w:t>d</w:t>
      </w:r>
      <w:r w:rsidR="0090175E" w:rsidRPr="008C464E">
        <w:rPr>
          <w:lang w:val="fr-FR"/>
        </w:rPr>
        <w:t xml:space="preserve">es organisations </w:t>
      </w:r>
      <w:r w:rsidR="00A17564" w:rsidRPr="000B71AA">
        <w:rPr>
          <w:color w:val="000000"/>
          <w:lang w:val="fr-FR"/>
        </w:rPr>
        <w:t xml:space="preserve">du système </w:t>
      </w:r>
      <w:r w:rsidR="0090175E" w:rsidRPr="008C464E">
        <w:rPr>
          <w:lang w:val="fr-FR"/>
        </w:rPr>
        <w:t xml:space="preserve">des Nations Unies, </w:t>
      </w:r>
      <w:r w:rsidR="00CA2B49" w:rsidRPr="008C464E">
        <w:rPr>
          <w:lang w:val="fr-FR"/>
        </w:rPr>
        <w:t xml:space="preserve">les pouvoirs publics, le secteur privé, </w:t>
      </w:r>
      <w:r w:rsidR="00A17564" w:rsidRPr="008C464E">
        <w:rPr>
          <w:lang w:val="fr-FR"/>
        </w:rPr>
        <w:t>d</w:t>
      </w:r>
      <w:r w:rsidR="00CA2B49" w:rsidRPr="008C464E">
        <w:rPr>
          <w:lang w:val="fr-FR"/>
        </w:rPr>
        <w:t>es organisations internationales et intergouvernementales, la socié</w:t>
      </w:r>
      <w:r w:rsidR="00FD17A5" w:rsidRPr="008C464E">
        <w:rPr>
          <w:lang w:val="fr-FR"/>
        </w:rPr>
        <w:t>té civile, les milieux techniques, les établissements universitaires et d'autres parties prenantes</w:t>
      </w:r>
      <w:r w:rsidR="00464898" w:rsidRPr="008C464E">
        <w:rPr>
          <w:lang w:val="fr-FR"/>
        </w:rPr>
        <w:t>,</w:t>
      </w:r>
      <w:r w:rsidR="00FD17A5" w:rsidRPr="008C464E">
        <w:rPr>
          <w:lang w:val="fr-FR"/>
        </w:rPr>
        <w:t xml:space="preserve"> </w:t>
      </w:r>
      <w:r w:rsidR="00D731FB" w:rsidRPr="008C464E">
        <w:rPr>
          <w:lang w:val="fr-FR"/>
        </w:rPr>
        <w:t xml:space="preserve">pour </w:t>
      </w:r>
      <w:r w:rsidR="00A17564" w:rsidRPr="008C464E">
        <w:rPr>
          <w:lang w:val="fr-FR"/>
        </w:rPr>
        <w:t>promouvoir</w:t>
      </w:r>
      <w:r w:rsidR="009D2336" w:rsidRPr="008C464E">
        <w:rPr>
          <w:lang w:val="fr-FR"/>
        </w:rPr>
        <w:t xml:space="preserve"> les programmes et initiatives </w:t>
      </w:r>
      <w:r w:rsidR="00A17564" w:rsidRPr="008C464E">
        <w:rPr>
          <w:lang w:val="fr-FR"/>
        </w:rPr>
        <w:t>destinés</w:t>
      </w:r>
      <w:r w:rsidR="009418E0" w:rsidRPr="008C464E">
        <w:rPr>
          <w:lang w:val="fr-FR"/>
        </w:rPr>
        <w:t xml:space="preserve"> à </w:t>
      </w:r>
      <w:r w:rsidR="00672D23" w:rsidRPr="008C464E">
        <w:rPr>
          <w:lang w:val="fr-FR"/>
        </w:rPr>
        <w:t>améliorer</w:t>
      </w:r>
      <w:r w:rsidR="00A17564" w:rsidRPr="008C464E">
        <w:rPr>
          <w:lang w:val="fr-FR"/>
        </w:rPr>
        <w:t xml:space="preserve"> la</w:t>
      </w:r>
      <w:r w:rsidR="00672D23" w:rsidRPr="008C464E">
        <w:rPr>
          <w:lang w:val="fr-FR"/>
        </w:rPr>
        <w:t xml:space="preserve"> </w:t>
      </w:r>
      <w:r w:rsidR="00A17564" w:rsidRPr="000B71AA">
        <w:rPr>
          <w:color w:val="000000"/>
          <w:lang w:val="fr-FR"/>
        </w:rPr>
        <w:t>formation aux</w:t>
      </w:r>
      <w:r w:rsidR="000830A9">
        <w:rPr>
          <w:color w:val="000000"/>
          <w:lang w:val="fr-FR"/>
        </w:rPr>
        <w:t> </w:t>
      </w:r>
      <w:r w:rsidR="00672D23" w:rsidRPr="008C464E">
        <w:rPr>
          <w:lang w:val="fr-FR"/>
        </w:rPr>
        <w:t xml:space="preserve">TIC, à doter les personnes, y compris les jeunes, de compétences numériques et à </w:t>
      </w:r>
      <w:r w:rsidR="007123E2" w:rsidRPr="008C464E">
        <w:rPr>
          <w:lang w:val="fr-FR"/>
        </w:rPr>
        <w:t>améliorer</w:t>
      </w:r>
      <w:r w:rsidR="00672D23" w:rsidRPr="008C464E">
        <w:rPr>
          <w:lang w:val="fr-FR"/>
        </w:rPr>
        <w:t xml:space="preserve"> la maîtrise des outils numériques</w:t>
      </w:r>
      <w:r w:rsidRPr="008C464E">
        <w:rPr>
          <w:lang w:val="fr-FR"/>
        </w:rPr>
        <w:t>;</w:t>
      </w:r>
    </w:p>
    <w:p w14:paraId="4942C5BF" w14:textId="3389DEC4" w:rsidR="00A63CBE" w:rsidRPr="008C464E" w:rsidRDefault="00A63CBE">
      <w:pPr>
        <w:rPr>
          <w:lang w:val="fr-FR"/>
        </w:rPr>
      </w:pPr>
      <w:r w:rsidRPr="008C464E">
        <w:rPr>
          <w:i/>
          <w:iCs/>
          <w:lang w:val="fr-FR"/>
        </w:rPr>
        <w:t>f)</w:t>
      </w:r>
      <w:r w:rsidRPr="008C464E">
        <w:rPr>
          <w:lang w:val="fr-FR"/>
        </w:rPr>
        <w:tab/>
      </w:r>
      <w:r w:rsidR="00017BCE" w:rsidRPr="000B71AA">
        <w:rPr>
          <w:lang w:val="fr-FR"/>
        </w:rPr>
        <w:t xml:space="preserve">qu'il existe </w:t>
      </w:r>
      <w:r w:rsidR="00F27077" w:rsidRPr="008C464E">
        <w:rPr>
          <w:lang w:val="fr-FR"/>
        </w:rPr>
        <w:t xml:space="preserve">des </w:t>
      </w:r>
      <w:r w:rsidR="00DF507B" w:rsidRPr="008C464E">
        <w:rPr>
          <w:lang w:val="fr-FR"/>
        </w:rPr>
        <w:t>disparités</w:t>
      </w:r>
      <w:r w:rsidR="008F06B6" w:rsidRPr="008C464E">
        <w:rPr>
          <w:lang w:val="fr-FR"/>
        </w:rPr>
        <w:t xml:space="preserve"> entre les hommes et les femmes et </w:t>
      </w:r>
      <w:r w:rsidR="007123E2" w:rsidRPr="008C464E">
        <w:rPr>
          <w:lang w:val="fr-FR"/>
        </w:rPr>
        <w:t xml:space="preserve">un écart </w:t>
      </w:r>
      <w:r w:rsidR="008F06B6" w:rsidRPr="008C464E">
        <w:rPr>
          <w:lang w:val="fr-FR"/>
        </w:rPr>
        <w:t xml:space="preserve">entre </w:t>
      </w:r>
      <w:r w:rsidR="00F27077" w:rsidRPr="008C464E">
        <w:rPr>
          <w:lang w:val="fr-FR"/>
        </w:rPr>
        <w:t>les âges</w:t>
      </w:r>
      <w:r w:rsidR="00DC04B3" w:rsidRPr="008C464E">
        <w:rPr>
          <w:lang w:val="fr-FR"/>
        </w:rPr>
        <w:t xml:space="preserve"> pour ce qui est de la maîtrise des outils numériques et de </w:t>
      </w:r>
      <w:r w:rsidR="00D040A3" w:rsidRPr="008C464E">
        <w:rPr>
          <w:lang w:val="fr-FR"/>
        </w:rPr>
        <w:t xml:space="preserve">la formation dans </w:t>
      </w:r>
      <w:r w:rsidR="00D040A3" w:rsidRPr="000B71AA">
        <w:rPr>
          <w:color w:val="000000"/>
          <w:lang w:val="fr-FR"/>
        </w:rPr>
        <w:t>le domaine des</w:t>
      </w:r>
      <w:r w:rsidR="00D040A3" w:rsidRPr="008C464E">
        <w:rPr>
          <w:lang w:val="fr-FR"/>
        </w:rPr>
        <w:t xml:space="preserve"> </w:t>
      </w:r>
      <w:r w:rsidR="00F0624B" w:rsidRPr="008C464E">
        <w:rPr>
          <w:lang w:val="fr-FR"/>
        </w:rPr>
        <w:t>s</w:t>
      </w:r>
      <w:r w:rsidR="008C07D1" w:rsidRPr="008C464E">
        <w:rPr>
          <w:lang w:val="fr-FR"/>
        </w:rPr>
        <w:t xml:space="preserve">ciences, </w:t>
      </w:r>
      <w:r w:rsidR="00D040A3" w:rsidRPr="008C464E">
        <w:rPr>
          <w:lang w:val="fr-FR"/>
        </w:rPr>
        <w:t xml:space="preserve">de </w:t>
      </w:r>
      <w:r w:rsidR="005636AA" w:rsidRPr="008C464E">
        <w:rPr>
          <w:lang w:val="fr-FR"/>
        </w:rPr>
        <w:t>la technologie</w:t>
      </w:r>
      <w:r w:rsidR="008C07D1" w:rsidRPr="008C464E">
        <w:rPr>
          <w:lang w:val="fr-FR"/>
        </w:rPr>
        <w:t xml:space="preserve">, </w:t>
      </w:r>
      <w:r w:rsidR="00D040A3" w:rsidRPr="008C464E">
        <w:rPr>
          <w:lang w:val="fr-FR"/>
        </w:rPr>
        <w:t xml:space="preserve">de </w:t>
      </w:r>
      <w:r w:rsidR="008C07D1" w:rsidRPr="008C464E">
        <w:rPr>
          <w:lang w:val="fr-FR"/>
        </w:rPr>
        <w:t xml:space="preserve">l'ingénierie et </w:t>
      </w:r>
      <w:r w:rsidR="00D040A3" w:rsidRPr="008C464E">
        <w:rPr>
          <w:lang w:val="fr-FR"/>
        </w:rPr>
        <w:t xml:space="preserve">des </w:t>
      </w:r>
      <w:r w:rsidR="008C07D1" w:rsidRPr="008C464E">
        <w:rPr>
          <w:lang w:val="fr-FR"/>
        </w:rPr>
        <w:t>mathématiques (STEM</w:t>
      </w:r>
      <w:proofErr w:type="gramStart"/>
      <w:r w:rsidR="008C07D1" w:rsidRPr="008C464E">
        <w:rPr>
          <w:lang w:val="fr-FR"/>
        </w:rPr>
        <w:t>)</w:t>
      </w:r>
      <w:r w:rsidRPr="008C464E">
        <w:rPr>
          <w:lang w:val="fr-FR"/>
        </w:rPr>
        <w:t>;</w:t>
      </w:r>
      <w:proofErr w:type="gramEnd"/>
    </w:p>
    <w:p w14:paraId="21A91278" w14:textId="07BCCE36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g)</w:t>
      </w:r>
      <w:r w:rsidRPr="008C464E">
        <w:rPr>
          <w:lang w:val="fr-FR"/>
        </w:rPr>
        <w:tab/>
      </w:r>
      <w:r w:rsidR="00AE0B2B" w:rsidRPr="000B71AA">
        <w:rPr>
          <w:lang w:val="fr-FR"/>
        </w:rPr>
        <w:t>que les pays en développement</w:t>
      </w:r>
      <w:r w:rsidRPr="008C464E">
        <w:rPr>
          <w:rStyle w:val="FootnoteReference"/>
          <w:lang w:val="fr-FR"/>
        </w:rPr>
        <w:footnoteReference w:id="1"/>
      </w:r>
      <w:r w:rsidR="00F0624B" w:rsidRPr="008C464E">
        <w:rPr>
          <w:lang w:val="fr-FR"/>
        </w:rPr>
        <w:t xml:space="preserve"> </w:t>
      </w:r>
      <w:r w:rsidR="00BB55AA" w:rsidRPr="008C464E">
        <w:rPr>
          <w:lang w:val="fr-FR"/>
        </w:rPr>
        <w:t xml:space="preserve">sont confrontés à des </w:t>
      </w:r>
      <w:r w:rsidR="003D3DEF" w:rsidRPr="000B71AA">
        <w:rPr>
          <w:color w:val="000000"/>
          <w:lang w:val="fr-FR"/>
        </w:rPr>
        <w:t>problèmes qui leur sont propres</w:t>
      </w:r>
      <w:r w:rsidR="00BB55AA" w:rsidRPr="008C464E">
        <w:rPr>
          <w:lang w:val="fr-FR"/>
        </w:rPr>
        <w:t xml:space="preserve"> </w:t>
      </w:r>
      <w:r w:rsidR="00641CF7" w:rsidRPr="008C464E">
        <w:rPr>
          <w:lang w:val="fr-FR"/>
        </w:rPr>
        <w:t>concernant le</w:t>
      </w:r>
      <w:r w:rsidR="00ED24F7" w:rsidRPr="008C464E">
        <w:rPr>
          <w:lang w:val="fr-FR"/>
        </w:rPr>
        <w:t xml:space="preserve"> </w:t>
      </w:r>
      <w:r w:rsidR="00464898" w:rsidRPr="008C464E">
        <w:rPr>
          <w:lang w:val="fr-FR"/>
        </w:rPr>
        <w:t xml:space="preserve">renforcement </w:t>
      </w:r>
      <w:r w:rsidR="00BB55AA" w:rsidRPr="008C464E">
        <w:rPr>
          <w:lang w:val="fr-FR"/>
        </w:rPr>
        <w:t>des compétences numériques</w:t>
      </w:r>
      <w:r w:rsidRPr="008C464E">
        <w:rPr>
          <w:lang w:val="fr-FR"/>
        </w:rPr>
        <w:t>,</w:t>
      </w:r>
    </w:p>
    <w:p w14:paraId="6E365684" w14:textId="62658CB5" w:rsidR="00A63CBE" w:rsidRPr="008C464E" w:rsidRDefault="00D964BF" w:rsidP="00F0624B">
      <w:pPr>
        <w:pStyle w:val="Call"/>
        <w:rPr>
          <w:lang w:val="fr-FR"/>
        </w:rPr>
      </w:pPr>
      <w:proofErr w:type="gramStart"/>
      <w:r w:rsidRPr="000B71AA">
        <w:rPr>
          <w:lang w:val="fr-FR"/>
        </w:rPr>
        <w:t>ayant</w:t>
      </w:r>
      <w:proofErr w:type="gramEnd"/>
      <w:r w:rsidRPr="000B71AA">
        <w:rPr>
          <w:lang w:val="fr-FR"/>
        </w:rPr>
        <w:t xml:space="preserve"> à l'esprit</w:t>
      </w:r>
    </w:p>
    <w:p w14:paraId="35A1E663" w14:textId="13C11AAA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a)</w:t>
      </w:r>
      <w:r w:rsidRPr="008C464E">
        <w:rPr>
          <w:lang w:val="fr-FR"/>
        </w:rPr>
        <w:tab/>
      </w:r>
      <w:r w:rsidR="00D964BF" w:rsidRPr="000B71AA">
        <w:rPr>
          <w:lang w:val="fr-FR"/>
        </w:rPr>
        <w:t xml:space="preserve">que </w:t>
      </w:r>
      <w:r w:rsidR="00EB386B" w:rsidRPr="000B71AA">
        <w:rPr>
          <w:lang w:val="fr-FR"/>
        </w:rPr>
        <w:t xml:space="preserve">l'évolution rapide des télécommunications/TIC nouvelles et émergentes </w:t>
      </w:r>
      <w:r w:rsidR="003D3DEF" w:rsidRPr="008C464E">
        <w:rPr>
          <w:lang w:val="fr-FR"/>
        </w:rPr>
        <w:t>impose</w:t>
      </w:r>
      <w:r w:rsidR="00033E64" w:rsidRPr="008C464E">
        <w:rPr>
          <w:lang w:val="fr-FR"/>
        </w:rPr>
        <w:t xml:space="preserve"> de</w:t>
      </w:r>
      <w:r w:rsidR="003D3DEF" w:rsidRPr="008C464E">
        <w:rPr>
          <w:lang w:val="fr-FR"/>
        </w:rPr>
        <w:t xml:space="preserve"> nouvelles</w:t>
      </w:r>
      <w:r w:rsidR="00033E64" w:rsidRPr="008C464E">
        <w:rPr>
          <w:lang w:val="fr-FR"/>
        </w:rPr>
        <w:t xml:space="preserve"> exigences et </w:t>
      </w:r>
      <w:r w:rsidR="003D3DEF" w:rsidRPr="008C464E">
        <w:rPr>
          <w:lang w:val="fr-FR"/>
        </w:rPr>
        <w:t xml:space="preserve">crée </w:t>
      </w:r>
      <w:r w:rsidR="00033E64" w:rsidRPr="008C464E">
        <w:rPr>
          <w:lang w:val="fr-FR"/>
        </w:rPr>
        <w:t>de</w:t>
      </w:r>
      <w:r w:rsidR="007E488C" w:rsidRPr="008C464E">
        <w:rPr>
          <w:lang w:val="fr-FR"/>
        </w:rPr>
        <w:t xml:space="preserve"> nouvelles </w:t>
      </w:r>
      <w:r w:rsidR="00033E64" w:rsidRPr="008C464E">
        <w:rPr>
          <w:lang w:val="fr-FR"/>
        </w:rPr>
        <w:t>attentes</w:t>
      </w:r>
      <w:r w:rsidR="007E488C" w:rsidRPr="008C464E">
        <w:rPr>
          <w:lang w:val="fr-FR"/>
        </w:rPr>
        <w:t xml:space="preserve"> pour les</w:t>
      </w:r>
      <w:r w:rsidR="00033E64" w:rsidRPr="008C464E">
        <w:rPr>
          <w:lang w:val="fr-FR"/>
        </w:rPr>
        <w:t xml:space="preserve"> </w:t>
      </w:r>
      <w:proofErr w:type="gramStart"/>
      <w:r w:rsidR="004D7268" w:rsidRPr="008C464E">
        <w:rPr>
          <w:lang w:val="fr-FR"/>
        </w:rPr>
        <w:t>employés</w:t>
      </w:r>
      <w:r w:rsidRPr="008C464E">
        <w:rPr>
          <w:lang w:val="fr-FR"/>
        </w:rPr>
        <w:t>;</w:t>
      </w:r>
      <w:proofErr w:type="gramEnd"/>
    </w:p>
    <w:p w14:paraId="1F10351D" w14:textId="6C039B8F" w:rsidR="00A63CBE" w:rsidRPr="008C464E" w:rsidRDefault="00A63CBE" w:rsidP="00F0624B">
      <w:pPr>
        <w:rPr>
          <w:lang w:val="fr-FR"/>
        </w:rPr>
      </w:pPr>
      <w:r w:rsidRPr="008C464E">
        <w:rPr>
          <w:i/>
          <w:iCs/>
          <w:lang w:val="fr-FR"/>
        </w:rPr>
        <w:t>b)</w:t>
      </w:r>
      <w:r w:rsidRPr="008C464E">
        <w:rPr>
          <w:lang w:val="fr-FR"/>
        </w:rPr>
        <w:tab/>
      </w:r>
      <w:r w:rsidR="002E08A1" w:rsidRPr="000B71AA">
        <w:rPr>
          <w:lang w:val="fr-FR"/>
        </w:rPr>
        <w:t xml:space="preserve">que pour </w:t>
      </w:r>
      <w:r w:rsidR="007E488C" w:rsidRPr="008C464E">
        <w:rPr>
          <w:lang w:val="fr-FR"/>
        </w:rPr>
        <w:t>garantir</w:t>
      </w:r>
      <w:r w:rsidR="002E08A1" w:rsidRPr="000B71AA">
        <w:rPr>
          <w:lang w:val="fr-FR"/>
        </w:rPr>
        <w:t xml:space="preserve"> la maîtrise des outils numériques </w:t>
      </w:r>
      <w:r w:rsidR="003C7A83" w:rsidRPr="000B71AA">
        <w:rPr>
          <w:lang w:val="fr-FR"/>
        </w:rPr>
        <w:t>et l'acquisition de compétences numériques</w:t>
      </w:r>
      <w:r w:rsidR="00BE1C3A" w:rsidRPr="008C464E">
        <w:rPr>
          <w:lang w:val="fr-FR"/>
        </w:rPr>
        <w:t xml:space="preserve"> </w:t>
      </w:r>
      <w:r w:rsidR="007E488C" w:rsidRPr="008C464E">
        <w:rPr>
          <w:lang w:val="fr-FR"/>
        </w:rPr>
        <w:t>dans l</w:t>
      </w:r>
      <w:r w:rsidR="00FC0E3A" w:rsidRPr="008C464E">
        <w:rPr>
          <w:lang w:val="fr-FR"/>
        </w:rPr>
        <w:t>'</w:t>
      </w:r>
      <w:r w:rsidR="007E488C" w:rsidRPr="008C464E">
        <w:rPr>
          <w:lang w:val="fr-FR"/>
        </w:rPr>
        <w:t>optique</w:t>
      </w:r>
      <w:r w:rsidR="00BE1C3A" w:rsidRPr="008C464E">
        <w:rPr>
          <w:lang w:val="fr-FR"/>
        </w:rPr>
        <w:t xml:space="preserve"> d'un accès inclusif, il est nécessaire d'adopter une approche souple pour </w:t>
      </w:r>
      <w:r w:rsidR="006D0C4E" w:rsidRPr="008C464E">
        <w:rPr>
          <w:lang w:val="fr-FR"/>
        </w:rPr>
        <w:t xml:space="preserve">répondre aux </w:t>
      </w:r>
      <w:r w:rsidR="002402FB" w:rsidRPr="008C464E">
        <w:rPr>
          <w:lang w:val="fr-FR"/>
        </w:rPr>
        <w:t xml:space="preserve">différents </w:t>
      </w:r>
      <w:r w:rsidR="006D0C4E" w:rsidRPr="008C464E">
        <w:rPr>
          <w:lang w:val="fr-FR"/>
        </w:rPr>
        <w:t xml:space="preserve">besoins et </w:t>
      </w:r>
      <w:r w:rsidR="007E488C" w:rsidRPr="008C464E">
        <w:rPr>
          <w:lang w:val="fr-FR"/>
        </w:rPr>
        <w:t xml:space="preserve">tenir compte des diverses </w:t>
      </w:r>
      <w:r w:rsidR="006D0C4E" w:rsidRPr="008C464E">
        <w:rPr>
          <w:lang w:val="fr-FR"/>
        </w:rPr>
        <w:t>conditions de chaque pays</w:t>
      </w:r>
      <w:r w:rsidRPr="008C464E">
        <w:rPr>
          <w:lang w:val="fr-FR"/>
        </w:rPr>
        <w:t>,</w:t>
      </w:r>
    </w:p>
    <w:p w14:paraId="4BD26882" w14:textId="7DA5A39B" w:rsidR="00A63CBE" w:rsidRPr="008C464E" w:rsidRDefault="00A5221D" w:rsidP="00F0624B">
      <w:pPr>
        <w:pStyle w:val="Call"/>
        <w:rPr>
          <w:lang w:val="fr-FR"/>
        </w:rPr>
      </w:pPr>
      <w:proofErr w:type="gramStart"/>
      <w:r w:rsidRPr="000B71AA">
        <w:rPr>
          <w:lang w:val="fr-FR"/>
        </w:rPr>
        <w:t>est</w:t>
      </w:r>
      <w:proofErr w:type="gramEnd"/>
      <w:r w:rsidRPr="000B71AA">
        <w:rPr>
          <w:lang w:val="fr-FR"/>
        </w:rPr>
        <w:t xml:space="preserve"> d'avis</w:t>
      </w:r>
    </w:p>
    <w:p w14:paraId="62002E4C" w14:textId="6A6E6DB6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t>1</w:t>
      </w:r>
      <w:r w:rsidRPr="008C464E">
        <w:rPr>
          <w:lang w:val="fr-FR"/>
        </w:rPr>
        <w:tab/>
      </w:r>
      <w:r w:rsidR="008C0F9E" w:rsidRPr="008C464E">
        <w:rPr>
          <w:lang w:val="fr-FR"/>
        </w:rPr>
        <w:t>que l'acquisition de</w:t>
      </w:r>
      <w:r w:rsidR="009F35C0" w:rsidRPr="000B71AA">
        <w:rPr>
          <w:lang w:val="fr-FR"/>
        </w:rPr>
        <w:t xml:space="preserve"> compétences numériques dans des domaines tels que l'intelligence artificielle</w:t>
      </w:r>
      <w:r w:rsidR="00BB3F71" w:rsidRPr="008C464E">
        <w:rPr>
          <w:lang w:val="fr-FR"/>
        </w:rPr>
        <w:t xml:space="preserve"> (IA)</w:t>
      </w:r>
      <w:r w:rsidR="009F35C0" w:rsidRPr="000B71AA">
        <w:rPr>
          <w:lang w:val="fr-FR"/>
        </w:rPr>
        <w:t>, l'Internet des objets</w:t>
      </w:r>
      <w:r w:rsidR="00BB3F71" w:rsidRPr="008C464E">
        <w:rPr>
          <w:lang w:val="fr-FR"/>
        </w:rPr>
        <w:t xml:space="preserve"> (IoT)</w:t>
      </w:r>
      <w:r w:rsidR="00FC0E3A" w:rsidRPr="008C464E">
        <w:rPr>
          <w:lang w:val="fr-FR"/>
        </w:rPr>
        <w:t>,</w:t>
      </w:r>
      <w:r w:rsidR="009F35C0" w:rsidRPr="000B71AA">
        <w:rPr>
          <w:lang w:val="fr-FR"/>
        </w:rPr>
        <w:t xml:space="preserve"> la 5G, les mégadonnées et les </w:t>
      </w:r>
      <w:r w:rsidR="00D02C43" w:rsidRPr="008C464E">
        <w:rPr>
          <w:lang w:val="fr-FR"/>
        </w:rPr>
        <w:t xml:space="preserve">OTT peut </w:t>
      </w:r>
      <w:r w:rsidR="0003503B" w:rsidRPr="008C464E">
        <w:rPr>
          <w:lang w:val="fr-FR"/>
        </w:rPr>
        <w:t xml:space="preserve">aider à tirer parti des services et des technologies de télécommunication/TIC nouveaux et émergents </w:t>
      </w:r>
      <w:r w:rsidR="00F73B10" w:rsidRPr="008C464E">
        <w:rPr>
          <w:lang w:val="fr-FR"/>
        </w:rPr>
        <w:t xml:space="preserve">pour </w:t>
      </w:r>
      <w:r w:rsidR="005A5532" w:rsidRPr="008C464E">
        <w:rPr>
          <w:lang w:val="fr-FR"/>
        </w:rPr>
        <w:t>favoriser</w:t>
      </w:r>
      <w:r w:rsidR="00F73B10" w:rsidRPr="008C464E">
        <w:rPr>
          <w:lang w:val="fr-FR"/>
        </w:rPr>
        <w:t xml:space="preserve"> le développement </w:t>
      </w:r>
      <w:proofErr w:type="gramStart"/>
      <w:r w:rsidR="00F73B10" w:rsidRPr="008C464E">
        <w:rPr>
          <w:lang w:val="fr-FR"/>
        </w:rPr>
        <w:t>durable</w:t>
      </w:r>
      <w:r w:rsidRPr="008C464E">
        <w:rPr>
          <w:lang w:val="fr-FR"/>
        </w:rPr>
        <w:t>;</w:t>
      </w:r>
      <w:proofErr w:type="gramEnd"/>
    </w:p>
    <w:p w14:paraId="3BFD091A" w14:textId="2C5DDEAF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lastRenderedPageBreak/>
        <w:t>2</w:t>
      </w:r>
      <w:r w:rsidRPr="008C464E">
        <w:rPr>
          <w:lang w:val="fr-FR"/>
        </w:rPr>
        <w:tab/>
      </w:r>
      <w:r w:rsidR="00862D88" w:rsidRPr="000B71AA">
        <w:rPr>
          <w:lang w:val="fr-FR"/>
        </w:rPr>
        <w:t xml:space="preserve">que </w:t>
      </w:r>
      <w:r w:rsidR="00856FA0" w:rsidRPr="008C464E">
        <w:rPr>
          <w:lang w:val="fr-FR"/>
        </w:rPr>
        <w:t>l</w:t>
      </w:r>
      <w:r w:rsidR="00FC0E3A" w:rsidRPr="008C464E">
        <w:rPr>
          <w:lang w:val="fr-FR"/>
        </w:rPr>
        <w:t>'</w:t>
      </w:r>
      <w:r w:rsidR="00856FA0" w:rsidRPr="008C464E">
        <w:rPr>
          <w:lang w:val="fr-FR"/>
        </w:rPr>
        <w:t>adoption de</w:t>
      </w:r>
      <w:r w:rsidR="00862D88" w:rsidRPr="000B71AA">
        <w:rPr>
          <w:lang w:val="fr-FR"/>
        </w:rPr>
        <w:t xml:space="preserve"> politiques visant à </w:t>
      </w:r>
      <w:r w:rsidR="005A5532" w:rsidRPr="008C464E">
        <w:rPr>
          <w:lang w:val="fr-FR"/>
        </w:rPr>
        <w:t>promouvoir</w:t>
      </w:r>
      <w:r w:rsidR="005A5532" w:rsidRPr="000B71AA">
        <w:rPr>
          <w:lang w:val="fr-FR"/>
        </w:rPr>
        <w:t xml:space="preserve"> la maîtrise des </w:t>
      </w:r>
      <w:r w:rsidR="005A5532" w:rsidRPr="008C464E">
        <w:rPr>
          <w:lang w:val="fr-FR"/>
        </w:rPr>
        <w:t xml:space="preserve">outils numériques, </w:t>
      </w:r>
      <w:r w:rsidR="009C46D7" w:rsidRPr="008C464E">
        <w:rPr>
          <w:lang w:val="fr-FR"/>
        </w:rPr>
        <w:t>la</w:t>
      </w:r>
      <w:r w:rsidR="005A5532" w:rsidRPr="008C464E">
        <w:rPr>
          <w:lang w:val="fr-FR"/>
        </w:rPr>
        <w:t xml:space="preserve"> formation et </w:t>
      </w:r>
      <w:r w:rsidR="006020EC" w:rsidRPr="008C464E">
        <w:rPr>
          <w:lang w:val="fr-FR"/>
        </w:rPr>
        <w:t>l</w:t>
      </w:r>
      <w:r w:rsidR="005A5532" w:rsidRPr="008C464E">
        <w:rPr>
          <w:lang w:val="fr-FR"/>
        </w:rPr>
        <w:t>e</w:t>
      </w:r>
      <w:r w:rsidR="00856FA0" w:rsidRPr="000B71AA">
        <w:rPr>
          <w:lang w:val="fr-FR"/>
        </w:rPr>
        <w:t xml:space="preserve"> </w:t>
      </w:r>
      <w:r w:rsidR="00856FA0" w:rsidRPr="008C464E">
        <w:rPr>
          <w:lang w:val="fr-FR"/>
        </w:rPr>
        <w:t>perfectionnement</w:t>
      </w:r>
      <w:r w:rsidR="00856FA0" w:rsidRPr="008C464E" w:rsidDel="00856FA0">
        <w:rPr>
          <w:lang w:val="fr-FR"/>
        </w:rPr>
        <w:t xml:space="preserve"> </w:t>
      </w:r>
      <w:r w:rsidR="005A5532" w:rsidRPr="008C464E">
        <w:rPr>
          <w:lang w:val="fr-FR"/>
        </w:rPr>
        <w:t xml:space="preserve">des compétences </w:t>
      </w:r>
      <w:r w:rsidR="00A271E3" w:rsidRPr="008C464E">
        <w:rPr>
          <w:lang w:val="fr-FR"/>
        </w:rPr>
        <w:t xml:space="preserve">peut </w:t>
      </w:r>
      <w:r w:rsidR="008F6486" w:rsidRPr="008C464E">
        <w:rPr>
          <w:lang w:val="fr-FR"/>
        </w:rPr>
        <w:t xml:space="preserve">contribuer à </w:t>
      </w:r>
      <w:r w:rsidR="00FC7DDE" w:rsidRPr="008C464E">
        <w:rPr>
          <w:lang w:val="fr-FR"/>
        </w:rPr>
        <w:t xml:space="preserve">mettre les technologies susmentionnées au service du développement </w:t>
      </w:r>
      <w:proofErr w:type="gramStart"/>
      <w:r w:rsidR="00FC7DDE" w:rsidRPr="008C464E">
        <w:rPr>
          <w:lang w:val="fr-FR"/>
        </w:rPr>
        <w:t>durable</w:t>
      </w:r>
      <w:r w:rsidRPr="008C464E">
        <w:rPr>
          <w:lang w:val="fr-FR"/>
        </w:rPr>
        <w:t>;</w:t>
      </w:r>
      <w:proofErr w:type="gramEnd"/>
    </w:p>
    <w:p w14:paraId="75530F12" w14:textId="66A1B20D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t>3</w:t>
      </w:r>
      <w:r w:rsidRPr="008C464E">
        <w:rPr>
          <w:lang w:val="fr-FR"/>
        </w:rPr>
        <w:tab/>
      </w:r>
      <w:r w:rsidR="002E4669" w:rsidRPr="000B71AA">
        <w:rPr>
          <w:lang w:val="fr-FR"/>
        </w:rPr>
        <w:t xml:space="preserve">que </w:t>
      </w:r>
      <w:r w:rsidR="00F7430F" w:rsidRPr="008C464E">
        <w:rPr>
          <w:lang w:val="fr-FR"/>
        </w:rPr>
        <w:t xml:space="preserve">l'éducation et </w:t>
      </w:r>
      <w:r w:rsidR="004A4813" w:rsidRPr="008C464E">
        <w:rPr>
          <w:lang w:val="fr-FR"/>
        </w:rPr>
        <w:t>la formation</w:t>
      </w:r>
      <w:r w:rsidR="00F7430F" w:rsidRPr="008C464E">
        <w:rPr>
          <w:lang w:val="fr-FR"/>
        </w:rPr>
        <w:t xml:space="preserve"> aux</w:t>
      </w:r>
      <w:r w:rsidR="00DB7215" w:rsidRPr="008C464E">
        <w:rPr>
          <w:lang w:val="fr-FR"/>
        </w:rPr>
        <w:t xml:space="preserve"> compétences numériques </w:t>
      </w:r>
      <w:r w:rsidR="00856FA0" w:rsidRPr="008C464E">
        <w:rPr>
          <w:lang w:val="fr-FR"/>
        </w:rPr>
        <w:t xml:space="preserve">revêtent </w:t>
      </w:r>
      <w:r w:rsidR="00DB7215" w:rsidRPr="008C464E">
        <w:rPr>
          <w:lang w:val="fr-FR"/>
        </w:rPr>
        <w:t xml:space="preserve">une importance </w:t>
      </w:r>
      <w:r w:rsidR="00786EDA" w:rsidRPr="008C464E">
        <w:rPr>
          <w:lang w:val="fr-FR"/>
        </w:rPr>
        <w:t xml:space="preserve">cruciale </w:t>
      </w:r>
      <w:r w:rsidR="00146503" w:rsidRPr="008C464E">
        <w:rPr>
          <w:lang w:val="fr-FR"/>
        </w:rPr>
        <w:t xml:space="preserve">pour ce qui est de réduire la fracture numérique et de promouvoir </w:t>
      </w:r>
      <w:r w:rsidR="00954FF8" w:rsidRPr="008C464E">
        <w:rPr>
          <w:lang w:val="fr-FR"/>
        </w:rPr>
        <w:t xml:space="preserve">l'égalité des </w:t>
      </w:r>
      <w:r w:rsidR="00786EDA" w:rsidRPr="008C464E">
        <w:rPr>
          <w:lang w:val="fr-FR"/>
        </w:rPr>
        <w:t xml:space="preserve">chances </w:t>
      </w:r>
      <w:r w:rsidR="003A7736" w:rsidRPr="008C464E">
        <w:rPr>
          <w:lang w:val="fr-FR"/>
        </w:rPr>
        <w:t>entre les pays ayant des niveaux de développement économique et technologique</w:t>
      </w:r>
      <w:r w:rsidR="00436364" w:rsidRPr="008C464E">
        <w:rPr>
          <w:lang w:val="fr-FR"/>
        </w:rPr>
        <w:t xml:space="preserve"> </w:t>
      </w:r>
      <w:proofErr w:type="gramStart"/>
      <w:r w:rsidR="00436364" w:rsidRPr="008C464E">
        <w:rPr>
          <w:lang w:val="fr-FR"/>
        </w:rPr>
        <w:t>différents</w:t>
      </w:r>
      <w:r w:rsidRPr="008C464E">
        <w:rPr>
          <w:lang w:val="fr-FR"/>
        </w:rPr>
        <w:t>;</w:t>
      </w:r>
      <w:proofErr w:type="gramEnd"/>
    </w:p>
    <w:p w14:paraId="7019EEEB" w14:textId="77777777" w:rsidR="007B7D70" w:rsidRDefault="00A63CBE" w:rsidP="006D0DD7">
      <w:pPr>
        <w:keepNext/>
        <w:keepLines/>
        <w:rPr>
          <w:ins w:id="37" w:author="French" w:date="2021-12-17T19:52:00Z"/>
          <w:lang w:val="fr-FR"/>
        </w:rPr>
      </w:pPr>
      <w:r w:rsidRPr="008C464E">
        <w:rPr>
          <w:lang w:val="fr-FR"/>
        </w:rPr>
        <w:t>4</w:t>
      </w:r>
      <w:r w:rsidRPr="008C464E">
        <w:rPr>
          <w:lang w:val="fr-FR"/>
        </w:rPr>
        <w:tab/>
      </w:r>
      <w:r w:rsidR="007D11CE" w:rsidRPr="008C464E">
        <w:rPr>
          <w:lang w:val="fr-FR"/>
        </w:rPr>
        <w:t xml:space="preserve">que </w:t>
      </w:r>
      <w:r w:rsidR="001C0B3C" w:rsidRPr="008C464E">
        <w:rPr>
          <w:lang w:val="fr-FR"/>
        </w:rPr>
        <w:t>l'éducation et la formation aux</w:t>
      </w:r>
      <w:r w:rsidR="007D11CE" w:rsidRPr="008C464E">
        <w:rPr>
          <w:lang w:val="fr-FR"/>
        </w:rPr>
        <w:t xml:space="preserve"> compétences numériques </w:t>
      </w:r>
      <w:r w:rsidR="00786EDA" w:rsidRPr="008C464E">
        <w:rPr>
          <w:lang w:val="fr-FR"/>
        </w:rPr>
        <w:t>revêtent</w:t>
      </w:r>
      <w:r w:rsidR="00FC0E3A" w:rsidRPr="008C464E">
        <w:rPr>
          <w:lang w:val="fr-FR"/>
        </w:rPr>
        <w:t xml:space="preserve"> </w:t>
      </w:r>
      <w:r w:rsidR="007D11CE" w:rsidRPr="008C464E">
        <w:rPr>
          <w:lang w:val="fr-FR"/>
        </w:rPr>
        <w:t>également une importance cruciale pour ce qui est de</w:t>
      </w:r>
      <w:r w:rsidR="002D4FEF" w:rsidRPr="008C464E">
        <w:rPr>
          <w:lang w:val="fr-FR"/>
        </w:rPr>
        <w:t xml:space="preserve"> favoriser</w:t>
      </w:r>
      <w:ins w:id="38" w:author="French" w:date="2021-12-17T19:52:00Z">
        <w:r w:rsidR="007B7D70">
          <w:rPr>
            <w:lang w:val="fr-FR"/>
          </w:rPr>
          <w:t>, entre autres choses,</w:t>
        </w:r>
      </w:ins>
      <w:r w:rsidR="002D4FEF" w:rsidRPr="008C464E">
        <w:rPr>
          <w:lang w:val="fr-FR"/>
        </w:rPr>
        <w:t xml:space="preserve"> </w:t>
      </w:r>
      <w:r w:rsidR="00FF3377" w:rsidRPr="008C464E">
        <w:rPr>
          <w:lang w:val="fr-FR"/>
        </w:rPr>
        <w:t>l'autonomisation et l'inclusion</w:t>
      </w:r>
      <w:r w:rsidR="00786EDA" w:rsidRPr="008C464E">
        <w:rPr>
          <w:lang w:val="fr-FR"/>
        </w:rPr>
        <w:t xml:space="preserve"> numériques</w:t>
      </w:r>
      <w:r w:rsidR="002D4FEF" w:rsidRPr="008C464E">
        <w:rPr>
          <w:lang w:val="fr-FR"/>
        </w:rPr>
        <w:t xml:space="preserve">, notamment </w:t>
      </w:r>
      <w:r w:rsidR="00336BFA" w:rsidRPr="008C464E">
        <w:rPr>
          <w:lang w:val="fr-FR"/>
        </w:rPr>
        <w:t>parmi les</w:t>
      </w:r>
      <w:r w:rsidR="002D4FEF" w:rsidRPr="008C464E">
        <w:rPr>
          <w:lang w:val="fr-FR"/>
        </w:rPr>
        <w:t xml:space="preserve"> groupes marginalisés et </w:t>
      </w:r>
      <w:r w:rsidR="00336BFA" w:rsidRPr="008C464E">
        <w:rPr>
          <w:lang w:val="fr-FR"/>
        </w:rPr>
        <w:t>l</w:t>
      </w:r>
      <w:r w:rsidR="002D4FEF" w:rsidRPr="008C464E">
        <w:rPr>
          <w:lang w:val="fr-FR"/>
        </w:rPr>
        <w:t>es personnes ayant des besoins particuliers</w:t>
      </w:r>
      <w:r w:rsidR="00057633" w:rsidRPr="008C464E">
        <w:rPr>
          <w:lang w:val="fr-FR"/>
        </w:rPr>
        <w:t xml:space="preserve">, y compris les femmes et les filles, les enfants et les jeunes, les personnes âgées, les personnes handicapées et les populations </w:t>
      </w:r>
      <w:proofErr w:type="gramStart"/>
      <w:r w:rsidR="00057633" w:rsidRPr="008C464E">
        <w:rPr>
          <w:lang w:val="fr-FR"/>
        </w:rPr>
        <w:t>autochtones</w:t>
      </w:r>
      <w:ins w:id="39" w:author="French" w:date="2021-12-17T19:52:00Z">
        <w:r w:rsidR="007B7D70">
          <w:rPr>
            <w:lang w:val="fr-FR"/>
          </w:rPr>
          <w:t>;</w:t>
        </w:r>
        <w:proofErr w:type="gramEnd"/>
      </w:ins>
    </w:p>
    <w:p w14:paraId="0E762392" w14:textId="48AA7E5F" w:rsidR="00A63CBE" w:rsidRPr="008C464E" w:rsidRDefault="007B7D70" w:rsidP="006D0DD7">
      <w:pPr>
        <w:keepNext/>
        <w:keepLines/>
        <w:rPr>
          <w:lang w:val="fr-FR"/>
        </w:rPr>
      </w:pPr>
      <w:ins w:id="40" w:author="French" w:date="2021-12-17T19:52:00Z">
        <w:r>
          <w:rPr>
            <w:lang w:val="fr-FR"/>
          </w:rPr>
          <w:t>5</w:t>
        </w:r>
        <w:r>
          <w:rPr>
            <w:lang w:val="fr-FR"/>
          </w:rPr>
          <w:tab/>
        </w:r>
      </w:ins>
      <w:ins w:id="41" w:author="French" w:date="2021-12-17T19:53:00Z">
        <w:r w:rsidRPr="00522F46">
          <w:rPr>
            <w:lang w:val="fr-FR"/>
          </w:rPr>
          <w:t>que la maîtrise des outils numériques</w:t>
        </w:r>
        <w:r>
          <w:rPr>
            <w:lang w:val="fr-FR"/>
          </w:rPr>
          <w:t xml:space="preserve"> et les compétences numériq</w:t>
        </w:r>
      </w:ins>
      <w:ins w:id="42" w:author="French" w:date="2021-12-17T19:54:00Z">
        <w:r>
          <w:rPr>
            <w:lang w:val="fr-FR"/>
          </w:rPr>
          <w:t>ues</w:t>
        </w:r>
      </w:ins>
      <w:ins w:id="43" w:author="French" w:date="2021-12-17T19:53:00Z">
        <w:r w:rsidRPr="00522F46">
          <w:rPr>
            <w:lang w:val="fr-FR"/>
          </w:rPr>
          <w:t xml:space="preserve"> joue</w:t>
        </w:r>
      </w:ins>
      <w:ins w:id="44" w:author="French" w:date="2021-12-17T19:54:00Z">
        <w:r>
          <w:rPr>
            <w:lang w:val="fr-FR"/>
          </w:rPr>
          <w:t>nt</w:t>
        </w:r>
      </w:ins>
      <w:ins w:id="45" w:author="French" w:date="2021-12-17T19:53:00Z">
        <w:r w:rsidRPr="00522F46">
          <w:rPr>
            <w:lang w:val="fr-FR"/>
          </w:rPr>
          <w:t xml:space="preserve"> un rôle essentiel dans l</w:t>
        </w:r>
        <w:r>
          <w:rPr>
            <w:lang w:val="fr-FR"/>
          </w:rPr>
          <w:t>'</w:t>
        </w:r>
        <w:r w:rsidRPr="00522F46">
          <w:rPr>
            <w:lang w:val="fr-FR"/>
          </w:rPr>
          <w:t xml:space="preserve">autonomisation et la protection en ligne des </w:t>
        </w:r>
      </w:ins>
      <w:ins w:id="46" w:author="French" w:date="2021-12-17T19:54:00Z">
        <w:r>
          <w:rPr>
            <w:lang w:val="fr-FR"/>
          </w:rPr>
          <w:t>utilisateurs/</w:t>
        </w:r>
      </w:ins>
      <w:ins w:id="47" w:author="French" w:date="2021-12-17T19:53:00Z">
        <w:r w:rsidRPr="00522F46">
          <w:rPr>
            <w:lang w:val="fr-FR"/>
          </w:rPr>
          <w:t>consommateurs,</w:t>
        </w:r>
        <w:r>
          <w:rPr>
            <w:lang w:val="fr-FR"/>
          </w:rPr>
          <w:t xml:space="preserve"> </w:t>
        </w:r>
        <w:r w:rsidRPr="00522F46">
          <w:rPr>
            <w:lang w:val="fr-FR"/>
          </w:rPr>
          <w:t>en leur permettant de bénéficier</w:t>
        </w:r>
        <w:r>
          <w:rPr>
            <w:lang w:val="fr-FR"/>
          </w:rPr>
          <w:t xml:space="preserve"> </w:t>
        </w:r>
        <w:r w:rsidRPr="00522F46">
          <w:rPr>
            <w:lang w:val="fr-FR"/>
          </w:rPr>
          <w:t>en toute sécurité des avantages qu</w:t>
        </w:r>
        <w:r>
          <w:rPr>
            <w:lang w:val="fr-FR"/>
          </w:rPr>
          <w:t>'</w:t>
        </w:r>
        <w:r w:rsidRPr="00522F46">
          <w:rPr>
            <w:lang w:val="fr-FR"/>
          </w:rPr>
          <w:t>offrent les</w:t>
        </w:r>
      </w:ins>
      <w:ins w:id="48" w:author="French" w:date="2021-12-17T19:54:00Z">
        <w:r>
          <w:rPr>
            <w:lang w:val="fr-FR"/>
          </w:rPr>
          <w:t xml:space="preserve"> services et</w:t>
        </w:r>
      </w:ins>
      <w:ins w:id="49" w:author="French" w:date="2021-12-17T19:53:00Z">
        <w:r w:rsidRPr="00522F46">
          <w:rPr>
            <w:lang w:val="fr-FR"/>
          </w:rPr>
          <w:t xml:space="preserve"> technologies</w:t>
        </w:r>
      </w:ins>
      <w:ins w:id="50" w:author="French" w:date="2021-12-17T19:54:00Z">
        <w:r>
          <w:rPr>
            <w:lang w:val="fr-FR"/>
          </w:rPr>
          <w:t xml:space="preserve"> de télécommunication/TIC nouveaux et</w:t>
        </w:r>
      </w:ins>
      <w:ins w:id="51" w:author="French" w:date="2021-12-17T19:53:00Z">
        <w:r w:rsidRPr="00522F46">
          <w:rPr>
            <w:lang w:val="fr-FR"/>
          </w:rPr>
          <w:t xml:space="preserve"> émergents</w:t>
        </w:r>
      </w:ins>
      <w:r w:rsidR="00A63CBE" w:rsidRPr="008C464E">
        <w:rPr>
          <w:lang w:val="fr-FR"/>
        </w:rPr>
        <w:t>,</w:t>
      </w:r>
    </w:p>
    <w:p w14:paraId="653F5F98" w14:textId="53989051" w:rsidR="00A63CBE" w:rsidRPr="008C464E" w:rsidRDefault="00BC2DFF" w:rsidP="00F0624B">
      <w:pPr>
        <w:pStyle w:val="Call"/>
        <w:rPr>
          <w:lang w:val="fr-FR"/>
        </w:rPr>
      </w:pPr>
      <w:proofErr w:type="gramStart"/>
      <w:r w:rsidRPr="000B71AA">
        <w:rPr>
          <w:lang w:val="fr-FR"/>
        </w:rPr>
        <w:t>invite</w:t>
      </w:r>
      <w:proofErr w:type="gramEnd"/>
      <w:r w:rsidRPr="000B71AA">
        <w:rPr>
          <w:lang w:val="fr-FR"/>
        </w:rPr>
        <w:t xml:space="preserve"> les États Membres</w:t>
      </w:r>
    </w:p>
    <w:p w14:paraId="4B4335F7" w14:textId="06EF069D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t>1</w:t>
      </w:r>
      <w:r w:rsidRPr="008C464E">
        <w:rPr>
          <w:lang w:val="fr-FR"/>
        </w:rPr>
        <w:tab/>
      </w:r>
      <w:r w:rsidR="00BC2DFF" w:rsidRPr="000B71AA">
        <w:rPr>
          <w:lang w:val="fr-FR"/>
        </w:rPr>
        <w:t xml:space="preserve">à recueillir </w:t>
      </w:r>
      <w:r w:rsidR="00BC2DFF" w:rsidRPr="008C464E">
        <w:rPr>
          <w:lang w:val="fr-FR"/>
        </w:rPr>
        <w:t xml:space="preserve">et à </w:t>
      </w:r>
      <w:r w:rsidR="00336BFA" w:rsidRPr="008C464E">
        <w:rPr>
          <w:lang w:val="fr-FR"/>
        </w:rPr>
        <w:t xml:space="preserve">échanger </w:t>
      </w:r>
      <w:r w:rsidR="00BC2DFF" w:rsidRPr="008C464E">
        <w:rPr>
          <w:lang w:val="fr-FR"/>
        </w:rPr>
        <w:t>des données</w:t>
      </w:r>
      <w:r w:rsidR="00FC0E3A" w:rsidRPr="008C464E">
        <w:rPr>
          <w:lang w:val="fr-FR"/>
        </w:rPr>
        <w:t xml:space="preserve"> </w:t>
      </w:r>
      <w:r w:rsidR="00BE324C" w:rsidRPr="008C464E">
        <w:rPr>
          <w:lang w:val="fr-FR"/>
        </w:rPr>
        <w:t xml:space="preserve">sur les </w:t>
      </w:r>
      <w:r w:rsidR="00F16D70" w:rsidRPr="008C464E">
        <w:rPr>
          <w:lang w:val="fr-FR"/>
        </w:rPr>
        <w:t xml:space="preserve">connaissances et les </w:t>
      </w:r>
      <w:r w:rsidR="00BE324C" w:rsidRPr="008C464E">
        <w:rPr>
          <w:lang w:val="fr-FR"/>
        </w:rPr>
        <w:t xml:space="preserve">compétences numériques </w:t>
      </w:r>
      <w:r w:rsidR="00F16D70" w:rsidRPr="008C464E">
        <w:rPr>
          <w:lang w:val="fr-FR"/>
        </w:rPr>
        <w:t>nécessaires</w:t>
      </w:r>
      <w:r w:rsidR="00BE324C" w:rsidRPr="008C464E">
        <w:rPr>
          <w:lang w:val="fr-FR"/>
        </w:rPr>
        <w:t xml:space="preserve"> </w:t>
      </w:r>
      <w:r w:rsidR="006C58A5" w:rsidRPr="008C464E">
        <w:rPr>
          <w:lang w:val="fr-FR"/>
        </w:rPr>
        <w:t xml:space="preserve">pour avoir accès aux </w:t>
      </w:r>
      <w:r w:rsidR="00263E89" w:rsidRPr="008C464E">
        <w:rPr>
          <w:lang w:val="fr-FR"/>
        </w:rPr>
        <w:t>services et aux technologies de télécommunication/TIC nouveaux et émergents</w:t>
      </w:r>
      <w:r w:rsidR="00FC0E3A" w:rsidRPr="008C464E">
        <w:rPr>
          <w:lang w:val="fr-FR"/>
        </w:rPr>
        <w:t xml:space="preserve"> </w:t>
      </w:r>
      <w:r w:rsidR="00F16D70" w:rsidRPr="008C464E">
        <w:rPr>
          <w:lang w:val="fr-FR"/>
        </w:rPr>
        <w:t xml:space="preserve">afin de </w:t>
      </w:r>
      <w:r w:rsidR="00E91C14" w:rsidRPr="008C464E">
        <w:rPr>
          <w:lang w:val="fr-FR"/>
        </w:rPr>
        <w:t>promouvoir</w:t>
      </w:r>
      <w:r w:rsidR="00263E89" w:rsidRPr="008C464E">
        <w:rPr>
          <w:lang w:val="fr-FR"/>
        </w:rPr>
        <w:t xml:space="preserve"> le développement </w:t>
      </w:r>
      <w:proofErr w:type="gramStart"/>
      <w:r w:rsidR="00263E89" w:rsidRPr="008C464E">
        <w:rPr>
          <w:lang w:val="fr-FR"/>
        </w:rPr>
        <w:t>durable</w:t>
      </w:r>
      <w:r w:rsidRPr="008C464E">
        <w:rPr>
          <w:lang w:val="fr-FR"/>
        </w:rPr>
        <w:t>;</w:t>
      </w:r>
      <w:proofErr w:type="gramEnd"/>
    </w:p>
    <w:p w14:paraId="6C7A2636" w14:textId="38C8F4BD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t>2</w:t>
      </w:r>
      <w:r w:rsidRPr="008C464E">
        <w:rPr>
          <w:lang w:val="fr-FR"/>
        </w:rPr>
        <w:tab/>
      </w:r>
      <w:r w:rsidR="0023518B" w:rsidRPr="000B71AA">
        <w:rPr>
          <w:lang w:val="fr-FR"/>
        </w:rPr>
        <w:t>à</w:t>
      </w:r>
      <w:r w:rsidR="00FC0E3A" w:rsidRPr="008C464E">
        <w:rPr>
          <w:lang w:val="fr-FR"/>
        </w:rPr>
        <w:t xml:space="preserve"> </w:t>
      </w:r>
      <w:r w:rsidR="00F16D70" w:rsidRPr="008C464E">
        <w:rPr>
          <w:lang w:val="fr-FR"/>
        </w:rPr>
        <w:t>recenser</w:t>
      </w:r>
      <w:r w:rsidR="0023518B" w:rsidRPr="000B71AA">
        <w:rPr>
          <w:lang w:val="fr-FR"/>
        </w:rPr>
        <w:t xml:space="preserve"> les </w:t>
      </w:r>
      <w:r w:rsidR="00A43951" w:rsidRPr="008C464E">
        <w:rPr>
          <w:lang w:val="fr-FR"/>
        </w:rPr>
        <w:t>lacunes</w:t>
      </w:r>
      <w:r w:rsidR="00B9411E" w:rsidRPr="008C464E">
        <w:rPr>
          <w:lang w:val="fr-FR"/>
        </w:rPr>
        <w:t xml:space="preserve"> </w:t>
      </w:r>
      <w:r w:rsidR="00950F0F" w:rsidRPr="008C464E">
        <w:rPr>
          <w:lang w:val="fr-FR"/>
        </w:rPr>
        <w:t>dans les programmes</w:t>
      </w:r>
      <w:r w:rsidR="00FC0E3A" w:rsidRPr="008C464E">
        <w:rPr>
          <w:lang w:val="fr-FR"/>
        </w:rPr>
        <w:t xml:space="preserve"> </w:t>
      </w:r>
      <w:r w:rsidR="00EB6987" w:rsidRPr="008C464E">
        <w:rPr>
          <w:lang w:val="fr-FR"/>
        </w:rPr>
        <w:t>de formation</w:t>
      </w:r>
      <w:r w:rsidR="00FC0E3A" w:rsidRPr="008C464E">
        <w:rPr>
          <w:lang w:val="fr-FR"/>
        </w:rPr>
        <w:t xml:space="preserve"> </w:t>
      </w:r>
      <w:r w:rsidR="00950F0F" w:rsidRPr="008C464E">
        <w:rPr>
          <w:lang w:val="fr-FR"/>
        </w:rPr>
        <w:t>et</w:t>
      </w:r>
      <w:r w:rsidR="00FC0E3A" w:rsidRPr="008C464E">
        <w:rPr>
          <w:lang w:val="fr-FR"/>
        </w:rPr>
        <w:t xml:space="preserve"> </w:t>
      </w:r>
      <w:r w:rsidR="00950F0F" w:rsidRPr="008C464E">
        <w:rPr>
          <w:lang w:val="fr-FR"/>
        </w:rPr>
        <w:t>d</w:t>
      </w:r>
      <w:r w:rsidR="00FC0E3A" w:rsidRPr="008C464E">
        <w:rPr>
          <w:lang w:val="fr-FR"/>
        </w:rPr>
        <w:t>'</w:t>
      </w:r>
      <w:r w:rsidR="001F083B" w:rsidRPr="008C464E">
        <w:rPr>
          <w:lang w:val="fr-FR"/>
        </w:rPr>
        <w:t>apprentissage</w:t>
      </w:r>
      <w:r w:rsidR="00950F0F" w:rsidRPr="008C464E">
        <w:rPr>
          <w:lang w:val="fr-FR"/>
        </w:rPr>
        <w:t xml:space="preserve"> </w:t>
      </w:r>
      <w:r w:rsidR="00950F0F" w:rsidRPr="000B71AA">
        <w:rPr>
          <w:color w:val="000000"/>
          <w:lang w:val="fr-FR"/>
        </w:rPr>
        <w:t>visant à faciliter l'acquisition de compétences</w:t>
      </w:r>
      <w:r w:rsidR="00950F0F" w:rsidRPr="008C464E">
        <w:rPr>
          <w:lang w:val="fr-FR"/>
        </w:rPr>
        <w:t xml:space="preserve"> numériques</w:t>
      </w:r>
      <w:r w:rsidR="001F083B" w:rsidRPr="008C464E">
        <w:rPr>
          <w:lang w:val="fr-FR"/>
        </w:rPr>
        <w:t xml:space="preserve"> et </w:t>
      </w:r>
      <w:r w:rsidR="00950F0F" w:rsidRPr="008C464E">
        <w:rPr>
          <w:lang w:val="fr-FR"/>
        </w:rPr>
        <w:t xml:space="preserve">dans </w:t>
      </w:r>
      <w:r w:rsidR="001F083B" w:rsidRPr="008C464E">
        <w:rPr>
          <w:lang w:val="fr-FR"/>
        </w:rPr>
        <w:t xml:space="preserve">les autres programmes de </w:t>
      </w:r>
      <w:r w:rsidR="000475DE" w:rsidRPr="008C464E">
        <w:rPr>
          <w:lang w:val="fr-FR"/>
        </w:rPr>
        <w:t xml:space="preserve">renforcement </w:t>
      </w:r>
      <w:r w:rsidR="001F083B" w:rsidRPr="008C464E">
        <w:rPr>
          <w:lang w:val="fr-FR"/>
        </w:rPr>
        <w:t>des compétence</w:t>
      </w:r>
      <w:r w:rsidR="00114FE5" w:rsidRPr="008C464E">
        <w:rPr>
          <w:lang w:val="fr-FR"/>
        </w:rPr>
        <w:t xml:space="preserve">s </w:t>
      </w:r>
      <w:r w:rsidR="00BC7136" w:rsidRPr="008C464E">
        <w:rPr>
          <w:lang w:val="fr-FR"/>
        </w:rPr>
        <w:t xml:space="preserve">professionnelles </w:t>
      </w:r>
      <w:r w:rsidR="001F083B" w:rsidRPr="008C464E">
        <w:rPr>
          <w:lang w:val="fr-FR"/>
        </w:rPr>
        <w:t xml:space="preserve">destinés aux jeunes et aux </w:t>
      </w:r>
      <w:proofErr w:type="gramStart"/>
      <w:r w:rsidR="001F083B" w:rsidRPr="008C464E">
        <w:rPr>
          <w:lang w:val="fr-FR"/>
        </w:rPr>
        <w:t>adultes</w:t>
      </w:r>
      <w:r w:rsidRPr="008C464E">
        <w:rPr>
          <w:lang w:val="fr-FR"/>
        </w:rPr>
        <w:t>;</w:t>
      </w:r>
      <w:proofErr w:type="gramEnd"/>
    </w:p>
    <w:p w14:paraId="2518CB86" w14:textId="3504CAFC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t>3</w:t>
      </w:r>
      <w:r w:rsidRPr="008C464E">
        <w:rPr>
          <w:lang w:val="fr-FR"/>
        </w:rPr>
        <w:tab/>
      </w:r>
      <w:r w:rsidR="009B0B89" w:rsidRPr="000B71AA">
        <w:rPr>
          <w:lang w:val="fr-FR"/>
        </w:rPr>
        <w:t>à</w:t>
      </w:r>
      <w:r w:rsidR="00BC7136" w:rsidRPr="008C464E">
        <w:rPr>
          <w:lang w:val="fr-FR"/>
        </w:rPr>
        <w:t xml:space="preserve"> mettre en évidence </w:t>
      </w:r>
      <w:r w:rsidR="009B0B89" w:rsidRPr="000B71AA">
        <w:rPr>
          <w:lang w:val="fr-FR"/>
        </w:rPr>
        <w:t xml:space="preserve">les obstacles </w:t>
      </w:r>
      <w:r w:rsidR="00A43951" w:rsidRPr="000B71AA">
        <w:rPr>
          <w:lang w:val="fr-FR"/>
        </w:rPr>
        <w:t xml:space="preserve">qui empêchent de </w:t>
      </w:r>
      <w:r w:rsidR="00BC7136" w:rsidRPr="008C464E">
        <w:rPr>
          <w:lang w:val="fr-FR"/>
        </w:rPr>
        <w:t xml:space="preserve">réduire les </w:t>
      </w:r>
      <w:r w:rsidR="00BC7136" w:rsidRPr="000B71AA">
        <w:rPr>
          <w:color w:val="000000"/>
          <w:lang w:val="fr-FR"/>
        </w:rPr>
        <w:t>écarts qui subsistent en ce qui concerne</w:t>
      </w:r>
      <w:r w:rsidR="00BC7136" w:rsidRPr="008C464E" w:rsidDel="00BC7136">
        <w:rPr>
          <w:lang w:val="fr-FR"/>
        </w:rPr>
        <w:t xml:space="preserve"> </w:t>
      </w:r>
      <w:r w:rsidR="00BC7136" w:rsidRPr="008C464E">
        <w:rPr>
          <w:lang w:val="fr-FR"/>
        </w:rPr>
        <w:t xml:space="preserve">la </w:t>
      </w:r>
      <w:r w:rsidR="005A3839" w:rsidRPr="008C464E">
        <w:rPr>
          <w:lang w:val="fr-FR"/>
        </w:rPr>
        <w:t>maîtrise des outils numériques et</w:t>
      </w:r>
      <w:r w:rsidR="00FC0E3A" w:rsidRPr="008C464E">
        <w:rPr>
          <w:lang w:val="fr-FR"/>
        </w:rPr>
        <w:t xml:space="preserve"> </w:t>
      </w:r>
      <w:r w:rsidR="00BC7136" w:rsidRPr="008C464E">
        <w:rPr>
          <w:lang w:val="fr-FR"/>
        </w:rPr>
        <w:t>l</w:t>
      </w:r>
      <w:r w:rsidR="00FC0E3A" w:rsidRPr="008C464E">
        <w:rPr>
          <w:lang w:val="fr-FR"/>
        </w:rPr>
        <w:t>'</w:t>
      </w:r>
      <w:r w:rsidR="00BC7136" w:rsidRPr="008C464E">
        <w:rPr>
          <w:lang w:val="fr-FR"/>
        </w:rPr>
        <w:t>acquisition de</w:t>
      </w:r>
      <w:r w:rsidR="00FC0E3A" w:rsidRPr="008C464E">
        <w:rPr>
          <w:lang w:val="fr-FR"/>
        </w:rPr>
        <w:t xml:space="preserve"> </w:t>
      </w:r>
      <w:r w:rsidR="005A3839" w:rsidRPr="008C464E">
        <w:rPr>
          <w:lang w:val="fr-FR"/>
        </w:rPr>
        <w:t>compétences numériques et à</w:t>
      </w:r>
      <w:r w:rsidR="00FC0E3A" w:rsidRPr="008C464E">
        <w:rPr>
          <w:lang w:val="fr-FR"/>
        </w:rPr>
        <w:t xml:space="preserve"> </w:t>
      </w:r>
      <w:r w:rsidR="00970A19" w:rsidRPr="008C464E">
        <w:rPr>
          <w:lang w:val="fr-FR"/>
        </w:rPr>
        <w:t>encourager</w:t>
      </w:r>
      <w:r w:rsidR="00FC0E3A" w:rsidRPr="008C464E">
        <w:rPr>
          <w:lang w:val="fr-FR"/>
        </w:rPr>
        <w:t xml:space="preserve"> </w:t>
      </w:r>
      <w:r w:rsidR="005A3839" w:rsidRPr="008C464E">
        <w:rPr>
          <w:lang w:val="fr-FR"/>
        </w:rPr>
        <w:t xml:space="preserve">l'adoption de politiques </w:t>
      </w:r>
      <w:r w:rsidR="00627A30" w:rsidRPr="008C464E">
        <w:rPr>
          <w:lang w:val="fr-FR"/>
        </w:rPr>
        <w:t xml:space="preserve">visant à </w:t>
      </w:r>
      <w:r w:rsidR="00970A19" w:rsidRPr="000B71AA">
        <w:rPr>
          <w:color w:val="000000"/>
          <w:lang w:val="fr-FR"/>
        </w:rPr>
        <w:t>offrir de plus grandes perspectives</w:t>
      </w:r>
      <w:r w:rsidR="00970A19" w:rsidRPr="008C464E" w:rsidDel="00970A19">
        <w:rPr>
          <w:lang w:val="fr-FR"/>
        </w:rPr>
        <w:t xml:space="preserve"> </w:t>
      </w:r>
      <w:r w:rsidR="00AD13F0" w:rsidRPr="008C464E">
        <w:rPr>
          <w:lang w:val="fr-FR"/>
        </w:rPr>
        <w:t>et à renforcer les capacités</w:t>
      </w:r>
      <w:r w:rsidR="00970A19" w:rsidRPr="008C464E">
        <w:rPr>
          <w:lang w:val="fr-FR"/>
        </w:rPr>
        <w:t>,</w:t>
      </w:r>
      <w:r w:rsidR="00AD13F0" w:rsidRPr="008C464E">
        <w:rPr>
          <w:lang w:val="fr-FR"/>
        </w:rPr>
        <w:t xml:space="preserve"> pour tirer parti des technologies susmentionnées</w:t>
      </w:r>
      <w:r w:rsidR="00FC0E3A" w:rsidRPr="008C464E">
        <w:rPr>
          <w:lang w:val="fr-FR"/>
        </w:rPr>
        <w:t xml:space="preserve"> </w:t>
      </w:r>
      <w:r w:rsidR="00970A19" w:rsidRPr="008C464E">
        <w:rPr>
          <w:lang w:val="fr-FR"/>
        </w:rPr>
        <w:t>grâce à</w:t>
      </w:r>
      <w:r w:rsidR="00BB31B8" w:rsidRPr="008C464E">
        <w:rPr>
          <w:lang w:val="fr-FR"/>
        </w:rPr>
        <w:t xml:space="preserve"> </w:t>
      </w:r>
      <w:r w:rsidR="005F1A67" w:rsidRPr="008C464E">
        <w:rPr>
          <w:lang w:val="fr-FR"/>
        </w:rPr>
        <w:t>l'éducation</w:t>
      </w:r>
      <w:r w:rsidR="00BB31B8" w:rsidRPr="008C464E">
        <w:rPr>
          <w:lang w:val="fr-FR"/>
        </w:rPr>
        <w:t>,</w:t>
      </w:r>
      <w:r w:rsidR="00970A19" w:rsidRPr="008C464E">
        <w:rPr>
          <w:lang w:val="fr-FR"/>
        </w:rPr>
        <w:t xml:space="preserve"> à</w:t>
      </w:r>
      <w:r w:rsidR="00BB31B8" w:rsidRPr="008C464E">
        <w:rPr>
          <w:lang w:val="fr-FR"/>
        </w:rPr>
        <w:t xml:space="preserve"> la formation et</w:t>
      </w:r>
      <w:r w:rsidR="00970A19" w:rsidRPr="008C464E">
        <w:rPr>
          <w:lang w:val="fr-FR"/>
        </w:rPr>
        <w:t xml:space="preserve"> au</w:t>
      </w:r>
      <w:r w:rsidR="00FC0E3A" w:rsidRPr="008C464E">
        <w:rPr>
          <w:lang w:val="fr-FR"/>
        </w:rPr>
        <w:t xml:space="preserve"> </w:t>
      </w:r>
      <w:r w:rsidR="00970A19" w:rsidRPr="008C464E">
        <w:rPr>
          <w:lang w:val="fr-FR"/>
        </w:rPr>
        <w:t xml:space="preserve">renforcement </w:t>
      </w:r>
      <w:r w:rsidR="00BB31B8" w:rsidRPr="008C464E">
        <w:rPr>
          <w:lang w:val="fr-FR"/>
        </w:rPr>
        <w:t>des</w:t>
      </w:r>
      <w:r w:rsidR="00970A19" w:rsidRPr="008C464E">
        <w:rPr>
          <w:lang w:val="fr-FR"/>
        </w:rPr>
        <w:t xml:space="preserve"> compétences</w:t>
      </w:r>
      <w:r w:rsidR="00BB31B8" w:rsidRPr="008C464E">
        <w:rPr>
          <w:lang w:val="fr-FR"/>
        </w:rPr>
        <w:t xml:space="preserve"> </w:t>
      </w:r>
      <w:r w:rsidR="00427966" w:rsidRPr="008C464E">
        <w:rPr>
          <w:lang w:val="fr-FR"/>
        </w:rPr>
        <w:t xml:space="preserve">pour </w:t>
      </w:r>
      <w:r w:rsidR="00BB31B8" w:rsidRPr="008C464E">
        <w:rPr>
          <w:lang w:val="fr-FR"/>
        </w:rPr>
        <w:t>tous</w:t>
      </w:r>
      <w:r w:rsidRPr="008C464E">
        <w:rPr>
          <w:lang w:val="fr-FR"/>
        </w:rPr>
        <w:t>,</w:t>
      </w:r>
    </w:p>
    <w:p w14:paraId="4344885B" w14:textId="47CC7BE8" w:rsidR="00A63CBE" w:rsidRPr="008C464E" w:rsidRDefault="000F44AF" w:rsidP="00F0624B">
      <w:pPr>
        <w:pStyle w:val="Call"/>
        <w:rPr>
          <w:lang w:val="fr-FR"/>
        </w:rPr>
      </w:pPr>
      <w:proofErr w:type="gramStart"/>
      <w:r w:rsidRPr="000B71AA">
        <w:rPr>
          <w:lang w:val="fr-FR"/>
        </w:rPr>
        <w:t>invite</w:t>
      </w:r>
      <w:proofErr w:type="gramEnd"/>
      <w:r w:rsidRPr="000B71AA">
        <w:rPr>
          <w:lang w:val="fr-FR"/>
        </w:rPr>
        <w:t xml:space="preserve"> les </w:t>
      </w:r>
      <w:r w:rsidRPr="008C464E">
        <w:rPr>
          <w:lang w:val="fr-FR"/>
        </w:rPr>
        <w:t>É</w:t>
      </w:r>
      <w:r w:rsidRPr="000B71AA">
        <w:rPr>
          <w:lang w:val="fr-FR"/>
        </w:rPr>
        <w:t>tats Membres, les Membres de Secteur et les autres parties prenantes à œuvrer en collaboration</w:t>
      </w:r>
    </w:p>
    <w:p w14:paraId="372FD922" w14:textId="318F18CF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t>1</w:t>
      </w:r>
      <w:r w:rsidRPr="008C464E">
        <w:rPr>
          <w:lang w:val="fr-FR"/>
        </w:rPr>
        <w:tab/>
      </w:r>
      <w:r w:rsidR="000F44AF" w:rsidRPr="000B71AA">
        <w:rPr>
          <w:lang w:val="fr-FR"/>
        </w:rPr>
        <w:t xml:space="preserve">pour étudier les moyens </w:t>
      </w:r>
      <w:r w:rsidR="00EA1BEC" w:rsidRPr="008C464E">
        <w:rPr>
          <w:lang w:val="fr-FR"/>
        </w:rPr>
        <w:t>d</w:t>
      </w:r>
      <w:r w:rsidR="00FC0E3A" w:rsidRPr="008C464E">
        <w:rPr>
          <w:lang w:val="fr-FR"/>
        </w:rPr>
        <w:t>'</w:t>
      </w:r>
      <w:r w:rsidR="00EA1BEC" w:rsidRPr="008C464E">
        <w:rPr>
          <w:lang w:val="fr-FR"/>
        </w:rPr>
        <w:t>intensifier la</w:t>
      </w:r>
      <w:r w:rsidR="00FC0E3A" w:rsidRPr="008C464E">
        <w:rPr>
          <w:color w:val="000000"/>
          <w:lang w:val="fr-FR"/>
        </w:rPr>
        <w:t xml:space="preserve"> </w:t>
      </w:r>
      <w:r w:rsidR="003703C1" w:rsidRPr="000B71AA">
        <w:rPr>
          <w:lang w:val="fr-FR"/>
        </w:rPr>
        <w:t>collaboration et</w:t>
      </w:r>
      <w:r w:rsidR="00FC0E3A" w:rsidRPr="008C464E">
        <w:rPr>
          <w:lang w:val="fr-FR"/>
        </w:rPr>
        <w:t xml:space="preserve"> </w:t>
      </w:r>
      <w:r w:rsidR="00EA1BEC" w:rsidRPr="008C464E">
        <w:rPr>
          <w:lang w:val="fr-FR"/>
        </w:rPr>
        <w:t>la</w:t>
      </w:r>
      <w:r w:rsidR="00FC0E3A" w:rsidRPr="008C464E">
        <w:rPr>
          <w:lang w:val="fr-FR"/>
        </w:rPr>
        <w:t xml:space="preserve"> </w:t>
      </w:r>
      <w:r w:rsidR="003703C1" w:rsidRPr="000B71AA">
        <w:rPr>
          <w:lang w:val="fr-FR"/>
        </w:rPr>
        <w:t>coordination</w:t>
      </w:r>
      <w:r w:rsidR="00FC0E3A" w:rsidRPr="008C464E">
        <w:rPr>
          <w:lang w:val="fr-FR"/>
        </w:rPr>
        <w:t xml:space="preserve"> </w:t>
      </w:r>
      <w:r w:rsidR="003703C1" w:rsidRPr="000B71AA">
        <w:rPr>
          <w:lang w:val="fr-FR"/>
        </w:rPr>
        <w:t xml:space="preserve">entre les pouvoirs publics, le secteur privé, </w:t>
      </w:r>
      <w:r w:rsidR="00AD1D40" w:rsidRPr="008C464E">
        <w:rPr>
          <w:lang w:val="fr-FR"/>
        </w:rPr>
        <w:t xml:space="preserve">les organisations internationales et intergouvernementales, la société civile, les milieux techniques et les établissements universitaires pour renforcer les compétences numériques, en particulier dans les pays en </w:t>
      </w:r>
      <w:proofErr w:type="gramStart"/>
      <w:r w:rsidR="00AD1D40" w:rsidRPr="008C464E">
        <w:rPr>
          <w:lang w:val="fr-FR"/>
        </w:rPr>
        <w:t>développement</w:t>
      </w:r>
      <w:r w:rsidRPr="008C464E">
        <w:rPr>
          <w:lang w:val="fr-FR"/>
        </w:rPr>
        <w:t>;</w:t>
      </w:r>
      <w:proofErr w:type="gramEnd"/>
    </w:p>
    <w:p w14:paraId="41A9D188" w14:textId="3E2A81FC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t>2</w:t>
      </w:r>
      <w:r w:rsidRPr="008C464E">
        <w:rPr>
          <w:lang w:val="fr-FR"/>
        </w:rPr>
        <w:tab/>
      </w:r>
      <w:r w:rsidR="003F0B72" w:rsidRPr="000B71AA">
        <w:rPr>
          <w:lang w:val="fr-FR"/>
        </w:rPr>
        <w:t>pour intégrer la maîtrise des outils numériques et le</w:t>
      </w:r>
      <w:r w:rsidR="00FC0E3A" w:rsidRPr="008C464E">
        <w:rPr>
          <w:lang w:val="fr-FR"/>
        </w:rPr>
        <w:t xml:space="preserve"> </w:t>
      </w:r>
      <w:r w:rsidR="00524571" w:rsidRPr="008C464E">
        <w:rPr>
          <w:lang w:val="fr-FR"/>
        </w:rPr>
        <w:t xml:space="preserve">renforcement </w:t>
      </w:r>
      <w:r w:rsidR="003F0B72" w:rsidRPr="000B71AA">
        <w:rPr>
          <w:lang w:val="fr-FR"/>
        </w:rPr>
        <w:t>des compétences</w:t>
      </w:r>
      <w:r w:rsidR="006415AB" w:rsidRPr="008C464E">
        <w:rPr>
          <w:lang w:val="fr-FR"/>
        </w:rPr>
        <w:t xml:space="preserve"> dans le</w:t>
      </w:r>
      <w:r w:rsidR="00524571" w:rsidRPr="008C464E">
        <w:rPr>
          <w:lang w:val="fr-FR"/>
        </w:rPr>
        <w:t>s</w:t>
      </w:r>
      <w:r w:rsidR="006415AB" w:rsidRPr="008C464E">
        <w:rPr>
          <w:lang w:val="fr-FR"/>
        </w:rPr>
        <w:t xml:space="preserve"> domaine</w:t>
      </w:r>
      <w:r w:rsidR="00524571" w:rsidRPr="008C464E">
        <w:rPr>
          <w:lang w:val="fr-FR"/>
        </w:rPr>
        <w:t>s</w:t>
      </w:r>
      <w:r w:rsidR="006415AB" w:rsidRPr="008C464E">
        <w:rPr>
          <w:lang w:val="fr-FR"/>
        </w:rPr>
        <w:t xml:space="preserve"> des TIC</w:t>
      </w:r>
      <w:r w:rsidR="00524571" w:rsidRPr="008C464E">
        <w:rPr>
          <w:lang w:val="fr-FR"/>
        </w:rPr>
        <w:t xml:space="preserve"> </w:t>
      </w:r>
      <w:r w:rsidR="00EA305A" w:rsidRPr="008C464E">
        <w:rPr>
          <w:lang w:val="fr-FR"/>
        </w:rPr>
        <w:t>ainsi que</w:t>
      </w:r>
      <w:r w:rsidR="00FC0E3A" w:rsidRPr="008C464E">
        <w:rPr>
          <w:lang w:val="fr-FR"/>
        </w:rPr>
        <w:t xml:space="preserve"> </w:t>
      </w:r>
      <w:r w:rsidR="006415AB" w:rsidRPr="008C464E">
        <w:rPr>
          <w:lang w:val="fr-FR"/>
        </w:rPr>
        <w:t xml:space="preserve">des sciences, de la technologie, de l'ingénierie et des mathématiques (STEM) dans une approche </w:t>
      </w:r>
      <w:r w:rsidR="00330AAE" w:rsidRPr="008C464E">
        <w:rPr>
          <w:lang w:val="fr-FR"/>
        </w:rPr>
        <w:t xml:space="preserve">globale </w:t>
      </w:r>
      <w:r w:rsidR="00524571" w:rsidRPr="008C464E">
        <w:rPr>
          <w:lang w:val="fr-FR"/>
        </w:rPr>
        <w:t>en matière d</w:t>
      </w:r>
      <w:r w:rsidR="00FC0E3A" w:rsidRPr="008C464E">
        <w:rPr>
          <w:lang w:val="fr-FR"/>
        </w:rPr>
        <w:t>'</w:t>
      </w:r>
      <w:r w:rsidR="00524571" w:rsidRPr="000B71AA">
        <w:rPr>
          <w:color w:val="000000"/>
          <w:lang w:val="fr-FR"/>
        </w:rPr>
        <w:t>éducation</w:t>
      </w:r>
      <w:r w:rsidR="00FC0E3A" w:rsidRPr="008C464E">
        <w:rPr>
          <w:lang w:val="fr-FR"/>
        </w:rPr>
        <w:t xml:space="preserve"> </w:t>
      </w:r>
      <w:r w:rsidR="006840B5" w:rsidRPr="008C464E">
        <w:rPr>
          <w:lang w:val="fr-FR"/>
        </w:rPr>
        <w:t>et</w:t>
      </w:r>
      <w:r w:rsidR="00524571" w:rsidRPr="008C464E">
        <w:rPr>
          <w:lang w:val="fr-FR"/>
        </w:rPr>
        <w:t xml:space="preserve"> de </w:t>
      </w:r>
      <w:r w:rsidR="001716E1" w:rsidRPr="008C464E">
        <w:rPr>
          <w:lang w:val="fr-FR"/>
        </w:rPr>
        <w:t xml:space="preserve">développement des ressources humaines pour </w:t>
      </w:r>
      <w:proofErr w:type="gramStart"/>
      <w:r w:rsidR="001716E1" w:rsidRPr="008C464E">
        <w:rPr>
          <w:lang w:val="fr-FR"/>
        </w:rPr>
        <w:t>tous</w:t>
      </w:r>
      <w:r w:rsidRPr="008C464E">
        <w:rPr>
          <w:lang w:val="fr-FR"/>
        </w:rPr>
        <w:t>;</w:t>
      </w:r>
      <w:proofErr w:type="gramEnd"/>
    </w:p>
    <w:p w14:paraId="2AD822A1" w14:textId="2D6813CF" w:rsidR="00A63CBE" w:rsidRPr="008C464E" w:rsidRDefault="00A63CBE" w:rsidP="00F0624B">
      <w:pPr>
        <w:rPr>
          <w:lang w:val="fr-FR"/>
        </w:rPr>
      </w:pPr>
      <w:r w:rsidRPr="008C464E">
        <w:rPr>
          <w:lang w:val="fr-FR"/>
        </w:rPr>
        <w:t>3</w:t>
      </w:r>
      <w:r w:rsidRPr="008C464E">
        <w:rPr>
          <w:lang w:val="fr-FR"/>
        </w:rPr>
        <w:tab/>
      </w:r>
      <w:r w:rsidR="00BE3546" w:rsidRPr="000B71AA">
        <w:rPr>
          <w:lang w:val="fr-FR"/>
        </w:rPr>
        <w:t xml:space="preserve">pour promouvoir l'accès aux possibilités </w:t>
      </w:r>
      <w:r w:rsidR="006468A9" w:rsidRPr="008C464E">
        <w:rPr>
          <w:lang w:val="fr-FR"/>
        </w:rPr>
        <w:t>d'</w:t>
      </w:r>
      <w:r w:rsidR="002543D3" w:rsidRPr="000B71AA">
        <w:rPr>
          <w:lang w:val="fr-FR"/>
        </w:rPr>
        <w:t>apprentissage</w:t>
      </w:r>
      <w:r w:rsidR="006468A9" w:rsidRPr="008C464E">
        <w:rPr>
          <w:lang w:val="fr-FR"/>
        </w:rPr>
        <w:t xml:space="preserve"> en ligne</w:t>
      </w:r>
      <w:r w:rsidR="00B5307D" w:rsidRPr="008C464E">
        <w:rPr>
          <w:lang w:val="fr-FR"/>
        </w:rPr>
        <w:t xml:space="preserve">, en particulier dans les zones rurales et </w:t>
      </w:r>
      <w:proofErr w:type="gramStart"/>
      <w:r w:rsidR="00B5307D" w:rsidRPr="008C464E">
        <w:rPr>
          <w:lang w:val="fr-FR"/>
        </w:rPr>
        <w:t>isolées</w:t>
      </w:r>
      <w:r w:rsidRPr="008C464E">
        <w:rPr>
          <w:lang w:val="fr-FR"/>
        </w:rPr>
        <w:t>;</w:t>
      </w:r>
      <w:proofErr w:type="gramEnd"/>
    </w:p>
    <w:p w14:paraId="6049A3C8" w14:textId="6AB42B47" w:rsidR="00FC0E3A" w:rsidRPr="008C464E" w:rsidRDefault="00A63CBE" w:rsidP="00F0624B">
      <w:pPr>
        <w:rPr>
          <w:lang w:val="fr-FR"/>
        </w:rPr>
      </w:pPr>
      <w:r w:rsidRPr="008C464E">
        <w:rPr>
          <w:lang w:val="fr-FR"/>
        </w:rPr>
        <w:t>4</w:t>
      </w:r>
      <w:r w:rsidRPr="008C464E">
        <w:rPr>
          <w:lang w:val="fr-FR"/>
        </w:rPr>
        <w:tab/>
      </w:r>
      <w:r w:rsidR="00EF6EE1" w:rsidRPr="000B71AA">
        <w:rPr>
          <w:lang w:val="fr-FR"/>
        </w:rPr>
        <w:t>p</w:t>
      </w:r>
      <w:r w:rsidR="002B782D" w:rsidRPr="000B71AA">
        <w:rPr>
          <w:lang w:val="fr-FR"/>
        </w:rPr>
        <w:t xml:space="preserve">our encourager </w:t>
      </w:r>
      <w:r w:rsidR="00EA305A" w:rsidRPr="008C464E">
        <w:rPr>
          <w:lang w:val="fr-FR"/>
        </w:rPr>
        <w:t>les investissements</w:t>
      </w:r>
      <w:r w:rsidR="00804A3F" w:rsidRPr="008C464E">
        <w:rPr>
          <w:lang w:val="fr-FR"/>
        </w:rPr>
        <w:t xml:space="preserve"> en faveur </w:t>
      </w:r>
      <w:r w:rsidR="00EA305A" w:rsidRPr="008C464E">
        <w:rPr>
          <w:lang w:val="fr-FR"/>
        </w:rPr>
        <w:t>d</w:t>
      </w:r>
      <w:r w:rsidR="00FC0E3A" w:rsidRPr="008C464E">
        <w:rPr>
          <w:lang w:val="fr-FR"/>
        </w:rPr>
        <w:t>'</w:t>
      </w:r>
      <w:r w:rsidR="00EA305A" w:rsidRPr="008C464E">
        <w:rPr>
          <w:lang w:val="fr-FR"/>
        </w:rPr>
        <w:t xml:space="preserve">un </w:t>
      </w:r>
      <w:r w:rsidR="00635103" w:rsidRPr="008C464E">
        <w:rPr>
          <w:lang w:val="fr-FR"/>
        </w:rPr>
        <w:t>enseignement, d</w:t>
      </w:r>
      <w:r w:rsidR="00FC0E3A" w:rsidRPr="008C464E">
        <w:rPr>
          <w:lang w:val="fr-FR"/>
        </w:rPr>
        <w:t>'</w:t>
      </w:r>
      <w:r w:rsidR="00EA305A" w:rsidRPr="008C464E">
        <w:rPr>
          <w:lang w:val="fr-FR"/>
        </w:rPr>
        <w:t xml:space="preserve">une </w:t>
      </w:r>
      <w:r w:rsidR="00635103" w:rsidRPr="008C464E">
        <w:rPr>
          <w:lang w:val="fr-FR"/>
        </w:rPr>
        <w:t xml:space="preserve">éducation et </w:t>
      </w:r>
      <w:r w:rsidR="00EA305A" w:rsidRPr="008C464E">
        <w:rPr>
          <w:lang w:val="fr-FR"/>
        </w:rPr>
        <w:t>d</w:t>
      </w:r>
      <w:r w:rsidR="00FC0E3A" w:rsidRPr="008C464E">
        <w:rPr>
          <w:lang w:val="fr-FR"/>
        </w:rPr>
        <w:t>'</w:t>
      </w:r>
      <w:r w:rsidR="00EA305A" w:rsidRPr="008C464E">
        <w:rPr>
          <w:lang w:val="fr-FR"/>
        </w:rPr>
        <w:t>une</w:t>
      </w:r>
      <w:r w:rsidR="00635103" w:rsidRPr="008C464E">
        <w:rPr>
          <w:lang w:val="fr-FR"/>
        </w:rPr>
        <w:t xml:space="preserve"> formation </w:t>
      </w:r>
      <w:r w:rsidR="00464898" w:rsidRPr="008C464E">
        <w:rPr>
          <w:lang w:val="fr-FR"/>
        </w:rPr>
        <w:t>de</w:t>
      </w:r>
      <w:r w:rsidR="00FC0E3A" w:rsidRPr="008C464E">
        <w:rPr>
          <w:lang w:val="fr-FR"/>
        </w:rPr>
        <w:t xml:space="preserve"> </w:t>
      </w:r>
      <w:r w:rsidR="00464898" w:rsidRPr="008C464E">
        <w:rPr>
          <w:lang w:val="fr-FR"/>
        </w:rPr>
        <w:t>qualité</w:t>
      </w:r>
      <w:r w:rsidR="00FC0E3A" w:rsidRPr="008C464E">
        <w:rPr>
          <w:lang w:val="fr-FR"/>
        </w:rPr>
        <w:t xml:space="preserve"> </w:t>
      </w:r>
      <w:r w:rsidR="00635103" w:rsidRPr="008C464E">
        <w:rPr>
          <w:lang w:val="fr-FR"/>
        </w:rPr>
        <w:t xml:space="preserve">aux compétences numériques, notamment dans des domaines tels que </w:t>
      </w:r>
      <w:r w:rsidR="00EA305A" w:rsidRPr="008C464E">
        <w:rPr>
          <w:lang w:val="fr-FR"/>
        </w:rPr>
        <w:t>l</w:t>
      </w:r>
      <w:r w:rsidR="00FC0E3A" w:rsidRPr="008C464E">
        <w:rPr>
          <w:lang w:val="fr-FR"/>
        </w:rPr>
        <w:t>'</w:t>
      </w:r>
      <w:r w:rsidR="00EA305A" w:rsidRPr="008C464E">
        <w:rPr>
          <w:lang w:val="fr-FR"/>
        </w:rPr>
        <w:t>IA</w:t>
      </w:r>
      <w:r w:rsidR="00635103" w:rsidRPr="008C464E">
        <w:rPr>
          <w:lang w:val="fr-FR"/>
        </w:rPr>
        <w:t xml:space="preserve">, </w:t>
      </w:r>
      <w:r w:rsidR="00EA305A" w:rsidRPr="008C464E">
        <w:rPr>
          <w:lang w:val="fr-FR"/>
        </w:rPr>
        <w:t>l</w:t>
      </w:r>
      <w:r w:rsidR="00FC0E3A" w:rsidRPr="008C464E">
        <w:rPr>
          <w:lang w:val="fr-FR"/>
        </w:rPr>
        <w:t>'</w:t>
      </w:r>
      <w:r w:rsidR="00EA305A" w:rsidRPr="008C464E">
        <w:rPr>
          <w:lang w:val="fr-FR"/>
        </w:rPr>
        <w:t>IoT</w:t>
      </w:r>
      <w:r w:rsidR="00635103" w:rsidRPr="008C464E">
        <w:rPr>
          <w:lang w:val="fr-FR"/>
        </w:rPr>
        <w:t>, la 5G, les mégadonnées et les OTT</w:t>
      </w:r>
      <w:r w:rsidR="002B2F9D" w:rsidRPr="008C464E">
        <w:rPr>
          <w:lang w:val="fr-FR"/>
        </w:rPr>
        <w:t xml:space="preserve">, </w:t>
      </w:r>
      <w:r w:rsidR="00774DD1" w:rsidRPr="008C464E">
        <w:rPr>
          <w:lang w:val="fr-FR"/>
        </w:rPr>
        <w:t xml:space="preserve">en particulier pour les </w:t>
      </w:r>
      <w:r w:rsidR="0062334B" w:rsidRPr="008C464E">
        <w:rPr>
          <w:lang w:val="fr-FR"/>
        </w:rPr>
        <w:t xml:space="preserve">groupes marginalisés et les </w:t>
      </w:r>
      <w:r w:rsidR="00774DD1" w:rsidRPr="008C464E">
        <w:rPr>
          <w:lang w:val="fr-FR"/>
        </w:rPr>
        <w:lastRenderedPageBreak/>
        <w:t>personnes ayant des besoins particuliers, y compris les femmes et les filles, les enfants et les jeunes, les personnes âgées, les personnes handicapées et les peuples autochtones, afin de</w:t>
      </w:r>
      <w:r w:rsidR="00DC6A2D" w:rsidRPr="008C464E">
        <w:rPr>
          <w:lang w:val="fr-FR"/>
        </w:rPr>
        <w:t xml:space="preserve"> promouvoir</w:t>
      </w:r>
      <w:r w:rsidR="00EA305A" w:rsidRPr="008C464E">
        <w:rPr>
          <w:lang w:val="fr-FR"/>
        </w:rPr>
        <w:t xml:space="preserve"> l</w:t>
      </w:r>
      <w:r w:rsidR="00FC0E3A" w:rsidRPr="008C464E">
        <w:rPr>
          <w:lang w:val="fr-FR"/>
        </w:rPr>
        <w:t>'</w:t>
      </w:r>
      <w:r w:rsidR="00EA305A" w:rsidRPr="008C464E">
        <w:rPr>
          <w:lang w:val="fr-FR"/>
        </w:rPr>
        <w:t>acquisition de</w:t>
      </w:r>
      <w:r w:rsidR="00FC0E3A" w:rsidRPr="008C464E">
        <w:rPr>
          <w:lang w:val="fr-FR"/>
        </w:rPr>
        <w:t xml:space="preserve"> </w:t>
      </w:r>
      <w:r w:rsidR="00DC6A2D" w:rsidRPr="008C464E">
        <w:rPr>
          <w:lang w:val="fr-FR"/>
        </w:rPr>
        <w:t xml:space="preserve">compétences </w:t>
      </w:r>
      <w:r w:rsidR="00EA305A" w:rsidRPr="008C464E">
        <w:rPr>
          <w:lang w:val="fr-FR"/>
        </w:rPr>
        <w:t>concernant les</w:t>
      </w:r>
      <w:r w:rsidR="00DC6A2D" w:rsidRPr="008C464E">
        <w:rPr>
          <w:lang w:val="fr-FR"/>
        </w:rPr>
        <w:t xml:space="preserve"> services et</w:t>
      </w:r>
      <w:r w:rsidR="00FC0E3A" w:rsidRPr="008C464E">
        <w:rPr>
          <w:lang w:val="fr-FR"/>
        </w:rPr>
        <w:t xml:space="preserve"> </w:t>
      </w:r>
      <w:r w:rsidR="00EA305A" w:rsidRPr="008C464E">
        <w:rPr>
          <w:lang w:val="fr-FR"/>
        </w:rPr>
        <w:t>les</w:t>
      </w:r>
      <w:r w:rsidR="00DC6A2D" w:rsidRPr="008C464E">
        <w:rPr>
          <w:lang w:val="fr-FR"/>
        </w:rPr>
        <w:t xml:space="preserve"> technologies de télécommunication/TIC nouveaux et émergents</w:t>
      </w:r>
      <w:r w:rsidR="00EA305A" w:rsidRPr="008C464E">
        <w:rPr>
          <w:lang w:val="fr-FR"/>
        </w:rPr>
        <w:t xml:space="preserve"> au service du</w:t>
      </w:r>
      <w:r w:rsidR="00DC6A2D" w:rsidRPr="008C464E">
        <w:rPr>
          <w:lang w:val="fr-FR"/>
        </w:rPr>
        <w:t xml:space="preserve"> développement durable</w:t>
      </w:r>
      <w:r w:rsidR="00FC0E3A" w:rsidRPr="008C464E">
        <w:rPr>
          <w:lang w:val="fr-FR"/>
        </w:rPr>
        <w:t>;</w:t>
      </w:r>
    </w:p>
    <w:p w14:paraId="1F696BFC" w14:textId="3E9CD9CF" w:rsidR="00A0587A" w:rsidRDefault="000B71AA" w:rsidP="00FC0E3A">
      <w:pPr>
        <w:rPr>
          <w:ins w:id="52" w:author="French" w:date="2021-12-17T19:55:00Z"/>
          <w:lang w:val="fr-FR"/>
        </w:rPr>
      </w:pPr>
      <w:ins w:id="53" w:author="Brouard, Ricarda" w:date="2021-12-17T22:23:00Z">
        <w:r>
          <w:rPr>
            <w:lang w:val="fr-FR"/>
          </w:rPr>
          <w:t>5</w:t>
        </w:r>
        <w:r>
          <w:rPr>
            <w:lang w:val="fr-FR"/>
          </w:rPr>
          <w:tab/>
        </w:r>
      </w:ins>
      <w:r w:rsidR="00E9068A" w:rsidRPr="008C464E">
        <w:rPr>
          <w:lang w:val="fr-FR"/>
          <w:rPrChange w:id="54" w:author="Nouchi, Barbara" w:date="2021-11-25T11:45:00Z">
            <w:rPr>
              <w:lang w:val="en-US"/>
            </w:rPr>
          </w:rPrChange>
        </w:rPr>
        <w:t xml:space="preserve">pour échanger </w:t>
      </w:r>
      <w:r w:rsidR="00F555D0" w:rsidRPr="008C464E">
        <w:rPr>
          <w:lang w:val="fr-FR"/>
          <w:rPrChange w:id="55" w:author="Nouchi, Barbara" w:date="2021-11-25T11:45:00Z">
            <w:rPr>
              <w:lang w:val="en-US"/>
            </w:rPr>
          </w:rPrChange>
        </w:rPr>
        <w:t xml:space="preserve">des bonnes pratiques en ce qui concerne </w:t>
      </w:r>
      <w:r w:rsidR="00114FE5" w:rsidRPr="008C464E">
        <w:rPr>
          <w:lang w:val="fr-FR"/>
        </w:rPr>
        <w:t>les programmes</w:t>
      </w:r>
      <w:r w:rsidR="003E361B" w:rsidRPr="008C464E">
        <w:rPr>
          <w:color w:val="000000"/>
          <w:lang w:val="fr-FR"/>
          <w:rPrChange w:id="56" w:author="French" w:date="2021-11-26T14:19:00Z">
            <w:rPr>
              <w:color w:val="000000"/>
            </w:rPr>
          </w:rPrChange>
        </w:rPr>
        <w:t xml:space="preserve"> </w:t>
      </w:r>
      <w:r w:rsidR="001D790A" w:rsidRPr="008C464E">
        <w:rPr>
          <w:color w:val="000000"/>
          <w:lang w:val="fr-FR"/>
        </w:rPr>
        <w:t>de formation</w:t>
      </w:r>
      <w:r w:rsidR="001D790A" w:rsidRPr="008C464E">
        <w:rPr>
          <w:color w:val="000000"/>
          <w:lang w:val="fr-FR"/>
          <w:rPrChange w:id="57" w:author="French" w:date="2021-11-26T14:23:00Z">
            <w:rPr>
              <w:color w:val="000000"/>
            </w:rPr>
          </w:rPrChange>
        </w:rPr>
        <w:t xml:space="preserve"> au numérique</w:t>
      </w:r>
      <w:r w:rsidR="00FC0E3A" w:rsidRPr="008C464E">
        <w:rPr>
          <w:color w:val="000000"/>
          <w:lang w:val="fr-FR"/>
        </w:rPr>
        <w:t>,</w:t>
      </w:r>
      <w:r w:rsidR="001D790A" w:rsidRPr="008C464E">
        <w:rPr>
          <w:lang w:val="fr-FR"/>
        </w:rPr>
        <w:t xml:space="preserve"> </w:t>
      </w:r>
      <w:r w:rsidR="003E361B" w:rsidRPr="008C464E">
        <w:rPr>
          <w:color w:val="000000"/>
          <w:lang w:val="fr-FR"/>
          <w:rPrChange w:id="58" w:author="French" w:date="2021-11-26T14:19:00Z">
            <w:rPr>
              <w:color w:val="000000"/>
            </w:rPr>
          </w:rPrChange>
        </w:rPr>
        <w:t xml:space="preserve">de </w:t>
      </w:r>
      <w:r w:rsidR="003E361B" w:rsidRPr="008C464E">
        <w:rPr>
          <w:color w:val="000000"/>
          <w:lang w:val="fr-FR"/>
        </w:rPr>
        <w:t>renforcement des</w:t>
      </w:r>
      <w:r w:rsidR="003E361B" w:rsidRPr="008C464E">
        <w:rPr>
          <w:color w:val="000000"/>
          <w:lang w:val="fr-FR"/>
          <w:rPrChange w:id="59" w:author="French" w:date="2021-11-26T14:19:00Z">
            <w:rPr>
              <w:color w:val="000000"/>
            </w:rPr>
          </w:rPrChange>
        </w:rPr>
        <w:t xml:space="preserve"> compétences numériques</w:t>
      </w:r>
      <w:r w:rsidR="00114FE5" w:rsidRPr="008C464E">
        <w:rPr>
          <w:lang w:val="fr-FR"/>
        </w:rPr>
        <w:t xml:space="preserve"> </w:t>
      </w:r>
      <w:r w:rsidR="001D790A" w:rsidRPr="008C464E">
        <w:rPr>
          <w:lang w:val="fr-FR"/>
        </w:rPr>
        <w:t>et de perfectionnement</w:t>
      </w:r>
      <w:r w:rsidR="00FC0E3A" w:rsidRPr="008C464E">
        <w:rPr>
          <w:lang w:val="fr-FR"/>
        </w:rPr>
        <w:t xml:space="preserve"> </w:t>
      </w:r>
      <w:r w:rsidR="003A318E" w:rsidRPr="008C464E">
        <w:rPr>
          <w:lang w:val="fr-FR"/>
        </w:rPr>
        <w:t xml:space="preserve">entre les membres de </w:t>
      </w:r>
      <w:proofErr w:type="gramStart"/>
      <w:r w:rsidR="003A318E" w:rsidRPr="008C464E">
        <w:rPr>
          <w:lang w:val="fr-FR"/>
        </w:rPr>
        <w:t>l'UIT</w:t>
      </w:r>
      <w:ins w:id="60" w:author="French" w:date="2021-12-17T19:55:00Z">
        <w:r w:rsidR="00A0587A">
          <w:rPr>
            <w:lang w:val="fr-FR"/>
          </w:rPr>
          <w:t>;</w:t>
        </w:r>
        <w:proofErr w:type="gramEnd"/>
      </w:ins>
    </w:p>
    <w:p w14:paraId="02A2A38B" w14:textId="3DCF1B83" w:rsidR="00A63CBE" w:rsidRPr="008C464E" w:rsidRDefault="000B71AA" w:rsidP="00FC0E3A">
      <w:pPr>
        <w:rPr>
          <w:lang w:val="fr-FR"/>
        </w:rPr>
      </w:pPr>
      <w:del w:id="61" w:author="Brouard, Ricarda" w:date="2021-12-17T22:24:00Z">
        <w:r w:rsidDel="000B71AA">
          <w:rPr>
            <w:lang w:val="fr-FR"/>
          </w:rPr>
          <w:delText>5</w:delText>
        </w:r>
      </w:del>
      <w:ins w:id="62" w:author="French" w:date="2021-12-17T19:55:00Z">
        <w:r w:rsidR="00A0587A">
          <w:rPr>
            <w:lang w:val="fr-FR"/>
          </w:rPr>
          <w:t>6</w:t>
        </w:r>
        <w:r w:rsidR="00A0587A">
          <w:rPr>
            <w:lang w:val="fr-FR"/>
          </w:rPr>
          <w:tab/>
        </w:r>
        <w:r w:rsidR="00A0587A" w:rsidRPr="00522F46">
          <w:rPr>
            <w:lang w:val="fr-FR"/>
          </w:rPr>
          <w:t xml:space="preserve">à concevoir et à mettre en œuvre des campagnes de formation aux outils numériques visant tout particulièrement à </w:t>
        </w:r>
      </w:ins>
      <w:ins w:id="63" w:author="French" w:date="2021-12-17T19:56:00Z">
        <w:r w:rsidR="00A0587A">
          <w:rPr>
            <w:lang w:val="fr-FR"/>
          </w:rPr>
          <w:t>assurer l'autonomisation des utilisateurs/</w:t>
        </w:r>
      </w:ins>
      <w:ins w:id="64" w:author="French" w:date="2021-12-17T19:55:00Z">
        <w:r w:rsidR="00A0587A" w:rsidRPr="00522F46">
          <w:rPr>
            <w:lang w:val="fr-FR"/>
          </w:rPr>
          <w:t>consommateurs</w:t>
        </w:r>
      </w:ins>
      <w:ins w:id="65" w:author="French" w:date="2021-12-17T19:58:00Z">
        <w:r w:rsidR="002C1E34">
          <w:rPr>
            <w:lang w:val="fr-FR"/>
          </w:rPr>
          <w:t>, en</w:t>
        </w:r>
      </w:ins>
      <w:ins w:id="66" w:author="French" w:date="2021-12-17T19:59:00Z">
        <w:r w:rsidR="002C1E34">
          <w:rPr>
            <w:lang w:val="fr-FR"/>
          </w:rPr>
          <w:t xml:space="preserve"> encourageant</w:t>
        </w:r>
      </w:ins>
      <w:ins w:id="67" w:author="French" w:date="2021-12-17T19:57:00Z">
        <w:r w:rsidR="00A0587A">
          <w:rPr>
            <w:lang w:val="fr-FR"/>
          </w:rPr>
          <w:t xml:space="preserve"> la</w:t>
        </w:r>
      </w:ins>
      <w:ins w:id="68" w:author="French" w:date="2021-12-17T19:55:00Z">
        <w:r w:rsidR="00A0587A" w:rsidRPr="00522F46">
          <w:rPr>
            <w:lang w:val="fr-FR"/>
          </w:rPr>
          <w:t xml:space="preserve"> transparence et </w:t>
        </w:r>
      </w:ins>
      <w:ins w:id="69" w:author="French" w:date="2021-12-17T19:57:00Z">
        <w:r w:rsidR="00A0587A">
          <w:rPr>
            <w:lang w:val="fr-FR"/>
          </w:rPr>
          <w:t>la</w:t>
        </w:r>
      </w:ins>
      <w:ins w:id="70" w:author="French" w:date="2021-12-17T19:55:00Z">
        <w:r w:rsidR="00A0587A" w:rsidRPr="00522F46">
          <w:rPr>
            <w:lang w:val="fr-FR"/>
          </w:rPr>
          <w:t xml:space="preserve"> protection de la vie privée</w:t>
        </w:r>
      </w:ins>
      <w:r w:rsidR="00A63CBE" w:rsidRPr="008C464E">
        <w:rPr>
          <w:lang w:val="fr-FR"/>
        </w:rPr>
        <w:t>,</w:t>
      </w:r>
    </w:p>
    <w:p w14:paraId="3468BDA0" w14:textId="2C164E75" w:rsidR="00A63CBE" w:rsidRPr="008C464E" w:rsidRDefault="00073D30" w:rsidP="006D0DD7">
      <w:pPr>
        <w:pStyle w:val="Call"/>
        <w:rPr>
          <w:lang w:val="fr-FR"/>
        </w:rPr>
      </w:pPr>
      <w:proofErr w:type="gramStart"/>
      <w:r w:rsidRPr="008C464E">
        <w:rPr>
          <w:lang w:val="fr-FR"/>
          <w:rPrChange w:id="71" w:author="Nouchi, Barbara" w:date="2021-11-25T11:54:00Z">
            <w:rPr>
              <w:lang w:val="en-US"/>
            </w:rPr>
          </w:rPrChange>
        </w:rPr>
        <w:t>invite</w:t>
      </w:r>
      <w:proofErr w:type="gramEnd"/>
      <w:r w:rsidRPr="008C464E">
        <w:rPr>
          <w:lang w:val="fr-FR"/>
          <w:rPrChange w:id="72" w:author="Nouchi, Barbara" w:date="2021-11-25T11:54:00Z">
            <w:rPr>
              <w:lang w:val="en-US"/>
            </w:rPr>
          </w:rPrChange>
        </w:rPr>
        <w:t xml:space="preserve"> le Secrétaire général</w:t>
      </w:r>
    </w:p>
    <w:p w14:paraId="7A7672EF" w14:textId="1E148B11" w:rsidR="00073D30" w:rsidRPr="008C464E" w:rsidRDefault="0048429E" w:rsidP="006D0DD7">
      <w:pPr>
        <w:keepNext/>
        <w:keepLines/>
        <w:rPr>
          <w:lang w:val="fr-FR"/>
        </w:rPr>
      </w:pPr>
      <w:proofErr w:type="gramStart"/>
      <w:r w:rsidRPr="008C464E">
        <w:rPr>
          <w:lang w:val="fr-FR"/>
        </w:rPr>
        <w:t>à</w:t>
      </w:r>
      <w:proofErr w:type="gramEnd"/>
      <w:r w:rsidR="00FC0E3A" w:rsidRPr="008C464E">
        <w:rPr>
          <w:lang w:val="fr-FR"/>
        </w:rPr>
        <w:t xml:space="preserve"> </w:t>
      </w:r>
      <w:r w:rsidR="001D790A" w:rsidRPr="008C464E">
        <w:rPr>
          <w:lang w:val="fr-FR"/>
        </w:rPr>
        <w:t>favoriser</w:t>
      </w:r>
      <w:r w:rsidR="00073D30" w:rsidRPr="008C464E">
        <w:rPr>
          <w:lang w:val="fr-FR"/>
          <w:rPrChange w:id="73" w:author="Nouchi, Barbara" w:date="2021-11-25T11:49:00Z">
            <w:rPr>
              <w:lang w:val="en-US"/>
            </w:rPr>
          </w:rPrChange>
        </w:rPr>
        <w:t xml:space="preserve"> la mise en </w:t>
      </w:r>
      <w:r w:rsidR="00327DF7" w:rsidRPr="008C464E">
        <w:rPr>
          <w:lang w:val="fr-FR"/>
        </w:rPr>
        <w:t>œuvre</w:t>
      </w:r>
      <w:r w:rsidR="00073D30" w:rsidRPr="008C464E">
        <w:rPr>
          <w:lang w:val="fr-FR"/>
          <w:rPrChange w:id="74" w:author="Nouchi, Barbara" w:date="2021-11-25T11:49:00Z">
            <w:rPr>
              <w:lang w:val="en-US"/>
            </w:rPr>
          </w:rPrChange>
        </w:rPr>
        <w:t xml:space="preserve"> </w:t>
      </w:r>
      <w:r w:rsidR="00327DF7" w:rsidRPr="008C464E">
        <w:rPr>
          <w:lang w:val="fr-FR"/>
        </w:rPr>
        <w:t>efficace</w:t>
      </w:r>
      <w:r w:rsidR="00073D30" w:rsidRPr="008C464E">
        <w:rPr>
          <w:lang w:val="fr-FR"/>
          <w:rPrChange w:id="75" w:author="Nouchi, Barbara" w:date="2021-11-25T11:49:00Z">
            <w:rPr>
              <w:lang w:val="en-US"/>
            </w:rPr>
          </w:rPrChange>
        </w:rPr>
        <w:t xml:space="preserve"> </w:t>
      </w:r>
      <w:r w:rsidR="00B95D54" w:rsidRPr="008C464E">
        <w:rPr>
          <w:lang w:val="fr-FR"/>
        </w:rPr>
        <w:t xml:space="preserve">des </w:t>
      </w:r>
      <w:r w:rsidR="000E6FEE" w:rsidRPr="008C464E">
        <w:rPr>
          <w:lang w:val="fr-FR"/>
        </w:rPr>
        <w:t xml:space="preserve">activités et des </w:t>
      </w:r>
      <w:r w:rsidR="00B95D54" w:rsidRPr="008C464E">
        <w:rPr>
          <w:lang w:val="fr-FR"/>
        </w:rPr>
        <w:t xml:space="preserve">programmes </w:t>
      </w:r>
      <w:r w:rsidR="00327DF7" w:rsidRPr="008C464E">
        <w:rPr>
          <w:lang w:val="fr-FR"/>
        </w:rPr>
        <w:t xml:space="preserve">pertinents </w:t>
      </w:r>
      <w:r w:rsidR="00B95D54" w:rsidRPr="008C464E">
        <w:rPr>
          <w:lang w:val="fr-FR"/>
        </w:rPr>
        <w:t>de renforcement des capacités de l'UI</w:t>
      </w:r>
      <w:r w:rsidR="00E3037E" w:rsidRPr="008C464E">
        <w:rPr>
          <w:lang w:val="fr-FR"/>
        </w:rPr>
        <w:t>T</w:t>
      </w:r>
      <w:r w:rsidR="00FC0E3A" w:rsidRPr="008C464E">
        <w:rPr>
          <w:lang w:val="fr-FR"/>
        </w:rPr>
        <w:t xml:space="preserve"> </w:t>
      </w:r>
      <w:r w:rsidR="00E3037E" w:rsidRPr="008C464E">
        <w:rPr>
          <w:lang w:val="fr-FR"/>
        </w:rPr>
        <w:t>vis</w:t>
      </w:r>
      <w:r w:rsidR="001D790A" w:rsidRPr="008C464E">
        <w:rPr>
          <w:lang w:val="fr-FR"/>
        </w:rPr>
        <w:t>a</w:t>
      </w:r>
      <w:r w:rsidR="00E3037E" w:rsidRPr="008C464E">
        <w:rPr>
          <w:lang w:val="fr-FR"/>
        </w:rPr>
        <w:t>nt à promouvoir l'éducation, la maîtrise des outils numériques, la formation et le</w:t>
      </w:r>
      <w:r w:rsidR="00FC0E3A" w:rsidRPr="008C464E">
        <w:rPr>
          <w:lang w:val="fr-FR"/>
        </w:rPr>
        <w:t xml:space="preserve"> </w:t>
      </w:r>
      <w:r w:rsidR="001D790A" w:rsidRPr="008C464E">
        <w:rPr>
          <w:lang w:val="fr-FR"/>
        </w:rPr>
        <w:t>renforcement</w:t>
      </w:r>
      <w:r w:rsidR="00E3037E" w:rsidRPr="008C464E">
        <w:rPr>
          <w:lang w:val="fr-FR"/>
        </w:rPr>
        <w:t xml:space="preserve"> des compétences, notamment pour ce qui est des services et des technologies de télécommunication/TIC nouveaux et émergents, </w:t>
      </w:r>
      <w:r w:rsidR="0058342A" w:rsidRPr="008C464E">
        <w:rPr>
          <w:lang w:val="fr-FR"/>
        </w:rPr>
        <w:t xml:space="preserve">afin de </w:t>
      </w:r>
      <w:r w:rsidR="001D790A" w:rsidRPr="008C464E">
        <w:rPr>
          <w:lang w:val="fr-FR"/>
        </w:rPr>
        <w:t>promouvoir</w:t>
      </w:r>
      <w:r w:rsidR="0058342A" w:rsidRPr="008C464E">
        <w:rPr>
          <w:lang w:val="fr-FR"/>
        </w:rPr>
        <w:t xml:space="preserve"> le développement durable</w:t>
      </w:r>
      <w:r w:rsidR="00FC0E3A" w:rsidRPr="008C464E">
        <w:rPr>
          <w:lang w:val="fr-FR"/>
        </w:rPr>
        <w:t xml:space="preserve"> </w:t>
      </w:r>
      <w:r w:rsidR="00464898" w:rsidRPr="008C464E">
        <w:rPr>
          <w:lang w:val="fr-FR"/>
        </w:rPr>
        <w:t>ainsi que</w:t>
      </w:r>
      <w:r w:rsidR="0058342A" w:rsidRPr="008C464E">
        <w:rPr>
          <w:lang w:val="fr-FR"/>
        </w:rPr>
        <w:t xml:space="preserve"> l'autonomisation</w:t>
      </w:r>
      <w:r w:rsidR="00FC0E3A" w:rsidRPr="008C464E">
        <w:rPr>
          <w:lang w:val="fr-FR"/>
        </w:rPr>
        <w:t xml:space="preserve"> </w:t>
      </w:r>
      <w:r w:rsidR="00464898" w:rsidRPr="008C464E">
        <w:rPr>
          <w:lang w:val="fr-FR"/>
        </w:rPr>
        <w:t>et</w:t>
      </w:r>
      <w:r w:rsidR="00FC0E3A" w:rsidRPr="008C464E">
        <w:rPr>
          <w:lang w:val="fr-FR"/>
        </w:rPr>
        <w:t xml:space="preserve"> </w:t>
      </w:r>
      <w:r w:rsidR="007A600F" w:rsidRPr="008C464E">
        <w:rPr>
          <w:lang w:val="fr-FR"/>
        </w:rPr>
        <w:t>l'inclusion</w:t>
      </w:r>
      <w:r w:rsidR="0058342A" w:rsidRPr="008C464E">
        <w:rPr>
          <w:lang w:val="fr-FR"/>
        </w:rPr>
        <w:t xml:space="preserve"> </w:t>
      </w:r>
      <w:r w:rsidR="00464898" w:rsidRPr="008C464E">
        <w:rPr>
          <w:lang w:val="fr-FR"/>
        </w:rPr>
        <w:t>numériques</w:t>
      </w:r>
      <w:r w:rsidR="00FC0E3A" w:rsidRPr="008C464E">
        <w:rPr>
          <w:lang w:val="fr-FR"/>
        </w:rPr>
        <w:t xml:space="preserve"> </w:t>
      </w:r>
      <w:r w:rsidR="00464898" w:rsidRPr="008C464E">
        <w:rPr>
          <w:lang w:val="fr-FR"/>
        </w:rPr>
        <w:t xml:space="preserve">pour </w:t>
      </w:r>
      <w:r w:rsidR="0058342A" w:rsidRPr="008C464E">
        <w:rPr>
          <w:lang w:val="fr-FR"/>
        </w:rPr>
        <w:t>tous.</w:t>
      </w:r>
    </w:p>
    <w:p w14:paraId="367F7ABB" w14:textId="77777777" w:rsidR="00A63CBE" w:rsidRPr="008C464E" w:rsidRDefault="00A63CBE" w:rsidP="00F0624B">
      <w:pPr>
        <w:spacing w:before="360"/>
        <w:jc w:val="center"/>
        <w:rPr>
          <w:lang w:val="fr-FR"/>
        </w:rPr>
      </w:pPr>
      <w:r w:rsidRPr="008C464E">
        <w:rPr>
          <w:lang w:val="fr-FR"/>
        </w:rPr>
        <w:t>______________</w:t>
      </w:r>
    </w:p>
    <w:bookmarkEnd w:id="0"/>
    <w:sectPr w:rsidR="00A63CBE" w:rsidRPr="008C464E" w:rsidSect="004D18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C215" w14:textId="77777777" w:rsidR="004F5591" w:rsidRDefault="004F5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7C2DBFDD" w:rsidR="00CB18FF" w:rsidRPr="00EC5B70" w:rsidRDefault="004F5591" w:rsidP="00291778">
    <w:pPr>
      <w:pStyle w:val="Footer"/>
      <w:rPr>
        <w:color w:val="D9D9D9"/>
      </w:rPr>
    </w:pPr>
    <w:fldSimple w:instr=" FILENAME \p  \* MERGEFORMAT ">
      <w:r w:rsidR="00291778">
        <w:t>P:\FRA\SG\CONF-SG\WTPF21\DT\003F.docx</w:t>
      </w:r>
    </w:fldSimple>
    <w:r w:rsidR="00291778">
      <w:t xml:space="preserve"> (500215)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D432" w14:textId="77777777" w:rsidR="00291778" w:rsidRPr="00D96BCE" w:rsidRDefault="00291778" w:rsidP="00291778">
    <w:pPr>
      <w:spacing w:before="0"/>
      <w:jc w:val="center"/>
      <w:rPr>
        <w:sz w:val="22"/>
        <w:szCs w:val="22"/>
      </w:rPr>
    </w:pPr>
    <w:r w:rsidRPr="00D96BCE">
      <w:rPr>
        <w:sz w:val="22"/>
        <w:szCs w:val="22"/>
      </w:rPr>
      <w:t xml:space="preserve">• </w:t>
    </w:r>
    <w:hyperlink r:id="rId1" w:history="1">
      <w:r w:rsidRPr="00D96BCE">
        <w:rPr>
          <w:rStyle w:val="Hyperlink"/>
          <w:sz w:val="22"/>
          <w:szCs w:val="22"/>
        </w:rPr>
        <w:t>http://www.itu.int/WTPF</w:t>
      </w:r>
    </w:hyperlink>
    <w:r w:rsidRPr="00D96BCE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  <w:footnote w:id="1">
    <w:p w14:paraId="68E3F859" w14:textId="7651FF66" w:rsidR="00A63CBE" w:rsidRPr="006C106A" w:rsidRDefault="00A63CBE" w:rsidP="00A63CBE">
      <w:pPr>
        <w:pStyle w:val="FootnoteText"/>
        <w:rPr>
          <w:sz w:val="18"/>
          <w:szCs w:val="18"/>
          <w:lang w:val="fr-FR"/>
        </w:rPr>
      </w:pPr>
      <w:r w:rsidRPr="008810C7">
        <w:rPr>
          <w:rStyle w:val="FootnoteReference"/>
          <w:sz w:val="18"/>
          <w:szCs w:val="18"/>
        </w:rPr>
        <w:footnoteRef/>
      </w:r>
      <w:r w:rsidR="006C106A" w:rsidRPr="006C106A">
        <w:rPr>
          <w:sz w:val="18"/>
          <w:szCs w:val="18"/>
          <w:lang w:val="fr-FR"/>
        </w:rPr>
        <w:tab/>
      </w:r>
      <w:r w:rsidR="006C106A" w:rsidRPr="006C106A">
        <w:rPr>
          <w:lang w:val="fr-FR"/>
        </w:rPr>
        <w:t xml:space="preserve">Par pays en développement, on entend aussi les pays les moins avancés, les petits </w:t>
      </w:r>
      <w:r w:rsidR="006C106A" w:rsidRPr="005411F0">
        <w:rPr>
          <w:lang w:val="fr-FR"/>
        </w:rPr>
        <w:t>États</w:t>
      </w:r>
      <w:r w:rsidR="006C106A" w:rsidRPr="006C106A">
        <w:rPr>
          <w:lang w:val="fr-FR"/>
        </w:rPr>
        <w:t xml:space="preserve"> insulaires en développement, les pays en développement sans littoral et les pays dont l'économie est en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9250" w14:textId="77777777" w:rsidR="004F5591" w:rsidRDefault="004F5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98F4" w14:textId="41DC5B11" w:rsidR="00322D0D" w:rsidRPr="00291778" w:rsidRDefault="006535F1" w:rsidP="00D338E0">
    <w:pPr>
      <w:pStyle w:val="Header"/>
    </w:pPr>
    <w:r w:rsidRPr="00291778">
      <w:fldChar w:fldCharType="begin"/>
    </w:r>
    <w:r w:rsidRPr="00291778">
      <w:instrText>PAGE</w:instrText>
    </w:r>
    <w:r w:rsidRPr="00291778">
      <w:fldChar w:fldCharType="separate"/>
    </w:r>
    <w:r w:rsidR="004F5591">
      <w:rPr>
        <w:noProof/>
      </w:rPr>
      <w:t>2</w:t>
    </w:r>
    <w:r w:rsidRPr="00291778">
      <w:rPr>
        <w:noProof/>
      </w:rPr>
      <w:fldChar w:fldCharType="end"/>
    </w:r>
    <w:r w:rsidR="00291778" w:rsidRPr="00291778">
      <w:rPr>
        <w:noProof/>
      </w:rPr>
      <w:br/>
    </w:r>
    <w:r w:rsidR="00291778" w:rsidRPr="00291778">
      <w:rPr>
        <w:lang w:val="fr-FR"/>
      </w:rPr>
      <w:t>WTPF-21/DT/3-F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4B1E" w14:textId="77777777" w:rsidR="004F5591" w:rsidRDefault="004F5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248EF"/>
    <w:multiLevelType w:val="hybridMultilevel"/>
    <w:tmpl w:val="896EA5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87375"/>
    <w:multiLevelType w:val="hybridMultilevel"/>
    <w:tmpl w:val="A6A45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A6809"/>
    <w:multiLevelType w:val="hybridMultilevel"/>
    <w:tmpl w:val="6088A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C597E"/>
    <w:multiLevelType w:val="hybridMultilevel"/>
    <w:tmpl w:val="06901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2377"/>
    <w:multiLevelType w:val="hybridMultilevel"/>
    <w:tmpl w:val="5B7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684"/>
    <w:multiLevelType w:val="hybridMultilevel"/>
    <w:tmpl w:val="B5BC8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6"/>
  </w:num>
  <w:num w:numId="15">
    <w:abstractNumId w:val="12"/>
  </w:num>
  <w:num w:numId="16">
    <w:abstractNumId w:val="11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Nouchi, Barbara">
    <w15:presenceInfo w15:providerId="AD" w15:userId="S-1-5-21-8740799-900759487-1415713722-70755"/>
  </w15:person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CBE196-5381-4716-BB01-EC7D6FC32780}"/>
    <w:docVar w:name="dgnword-eventsink" w:val="2542452414512"/>
  </w:docVars>
  <w:rsids>
    <w:rsidRoot w:val="005F3269"/>
    <w:rsid w:val="00000D23"/>
    <w:rsid w:val="000013DB"/>
    <w:rsid w:val="000043F2"/>
    <w:rsid w:val="00013FB3"/>
    <w:rsid w:val="00017BCE"/>
    <w:rsid w:val="000210D4"/>
    <w:rsid w:val="00033E64"/>
    <w:rsid w:val="0003503B"/>
    <w:rsid w:val="000438EF"/>
    <w:rsid w:val="000475DE"/>
    <w:rsid w:val="00057633"/>
    <w:rsid w:val="00063016"/>
    <w:rsid w:val="00066795"/>
    <w:rsid w:val="00073D30"/>
    <w:rsid w:val="00076AF6"/>
    <w:rsid w:val="000830A9"/>
    <w:rsid w:val="00085CF2"/>
    <w:rsid w:val="00097990"/>
    <w:rsid w:val="000B1705"/>
    <w:rsid w:val="000B71AA"/>
    <w:rsid w:val="000C00B4"/>
    <w:rsid w:val="000D0DE8"/>
    <w:rsid w:val="000D75B2"/>
    <w:rsid w:val="000E4CB6"/>
    <w:rsid w:val="000E6FEE"/>
    <w:rsid w:val="000F44AF"/>
    <w:rsid w:val="001121F5"/>
    <w:rsid w:val="00114FE5"/>
    <w:rsid w:val="0013065C"/>
    <w:rsid w:val="001400DC"/>
    <w:rsid w:val="00140CE1"/>
    <w:rsid w:val="00142A1A"/>
    <w:rsid w:val="00146503"/>
    <w:rsid w:val="001716E1"/>
    <w:rsid w:val="0017415E"/>
    <w:rsid w:val="0017539C"/>
    <w:rsid w:val="00175AC2"/>
    <w:rsid w:val="0017609F"/>
    <w:rsid w:val="001845B2"/>
    <w:rsid w:val="00186AC0"/>
    <w:rsid w:val="001945CD"/>
    <w:rsid w:val="001B4F48"/>
    <w:rsid w:val="001B7C75"/>
    <w:rsid w:val="001C0B3C"/>
    <w:rsid w:val="001C628E"/>
    <w:rsid w:val="001D790A"/>
    <w:rsid w:val="001E0F7B"/>
    <w:rsid w:val="001E4595"/>
    <w:rsid w:val="001E68F5"/>
    <w:rsid w:val="001F083B"/>
    <w:rsid w:val="00201F1E"/>
    <w:rsid w:val="002119FD"/>
    <w:rsid w:val="002130E0"/>
    <w:rsid w:val="0023518B"/>
    <w:rsid w:val="002402FB"/>
    <w:rsid w:val="002543D3"/>
    <w:rsid w:val="00263E89"/>
    <w:rsid w:val="00264425"/>
    <w:rsid w:val="00265875"/>
    <w:rsid w:val="0027303B"/>
    <w:rsid w:val="0028109B"/>
    <w:rsid w:val="0028254D"/>
    <w:rsid w:val="002844E9"/>
    <w:rsid w:val="00290A62"/>
    <w:rsid w:val="00291778"/>
    <w:rsid w:val="002A2188"/>
    <w:rsid w:val="002A69C0"/>
    <w:rsid w:val="002B1F58"/>
    <w:rsid w:val="002B2F9D"/>
    <w:rsid w:val="002B782D"/>
    <w:rsid w:val="002C1C7A"/>
    <w:rsid w:val="002C1E34"/>
    <w:rsid w:val="002D4FEF"/>
    <w:rsid w:val="002E08A1"/>
    <w:rsid w:val="002E4669"/>
    <w:rsid w:val="002F68A4"/>
    <w:rsid w:val="0030160F"/>
    <w:rsid w:val="00313C99"/>
    <w:rsid w:val="00322D0D"/>
    <w:rsid w:val="00327DF7"/>
    <w:rsid w:val="00330AAE"/>
    <w:rsid w:val="00336BFA"/>
    <w:rsid w:val="00365EB9"/>
    <w:rsid w:val="003703C1"/>
    <w:rsid w:val="003811D9"/>
    <w:rsid w:val="00384456"/>
    <w:rsid w:val="003942D4"/>
    <w:rsid w:val="003958A8"/>
    <w:rsid w:val="003978A2"/>
    <w:rsid w:val="003A318E"/>
    <w:rsid w:val="003A7736"/>
    <w:rsid w:val="003C2533"/>
    <w:rsid w:val="003C7A83"/>
    <w:rsid w:val="003D3DEF"/>
    <w:rsid w:val="003E361B"/>
    <w:rsid w:val="003F0B72"/>
    <w:rsid w:val="003F33C6"/>
    <w:rsid w:val="0040435A"/>
    <w:rsid w:val="00415EB5"/>
    <w:rsid w:val="00416A24"/>
    <w:rsid w:val="00427966"/>
    <w:rsid w:val="00427EA5"/>
    <w:rsid w:val="00431D9E"/>
    <w:rsid w:val="00433CE8"/>
    <w:rsid w:val="00434A5C"/>
    <w:rsid w:val="004359BF"/>
    <w:rsid w:val="00436364"/>
    <w:rsid w:val="004544D9"/>
    <w:rsid w:val="0045491F"/>
    <w:rsid w:val="004570B0"/>
    <w:rsid w:val="00464898"/>
    <w:rsid w:val="0048429E"/>
    <w:rsid w:val="00490E72"/>
    <w:rsid w:val="00491157"/>
    <w:rsid w:val="004921C8"/>
    <w:rsid w:val="004A4813"/>
    <w:rsid w:val="004B65C1"/>
    <w:rsid w:val="004D1851"/>
    <w:rsid w:val="004D599D"/>
    <w:rsid w:val="004D7268"/>
    <w:rsid w:val="004E2EA5"/>
    <w:rsid w:val="004E3AEB"/>
    <w:rsid w:val="004F5591"/>
    <w:rsid w:val="0050223C"/>
    <w:rsid w:val="005069F0"/>
    <w:rsid w:val="005243FF"/>
    <w:rsid w:val="00524571"/>
    <w:rsid w:val="00537703"/>
    <w:rsid w:val="005411F0"/>
    <w:rsid w:val="00557268"/>
    <w:rsid w:val="005636AA"/>
    <w:rsid w:val="00564FBC"/>
    <w:rsid w:val="00572843"/>
    <w:rsid w:val="005752C1"/>
    <w:rsid w:val="00582442"/>
    <w:rsid w:val="0058342A"/>
    <w:rsid w:val="00592E4D"/>
    <w:rsid w:val="00594A07"/>
    <w:rsid w:val="005970F3"/>
    <w:rsid w:val="005A3839"/>
    <w:rsid w:val="005A5532"/>
    <w:rsid w:val="005C19F5"/>
    <w:rsid w:val="005C5289"/>
    <w:rsid w:val="005F1A67"/>
    <w:rsid w:val="005F3269"/>
    <w:rsid w:val="00602063"/>
    <w:rsid w:val="006020EC"/>
    <w:rsid w:val="0062334B"/>
    <w:rsid w:val="00623AE3"/>
    <w:rsid w:val="00627A30"/>
    <w:rsid w:val="00635103"/>
    <w:rsid w:val="006415AB"/>
    <w:rsid w:val="00641CF7"/>
    <w:rsid w:val="006468A9"/>
    <w:rsid w:val="0064737F"/>
    <w:rsid w:val="006535F1"/>
    <w:rsid w:val="0065557D"/>
    <w:rsid w:val="006613E6"/>
    <w:rsid w:val="00662984"/>
    <w:rsid w:val="00665F88"/>
    <w:rsid w:val="006716BB"/>
    <w:rsid w:val="00672D23"/>
    <w:rsid w:val="006752E7"/>
    <w:rsid w:val="006840B5"/>
    <w:rsid w:val="006848DD"/>
    <w:rsid w:val="006A199F"/>
    <w:rsid w:val="006B6680"/>
    <w:rsid w:val="006B6DCC"/>
    <w:rsid w:val="006C106A"/>
    <w:rsid w:val="006C58A5"/>
    <w:rsid w:val="006C7B41"/>
    <w:rsid w:val="006D0C4E"/>
    <w:rsid w:val="006D0DD7"/>
    <w:rsid w:val="006F63B1"/>
    <w:rsid w:val="00702DEF"/>
    <w:rsid w:val="00703D15"/>
    <w:rsid w:val="00706861"/>
    <w:rsid w:val="007123E2"/>
    <w:rsid w:val="00722181"/>
    <w:rsid w:val="00725586"/>
    <w:rsid w:val="00740FE3"/>
    <w:rsid w:val="0075051B"/>
    <w:rsid w:val="00751300"/>
    <w:rsid w:val="00752C1B"/>
    <w:rsid w:val="00771FD4"/>
    <w:rsid w:val="00774DD1"/>
    <w:rsid w:val="00775546"/>
    <w:rsid w:val="007865CB"/>
    <w:rsid w:val="00786EDA"/>
    <w:rsid w:val="00793188"/>
    <w:rsid w:val="00794D34"/>
    <w:rsid w:val="007A600F"/>
    <w:rsid w:val="007B2E6C"/>
    <w:rsid w:val="007B7D70"/>
    <w:rsid w:val="007D11CE"/>
    <w:rsid w:val="007E488C"/>
    <w:rsid w:val="0080482E"/>
    <w:rsid w:val="00804A3F"/>
    <w:rsid w:val="00813E5E"/>
    <w:rsid w:val="0083581B"/>
    <w:rsid w:val="00841D90"/>
    <w:rsid w:val="00856FA0"/>
    <w:rsid w:val="00862D88"/>
    <w:rsid w:val="00864AFF"/>
    <w:rsid w:val="008846A6"/>
    <w:rsid w:val="008B4A6A"/>
    <w:rsid w:val="008C0332"/>
    <w:rsid w:val="008C07D1"/>
    <w:rsid w:val="008C0F9E"/>
    <w:rsid w:val="008C464E"/>
    <w:rsid w:val="008C7E27"/>
    <w:rsid w:val="008D07D4"/>
    <w:rsid w:val="008F06B6"/>
    <w:rsid w:val="008F6486"/>
    <w:rsid w:val="0090175E"/>
    <w:rsid w:val="009173EF"/>
    <w:rsid w:val="00932906"/>
    <w:rsid w:val="009418E0"/>
    <w:rsid w:val="009442E3"/>
    <w:rsid w:val="00950F0F"/>
    <w:rsid w:val="00954FF8"/>
    <w:rsid w:val="00961B0B"/>
    <w:rsid w:val="00970A19"/>
    <w:rsid w:val="00972D73"/>
    <w:rsid w:val="00982523"/>
    <w:rsid w:val="00992918"/>
    <w:rsid w:val="00996879"/>
    <w:rsid w:val="009A6765"/>
    <w:rsid w:val="009A6E29"/>
    <w:rsid w:val="009B0B89"/>
    <w:rsid w:val="009B38C3"/>
    <w:rsid w:val="009C46D7"/>
    <w:rsid w:val="009D2336"/>
    <w:rsid w:val="009D3DE7"/>
    <w:rsid w:val="009D69A6"/>
    <w:rsid w:val="009E17BD"/>
    <w:rsid w:val="009E485A"/>
    <w:rsid w:val="009F35C0"/>
    <w:rsid w:val="009F385A"/>
    <w:rsid w:val="009F66A3"/>
    <w:rsid w:val="00A025AA"/>
    <w:rsid w:val="00A04CEC"/>
    <w:rsid w:val="00A0587A"/>
    <w:rsid w:val="00A17564"/>
    <w:rsid w:val="00A271E3"/>
    <w:rsid w:val="00A27F92"/>
    <w:rsid w:val="00A32257"/>
    <w:rsid w:val="00A36D20"/>
    <w:rsid w:val="00A43951"/>
    <w:rsid w:val="00A5221D"/>
    <w:rsid w:val="00A55622"/>
    <w:rsid w:val="00A63CBE"/>
    <w:rsid w:val="00A73640"/>
    <w:rsid w:val="00A83502"/>
    <w:rsid w:val="00A8382F"/>
    <w:rsid w:val="00A86E9F"/>
    <w:rsid w:val="00A93619"/>
    <w:rsid w:val="00AB3025"/>
    <w:rsid w:val="00AC1580"/>
    <w:rsid w:val="00AC47C8"/>
    <w:rsid w:val="00AD13F0"/>
    <w:rsid w:val="00AD15B3"/>
    <w:rsid w:val="00AD1D40"/>
    <w:rsid w:val="00AD39A0"/>
    <w:rsid w:val="00AE0B2B"/>
    <w:rsid w:val="00AF143F"/>
    <w:rsid w:val="00AF4211"/>
    <w:rsid w:val="00AF6E49"/>
    <w:rsid w:val="00AF7CE4"/>
    <w:rsid w:val="00B034EF"/>
    <w:rsid w:val="00B0493A"/>
    <w:rsid w:val="00B04A67"/>
    <w:rsid w:val="00B0583C"/>
    <w:rsid w:val="00B31520"/>
    <w:rsid w:val="00B366A9"/>
    <w:rsid w:val="00B40A81"/>
    <w:rsid w:val="00B44910"/>
    <w:rsid w:val="00B51DAE"/>
    <w:rsid w:val="00B5307D"/>
    <w:rsid w:val="00B72267"/>
    <w:rsid w:val="00B74BA6"/>
    <w:rsid w:val="00B75BBA"/>
    <w:rsid w:val="00B76EB6"/>
    <w:rsid w:val="00B7737B"/>
    <w:rsid w:val="00B824C8"/>
    <w:rsid w:val="00B87C1F"/>
    <w:rsid w:val="00B9411E"/>
    <w:rsid w:val="00B95D54"/>
    <w:rsid w:val="00B97930"/>
    <w:rsid w:val="00BA5D31"/>
    <w:rsid w:val="00BB31B8"/>
    <w:rsid w:val="00BB3F71"/>
    <w:rsid w:val="00BB55AA"/>
    <w:rsid w:val="00BC251A"/>
    <w:rsid w:val="00BC2DFF"/>
    <w:rsid w:val="00BC3412"/>
    <w:rsid w:val="00BC7136"/>
    <w:rsid w:val="00BD032B"/>
    <w:rsid w:val="00BE1C3A"/>
    <w:rsid w:val="00BE2640"/>
    <w:rsid w:val="00BE324C"/>
    <w:rsid w:val="00BE3546"/>
    <w:rsid w:val="00C01189"/>
    <w:rsid w:val="00C10453"/>
    <w:rsid w:val="00C374DE"/>
    <w:rsid w:val="00C47AD4"/>
    <w:rsid w:val="00C52D81"/>
    <w:rsid w:val="00C55198"/>
    <w:rsid w:val="00C56E03"/>
    <w:rsid w:val="00CA2B49"/>
    <w:rsid w:val="00CA6393"/>
    <w:rsid w:val="00CB18FF"/>
    <w:rsid w:val="00CC7582"/>
    <w:rsid w:val="00CD0C08"/>
    <w:rsid w:val="00CE03FB"/>
    <w:rsid w:val="00CE433C"/>
    <w:rsid w:val="00CF134B"/>
    <w:rsid w:val="00CF33F3"/>
    <w:rsid w:val="00CF5A9F"/>
    <w:rsid w:val="00D02C43"/>
    <w:rsid w:val="00D040A3"/>
    <w:rsid w:val="00D06183"/>
    <w:rsid w:val="00D22C42"/>
    <w:rsid w:val="00D338E0"/>
    <w:rsid w:val="00D3696F"/>
    <w:rsid w:val="00D4277A"/>
    <w:rsid w:val="00D437E5"/>
    <w:rsid w:val="00D45AF9"/>
    <w:rsid w:val="00D51E36"/>
    <w:rsid w:val="00D65041"/>
    <w:rsid w:val="00D731FB"/>
    <w:rsid w:val="00D80EE8"/>
    <w:rsid w:val="00D82F98"/>
    <w:rsid w:val="00D8774A"/>
    <w:rsid w:val="00D964BF"/>
    <w:rsid w:val="00D96BCE"/>
    <w:rsid w:val="00DB384B"/>
    <w:rsid w:val="00DB478B"/>
    <w:rsid w:val="00DB5DFB"/>
    <w:rsid w:val="00DB7215"/>
    <w:rsid w:val="00DC04B3"/>
    <w:rsid w:val="00DC6A2D"/>
    <w:rsid w:val="00DE28DB"/>
    <w:rsid w:val="00DE4373"/>
    <w:rsid w:val="00DF507B"/>
    <w:rsid w:val="00E10E80"/>
    <w:rsid w:val="00E11F50"/>
    <w:rsid w:val="00E124F0"/>
    <w:rsid w:val="00E225C7"/>
    <w:rsid w:val="00E3037E"/>
    <w:rsid w:val="00E60F04"/>
    <w:rsid w:val="00E64C33"/>
    <w:rsid w:val="00E854E4"/>
    <w:rsid w:val="00E9068A"/>
    <w:rsid w:val="00E91C14"/>
    <w:rsid w:val="00E965E8"/>
    <w:rsid w:val="00E97060"/>
    <w:rsid w:val="00EA1BEC"/>
    <w:rsid w:val="00EA2120"/>
    <w:rsid w:val="00EA305A"/>
    <w:rsid w:val="00EB0D6F"/>
    <w:rsid w:val="00EB2232"/>
    <w:rsid w:val="00EB386B"/>
    <w:rsid w:val="00EB6987"/>
    <w:rsid w:val="00EC5337"/>
    <w:rsid w:val="00EC5674"/>
    <w:rsid w:val="00EC5B70"/>
    <w:rsid w:val="00ED24F7"/>
    <w:rsid w:val="00EF5FB9"/>
    <w:rsid w:val="00EF6EE1"/>
    <w:rsid w:val="00F0624B"/>
    <w:rsid w:val="00F0665E"/>
    <w:rsid w:val="00F15C1F"/>
    <w:rsid w:val="00F16D70"/>
    <w:rsid w:val="00F2150A"/>
    <w:rsid w:val="00F22F19"/>
    <w:rsid w:val="00F231D8"/>
    <w:rsid w:val="00F27077"/>
    <w:rsid w:val="00F34166"/>
    <w:rsid w:val="00F45031"/>
    <w:rsid w:val="00F46C5F"/>
    <w:rsid w:val="00F555D0"/>
    <w:rsid w:val="00F56668"/>
    <w:rsid w:val="00F73B10"/>
    <w:rsid w:val="00F7430F"/>
    <w:rsid w:val="00F853B8"/>
    <w:rsid w:val="00F94A63"/>
    <w:rsid w:val="00F96558"/>
    <w:rsid w:val="00FA1C28"/>
    <w:rsid w:val="00FB09BA"/>
    <w:rsid w:val="00FB1279"/>
    <w:rsid w:val="00FB7596"/>
    <w:rsid w:val="00FC0E3A"/>
    <w:rsid w:val="00FC7DDE"/>
    <w:rsid w:val="00FD17A5"/>
    <w:rsid w:val="00FD54AD"/>
    <w:rsid w:val="00FE4077"/>
    <w:rsid w:val="00FE77D2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0624B"/>
    <w:pPr>
      <w:framePr w:hSpace="180" w:wrap="around" w:hAnchor="margin" w:y="-675"/>
      <w:spacing w:before="840"/>
      <w:jc w:val="center"/>
    </w:pPr>
    <w:rPr>
      <w:b/>
      <w:sz w:val="28"/>
      <w:szCs w:val="28"/>
      <w:lang w:val="fr-FR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D0D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0DE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0DE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0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0D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0DE8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D0D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0DE8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6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CEE4-92AB-4C99-B43E-B1D3DED0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1348</Words>
  <Characters>8157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Union internationale des télécommunications (UIT)</Company>
  <LinksUpToDate>false</LinksUpToDate>
  <CharactersWithSpaces>9487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WTPF Template</dc:title>
  <dc:subject>WTPF</dc:subject>
  <dc:creator>Brouard, Ricarda</dc:creator>
  <cp:keywords>WTPF-21</cp:keywords>
  <dc:description/>
  <cp:lastModifiedBy>Brouard, Ricarda</cp:lastModifiedBy>
  <cp:revision>2</cp:revision>
  <cp:lastPrinted>2000-07-18T13:30:00Z</cp:lastPrinted>
  <dcterms:created xsi:type="dcterms:W3CDTF">2021-12-17T21:24:00Z</dcterms:created>
  <dcterms:modified xsi:type="dcterms:W3CDTF">2021-12-17T21:24:00Z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