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6E219" w14:textId="52D6A0D0" w:rsidR="00D83479" w:rsidRDefault="00D83479" w:rsidP="00D8347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0" w:line="320" w:lineRule="atLeas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487"/>
        <w:gridCol w:w="3544"/>
      </w:tblGrid>
      <w:tr w:rsidR="002E5E0D" w14:paraId="0ED725D8" w14:textId="77777777" w:rsidTr="00625C45">
        <w:trPr>
          <w:trHeight w:val="1460"/>
        </w:trPr>
        <w:tc>
          <w:tcPr>
            <w:tcW w:w="6487" w:type="dxa"/>
          </w:tcPr>
          <w:p w14:paraId="1E8CCA73" w14:textId="7F959715" w:rsidR="002E5E0D" w:rsidRDefault="002E5E0D" w:rsidP="002E5E0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48" w:line="320" w:lineRule="atLeast"/>
              <w:rPr>
                <w:sz w:val="36"/>
                <w:szCs w:val="36"/>
                <w:vertAlign w:val="superscript"/>
              </w:rPr>
            </w:pPr>
            <w:bookmarkStart w:id="0" w:name="_gjdgxs" w:colFirst="0" w:colLast="0"/>
            <w:bookmarkEnd w:id="0"/>
            <w:r w:rsidRPr="00F73F28">
              <w:rPr>
                <w:rFonts w:cstheme="minorHAnsi"/>
                <w:b/>
                <w:sz w:val="30"/>
                <w:szCs w:val="30"/>
              </w:rPr>
              <w:t>Informal Experts Group on WTPF-21</w:t>
            </w:r>
            <w:r w:rsidRPr="00F73F28">
              <w:rPr>
                <w:rFonts w:cstheme="minorHAnsi"/>
                <w:b/>
                <w:sz w:val="30"/>
                <w:szCs w:val="30"/>
              </w:rPr>
              <w:br/>
            </w:r>
            <w:r>
              <w:rPr>
                <w:b/>
              </w:rPr>
              <w:t xml:space="preserve">Fourth meeting – </w:t>
            </w:r>
            <w:r w:rsidR="00D05193">
              <w:rPr>
                <w:b/>
              </w:rPr>
              <w:t xml:space="preserve">Virtual meeting, </w:t>
            </w:r>
            <w:r>
              <w:rPr>
                <w:b/>
              </w:rPr>
              <w:t>February 2021</w:t>
            </w:r>
          </w:p>
        </w:tc>
        <w:tc>
          <w:tcPr>
            <w:tcW w:w="3544" w:type="dxa"/>
          </w:tcPr>
          <w:p w14:paraId="1A3F70CD" w14:textId="2EF77ED6" w:rsidR="002E5E0D" w:rsidRPr="002E5E0D" w:rsidRDefault="002E5E0D" w:rsidP="00892A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20" w:lineRule="atLeast"/>
            </w:pPr>
            <w:bookmarkStart w:id="1" w:name="_30j0zll" w:colFirst="0" w:colLast="0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67C99601" wp14:editId="3B8CA265">
                  <wp:extent cx="6823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479" w14:paraId="08C897A5" w14:textId="77777777" w:rsidTr="00892A0A">
        <w:tc>
          <w:tcPr>
            <w:tcW w:w="6487" w:type="dxa"/>
            <w:tcBorders>
              <w:top w:val="single" w:sz="12" w:space="0" w:color="000000"/>
            </w:tcBorders>
          </w:tcPr>
          <w:p w14:paraId="7502D1A9" w14:textId="77777777" w:rsidR="00D83479" w:rsidRDefault="00D83479" w:rsidP="00892A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20" w:lineRule="atLeast"/>
              <w:rPr>
                <w:b/>
                <w:smallCaps/>
              </w:rPr>
            </w:pPr>
          </w:p>
        </w:tc>
        <w:tc>
          <w:tcPr>
            <w:tcW w:w="3544" w:type="dxa"/>
            <w:tcBorders>
              <w:top w:val="single" w:sz="12" w:space="0" w:color="000000"/>
            </w:tcBorders>
          </w:tcPr>
          <w:p w14:paraId="08323284" w14:textId="77777777" w:rsidR="00D83479" w:rsidRDefault="00D83479" w:rsidP="00892A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20" w:lineRule="atLeast"/>
            </w:pPr>
          </w:p>
        </w:tc>
      </w:tr>
      <w:tr w:rsidR="00D83479" w14:paraId="6626C170" w14:textId="77777777" w:rsidTr="00892A0A">
        <w:trPr>
          <w:trHeight w:val="20"/>
        </w:trPr>
        <w:tc>
          <w:tcPr>
            <w:tcW w:w="6487" w:type="dxa"/>
            <w:vMerge w:val="restart"/>
          </w:tcPr>
          <w:p w14:paraId="126E566F" w14:textId="77777777" w:rsidR="00D83479" w:rsidRDefault="00D83479" w:rsidP="00892A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0" w:line="320" w:lineRule="atLeast"/>
              <w:rPr>
                <w:b/>
              </w:rPr>
            </w:pPr>
          </w:p>
        </w:tc>
        <w:tc>
          <w:tcPr>
            <w:tcW w:w="3544" w:type="dxa"/>
          </w:tcPr>
          <w:p w14:paraId="2DF68A5C" w14:textId="50E20430" w:rsidR="00D83479" w:rsidRDefault="00D05193" w:rsidP="00892A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320" w:lineRule="atLeast"/>
              <w:rPr>
                <w:b/>
              </w:rPr>
            </w:pPr>
            <w:r w:rsidRPr="00683243">
              <w:rPr>
                <w:b/>
                <w:bCs/>
                <w:lang w:val="fr-CH" w:eastAsia="en-GB"/>
              </w:rPr>
              <w:t>Document IEG-WTPF-21-</w:t>
            </w:r>
            <w:r>
              <w:rPr>
                <w:b/>
                <w:bCs/>
                <w:lang w:val="fr-CH" w:eastAsia="en-GB"/>
              </w:rPr>
              <w:t>4</w:t>
            </w:r>
            <w:r w:rsidRPr="00683243">
              <w:rPr>
                <w:b/>
                <w:bCs/>
                <w:lang w:val="fr-CH" w:eastAsia="en-GB"/>
              </w:rPr>
              <w:t>/</w:t>
            </w:r>
            <w:r>
              <w:rPr>
                <w:b/>
                <w:bCs/>
                <w:lang w:val="fr-CH" w:eastAsia="en-GB"/>
              </w:rPr>
              <w:t>2-</w:t>
            </w:r>
            <w:r w:rsidRPr="00683243">
              <w:rPr>
                <w:b/>
                <w:bCs/>
                <w:lang w:val="fr-CH" w:eastAsia="en-GB"/>
              </w:rPr>
              <w:t>E</w:t>
            </w:r>
          </w:p>
        </w:tc>
      </w:tr>
      <w:tr w:rsidR="00D83479" w14:paraId="311073B8" w14:textId="77777777" w:rsidTr="00892A0A">
        <w:trPr>
          <w:trHeight w:val="20"/>
        </w:trPr>
        <w:tc>
          <w:tcPr>
            <w:tcW w:w="6487" w:type="dxa"/>
            <w:vMerge/>
          </w:tcPr>
          <w:p w14:paraId="77D7D39B" w14:textId="77777777" w:rsidR="00D83479" w:rsidRDefault="00D83479" w:rsidP="00892A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320" w:lineRule="atLeast"/>
              <w:rPr>
                <w:b/>
              </w:rPr>
            </w:pPr>
          </w:p>
        </w:tc>
        <w:tc>
          <w:tcPr>
            <w:tcW w:w="3544" w:type="dxa"/>
          </w:tcPr>
          <w:p w14:paraId="2DDDCD0F" w14:textId="43B2CC40" w:rsidR="00D83479" w:rsidRDefault="00D83479" w:rsidP="00892A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before="0" w:line="320" w:lineRule="atLeast"/>
              <w:rPr>
                <w:b/>
              </w:rPr>
            </w:pPr>
            <w:r>
              <w:rPr>
                <w:b/>
              </w:rPr>
              <w:t>1</w:t>
            </w:r>
            <w:r w:rsidR="00D05193">
              <w:rPr>
                <w:b/>
              </w:rPr>
              <w:t>8</w:t>
            </w:r>
            <w:r>
              <w:rPr>
                <w:b/>
              </w:rPr>
              <w:t xml:space="preserve"> November 2020</w:t>
            </w:r>
          </w:p>
        </w:tc>
      </w:tr>
      <w:tr w:rsidR="00D83479" w14:paraId="07281452" w14:textId="77777777" w:rsidTr="00892A0A">
        <w:trPr>
          <w:trHeight w:val="119"/>
        </w:trPr>
        <w:tc>
          <w:tcPr>
            <w:tcW w:w="6487" w:type="dxa"/>
            <w:vMerge/>
          </w:tcPr>
          <w:p w14:paraId="5F342751" w14:textId="77777777" w:rsidR="00D83479" w:rsidRDefault="00D83479" w:rsidP="00892A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320" w:lineRule="atLeast"/>
              <w:rPr>
                <w:b/>
              </w:rPr>
            </w:pPr>
          </w:p>
        </w:tc>
        <w:tc>
          <w:tcPr>
            <w:tcW w:w="3544" w:type="dxa"/>
          </w:tcPr>
          <w:p w14:paraId="6ED54795" w14:textId="77777777" w:rsidR="00D83479" w:rsidRDefault="00D83479" w:rsidP="00892A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before="0" w:line="320" w:lineRule="atLeast"/>
              <w:rPr>
                <w:b/>
              </w:rPr>
            </w:pPr>
            <w:r>
              <w:rPr>
                <w:b/>
              </w:rPr>
              <w:t>English only</w:t>
            </w:r>
          </w:p>
        </w:tc>
      </w:tr>
      <w:tr w:rsidR="00D83479" w14:paraId="4A7319AF" w14:textId="77777777" w:rsidTr="00892A0A">
        <w:trPr>
          <w:trHeight w:val="824"/>
        </w:trPr>
        <w:tc>
          <w:tcPr>
            <w:tcW w:w="10031" w:type="dxa"/>
            <w:gridSpan w:val="2"/>
          </w:tcPr>
          <w:p w14:paraId="27A04490" w14:textId="36486E5C" w:rsidR="00952807" w:rsidRPr="00952807" w:rsidRDefault="00D83479" w:rsidP="0095280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0" w:line="32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United Kingdom</w:t>
            </w:r>
          </w:p>
        </w:tc>
      </w:tr>
      <w:tr w:rsidR="00D83479" w14:paraId="4290F773" w14:textId="77777777" w:rsidTr="00892A0A">
        <w:trPr>
          <w:trHeight w:val="912"/>
        </w:trPr>
        <w:tc>
          <w:tcPr>
            <w:tcW w:w="10031" w:type="dxa"/>
            <w:gridSpan w:val="2"/>
          </w:tcPr>
          <w:p w14:paraId="5B756AD9" w14:textId="1F4CFA5D" w:rsidR="00D83479" w:rsidRDefault="00952807" w:rsidP="00D051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20" w:lineRule="atLeast"/>
              <w:jc w:val="center"/>
            </w:pPr>
            <w:r>
              <w:rPr>
                <w:sz w:val="28"/>
                <w:szCs w:val="28"/>
              </w:rPr>
              <w:t>DRAFT OPINION ON MANAGING THE EFFECTS OF COVID-19</w:t>
            </w:r>
          </w:p>
        </w:tc>
      </w:tr>
    </w:tbl>
    <w:p w14:paraId="1243EE6E" w14:textId="77777777" w:rsidR="00952807" w:rsidRDefault="00952807" w:rsidP="00D8347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 w:line="320" w:lineRule="atLeast"/>
      </w:pPr>
    </w:p>
    <w:p w14:paraId="4E71D0D7" w14:textId="5ACF4545" w:rsidR="00D83479" w:rsidRDefault="00D83479" w:rsidP="00D05193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40" w:line="320" w:lineRule="atLeast"/>
        <w:rPr>
          <w:bCs/>
          <w:lang w:val="en-GB"/>
        </w:rPr>
      </w:pPr>
      <w:r>
        <w:t>The United Kingdom is pleased to submit this contribution to the fourth meeting of the Informal Group of Expert</w:t>
      </w:r>
      <w:r w:rsidR="00952807">
        <w:t>s</w:t>
      </w:r>
      <w:r w:rsidRPr="00E646AD">
        <w:rPr>
          <w:bCs/>
          <w:lang w:val="en-GB"/>
        </w:rPr>
        <w:t>.</w:t>
      </w:r>
      <w:r>
        <w:rPr>
          <w:bCs/>
          <w:lang w:val="en-GB"/>
        </w:rPr>
        <w:t xml:space="preserve"> </w:t>
      </w:r>
    </w:p>
    <w:p w14:paraId="1B2740F4" w14:textId="664A936A" w:rsidR="00E7370C" w:rsidRDefault="00D83479" w:rsidP="00D05193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40" w:line="320" w:lineRule="atLeast"/>
        <w:rPr>
          <w:bCs/>
          <w:lang w:val="en-US"/>
        </w:rPr>
      </w:pPr>
      <w:r>
        <w:rPr>
          <w:bCs/>
          <w:lang w:val="en-GB"/>
        </w:rPr>
        <w:t>We</w:t>
      </w:r>
      <w:r w:rsidR="00E7370C">
        <w:rPr>
          <w:bCs/>
          <w:lang w:val="en-GB"/>
        </w:rPr>
        <w:t xml:space="preserve"> welcome the proposal </w:t>
      </w:r>
      <w:r w:rsidR="00952807">
        <w:rPr>
          <w:bCs/>
          <w:lang w:val="en-GB"/>
        </w:rPr>
        <w:t>submitted by</w:t>
      </w:r>
      <w:r>
        <w:rPr>
          <w:bCs/>
          <w:lang w:val="en-GB"/>
        </w:rPr>
        <w:t xml:space="preserve"> </w:t>
      </w:r>
      <w:r w:rsidR="00E7370C">
        <w:rPr>
          <w:bCs/>
          <w:lang w:val="en-GB"/>
        </w:rPr>
        <w:t xml:space="preserve">the Russian Federation for the World Telecommunication Policy Forum (WTPF) to adopt a draft Opinion </w:t>
      </w:r>
      <w:r w:rsidR="00E7370C" w:rsidRPr="00E7370C">
        <w:rPr>
          <w:bCs/>
          <w:lang w:val="en-GB"/>
        </w:rPr>
        <w:t xml:space="preserve">on </w:t>
      </w:r>
      <w:r w:rsidR="00E7370C" w:rsidRPr="00E7370C">
        <w:rPr>
          <w:bCs/>
          <w:lang w:val="en-US"/>
        </w:rPr>
        <w:t xml:space="preserve">mobilizing new and emerging telecommunications/ICTs for sustainable development in the context of </w:t>
      </w:r>
      <w:r w:rsidR="00E7370C" w:rsidRPr="00952807">
        <w:rPr>
          <w:bCs/>
          <w:lang w:val="en-US"/>
        </w:rPr>
        <w:t>helping to eliminate and manage the effects of the COVID-19 pandemic</w:t>
      </w:r>
      <w:r w:rsidR="00952807" w:rsidRPr="00952807">
        <w:rPr>
          <w:bCs/>
          <w:lang w:val="en-US"/>
        </w:rPr>
        <w:t xml:space="preserve"> (</w:t>
      </w:r>
      <w:hyperlink r:id="rId7" w:history="1">
        <w:r w:rsidR="00952807" w:rsidRPr="00D05193">
          <w:rPr>
            <w:rStyle w:val="Hyperlink"/>
            <w:bCs/>
            <w:lang w:val="en-GB"/>
          </w:rPr>
          <w:t>IEG-WTPF-21-3</w:t>
        </w:r>
        <w:r w:rsidR="00952807" w:rsidRPr="00D05193">
          <w:rPr>
            <w:rStyle w:val="Hyperlink"/>
            <w:bCs/>
            <w:lang w:val="en-US"/>
          </w:rPr>
          <w:t>/8</w:t>
        </w:r>
      </w:hyperlink>
      <w:r w:rsidR="00952807" w:rsidRPr="00952807">
        <w:rPr>
          <w:bCs/>
          <w:lang w:val="en-US"/>
        </w:rPr>
        <w:t>)</w:t>
      </w:r>
      <w:r w:rsidR="00952807">
        <w:rPr>
          <w:bCs/>
          <w:lang w:val="en-US"/>
        </w:rPr>
        <w:t xml:space="preserve">. </w:t>
      </w:r>
      <w:r w:rsidR="00E7370C">
        <w:rPr>
          <w:bCs/>
          <w:lang w:val="en-US"/>
        </w:rPr>
        <w:t>The pandemic has shown the important role that telecommunications/ICTs play in emergency situations and demonstrated why promoting affordable connectivity must be a critical priority for the ITU and the global community.</w:t>
      </w:r>
    </w:p>
    <w:p w14:paraId="7AEB3C99" w14:textId="0DC21217" w:rsidR="00D83479" w:rsidRPr="00E7370C" w:rsidRDefault="00E7370C" w:rsidP="00D05193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40" w:line="320" w:lineRule="atLeast"/>
        <w:rPr>
          <w:rFonts w:cstheme="minorHAnsi"/>
          <w:bCs/>
          <w:lang w:val="en-GB"/>
        </w:rPr>
      </w:pPr>
      <w:r>
        <w:rPr>
          <w:bCs/>
          <w:lang w:val="en-US"/>
        </w:rPr>
        <w:t xml:space="preserve">We would propose some amendments to the draft Opinion (attached at Annex A), which we believe will strengthen the text, and we look forward to discussing this at the next meeting. </w:t>
      </w:r>
    </w:p>
    <w:p w14:paraId="2D80AF4C" w14:textId="77777777" w:rsidR="00D83479" w:rsidRDefault="00D83479" w:rsidP="00D83479">
      <w:pPr>
        <w:pStyle w:val="NoSpacing"/>
        <w:spacing w:line="320" w:lineRule="atLeast"/>
        <w:rPr>
          <w:b/>
          <w:sz w:val="22"/>
          <w:szCs w:val="22"/>
        </w:rPr>
      </w:pPr>
    </w:p>
    <w:p w14:paraId="3CD1B7DF" w14:textId="77777777" w:rsidR="00D83479" w:rsidRDefault="00D83479" w:rsidP="00D83479">
      <w:pPr>
        <w:pStyle w:val="NoSpacing"/>
        <w:spacing w:line="320" w:lineRule="atLeast"/>
        <w:jc w:val="center"/>
        <w:rPr>
          <w:b/>
        </w:rPr>
      </w:pPr>
      <w:r>
        <w:rPr>
          <w:b/>
        </w:rPr>
        <w:t>_______________________</w:t>
      </w:r>
    </w:p>
    <w:p w14:paraId="50F992E0" w14:textId="7CF23F95" w:rsidR="00D83479" w:rsidRPr="00E7370C" w:rsidRDefault="00D83479" w:rsidP="00E7370C">
      <w:pPr>
        <w:pStyle w:val="NoSpacing"/>
        <w:spacing w:line="320" w:lineRule="atLeast"/>
        <w:jc w:val="right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ANNEX A</w:t>
      </w:r>
    </w:p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6237"/>
        <w:gridCol w:w="3600"/>
      </w:tblGrid>
      <w:tr w:rsidR="00D850EA" w:rsidRPr="00EF01DE" w14:paraId="74E68751" w14:textId="77777777" w:rsidTr="00665D2D">
        <w:trPr>
          <w:cantSplit/>
          <w:trHeight w:val="851"/>
        </w:trPr>
        <w:tc>
          <w:tcPr>
            <w:tcW w:w="6237" w:type="dxa"/>
            <w:vAlign w:val="center"/>
          </w:tcPr>
          <w:p w14:paraId="77C9D505" w14:textId="73A6618F" w:rsidR="00D850EA" w:rsidRPr="00EF01DE" w:rsidRDefault="00D850EA" w:rsidP="00665D2D">
            <w:pPr>
              <w:shd w:val="solid" w:color="FFFFFF" w:fill="FFFFFF"/>
              <w:spacing w:before="40" w:after="200" w:line="240" w:lineRule="auto"/>
              <w:ind w:firstLine="0"/>
              <w:contextualSpacing w:val="0"/>
              <w:jc w:val="left"/>
              <w:rPr>
                <w:rFonts w:ascii="Calibri" w:eastAsia="DengXian" w:hAnsi="Calibri" w:cs="Calibri"/>
                <w:b/>
                <w:sz w:val="30"/>
                <w:szCs w:val="30"/>
                <w:lang w:val="en-US" w:eastAsia="zh-CN"/>
              </w:rPr>
            </w:pPr>
            <w:r w:rsidRPr="00EF01DE">
              <w:rPr>
                <w:rFonts w:ascii="Calibri" w:eastAsia="DengXian" w:hAnsi="Calibri" w:cs="Calibri"/>
                <w:b/>
                <w:sz w:val="30"/>
                <w:szCs w:val="30"/>
                <w:lang w:val="en-US" w:eastAsia="zh-CN"/>
              </w:rPr>
              <w:t>Informal Experts Group on WTPF-21</w:t>
            </w:r>
            <w:r w:rsidRPr="00EF01DE">
              <w:rPr>
                <w:rFonts w:ascii="Calibri" w:eastAsia="DengXian" w:hAnsi="Calibri" w:cs="Calibri"/>
                <w:b/>
                <w:sz w:val="30"/>
                <w:szCs w:val="30"/>
                <w:lang w:val="en-US" w:eastAsia="zh-CN"/>
              </w:rPr>
              <w:br/>
            </w:r>
            <w:r w:rsidRPr="00EF01DE">
              <w:rPr>
                <w:rFonts w:ascii="Calibri" w:eastAsia="DengXian" w:hAnsi="Calibri" w:cs="Calibri"/>
                <w:b/>
                <w:sz w:val="24"/>
                <w:szCs w:val="24"/>
                <w:lang w:val="en-US" w:eastAsia="zh-CN"/>
              </w:rPr>
              <w:t xml:space="preserve">Third meeting </w:t>
            </w:r>
            <w:r w:rsidR="00224370">
              <w:rPr>
                <w:rFonts w:ascii="Calibri" w:eastAsia="DengXian" w:hAnsi="Calibri" w:cs="Calibri"/>
                <w:b/>
                <w:sz w:val="24"/>
                <w:szCs w:val="24"/>
                <w:lang w:val="en-US" w:eastAsia="zh-CN"/>
              </w:rPr>
              <w:t>(virtual)</w:t>
            </w:r>
            <w:r w:rsidRPr="00EF01DE">
              <w:rPr>
                <w:rFonts w:ascii="Calibri" w:eastAsia="DengXian" w:hAnsi="Calibri" w:cs="Calibri"/>
                <w:b/>
                <w:sz w:val="24"/>
                <w:szCs w:val="24"/>
                <w:lang w:val="en-US" w:eastAsia="zh-CN"/>
              </w:rPr>
              <w:t xml:space="preserve">, </w:t>
            </w:r>
            <w:r w:rsidR="00224370">
              <w:rPr>
                <w:rFonts w:ascii="Calibri" w:eastAsia="DengXian" w:hAnsi="Calibri" w:cs="Calibri"/>
                <w:b/>
                <w:sz w:val="24"/>
                <w:szCs w:val="24"/>
                <w:lang w:val="en-US" w:eastAsia="zh-CN"/>
              </w:rPr>
              <w:t xml:space="preserve">14-16 </w:t>
            </w:r>
            <w:r w:rsidRPr="00EF01DE">
              <w:rPr>
                <w:rFonts w:ascii="Calibri" w:eastAsia="DengXian" w:hAnsi="Calibri" w:cs="Calibri"/>
                <w:b/>
                <w:sz w:val="24"/>
                <w:szCs w:val="24"/>
                <w:lang w:val="en-US" w:eastAsia="zh-CN"/>
              </w:rPr>
              <w:t>September 2020</w:t>
            </w:r>
          </w:p>
        </w:tc>
        <w:tc>
          <w:tcPr>
            <w:tcW w:w="3600" w:type="dxa"/>
            <w:vAlign w:val="center"/>
          </w:tcPr>
          <w:p w14:paraId="14FE2538" w14:textId="77777777" w:rsidR="00D850EA" w:rsidRPr="00EF01DE" w:rsidRDefault="00D850EA" w:rsidP="00665D2D">
            <w:pPr>
              <w:shd w:val="solid" w:color="FFFFFF" w:fill="FFFFFF"/>
              <w:tabs>
                <w:tab w:val="left" w:pos="1871"/>
              </w:tabs>
              <w:spacing w:after="120" w:line="259" w:lineRule="auto"/>
              <w:ind w:firstLine="0"/>
              <w:contextualSpacing w:val="0"/>
              <w:jc w:val="left"/>
              <w:rPr>
                <w:rFonts w:ascii="Calibri" w:eastAsia="DengXian" w:hAnsi="Calibri" w:cs="Arial"/>
                <w:b/>
                <w:bCs/>
                <w:sz w:val="22"/>
                <w:lang w:val="en-GB" w:eastAsia="zh-CN"/>
              </w:rPr>
            </w:pPr>
            <w:r w:rsidRPr="00EF01DE">
              <w:rPr>
                <w:rFonts w:ascii="Calibri" w:eastAsia="DengXian" w:hAnsi="Calibri" w:cs="Arial"/>
                <w:b/>
                <w:bCs/>
                <w:noProof/>
                <w:sz w:val="22"/>
                <w:lang w:val="en-US"/>
              </w:rPr>
              <w:drawing>
                <wp:inline distT="0" distB="0" distL="0" distR="0" wp14:anchorId="3D496B9A" wp14:editId="44B1B69B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0EA" w:rsidRPr="00EF01DE" w14:paraId="14B77364" w14:textId="77777777" w:rsidTr="00665D2D">
        <w:trPr>
          <w:cantSplit/>
          <w:trHeight w:val="138"/>
        </w:trPr>
        <w:tc>
          <w:tcPr>
            <w:tcW w:w="6237" w:type="dxa"/>
            <w:tcBorders>
              <w:top w:val="single" w:sz="12" w:space="0" w:color="auto"/>
            </w:tcBorders>
          </w:tcPr>
          <w:p w14:paraId="4AE2348C" w14:textId="77777777" w:rsidR="00D850EA" w:rsidRPr="00EF01DE" w:rsidRDefault="00D850EA" w:rsidP="00665D2D">
            <w:pPr>
              <w:shd w:val="solid" w:color="FFFFFF" w:fill="FFFFFF"/>
              <w:spacing w:line="240" w:lineRule="auto"/>
              <w:ind w:right="284" w:firstLine="0"/>
              <w:contextualSpacing w:val="0"/>
              <w:jc w:val="left"/>
              <w:rPr>
                <w:rFonts w:ascii="Calibri" w:eastAsia="DengXian" w:hAnsi="Calibri" w:cs="Arial"/>
                <w:sz w:val="22"/>
                <w:lang w:val="en-US" w:eastAsia="zh-CN"/>
              </w:rPr>
            </w:pPr>
          </w:p>
        </w:tc>
        <w:tc>
          <w:tcPr>
            <w:tcW w:w="3600" w:type="dxa"/>
            <w:tcBorders>
              <w:top w:val="single" w:sz="12" w:space="0" w:color="auto"/>
            </w:tcBorders>
          </w:tcPr>
          <w:p w14:paraId="6306BE17" w14:textId="77777777" w:rsidR="00D850EA" w:rsidRPr="00EF01DE" w:rsidRDefault="00D850EA" w:rsidP="00665D2D">
            <w:pPr>
              <w:tabs>
                <w:tab w:val="left" w:pos="851"/>
              </w:tabs>
              <w:spacing w:line="240" w:lineRule="auto"/>
              <w:ind w:right="284" w:firstLine="0"/>
              <w:contextualSpacing w:val="0"/>
              <w:jc w:val="left"/>
              <w:rPr>
                <w:rFonts w:ascii="Times New Roman Bold" w:eastAsia="DengXian" w:hAnsi="Times New Roman Bold" w:cs="Times New Roman Bold"/>
                <w:b/>
                <w:sz w:val="22"/>
                <w:lang w:val="en-US" w:eastAsia="zh-CN"/>
              </w:rPr>
            </w:pPr>
          </w:p>
        </w:tc>
      </w:tr>
      <w:tr w:rsidR="00D850EA" w:rsidRPr="00EF01DE" w14:paraId="423DB067" w14:textId="77777777" w:rsidTr="00665D2D">
        <w:trPr>
          <w:cantSplit/>
          <w:trHeight w:val="138"/>
        </w:trPr>
        <w:tc>
          <w:tcPr>
            <w:tcW w:w="6237" w:type="dxa"/>
          </w:tcPr>
          <w:p w14:paraId="5CD2808B" w14:textId="77777777" w:rsidR="00D850EA" w:rsidRPr="00EF01DE" w:rsidRDefault="00D850EA" w:rsidP="00665D2D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DengXian" w:hAnsi="Calibri" w:cs="Arial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00" w:type="dxa"/>
          </w:tcPr>
          <w:p w14:paraId="129A3DB3" w14:textId="1EF789E8" w:rsidR="00D850EA" w:rsidRPr="00EF01DE" w:rsidRDefault="00D850EA" w:rsidP="00665D2D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DengXian" w:hAnsi="Calibri" w:cs="Calibri"/>
                <w:b/>
                <w:bCs/>
                <w:sz w:val="24"/>
                <w:szCs w:val="24"/>
                <w:lang w:val="en-US" w:eastAsia="zh-CN"/>
              </w:rPr>
            </w:pPr>
            <w:r w:rsidRPr="00EF01DE">
              <w:rPr>
                <w:rFonts w:ascii="Calibri" w:eastAsia="DengXian" w:hAnsi="Calibri" w:cs="Calibri"/>
                <w:b/>
                <w:sz w:val="24"/>
                <w:szCs w:val="24"/>
                <w:lang w:val="fr-CH" w:eastAsia="zh-CN"/>
              </w:rPr>
              <w:t>Document IEG-WTPF-21-</w:t>
            </w:r>
            <w:r w:rsidR="00224370">
              <w:rPr>
                <w:rFonts w:ascii="Calibri" w:eastAsia="DengXian" w:hAnsi="Calibri" w:cs="Calibri"/>
                <w:b/>
                <w:sz w:val="24"/>
                <w:szCs w:val="24"/>
                <w:lang w:val="fr-CH" w:eastAsia="zh-CN"/>
              </w:rPr>
              <w:t>3</w:t>
            </w:r>
            <w:r w:rsidRPr="00EF01DE">
              <w:rPr>
                <w:rFonts w:ascii="Calibri" w:eastAsia="DengXian" w:hAnsi="Calibri" w:cs="Calibri"/>
                <w:b/>
                <w:sz w:val="24"/>
                <w:szCs w:val="24"/>
                <w:lang w:val="en-US" w:eastAsia="zh-CN"/>
              </w:rPr>
              <w:t>/</w:t>
            </w:r>
            <w:r w:rsidR="00224370">
              <w:rPr>
                <w:rFonts w:ascii="Calibri" w:eastAsia="DengXian" w:hAnsi="Calibri" w:cs="Calibri"/>
                <w:b/>
                <w:sz w:val="24"/>
                <w:szCs w:val="24"/>
                <w:lang w:val="en-US" w:eastAsia="zh-CN"/>
              </w:rPr>
              <w:t>8</w:t>
            </w:r>
          </w:p>
        </w:tc>
      </w:tr>
      <w:tr w:rsidR="00D850EA" w:rsidRPr="00EF01DE" w14:paraId="2D65338E" w14:textId="77777777" w:rsidTr="00665D2D">
        <w:trPr>
          <w:cantSplit/>
          <w:trHeight w:val="138"/>
        </w:trPr>
        <w:tc>
          <w:tcPr>
            <w:tcW w:w="6237" w:type="dxa"/>
          </w:tcPr>
          <w:p w14:paraId="53A537FB" w14:textId="77777777" w:rsidR="00D850EA" w:rsidRPr="00EF01DE" w:rsidRDefault="00D850EA" w:rsidP="00665D2D">
            <w:pPr>
              <w:shd w:val="solid" w:color="FFFFFF" w:fill="FFFFFF"/>
              <w:spacing w:line="240" w:lineRule="auto"/>
              <w:ind w:right="284" w:firstLine="0"/>
              <w:contextualSpacing w:val="0"/>
              <w:jc w:val="left"/>
              <w:rPr>
                <w:rFonts w:ascii="Calibri" w:eastAsia="DengXian" w:hAnsi="Calibri" w:cs="Arial"/>
                <w:sz w:val="22"/>
                <w:lang w:val="fr-CH" w:eastAsia="zh-CN"/>
              </w:rPr>
            </w:pPr>
          </w:p>
        </w:tc>
        <w:tc>
          <w:tcPr>
            <w:tcW w:w="3600" w:type="dxa"/>
          </w:tcPr>
          <w:p w14:paraId="04618CDA" w14:textId="3F9C808E" w:rsidR="00D850EA" w:rsidRPr="00EF01DE" w:rsidRDefault="00224370" w:rsidP="00665D2D">
            <w:pPr>
              <w:tabs>
                <w:tab w:val="left" w:pos="851"/>
              </w:tabs>
              <w:spacing w:line="240" w:lineRule="auto"/>
              <w:ind w:right="284" w:firstLine="0"/>
              <w:contextualSpacing w:val="0"/>
              <w:jc w:val="left"/>
              <w:rPr>
                <w:rFonts w:ascii="Calibri" w:eastAsia="DengXian" w:hAnsi="Calibri" w:cs="Calibri"/>
                <w:b/>
                <w:sz w:val="24"/>
                <w:szCs w:val="24"/>
                <w:lang w:val="en-US" w:eastAsia="zh-CN"/>
              </w:rPr>
            </w:pPr>
            <w:r>
              <w:rPr>
                <w:rFonts w:ascii="Calibri" w:eastAsia="DengXian" w:hAnsi="Calibri" w:cs="Calibri"/>
                <w:b/>
                <w:sz w:val="24"/>
                <w:szCs w:val="24"/>
                <w:lang w:val="en-US" w:eastAsia="zh-CN"/>
              </w:rPr>
              <w:t>28 July</w:t>
            </w:r>
            <w:r w:rsidR="00D850EA" w:rsidRPr="00EF01DE">
              <w:rPr>
                <w:rFonts w:ascii="Calibri" w:eastAsia="DengXian" w:hAnsi="Calibri" w:cs="Calibri"/>
                <w:b/>
                <w:sz w:val="24"/>
                <w:szCs w:val="24"/>
                <w:lang w:val="en-US" w:eastAsia="zh-CN"/>
              </w:rPr>
              <w:t xml:space="preserve"> 2020</w:t>
            </w:r>
          </w:p>
        </w:tc>
      </w:tr>
      <w:tr w:rsidR="00D850EA" w:rsidRPr="00EF01DE" w14:paraId="016FFDB3" w14:textId="77777777" w:rsidTr="00665D2D">
        <w:trPr>
          <w:cantSplit/>
          <w:trHeight w:val="138"/>
        </w:trPr>
        <w:tc>
          <w:tcPr>
            <w:tcW w:w="6237" w:type="dxa"/>
          </w:tcPr>
          <w:p w14:paraId="1E779672" w14:textId="77777777" w:rsidR="00D850EA" w:rsidRPr="00EF01DE" w:rsidRDefault="00D850EA" w:rsidP="00665D2D">
            <w:pPr>
              <w:shd w:val="solid" w:color="FFFFFF" w:fill="FFFFFF"/>
              <w:spacing w:line="240" w:lineRule="auto"/>
              <w:ind w:right="284" w:firstLine="0"/>
              <w:contextualSpacing w:val="0"/>
              <w:jc w:val="left"/>
              <w:rPr>
                <w:rFonts w:ascii="Calibri" w:eastAsia="DengXian" w:hAnsi="Calibri" w:cs="Arial"/>
                <w:sz w:val="22"/>
                <w:lang w:val="en-US" w:eastAsia="zh-CN"/>
              </w:rPr>
            </w:pPr>
          </w:p>
        </w:tc>
        <w:tc>
          <w:tcPr>
            <w:tcW w:w="3600" w:type="dxa"/>
          </w:tcPr>
          <w:p w14:paraId="6CD34E4E" w14:textId="77777777" w:rsidR="00D850EA" w:rsidRPr="00EF01DE" w:rsidRDefault="00D850EA" w:rsidP="00665D2D">
            <w:pPr>
              <w:tabs>
                <w:tab w:val="left" w:pos="851"/>
              </w:tabs>
              <w:spacing w:line="240" w:lineRule="auto"/>
              <w:ind w:right="284" w:firstLine="0"/>
              <w:contextualSpacing w:val="0"/>
              <w:jc w:val="left"/>
              <w:rPr>
                <w:rFonts w:ascii="Calibri" w:eastAsia="DengXian" w:hAnsi="Calibri" w:cs="Calibri"/>
                <w:b/>
                <w:sz w:val="24"/>
                <w:szCs w:val="24"/>
                <w:lang w:val="en-US" w:eastAsia="zh-CN"/>
              </w:rPr>
            </w:pPr>
            <w:r w:rsidRPr="00EF01DE">
              <w:rPr>
                <w:rFonts w:ascii="Calibri" w:eastAsia="DengXian" w:hAnsi="Calibri" w:cs="Calibri"/>
                <w:b/>
                <w:sz w:val="24"/>
                <w:szCs w:val="24"/>
                <w:lang w:val="en-US" w:eastAsia="zh-CN"/>
              </w:rPr>
              <w:t>English only</w:t>
            </w:r>
          </w:p>
        </w:tc>
      </w:tr>
      <w:tr w:rsidR="00D850EA" w:rsidRPr="00EF01DE" w14:paraId="6A21A1FF" w14:textId="77777777" w:rsidTr="00665D2D">
        <w:trPr>
          <w:cantSplit/>
          <w:trHeight w:val="138"/>
        </w:trPr>
        <w:tc>
          <w:tcPr>
            <w:tcW w:w="9837" w:type="dxa"/>
            <w:gridSpan w:val="2"/>
          </w:tcPr>
          <w:p w14:paraId="40647D24" w14:textId="77777777" w:rsidR="00D850EA" w:rsidRPr="00EF01DE" w:rsidRDefault="00D850EA" w:rsidP="00665D2D">
            <w:pPr>
              <w:spacing w:before="480" w:line="259" w:lineRule="auto"/>
              <w:ind w:firstLine="0"/>
              <w:contextualSpacing w:val="0"/>
              <w:jc w:val="center"/>
              <w:rPr>
                <w:rFonts w:ascii="Calibri" w:eastAsia="DengXian" w:hAnsi="Calibri" w:cs="Arial"/>
                <w:bCs/>
                <w:lang w:val="en-GB" w:eastAsia="zh-CN"/>
              </w:rPr>
            </w:pPr>
            <w:r w:rsidRPr="00EF01DE">
              <w:rPr>
                <w:rFonts w:ascii="Calibri" w:eastAsia="DengXian" w:hAnsi="Calibri" w:cs="Calibri"/>
                <w:b/>
                <w:bCs/>
                <w:sz w:val="32"/>
                <w:szCs w:val="32"/>
                <w:lang w:val="en-GB" w:eastAsia="zh-CN"/>
              </w:rPr>
              <w:t>Contribution submitted by the Russian Federation</w:t>
            </w:r>
          </w:p>
        </w:tc>
      </w:tr>
      <w:tr w:rsidR="00D850EA" w:rsidRPr="00EF01DE" w14:paraId="5C8C023C" w14:textId="77777777" w:rsidTr="00665D2D">
        <w:trPr>
          <w:cantSplit/>
          <w:trHeight w:val="138"/>
        </w:trPr>
        <w:tc>
          <w:tcPr>
            <w:tcW w:w="9837" w:type="dxa"/>
            <w:gridSpan w:val="2"/>
          </w:tcPr>
          <w:p w14:paraId="2750A9BA" w14:textId="77777777" w:rsidR="00D850EA" w:rsidRPr="00EF01DE" w:rsidRDefault="00D850EA" w:rsidP="00665D2D">
            <w:pPr>
              <w:spacing w:before="240" w:line="259" w:lineRule="auto"/>
              <w:ind w:firstLine="0"/>
              <w:contextualSpacing w:val="0"/>
              <w:jc w:val="center"/>
              <w:rPr>
                <w:rFonts w:ascii="Calibri" w:eastAsia="DengXian" w:hAnsi="Calibri" w:cs="Arial"/>
                <w:caps/>
                <w:lang w:val="en-GB" w:eastAsia="zh-CN"/>
              </w:rPr>
            </w:pPr>
            <w:r w:rsidRPr="00EF01DE">
              <w:rPr>
                <w:rFonts w:ascii="Calibri" w:eastAsia="DengXian" w:hAnsi="Calibri" w:cs="Calibri"/>
                <w:caps/>
                <w:lang w:val="en-GB" w:eastAsia="zh-CN"/>
              </w:rPr>
              <w:t>possible DRAFT OPINIONS for wtpf-21</w:t>
            </w:r>
          </w:p>
        </w:tc>
      </w:tr>
    </w:tbl>
    <w:p w14:paraId="023EA472" w14:textId="77777777" w:rsidR="00D850EA" w:rsidRPr="00EF01DE" w:rsidRDefault="00D850EA" w:rsidP="00D850EA">
      <w:pPr>
        <w:spacing w:after="200" w:line="276" w:lineRule="auto"/>
        <w:ind w:firstLine="0"/>
        <w:contextualSpacing w:val="0"/>
        <w:jc w:val="left"/>
        <w:rPr>
          <w:rFonts w:ascii="Calibri" w:eastAsia="Calibri" w:hAnsi="Calibri" w:cs="Calibri"/>
          <w:b/>
          <w:sz w:val="22"/>
          <w:lang w:val="en-US" w:eastAsia="zh-CN"/>
        </w:rPr>
      </w:pPr>
    </w:p>
    <w:p w14:paraId="38376B6D" w14:textId="77777777" w:rsidR="00D850EA" w:rsidRPr="00EF01DE" w:rsidRDefault="00D850EA" w:rsidP="00D850EA">
      <w:pPr>
        <w:spacing w:after="200" w:line="276" w:lineRule="auto"/>
        <w:ind w:firstLine="0"/>
        <w:contextualSpacing w:val="0"/>
        <w:jc w:val="center"/>
        <w:rPr>
          <w:rFonts w:ascii="Calibri" w:eastAsia="DengXian" w:hAnsi="Calibri" w:cs="Arial"/>
          <w:b/>
          <w:bCs/>
          <w:szCs w:val="28"/>
          <w:lang w:val="en-US" w:eastAsia="zh-CN"/>
        </w:rPr>
      </w:pPr>
      <w:r w:rsidRPr="00EF01DE">
        <w:rPr>
          <w:rFonts w:ascii="Calibri" w:eastAsia="DengXian" w:hAnsi="Calibri" w:cs="Arial"/>
          <w:b/>
          <w:bCs/>
          <w:szCs w:val="28"/>
          <w:lang w:val="en-US" w:eastAsia="zh-CN"/>
        </w:rPr>
        <w:t xml:space="preserve">OPINION X – </w:t>
      </w:r>
      <w:bookmarkStart w:id="2" w:name="_Hlk42679592"/>
      <w:r w:rsidRPr="00EF01DE">
        <w:rPr>
          <w:rFonts w:ascii="Calibri" w:eastAsia="DengXian" w:hAnsi="Calibri" w:cs="Arial"/>
          <w:b/>
          <w:bCs/>
          <w:szCs w:val="28"/>
          <w:lang w:val="en-US" w:eastAsia="zh-CN"/>
        </w:rPr>
        <w:t>Mobilizing new and emerging telecommunications/ICTs for sustainable development in the context of helping to eliminate and manage the effects of the COVID-19 pandemic</w:t>
      </w:r>
      <w:bookmarkEnd w:id="2"/>
    </w:p>
    <w:p w14:paraId="41210F6A" w14:textId="77777777" w:rsidR="00D850EA" w:rsidRPr="00EF01DE" w:rsidRDefault="00D850EA" w:rsidP="00D850EA">
      <w:pPr>
        <w:spacing w:after="200" w:line="276" w:lineRule="auto"/>
        <w:ind w:firstLine="0"/>
        <w:contextualSpacing w:val="0"/>
        <w:rPr>
          <w:rFonts w:ascii="Calibri" w:eastAsia="DengXian" w:hAnsi="Calibri" w:cs="Arial"/>
          <w:sz w:val="24"/>
          <w:szCs w:val="24"/>
          <w:lang w:val="en-US" w:eastAsia="zh-CN"/>
        </w:rPr>
      </w:pPr>
      <w:r w:rsidRPr="00EF01DE">
        <w:rPr>
          <w:rFonts w:ascii="Calibri" w:eastAsia="DengXian" w:hAnsi="Calibri" w:cs="Arial"/>
          <w:sz w:val="24"/>
          <w:szCs w:val="24"/>
          <w:lang w:val="en-US" w:eastAsia="zh-CN"/>
        </w:rPr>
        <w:t>The sixth World Telecommunication/ICT Policy Forum (Geneva, 2021),</w:t>
      </w:r>
    </w:p>
    <w:p w14:paraId="2C5925AF" w14:textId="77777777" w:rsidR="00D850EA" w:rsidRPr="00EF01DE" w:rsidRDefault="00D850EA" w:rsidP="00D850EA">
      <w:pPr>
        <w:keepNext/>
        <w:keepLines/>
        <w:tabs>
          <w:tab w:val="left" w:pos="567"/>
        </w:tabs>
        <w:overflowPunct w:val="0"/>
        <w:autoSpaceDE w:val="0"/>
        <w:autoSpaceDN w:val="0"/>
        <w:adjustRightInd w:val="0"/>
        <w:spacing w:before="160" w:after="240" w:line="240" w:lineRule="auto"/>
        <w:ind w:left="567" w:firstLine="0"/>
        <w:contextualSpacing w:val="0"/>
        <w:textAlignment w:val="baseline"/>
        <w:rPr>
          <w:rFonts w:ascii="Calibri" w:eastAsia="Calibri" w:hAnsi="Calibri" w:cs="Times New Roman"/>
          <w:i/>
          <w:sz w:val="24"/>
          <w:szCs w:val="24"/>
          <w:u w:color="000000"/>
          <w:bdr w:val="nil"/>
          <w:lang w:val="en-US"/>
        </w:rPr>
      </w:pPr>
      <w:r w:rsidRPr="00EF01DE">
        <w:rPr>
          <w:rFonts w:ascii="Calibri" w:eastAsia="Calibri" w:hAnsi="Calibri" w:cs="Times New Roman"/>
          <w:i/>
          <w:sz w:val="24"/>
          <w:szCs w:val="24"/>
          <w:u w:color="000000"/>
          <w:bdr w:val="nil"/>
          <w:lang w:val="en-US"/>
        </w:rPr>
        <w:t>Recalling</w:t>
      </w:r>
    </w:p>
    <w:p w14:paraId="56714A55" w14:textId="66E8700B" w:rsidR="00665D2D" w:rsidRDefault="00D850EA" w:rsidP="00D850EA">
      <w:pPr>
        <w:spacing w:before="120" w:after="200" w:line="276" w:lineRule="auto"/>
        <w:ind w:firstLine="0"/>
        <w:contextualSpacing w:val="0"/>
        <w:rPr>
          <w:ins w:id="3" w:author="Office" w:date="2020-10-19T09:44:00Z"/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</w:pPr>
      <w:r w:rsidRPr="00EF01DE"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  <w:t>a)</w:t>
      </w:r>
      <w:r w:rsidRPr="00EF01DE"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  <w:tab/>
      </w:r>
      <w:ins w:id="4" w:author="Office" w:date="2020-10-19T09:44:00Z">
        <w:r w:rsidR="00665D2D" w:rsidRPr="00EF01DE"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t>United Nations General Assembly Resolution 74/270 on global solidarity in the fight against coronavirus disease 2019 (COVID-19), which calls on the United Nations system to work with all relevant actors to mobilize a coordinated global effort in response to the pandemic and its adverse social, economic and financial consequences for all countries;</w:t>
        </w:r>
      </w:ins>
    </w:p>
    <w:p w14:paraId="7E1F3D52" w14:textId="495AA9D3" w:rsidR="00665D2D" w:rsidRDefault="00665D2D" w:rsidP="00D850EA">
      <w:pPr>
        <w:spacing w:before="120" w:after="200" w:line="276" w:lineRule="auto"/>
        <w:ind w:firstLine="0"/>
        <w:contextualSpacing w:val="0"/>
        <w:rPr>
          <w:ins w:id="5" w:author="Office" w:date="2020-10-19T09:44:00Z"/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</w:pPr>
      <w:ins w:id="6" w:author="Office" w:date="2020-10-19T09:44:00Z">
        <w:r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t xml:space="preserve">b) </w:t>
        </w:r>
        <w:r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tab/>
        </w:r>
        <w:r w:rsidRPr="00EF01DE">
          <w:rPr>
            <w:rFonts w:asciiTheme="minorHAnsi" w:hAnsiTheme="minorHAnsi" w:cstheme="minorHAnsi"/>
            <w:sz w:val="24"/>
            <w:szCs w:val="20"/>
            <w:u w:color="000000"/>
            <w:bdr w:val="nil"/>
            <w:lang w:val="en-US" w:eastAsia="zh-CN"/>
          </w:rPr>
          <w:t>Sustainable Development Goal 3 “Ensure healthy lives and promote well-being for all at all ages”, as well as SDG 9 “Build resilient infrastructure, promote inclusive and sustainable industrialization and foster innovation” and SDG 11 “Make cities and human settlements inclusive, safe, resilient and sustainable» the 2030 Agenda for Sustainable Development,</w:t>
        </w:r>
      </w:ins>
    </w:p>
    <w:p w14:paraId="73076BAF" w14:textId="3631CE22" w:rsidR="00D850EA" w:rsidRPr="00EF01DE" w:rsidRDefault="00665D2D" w:rsidP="00D850EA">
      <w:pPr>
        <w:spacing w:before="120" w:after="200" w:line="276" w:lineRule="auto"/>
        <w:ind w:firstLine="0"/>
        <w:contextualSpacing w:val="0"/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</w:pPr>
      <w:ins w:id="7" w:author="Office" w:date="2020-10-19T09:44:00Z">
        <w:r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t>c)</w:t>
        </w:r>
        <w:r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tab/>
        </w:r>
      </w:ins>
      <w:r w:rsidR="00D850EA" w:rsidRPr="00EF01DE"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  <w:t>Article 40 of the ITU Constitution on the priority of telecommunications related to the safety of human life;</w:t>
      </w:r>
    </w:p>
    <w:p w14:paraId="7EBB12DB" w14:textId="1C20AF38" w:rsidR="00D850EA" w:rsidRPr="00EF01DE" w:rsidRDefault="00665D2D" w:rsidP="00D850EA">
      <w:pPr>
        <w:spacing w:before="120" w:after="200" w:line="276" w:lineRule="auto"/>
        <w:ind w:firstLine="0"/>
        <w:contextualSpacing w:val="0"/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</w:pPr>
      <w:ins w:id="8" w:author="Office" w:date="2020-10-19T09:44:00Z">
        <w:r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t>d</w:t>
        </w:r>
      </w:ins>
      <w:del w:id="9" w:author="Office" w:date="2020-10-19T09:44:00Z">
        <w:r w:rsidR="00D850EA" w:rsidRPr="00EF01DE" w:rsidDel="00665D2D"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delText>b</w:delText>
        </w:r>
      </w:del>
      <w:r w:rsidR="00D850EA" w:rsidRPr="00EF01DE"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  <w:t>)</w:t>
      </w:r>
      <w:r w:rsidR="00D850EA" w:rsidRPr="00EF01DE"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  <w:tab/>
        <w:t>Chapter VII of the ITU Radio Regulations for distress and safety communications and Article 5 of the International Telecommunication Regulations on the safety of human life and telecommunication priorities;</w:t>
      </w:r>
    </w:p>
    <w:p w14:paraId="69CF462E" w14:textId="5F1B5DEB" w:rsidR="00D850EA" w:rsidRPr="00EF01DE" w:rsidRDefault="00665D2D" w:rsidP="00D850EA">
      <w:pPr>
        <w:spacing w:before="120" w:after="200" w:line="276" w:lineRule="auto"/>
        <w:ind w:firstLine="0"/>
        <w:contextualSpacing w:val="0"/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</w:pPr>
      <w:ins w:id="10" w:author="Office" w:date="2020-10-19T09:45:00Z">
        <w:r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t>e</w:t>
        </w:r>
      </w:ins>
      <w:del w:id="11" w:author="Office" w:date="2020-10-19T09:45:00Z">
        <w:r w:rsidR="00D850EA" w:rsidRPr="00EF01DE" w:rsidDel="00665D2D"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delText>c</w:delText>
        </w:r>
      </w:del>
      <w:r w:rsidR="00D850EA" w:rsidRPr="00EF01DE"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  <w:t>)</w:t>
      </w:r>
      <w:r w:rsidR="00D850EA" w:rsidRPr="00EF01DE"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  <w:tab/>
        <w:t>Plenipotentiary Conference (PP) Resolution 136 (Rev. Dubai, 2018) on the use of telecommunications/information and communication technologies for humanitarian assistance and for monitoring and management in emergency and disaster situations, including health-related emergencies, for early warning, prevention, mitigation and relief;</w:t>
      </w:r>
    </w:p>
    <w:p w14:paraId="4FC43ED5" w14:textId="442EBEBC" w:rsidR="00D850EA" w:rsidRPr="00EF01DE" w:rsidDel="00665D2D" w:rsidRDefault="00665D2D">
      <w:pPr>
        <w:spacing w:before="120" w:after="200" w:line="276" w:lineRule="auto"/>
        <w:ind w:firstLine="0"/>
        <w:contextualSpacing w:val="0"/>
        <w:rPr>
          <w:del w:id="12" w:author="Office" w:date="2020-10-19T09:45:00Z"/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</w:pPr>
      <w:ins w:id="13" w:author="Office" w:date="2020-10-19T09:45:00Z">
        <w:r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lastRenderedPageBreak/>
          <w:t>f</w:t>
        </w:r>
      </w:ins>
      <w:del w:id="14" w:author="Office" w:date="2020-10-19T09:45:00Z">
        <w:r w:rsidR="00D850EA" w:rsidRPr="00EF01DE" w:rsidDel="00665D2D"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delText>d</w:delText>
        </w:r>
      </w:del>
      <w:r w:rsidR="00D850EA" w:rsidRPr="00EF01DE"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  <w:t>)</w:t>
      </w:r>
      <w:r w:rsidR="00D850EA" w:rsidRPr="00EF01DE"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  <w:tab/>
        <w:t>P</w:t>
      </w:r>
      <w:ins w:id="15" w:author="Office" w:date="2020-10-19T09:45:00Z">
        <w:r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t>lenipotentiary Conference</w:t>
        </w:r>
      </w:ins>
      <w:del w:id="16" w:author="Office" w:date="2020-10-19T09:45:00Z">
        <w:r w:rsidR="00D850EA" w:rsidRPr="00EF01DE" w:rsidDel="00665D2D"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delText>P</w:delText>
        </w:r>
      </w:del>
      <w:r w:rsidR="00D850EA" w:rsidRPr="00EF01DE"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  <w:t xml:space="preserve"> Resolution 202 (Busan, 2014) on using information and communication technologies to break the chain of health-related emergencies such as Ebola virus transmission;</w:t>
      </w:r>
      <w:ins w:id="17" w:author="Office" w:date="2020-10-19T09:45:00Z">
        <w:r w:rsidRPr="00EF01DE" w:rsidDel="00665D2D"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t xml:space="preserve"> </w:t>
        </w:r>
      </w:ins>
    </w:p>
    <w:p w14:paraId="36AB4F57" w14:textId="1D0782B9" w:rsidR="00D850EA" w:rsidRPr="00EF01DE" w:rsidRDefault="00D850EA">
      <w:pPr>
        <w:spacing w:before="120" w:after="200" w:line="276" w:lineRule="auto"/>
        <w:ind w:firstLine="0"/>
        <w:contextualSpacing w:val="0"/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</w:pPr>
      <w:del w:id="18" w:author="Office" w:date="2020-10-19T09:45:00Z">
        <w:r w:rsidRPr="00EF01DE" w:rsidDel="00665D2D"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delText>e)</w:delText>
        </w:r>
        <w:r w:rsidRPr="00EF01DE" w:rsidDel="00665D2D"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tab/>
        </w:r>
      </w:del>
      <w:del w:id="19" w:author="Office" w:date="2020-10-19T09:44:00Z">
        <w:r w:rsidRPr="00EF01DE" w:rsidDel="00665D2D"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delText>United Nations General Assembly Resolution 74/270 on global solidarity in the fight against coronavirus disease 2019 (COVID-19), which calls on the United Nations system to work with all relevant actors to mobilize a coordinated global effort in response to the pandemic and its adverse social, economic and financial consequences for all countries;</w:delText>
        </w:r>
      </w:del>
    </w:p>
    <w:p w14:paraId="650F8DE7" w14:textId="563CC61B" w:rsidR="00D850EA" w:rsidRPr="00EF01DE" w:rsidDel="00665D2D" w:rsidRDefault="00665D2D">
      <w:pPr>
        <w:spacing w:before="120" w:after="200" w:line="276" w:lineRule="auto"/>
        <w:ind w:firstLine="0"/>
        <w:contextualSpacing w:val="0"/>
        <w:rPr>
          <w:del w:id="20" w:author="Office" w:date="2020-10-19T09:45:00Z"/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</w:pPr>
      <w:ins w:id="21" w:author="Office" w:date="2020-10-19T09:45:00Z">
        <w:r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t>g</w:t>
        </w:r>
      </w:ins>
      <w:del w:id="22" w:author="Office" w:date="2020-10-19T09:45:00Z">
        <w:r w:rsidR="00D850EA" w:rsidRPr="00EF01DE" w:rsidDel="00665D2D"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delText>f</w:delText>
        </w:r>
      </w:del>
      <w:r w:rsidR="00D850EA" w:rsidRPr="00EF01DE"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  <w:t>)</w:t>
      </w:r>
      <w:r w:rsidR="00D850EA" w:rsidRPr="00EF01DE"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  <w:tab/>
        <w:t xml:space="preserve">Subparagraph “c)” of paragraph 20 of Action Line C7 (Electronic Environmental Protection) of the Geneva Plan of Action, which calls for the establishment of ICT-based monitoring systems for forecasting and monitoring the impact of natural and man-made disasters, especially in developing countries; </w:t>
      </w:r>
    </w:p>
    <w:p w14:paraId="20C3B3D5" w14:textId="7488DA03" w:rsidR="00D850EA" w:rsidRPr="00EF01DE" w:rsidRDefault="00D850EA">
      <w:pPr>
        <w:spacing w:before="120" w:after="200" w:line="276" w:lineRule="auto"/>
        <w:ind w:firstLine="0"/>
        <w:contextualSpacing w:val="0"/>
        <w:rPr>
          <w:rFonts w:asciiTheme="minorHAnsi" w:hAnsiTheme="minorHAnsi" w:cstheme="minorHAnsi"/>
          <w:sz w:val="24"/>
          <w:szCs w:val="20"/>
          <w:u w:color="000000"/>
          <w:bdr w:val="nil"/>
          <w:lang w:val="en-US" w:eastAsia="zh-CN"/>
        </w:rPr>
        <w:pPrChange w:id="23" w:author="Office" w:date="2020-10-19T09:45:00Z">
          <w:pPr>
            <w:spacing w:line="276" w:lineRule="auto"/>
            <w:ind w:firstLine="0"/>
          </w:pPr>
        </w:pPrChange>
      </w:pPr>
      <w:del w:id="24" w:author="Office" w:date="2020-10-19T09:45:00Z">
        <w:r w:rsidRPr="00EF01DE" w:rsidDel="00665D2D">
          <w:rPr>
            <w:rFonts w:asciiTheme="minorHAnsi" w:hAnsiTheme="minorHAnsi" w:cstheme="minorHAnsi"/>
            <w:sz w:val="24"/>
            <w:szCs w:val="20"/>
            <w:u w:color="000000"/>
            <w:bdr w:val="nil"/>
            <w:lang w:val="en-US" w:eastAsia="zh-CN"/>
          </w:rPr>
          <w:delText>g)</w:delText>
        </w:r>
        <w:r w:rsidRPr="00EF01DE" w:rsidDel="00665D2D">
          <w:rPr>
            <w:rFonts w:asciiTheme="minorHAnsi" w:hAnsiTheme="minorHAnsi" w:cstheme="minorHAnsi"/>
            <w:sz w:val="24"/>
            <w:szCs w:val="20"/>
            <w:u w:color="000000"/>
            <w:bdr w:val="nil"/>
            <w:lang w:val="en-US" w:eastAsia="zh-CN"/>
          </w:rPr>
          <w:tab/>
        </w:r>
      </w:del>
      <w:del w:id="25" w:author="Office" w:date="2020-10-19T09:44:00Z">
        <w:r w:rsidRPr="00EF01DE" w:rsidDel="00665D2D">
          <w:rPr>
            <w:rFonts w:asciiTheme="minorHAnsi" w:hAnsiTheme="minorHAnsi" w:cstheme="minorHAnsi"/>
            <w:sz w:val="24"/>
            <w:szCs w:val="20"/>
            <w:u w:color="000000"/>
            <w:bdr w:val="nil"/>
            <w:lang w:val="en-US" w:eastAsia="zh-CN"/>
          </w:rPr>
          <w:delText>Sustainable Development Goal 3 “Ensure healthy lives and promote well-being for all at all ages”, as well as SDG 9 “Build resilient infrastructure, promote inclusive and sustainable industrialization and foster innovation” and SDG 11 “Make cities and human settlements inclusive, safe, resilient and sustainable» the 2030 Agenda for Sustainable Development,</w:delText>
        </w:r>
      </w:del>
    </w:p>
    <w:p w14:paraId="0ED6AED9" w14:textId="77777777" w:rsidR="00D850EA" w:rsidRPr="00EF01DE" w:rsidRDefault="00D850EA" w:rsidP="00D850EA">
      <w:pPr>
        <w:keepNext/>
        <w:keepLines/>
        <w:tabs>
          <w:tab w:val="left" w:pos="567"/>
        </w:tabs>
        <w:overflowPunct w:val="0"/>
        <w:autoSpaceDE w:val="0"/>
        <w:autoSpaceDN w:val="0"/>
        <w:adjustRightInd w:val="0"/>
        <w:spacing w:before="160" w:line="240" w:lineRule="auto"/>
        <w:ind w:left="567" w:firstLine="0"/>
        <w:contextualSpacing w:val="0"/>
        <w:textAlignment w:val="baseline"/>
        <w:rPr>
          <w:rFonts w:ascii="Calibri" w:eastAsia="Calibri" w:hAnsi="Calibri" w:cs="Times New Roman"/>
          <w:i/>
          <w:sz w:val="24"/>
          <w:szCs w:val="24"/>
          <w:u w:color="000000"/>
          <w:bdr w:val="nil"/>
          <w:lang w:val="en-US"/>
        </w:rPr>
      </w:pPr>
      <w:r w:rsidRPr="00EF01DE">
        <w:rPr>
          <w:rFonts w:ascii="Calibri" w:eastAsia="Calibri" w:hAnsi="Calibri" w:cs="Times New Roman"/>
          <w:i/>
          <w:sz w:val="24"/>
          <w:szCs w:val="24"/>
          <w:u w:color="000000"/>
          <w:bdr w:val="nil"/>
          <w:lang w:val="en-US"/>
        </w:rPr>
        <w:t>bearing in mind</w:t>
      </w:r>
    </w:p>
    <w:p w14:paraId="5CFE84B6" w14:textId="77777777" w:rsidR="00D850EA" w:rsidRPr="00EF01DE" w:rsidRDefault="00D850EA" w:rsidP="00D850EA">
      <w:pPr>
        <w:spacing w:before="120" w:after="200" w:line="276" w:lineRule="auto"/>
        <w:ind w:firstLine="0"/>
        <w:contextualSpacing w:val="0"/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</w:pPr>
      <w:r w:rsidRPr="00EF01DE">
        <w:rPr>
          <w:rFonts w:ascii="Calibri" w:eastAsia="Calibri" w:hAnsi="Calibri" w:cs="Arial"/>
          <w:i/>
          <w:iCs/>
          <w:sz w:val="24"/>
          <w:szCs w:val="24"/>
          <w:u w:color="000000"/>
          <w:bdr w:val="nil"/>
          <w:lang w:val="en-US" w:eastAsia="zh-CN"/>
        </w:rPr>
        <w:t>a)</w:t>
      </w:r>
      <w:r w:rsidRPr="00EF01DE"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  <w:tab/>
        <w:t>the significant potential of new and emerging telecommunications/ICTs in improving the response to emergencies caused by the COVID-19 pandemic and improving the effectiveness of their prevention and mitigation;</w:t>
      </w:r>
    </w:p>
    <w:p w14:paraId="4120ADFC" w14:textId="42A39810" w:rsidR="00665D2D" w:rsidRDefault="00D850EA" w:rsidP="00D850EA">
      <w:pPr>
        <w:spacing w:line="276" w:lineRule="auto"/>
        <w:ind w:firstLine="0"/>
        <w:contextualSpacing w:val="0"/>
        <w:rPr>
          <w:ins w:id="26" w:author="Office" w:date="2020-10-19T09:46:00Z"/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</w:pPr>
      <w:r w:rsidRPr="00EF01DE">
        <w:rPr>
          <w:rFonts w:ascii="Calibri" w:eastAsia="Calibri" w:hAnsi="Calibri" w:cs="Arial"/>
          <w:i/>
          <w:iCs/>
          <w:sz w:val="24"/>
          <w:szCs w:val="24"/>
          <w:u w:color="000000"/>
          <w:bdr w:val="nil"/>
          <w:lang w:val="en-US" w:eastAsia="zh-CN"/>
        </w:rPr>
        <w:t>b)</w:t>
      </w:r>
      <w:r w:rsidRPr="00EF01DE"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  <w:tab/>
        <w:t>the tragic events around the world related to the spread of the COVID-19 pandemic, which clearly show the need for a high-quality communications infrastructure</w:t>
      </w:r>
    </w:p>
    <w:p w14:paraId="545E8EF2" w14:textId="77777777" w:rsidR="00665D2D" w:rsidRDefault="00665D2D" w:rsidP="00D850EA">
      <w:pPr>
        <w:spacing w:line="276" w:lineRule="auto"/>
        <w:ind w:firstLine="0"/>
        <w:contextualSpacing w:val="0"/>
        <w:rPr>
          <w:ins w:id="27" w:author="Office" w:date="2020-10-19T09:46:00Z"/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</w:pPr>
    </w:p>
    <w:p w14:paraId="40147165" w14:textId="0A39FDB8" w:rsidR="00665D2D" w:rsidRDefault="00665D2D" w:rsidP="00D850EA">
      <w:pPr>
        <w:spacing w:line="276" w:lineRule="auto"/>
        <w:ind w:firstLine="0"/>
        <w:contextualSpacing w:val="0"/>
        <w:rPr>
          <w:ins w:id="28" w:author="Office" w:date="2020-10-19T09:48:00Z"/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</w:pPr>
      <w:ins w:id="29" w:author="Office" w:date="2020-10-19T09:46:00Z">
        <w:r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t>c)</w:t>
        </w:r>
        <w:r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tab/>
        </w:r>
      </w:ins>
      <w:del w:id="30" w:author="Office" w:date="2020-10-19T09:46:00Z">
        <w:r w:rsidR="00D850EA" w:rsidRPr="00EF01DE" w:rsidDel="00665D2D"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delText xml:space="preserve">, as well as </w:delText>
        </w:r>
      </w:del>
      <w:r w:rsidR="00D850EA" w:rsidRPr="00EF01DE"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  <w:t xml:space="preserve">the </w:t>
      </w:r>
      <w:ins w:id="31" w:author="Office" w:date="2020-10-19T09:47:00Z">
        <w:r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t xml:space="preserve">need for </w:t>
        </w:r>
      </w:ins>
      <w:r w:rsidR="00D850EA" w:rsidRPr="00EF01DE"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  <w:t>collection and dissemination of relevant information to assist public safety</w:t>
      </w:r>
      <w:ins w:id="32" w:author="Office" w:date="2020-10-19T09:51:00Z">
        <w:r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t xml:space="preserve"> and support the work of</w:t>
        </w:r>
      </w:ins>
      <w:del w:id="33" w:author="Office" w:date="2020-10-19T09:51:00Z">
        <w:r w:rsidR="00D850EA" w:rsidRPr="00EF01DE" w:rsidDel="00665D2D"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delText>,</w:delText>
        </w:r>
      </w:del>
      <w:r w:rsidR="00D850EA" w:rsidRPr="00EF01DE"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  <w:t xml:space="preserve"> health and disaster relief agencie</w:t>
      </w:r>
      <w:r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  <w:t>s</w:t>
      </w:r>
    </w:p>
    <w:p w14:paraId="5044CE10" w14:textId="77777777" w:rsidR="00665D2D" w:rsidRDefault="00665D2D" w:rsidP="00D850EA">
      <w:pPr>
        <w:spacing w:line="276" w:lineRule="auto"/>
        <w:ind w:firstLine="0"/>
        <w:contextualSpacing w:val="0"/>
        <w:rPr>
          <w:ins w:id="34" w:author="Office" w:date="2020-10-19T09:48:00Z"/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</w:pPr>
    </w:p>
    <w:p w14:paraId="2B3617B4" w14:textId="74F49612" w:rsidR="00D850EA" w:rsidRPr="00EF01DE" w:rsidRDefault="00665D2D" w:rsidP="00D850EA">
      <w:pPr>
        <w:spacing w:line="276" w:lineRule="auto"/>
        <w:ind w:firstLine="0"/>
        <w:contextualSpacing w:val="0"/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</w:pPr>
      <w:ins w:id="35" w:author="Office" w:date="2020-10-19T09:48:00Z">
        <w:r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t>d)</w:t>
        </w:r>
        <w:r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tab/>
        </w:r>
      </w:ins>
      <w:del w:id="36" w:author="Office" w:date="2020-10-19T09:48:00Z">
        <w:r w:rsidR="00D850EA" w:rsidRPr="00EF01DE" w:rsidDel="00665D2D"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delText xml:space="preserve">, as well as ensuring </w:delText>
        </w:r>
      </w:del>
      <w:ins w:id="37" w:author="Office" w:date="2020-10-19T09:48:00Z">
        <w:r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t xml:space="preserve">the </w:t>
        </w:r>
      </w:ins>
      <w:ins w:id="38" w:author="Office" w:date="2020-10-19T09:50:00Z">
        <w:r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t xml:space="preserve">need to promote affordable connectivity </w:t>
        </w:r>
      </w:ins>
      <w:ins w:id="39" w:author="Office" w:date="2020-10-19T09:51:00Z">
        <w:r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t xml:space="preserve">to ensure that everyone has access to </w:t>
        </w:r>
      </w:ins>
      <w:ins w:id="40" w:author="Office" w:date="2020-10-19T09:48:00Z">
        <w:r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t xml:space="preserve">telecommunications/ICTS </w:t>
        </w:r>
      </w:ins>
      <w:ins w:id="41" w:author="Office" w:date="2020-10-19T09:51:00Z">
        <w:r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t>and</w:t>
        </w:r>
      </w:ins>
      <w:ins w:id="42" w:author="Office" w:date="2020-10-19T09:52:00Z">
        <w:r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t xml:space="preserve"> to</w:t>
        </w:r>
      </w:ins>
      <w:ins w:id="43" w:author="Office" w:date="2020-10-19T09:48:00Z">
        <w:r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t xml:space="preserve"> </w:t>
        </w:r>
      </w:ins>
      <w:r w:rsidR="00D850EA" w:rsidRPr="00EF01DE"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  <w:t>the continuity of</w:t>
      </w:r>
      <w:r w:rsidR="00F53703" w:rsidRPr="00EF01DE"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  <w:t xml:space="preserve"> everyday</w:t>
      </w:r>
      <w:r w:rsidR="00D850EA" w:rsidRPr="00EF01DE"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  <w:t xml:space="preserve"> </w:t>
      </w:r>
      <w:r w:rsidR="00F53703" w:rsidRPr="00EF01DE"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  <w:t>social and economic processes</w:t>
      </w:r>
      <w:r w:rsidR="00B04DA6" w:rsidRPr="00EF01DE"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  <w:t xml:space="preserve"> </w:t>
      </w:r>
      <w:ins w:id="44" w:author="Office" w:date="2020-10-19T09:52:00Z">
        <w:r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t xml:space="preserve">provided by </w:t>
        </w:r>
      </w:ins>
      <w:del w:id="45" w:author="Office" w:date="2020-10-19T09:52:00Z">
        <w:r w:rsidR="00B04DA6" w:rsidRPr="00EF01DE" w:rsidDel="00665D2D"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delText xml:space="preserve">and leaving no one </w:delText>
        </w:r>
        <w:r w:rsidR="00656533" w:rsidRPr="00EF01DE" w:rsidDel="00665D2D"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delText>excluded from them</w:delText>
        </w:r>
        <w:r w:rsidR="00F53703" w:rsidRPr="00EF01DE" w:rsidDel="00665D2D"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delText xml:space="preserve"> </w:delText>
        </w:r>
        <w:r w:rsidR="00D850EA" w:rsidRPr="00EF01DE" w:rsidDel="00665D2D"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delText xml:space="preserve">by using the capabilities of </w:delText>
        </w:r>
      </w:del>
      <w:r w:rsidR="00D850EA" w:rsidRPr="00EF01DE"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  <w:t>telecommunications / ICTs;</w:t>
      </w:r>
    </w:p>
    <w:p w14:paraId="55382935" w14:textId="1EE5EF0F" w:rsidR="00D850EA" w:rsidRPr="00EF01DE" w:rsidRDefault="00D850EA" w:rsidP="00D850EA">
      <w:pPr>
        <w:spacing w:before="120" w:after="200" w:line="276" w:lineRule="auto"/>
        <w:ind w:firstLine="0"/>
        <w:contextualSpacing w:val="0"/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</w:pPr>
      <w:r w:rsidRPr="00EF01DE"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  <w:t>c)</w:t>
      </w:r>
      <w:r w:rsidRPr="00EF01DE"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  <w:tab/>
        <w:t xml:space="preserve">the need to minimize risks to human life and health and the need to meet the urgent needs of the population for information and communication, which requires </w:t>
      </w:r>
      <w:ins w:id="46" w:author="Office" w:date="2020-10-19T09:54:00Z">
        <w:r w:rsidR="00665D2D"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t xml:space="preserve">affordable access to </w:t>
        </w:r>
      </w:ins>
      <w:del w:id="47" w:author="Office" w:date="2020-10-19T09:54:00Z">
        <w:r w:rsidRPr="00EF01DE" w:rsidDel="00665D2D"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delText xml:space="preserve">the </w:delText>
        </w:r>
      </w:del>
      <w:r w:rsidRPr="00EF01DE"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  <w:t xml:space="preserve">effective </w:t>
      </w:r>
      <w:del w:id="48" w:author="Office" w:date="2020-10-19T09:54:00Z">
        <w:r w:rsidRPr="00EF01DE" w:rsidDel="00665D2D"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delText xml:space="preserve">functioning of </w:delText>
        </w:r>
      </w:del>
      <w:r w:rsidRPr="00EF01DE"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  <w:t>telecommunication/ICT systems necessary to ensure effective and appropriate humanitarian assistance, as well as measures to mitigate social consequences and economic response measures for sustainable and inclusive recovery;</w:t>
      </w:r>
    </w:p>
    <w:p w14:paraId="6691C7C5" w14:textId="77777777" w:rsidR="00D850EA" w:rsidRPr="00EF01DE" w:rsidRDefault="00D850EA" w:rsidP="00D850EA">
      <w:pPr>
        <w:keepNext/>
        <w:keepLines/>
        <w:tabs>
          <w:tab w:val="left" w:pos="567"/>
        </w:tabs>
        <w:overflowPunct w:val="0"/>
        <w:autoSpaceDE w:val="0"/>
        <w:autoSpaceDN w:val="0"/>
        <w:adjustRightInd w:val="0"/>
        <w:spacing w:before="160" w:line="240" w:lineRule="auto"/>
        <w:ind w:left="567" w:firstLine="0"/>
        <w:contextualSpacing w:val="0"/>
        <w:textAlignment w:val="baseline"/>
        <w:rPr>
          <w:rFonts w:ascii="Calibri" w:eastAsia="Calibri" w:hAnsi="Calibri" w:cs="Times New Roman"/>
          <w:i/>
          <w:sz w:val="24"/>
          <w:szCs w:val="24"/>
          <w:u w:color="000000"/>
          <w:bdr w:val="nil"/>
          <w:lang w:val="en-US"/>
        </w:rPr>
      </w:pPr>
      <w:r w:rsidRPr="00EF01DE">
        <w:rPr>
          <w:rFonts w:ascii="Calibri" w:eastAsia="Calibri" w:hAnsi="Calibri" w:cs="Times New Roman"/>
          <w:i/>
          <w:sz w:val="24"/>
          <w:szCs w:val="24"/>
          <w:u w:color="000000"/>
          <w:bdr w:val="nil"/>
          <w:lang w:val="en-US"/>
        </w:rPr>
        <w:lastRenderedPageBreak/>
        <w:t>recognizing</w:t>
      </w:r>
    </w:p>
    <w:p w14:paraId="4C826B0C" w14:textId="073A39D7" w:rsidR="00665D2D" w:rsidRDefault="00D850EA" w:rsidP="00D850EA">
      <w:pPr>
        <w:spacing w:before="120" w:after="200" w:line="240" w:lineRule="auto"/>
        <w:ind w:firstLine="0"/>
        <w:contextualSpacing w:val="0"/>
        <w:rPr>
          <w:ins w:id="49" w:author="Office" w:date="2020-10-19T09:57:00Z"/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</w:pPr>
      <w:r w:rsidRPr="00EF01DE">
        <w:rPr>
          <w:rFonts w:ascii="Calibri" w:eastAsia="Calibri" w:hAnsi="Calibri" w:cs="Arial"/>
          <w:i/>
          <w:iCs/>
          <w:sz w:val="24"/>
          <w:szCs w:val="24"/>
          <w:u w:color="000000"/>
          <w:bdr w:val="nil"/>
          <w:lang w:val="en-US" w:eastAsia="zh-CN"/>
        </w:rPr>
        <w:t>a)</w:t>
      </w:r>
      <w:r w:rsidRPr="00EF01DE"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  <w:tab/>
      </w:r>
      <w:ins w:id="50" w:author="Office" w:date="2020-10-19T09:56:00Z">
        <w:r w:rsidR="00665D2D"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t xml:space="preserve">the important leading roles of governments, the private sector, civil society, the technical community and other stakeholders in </w:t>
        </w:r>
      </w:ins>
      <w:ins w:id="51" w:author="Office" w:date="2020-10-19T09:57:00Z">
        <w:r w:rsidR="00665D2D"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t>enabling</w:t>
        </w:r>
      </w:ins>
      <w:ins w:id="52" w:author="Office" w:date="2020-10-19T09:56:00Z">
        <w:r w:rsidR="00665D2D"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t xml:space="preserve"> affordable connectivity for all</w:t>
        </w:r>
      </w:ins>
      <w:ins w:id="53" w:author="Office" w:date="2020-10-19T09:58:00Z">
        <w:r w:rsidR="00665D2D"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t xml:space="preserve"> and the need for all stakeholders to work collaboratively together to this end</w:t>
        </w:r>
      </w:ins>
    </w:p>
    <w:p w14:paraId="40175599" w14:textId="275E4F55" w:rsidR="00665D2D" w:rsidRDefault="00665D2D" w:rsidP="00D850EA">
      <w:pPr>
        <w:spacing w:before="120" w:after="200" w:line="240" w:lineRule="auto"/>
        <w:ind w:firstLine="0"/>
        <w:contextualSpacing w:val="0"/>
        <w:rPr>
          <w:ins w:id="54" w:author="Office" w:date="2020-10-19T09:56:00Z"/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</w:pPr>
      <w:ins w:id="55" w:author="Office" w:date="2020-10-19T09:57:00Z">
        <w:r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t>b)</w:t>
        </w:r>
        <w:r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tab/>
          <w:t xml:space="preserve">the important leading roles of international </w:t>
        </w:r>
        <w:proofErr w:type="spellStart"/>
        <w:r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t>organisations</w:t>
        </w:r>
        <w:proofErr w:type="spellEnd"/>
        <w:r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t xml:space="preserve"> in offering support and best practice</w:t>
        </w:r>
      </w:ins>
      <w:ins w:id="56" w:author="Office" w:date="2020-10-19T09:56:00Z">
        <w:r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t xml:space="preserve"> </w:t>
        </w:r>
      </w:ins>
      <w:ins w:id="57" w:author="Office" w:date="2020-10-19T09:58:00Z">
        <w:r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t xml:space="preserve">for the development of affordable connectivity and </w:t>
        </w:r>
      </w:ins>
      <w:ins w:id="58" w:author="Office" w:date="2020-10-19T09:59:00Z">
        <w:r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t>supporting</w:t>
        </w:r>
      </w:ins>
      <w:ins w:id="59" w:author="Office" w:date="2020-10-19T09:58:00Z">
        <w:r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t xml:space="preserve"> humanitarian assistance and disaster relief efforts</w:t>
        </w:r>
      </w:ins>
    </w:p>
    <w:p w14:paraId="01A9B187" w14:textId="133344C7" w:rsidR="00D850EA" w:rsidRPr="00EF01DE" w:rsidRDefault="00665D2D" w:rsidP="00D850EA">
      <w:pPr>
        <w:spacing w:before="120" w:after="200" w:line="240" w:lineRule="auto"/>
        <w:ind w:firstLine="0"/>
        <w:contextualSpacing w:val="0"/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</w:pPr>
      <w:ins w:id="60" w:author="Office" w:date="2020-10-19T09:59:00Z">
        <w:r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t>c)</w:t>
        </w:r>
        <w:r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tab/>
          <w:t>the important leading role</w:t>
        </w:r>
      </w:ins>
      <w:ins w:id="61" w:author="Office" w:date="2020-10-19T10:00:00Z">
        <w:r w:rsidR="007D5109"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t>s</w:t>
        </w:r>
      </w:ins>
      <w:ins w:id="62" w:author="Office" w:date="2020-10-19T09:59:00Z">
        <w:r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t xml:space="preserve"> of the</w:t>
        </w:r>
      </w:ins>
      <w:del w:id="63" w:author="Office" w:date="2020-10-19T09:59:00Z">
        <w:r w:rsidR="00D850EA" w:rsidRPr="00EF01DE" w:rsidDel="00665D2D"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delText>that</w:delText>
        </w:r>
      </w:del>
      <w:r w:rsidR="00D850EA" w:rsidRPr="00EF01DE"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  <w:t xml:space="preserve"> ITU, </w:t>
      </w:r>
      <w:ins w:id="64" w:author="Office" w:date="2020-10-19T09:59:00Z">
        <w:r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t>as</w:t>
        </w:r>
      </w:ins>
      <w:del w:id="65" w:author="Office" w:date="2020-10-19T09:59:00Z">
        <w:r w:rsidR="00D850EA" w:rsidRPr="00EF01DE" w:rsidDel="00665D2D"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delText>being</w:delText>
        </w:r>
      </w:del>
      <w:r w:rsidR="00D850EA" w:rsidRPr="00EF01DE"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  <w:t xml:space="preserve"> the UN specialized </w:t>
      </w:r>
      <w:ins w:id="66" w:author="Office" w:date="2020-10-19T09:55:00Z">
        <w:r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t>a</w:t>
        </w:r>
      </w:ins>
      <w:del w:id="67" w:author="Office" w:date="2020-10-19T09:55:00Z">
        <w:r w:rsidR="00D850EA" w:rsidRPr="00EF01DE" w:rsidDel="00665D2D"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delText>A</w:delText>
        </w:r>
      </w:del>
      <w:r w:rsidR="00D850EA" w:rsidRPr="00EF01DE"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  <w:t xml:space="preserve">gency for </w:t>
      </w:r>
      <w:del w:id="68" w:author="Office" w:date="2020-10-19T09:55:00Z">
        <w:r w:rsidR="00D850EA" w:rsidRPr="00EF01DE" w:rsidDel="00665D2D"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delText>T</w:delText>
        </w:r>
      </w:del>
      <w:ins w:id="69" w:author="Office" w:date="2020-10-19T09:55:00Z">
        <w:r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t>t</w:t>
        </w:r>
      </w:ins>
      <w:r w:rsidR="00D850EA" w:rsidRPr="00EF01DE"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  <w:t>elecommunication</w:t>
      </w:r>
      <w:ins w:id="70" w:author="Office" w:date="2020-10-19T09:55:00Z">
        <w:r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t>s</w:t>
        </w:r>
      </w:ins>
      <w:r w:rsidR="00D850EA" w:rsidRPr="00EF01DE"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  <w:t>/ICT</w:t>
      </w:r>
      <w:ins w:id="71" w:author="Office" w:date="2020-10-19T09:55:00Z">
        <w:r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t>s</w:t>
        </w:r>
      </w:ins>
      <w:r w:rsidR="00D850EA" w:rsidRPr="00EF01DE"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  <w:t xml:space="preserve">, </w:t>
      </w:r>
      <w:del w:id="72" w:author="Office" w:date="2020-10-19T10:00:00Z">
        <w:r w:rsidR="00D850EA" w:rsidRPr="00EF01DE" w:rsidDel="00665D2D"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delText xml:space="preserve">plays an important leading role </w:delText>
        </w:r>
      </w:del>
      <w:r w:rsidR="00D850EA" w:rsidRPr="00EF01DE"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  <w:t>in the implementation of WSIS and achieving the SDGs;</w:t>
      </w:r>
    </w:p>
    <w:p w14:paraId="660C3D2A" w14:textId="30EB5854" w:rsidR="00D850EA" w:rsidRPr="00EF01DE" w:rsidRDefault="00D850EA" w:rsidP="00D850EA">
      <w:pPr>
        <w:spacing w:after="200" w:line="276" w:lineRule="auto"/>
        <w:ind w:firstLine="0"/>
        <w:contextualSpacing w:val="0"/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</w:pPr>
      <w:r w:rsidRPr="00EF01DE">
        <w:rPr>
          <w:rFonts w:ascii="Calibri" w:eastAsia="Calibri" w:hAnsi="Calibri" w:cs="Arial"/>
          <w:i/>
          <w:iCs/>
          <w:sz w:val="24"/>
          <w:szCs w:val="24"/>
          <w:u w:color="000000"/>
          <w:bdr w:val="nil"/>
          <w:lang w:val="en-US" w:eastAsia="zh-CN"/>
        </w:rPr>
        <w:t>b)</w:t>
      </w:r>
      <w:r w:rsidRPr="00EF01DE"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  <w:tab/>
        <w:t>the ongoing work in ITU</w:t>
      </w:r>
      <w:ins w:id="73" w:author="Office" w:date="2020-10-19T10:02:00Z">
        <w:r w:rsidR="007D5109"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t>, including</w:t>
        </w:r>
      </w:ins>
      <w:del w:id="74" w:author="Office" w:date="2020-10-19T10:02:00Z">
        <w:r w:rsidRPr="00EF01DE" w:rsidDel="007D5109"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delText xml:space="preserve"> and</w:delText>
        </w:r>
      </w:del>
      <w:r w:rsidRPr="00EF01DE"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  <w:t xml:space="preserve"> ITU study groups</w:t>
      </w:r>
      <w:ins w:id="75" w:author="Office" w:date="2020-10-19T10:02:00Z">
        <w:r w:rsidR="007D5109"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t>,</w:t>
        </w:r>
      </w:ins>
      <w:r w:rsidRPr="00EF01DE"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  <w:t xml:space="preserve"> related to </w:t>
      </w:r>
      <w:ins w:id="76" w:author="Office" w:date="2020-10-19T10:03:00Z">
        <w:r w:rsidR="007D5109"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t xml:space="preserve">mobilizing </w:t>
        </w:r>
      </w:ins>
      <w:r w:rsidRPr="00EF01DE"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  <w:t>new and emerging telecommunications/ICTs and trends</w:t>
      </w:r>
      <w:ins w:id="77" w:author="Office" w:date="2020-10-19T10:04:00Z">
        <w:r w:rsidR="007D5109"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t xml:space="preserve"> for sustainable development</w:t>
        </w:r>
      </w:ins>
      <w:r w:rsidRPr="00EF01DE"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  <w:t xml:space="preserve">, </w:t>
      </w:r>
      <w:ins w:id="78" w:author="Office" w:date="2020-10-19T10:02:00Z">
        <w:r w:rsidR="007D5109"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t xml:space="preserve">and </w:t>
        </w:r>
      </w:ins>
      <w:r w:rsidRPr="00EF01DE"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  <w:t xml:space="preserve">a wide range of ITU standards, ensuring the efficient use of telecommunication/ICT systems and applications for solving various social, economic and production tasks, as well as </w:t>
      </w:r>
      <w:r w:rsidR="00DB29AE" w:rsidRPr="00EF01DE"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  <w:t xml:space="preserve">other relevant </w:t>
      </w:r>
      <w:del w:id="79" w:author="Office" w:date="2020-10-19T10:01:00Z">
        <w:r w:rsidRPr="00EF01DE" w:rsidDel="007D5109"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delText xml:space="preserve">ITU's </w:delText>
        </w:r>
      </w:del>
      <w:r w:rsidRPr="00EF01DE"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  <w:t>best practices;</w:t>
      </w:r>
    </w:p>
    <w:p w14:paraId="7E936C24" w14:textId="77777777" w:rsidR="00D850EA" w:rsidRPr="00EF01DE" w:rsidRDefault="00D850EA" w:rsidP="00D850EA">
      <w:pPr>
        <w:spacing w:after="200" w:line="276" w:lineRule="auto"/>
        <w:ind w:firstLine="0"/>
        <w:contextualSpacing w:val="0"/>
        <w:rPr>
          <w:rFonts w:ascii="Calibri" w:eastAsia="Calibri" w:hAnsi="Calibri" w:cs="Arial"/>
          <w:sz w:val="24"/>
          <w:szCs w:val="24"/>
          <w:u w:color="000000"/>
          <w:bdr w:val="nil"/>
          <w:rtl/>
          <w:lang w:val="en-US" w:eastAsia="zh-CN"/>
        </w:rPr>
      </w:pPr>
      <w:r w:rsidRPr="00EF01DE">
        <w:rPr>
          <w:rFonts w:ascii="Calibri" w:eastAsia="Calibri" w:hAnsi="Calibri" w:cs="Arial"/>
          <w:i/>
          <w:iCs/>
          <w:sz w:val="24"/>
          <w:szCs w:val="24"/>
          <w:u w:color="000000"/>
          <w:bdr w:val="nil"/>
          <w:lang w:val="en-US" w:eastAsia="zh-CN"/>
        </w:rPr>
        <w:t>c)</w:t>
      </w:r>
      <w:r w:rsidRPr="00EF01DE">
        <w:rPr>
          <w:rFonts w:ascii="Calibri" w:eastAsia="Calibri" w:hAnsi="Calibri" w:cs="Arial"/>
          <w:i/>
          <w:iCs/>
          <w:sz w:val="24"/>
          <w:szCs w:val="24"/>
          <w:u w:color="000000"/>
          <w:bdr w:val="nil"/>
          <w:lang w:val="en-US" w:eastAsia="zh-CN"/>
        </w:rPr>
        <w:tab/>
      </w:r>
      <w:r w:rsidRPr="00EF01DE"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  <w:t>ITU's already launched initiatives to defeat COVID-19, including with other UN organizations and the private sector, including but not limited to the Global Network Resiliency Platform (#REG4COVID) and webinar series on Digital Cooperation during COVID19 and beyond,</w:t>
      </w:r>
    </w:p>
    <w:p w14:paraId="7015BC99" w14:textId="77777777" w:rsidR="007D5109" w:rsidRDefault="00D850EA" w:rsidP="00D850EA">
      <w:pPr>
        <w:keepNext/>
        <w:keepLines/>
        <w:tabs>
          <w:tab w:val="left" w:pos="567"/>
        </w:tabs>
        <w:overflowPunct w:val="0"/>
        <w:autoSpaceDE w:val="0"/>
        <w:autoSpaceDN w:val="0"/>
        <w:adjustRightInd w:val="0"/>
        <w:spacing w:before="160" w:after="240" w:line="240" w:lineRule="auto"/>
        <w:ind w:left="567" w:firstLine="0"/>
        <w:contextualSpacing w:val="0"/>
        <w:textAlignment w:val="baseline"/>
        <w:rPr>
          <w:ins w:id="80" w:author="Office" w:date="2020-10-19T10:06:00Z"/>
          <w:rFonts w:ascii="Calibri" w:eastAsia="Calibri" w:hAnsi="Calibri" w:cs="Times New Roman"/>
          <w:sz w:val="24"/>
          <w:szCs w:val="24"/>
          <w:u w:color="000000"/>
          <w:bdr w:val="nil"/>
          <w:lang w:val="en-US"/>
        </w:rPr>
      </w:pPr>
      <w:r w:rsidRPr="00EF01DE">
        <w:rPr>
          <w:rFonts w:ascii="Calibri" w:eastAsia="Calibri" w:hAnsi="Calibri" w:cs="Times New Roman"/>
          <w:i/>
          <w:sz w:val="24"/>
          <w:szCs w:val="24"/>
          <w:u w:color="000000"/>
          <w:bdr w:val="nil"/>
          <w:lang w:val="en-US"/>
        </w:rPr>
        <w:t xml:space="preserve">in </w:t>
      </w:r>
      <w:ins w:id="81" w:author="Office" w:date="2020-10-19T10:05:00Z">
        <w:r w:rsidR="007D5109">
          <w:rPr>
            <w:rFonts w:ascii="Calibri" w:eastAsia="Calibri" w:hAnsi="Calibri" w:cs="Times New Roman"/>
            <w:i/>
            <w:sz w:val="24"/>
            <w:szCs w:val="24"/>
            <w:u w:color="000000"/>
            <w:bdr w:val="nil"/>
            <w:lang w:val="en-US"/>
          </w:rPr>
          <w:t xml:space="preserve">of </w:t>
        </w:r>
      </w:ins>
      <w:r w:rsidRPr="00EF01DE">
        <w:rPr>
          <w:rFonts w:ascii="Calibri" w:eastAsia="Calibri" w:hAnsi="Calibri" w:cs="Times New Roman"/>
          <w:i/>
          <w:sz w:val="24"/>
          <w:szCs w:val="24"/>
          <w:u w:color="000000"/>
          <w:bdr w:val="nil"/>
          <w:lang w:val="en-US"/>
        </w:rPr>
        <w:t>the view that</w:t>
      </w:r>
    </w:p>
    <w:p w14:paraId="579A3B11" w14:textId="050A36C8" w:rsidR="007D5109" w:rsidRDefault="007D5109">
      <w:pPr>
        <w:keepNext/>
        <w:keepLines/>
        <w:tabs>
          <w:tab w:val="left" w:pos="567"/>
        </w:tabs>
        <w:overflowPunct w:val="0"/>
        <w:autoSpaceDE w:val="0"/>
        <w:autoSpaceDN w:val="0"/>
        <w:adjustRightInd w:val="0"/>
        <w:spacing w:before="160" w:after="240" w:line="240" w:lineRule="auto"/>
        <w:ind w:firstLine="0"/>
        <w:contextualSpacing w:val="0"/>
        <w:textAlignment w:val="baseline"/>
        <w:rPr>
          <w:ins w:id="82" w:author="Office" w:date="2020-10-19T10:06:00Z"/>
          <w:rFonts w:ascii="Calibri" w:eastAsia="Calibri" w:hAnsi="Calibri" w:cs="Times New Roman"/>
          <w:i/>
          <w:sz w:val="24"/>
          <w:szCs w:val="24"/>
          <w:u w:color="000000"/>
          <w:bdr w:val="nil"/>
          <w:lang w:val="en-US"/>
        </w:rPr>
        <w:pPrChange w:id="83" w:author="Office" w:date="2020-10-19T10:06:00Z">
          <w:pPr>
            <w:keepNext/>
            <w:keepLines/>
            <w:tabs>
              <w:tab w:val="left" w:pos="567"/>
            </w:tabs>
            <w:overflowPunct w:val="0"/>
            <w:autoSpaceDE w:val="0"/>
            <w:autoSpaceDN w:val="0"/>
            <w:adjustRightInd w:val="0"/>
            <w:spacing w:before="160" w:after="240" w:line="240" w:lineRule="auto"/>
            <w:ind w:left="567" w:firstLine="0"/>
            <w:contextualSpacing w:val="0"/>
            <w:textAlignment w:val="baseline"/>
          </w:pPr>
        </w:pPrChange>
      </w:pPr>
      <w:ins w:id="84" w:author="Office" w:date="2020-10-19T10:06:00Z">
        <w:r>
          <w:rPr>
            <w:rFonts w:ascii="Calibri" w:eastAsia="Calibri" w:hAnsi="Calibri" w:cs="Times New Roman"/>
            <w:sz w:val="24"/>
            <w:szCs w:val="24"/>
            <w:u w:color="000000"/>
            <w:bdr w:val="nil"/>
            <w:lang w:val="en-US"/>
          </w:rPr>
          <w:t>affordable access to telecommunications/ICTs plays a critical role in helping to eliminate and manage the effects of the COVID-19 pandemic</w:t>
        </w:r>
      </w:ins>
      <w:r w:rsidR="00D850EA" w:rsidRPr="00EF01DE">
        <w:rPr>
          <w:rFonts w:ascii="Calibri" w:eastAsia="Calibri" w:hAnsi="Calibri" w:cs="Times New Roman"/>
          <w:i/>
          <w:sz w:val="24"/>
          <w:szCs w:val="24"/>
          <w:u w:color="000000"/>
          <w:bdr w:val="nil"/>
          <w:lang w:val="en-US"/>
        </w:rPr>
        <w:t xml:space="preserve"> </w:t>
      </w:r>
    </w:p>
    <w:p w14:paraId="78A89E5B" w14:textId="668AA62B" w:rsidR="00D850EA" w:rsidRPr="00EF01DE" w:rsidRDefault="007D5109" w:rsidP="00D850EA">
      <w:pPr>
        <w:keepNext/>
        <w:keepLines/>
        <w:tabs>
          <w:tab w:val="left" w:pos="567"/>
        </w:tabs>
        <w:overflowPunct w:val="0"/>
        <w:autoSpaceDE w:val="0"/>
        <w:autoSpaceDN w:val="0"/>
        <w:adjustRightInd w:val="0"/>
        <w:spacing w:before="160" w:after="240" w:line="240" w:lineRule="auto"/>
        <w:ind w:left="567" w:firstLine="0"/>
        <w:contextualSpacing w:val="0"/>
        <w:textAlignment w:val="baseline"/>
        <w:rPr>
          <w:rFonts w:ascii="Calibri" w:eastAsia="Calibri" w:hAnsi="Calibri" w:cs="Times New Roman"/>
          <w:i/>
          <w:sz w:val="24"/>
          <w:szCs w:val="24"/>
          <w:u w:color="000000"/>
          <w:bdr w:val="nil"/>
          <w:lang w:val="en-US"/>
        </w:rPr>
      </w:pPr>
      <w:ins w:id="85" w:author="Office" w:date="2020-10-19T10:06:00Z">
        <w:r>
          <w:rPr>
            <w:rFonts w:ascii="Calibri" w:eastAsia="Calibri" w:hAnsi="Calibri" w:cs="Times New Roman"/>
            <w:i/>
            <w:sz w:val="24"/>
            <w:szCs w:val="24"/>
            <w:u w:color="000000"/>
            <w:bdr w:val="nil"/>
            <w:lang w:val="en-US"/>
          </w:rPr>
          <w:t>invites</w:t>
        </w:r>
      </w:ins>
      <w:del w:id="86" w:author="Office" w:date="2020-10-19T10:06:00Z">
        <w:r w:rsidR="00D850EA" w:rsidRPr="00EF01DE" w:rsidDel="007D5109">
          <w:rPr>
            <w:rFonts w:ascii="Calibri" w:eastAsia="Calibri" w:hAnsi="Calibri" w:cs="Times New Roman"/>
            <w:i/>
            <w:sz w:val="24"/>
            <w:szCs w:val="24"/>
            <w:u w:color="000000"/>
            <w:bdr w:val="nil"/>
            <w:lang w:val="en-US"/>
          </w:rPr>
          <w:delText>there is a need for</w:delText>
        </w:r>
      </w:del>
      <w:r w:rsidR="00D850EA" w:rsidRPr="00EF01DE">
        <w:rPr>
          <w:rFonts w:ascii="Calibri" w:eastAsia="Calibri" w:hAnsi="Calibri" w:cs="Times New Roman"/>
          <w:i/>
          <w:sz w:val="24"/>
          <w:szCs w:val="24"/>
          <w:u w:color="000000"/>
          <w:bdr w:val="nil"/>
          <w:lang w:val="en-US"/>
        </w:rPr>
        <w:t xml:space="preserve"> Member States, Sector Members and </w:t>
      </w:r>
      <w:ins w:id="87" w:author="Office" w:date="2020-10-19T10:06:00Z">
        <w:r>
          <w:rPr>
            <w:rFonts w:ascii="Calibri" w:eastAsia="Calibri" w:hAnsi="Calibri" w:cs="Times New Roman"/>
            <w:i/>
            <w:sz w:val="24"/>
            <w:szCs w:val="24"/>
            <w:u w:color="000000"/>
            <w:bdr w:val="nil"/>
            <w:lang w:val="en-US"/>
          </w:rPr>
          <w:t>other stakeholders</w:t>
        </w:r>
      </w:ins>
      <w:del w:id="88" w:author="Office" w:date="2020-10-19T10:06:00Z">
        <w:r w:rsidR="00D850EA" w:rsidRPr="00EF01DE" w:rsidDel="007D5109">
          <w:rPr>
            <w:rFonts w:ascii="Calibri" w:eastAsia="Calibri" w:hAnsi="Calibri" w:cs="Times New Roman"/>
            <w:i/>
            <w:sz w:val="24"/>
            <w:szCs w:val="24"/>
            <w:u w:color="000000"/>
            <w:bdr w:val="nil"/>
            <w:lang w:val="en-US"/>
          </w:rPr>
          <w:delText>interested parties</w:delText>
        </w:r>
      </w:del>
      <w:r w:rsidR="00D850EA" w:rsidRPr="00EF01DE">
        <w:rPr>
          <w:rFonts w:ascii="Calibri" w:eastAsia="Calibri" w:hAnsi="Calibri" w:cs="Times New Roman"/>
          <w:i/>
          <w:sz w:val="24"/>
          <w:szCs w:val="24"/>
          <w:u w:color="000000"/>
          <w:bdr w:val="nil"/>
          <w:lang w:val="en-US"/>
        </w:rPr>
        <w:t xml:space="preserve"> </w:t>
      </w:r>
    </w:p>
    <w:p w14:paraId="77CFFDDE" w14:textId="3FAB37F3" w:rsidR="00D850EA" w:rsidRPr="00EF01DE" w:rsidRDefault="00D850EA" w:rsidP="00D850EA">
      <w:pPr>
        <w:spacing w:after="200" w:line="276" w:lineRule="auto"/>
        <w:ind w:firstLine="0"/>
        <w:contextualSpacing w:val="0"/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</w:pPr>
      <w:r w:rsidRPr="00EF01DE"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  <w:t>1</w:t>
      </w:r>
      <w:r w:rsidRPr="00EF01DE">
        <w:rPr>
          <w:rFonts w:ascii="Calibri" w:eastAsia="Calibri" w:hAnsi="Calibri" w:cs="Arial"/>
          <w:i/>
          <w:iCs/>
          <w:sz w:val="24"/>
          <w:szCs w:val="24"/>
          <w:u w:color="000000"/>
          <w:bdr w:val="nil"/>
          <w:lang w:val="en-US" w:eastAsia="zh-CN"/>
        </w:rPr>
        <w:tab/>
      </w:r>
      <w:r w:rsidRPr="00EF01DE"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  <w:t xml:space="preserve">to cooperate and offer all possible assistance and support to </w:t>
      </w:r>
      <w:ins w:id="89" w:author="Office" w:date="2020-10-19T10:10:00Z">
        <w:r w:rsidR="00BA6E55"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t>citizens</w:t>
        </w:r>
      </w:ins>
      <w:del w:id="90" w:author="Office" w:date="2020-10-19T10:10:00Z">
        <w:r w:rsidRPr="00EF01DE" w:rsidDel="00BA6E55"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delText>consumers</w:delText>
        </w:r>
      </w:del>
      <w:r w:rsidRPr="00EF01DE"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  <w:t xml:space="preserve">, organizations, and, if possible, other countries, especially developing countries, in the provision of humanitarian assistance </w:t>
      </w:r>
      <w:ins w:id="91" w:author="Office" w:date="2020-10-19T10:11:00Z">
        <w:r w:rsidR="00BA6E55"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t xml:space="preserve">and health services </w:t>
        </w:r>
      </w:ins>
      <w:r w:rsidRPr="00EF01DE"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  <w:t>and support for sectors related to telecommunications/ICTs, including for disease tracking, response, and public warning on measures taken, ensuring conditions for preserving, if possible, jobs</w:t>
      </w:r>
      <w:r w:rsidR="00F53703" w:rsidRPr="00EF01DE"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  <w:t>, especially for small and medium enterprises (SMEs),</w:t>
      </w:r>
      <w:r w:rsidRPr="00EF01DE"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  <w:t xml:space="preserve"> and continuing the educational process during a pandemic and mitigating its adverse social, economic and financial consequences;</w:t>
      </w:r>
    </w:p>
    <w:p w14:paraId="014B34C0" w14:textId="77777777" w:rsidR="00D850EA" w:rsidRPr="00EF01DE" w:rsidRDefault="00D850EA" w:rsidP="00D850EA">
      <w:pPr>
        <w:spacing w:after="200" w:line="276" w:lineRule="auto"/>
        <w:ind w:firstLine="0"/>
        <w:contextualSpacing w:val="0"/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</w:pPr>
      <w:r w:rsidRPr="00EF01DE"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  <w:t>2</w:t>
      </w:r>
      <w:r w:rsidRPr="00EF01DE"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  <w:tab/>
        <w:t>to assist in the implementation of international, regional, subregional, multilateral and bilateral projects and programs that serve the interests of using telecommunications / ICTs as a support tool in responding to the consequences of the COVID 19 pandemic, in order to break the chain of emergency situations caused by the COVID-19 pandemic, and to facilitate the elimination of its consequences, including providing local communities with infrastructure and information, especially in local languages, to help preserve human life;</w:t>
      </w:r>
    </w:p>
    <w:p w14:paraId="3D334A0B" w14:textId="759139DF" w:rsidR="00D850EA" w:rsidRPr="00EF01DE" w:rsidRDefault="00D850EA" w:rsidP="00D850EA">
      <w:pPr>
        <w:spacing w:after="200" w:line="276" w:lineRule="auto"/>
        <w:ind w:firstLine="0"/>
        <w:contextualSpacing w:val="0"/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</w:pPr>
      <w:r w:rsidRPr="00EF01DE"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  <w:lastRenderedPageBreak/>
        <w:t>3</w:t>
      </w:r>
      <w:r w:rsidRPr="00EF01DE"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  <w:tab/>
        <w:t xml:space="preserve">to take an active role in developing </w:t>
      </w:r>
      <w:ins w:id="92" w:author="Office" w:date="2020-10-19T10:09:00Z">
        <w:r w:rsidR="007D5109"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t xml:space="preserve">and disseminating </w:t>
        </w:r>
      </w:ins>
      <w:r w:rsidRPr="00EF01DE">
        <w:rPr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  <w:t>standards, guidelines and best practices for the use of telecommunications / ICTs in emergencies and disasters caused by epidemics and pandemics.</w:t>
      </w:r>
    </w:p>
    <w:p w14:paraId="73AC6CD9" w14:textId="5F660BFB" w:rsidR="00D850EA" w:rsidRPr="00EF01DE" w:rsidDel="007D5109" w:rsidRDefault="00D850EA" w:rsidP="00D850EA">
      <w:pPr>
        <w:keepNext/>
        <w:keepLines/>
        <w:tabs>
          <w:tab w:val="left" w:pos="567"/>
        </w:tabs>
        <w:overflowPunct w:val="0"/>
        <w:autoSpaceDE w:val="0"/>
        <w:autoSpaceDN w:val="0"/>
        <w:adjustRightInd w:val="0"/>
        <w:spacing w:before="160" w:after="240" w:line="240" w:lineRule="auto"/>
        <w:ind w:left="567" w:firstLine="0"/>
        <w:contextualSpacing w:val="0"/>
        <w:textAlignment w:val="baseline"/>
        <w:rPr>
          <w:del w:id="93" w:author="Office" w:date="2020-10-19T10:09:00Z"/>
          <w:rFonts w:ascii="Calibri" w:eastAsia="Calibri" w:hAnsi="Calibri" w:cs="Times New Roman"/>
          <w:i/>
          <w:sz w:val="24"/>
          <w:szCs w:val="24"/>
          <w:u w:color="000000"/>
          <w:bdr w:val="nil"/>
          <w:lang w:val="en-US"/>
        </w:rPr>
      </w:pPr>
      <w:del w:id="94" w:author="Office" w:date="2020-10-19T10:09:00Z">
        <w:r w:rsidRPr="00EF01DE" w:rsidDel="007D5109">
          <w:rPr>
            <w:rFonts w:ascii="Calibri" w:eastAsia="Calibri" w:hAnsi="Calibri" w:cs="Times New Roman"/>
            <w:i/>
            <w:sz w:val="24"/>
            <w:szCs w:val="24"/>
            <w:u w:color="000000"/>
            <w:bdr w:val="nil"/>
            <w:lang w:val="en-US"/>
          </w:rPr>
          <w:delText xml:space="preserve">invites </w:delText>
        </w:r>
      </w:del>
    </w:p>
    <w:p w14:paraId="38D8B8DE" w14:textId="7094A472" w:rsidR="00D850EA" w:rsidRPr="008862FA" w:rsidDel="007D5109" w:rsidRDefault="00D850EA" w:rsidP="00D850EA">
      <w:pPr>
        <w:spacing w:after="200" w:line="276" w:lineRule="auto"/>
        <w:ind w:firstLine="0"/>
        <w:contextualSpacing w:val="0"/>
        <w:rPr>
          <w:del w:id="95" w:author="Office" w:date="2020-10-19T10:09:00Z"/>
          <w:rFonts w:ascii="Calibri" w:eastAsia="Calibri" w:hAnsi="Calibri" w:cs="Arial"/>
          <w:sz w:val="24"/>
          <w:szCs w:val="24"/>
          <w:u w:color="000000"/>
          <w:bdr w:val="nil"/>
          <w:lang w:val="en-US" w:eastAsia="zh-CN"/>
        </w:rPr>
      </w:pPr>
      <w:del w:id="96" w:author="Office" w:date="2020-10-19T10:09:00Z">
        <w:r w:rsidRPr="00EF01DE" w:rsidDel="007D5109">
          <w:rPr>
            <w:rFonts w:ascii="Calibri" w:eastAsia="Calibri" w:hAnsi="Calibri" w:cs="Arial"/>
            <w:sz w:val="24"/>
            <w:szCs w:val="24"/>
            <w:u w:color="000000"/>
            <w:bdr w:val="nil"/>
            <w:lang w:val="en-US" w:eastAsia="zh-CN"/>
          </w:rPr>
          <w:delText>Member States, Sector Members and interested parties to collaborate accordingly</w:delText>
        </w:r>
      </w:del>
    </w:p>
    <w:p w14:paraId="6D38F62F" w14:textId="77777777" w:rsidR="00665D2D" w:rsidRPr="0080767D" w:rsidRDefault="00665D2D">
      <w:pPr>
        <w:rPr>
          <w:lang w:val="en-US"/>
        </w:rPr>
      </w:pPr>
    </w:p>
    <w:sectPr w:rsidR="00665D2D" w:rsidRPr="0080767D" w:rsidSect="00665D2D">
      <w:headerReference w:type="default" r:id="rId8"/>
      <w:headerReference w:type="first" r:id="rId9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F1792" w14:textId="77777777" w:rsidR="00665D2D" w:rsidRDefault="00665D2D">
      <w:pPr>
        <w:spacing w:line="240" w:lineRule="auto"/>
      </w:pPr>
      <w:r>
        <w:separator/>
      </w:r>
    </w:p>
  </w:endnote>
  <w:endnote w:type="continuationSeparator" w:id="0">
    <w:p w14:paraId="610FD347" w14:textId="77777777" w:rsidR="00665D2D" w:rsidRDefault="00665D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9A869" w14:textId="77777777" w:rsidR="00665D2D" w:rsidRDefault="00665D2D">
      <w:pPr>
        <w:spacing w:line="240" w:lineRule="auto"/>
      </w:pPr>
      <w:r>
        <w:separator/>
      </w:r>
    </w:p>
  </w:footnote>
  <w:footnote w:type="continuationSeparator" w:id="0">
    <w:p w14:paraId="5A5FAEC5" w14:textId="77777777" w:rsidR="00665D2D" w:rsidRDefault="00665D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8336367"/>
      <w:docPartObj>
        <w:docPartGallery w:val="Page Numbers (Top of Page)"/>
        <w:docPartUnique/>
      </w:docPartObj>
    </w:sdtPr>
    <w:sdtEndPr>
      <w:rPr>
        <w:i/>
      </w:rPr>
    </w:sdtEndPr>
    <w:sdtContent>
      <w:p w14:paraId="5066D209" w14:textId="77777777" w:rsidR="00665D2D" w:rsidRDefault="00665D2D" w:rsidP="00665D2D">
        <w:pPr>
          <w:pStyle w:val="Header"/>
          <w:jc w:val="center"/>
        </w:pPr>
        <w:proofErr w:type="spellStart"/>
        <w:r w:rsidRPr="009D56B5">
          <w:rPr>
            <w:sz w:val="18"/>
          </w:rPr>
          <w:t>Page</w:t>
        </w:r>
        <w:proofErr w:type="spellEnd"/>
        <w:r w:rsidRPr="009D56B5">
          <w:rPr>
            <w:sz w:val="18"/>
          </w:rPr>
          <w:t xml:space="preserve"> </w:t>
        </w:r>
        <w:r w:rsidRPr="009D56B5">
          <w:rPr>
            <w:bCs/>
            <w:sz w:val="20"/>
            <w:szCs w:val="24"/>
          </w:rPr>
          <w:fldChar w:fldCharType="begin"/>
        </w:r>
        <w:r w:rsidRPr="009D56B5">
          <w:rPr>
            <w:bCs/>
            <w:sz w:val="18"/>
          </w:rPr>
          <w:instrText xml:space="preserve"> PAGE </w:instrText>
        </w:r>
        <w:r w:rsidRPr="009D56B5">
          <w:rPr>
            <w:bCs/>
            <w:sz w:val="20"/>
            <w:szCs w:val="24"/>
          </w:rPr>
          <w:fldChar w:fldCharType="separate"/>
        </w:r>
        <w:r w:rsidR="00952807">
          <w:rPr>
            <w:bCs/>
            <w:noProof/>
            <w:sz w:val="18"/>
          </w:rPr>
          <w:t>2</w:t>
        </w:r>
        <w:r w:rsidRPr="009D56B5">
          <w:rPr>
            <w:bCs/>
            <w:sz w:val="20"/>
            <w:szCs w:val="24"/>
          </w:rPr>
          <w:fldChar w:fldCharType="end"/>
        </w:r>
        <w:r w:rsidRPr="009D56B5">
          <w:rPr>
            <w:sz w:val="18"/>
          </w:rPr>
          <w:t xml:space="preserve"> </w:t>
        </w:r>
        <w:proofErr w:type="spellStart"/>
        <w:r w:rsidRPr="009D56B5">
          <w:rPr>
            <w:sz w:val="18"/>
          </w:rPr>
          <w:t>of</w:t>
        </w:r>
        <w:proofErr w:type="spellEnd"/>
        <w:r w:rsidRPr="009D56B5">
          <w:rPr>
            <w:sz w:val="18"/>
          </w:rPr>
          <w:t xml:space="preserve"> </w:t>
        </w:r>
        <w:r w:rsidRPr="009D56B5">
          <w:rPr>
            <w:bCs/>
            <w:sz w:val="20"/>
            <w:szCs w:val="24"/>
          </w:rPr>
          <w:fldChar w:fldCharType="begin"/>
        </w:r>
        <w:r w:rsidRPr="009D56B5">
          <w:rPr>
            <w:bCs/>
            <w:sz w:val="18"/>
          </w:rPr>
          <w:instrText xml:space="preserve"> NUMPAGES  </w:instrText>
        </w:r>
        <w:r w:rsidRPr="009D56B5">
          <w:rPr>
            <w:bCs/>
            <w:sz w:val="20"/>
            <w:szCs w:val="24"/>
          </w:rPr>
          <w:fldChar w:fldCharType="separate"/>
        </w:r>
        <w:r w:rsidR="00952807">
          <w:rPr>
            <w:bCs/>
            <w:noProof/>
            <w:sz w:val="18"/>
          </w:rPr>
          <w:t>5</w:t>
        </w:r>
        <w:r w:rsidRPr="009D56B5">
          <w:rPr>
            <w:bCs/>
            <w:sz w:val="20"/>
            <w:szCs w:val="24"/>
          </w:rPr>
          <w:fldChar w:fldCharType="end"/>
        </w:r>
        <w:r>
          <w:rPr>
            <w:bCs/>
            <w:sz w:val="20"/>
            <w:szCs w:val="24"/>
          </w:rPr>
          <w:br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45607" w14:textId="77777777" w:rsidR="00665D2D" w:rsidRDefault="00665D2D" w:rsidP="00665D2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EA"/>
    <w:rsid w:val="00060E46"/>
    <w:rsid w:val="000E4CB7"/>
    <w:rsid w:val="00157906"/>
    <w:rsid w:val="00224370"/>
    <w:rsid w:val="002E5E0D"/>
    <w:rsid w:val="00656533"/>
    <w:rsid w:val="00661AFA"/>
    <w:rsid w:val="00665D2D"/>
    <w:rsid w:val="007D5109"/>
    <w:rsid w:val="0080767D"/>
    <w:rsid w:val="008133D7"/>
    <w:rsid w:val="00922E68"/>
    <w:rsid w:val="00952807"/>
    <w:rsid w:val="009630F0"/>
    <w:rsid w:val="00A22709"/>
    <w:rsid w:val="00B04DA6"/>
    <w:rsid w:val="00B4144F"/>
    <w:rsid w:val="00BA6E55"/>
    <w:rsid w:val="00D05193"/>
    <w:rsid w:val="00D83479"/>
    <w:rsid w:val="00D850EA"/>
    <w:rsid w:val="00DB29AE"/>
    <w:rsid w:val="00E7370C"/>
    <w:rsid w:val="00EF01DE"/>
    <w:rsid w:val="00F5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5FC992"/>
  <w15:docId w15:val="{03804FF4-DA1F-492E-960D-B03C365D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0EA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850EA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50EA"/>
    <w:rPr>
      <w:rFonts w:ascii="Times New Roman" w:hAnsi="Times New Roman"/>
      <w:sz w:val="28"/>
      <w:lang w:val="ru-RU"/>
    </w:rPr>
  </w:style>
  <w:style w:type="paragraph" w:customStyle="1" w:styleId="Normal1">
    <w:name w:val="Normal1"/>
    <w:rsid w:val="00D8347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after="0" w:line="240" w:lineRule="auto"/>
    </w:pPr>
    <w:rPr>
      <w:rFonts w:ascii="Calibri" w:eastAsia="Calibri" w:hAnsi="Calibri" w:cs="Calibri"/>
      <w:sz w:val="24"/>
      <w:szCs w:val="24"/>
      <w:lang w:val="en"/>
    </w:rPr>
  </w:style>
  <w:style w:type="paragraph" w:styleId="NoSpacing">
    <w:name w:val="No Spacing"/>
    <w:uiPriority w:val="1"/>
    <w:qFormat/>
    <w:rsid w:val="00D8347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240" w:lineRule="auto"/>
    </w:pPr>
    <w:rPr>
      <w:rFonts w:ascii="Calibri" w:eastAsia="Calibri" w:hAnsi="Calibri" w:cs="Calibri"/>
      <w:sz w:val="24"/>
      <w:szCs w:val="24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E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E0D"/>
    <w:rPr>
      <w:rFonts w:ascii="Segoe UI" w:hAnsi="Segoe UI" w:cs="Segoe UI"/>
      <w:sz w:val="18"/>
      <w:szCs w:val="18"/>
      <w:lang w:val="ru-RU"/>
    </w:rPr>
  </w:style>
  <w:style w:type="character" w:styleId="Hyperlink">
    <w:name w:val="Hyperlink"/>
    <w:basedOn w:val="DefaultParagraphFont"/>
    <w:uiPriority w:val="99"/>
    <w:unhideWhenUsed/>
    <w:rsid w:val="00D051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5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20-WTPF21IEG3-C-0008/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1277</Words>
  <Characters>7284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 J</cp:lastModifiedBy>
  <cp:revision>3</cp:revision>
  <dcterms:created xsi:type="dcterms:W3CDTF">2020-11-18T12:01:00Z</dcterms:created>
  <dcterms:modified xsi:type="dcterms:W3CDTF">2020-11-23T14:37:00Z</dcterms:modified>
</cp:coreProperties>
</file>