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6E219" w14:textId="52D6A0D0" w:rsidR="00D83479" w:rsidRDefault="00D83479" w:rsidP="00D83479">
      <w:pPr>
        <w:pStyle w:val="Normal1"/>
        <w:widowControl w:val="0"/>
        <w:pBdr>
          <w:top w:val="nil"/>
          <w:left w:val="nil"/>
          <w:bottom w:val="nil"/>
          <w:right w:val="nil"/>
          <w:between w:val="nil"/>
        </w:pBdr>
        <w:spacing w:before="0" w:line="320" w:lineRule="atLeast"/>
        <w:rPr>
          <w:rFonts w:ascii="Arial" w:eastAsia="Arial" w:hAnsi="Arial" w:cs="Arial"/>
          <w:color w:val="000000"/>
          <w:sz w:val="22"/>
          <w:szCs w:val="22"/>
        </w:rPr>
      </w:pPr>
    </w:p>
    <w:tbl>
      <w:tblPr>
        <w:tblW w:w="10031" w:type="dxa"/>
        <w:tblLayout w:type="fixed"/>
        <w:tblLook w:val="0000" w:firstRow="0" w:lastRow="0" w:firstColumn="0" w:lastColumn="0" w:noHBand="0" w:noVBand="0"/>
      </w:tblPr>
      <w:tblGrid>
        <w:gridCol w:w="6487"/>
        <w:gridCol w:w="3544"/>
      </w:tblGrid>
      <w:tr w:rsidR="002E5E0D" w14:paraId="0ED725D8" w14:textId="77777777" w:rsidTr="00625C45">
        <w:trPr>
          <w:trHeight w:val="1460"/>
        </w:trPr>
        <w:tc>
          <w:tcPr>
            <w:tcW w:w="6487" w:type="dxa"/>
          </w:tcPr>
          <w:p w14:paraId="1E8CCA73" w14:textId="62594825" w:rsidR="002E5E0D" w:rsidRDefault="002E5E0D" w:rsidP="002E5E0D">
            <w:pPr>
              <w:pStyle w:val="Normal1"/>
              <w:pBdr>
                <w:top w:val="nil"/>
                <w:left w:val="nil"/>
                <w:bottom w:val="nil"/>
                <w:right w:val="nil"/>
                <w:between w:val="nil"/>
              </w:pBdr>
              <w:spacing w:before="360" w:after="48" w:line="320" w:lineRule="atLeast"/>
              <w:rPr>
                <w:sz w:val="36"/>
                <w:szCs w:val="36"/>
                <w:vertAlign w:val="superscript"/>
              </w:rPr>
            </w:pPr>
            <w:bookmarkStart w:id="0" w:name="_gjdgxs" w:colFirst="0" w:colLast="0"/>
            <w:bookmarkEnd w:id="0"/>
            <w:r w:rsidRPr="00F73F28">
              <w:rPr>
                <w:rFonts w:cstheme="minorHAnsi"/>
                <w:b/>
                <w:sz w:val="30"/>
                <w:szCs w:val="30"/>
              </w:rPr>
              <w:t>Informal Experts Group on WTPF-21</w:t>
            </w:r>
            <w:r w:rsidRPr="00F73F28">
              <w:rPr>
                <w:rFonts w:cstheme="minorHAnsi"/>
                <w:b/>
                <w:sz w:val="30"/>
                <w:szCs w:val="30"/>
              </w:rPr>
              <w:br/>
            </w:r>
            <w:r>
              <w:rPr>
                <w:b/>
              </w:rPr>
              <w:t xml:space="preserve">Fourth meeting – </w:t>
            </w:r>
            <w:r w:rsidR="00D05193">
              <w:rPr>
                <w:b/>
              </w:rPr>
              <w:t xml:space="preserve">Virtual meeting, </w:t>
            </w:r>
            <w:r w:rsidR="000D4E57">
              <w:rPr>
                <w:b/>
              </w:rPr>
              <w:t xml:space="preserve">1-2 </w:t>
            </w:r>
            <w:r>
              <w:rPr>
                <w:b/>
              </w:rPr>
              <w:t>February 2021</w:t>
            </w:r>
          </w:p>
        </w:tc>
        <w:tc>
          <w:tcPr>
            <w:tcW w:w="3544" w:type="dxa"/>
          </w:tcPr>
          <w:p w14:paraId="1A3F70CD" w14:textId="2EF77ED6" w:rsidR="002E5E0D" w:rsidRPr="002E5E0D" w:rsidRDefault="002E5E0D" w:rsidP="00892A0A">
            <w:pPr>
              <w:pStyle w:val="Normal1"/>
              <w:pBdr>
                <w:top w:val="nil"/>
                <w:left w:val="nil"/>
                <w:bottom w:val="nil"/>
                <w:right w:val="nil"/>
                <w:between w:val="nil"/>
              </w:pBdr>
              <w:spacing w:before="0" w:line="320" w:lineRule="atLeast"/>
            </w:pPr>
            <w:bookmarkStart w:id="1" w:name="_30j0zll" w:colFirst="0" w:colLast="0"/>
            <w:bookmarkEnd w:id="1"/>
            <w:r>
              <w:rPr>
                <w:noProof/>
                <w:lang w:val="en-US"/>
              </w:rPr>
              <w:drawing>
                <wp:inline distT="0" distB="0" distL="0" distR="0" wp14:anchorId="67C99601" wp14:editId="3B8CA265">
                  <wp:extent cx="6823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D83479" w14:paraId="08C897A5" w14:textId="77777777" w:rsidTr="00892A0A">
        <w:tc>
          <w:tcPr>
            <w:tcW w:w="6487" w:type="dxa"/>
            <w:tcBorders>
              <w:top w:val="single" w:sz="12" w:space="0" w:color="000000"/>
            </w:tcBorders>
          </w:tcPr>
          <w:p w14:paraId="7502D1A9" w14:textId="77777777" w:rsidR="00D83479" w:rsidRDefault="00D83479" w:rsidP="00892A0A">
            <w:pPr>
              <w:pStyle w:val="Normal1"/>
              <w:pBdr>
                <w:top w:val="nil"/>
                <w:left w:val="nil"/>
                <w:bottom w:val="nil"/>
                <w:right w:val="nil"/>
                <w:between w:val="nil"/>
              </w:pBdr>
              <w:spacing w:before="0" w:line="320" w:lineRule="atLeast"/>
              <w:rPr>
                <w:b/>
                <w:smallCaps/>
              </w:rPr>
            </w:pPr>
          </w:p>
        </w:tc>
        <w:tc>
          <w:tcPr>
            <w:tcW w:w="3544" w:type="dxa"/>
            <w:tcBorders>
              <w:top w:val="single" w:sz="12" w:space="0" w:color="000000"/>
            </w:tcBorders>
          </w:tcPr>
          <w:p w14:paraId="08323284" w14:textId="77777777" w:rsidR="00D83479" w:rsidRDefault="00D83479" w:rsidP="00892A0A">
            <w:pPr>
              <w:pStyle w:val="Normal1"/>
              <w:pBdr>
                <w:top w:val="nil"/>
                <w:left w:val="nil"/>
                <w:bottom w:val="nil"/>
                <w:right w:val="nil"/>
                <w:between w:val="nil"/>
              </w:pBdr>
              <w:spacing w:before="0" w:line="320" w:lineRule="atLeast"/>
            </w:pPr>
          </w:p>
        </w:tc>
      </w:tr>
      <w:tr w:rsidR="00D83479" w14:paraId="6626C170" w14:textId="77777777" w:rsidTr="00892A0A">
        <w:trPr>
          <w:trHeight w:val="20"/>
        </w:trPr>
        <w:tc>
          <w:tcPr>
            <w:tcW w:w="6487" w:type="dxa"/>
            <w:vMerge w:val="restart"/>
          </w:tcPr>
          <w:p w14:paraId="126E566F" w14:textId="77777777" w:rsidR="00D83479" w:rsidRDefault="00D83479" w:rsidP="00892A0A">
            <w:pPr>
              <w:pStyle w:val="Normal1"/>
              <w:pBdr>
                <w:top w:val="nil"/>
                <w:left w:val="nil"/>
                <w:bottom w:val="nil"/>
                <w:right w:val="nil"/>
                <w:between w:val="nil"/>
              </w:pBdr>
              <w:tabs>
                <w:tab w:val="left" w:pos="851"/>
              </w:tabs>
              <w:spacing w:before="0" w:line="320" w:lineRule="atLeast"/>
              <w:rPr>
                <w:b/>
              </w:rPr>
            </w:pPr>
          </w:p>
        </w:tc>
        <w:tc>
          <w:tcPr>
            <w:tcW w:w="3544" w:type="dxa"/>
          </w:tcPr>
          <w:p w14:paraId="2DF68A5C" w14:textId="397964B0" w:rsidR="00D83479" w:rsidRPr="000D4E57" w:rsidRDefault="00D05193" w:rsidP="00892A0A">
            <w:pPr>
              <w:pStyle w:val="Normal1"/>
              <w:pBdr>
                <w:top w:val="nil"/>
                <w:left w:val="nil"/>
                <w:bottom w:val="nil"/>
                <w:right w:val="nil"/>
                <w:between w:val="nil"/>
              </w:pBdr>
              <w:tabs>
                <w:tab w:val="left" w:pos="851"/>
              </w:tabs>
              <w:spacing w:line="320" w:lineRule="atLeast"/>
              <w:rPr>
                <w:b/>
                <w:lang w:val="fr-FR"/>
              </w:rPr>
            </w:pPr>
            <w:r w:rsidRPr="00683243">
              <w:rPr>
                <w:b/>
                <w:bCs/>
                <w:lang w:val="fr-CH" w:eastAsia="en-GB"/>
              </w:rPr>
              <w:t>Document IEG-WTPF-21-</w:t>
            </w:r>
            <w:r>
              <w:rPr>
                <w:b/>
                <w:bCs/>
                <w:lang w:val="fr-CH" w:eastAsia="en-GB"/>
              </w:rPr>
              <w:t>4</w:t>
            </w:r>
            <w:r w:rsidRPr="00683243">
              <w:rPr>
                <w:b/>
                <w:bCs/>
                <w:lang w:val="fr-CH" w:eastAsia="en-GB"/>
              </w:rPr>
              <w:t>/</w:t>
            </w:r>
            <w:r w:rsidR="000D1CF3">
              <w:rPr>
                <w:b/>
                <w:bCs/>
                <w:lang w:val="fr-CH" w:eastAsia="en-GB"/>
              </w:rPr>
              <w:t>8</w:t>
            </w:r>
            <w:r>
              <w:rPr>
                <w:b/>
                <w:bCs/>
                <w:lang w:val="fr-CH" w:eastAsia="en-GB"/>
              </w:rPr>
              <w:t>-</w:t>
            </w:r>
            <w:r w:rsidRPr="00683243">
              <w:rPr>
                <w:b/>
                <w:bCs/>
                <w:lang w:val="fr-CH" w:eastAsia="en-GB"/>
              </w:rPr>
              <w:t>E</w:t>
            </w:r>
          </w:p>
        </w:tc>
      </w:tr>
      <w:tr w:rsidR="00D83479" w14:paraId="311073B8" w14:textId="77777777" w:rsidTr="00892A0A">
        <w:trPr>
          <w:trHeight w:val="20"/>
        </w:trPr>
        <w:tc>
          <w:tcPr>
            <w:tcW w:w="6487" w:type="dxa"/>
            <w:vMerge/>
          </w:tcPr>
          <w:p w14:paraId="77D7D39B" w14:textId="77777777" w:rsidR="00D83479" w:rsidRPr="000D4E57" w:rsidRDefault="00D83479" w:rsidP="00892A0A">
            <w:pPr>
              <w:pStyle w:val="Normal1"/>
              <w:pBdr>
                <w:top w:val="nil"/>
                <w:left w:val="nil"/>
                <w:bottom w:val="nil"/>
                <w:right w:val="nil"/>
                <w:between w:val="nil"/>
              </w:pBdr>
              <w:tabs>
                <w:tab w:val="left" w:pos="851"/>
              </w:tabs>
              <w:spacing w:line="320" w:lineRule="atLeast"/>
              <w:rPr>
                <w:b/>
                <w:lang w:val="fr-FR"/>
              </w:rPr>
            </w:pPr>
          </w:p>
        </w:tc>
        <w:tc>
          <w:tcPr>
            <w:tcW w:w="3544" w:type="dxa"/>
          </w:tcPr>
          <w:p w14:paraId="2DDDCD0F" w14:textId="76FA443B" w:rsidR="00D83479" w:rsidRDefault="000D1CF3" w:rsidP="00892A0A">
            <w:pPr>
              <w:pStyle w:val="Normal1"/>
              <w:pBdr>
                <w:top w:val="nil"/>
                <w:left w:val="nil"/>
                <w:bottom w:val="nil"/>
                <w:right w:val="nil"/>
                <w:between w:val="nil"/>
              </w:pBdr>
              <w:tabs>
                <w:tab w:val="left" w:pos="993"/>
              </w:tabs>
              <w:spacing w:before="0" w:line="320" w:lineRule="atLeast"/>
              <w:rPr>
                <w:b/>
              </w:rPr>
            </w:pPr>
            <w:r>
              <w:rPr>
                <w:b/>
              </w:rPr>
              <w:t>23 December 2020</w:t>
            </w:r>
          </w:p>
        </w:tc>
      </w:tr>
      <w:tr w:rsidR="00D83479" w14:paraId="07281452" w14:textId="77777777" w:rsidTr="00892A0A">
        <w:trPr>
          <w:trHeight w:val="119"/>
        </w:trPr>
        <w:tc>
          <w:tcPr>
            <w:tcW w:w="6487" w:type="dxa"/>
            <w:vMerge/>
          </w:tcPr>
          <w:p w14:paraId="5F342751" w14:textId="77777777" w:rsidR="00D83479" w:rsidRDefault="00D83479" w:rsidP="00892A0A">
            <w:pPr>
              <w:pStyle w:val="Normal1"/>
              <w:pBdr>
                <w:top w:val="nil"/>
                <w:left w:val="nil"/>
                <w:bottom w:val="nil"/>
                <w:right w:val="nil"/>
                <w:between w:val="nil"/>
              </w:pBdr>
              <w:tabs>
                <w:tab w:val="left" w:pos="851"/>
              </w:tabs>
              <w:spacing w:line="320" w:lineRule="atLeast"/>
              <w:rPr>
                <w:b/>
              </w:rPr>
            </w:pPr>
          </w:p>
        </w:tc>
        <w:tc>
          <w:tcPr>
            <w:tcW w:w="3544" w:type="dxa"/>
          </w:tcPr>
          <w:p w14:paraId="6ED54795" w14:textId="77777777" w:rsidR="00D83479" w:rsidRDefault="00D83479" w:rsidP="00892A0A">
            <w:pPr>
              <w:pStyle w:val="Normal1"/>
              <w:pBdr>
                <w:top w:val="nil"/>
                <w:left w:val="nil"/>
                <w:bottom w:val="nil"/>
                <w:right w:val="nil"/>
                <w:between w:val="nil"/>
              </w:pBdr>
              <w:tabs>
                <w:tab w:val="left" w:pos="993"/>
              </w:tabs>
              <w:spacing w:before="0" w:line="320" w:lineRule="atLeast"/>
              <w:rPr>
                <w:b/>
              </w:rPr>
            </w:pPr>
            <w:r>
              <w:rPr>
                <w:b/>
              </w:rPr>
              <w:t>English only</w:t>
            </w:r>
          </w:p>
        </w:tc>
      </w:tr>
      <w:tr w:rsidR="00D83479" w14:paraId="4A7319AF" w14:textId="77777777" w:rsidTr="00892A0A">
        <w:trPr>
          <w:trHeight w:val="824"/>
        </w:trPr>
        <w:tc>
          <w:tcPr>
            <w:tcW w:w="10031" w:type="dxa"/>
            <w:gridSpan w:val="2"/>
          </w:tcPr>
          <w:p w14:paraId="27A04490" w14:textId="15FECFB7" w:rsidR="00952807" w:rsidRPr="00952807" w:rsidRDefault="000D1CF3" w:rsidP="00952807">
            <w:pPr>
              <w:pStyle w:val="Normal1"/>
              <w:pBdr>
                <w:top w:val="nil"/>
                <w:left w:val="nil"/>
                <w:bottom w:val="nil"/>
                <w:right w:val="nil"/>
                <w:between w:val="nil"/>
              </w:pBdr>
              <w:spacing w:before="840" w:line="320" w:lineRule="atLeast"/>
              <w:jc w:val="center"/>
              <w:rPr>
                <w:b/>
                <w:sz w:val="28"/>
                <w:szCs w:val="28"/>
              </w:rPr>
            </w:pPr>
            <w:r w:rsidRPr="000D1CF3">
              <w:rPr>
                <w:b/>
                <w:sz w:val="28"/>
                <w:szCs w:val="28"/>
              </w:rPr>
              <w:t xml:space="preserve">Contribution </w:t>
            </w:r>
            <w:r>
              <w:rPr>
                <w:b/>
                <w:sz w:val="28"/>
                <w:szCs w:val="28"/>
              </w:rPr>
              <w:t>from</w:t>
            </w:r>
            <w:r w:rsidRPr="000D1CF3">
              <w:rPr>
                <w:b/>
                <w:sz w:val="28"/>
                <w:szCs w:val="28"/>
              </w:rPr>
              <w:t xml:space="preserve"> the Russian Federation and the Kingdom of Saudi Arabia</w:t>
            </w:r>
          </w:p>
        </w:tc>
      </w:tr>
      <w:tr w:rsidR="00D83479" w14:paraId="4290F773" w14:textId="77777777" w:rsidTr="00892A0A">
        <w:trPr>
          <w:trHeight w:val="912"/>
        </w:trPr>
        <w:tc>
          <w:tcPr>
            <w:tcW w:w="10031" w:type="dxa"/>
            <w:gridSpan w:val="2"/>
          </w:tcPr>
          <w:p w14:paraId="5B756AD9" w14:textId="601DB967" w:rsidR="00D83479" w:rsidRDefault="000D1CF3" w:rsidP="00D05193">
            <w:pPr>
              <w:pStyle w:val="Normal1"/>
              <w:pBdr>
                <w:top w:val="nil"/>
                <w:left w:val="nil"/>
                <w:bottom w:val="nil"/>
                <w:right w:val="nil"/>
                <w:between w:val="nil"/>
              </w:pBdr>
              <w:spacing w:before="240" w:line="320" w:lineRule="atLeast"/>
              <w:jc w:val="center"/>
            </w:pPr>
            <w:r w:rsidRPr="000D1CF3">
              <w:rPr>
                <w:sz w:val="28"/>
                <w:szCs w:val="28"/>
              </w:rPr>
              <w:t>DRAFT OPINION – Mobilizing new and emerging telecommunications/ICTs for sustainable development in the context of helping to eliminate and manage the effects of the COVID-19 pandemic</w:t>
            </w:r>
          </w:p>
        </w:tc>
      </w:tr>
    </w:tbl>
    <w:p w14:paraId="1243EE6E" w14:textId="1162BDFC" w:rsidR="00952807" w:rsidRDefault="00952807" w:rsidP="00D83479">
      <w:pPr>
        <w:pStyle w:val="Normal1"/>
        <w:pBdr>
          <w:top w:val="nil"/>
          <w:left w:val="nil"/>
          <w:bottom w:val="nil"/>
          <w:right w:val="nil"/>
          <w:between w:val="nil"/>
        </w:pBdr>
        <w:spacing w:before="0" w:line="320" w:lineRule="atLeast"/>
      </w:pPr>
    </w:p>
    <w:p w14:paraId="3F10D55C" w14:textId="77777777" w:rsidR="006B2128" w:rsidRPr="00A246CD" w:rsidRDefault="006B2128" w:rsidP="006B2128">
      <w:pPr>
        <w:pBdr>
          <w:top w:val="nil"/>
          <w:left w:val="nil"/>
          <w:bottom w:val="nil"/>
          <w:right w:val="nil"/>
          <w:between w:val="nil"/>
        </w:pBdr>
        <w:tabs>
          <w:tab w:val="left" w:pos="567"/>
          <w:tab w:val="left" w:pos="1134"/>
          <w:tab w:val="left" w:pos="1701"/>
          <w:tab w:val="left" w:pos="2268"/>
          <w:tab w:val="left" w:pos="2835"/>
        </w:tabs>
        <w:spacing w:before="240" w:line="320" w:lineRule="atLeast"/>
        <w:ind w:firstLine="0"/>
        <w:contextualSpacing w:val="0"/>
        <w:rPr>
          <w:rFonts w:ascii="Calibri" w:eastAsia="Calibri" w:hAnsi="Calibri" w:cs="Calibri"/>
          <w:bCs/>
          <w:sz w:val="24"/>
          <w:szCs w:val="24"/>
          <w:lang w:val="en-GB"/>
        </w:rPr>
      </w:pPr>
      <w:r w:rsidRPr="00A246CD">
        <w:rPr>
          <w:rFonts w:ascii="Calibri" w:eastAsia="Calibri" w:hAnsi="Calibri" w:cs="Calibri"/>
          <w:sz w:val="24"/>
          <w:szCs w:val="24"/>
          <w:lang w:val="en"/>
        </w:rPr>
        <w:t xml:space="preserve">The </w:t>
      </w:r>
      <w:r>
        <w:rPr>
          <w:rFonts w:ascii="Calibri" w:eastAsia="Calibri" w:hAnsi="Calibri" w:cs="Calibri"/>
          <w:sz w:val="24"/>
          <w:szCs w:val="24"/>
          <w:lang w:val="en"/>
        </w:rPr>
        <w:t xml:space="preserve">Russian Federation and the Kingdom of Saudi Arabia are </w:t>
      </w:r>
      <w:r w:rsidRPr="00A246CD">
        <w:rPr>
          <w:rFonts w:ascii="Calibri" w:eastAsia="Calibri" w:hAnsi="Calibri" w:cs="Calibri"/>
          <w:sz w:val="24"/>
          <w:szCs w:val="24"/>
          <w:lang w:val="en"/>
        </w:rPr>
        <w:t>pleased to submit this contribution to the fourth meeting of Informal Experts Group on WTPF-21</w:t>
      </w:r>
      <w:r w:rsidRPr="00A246CD">
        <w:rPr>
          <w:rFonts w:ascii="Calibri" w:eastAsia="Calibri" w:hAnsi="Calibri" w:cs="Calibri"/>
          <w:bCs/>
          <w:sz w:val="24"/>
          <w:szCs w:val="24"/>
          <w:lang w:val="en-GB"/>
        </w:rPr>
        <w:t>.</w:t>
      </w:r>
    </w:p>
    <w:p w14:paraId="03D60B9C" w14:textId="77777777" w:rsidR="006B2128" w:rsidRDefault="006B2128" w:rsidP="006B2128">
      <w:pPr>
        <w:pBdr>
          <w:top w:val="nil"/>
          <w:left w:val="nil"/>
          <w:bottom w:val="nil"/>
          <w:right w:val="nil"/>
          <w:between w:val="nil"/>
        </w:pBdr>
        <w:tabs>
          <w:tab w:val="left" w:pos="567"/>
          <w:tab w:val="left" w:pos="1134"/>
          <w:tab w:val="left" w:pos="1701"/>
          <w:tab w:val="left" w:pos="2268"/>
          <w:tab w:val="left" w:pos="2835"/>
        </w:tabs>
        <w:spacing w:before="240" w:line="320" w:lineRule="atLeast"/>
        <w:ind w:firstLine="0"/>
        <w:contextualSpacing w:val="0"/>
        <w:rPr>
          <w:rFonts w:ascii="Calibri" w:eastAsia="Calibri" w:hAnsi="Calibri" w:cs="Calibri"/>
          <w:bCs/>
          <w:sz w:val="24"/>
          <w:szCs w:val="24"/>
          <w:lang w:val="en-US"/>
        </w:rPr>
      </w:pPr>
      <w:r w:rsidRPr="00A246CD">
        <w:rPr>
          <w:rFonts w:ascii="Calibri" w:eastAsia="Calibri" w:hAnsi="Calibri" w:cs="Calibri"/>
          <w:bCs/>
          <w:sz w:val="24"/>
          <w:szCs w:val="24"/>
          <w:lang w:val="en-GB"/>
        </w:rPr>
        <w:t xml:space="preserve">We welcome the proposal submitted by the </w:t>
      </w:r>
      <w:r>
        <w:rPr>
          <w:rFonts w:ascii="Calibri" w:eastAsia="Calibri" w:hAnsi="Calibri" w:cs="Calibri"/>
          <w:bCs/>
          <w:sz w:val="24"/>
          <w:szCs w:val="24"/>
          <w:lang w:val="en-GB"/>
        </w:rPr>
        <w:t xml:space="preserve">United Kingdom </w:t>
      </w:r>
      <w:r w:rsidRPr="00A246CD">
        <w:rPr>
          <w:rFonts w:asciiTheme="minorHAnsi" w:eastAsia="Calibri" w:hAnsiTheme="minorHAnsi" w:cstheme="minorHAnsi"/>
          <w:bCs/>
          <w:sz w:val="24"/>
          <w:szCs w:val="24"/>
          <w:lang w:val="en-GB"/>
        </w:rPr>
        <w:t>(</w:t>
      </w:r>
      <w:hyperlink r:id="rId7" w:history="1">
        <w:r w:rsidRPr="00A246CD">
          <w:rPr>
            <w:rFonts w:asciiTheme="minorHAnsi" w:hAnsiTheme="minorHAnsi" w:cstheme="minorHAnsi"/>
            <w:color w:val="0563C1"/>
            <w:sz w:val="24"/>
            <w:szCs w:val="24"/>
            <w:u w:val="single"/>
            <w:lang w:val="en-GB"/>
          </w:rPr>
          <w:t>IEG-WTPF-21-4/2-E</w:t>
        </w:r>
      </w:hyperlink>
      <w:r w:rsidRPr="00A246CD">
        <w:rPr>
          <w:rFonts w:ascii="Calibri" w:eastAsia="Calibri" w:hAnsi="Calibri" w:cs="Calibri"/>
          <w:bCs/>
          <w:sz w:val="24"/>
          <w:szCs w:val="24"/>
          <w:lang w:val="en-GB"/>
        </w:rPr>
        <w:t>)</w:t>
      </w:r>
      <w:r>
        <w:rPr>
          <w:rFonts w:ascii="Calibri" w:eastAsia="Calibri" w:hAnsi="Calibri" w:cs="Calibri"/>
          <w:bCs/>
          <w:sz w:val="24"/>
          <w:szCs w:val="24"/>
          <w:lang w:val="en-GB"/>
        </w:rPr>
        <w:t xml:space="preserve"> on </w:t>
      </w:r>
      <w:r w:rsidRPr="00A246CD">
        <w:rPr>
          <w:rFonts w:ascii="Calibri" w:eastAsia="Calibri" w:hAnsi="Calibri" w:cs="Calibri"/>
          <w:bCs/>
          <w:sz w:val="24"/>
          <w:szCs w:val="24"/>
          <w:lang w:val="en-US"/>
        </w:rPr>
        <w:t xml:space="preserve">amendments to the draft Opinion </w:t>
      </w:r>
      <w:r w:rsidRPr="00A246CD">
        <w:rPr>
          <w:rFonts w:ascii="Calibri" w:eastAsia="Calibri" w:hAnsi="Calibri" w:cs="Calibri"/>
          <w:bCs/>
          <w:sz w:val="24"/>
          <w:szCs w:val="24"/>
          <w:lang w:val="en-GB"/>
        </w:rPr>
        <w:t xml:space="preserve">on </w:t>
      </w:r>
      <w:r w:rsidRPr="00A246CD">
        <w:rPr>
          <w:rFonts w:ascii="Calibri" w:eastAsia="Calibri" w:hAnsi="Calibri" w:cs="Calibri"/>
          <w:bCs/>
          <w:sz w:val="24"/>
          <w:szCs w:val="24"/>
          <w:lang w:val="en-US"/>
        </w:rPr>
        <w:t>mobilizing new and emerging telecommunications/ICTs for sustainable development in the context of helping to eliminate and manage the effects of the COVID-19 pandemic (</w:t>
      </w:r>
      <w:hyperlink r:id="rId8" w:history="1">
        <w:r w:rsidRPr="00A246CD">
          <w:rPr>
            <w:rFonts w:ascii="Calibri" w:eastAsia="Calibri" w:hAnsi="Calibri" w:cs="Calibri"/>
            <w:bCs/>
            <w:color w:val="0563C1"/>
            <w:sz w:val="24"/>
            <w:szCs w:val="24"/>
            <w:u w:val="single"/>
            <w:lang w:val="en-GB"/>
          </w:rPr>
          <w:t>IEG-WTPF-21-3</w:t>
        </w:r>
        <w:r w:rsidRPr="00A246CD">
          <w:rPr>
            <w:rFonts w:ascii="Calibri" w:eastAsia="Calibri" w:hAnsi="Calibri" w:cs="Calibri"/>
            <w:bCs/>
            <w:color w:val="0563C1"/>
            <w:sz w:val="24"/>
            <w:szCs w:val="24"/>
            <w:u w:val="single"/>
            <w:lang w:val="en-US"/>
          </w:rPr>
          <w:t>/8</w:t>
        </w:r>
      </w:hyperlink>
      <w:r w:rsidRPr="00A246CD">
        <w:rPr>
          <w:rFonts w:ascii="Calibri" w:eastAsia="Calibri" w:hAnsi="Calibri" w:cs="Calibri"/>
          <w:bCs/>
          <w:sz w:val="24"/>
          <w:szCs w:val="24"/>
          <w:lang w:val="en-US"/>
        </w:rPr>
        <w:t xml:space="preserve">). </w:t>
      </w:r>
    </w:p>
    <w:p w14:paraId="45880356" w14:textId="77777777" w:rsidR="006B2128" w:rsidRPr="00A246CD" w:rsidRDefault="006B2128" w:rsidP="006B2128">
      <w:pPr>
        <w:pBdr>
          <w:top w:val="nil"/>
          <w:left w:val="nil"/>
          <w:bottom w:val="nil"/>
          <w:right w:val="nil"/>
          <w:between w:val="nil"/>
        </w:pBdr>
        <w:tabs>
          <w:tab w:val="left" w:pos="567"/>
          <w:tab w:val="left" w:pos="1134"/>
          <w:tab w:val="left" w:pos="1701"/>
          <w:tab w:val="left" w:pos="2268"/>
          <w:tab w:val="left" w:pos="2835"/>
        </w:tabs>
        <w:spacing w:before="240" w:line="320" w:lineRule="atLeast"/>
        <w:ind w:firstLine="0"/>
        <w:contextualSpacing w:val="0"/>
        <w:rPr>
          <w:rFonts w:ascii="Calibri" w:eastAsia="Calibri" w:hAnsi="Calibri" w:cs="Calibri"/>
          <w:bCs/>
          <w:sz w:val="24"/>
          <w:szCs w:val="24"/>
          <w:lang w:val="en-GB"/>
        </w:rPr>
      </w:pPr>
      <w:r>
        <w:rPr>
          <w:rFonts w:ascii="Calibri" w:eastAsia="Calibri" w:hAnsi="Calibri" w:cs="Calibri"/>
          <w:bCs/>
          <w:sz w:val="24"/>
          <w:szCs w:val="24"/>
          <w:lang w:val="en-US"/>
        </w:rPr>
        <w:t xml:space="preserve">Expressing our gratitude to the will of the United Kingdom to </w:t>
      </w:r>
      <w:r w:rsidRPr="00CF086D">
        <w:rPr>
          <w:rFonts w:ascii="Calibri" w:eastAsia="Calibri" w:hAnsi="Calibri" w:cs="Calibri"/>
          <w:bCs/>
          <w:sz w:val="24"/>
          <w:szCs w:val="24"/>
          <w:lang w:val="en-US"/>
        </w:rPr>
        <w:t xml:space="preserve">strengthen the </w:t>
      </w:r>
      <w:r>
        <w:rPr>
          <w:rFonts w:ascii="Calibri" w:eastAsia="Calibri" w:hAnsi="Calibri" w:cs="Calibri"/>
          <w:bCs/>
          <w:sz w:val="24"/>
          <w:szCs w:val="24"/>
          <w:lang w:val="en-US"/>
        </w:rPr>
        <w:t xml:space="preserve">initial </w:t>
      </w:r>
      <w:r w:rsidRPr="00CF086D">
        <w:rPr>
          <w:rFonts w:ascii="Calibri" w:eastAsia="Calibri" w:hAnsi="Calibri" w:cs="Calibri"/>
          <w:bCs/>
          <w:sz w:val="24"/>
          <w:szCs w:val="24"/>
          <w:lang w:val="en-US"/>
        </w:rPr>
        <w:t>text</w:t>
      </w:r>
      <w:r>
        <w:rPr>
          <w:rFonts w:ascii="Calibri" w:eastAsia="Calibri" w:hAnsi="Calibri" w:cs="Calibri"/>
          <w:bCs/>
          <w:sz w:val="24"/>
          <w:szCs w:val="24"/>
          <w:lang w:val="en-US"/>
        </w:rPr>
        <w:t>,</w:t>
      </w:r>
      <w:r w:rsidRPr="00CF086D">
        <w:rPr>
          <w:rFonts w:ascii="Calibri" w:eastAsia="Calibri" w:hAnsi="Calibri" w:cs="Calibri"/>
          <w:bCs/>
          <w:sz w:val="24"/>
          <w:szCs w:val="24"/>
          <w:lang w:val="en-US"/>
        </w:rPr>
        <w:t xml:space="preserve"> </w:t>
      </w:r>
      <w:r>
        <w:rPr>
          <w:rFonts w:ascii="Calibri" w:eastAsia="Calibri" w:hAnsi="Calibri" w:cs="Calibri"/>
          <w:bCs/>
          <w:sz w:val="24"/>
          <w:szCs w:val="24"/>
          <w:lang w:val="en-US"/>
        </w:rPr>
        <w:t>w</w:t>
      </w:r>
      <w:r w:rsidRPr="00A246CD">
        <w:rPr>
          <w:rFonts w:ascii="Calibri" w:eastAsia="Calibri" w:hAnsi="Calibri" w:cs="Calibri"/>
          <w:bCs/>
          <w:sz w:val="24"/>
          <w:szCs w:val="24"/>
          <w:lang w:val="en-US"/>
        </w:rPr>
        <w:t xml:space="preserve">e </w:t>
      </w:r>
      <w:r>
        <w:rPr>
          <w:rFonts w:ascii="Calibri" w:eastAsia="Calibri" w:hAnsi="Calibri" w:cs="Calibri"/>
          <w:bCs/>
          <w:sz w:val="24"/>
          <w:szCs w:val="24"/>
          <w:lang w:val="en-US"/>
        </w:rPr>
        <w:t>submit revised</w:t>
      </w:r>
      <w:r w:rsidRPr="00A246CD">
        <w:rPr>
          <w:rFonts w:ascii="Calibri" w:eastAsia="Calibri" w:hAnsi="Calibri" w:cs="Calibri"/>
          <w:bCs/>
          <w:sz w:val="24"/>
          <w:szCs w:val="24"/>
          <w:lang w:val="en-US"/>
        </w:rPr>
        <w:t xml:space="preserve"> draft Opinion </w:t>
      </w:r>
      <w:r w:rsidRPr="00A246CD">
        <w:rPr>
          <w:rFonts w:ascii="Calibri" w:eastAsia="Calibri" w:hAnsi="Calibri" w:cs="Calibri"/>
          <w:bCs/>
          <w:sz w:val="24"/>
          <w:szCs w:val="24"/>
          <w:lang w:val="en-GB"/>
        </w:rPr>
        <w:t xml:space="preserve">on </w:t>
      </w:r>
      <w:r w:rsidRPr="00A246CD">
        <w:rPr>
          <w:rFonts w:ascii="Calibri" w:eastAsia="Calibri" w:hAnsi="Calibri" w:cs="Calibri"/>
          <w:bCs/>
          <w:sz w:val="24"/>
          <w:szCs w:val="24"/>
          <w:lang w:val="en-US"/>
        </w:rPr>
        <w:t xml:space="preserve">mobilizing new and emerging telecommunications/ICTs for sustainable development in the context of helping to eliminate and manage the effects of the COVID-19 pandemic (Annex A), </w:t>
      </w:r>
      <w:r>
        <w:rPr>
          <w:rFonts w:ascii="Calibri" w:eastAsia="Calibri" w:hAnsi="Calibri" w:cs="Calibri"/>
          <w:bCs/>
          <w:sz w:val="24"/>
          <w:szCs w:val="24"/>
          <w:lang w:val="en-US"/>
        </w:rPr>
        <w:t>which includes the majority of the proposals submitted by the United Kingdom, as well as some other updates.</w:t>
      </w:r>
    </w:p>
    <w:p w14:paraId="0DF4E5C5" w14:textId="77777777" w:rsidR="006B2128" w:rsidRPr="000D1CF3" w:rsidRDefault="006B2128" w:rsidP="006B2128">
      <w:pPr>
        <w:tabs>
          <w:tab w:val="left" w:pos="567"/>
          <w:tab w:val="left" w:pos="1134"/>
          <w:tab w:val="left" w:pos="1701"/>
          <w:tab w:val="left" w:pos="2268"/>
          <w:tab w:val="left" w:pos="2835"/>
        </w:tabs>
        <w:spacing w:line="320" w:lineRule="atLeast"/>
        <w:ind w:firstLine="0"/>
        <w:contextualSpacing w:val="0"/>
        <w:rPr>
          <w:rFonts w:ascii="Calibri" w:eastAsia="Calibri" w:hAnsi="Calibri" w:cs="Calibri"/>
          <w:spacing w:val="-2"/>
          <w:sz w:val="24"/>
          <w:lang w:val="en"/>
        </w:rPr>
      </w:pPr>
      <w:r w:rsidRPr="000D1CF3">
        <w:rPr>
          <w:rFonts w:ascii="Calibri" w:eastAsia="Calibri" w:hAnsi="Calibri" w:cs="Calibri"/>
          <w:spacing w:val="-2"/>
          <w:sz w:val="24"/>
          <w:lang w:val="en"/>
        </w:rPr>
        <w:t xml:space="preserve">We look forward to discussing the revised draft opinion at the </w:t>
      </w:r>
      <w:r w:rsidRPr="000D1CF3">
        <w:rPr>
          <w:rFonts w:ascii="Calibri" w:eastAsia="Calibri" w:hAnsi="Calibri" w:cs="Calibri"/>
          <w:spacing w:val="-2"/>
          <w:sz w:val="24"/>
          <w:szCs w:val="24"/>
          <w:lang w:val="en"/>
        </w:rPr>
        <w:t xml:space="preserve">fourth meeting of </w:t>
      </w:r>
      <w:r w:rsidRPr="000D1CF3">
        <w:rPr>
          <w:rFonts w:ascii="Calibri" w:eastAsia="Calibri" w:hAnsi="Calibri" w:cs="Calibri"/>
          <w:spacing w:val="-2"/>
          <w:sz w:val="24"/>
          <w:szCs w:val="24"/>
          <w:lang w:val="en-US"/>
        </w:rPr>
        <w:t>IEG-</w:t>
      </w:r>
      <w:r w:rsidRPr="000D1CF3">
        <w:rPr>
          <w:rFonts w:ascii="Calibri" w:eastAsia="Calibri" w:hAnsi="Calibri" w:cs="Calibri"/>
          <w:spacing w:val="-2"/>
          <w:sz w:val="24"/>
          <w:szCs w:val="24"/>
          <w:lang w:val="en"/>
        </w:rPr>
        <w:t>WTPF-21.</w:t>
      </w:r>
    </w:p>
    <w:p w14:paraId="071F5CC9" w14:textId="77777777" w:rsidR="006B2128" w:rsidRPr="00A246CD" w:rsidRDefault="006B2128" w:rsidP="006B2128">
      <w:pPr>
        <w:tabs>
          <w:tab w:val="left" w:pos="567"/>
          <w:tab w:val="left" w:pos="1134"/>
          <w:tab w:val="left" w:pos="1701"/>
          <w:tab w:val="left" w:pos="2268"/>
          <w:tab w:val="left" w:pos="2835"/>
        </w:tabs>
        <w:spacing w:line="320" w:lineRule="atLeast"/>
        <w:ind w:firstLine="0"/>
        <w:contextualSpacing w:val="0"/>
        <w:jc w:val="right"/>
        <w:rPr>
          <w:rFonts w:eastAsia="Calibri" w:cs="Times New Roman"/>
          <w:lang w:val="en-US"/>
        </w:rPr>
      </w:pPr>
      <w:r w:rsidRPr="00A246CD">
        <w:rPr>
          <w:rFonts w:ascii="Calibri" w:eastAsia="Calibri" w:hAnsi="Calibri" w:cs="Calibri"/>
          <w:b/>
          <w:sz w:val="24"/>
          <w:szCs w:val="24"/>
          <w:lang w:val="en"/>
        </w:rPr>
        <w:br w:type="page"/>
      </w:r>
    </w:p>
    <w:p w14:paraId="5937308F" w14:textId="77777777" w:rsidR="006B2128" w:rsidRDefault="006B2128" w:rsidP="006B2128">
      <w:pPr>
        <w:spacing w:before="240"/>
        <w:jc w:val="right"/>
        <w:rPr>
          <w:rFonts w:asciiTheme="minorHAnsi" w:hAnsiTheme="minorHAnsi" w:cstheme="minorHAnsi"/>
          <w:b/>
          <w:sz w:val="24"/>
          <w:szCs w:val="24"/>
          <w:lang w:val="en-US"/>
        </w:rPr>
      </w:pPr>
      <w:r w:rsidRPr="004065CF">
        <w:rPr>
          <w:rFonts w:asciiTheme="minorHAnsi" w:hAnsiTheme="minorHAnsi" w:cstheme="minorHAnsi"/>
          <w:b/>
          <w:sz w:val="24"/>
          <w:szCs w:val="24"/>
          <w:lang w:val="en-US"/>
        </w:rPr>
        <w:lastRenderedPageBreak/>
        <w:t>Annex A</w:t>
      </w:r>
    </w:p>
    <w:p w14:paraId="354EB7DD" w14:textId="77777777" w:rsidR="006B2128" w:rsidRPr="004065CF" w:rsidRDefault="006B2128" w:rsidP="006B2128">
      <w:pPr>
        <w:spacing w:before="240" w:line="276" w:lineRule="auto"/>
        <w:ind w:firstLine="0"/>
        <w:contextualSpacing w:val="0"/>
        <w:jc w:val="center"/>
        <w:rPr>
          <w:rFonts w:ascii="Calibri" w:eastAsia="DengXian" w:hAnsi="Calibri" w:cs="Arial"/>
          <w:b/>
          <w:bCs/>
          <w:szCs w:val="28"/>
          <w:lang w:val="en-US" w:eastAsia="zh-CN"/>
        </w:rPr>
      </w:pPr>
      <w:r w:rsidRPr="004065CF">
        <w:rPr>
          <w:rFonts w:ascii="Calibri" w:eastAsia="DengXian" w:hAnsi="Calibri" w:cs="Arial"/>
          <w:b/>
          <w:bCs/>
          <w:szCs w:val="28"/>
          <w:lang w:val="en-US" w:eastAsia="zh-CN"/>
        </w:rPr>
        <w:t>OPINION X – Mobilizing new and emerging telecommunications/ICTs for sustainable development in the context of helping to eliminate and manage the effects of the COVID-19 pandemic</w:t>
      </w:r>
    </w:p>
    <w:p w14:paraId="27F071ED" w14:textId="77777777" w:rsidR="006B2128" w:rsidRPr="004065CF" w:rsidRDefault="006B2128" w:rsidP="006B2128">
      <w:pPr>
        <w:spacing w:line="276" w:lineRule="auto"/>
        <w:ind w:firstLine="0"/>
        <w:contextualSpacing w:val="0"/>
        <w:rPr>
          <w:rFonts w:ascii="Calibri" w:eastAsia="DengXian" w:hAnsi="Calibri" w:cs="Arial"/>
          <w:sz w:val="24"/>
          <w:szCs w:val="24"/>
          <w:lang w:val="en-US" w:eastAsia="zh-CN"/>
        </w:rPr>
      </w:pPr>
      <w:r w:rsidRPr="004065CF">
        <w:rPr>
          <w:rFonts w:ascii="Calibri" w:eastAsia="DengXian" w:hAnsi="Calibri" w:cs="Arial"/>
          <w:sz w:val="24"/>
          <w:szCs w:val="24"/>
          <w:lang w:val="en-US" w:eastAsia="zh-CN"/>
        </w:rPr>
        <w:t>The sixth World Telecommunication/ICT Policy Forum (Geneva, 2021),</w:t>
      </w:r>
    </w:p>
    <w:p w14:paraId="4E4F665E" w14:textId="77777777" w:rsidR="006B2128" w:rsidRPr="004065CF" w:rsidRDefault="006B2128" w:rsidP="006B2128">
      <w:pPr>
        <w:keepNext/>
        <w:keepLines/>
        <w:tabs>
          <w:tab w:val="left" w:pos="567"/>
        </w:tabs>
        <w:overflowPunct w:val="0"/>
        <w:autoSpaceDE w:val="0"/>
        <w:autoSpaceDN w:val="0"/>
        <w:adjustRightInd w:val="0"/>
        <w:spacing w:before="160" w:after="240" w:line="240" w:lineRule="auto"/>
        <w:ind w:left="567" w:firstLine="0"/>
        <w:contextualSpacing w:val="0"/>
        <w:textAlignment w:val="baseline"/>
        <w:rPr>
          <w:rFonts w:ascii="Calibri" w:eastAsia="Calibri" w:hAnsi="Calibri" w:cs="Times New Roman"/>
          <w:i/>
          <w:sz w:val="24"/>
          <w:szCs w:val="24"/>
          <w:u w:color="000000"/>
          <w:bdr w:val="nil"/>
          <w:lang w:val="en-US"/>
        </w:rPr>
      </w:pPr>
      <w:r w:rsidRPr="004065CF">
        <w:rPr>
          <w:rFonts w:ascii="Calibri" w:eastAsia="Calibri" w:hAnsi="Calibri" w:cs="Times New Roman"/>
          <w:i/>
          <w:sz w:val="24"/>
          <w:szCs w:val="24"/>
          <w:u w:color="000000"/>
          <w:bdr w:val="nil"/>
          <w:lang w:val="en-US"/>
        </w:rPr>
        <w:t>Recalling</w:t>
      </w:r>
    </w:p>
    <w:p w14:paraId="5716F2BF" w14:textId="77777777" w:rsidR="006B2128" w:rsidRPr="004065CF" w:rsidRDefault="006B2128" w:rsidP="006B2128">
      <w:pPr>
        <w:spacing w:before="120" w:line="276" w:lineRule="auto"/>
        <w:ind w:firstLine="0"/>
        <w:contextualSpacing w:val="0"/>
        <w:rPr>
          <w:ins w:id="2" w:author="RUS &amp; SA" w:date="2020-12-18T13:55:00Z"/>
          <w:rFonts w:ascii="Calibri" w:eastAsia="Calibri" w:hAnsi="Calibri" w:cs="Arial"/>
          <w:sz w:val="24"/>
          <w:szCs w:val="24"/>
          <w:u w:color="000000"/>
          <w:bdr w:val="nil"/>
          <w:lang w:val="en-US" w:eastAsia="zh-CN"/>
        </w:rPr>
      </w:pPr>
      <w:r w:rsidRPr="004065CF">
        <w:rPr>
          <w:rFonts w:ascii="Calibri" w:eastAsia="Calibri" w:hAnsi="Calibri" w:cs="Arial"/>
          <w:sz w:val="24"/>
          <w:szCs w:val="24"/>
          <w:u w:color="000000"/>
          <w:bdr w:val="nil"/>
          <w:lang w:val="en-US" w:eastAsia="zh-CN"/>
        </w:rPr>
        <w:t>a)</w:t>
      </w:r>
      <w:r w:rsidRPr="004065CF">
        <w:rPr>
          <w:rFonts w:ascii="Calibri" w:eastAsia="Calibri" w:hAnsi="Calibri" w:cs="Arial"/>
          <w:sz w:val="24"/>
          <w:szCs w:val="24"/>
          <w:u w:color="000000"/>
          <w:bdr w:val="nil"/>
          <w:lang w:val="en-US" w:eastAsia="zh-CN"/>
        </w:rPr>
        <w:tab/>
      </w:r>
      <w:ins w:id="3" w:author="RUS &amp; SA" w:date="2020-12-18T13:55:00Z">
        <w:r w:rsidRPr="004065CF">
          <w:rPr>
            <w:rFonts w:ascii="Calibri" w:eastAsia="Calibri" w:hAnsi="Calibri" w:cs="Arial"/>
            <w:sz w:val="24"/>
            <w:szCs w:val="24"/>
            <w:u w:color="000000"/>
            <w:bdr w:val="nil"/>
            <w:lang w:val="en-US" w:eastAsia="zh-CN"/>
          </w:rPr>
          <w:t xml:space="preserve">United Nations General Assembly Resolution 74/270 on global solidarity in the fight against coronavirus disease 2019 (COVID-19), which calls on the United Nations system to work with all relevant actors to mobilize a coordinated global effort in response to the pandemic and its adverse social, </w:t>
        </w:r>
        <w:proofErr w:type="gramStart"/>
        <w:r w:rsidRPr="004065CF">
          <w:rPr>
            <w:rFonts w:ascii="Calibri" w:eastAsia="Calibri" w:hAnsi="Calibri" w:cs="Arial"/>
            <w:sz w:val="24"/>
            <w:szCs w:val="24"/>
            <w:u w:color="000000"/>
            <w:bdr w:val="nil"/>
            <w:lang w:val="en-US" w:eastAsia="zh-CN"/>
          </w:rPr>
          <w:t>economic</w:t>
        </w:r>
        <w:proofErr w:type="gramEnd"/>
        <w:r w:rsidRPr="004065CF">
          <w:rPr>
            <w:rFonts w:ascii="Calibri" w:eastAsia="Calibri" w:hAnsi="Calibri" w:cs="Arial"/>
            <w:sz w:val="24"/>
            <w:szCs w:val="24"/>
            <w:u w:color="000000"/>
            <w:bdr w:val="nil"/>
            <w:lang w:val="en-US" w:eastAsia="zh-CN"/>
          </w:rPr>
          <w:t xml:space="preserve"> and financial consequences for all countries;</w:t>
        </w:r>
      </w:ins>
    </w:p>
    <w:p w14:paraId="266B77FC" w14:textId="77777777" w:rsidR="006B2128" w:rsidRDefault="006B2128" w:rsidP="006B2128">
      <w:pPr>
        <w:spacing w:before="120" w:line="276" w:lineRule="auto"/>
        <w:ind w:firstLine="0"/>
        <w:contextualSpacing w:val="0"/>
        <w:rPr>
          <w:ins w:id="4" w:author="RUS &amp; SA" w:date="2020-12-20T14:10:00Z"/>
          <w:rFonts w:ascii="Calibri" w:eastAsia="Calibri" w:hAnsi="Calibri" w:cs="Arial"/>
          <w:sz w:val="24"/>
          <w:szCs w:val="24"/>
          <w:u w:color="000000"/>
          <w:bdr w:val="nil"/>
          <w:lang w:val="en-US" w:eastAsia="zh-CN"/>
        </w:rPr>
      </w:pPr>
      <w:ins w:id="5" w:author="RUS &amp; SA" w:date="2020-12-20T11:38:00Z">
        <w:r w:rsidRPr="00077A29">
          <w:rPr>
            <w:rFonts w:ascii="Calibri" w:eastAsia="Calibri" w:hAnsi="Calibri" w:cs="Arial"/>
            <w:sz w:val="24"/>
            <w:szCs w:val="24"/>
            <w:u w:color="000000"/>
            <w:bdr w:val="nil"/>
            <w:lang w:val="en-US" w:eastAsia="zh-CN"/>
          </w:rPr>
          <w:t>b)</w:t>
        </w:r>
      </w:ins>
      <w:ins w:id="6" w:author="RUS &amp; SA" w:date="2020-12-20T11:39:00Z">
        <w:r>
          <w:rPr>
            <w:rFonts w:ascii="Calibri" w:eastAsia="Calibri" w:hAnsi="Calibri" w:cs="Arial"/>
            <w:sz w:val="24"/>
            <w:szCs w:val="24"/>
            <w:u w:color="000000"/>
            <w:bdr w:val="nil"/>
            <w:lang w:val="en-US" w:eastAsia="zh-CN"/>
          </w:rPr>
          <w:tab/>
        </w:r>
      </w:ins>
      <w:ins w:id="7" w:author="RUS &amp; SA" w:date="2020-12-20T14:10:00Z">
        <w:r w:rsidRPr="00077A29">
          <w:rPr>
            <w:rFonts w:ascii="Calibri" w:eastAsia="Calibri" w:hAnsi="Calibri" w:cs="Arial"/>
            <w:sz w:val="24"/>
            <w:szCs w:val="24"/>
            <w:u w:color="000000"/>
            <w:bdr w:val="nil"/>
            <w:lang w:val="en-US" w:eastAsia="zh-CN"/>
          </w:rPr>
          <w:t>United Nations General Assembly Resolution 74/306 on comprehensive and coordinated response to the coronavi</w:t>
        </w:r>
        <w:r>
          <w:rPr>
            <w:rFonts w:ascii="Calibri" w:eastAsia="Calibri" w:hAnsi="Calibri" w:cs="Arial"/>
            <w:sz w:val="24"/>
            <w:szCs w:val="24"/>
            <w:u w:color="000000"/>
            <w:bdr w:val="nil"/>
            <w:lang w:val="en-US" w:eastAsia="zh-CN"/>
          </w:rPr>
          <w:t>rus disease (COVID-19) pandemic,</w:t>
        </w:r>
        <w:r w:rsidRPr="00077A29">
          <w:rPr>
            <w:rFonts w:ascii="Calibri" w:eastAsia="Calibri" w:hAnsi="Calibri" w:cs="Arial"/>
            <w:sz w:val="24"/>
            <w:szCs w:val="24"/>
            <w:u w:color="000000"/>
            <w:bdr w:val="nil"/>
            <w:lang w:val="en-US" w:eastAsia="zh-CN"/>
          </w:rPr>
          <w:t xml:space="preserve"> which recognizes that substantial digital divides and data inequalities exist within and among countries and regions, and between developed and all developing countries, and that many developing countries lack affordable access to information and communications technologies, and</w:t>
        </w:r>
        <w:r w:rsidRPr="008025F6">
          <w:rPr>
            <w:rFonts w:ascii="Calibri" w:eastAsia="Calibri" w:hAnsi="Calibri" w:cs="Arial"/>
            <w:sz w:val="24"/>
            <w:szCs w:val="24"/>
            <w:u w:color="000000"/>
            <w:bdr w:val="nil"/>
            <w:lang w:val="en-US" w:eastAsia="zh-CN"/>
          </w:rPr>
          <w:t xml:space="preserve"> </w:t>
        </w:r>
        <w:r w:rsidRPr="00077A29">
          <w:rPr>
            <w:rFonts w:ascii="Calibri" w:eastAsia="Calibri" w:hAnsi="Calibri" w:cs="Arial"/>
            <w:sz w:val="24"/>
            <w:szCs w:val="24"/>
            <w:u w:color="000000"/>
            <w:bdr w:val="nil"/>
            <w:lang w:val="en-US" w:eastAsia="zh-CN"/>
          </w:rPr>
          <w:t>calls for intensified international cooperation and solidarity to contain, mitigate and overcome the pandemic and its consequences through responses that are people-</w:t>
        </w:r>
        <w:proofErr w:type="spellStart"/>
        <w:r w:rsidRPr="00077A29">
          <w:rPr>
            <w:rFonts w:ascii="Calibri" w:eastAsia="Calibri" w:hAnsi="Calibri" w:cs="Arial"/>
            <w:sz w:val="24"/>
            <w:szCs w:val="24"/>
            <w:u w:color="000000"/>
            <w:bdr w:val="nil"/>
            <w:lang w:val="en-US" w:eastAsia="zh-CN"/>
          </w:rPr>
          <w:t>centred</w:t>
        </w:r>
        <w:proofErr w:type="spellEnd"/>
        <w:r w:rsidRPr="00077A29">
          <w:rPr>
            <w:rFonts w:ascii="Calibri" w:eastAsia="Calibri" w:hAnsi="Calibri" w:cs="Arial"/>
            <w:sz w:val="24"/>
            <w:szCs w:val="24"/>
            <w:u w:color="000000"/>
            <w:bdr w:val="nil"/>
            <w:lang w:val="en-US" w:eastAsia="zh-CN"/>
          </w:rPr>
          <w:t>, gender-responsive, with full respect for human rights, multidimensional, coordinated, inclusive, innovative, swift and decisive at all levels, including by supporting the exchange of information, scientific knowledge and best practices through, inter alia, the development of new interoperable data tools and the strengthening of platforms to inform mitigation and response actions and continuously monitor the impact of the pandemic, especially to assist people in vulnerable situations and the poorest and most vulnerable countries, to build a more equitable, inclusive, sustainable and resilient future and to get back on track to realize the 2030 Age</w:t>
        </w:r>
        <w:r>
          <w:rPr>
            <w:rFonts w:ascii="Calibri" w:eastAsia="Calibri" w:hAnsi="Calibri" w:cs="Arial"/>
            <w:sz w:val="24"/>
            <w:szCs w:val="24"/>
            <w:u w:color="000000"/>
            <w:bdr w:val="nil"/>
            <w:lang w:val="en-US" w:eastAsia="zh-CN"/>
          </w:rPr>
          <w:t>nda for Sustainable Development</w:t>
        </w:r>
      </w:ins>
      <w:ins w:id="8" w:author="RUS &amp; SA" w:date="2020-12-20T14:11:00Z">
        <w:r>
          <w:rPr>
            <w:rFonts w:ascii="Calibri" w:eastAsia="Calibri" w:hAnsi="Calibri" w:cs="Arial"/>
            <w:sz w:val="24"/>
            <w:szCs w:val="24"/>
            <w:u w:color="000000"/>
            <w:bdr w:val="nil"/>
            <w:lang w:val="en-US" w:eastAsia="zh-CN"/>
          </w:rPr>
          <w:t>;</w:t>
        </w:r>
      </w:ins>
    </w:p>
    <w:p w14:paraId="03E6B5EC" w14:textId="77777777" w:rsidR="006B2128" w:rsidRPr="00077A29" w:rsidRDefault="006B2128" w:rsidP="006B2128">
      <w:pPr>
        <w:spacing w:before="120" w:line="276" w:lineRule="auto"/>
        <w:ind w:firstLine="0"/>
        <w:contextualSpacing w:val="0"/>
        <w:rPr>
          <w:ins w:id="9" w:author="RUS &amp; SA" w:date="2020-12-20T11:39:00Z"/>
          <w:rFonts w:ascii="Calibri" w:eastAsia="Calibri" w:hAnsi="Calibri" w:cs="Arial"/>
          <w:sz w:val="24"/>
          <w:szCs w:val="24"/>
          <w:u w:color="000000"/>
          <w:bdr w:val="nil"/>
          <w:lang w:val="en-US" w:eastAsia="zh-CN"/>
        </w:rPr>
      </w:pPr>
      <w:ins w:id="10" w:author="RUS &amp; SA" w:date="2020-12-20T11:40:00Z">
        <w:r>
          <w:rPr>
            <w:rFonts w:ascii="Calibri" w:eastAsia="Calibri" w:hAnsi="Calibri" w:cs="Arial"/>
            <w:sz w:val="24"/>
            <w:szCs w:val="24"/>
            <w:u w:color="000000"/>
            <w:bdr w:val="nil"/>
            <w:lang w:val="en-US" w:eastAsia="zh-CN"/>
          </w:rPr>
          <w:t>c</w:t>
        </w:r>
      </w:ins>
      <w:ins w:id="11" w:author="RUS &amp; SA" w:date="2020-12-20T11:39:00Z">
        <w:r w:rsidRPr="004065CF">
          <w:rPr>
            <w:rFonts w:ascii="Calibri" w:eastAsia="Calibri" w:hAnsi="Calibri" w:cs="Arial"/>
            <w:sz w:val="24"/>
            <w:szCs w:val="24"/>
            <w:u w:color="000000"/>
            <w:bdr w:val="nil"/>
            <w:lang w:val="en-US" w:eastAsia="zh-CN"/>
          </w:rPr>
          <w:t>)</w:t>
        </w:r>
        <w:r w:rsidRPr="004065CF">
          <w:rPr>
            <w:rFonts w:ascii="Calibri" w:eastAsia="Calibri" w:hAnsi="Calibri" w:cs="Arial"/>
            <w:sz w:val="24"/>
            <w:szCs w:val="24"/>
            <w:u w:color="000000"/>
            <w:bdr w:val="nil"/>
            <w:lang w:val="en-US" w:eastAsia="zh-CN"/>
          </w:rPr>
          <w:tab/>
          <w:t xml:space="preserve">Sustainable Development Goal 3 “Ensure healthy lives and promote well-being for all at all ages”, as well as SDG 9 “Build resilient infrastructure, promote inclusive and sustainable industrialization and foster innovation” and SDG 11 “Make cities and human settlements inclusive, safe, resilient and sustainable» the 2030 Agenda for Sustainable </w:t>
        </w:r>
        <w:r>
          <w:rPr>
            <w:rFonts w:ascii="Calibri" w:eastAsia="Calibri" w:hAnsi="Calibri" w:cs="Arial"/>
            <w:sz w:val="24"/>
            <w:szCs w:val="24"/>
            <w:u w:color="000000"/>
            <w:bdr w:val="nil"/>
            <w:lang w:val="en-US" w:eastAsia="zh-CN"/>
          </w:rPr>
          <w:t>Development</w:t>
        </w:r>
        <w:r w:rsidRPr="00077A29">
          <w:rPr>
            <w:rFonts w:ascii="Calibri" w:eastAsia="Calibri" w:hAnsi="Calibri" w:cs="Arial"/>
            <w:sz w:val="24"/>
            <w:szCs w:val="24"/>
            <w:u w:color="000000"/>
            <w:bdr w:val="nil"/>
            <w:lang w:val="en-US" w:eastAsia="zh-CN"/>
          </w:rPr>
          <w:t>;</w:t>
        </w:r>
      </w:ins>
    </w:p>
    <w:p w14:paraId="44DDDB20" w14:textId="77777777" w:rsidR="006B2128" w:rsidRPr="004065CF" w:rsidRDefault="006B2128" w:rsidP="006B2128">
      <w:pPr>
        <w:spacing w:before="120" w:line="276" w:lineRule="auto"/>
        <w:ind w:firstLine="0"/>
        <w:contextualSpacing w:val="0"/>
        <w:rPr>
          <w:rFonts w:ascii="Calibri" w:eastAsia="Calibri" w:hAnsi="Calibri" w:cs="Arial"/>
          <w:sz w:val="24"/>
          <w:szCs w:val="24"/>
          <w:u w:color="000000"/>
          <w:bdr w:val="nil"/>
          <w:lang w:val="en-US" w:eastAsia="zh-CN"/>
        </w:rPr>
      </w:pPr>
      <w:ins w:id="12" w:author="RUS &amp; SA" w:date="2020-12-20T11:41:00Z">
        <w:r>
          <w:rPr>
            <w:rFonts w:ascii="Calibri" w:eastAsia="Calibri" w:hAnsi="Calibri" w:cs="Arial"/>
            <w:sz w:val="24"/>
            <w:szCs w:val="24"/>
            <w:u w:color="000000"/>
            <w:bdr w:val="nil"/>
            <w:lang w:val="en-US" w:eastAsia="zh-CN"/>
          </w:rPr>
          <w:t>d</w:t>
        </w:r>
      </w:ins>
      <w:ins w:id="13" w:author="RUS &amp; SA" w:date="2020-12-18T13:57:00Z">
        <w:r>
          <w:rPr>
            <w:rFonts w:ascii="Calibri" w:eastAsia="Calibri" w:hAnsi="Calibri" w:cs="Arial"/>
            <w:sz w:val="24"/>
            <w:szCs w:val="24"/>
            <w:u w:color="000000"/>
            <w:bdr w:val="nil"/>
            <w:lang w:val="en-US" w:eastAsia="zh-CN"/>
          </w:rPr>
          <w:t>)</w:t>
        </w:r>
        <w:r>
          <w:rPr>
            <w:rFonts w:ascii="Calibri" w:eastAsia="Calibri" w:hAnsi="Calibri" w:cs="Arial"/>
            <w:sz w:val="24"/>
            <w:szCs w:val="24"/>
            <w:u w:color="000000"/>
            <w:bdr w:val="nil"/>
            <w:lang w:val="en-US" w:eastAsia="zh-CN"/>
          </w:rPr>
          <w:tab/>
        </w:r>
      </w:ins>
      <w:r w:rsidRPr="004065CF">
        <w:rPr>
          <w:rFonts w:ascii="Calibri" w:eastAsia="Calibri" w:hAnsi="Calibri" w:cs="Arial"/>
          <w:sz w:val="24"/>
          <w:szCs w:val="24"/>
          <w:u w:color="000000"/>
          <w:bdr w:val="nil"/>
          <w:lang w:val="en-US" w:eastAsia="zh-CN"/>
        </w:rPr>
        <w:t>Article 40 of the ITU Constitution on the priority of telecommunications related to the safety of human life;</w:t>
      </w:r>
    </w:p>
    <w:p w14:paraId="0E2C43E7" w14:textId="77777777" w:rsidR="006B2128" w:rsidRPr="004065CF" w:rsidRDefault="006B2128" w:rsidP="006B2128">
      <w:pPr>
        <w:spacing w:before="120" w:line="276" w:lineRule="auto"/>
        <w:ind w:firstLine="0"/>
        <w:contextualSpacing w:val="0"/>
        <w:rPr>
          <w:rFonts w:ascii="Calibri" w:eastAsia="Calibri" w:hAnsi="Calibri" w:cs="Arial"/>
          <w:sz w:val="24"/>
          <w:szCs w:val="24"/>
          <w:u w:color="000000"/>
          <w:bdr w:val="nil"/>
          <w:lang w:val="en-US" w:eastAsia="zh-CN"/>
        </w:rPr>
      </w:pPr>
      <w:ins w:id="14" w:author="RUS &amp; SA" w:date="2020-12-20T11:41:00Z">
        <w:r>
          <w:rPr>
            <w:rFonts w:ascii="Calibri" w:eastAsia="Calibri" w:hAnsi="Calibri" w:cs="Arial"/>
            <w:sz w:val="24"/>
            <w:szCs w:val="24"/>
            <w:u w:color="000000"/>
            <w:bdr w:val="nil"/>
            <w:lang w:val="en-US" w:eastAsia="zh-CN"/>
          </w:rPr>
          <w:t>e</w:t>
        </w:r>
      </w:ins>
      <w:del w:id="15" w:author="RUS &amp; SA" w:date="2020-12-18T13:57:00Z">
        <w:r w:rsidRPr="004065CF" w:rsidDel="00F5140B">
          <w:rPr>
            <w:rFonts w:ascii="Calibri" w:eastAsia="Calibri" w:hAnsi="Calibri" w:cs="Arial"/>
            <w:sz w:val="24"/>
            <w:szCs w:val="24"/>
            <w:u w:color="000000"/>
            <w:bdr w:val="nil"/>
            <w:lang w:val="en-US" w:eastAsia="zh-CN"/>
          </w:rPr>
          <w:delText>b</w:delText>
        </w:r>
      </w:del>
      <w:r w:rsidRPr="004065CF">
        <w:rPr>
          <w:rFonts w:ascii="Calibri" w:eastAsia="Calibri" w:hAnsi="Calibri" w:cs="Arial"/>
          <w:sz w:val="24"/>
          <w:szCs w:val="24"/>
          <w:u w:color="000000"/>
          <w:bdr w:val="nil"/>
          <w:lang w:val="en-US" w:eastAsia="zh-CN"/>
        </w:rPr>
        <w:t>)</w:t>
      </w:r>
      <w:r w:rsidRPr="004065CF">
        <w:rPr>
          <w:rFonts w:ascii="Calibri" w:eastAsia="Calibri" w:hAnsi="Calibri" w:cs="Arial"/>
          <w:sz w:val="24"/>
          <w:szCs w:val="24"/>
          <w:u w:color="000000"/>
          <w:bdr w:val="nil"/>
          <w:lang w:val="en-US" w:eastAsia="zh-CN"/>
        </w:rPr>
        <w:tab/>
        <w:t>Chapter VII of the ITU Radio Regulations for distress and safety communications and Article 5 of the International Telecommunication Regulations on the safety of human life and telecommunication priorities;</w:t>
      </w:r>
    </w:p>
    <w:p w14:paraId="5335B043" w14:textId="77777777" w:rsidR="006B2128" w:rsidRPr="004065CF" w:rsidRDefault="006B2128" w:rsidP="006B2128">
      <w:pPr>
        <w:spacing w:before="120" w:line="276" w:lineRule="auto"/>
        <w:ind w:firstLine="0"/>
        <w:contextualSpacing w:val="0"/>
        <w:rPr>
          <w:rFonts w:ascii="Calibri" w:eastAsia="Calibri" w:hAnsi="Calibri" w:cs="Arial"/>
          <w:sz w:val="24"/>
          <w:szCs w:val="24"/>
          <w:u w:color="000000"/>
          <w:bdr w:val="nil"/>
          <w:lang w:val="en-US" w:eastAsia="zh-CN"/>
        </w:rPr>
      </w:pPr>
      <w:ins w:id="16" w:author="RUS &amp; SA" w:date="2020-12-20T11:41:00Z">
        <w:r>
          <w:rPr>
            <w:rFonts w:ascii="Calibri" w:eastAsia="Calibri" w:hAnsi="Calibri" w:cs="Arial"/>
            <w:sz w:val="24"/>
            <w:szCs w:val="24"/>
            <w:u w:color="000000"/>
            <w:bdr w:val="nil"/>
            <w:lang w:val="en-US" w:eastAsia="zh-CN"/>
          </w:rPr>
          <w:t>f</w:t>
        </w:r>
      </w:ins>
      <w:del w:id="17" w:author="RUS &amp; SA" w:date="2020-12-18T13:57:00Z">
        <w:r w:rsidRPr="004065CF" w:rsidDel="00F5140B">
          <w:rPr>
            <w:rFonts w:ascii="Calibri" w:eastAsia="Calibri" w:hAnsi="Calibri" w:cs="Arial"/>
            <w:sz w:val="24"/>
            <w:szCs w:val="24"/>
            <w:u w:color="000000"/>
            <w:bdr w:val="nil"/>
            <w:lang w:val="en-US" w:eastAsia="zh-CN"/>
          </w:rPr>
          <w:delText>c</w:delText>
        </w:r>
      </w:del>
      <w:r w:rsidRPr="004065CF">
        <w:rPr>
          <w:rFonts w:ascii="Calibri" w:eastAsia="Calibri" w:hAnsi="Calibri" w:cs="Arial"/>
          <w:sz w:val="24"/>
          <w:szCs w:val="24"/>
          <w:u w:color="000000"/>
          <w:bdr w:val="nil"/>
          <w:lang w:val="en-US" w:eastAsia="zh-CN"/>
        </w:rPr>
        <w:t>)</w:t>
      </w:r>
      <w:r w:rsidRPr="004065CF">
        <w:rPr>
          <w:rFonts w:ascii="Calibri" w:eastAsia="Calibri" w:hAnsi="Calibri" w:cs="Arial"/>
          <w:sz w:val="24"/>
          <w:szCs w:val="24"/>
          <w:u w:color="000000"/>
          <w:bdr w:val="nil"/>
          <w:lang w:val="en-US" w:eastAsia="zh-CN"/>
        </w:rPr>
        <w:tab/>
      </w:r>
      <w:del w:id="18" w:author="RUS &amp; SA" w:date="2020-12-20T11:42:00Z">
        <w:r w:rsidRPr="004065CF" w:rsidDel="00077A29">
          <w:rPr>
            <w:rFonts w:ascii="Calibri" w:eastAsia="Calibri" w:hAnsi="Calibri" w:cs="Arial"/>
            <w:sz w:val="24"/>
            <w:szCs w:val="24"/>
            <w:u w:color="000000"/>
            <w:bdr w:val="nil"/>
            <w:lang w:val="en-US" w:eastAsia="zh-CN"/>
          </w:rPr>
          <w:delText xml:space="preserve">Plenipotentiary Conference </w:delText>
        </w:r>
      </w:del>
      <w:del w:id="19" w:author="RUS &amp; SA" w:date="2020-12-18T13:58:00Z">
        <w:r w:rsidRPr="004065CF" w:rsidDel="00F5140B">
          <w:rPr>
            <w:rFonts w:ascii="Calibri" w:eastAsia="Calibri" w:hAnsi="Calibri" w:cs="Arial"/>
            <w:sz w:val="24"/>
            <w:szCs w:val="24"/>
            <w:u w:color="000000"/>
            <w:bdr w:val="nil"/>
            <w:lang w:val="en-US" w:eastAsia="zh-CN"/>
          </w:rPr>
          <w:delText>(PP)</w:delText>
        </w:r>
      </w:del>
      <w:r w:rsidRPr="004065CF">
        <w:rPr>
          <w:rFonts w:ascii="Calibri" w:eastAsia="Calibri" w:hAnsi="Calibri" w:cs="Arial"/>
          <w:sz w:val="24"/>
          <w:szCs w:val="24"/>
          <w:u w:color="000000"/>
          <w:bdr w:val="nil"/>
          <w:lang w:val="en-US" w:eastAsia="zh-CN"/>
        </w:rPr>
        <w:t xml:space="preserve"> Resolution 136 (Rev. Dubai, 2018) </w:t>
      </w:r>
      <w:ins w:id="20" w:author="RUS &amp; SA" w:date="2020-12-20T11:42:00Z">
        <w:r>
          <w:rPr>
            <w:rFonts w:ascii="Calibri" w:eastAsia="Calibri" w:hAnsi="Calibri" w:cs="Arial"/>
            <w:sz w:val="24"/>
            <w:szCs w:val="24"/>
            <w:u w:color="000000"/>
            <w:bdr w:val="nil"/>
            <w:lang w:val="en-US" w:eastAsia="zh-CN"/>
          </w:rPr>
          <w:t xml:space="preserve">of </w:t>
        </w:r>
        <w:r w:rsidRPr="004065CF">
          <w:rPr>
            <w:rFonts w:ascii="Calibri" w:eastAsia="Calibri" w:hAnsi="Calibri" w:cs="Arial"/>
            <w:sz w:val="24"/>
            <w:szCs w:val="24"/>
            <w:u w:color="000000"/>
            <w:bdr w:val="nil"/>
            <w:lang w:val="en-US" w:eastAsia="zh-CN"/>
          </w:rPr>
          <w:t xml:space="preserve">Plenipotentiary Conference </w:t>
        </w:r>
      </w:ins>
      <w:r w:rsidRPr="004065CF">
        <w:rPr>
          <w:rFonts w:ascii="Calibri" w:eastAsia="Calibri" w:hAnsi="Calibri" w:cs="Arial"/>
          <w:sz w:val="24"/>
          <w:szCs w:val="24"/>
          <w:u w:color="000000"/>
          <w:bdr w:val="nil"/>
          <w:lang w:val="en-US" w:eastAsia="zh-CN"/>
        </w:rPr>
        <w:t xml:space="preserve">on the use of telecommunications/information and communication technologies for humanitarian assistance and for monitoring and management in emergency and disaster </w:t>
      </w:r>
      <w:r w:rsidRPr="004065CF">
        <w:rPr>
          <w:rFonts w:ascii="Calibri" w:eastAsia="Calibri" w:hAnsi="Calibri" w:cs="Arial"/>
          <w:sz w:val="24"/>
          <w:szCs w:val="24"/>
          <w:u w:color="000000"/>
          <w:bdr w:val="nil"/>
          <w:lang w:val="en-US" w:eastAsia="zh-CN"/>
        </w:rPr>
        <w:lastRenderedPageBreak/>
        <w:t xml:space="preserve">situations, including health-related emergencies, for early warning, prevention, </w:t>
      </w:r>
      <w:proofErr w:type="gramStart"/>
      <w:r w:rsidRPr="004065CF">
        <w:rPr>
          <w:rFonts w:ascii="Calibri" w:eastAsia="Calibri" w:hAnsi="Calibri" w:cs="Arial"/>
          <w:sz w:val="24"/>
          <w:szCs w:val="24"/>
          <w:u w:color="000000"/>
          <w:bdr w:val="nil"/>
          <w:lang w:val="en-US" w:eastAsia="zh-CN"/>
        </w:rPr>
        <w:t>mitigation</w:t>
      </w:r>
      <w:proofErr w:type="gramEnd"/>
      <w:r w:rsidRPr="004065CF">
        <w:rPr>
          <w:rFonts w:ascii="Calibri" w:eastAsia="Calibri" w:hAnsi="Calibri" w:cs="Arial"/>
          <w:sz w:val="24"/>
          <w:szCs w:val="24"/>
          <w:u w:color="000000"/>
          <w:bdr w:val="nil"/>
          <w:lang w:val="en-US" w:eastAsia="zh-CN"/>
        </w:rPr>
        <w:t xml:space="preserve"> and relief;</w:t>
      </w:r>
    </w:p>
    <w:p w14:paraId="4DB7CEC9" w14:textId="77777777" w:rsidR="006B2128" w:rsidRPr="004065CF" w:rsidRDefault="006B2128" w:rsidP="006B2128">
      <w:pPr>
        <w:spacing w:before="120" w:line="276" w:lineRule="auto"/>
        <w:ind w:firstLine="0"/>
        <w:contextualSpacing w:val="0"/>
        <w:rPr>
          <w:rFonts w:ascii="Calibri" w:eastAsia="Calibri" w:hAnsi="Calibri" w:cs="Arial"/>
          <w:sz w:val="24"/>
          <w:szCs w:val="24"/>
          <w:u w:color="000000"/>
          <w:bdr w:val="nil"/>
          <w:lang w:val="en-US" w:eastAsia="zh-CN"/>
        </w:rPr>
      </w:pPr>
      <w:ins w:id="21" w:author="RUS &amp; SA" w:date="2020-12-20T11:41:00Z">
        <w:r>
          <w:rPr>
            <w:rFonts w:ascii="Calibri" w:eastAsia="Calibri" w:hAnsi="Calibri" w:cs="Arial"/>
            <w:sz w:val="24"/>
            <w:szCs w:val="24"/>
            <w:u w:color="000000"/>
            <w:bdr w:val="nil"/>
            <w:lang w:val="en-US" w:eastAsia="zh-CN"/>
          </w:rPr>
          <w:t>g</w:t>
        </w:r>
      </w:ins>
      <w:del w:id="22" w:author="RUS &amp; SA" w:date="2020-12-18T13:57:00Z">
        <w:r w:rsidRPr="004065CF" w:rsidDel="00F5140B">
          <w:rPr>
            <w:rFonts w:ascii="Calibri" w:eastAsia="Calibri" w:hAnsi="Calibri" w:cs="Arial"/>
            <w:sz w:val="24"/>
            <w:szCs w:val="24"/>
            <w:u w:color="000000"/>
            <w:bdr w:val="nil"/>
            <w:lang w:val="en-US" w:eastAsia="zh-CN"/>
          </w:rPr>
          <w:delText>d</w:delText>
        </w:r>
      </w:del>
      <w:r w:rsidRPr="004065CF">
        <w:rPr>
          <w:rFonts w:ascii="Calibri" w:eastAsia="Calibri" w:hAnsi="Calibri" w:cs="Arial"/>
          <w:sz w:val="24"/>
          <w:szCs w:val="24"/>
          <w:u w:color="000000"/>
          <w:bdr w:val="nil"/>
          <w:lang w:val="en-US" w:eastAsia="zh-CN"/>
        </w:rPr>
        <w:t>)</w:t>
      </w:r>
      <w:r w:rsidRPr="004065CF">
        <w:rPr>
          <w:rFonts w:ascii="Calibri" w:eastAsia="Calibri" w:hAnsi="Calibri" w:cs="Arial"/>
          <w:sz w:val="24"/>
          <w:szCs w:val="24"/>
          <w:u w:color="000000"/>
          <w:bdr w:val="nil"/>
          <w:lang w:val="en-US" w:eastAsia="zh-CN"/>
        </w:rPr>
        <w:tab/>
      </w:r>
      <w:del w:id="23" w:author="RUS &amp; SA" w:date="2020-12-18T13:58:00Z">
        <w:r w:rsidRPr="004065CF" w:rsidDel="00F5140B">
          <w:rPr>
            <w:rFonts w:ascii="Calibri" w:eastAsia="Calibri" w:hAnsi="Calibri" w:cs="Arial"/>
            <w:sz w:val="24"/>
            <w:szCs w:val="24"/>
            <w:u w:color="000000"/>
            <w:bdr w:val="nil"/>
            <w:lang w:val="en-US" w:eastAsia="zh-CN"/>
          </w:rPr>
          <w:delText>PP</w:delText>
        </w:r>
      </w:del>
      <w:r w:rsidRPr="004065CF">
        <w:rPr>
          <w:rFonts w:ascii="Calibri" w:eastAsia="Calibri" w:hAnsi="Calibri" w:cs="Arial"/>
          <w:sz w:val="24"/>
          <w:szCs w:val="24"/>
          <w:u w:color="000000"/>
          <w:bdr w:val="nil"/>
          <w:lang w:val="en-US" w:eastAsia="zh-CN"/>
        </w:rPr>
        <w:t xml:space="preserve"> Resolution 202 (Busan, 2014) </w:t>
      </w:r>
      <w:ins w:id="24" w:author="RUS &amp; SA" w:date="2020-12-20T11:42:00Z">
        <w:r>
          <w:rPr>
            <w:rFonts w:ascii="Calibri" w:eastAsia="Calibri" w:hAnsi="Calibri" w:cs="Arial"/>
            <w:sz w:val="24"/>
            <w:szCs w:val="24"/>
            <w:u w:color="000000"/>
            <w:bdr w:val="nil"/>
            <w:lang w:val="en-US" w:eastAsia="zh-CN"/>
          </w:rPr>
          <w:t xml:space="preserve">of </w:t>
        </w:r>
        <w:r w:rsidRPr="004065CF">
          <w:rPr>
            <w:rFonts w:ascii="Calibri" w:eastAsia="Calibri" w:hAnsi="Calibri" w:cs="Arial"/>
            <w:sz w:val="24"/>
            <w:szCs w:val="24"/>
            <w:u w:color="000000"/>
            <w:bdr w:val="nil"/>
            <w:lang w:val="en-US" w:eastAsia="zh-CN"/>
          </w:rPr>
          <w:t>Plenipotentiary Conference</w:t>
        </w:r>
        <w:r>
          <w:rPr>
            <w:rFonts w:ascii="Calibri" w:eastAsia="Calibri" w:hAnsi="Calibri" w:cs="Arial"/>
            <w:sz w:val="24"/>
            <w:szCs w:val="24"/>
            <w:u w:color="000000"/>
            <w:bdr w:val="nil"/>
            <w:lang w:val="en-US" w:eastAsia="zh-CN"/>
          </w:rPr>
          <w:t xml:space="preserve"> </w:t>
        </w:r>
      </w:ins>
      <w:r w:rsidRPr="004065CF">
        <w:rPr>
          <w:rFonts w:ascii="Calibri" w:eastAsia="Calibri" w:hAnsi="Calibri" w:cs="Arial"/>
          <w:sz w:val="24"/>
          <w:szCs w:val="24"/>
          <w:u w:color="000000"/>
          <w:bdr w:val="nil"/>
          <w:lang w:val="en-US" w:eastAsia="zh-CN"/>
        </w:rPr>
        <w:t>on using information and communication technologies to break the chain of health-related emergencies such as Ebola virus transmission;</w:t>
      </w:r>
    </w:p>
    <w:p w14:paraId="1F84C3B2" w14:textId="77777777" w:rsidR="006B2128" w:rsidRPr="004065CF" w:rsidDel="004065CF" w:rsidRDefault="006B2128" w:rsidP="006B2128">
      <w:pPr>
        <w:spacing w:before="120" w:line="276" w:lineRule="auto"/>
        <w:ind w:firstLine="0"/>
        <w:contextualSpacing w:val="0"/>
        <w:rPr>
          <w:del w:id="25" w:author="RUS &amp; SA" w:date="2020-12-18T13:54:00Z"/>
          <w:rFonts w:ascii="Calibri" w:eastAsia="Calibri" w:hAnsi="Calibri" w:cs="Arial"/>
          <w:sz w:val="24"/>
          <w:szCs w:val="24"/>
          <w:u w:color="000000"/>
          <w:bdr w:val="nil"/>
          <w:lang w:val="en-US" w:eastAsia="zh-CN"/>
        </w:rPr>
      </w:pPr>
      <w:del w:id="26" w:author="RUS &amp; SA" w:date="2020-12-18T13:54:00Z">
        <w:r w:rsidRPr="004065CF" w:rsidDel="004065CF">
          <w:rPr>
            <w:rFonts w:ascii="Calibri" w:eastAsia="Calibri" w:hAnsi="Calibri" w:cs="Arial"/>
            <w:sz w:val="24"/>
            <w:szCs w:val="24"/>
            <w:u w:color="000000"/>
            <w:bdr w:val="nil"/>
            <w:lang w:val="en-US" w:eastAsia="zh-CN"/>
          </w:rPr>
          <w:delText>e)</w:delText>
        </w:r>
        <w:r w:rsidRPr="004065CF" w:rsidDel="004065CF">
          <w:rPr>
            <w:rFonts w:ascii="Calibri" w:eastAsia="Calibri" w:hAnsi="Calibri" w:cs="Arial"/>
            <w:sz w:val="24"/>
            <w:szCs w:val="24"/>
            <w:u w:color="000000"/>
            <w:bdr w:val="nil"/>
            <w:lang w:val="en-US" w:eastAsia="zh-CN"/>
          </w:rPr>
          <w:tab/>
          <w:delText>United Nations General Assembly Resolution 74/270 on global solidarity in the fight against coronavirus disease 2019 (COVID-19), which calls on the United Nations system to work with all relevant actors to mobilize a coordinated global effort in response to the pandemic and its adverse social, economic and financial consequences for all countries;</w:delText>
        </w:r>
      </w:del>
    </w:p>
    <w:p w14:paraId="435452DD" w14:textId="77777777" w:rsidR="006B2128" w:rsidRPr="004065CF" w:rsidRDefault="006B2128" w:rsidP="006B2128">
      <w:pPr>
        <w:spacing w:before="120" w:line="276" w:lineRule="auto"/>
        <w:ind w:firstLine="0"/>
        <w:contextualSpacing w:val="0"/>
        <w:rPr>
          <w:rFonts w:ascii="Calibri" w:eastAsia="Calibri" w:hAnsi="Calibri" w:cs="Arial"/>
          <w:sz w:val="24"/>
          <w:szCs w:val="24"/>
          <w:u w:color="000000"/>
          <w:bdr w:val="nil"/>
          <w:lang w:val="en-US" w:eastAsia="zh-CN"/>
        </w:rPr>
      </w:pPr>
      <w:ins w:id="27" w:author="RUS &amp; SA" w:date="2020-12-20T11:41:00Z">
        <w:r>
          <w:rPr>
            <w:rFonts w:ascii="Calibri" w:eastAsia="Calibri" w:hAnsi="Calibri" w:cs="Arial"/>
            <w:sz w:val="24"/>
            <w:szCs w:val="24"/>
            <w:u w:color="000000"/>
            <w:bdr w:val="nil"/>
            <w:lang w:val="en-US" w:eastAsia="zh-CN"/>
          </w:rPr>
          <w:t>h</w:t>
        </w:r>
      </w:ins>
      <w:del w:id="28" w:author="RUS &amp; SA" w:date="2020-12-18T13:59:00Z">
        <w:r w:rsidRPr="004065CF" w:rsidDel="00F5140B">
          <w:rPr>
            <w:rFonts w:ascii="Calibri" w:eastAsia="Calibri" w:hAnsi="Calibri" w:cs="Arial"/>
            <w:sz w:val="24"/>
            <w:szCs w:val="24"/>
            <w:u w:color="000000"/>
            <w:bdr w:val="nil"/>
            <w:lang w:val="en-US" w:eastAsia="zh-CN"/>
          </w:rPr>
          <w:delText>f</w:delText>
        </w:r>
      </w:del>
      <w:r w:rsidRPr="004065CF">
        <w:rPr>
          <w:rFonts w:ascii="Calibri" w:eastAsia="Calibri" w:hAnsi="Calibri" w:cs="Arial"/>
          <w:sz w:val="24"/>
          <w:szCs w:val="24"/>
          <w:u w:color="000000"/>
          <w:bdr w:val="nil"/>
          <w:lang w:val="en-US" w:eastAsia="zh-CN"/>
        </w:rPr>
        <w:t>)</w:t>
      </w:r>
      <w:r w:rsidRPr="004065CF">
        <w:rPr>
          <w:rFonts w:ascii="Calibri" w:eastAsia="Calibri" w:hAnsi="Calibri" w:cs="Arial"/>
          <w:sz w:val="24"/>
          <w:szCs w:val="24"/>
          <w:u w:color="000000"/>
          <w:bdr w:val="nil"/>
          <w:lang w:val="en-US" w:eastAsia="zh-CN"/>
        </w:rPr>
        <w:tab/>
        <w:t>Subparagraph “c)” of paragraph 20 of Action Line C7 (Electronic Environmental Protection) of the Geneva Plan of Action, which calls for the establishment of ICT-based monitoring systems for forecasting and monitoring the impact of natural and man-made disasters, especially in developing countries</w:t>
      </w:r>
      <w:del w:id="29" w:author="RUS &amp; SA" w:date="2020-12-18T14:00:00Z">
        <w:r w:rsidRPr="004065CF" w:rsidDel="00F5140B">
          <w:rPr>
            <w:rFonts w:ascii="Calibri" w:eastAsia="Calibri" w:hAnsi="Calibri" w:cs="Arial"/>
            <w:sz w:val="24"/>
            <w:szCs w:val="24"/>
            <w:u w:color="000000"/>
            <w:bdr w:val="nil"/>
            <w:lang w:val="en-US" w:eastAsia="zh-CN"/>
          </w:rPr>
          <w:delText xml:space="preserve">; </w:delText>
        </w:r>
      </w:del>
      <w:ins w:id="30" w:author="RUS &amp; SA" w:date="2020-12-18T14:00:00Z">
        <w:r>
          <w:rPr>
            <w:rFonts w:ascii="Calibri" w:eastAsia="Calibri" w:hAnsi="Calibri" w:cs="Arial"/>
            <w:sz w:val="24"/>
            <w:szCs w:val="24"/>
            <w:u w:color="000000"/>
            <w:bdr w:val="nil"/>
            <w:lang w:val="en-US" w:eastAsia="zh-CN"/>
          </w:rPr>
          <w:t>,</w:t>
        </w:r>
        <w:r w:rsidRPr="004065CF">
          <w:rPr>
            <w:rFonts w:ascii="Calibri" w:eastAsia="Calibri" w:hAnsi="Calibri" w:cs="Arial"/>
            <w:sz w:val="24"/>
            <w:szCs w:val="24"/>
            <w:u w:color="000000"/>
            <w:bdr w:val="nil"/>
            <w:lang w:val="en-US" w:eastAsia="zh-CN"/>
          </w:rPr>
          <w:t xml:space="preserve"> </w:t>
        </w:r>
      </w:ins>
    </w:p>
    <w:p w14:paraId="14FBC1E7" w14:textId="77777777" w:rsidR="006B2128" w:rsidRPr="004065CF" w:rsidDel="004065CF" w:rsidRDefault="006B2128" w:rsidP="006B2128">
      <w:pPr>
        <w:spacing w:line="276" w:lineRule="auto"/>
        <w:ind w:firstLine="0"/>
        <w:rPr>
          <w:del w:id="31" w:author="RUS &amp; SA" w:date="2020-12-18T13:56:00Z"/>
          <w:rFonts w:ascii="Calibri" w:eastAsia="Calibri" w:hAnsi="Calibri" w:cs="Calibri"/>
          <w:sz w:val="24"/>
          <w:szCs w:val="20"/>
          <w:u w:color="000000"/>
          <w:bdr w:val="nil"/>
          <w:lang w:val="en-US" w:eastAsia="zh-CN"/>
        </w:rPr>
      </w:pPr>
      <w:del w:id="32" w:author="RUS &amp; SA" w:date="2020-12-18T13:56:00Z">
        <w:r w:rsidRPr="004065CF" w:rsidDel="004065CF">
          <w:rPr>
            <w:rFonts w:ascii="Calibri" w:eastAsia="Calibri" w:hAnsi="Calibri" w:cs="Calibri"/>
            <w:sz w:val="24"/>
            <w:szCs w:val="20"/>
            <w:u w:color="000000"/>
            <w:bdr w:val="nil"/>
            <w:lang w:val="en-US" w:eastAsia="zh-CN"/>
          </w:rPr>
          <w:delText>g)</w:delText>
        </w:r>
        <w:r w:rsidRPr="004065CF" w:rsidDel="004065CF">
          <w:rPr>
            <w:rFonts w:ascii="Calibri" w:eastAsia="Calibri" w:hAnsi="Calibri" w:cs="Calibri"/>
            <w:sz w:val="24"/>
            <w:szCs w:val="20"/>
            <w:u w:color="000000"/>
            <w:bdr w:val="nil"/>
            <w:lang w:val="en-US" w:eastAsia="zh-CN"/>
          </w:rPr>
          <w:tab/>
          <w:delText>Sustainable Development Goal 3 “Ensure healthy lives and promote well-being for all at all ages”, as well as SDG 9 “Build resilient infrastructure, promote inclusive and sustainable industrialization and foster innovation” and SDG 11 “Make cities and human settlements inclusive, safe, resilient and sustainable» the 2030 Agenda for Sustainable Development,</w:delText>
        </w:r>
      </w:del>
    </w:p>
    <w:p w14:paraId="194A77B0" w14:textId="77777777" w:rsidR="006B2128" w:rsidRPr="004065CF" w:rsidRDefault="006B2128" w:rsidP="006B2128">
      <w:pPr>
        <w:keepNext/>
        <w:keepLines/>
        <w:tabs>
          <w:tab w:val="left" w:pos="567"/>
        </w:tabs>
        <w:overflowPunct w:val="0"/>
        <w:autoSpaceDE w:val="0"/>
        <w:autoSpaceDN w:val="0"/>
        <w:adjustRightInd w:val="0"/>
        <w:spacing w:before="160" w:line="240" w:lineRule="auto"/>
        <w:ind w:left="567" w:firstLine="0"/>
        <w:contextualSpacing w:val="0"/>
        <w:textAlignment w:val="baseline"/>
        <w:rPr>
          <w:rFonts w:ascii="Calibri" w:eastAsia="Calibri" w:hAnsi="Calibri" w:cs="Times New Roman"/>
          <w:i/>
          <w:sz w:val="24"/>
          <w:szCs w:val="24"/>
          <w:u w:color="000000"/>
          <w:bdr w:val="nil"/>
          <w:lang w:val="en-US"/>
        </w:rPr>
      </w:pPr>
      <w:r w:rsidRPr="004065CF">
        <w:rPr>
          <w:rFonts w:ascii="Calibri" w:eastAsia="Calibri" w:hAnsi="Calibri" w:cs="Times New Roman"/>
          <w:i/>
          <w:sz w:val="24"/>
          <w:szCs w:val="24"/>
          <w:u w:color="000000"/>
          <w:bdr w:val="nil"/>
          <w:lang w:val="en-US"/>
        </w:rPr>
        <w:t>bearing in mind</w:t>
      </w:r>
    </w:p>
    <w:p w14:paraId="58DE5A53" w14:textId="77777777" w:rsidR="006B2128" w:rsidRPr="004065CF" w:rsidRDefault="006B2128" w:rsidP="006B2128">
      <w:pPr>
        <w:spacing w:before="120" w:line="276" w:lineRule="auto"/>
        <w:ind w:firstLine="0"/>
        <w:contextualSpacing w:val="0"/>
        <w:rPr>
          <w:rFonts w:ascii="Calibri" w:eastAsia="Calibri" w:hAnsi="Calibri" w:cs="Arial"/>
          <w:sz w:val="24"/>
          <w:szCs w:val="24"/>
          <w:u w:color="000000"/>
          <w:bdr w:val="nil"/>
          <w:lang w:val="en-US" w:eastAsia="zh-CN"/>
        </w:rPr>
      </w:pPr>
      <w:r w:rsidRPr="004065CF">
        <w:rPr>
          <w:rFonts w:ascii="Calibri" w:eastAsia="Calibri" w:hAnsi="Calibri" w:cs="Arial"/>
          <w:i/>
          <w:iCs/>
          <w:sz w:val="24"/>
          <w:szCs w:val="24"/>
          <w:u w:color="000000"/>
          <w:bdr w:val="nil"/>
          <w:lang w:val="en-US" w:eastAsia="zh-CN"/>
        </w:rPr>
        <w:t>a)</w:t>
      </w:r>
      <w:r w:rsidRPr="004065CF">
        <w:rPr>
          <w:rFonts w:ascii="Calibri" w:eastAsia="Calibri" w:hAnsi="Calibri" w:cs="Arial"/>
          <w:sz w:val="24"/>
          <w:szCs w:val="24"/>
          <w:u w:color="000000"/>
          <w:bdr w:val="nil"/>
          <w:lang w:val="en-US" w:eastAsia="zh-CN"/>
        </w:rPr>
        <w:tab/>
        <w:t>the significant potential of new and emerging telecommunications/ICTs in improving the response to emergencies caused by the COVID-19 pandemic and improving the effectiveness of their prevention and mitigation;</w:t>
      </w:r>
    </w:p>
    <w:p w14:paraId="653C159D" w14:textId="77777777" w:rsidR="006B2128" w:rsidRDefault="006B2128" w:rsidP="006B2128">
      <w:pPr>
        <w:spacing w:before="120" w:line="276" w:lineRule="auto"/>
        <w:ind w:firstLine="0"/>
        <w:contextualSpacing w:val="0"/>
        <w:rPr>
          <w:ins w:id="33" w:author="RUS &amp; SA" w:date="2020-12-18T14:01:00Z"/>
          <w:rFonts w:ascii="Calibri" w:eastAsia="Calibri" w:hAnsi="Calibri" w:cs="Arial"/>
          <w:sz w:val="24"/>
          <w:szCs w:val="24"/>
          <w:u w:color="000000"/>
          <w:bdr w:val="nil"/>
          <w:lang w:val="en-US" w:eastAsia="zh-CN"/>
        </w:rPr>
      </w:pPr>
      <w:r w:rsidRPr="004065CF">
        <w:rPr>
          <w:rFonts w:ascii="Calibri" w:eastAsia="Calibri" w:hAnsi="Calibri" w:cs="Arial"/>
          <w:i/>
          <w:iCs/>
          <w:sz w:val="24"/>
          <w:szCs w:val="24"/>
          <w:u w:color="000000"/>
          <w:bdr w:val="nil"/>
          <w:lang w:val="en-US" w:eastAsia="zh-CN"/>
        </w:rPr>
        <w:t>b)</w:t>
      </w:r>
      <w:r w:rsidRPr="004065CF">
        <w:rPr>
          <w:rFonts w:ascii="Calibri" w:eastAsia="Calibri" w:hAnsi="Calibri" w:cs="Arial"/>
          <w:sz w:val="24"/>
          <w:szCs w:val="24"/>
          <w:u w:color="000000"/>
          <w:bdr w:val="nil"/>
          <w:lang w:val="en-US" w:eastAsia="zh-CN"/>
        </w:rPr>
        <w:tab/>
        <w:t>the tragic events around the world related to the spread of the COVID-19 pandemic, which clearly show the need for a high-quality communications infrastructure,</w:t>
      </w:r>
      <w:del w:id="34" w:author="RUS &amp; SA" w:date="2020-12-18T14:01:00Z">
        <w:r w:rsidRPr="004065CF" w:rsidDel="00F5140B">
          <w:rPr>
            <w:rFonts w:ascii="Calibri" w:eastAsia="Calibri" w:hAnsi="Calibri" w:cs="Arial"/>
            <w:sz w:val="24"/>
            <w:szCs w:val="24"/>
            <w:u w:color="000000"/>
            <w:bdr w:val="nil"/>
            <w:lang w:val="en-US" w:eastAsia="zh-CN"/>
          </w:rPr>
          <w:delText xml:space="preserve"> </w:delText>
        </w:r>
      </w:del>
    </w:p>
    <w:p w14:paraId="4D1624B7" w14:textId="77777777" w:rsidR="006B2128" w:rsidRDefault="006B2128" w:rsidP="006B2128">
      <w:pPr>
        <w:spacing w:before="240" w:line="276" w:lineRule="auto"/>
        <w:ind w:firstLine="0"/>
        <w:contextualSpacing w:val="0"/>
        <w:rPr>
          <w:ins w:id="35" w:author="RUS &amp; SA" w:date="2020-12-18T14:06:00Z"/>
          <w:rFonts w:ascii="Calibri" w:eastAsia="Calibri" w:hAnsi="Calibri" w:cs="Arial"/>
          <w:sz w:val="24"/>
          <w:szCs w:val="24"/>
          <w:u w:color="000000"/>
          <w:bdr w:val="nil"/>
          <w:lang w:val="en-US" w:eastAsia="zh-CN"/>
        </w:rPr>
      </w:pPr>
      <w:ins w:id="36" w:author="RUS &amp; SA" w:date="2020-12-18T14:01:00Z">
        <w:r w:rsidRPr="00D26B92">
          <w:rPr>
            <w:rFonts w:ascii="Calibri" w:eastAsia="Calibri" w:hAnsi="Calibri" w:cs="Arial"/>
            <w:i/>
            <w:sz w:val="24"/>
            <w:szCs w:val="24"/>
            <w:u w:color="000000"/>
            <w:bdr w:val="nil"/>
            <w:lang w:val="en-US" w:eastAsia="zh-CN"/>
          </w:rPr>
          <w:t>c)</w:t>
        </w:r>
        <w:r>
          <w:rPr>
            <w:rFonts w:ascii="Calibri" w:eastAsia="Calibri" w:hAnsi="Calibri" w:cs="Arial"/>
            <w:sz w:val="24"/>
            <w:szCs w:val="24"/>
            <w:u w:color="000000"/>
            <w:bdr w:val="nil"/>
            <w:lang w:val="en-US" w:eastAsia="zh-CN"/>
          </w:rPr>
          <w:tab/>
        </w:r>
      </w:ins>
      <w:del w:id="37" w:author="RUS &amp; SA" w:date="2020-12-18T14:04:00Z">
        <w:r w:rsidRPr="004065CF" w:rsidDel="00F5140B">
          <w:rPr>
            <w:rFonts w:ascii="Calibri" w:eastAsia="Calibri" w:hAnsi="Calibri" w:cs="Arial"/>
            <w:sz w:val="24"/>
            <w:szCs w:val="24"/>
            <w:u w:color="000000"/>
            <w:bdr w:val="nil"/>
            <w:lang w:val="en-US" w:eastAsia="zh-CN"/>
          </w:rPr>
          <w:delText xml:space="preserve">as well as </w:delText>
        </w:r>
      </w:del>
      <w:r w:rsidRPr="004065CF">
        <w:rPr>
          <w:rFonts w:ascii="Calibri" w:eastAsia="Calibri" w:hAnsi="Calibri" w:cs="Arial"/>
          <w:sz w:val="24"/>
          <w:szCs w:val="24"/>
          <w:u w:color="000000"/>
          <w:bdr w:val="nil"/>
          <w:lang w:val="en-US" w:eastAsia="zh-CN"/>
        </w:rPr>
        <w:t xml:space="preserve">the </w:t>
      </w:r>
      <w:ins w:id="38" w:author="RUS &amp; SA" w:date="2020-12-18T14:04:00Z">
        <w:r>
          <w:rPr>
            <w:rFonts w:ascii="Calibri" w:eastAsia="Calibri" w:hAnsi="Calibri" w:cs="Arial"/>
            <w:sz w:val="24"/>
            <w:szCs w:val="24"/>
            <w:u w:color="000000"/>
            <w:bdr w:val="nil"/>
            <w:lang w:val="en-US" w:eastAsia="zh-CN"/>
          </w:rPr>
          <w:t xml:space="preserve">need for </w:t>
        </w:r>
      </w:ins>
      <w:r w:rsidRPr="004065CF">
        <w:rPr>
          <w:rFonts w:ascii="Calibri" w:eastAsia="Calibri" w:hAnsi="Calibri" w:cs="Arial"/>
          <w:sz w:val="24"/>
          <w:szCs w:val="24"/>
          <w:u w:color="000000"/>
          <w:bdr w:val="nil"/>
          <w:lang w:val="en-US" w:eastAsia="zh-CN"/>
        </w:rPr>
        <w:t>collection and dissemination of relevant information to assist public safety</w:t>
      </w:r>
      <w:del w:id="39" w:author="RUS &amp; SA" w:date="2020-12-18T14:05:00Z">
        <w:r w:rsidRPr="004065CF" w:rsidDel="00F5140B">
          <w:rPr>
            <w:rFonts w:ascii="Calibri" w:eastAsia="Calibri" w:hAnsi="Calibri" w:cs="Arial"/>
            <w:sz w:val="24"/>
            <w:szCs w:val="24"/>
            <w:u w:color="000000"/>
            <w:bdr w:val="nil"/>
            <w:lang w:val="en-US" w:eastAsia="zh-CN"/>
          </w:rPr>
          <w:delText>,</w:delText>
        </w:r>
      </w:del>
      <w:r w:rsidRPr="004065CF">
        <w:rPr>
          <w:rFonts w:ascii="Calibri" w:eastAsia="Calibri" w:hAnsi="Calibri" w:cs="Arial"/>
          <w:sz w:val="24"/>
          <w:szCs w:val="24"/>
          <w:u w:color="000000"/>
          <w:bdr w:val="nil"/>
          <w:lang w:val="en-US" w:eastAsia="zh-CN"/>
        </w:rPr>
        <w:t xml:space="preserve"> </w:t>
      </w:r>
      <w:ins w:id="40" w:author="RUS &amp; SA" w:date="2020-12-18T14:05:00Z">
        <w:r>
          <w:rPr>
            <w:rFonts w:ascii="Calibri" w:eastAsia="Calibri" w:hAnsi="Calibri" w:cs="Arial"/>
            <w:sz w:val="24"/>
            <w:szCs w:val="24"/>
            <w:u w:color="000000"/>
            <w:bdr w:val="nil"/>
            <w:lang w:val="en-US" w:eastAsia="zh-CN"/>
          </w:rPr>
          <w:t xml:space="preserve">and support the work of </w:t>
        </w:r>
      </w:ins>
      <w:r w:rsidRPr="004065CF">
        <w:rPr>
          <w:rFonts w:ascii="Calibri" w:eastAsia="Calibri" w:hAnsi="Calibri" w:cs="Arial"/>
          <w:sz w:val="24"/>
          <w:szCs w:val="24"/>
          <w:u w:color="000000"/>
          <w:bdr w:val="nil"/>
          <w:lang w:val="en-US" w:eastAsia="zh-CN"/>
        </w:rPr>
        <w:t xml:space="preserve">health and disaster relief agencies, </w:t>
      </w:r>
    </w:p>
    <w:p w14:paraId="658B63E9" w14:textId="77777777" w:rsidR="006B2128" w:rsidRPr="004065CF" w:rsidRDefault="006B2128" w:rsidP="006B2128">
      <w:pPr>
        <w:spacing w:before="240" w:line="276" w:lineRule="auto"/>
        <w:ind w:firstLine="0"/>
        <w:contextualSpacing w:val="0"/>
        <w:rPr>
          <w:rFonts w:ascii="Calibri" w:eastAsia="Calibri" w:hAnsi="Calibri" w:cs="Arial"/>
          <w:sz w:val="24"/>
          <w:szCs w:val="24"/>
          <w:u w:color="000000"/>
          <w:bdr w:val="nil"/>
          <w:lang w:val="en-US" w:eastAsia="zh-CN"/>
        </w:rPr>
      </w:pPr>
      <w:ins w:id="41" w:author="RUS &amp; SA" w:date="2020-12-18T14:06:00Z">
        <w:r w:rsidRPr="00D26B92">
          <w:rPr>
            <w:rFonts w:ascii="Calibri" w:eastAsia="Calibri" w:hAnsi="Calibri" w:cs="Arial"/>
            <w:i/>
            <w:sz w:val="24"/>
            <w:szCs w:val="24"/>
            <w:u w:color="000000"/>
            <w:bdr w:val="nil"/>
            <w:lang w:val="en-US" w:eastAsia="zh-CN"/>
          </w:rPr>
          <w:t>d)</w:t>
        </w:r>
        <w:r>
          <w:rPr>
            <w:rFonts w:ascii="Calibri" w:eastAsia="Calibri" w:hAnsi="Calibri" w:cs="Arial"/>
            <w:sz w:val="24"/>
            <w:szCs w:val="24"/>
            <w:u w:color="000000"/>
            <w:bdr w:val="nil"/>
            <w:lang w:val="en-US" w:eastAsia="zh-CN"/>
          </w:rPr>
          <w:tab/>
        </w:r>
      </w:ins>
      <w:del w:id="42" w:author="RUS &amp; SA" w:date="2020-12-18T14:06:00Z">
        <w:r w:rsidRPr="004065CF" w:rsidDel="00F5140B">
          <w:rPr>
            <w:rFonts w:ascii="Calibri" w:eastAsia="Calibri" w:hAnsi="Calibri" w:cs="Arial"/>
            <w:sz w:val="24"/>
            <w:szCs w:val="24"/>
            <w:u w:color="000000"/>
            <w:bdr w:val="nil"/>
            <w:lang w:val="en-US" w:eastAsia="zh-CN"/>
          </w:rPr>
          <w:delText>as well as ensuring</w:delText>
        </w:r>
      </w:del>
      <w:ins w:id="43" w:author="RUS &amp; SA" w:date="2020-12-18T14:06:00Z">
        <w:r w:rsidRPr="00F5140B">
          <w:rPr>
            <w:rFonts w:ascii="Calibri" w:eastAsia="Calibri" w:hAnsi="Calibri" w:cs="Arial"/>
            <w:sz w:val="24"/>
            <w:szCs w:val="24"/>
            <w:u w:color="000000"/>
            <w:bdr w:val="nil"/>
            <w:lang w:val="en-US" w:eastAsia="zh-CN"/>
          </w:rPr>
          <w:t xml:space="preserve"> </w:t>
        </w:r>
        <w:r>
          <w:rPr>
            <w:rFonts w:ascii="Calibri" w:eastAsia="Calibri" w:hAnsi="Calibri" w:cs="Arial"/>
            <w:sz w:val="24"/>
            <w:szCs w:val="24"/>
            <w:u w:color="000000"/>
            <w:bdr w:val="nil"/>
            <w:lang w:val="en-US" w:eastAsia="zh-CN"/>
          </w:rPr>
          <w:t>the need to promote affordable connectivity to ensure that everyone has access to telecommunications/ICTS and to</w:t>
        </w:r>
      </w:ins>
      <w:r w:rsidRPr="004065CF">
        <w:rPr>
          <w:rFonts w:ascii="Calibri" w:eastAsia="Calibri" w:hAnsi="Calibri" w:cs="Arial"/>
          <w:sz w:val="24"/>
          <w:szCs w:val="24"/>
          <w:u w:color="000000"/>
          <w:bdr w:val="nil"/>
          <w:lang w:val="en-US" w:eastAsia="zh-CN"/>
        </w:rPr>
        <w:t xml:space="preserve"> </w:t>
      </w:r>
      <w:ins w:id="44" w:author="RUS &amp; SA" w:date="2020-12-18T14:26:00Z">
        <w:r>
          <w:rPr>
            <w:rFonts w:ascii="Calibri" w:eastAsia="Calibri" w:hAnsi="Calibri" w:cs="Arial"/>
            <w:sz w:val="24"/>
            <w:szCs w:val="24"/>
            <w:u w:color="000000"/>
            <w:bdr w:val="nil"/>
            <w:lang w:val="en-US" w:eastAsia="zh-CN"/>
          </w:rPr>
          <w:t xml:space="preserve">maintain </w:t>
        </w:r>
      </w:ins>
      <w:r w:rsidRPr="004065CF">
        <w:rPr>
          <w:rFonts w:ascii="Calibri" w:eastAsia="Calibri" w:hAnsi="Calibri" w:cs="Arial"/>
          <w:sz w:val="24"/>
          <w:szCs w:val="24"/>
          <w:u w:color="000000"/>
          <w:bdr w:val="nil"/>
          <w:lang w:val="en-US" w:eastAsia="zh-CN"/>
        </w:rPr>
        <w:t xml:space="preserve">the continuity of everyday social and economic processes </w:t>
      </w:r>
      <w:del w:id="45" w:author="RUS &amp; SA" w:date="2020-12-18T14:26:00Z">
        <w:r w:rsidRPr="004065CF" w:rsidDel="00D26B92">
          <w:rPr>
            <w:rFonts w:ascii="Calibri" w:eastAsia="Calibri" w:hAnsi="Calibri" w:cs="Arial"/>
            <w:sz w:val="24"/>
            <w:szCs w:val="24"/>
            <w:u w:color="000000"/>
            <w:bdr w:val="nil"/>
            <w:lang w:val="en-US" w:eastAsia="zh-CN"/>
          </w:rPr>
          <w:delText xml:space="preserve">and </w:delText>
        </w:r>
      </w:del>
      <w:r w:rsidRPr="004065CF">
        <w:rPr>
          <w:rFonts w:ascii="Calibri" w:eastAsia="Calibri" w:hAnsi="Calibri" w:cs="Arial"/>
          <w:sz w:val="24"/>
          <w:szCs w:val="24"/>
          <w:u w:color="000000"/>
          <w:bdr w:val="nil"/>
          <w:lang w:val="en-US" w:eastAsia="zh-CN"/>
        </w:rPr>
        <w:t>leaving no one excluded from them</w:t>
      </w:r>
      <w:ins w:id="46" w:author="RUS &amp; SA" w:date="2020-12-18T14:08:00Z">
        <w:r>
          <w:rPr>
            <w:rFonts w:ascii="Calibri" w:eastAsia="Calibri" w:hAnsi="Calibri" w:cs="Arial"/>
            <w:sz w:val="24"/>
            <w:szCs w:val="24"/>
            <w:u w:color="000000"/>
            <w:bdr w:val="nil"/>
            <w:lang w:val="en-US" w:eastAsia="zh-CN"/>
          </w:rPr>
          <w:t xml:space="preserve"> provided</w:t>
        </w:r>
      </w:ins>
      <w:r w:rsidRPr="004065CF">
        <w:rPr>
          <w:rFonts w:ascii="Calibri" w:eastAsia="Calibri" w:hAnsi="Calibri" w:cs="Arial"/>
          <w:sz w:val="24"/>
          <w:szCs w:val="24"/>
          <w:u w:color="000000"/>
          <w:bdr w:val="nil"/>
          <w:lang w:val="en-US" w:eastAsia="zh-CN"/>
        </w:rPr>
        <w:t xml:space="preserve"> by </w:t>
      </w:r>
      <w:del w:id="47" w:author="RUS &amp; SA" w:date="2020-12-18T14:08:00Z">
        <w:r w:rsidRPr="004065CF" w:rsidDel="001D2738">
          <w:rPr>
            <w:rFonts w:ascii="Calibri" w:eastAsia="Calibri" w:hAnsi="Calibri" w:cs="Arial"/>
            <w:sz w:val="24"/>
            <w:szCs w:val="24"/>
            <w:u w:color="000000"/>
            <w:bdr w:val="nil"/>
            <w:lang w:val="en-US" w:eastAsia="zh-CN"/>
          </w:rPr>
          <w:delText xml:space="preserve">using the capabilities of </w:delText>
        </w:r>
      </w:del>
      <w:r w:rsidRPr="004065CF">
        <w:rPr>
          <w:rFonts w:ascii="Calibri" w:eastAsia="Calibri" w:hAnsi="Calibri" w:cs="Arial"/>
          <w:sz w:val="24"/>
          <w:szCs w:val="24"/>
          <w:u w:color="000000"/>
          <w:bdr w:val="nil"/>
          <w:lang w:val="en-US" w:eastAsia="zh-CN"/>
        </w:rPr>
        <w:t>telecommunications / ICTs;</w:t>
      </w:r>
    </w:p>
    <w:p w14:paraId="2F84BCE9" w14:textId="77777777" w:rsidR="006B2128" w:rsidRPr="004065CF" w:rsidRDefault="006B2128" w:rsidP="006B2128">
      <w:pPr>
        <w:spacing w:before="120" w:line="276" w:lineRule="auto"/>
        <w:ind w:firstLine="0"/>
        <w:contextualSpacing w:val="0"/>
        <w:rPr>
          <w:rFonts w:ascii="Calibri" w:eastAsia="Calibri" w:hAnsi="Calibri" w:cs="Arial"/>
          <w:sz w:val="24"/>
          <w:szCs w:val="24"/>
          <w:u w:color="000000"/>
          <w:bdr w:val="nil"/>
          <w:lang w:val="en-US" w:eastAsia="zh-CN"/>
        </w:rPr>
      </w:pPr>
      <w:r w:rsidRPr="004065CF">
        <w:rPr>
          <w:rFonts w:ascii="Calibri" w:eastAsia="Calibri" w:hAnsi="Calibri" w:cs="Arial"/>
          <w:sz w:val="24"/>
          <w:szCs w:val="24"/>
          <w:u w:color="000000"/>
          <w:bdr w:val="nil"/>
          <w:lang w:val="en-US" w:eastAsia="zh-CN"/>
        </w:rPr>
        <w:t>c)</w:t>
      </w:r>
      <w:r w:rsidRPr="004065CF">
        <w:rPr>
          <w:rFonts w:ascii="Calibri" w:eastAsia="Calibri" w:hAnsi="Calibri" w:cs="Arial"/>
          <w:sz w:val="24"/>
          <w:szCs w:val="24"/>
          <w:u w:color="000000"/>
          <w:bdr w:val="nil"/>
          <w:lang w:val="en-US" w:eastAsia="zh-CN"/>
        </w:rPr>
        <w:tab/>
        <w:t xml:space="preserve">the need to minimize risks to human life and health and the need to meet the urgent needs of the population for information and communication, which requires the effective functioning of telecommunication/ICT systems </w:t>
      </w:r>
      <w:ins w:id="48" w:author="RUS &amp; SA" w:date="2020-12-18T14:27:00Z">
        <w:r>
          <w:rPr>
            <w:rFonts w:ascii="Calibri" w:eastAsia="Calibri" w:hAnsi="Calibri" w:cs="Arial"/>
            <w:sz w:val="24"/>
            <w:szCs w:val="24"/>
            <w:u w:color="000000"/>
            <w:bdr w:val="nil"/>
            <w:lang w:val="en-US" w:eastAsia="zh-CN"/>
          </w:rPr>
          <w:t xml:space="preserve">and </w:t>
        </w:r>
      </w:ins>
      <w:ins w:id="49" w:author="RUS &amp; SA" w:date="2020-12-18T14:28:00Z">
        <w:r>
          <w:rPr>
            <w:rFonts w:ascii="Calibri" w:eastAsia="Calibri" w:hAnsi="Calibri" w:cs="Arial"/>
            <w:sz w:val="24"/>
            <w:szCs w:val="24"/>
            <w:u w:color="000000"/>
            <w:bdr w:val="nil"/>
            <w:lang w:val="en-US" w:eastAsia="zh-CN"/>
          </w:rPr>
          <w:t>a</w:t>
        </w:r>
      </w:ins>
      <w:ins w:id="50" w:author="RUS &amp; SA" w:date="2020-12-18T14:27:00Z">
        <w:r>
          <w:rPr>
            <w:rFonts w:ascii="Calibri" w:eastAsia="Calibri" w:hAnsi="Calibri" w:cs="Arial"/>
            <w:sz w:val="24"/>
            <w:szCs w:val="24"/>
            <w:u w:color="000000"/>
            <w:bdr w:val="nil"/>
            <w:lang w:val="en-US" w:eastAsia="zh-CN"/>
          </w:rPr>
          <w:t xml:space="preserve">ffordable </w:t>
        </w:r>
      </w:ins>
      <w:ins w:id="51" w:author="RUS &amp; SA" w:date="2020-12-18T14:53:00Z">
        <w:r w:rsidRPr="00F434E5">
          <w:rPr>
            <w:rFonts w:ascii="Calibri" w:eastAsia="Calibri" w:hAnsi="Calibri" w:cs="Times New Roman"/>
            <w:sz w:val="24"/>
            <w:szCs w:val="24"/>
            <w:u w:color="000000"/>
            <w:bdr w:val="nil"/>
            <w:lang w:val="en-US"/>
          </w:rPr>
          <w:t xml:space="preserve">access </w:t>
        </w:r>
      </w:ins>
      <w:ins w:id="52" w:author="RUS &amp; SA" w:date="2020-12-18T14:28:00Z">
        <w:r>
          <w:rPr>
            <w:rFonts w:ascii="Calibri" w:eastAsia="Calibri" w:hAnsi="Calibri" w:cs="Arial"/>
            <w:sz w:val="24"/>
            <w:szCs w:val="24"/>
            <w:u w:color="000000"/>
            <w:bdr w:val="nil"/>
            <w:lang w:val="en-US" w:eastAsia="zh-CN"/>
          </w:rPr>
          <w:t xml:space="preserve">to them </w:t>
        </w:r>
      </w:ins>
      <w:r w:rsidRPr="004065CF">
        <w:rPr>
          <w:rFonts w:ascii="Calibri" w:eastAsia="Calibri" w:hAnsi="Calibri" w:cs="Arial"/>
          <w:sz w:val="24"/>
          <w:szCs w:val="24"/>
          <w:u w:color="000000"/>
          <w:bdr w:val="nil"/>
          <w:lang w:val="en-US" w:eastAsia="zh-CN"/>
        </w:rPr>
        <w:t>necessary to ensure effective and appropriate humanitarian assistance, as well as measures to mitigate social consequences and economic response measures for sustainable and inclusive recovery;</w:t>
      </w:r>
    </w:p>
    <w:p w14:paraId="124FF344" w14:textId="77777777" w:rsidR="006B2128" w:rsidRPr="004065CF" w:rsidRDefault="006B2128" w:rsidP="006B2128">
      <w:pPr>
        <w:keepNext/>
        <w:keepLines/>
        <w:tabs>
          <w:tab w:val="left" w:pos="567"/>
        </w:tabs>
        <w:overflowPunct w:val="0"/>
        <w:autoSpaceDE w:val="0"/>
        <w:autoSpaceDN w:val="0"/>
        <w:adjustRightInd w:val="0"/>
        <w:spacing w:before="160" w:line="240" w:lineRule="auto"/>
        <w:ind w:left="567" w:firstLine="0"/>
        <w:contextualSpacing w:val="0"/>
        <w:textAlignment w:val="baseline"/>
        <w:rPr>
          <w:rFonts w:ascii="Calibri" w:eastAsia="Calibri" w:hAnsi="Calibri" w:cs="Times New Roman"/>
          <w:i/>
          <w:sz w:val="24"/>
          <w:szCs w:val="24"/>
          <w:u w:color="000000"/>
          <w:bdr w:val="nil"/>
          <w:lang w:val="en-US"/>
        </w:rPr>
      </w:pPr>
      <w:r w:rsidRPr="004065CF">
        <w:rPr>
          <w:rFonts w:ascii="Calibri" w:eastAsia="Calibri" w:hAnsi="Calibri" w:cs="Times New Roman"/>
          <w:i/>
          <w:sz w:val="24"/>
          <w:szCs w:val="24"/>
          <w:u w:color="000000"/>
          <w:bdr w:val="nil"/>
          <w:lang w:val="en-US"/>
        </w:rPr>
        <w:t>recognizing</w:t>
      </w:r>
    </w:p>
    <w:p w14:paraId="20342928" w14:textId="77777777" w:rsidR="006B2128" w:rsidRDefault="006B2128" w:rsidP="006B2128">
      <w:pPr>
        <w:spacing w:before="120" w:line="240" w:lineRule="auto"/>
        <w:ind w:firstLine="0"/>
        <w:contextualSpacing w:val="0"/>
        <w:rPr>
          <w:ins w:id="53" w:author="RUS &amp; SA" w:date="2020-12-20T15:53:00Z"/>
          <w:rFonts w:ascii="Calibri" w:eastAsia="Calibri" w:hAnsi="Calibri" w:cs="Arial"/>
          <w:sz w:val="24"/>
          <w:szCs w:val="24"/>
          <w:u w:color="000000"/>
          <w:bdr w:val="nil"/>
          <w:lang w:val="en-US" w:eastAsia="zh-CN"/>
        </w:rPr>
      </w:pPr>
      <w:r w:rsidRPr="004065CF">
        <w:rPr>
          <w:rFonts w:ascii="Calibri" w:eastAsia="Calibri" w:hAnsi="Calibri" w:cs="Arial"/>
          <w:i/>
          <w:iCs/>
          <w:sz w:val="24"/>
          <w:szCs w:val="24"/>
          <w:u w:color="000000"/>
          <w:bdr w:val="nil"/>
          <w:lang w:val="en-US" w:eastAsia="zh-CN"/>
        </w:rPr>
        <w:t>a)</w:t>
      </w:r>
      <w:r w:rsidRPr="004065CF">
        <w:rPr>
          <w:rFonts w:ascii="Calibri" w:eastAsia="Calibri" w:hAnsi="Calibri" w:cs="Arial"/>
          <w:sz w:val="24"/>
          <w:szCs w:val="24"/>
          <w:u w:color="000000"/>
          <w:bdr w:val="nil"/>
          <w:lang w:val="en-US" w:eastAsia="zh-CN"/>
        </w:rPr>
        <w:tab/>
      </w:r>
      <w:ins w:id="54" w:author="RUS &amp; SA" w:date="2020-12-20T15:53:00Z">
        <w:r w:rsidRPr="0005523A">
          <w:rPr>
            <w:rFonts w:ascii="Calibri" w:eastAsia="Calibri" w:hAnsi="Calibri" w:cs="Arial"/>
            <w:sz w:val="24"/>
            <w:szCs w:val="24"/>
            <w:u w:color="000000"/>
            <w:bdr w:val="nil"/>
            <w:lang w:val="en-US" w:eastAsia="zh-CN"/>
          </w:rPr>
          <w:t xml:space="preserve">that substantial digital divides and data inequalities exist within and among countries and regions, and between developed and all developing countries, and that many developing </w:t>
        </w:r>
        <w:r w:rsidRPr="0005523A">
          <w:rPr>
            <w:rFonts w:ascii="Calibri" w:eastAsia="Calibri" w:hAnsi="Calibri" w:cs="Arial"/>
            <w:sz w:val="24"/>
            <w:szCs w:val="24"/>
            <w:u w:color="000000"/>
            <w:bdr w:val="nil"/>
            <w:lang w:val="en-US" w:eastAsia="zh-CN"/>
          </w:rPr>
          <w:lastRenderedPageBreak/>
          <w:t>countries lack affordable access to information and communications technologies as stated in UNGA Resolution 74/306</w:t>
        </w:r>
        <w:r>
          <w:rPr>
            <w:rFonts w:ascii="Calibri" w:eastAsia="Calibri" w:hAnsi="Calibri" w:cs="Arial"/>
            <w:sz w:val="24"/>
            <w:szCs w:val="24"/>
            <w:u w:color="000000"/>
            <w:bdr w:val="nil"/>
            <w:lang w:val="en-US" w:eastAsia="zh-CN"/>
          </w:rPr>
          <w:t>;</w:t>
        </w:r>
      </w:ins>
    </w:p>
    <w:p w14:paraId="0C1BB8E1" w14:textId="77777777" w:rsidR="006B2128" w:rsidRPr="00D26B92" w:rsidRDefault="006B2128" w:rsidP="006B2128">
      <w:pPr>
        <w:spacing w:before="120" w:line="240" w:lineRule="auto"/>
        <w:ind w:firstLine="0"/>
        <w:contextualSpacing w:val="0"/>
        <w:rPr>
          <w:ins w:id="55" w:author="RUS &amp; SA" w:date="2020-12-18T14:29:00Z"/>
          <w:rFonts w:ascii="Calibri" w:eastAsia="Calibri" w:hAnsi="Calibri" w:cs="Arial"/>
          <w:sz w:val="24"/>
          <w:szCs w:val="24"/>
          <w:u w:color="000000"/>
          <w:bdr w:val="nil"/>
          <w:lang w:val="en-US" w:eastAsia="zh-CN"/>
        </w:rPr>
      </w:pPr>
      <w:ins w:id="56" w:author="RUS &amp; SA" w:date="2020-12-20T15:54:00Z">
        <w:r w:rsidRPr="00D26B92">
          <w:rPr>
            <w:rFonts w:ascii="Calibri" w:eastAsia="Calibri" w:hAnsi="Calibri" w:cs="Arial"/>
            <w:i/>
            <w:sz w:val="24"/>
            <w:szCs w:val="24"/>
            <w:u w:color="000000"/>
            <w:bdr w:val="nil"/>
            <w:lang w:val="en-US" w:eastAsia="zh-CN"/>
          </w:rPr>
          <w:t>b)</w:t>
        </w:r>
        <w:r w:rsidRPr="00D26B92">
          <w:rPr>
            <w:rFonts w:ascii="Calibri" w:eastAsia="Calibri" w:hAnsi="Calibri" w:cs="Arial"/>
            <w:sz w:val="24"/>
            <w:szCs w:val="24"/>
            <w:u w:color="000000"/>
            <w:bdr w:val="nil"/>
            <w:lang w:val="en-US" w:eastAsia="zh-CN"/>
          </w:rPr>
          <w:tab/>
        </w:r>
      </w:ins>
      <w:ins w:id="57" w:author="RUS &amp; SA" w:date="2020-12-18T14:29:00Z">
        <w:r w:rsidRPr="00D26B92">
          <w:rPr>
            <w:rFonts w:ascii="Calibri" w:eastAsia="Calibri" w:hAnsi="Calibri" w:cs="Arial"/>
            <w:sz w:val="24"/>
            <w:szCs w:val="24"/>
            <w:u w:color="000000"/>
            <w:bdr w:val="nil"/>
            <w:lang w:val="en-US" w:eastAsia="zh-CN"/>
          </w:rPr>
          <w:t xml:space="preserve">the important leading roles of governments, the private sector, civil society, the technical </w:t>
        </w:r>
        <w:proofErr w:type="gramStart"/>
        <w:r w:rsidRPr="00D26B92">
          <w:rPr>
            <w:rFonts w:ascii="Calibri" w:eastAsia="Calibri" w:hAnsi="Calibri" w:cs="Arial"/>
            <w:sz w:val="24"/>
            <w:szCs w:val="24"/>
            <w:u w:color="000000"/>
            <w:bdr w:val="nil"/>
            <w:lang w:val="en-US" w:eastAsia="zh-CN"/>
          </w:rPr>
          <w:t>community</w:t>
        </w:r>
        <w:proofErr w:type="gramEnd"/>
        <w:r w:rsidRPr="00D26B92">
          <w:rPr>
            <w:rFonts w:ascii="Calibri" w:eastAsia="Calibri" w:hAnsi="Calibri" w:cs="Arial"/>
            <w:sz w:val="24"/>
            <w:szCs w:val="24"/>
            <w:u w:color="000000"/>
            <w:bdr w:val="nil"/>
            <w:lang w:val="en-US" w:eastAsia="zh-CN"/>
          </w:rPr>
          <w:t xml:space="preserve"> and other stakeholders in enabling affordable connectivity for all and the need for all stakeholders to work collaboratively together to this end</w:t>
        </w:r>
      </w:ins>
      <w:ins w:id="58" w:author="RUS &amp; SA" w:date="2020-12-20T15:55:00Z">
        <w:r>
          <w:rPr>
            <w:rFonts w:ascii="Calibri" w:eastAsia="Calibri" w:hAnsi="Calibri" w:cs="Arial"/>
            <w:sz w:val="24"/>
            <w:szCs w:val="24"/>
            <w:u w:color="000000"/>
            <w:bdr w:val="nil"/>
            <w:lang w:val="en-US" w:eastAsia="zh-CN"/>
          </w:rPr>
          <w:t>;</w:t>
        </w:r>
      </w:ins>
    </w:p>
    <w:p w14:paraId="1E903EF2" w14:textId="77777777" w:rsidR="006B2128" w:rsidRDefault="006B2128" w:rsidP="006B2128">
      <w:pPr>
        <w:spacing w:before="120" w:line="240" w:lineRule="auto"/>
        <w:ind w:firstLine="0"/>
        <w:contextualSpacing w:val="0"/>
        <w:rPr>
          <w:ins w:id="59" w:author="RUS &amp; SA" w:date="2020-12-18T14:29:00Z"/>
          <w:rFonts w:ascii="Calibri" w:eastAsia="Calibri" w:hAnsi="Calibri" w:cs="Arial"/>
          <w:sz w:val="24"/>
          <w:szCs w:val="24"/>
          <w:u w:color="000000"/>
          <w:bdr w:val="nil"/>
          <w:lang w:val="en-US" w:eastAsia="zh-CN"/>
        </w:rPr>
      </w:pPr>
      <w:ins w:id="60" w:author="RUS &amp; SA" w:date="2020-12-20T15:54:00Z">
        <w:r>
          <w:rPr>
            <w:rFonts w:ascii="Calibri" w:eastAsia="Calibri" w:hAnsi="Calibri" w:cs="Arial"/>
            <w:i/>
            <w:sz w:val="24"/>
            <w:szCs w:val="24"/>
            <w:u w:color="000000"/>
            <w:bdr w:val="nil"/>
            <w:lang w:val="en-US" w:eastAsia="zh-CN"/>
          </w:rPr>
          <w:t>c</w:t>
        </w:r>
      </w:ins>
      <w:ins w:id="61" w:author="RUS &amp; SA" w:date="2020-12-18T14:29:00Z">
        <w:r w:rsidRPr="00D26B92">
          <w:rPr>
            <w:rFonts w:ascii="Calibri" w:eastAsia="Calibri" w:hAnsi="Calibri" w:cs="Arial"/>
            <w:i/>
            <w:sz w:val="24"/>
            <w:szCs w:val="24"/>
            <w:u w:color="000000"/>
            <w:bdr w:val="nil"/>
            <w:lang w:val="en-US" w:eastAsia="zh-CN"/>
          </w:rPr>
          <w:t>)</w:t>
        </w:r>
        <w:r w:rsidRPr="00D26B92">
          <w:rPr>
            <w:rFonts w:ascii="Calibri" w:eastAsia="Calibri" w:hAnsi="Calibri" w:cs="Arial"/>
            <w:sz w:val="24"/>
            <w:szCs w:val="24"/>
            <w:u w:color="000000"/>
            <w:bdr w:val="nil"/>
            <w:lang w:val="en-US" w:eastAsia="zh-CN"/>
          </w:rPr>
          <w:tab/>
          <w:t xml:space="preserve">the important leading roles of international </w:t>
        </w:r>
        <w:proofErr w:type="spellStart"/>
        <w:r w:rsidRPr="00D26B92">
          <w:rPr>
            <w:rFonts w:ascii="Calibri" w:eastAsia="Calibri" w:hAnsi="Calibri" w:cs="Arial"/>
            <w:sz w:val="24"/>
            <w:szCs w:val="24"/>
            <w:u w:color="000000"/>
            <w:bdr w:val="nil"/>
            <w:lang w:val="en-US" w:eastAsia="zh-CN"/>
          </w:rPr>
          <w:t>organisations</w:t>
        </w:r>
        <w:proofErr w:type="spellEnd"/>
        <w:r w:rsidRPr="00D26B92">
          <w:rPr>
            <w:rFonts w:ascii="Calibri" w:eastAsia="Calibri" w:hAnsi="Calibri" w:cs="Arial"/>
            <w:sz w:val="24"/>
            <w:szCs w:val="24"/>
            <w:u w:color="000000"/>
            <w:bdr w:val="nil"/>
            <w:lang w:val="en-US" w:eastAsia="zh-CN"/>
          </w:rPr>
          <w:t xml:space="preserve"> in offering support and best practice for the development of affordable connectivity and supporting humanitarian assistance and disaster relief efforts</w:t>
        </w:r>
      </w:ins>
      <w:ins w:id="62" w:author="RUS &amp; SA" w:date="2020-12-20T15:56:00Z">
        <w:r>
          <w:rPr>
            <w:rFonts w:ascii="Calibri" w:eastAsia="Calibri" w:hAnsi="Calibri" w:cs="Arial"/>
            <w:sz w:val="24"/>
            <w:szCs w:val="24"/>
            <w:u w:color="000000"/>
            <w:bdr w:val="nil"/>
            <w:lang w:val="en-US" w:eastAsia="zh-CN"/>
          </w:rPr>
          <w:t>;</w:t>
        </w:r>
      </w:ins>
    </w:p>
    <w:p w14:paraId="1ECB8E07" w14:textId="77777777" w:rsidR="006B2128" w:rsidRPr="004065CF" w:rsidRDefault="006B2128" w:rsidP="006B2128">
      <w:pPr>
        <w:spacing w:before="120" w:line="240" w:lineRule="auto"/>
        <w:ind w:firstLine="0"/>
        <w:contextualSpacing w:val="0"/>
        <w:rPr>
          <w:rFonts w:ascii="Calibri" w:eastAsia="Calibri" w:hAnsi="Calibri" w:cs="Arial"/>
          <w:sz w:val="24"/>
          <w:szCs w:val="24"/>
          <w:u w:color="000000"/>
          <w:bdr w:val="nil"/>
          <w:lang w:val="en-US" w:eastAsia="zh-CN"/>
        </w:rPr>
      </w:pPr>
      <w:ins w:id="63" w:author="RUS &amp; SA" w:date="2020-12-20T15:54:00Z">
        <w:r>
          <w:rPr>
            <w:rFonts w:ascii="Calibri" w:eastAsia="Calibri" w:hAnsi="Calibri" w:cs="Arial"/>
            <w:i/>
            <w:sz w:val="24"/>
            <w:szCs w:val="24"/>
            <w:u w:color="000000"/>
            <w:bdr w:val="nil"/>
            <w:lang w:val="en-US" w:eastAsia="zh-CN"/>
          </w:rPr>
          <w:t>d</w:t>
        </w:r>
      </w:ins>
      <w:ins w:id="64" w:author="RUS &amp; SA" w:date="2020-12-18T14:30:00Z">
        <w:r w:rsidRPr="00D26B92">
          <w:rPr>
            <w:rFonts w:ascii="Calibri" w:eastAsia="Calibri" w:hAnsi="Calibri" w:cs="Arial"/>
            <w:i/>
            <w:sz w:val="24"/>
            <w:szCs w:val="24"/>
            <w:u w:color="000000"/>
            <w:bdr w:val="nil"/>
            <w:lang w:val="en-US" w:eastAsia="zh-CN"/>
          </w:rPr>
          <w:t>)</w:t>
        </w:r>
        <w:r>
          <w:rPr>
            <w:rFonts w:ascii="Calibri" w:eastAsia="Calibri" w:hAnsi="Calibri" w:cs="Arial"/>
            <w:sz w:val="24"/>
            <w:szCs w:val="24"/>
            <w:u w:color="000000"/>
            <w:bdr w:val="nil"/>
            <w:lang w:val="en-US" w:eastAsia="zh-CN"/>
          </w:rPr>
          <w:tab/>
        </w:r>
      </w:ins>
      <w:del w:id="65" w:author="RUS &amp; SA" w:date="2020-12-18T14:30:00Z">
        <w:r w:rsidRPr="004065CF" w:rsidDel="00D26B92">
          <w:rPr>
            <w:rFonts w:ascii="Calibri" w:eastAsia="Calibri" w:hAnsi="Calibri" w:cs="Arial"/>
            <w:sz w:val="24"/>
            <w:szCs w:val="24"/>
            <w:u w:color="000000"/>
            <w:bdr w:val="nil"/>
            <w:lang w:val="en-US" w:eastAsia="zh-CN"/>
          </w:rPr>
          <w:delText>that</w:delText>
        </w:r>
      </w:del>
      <w:ins w:id="66" w:author="RUS &amp; SA" w:date="2020-12-18T14:30:00Z">
        <w:r>
          <w:rPr>
            <w:rFonts w:ascii="Calibri" w:eastAsia="Calibri" w:hAnsi="Calibri" w:cs="Arial"/>
            <w:sz w:val="24"/>
            <w:szCs w:val="24"/>
            <w:u w:color="000000"/>
            <w:bdr w:val="nil"/>
            <w:lang w:val="en-US" w:eastAsia="zh-CN"/>
          </w:rPr>
          <w:t>the important leading roles of the</w:t>
        </w:r>
      </w:ins>
      <w:r w:rsidRPr="004065CF">
        <w:rPr>
          <w:rFonts w:ascii="Calibri" w:eastAsia="Calibri" w:hAnsi="Calibri" w:cs="Arial"/>
          <w:sz w:val="24"/>
          <w:szCs w:val="24"/>
          <w:u w:color="000000"/>
          <w:bdr w:val="nil"/>
          <w:lang w:val="en-US" w:eastAsia="zh-CN"/>
        </w:rPr>
        <w:t xml:space="preserve"> ITU, </w:t>
      </w:r>
      <w:del w:id="67" w:author="RUS &amp; SA" w:date="2020-12-18T14:31:00Z">
        <w:r w:rsidRPr="004065CF" w:rsidDel="00D26B92">
          <w:rPr>
            <w:rFonts w:ascii="Calibri" w:eastAsia="Calibri" w:hAnsi="Calibri" w:cs="Arial"/>
            <w:sz w:val="24"/>
            <w:szCs w:val="24"/>
            <w:u w:color="000000"/>
            <w:bdr w:val="nil"/>
            <w:lang w:val="en-US" w:eastAsia="zh-CN"/>
          </w:rPr>
          <w:delText xml:space="preserve">being </w:delText>
        </w:r>
      </w:del>
      <w:ins w:id="68" w:author="RUS &amp; SA" w:date="2020-12-18T14:31:00Z">
        <w:r>
          <w:rPr>
            <w:rFonts w:ascii="Calibri" w:eastAsia="Calibri" w:hAnsi="Calibri" w:cs="Arial"/>
            <w:sz w:val="24"/>
            <w:szCs w:val="24"/>
            <w:u w:color="000000"/>
            <w:bdr w:val="nil"/>
            <w:lang w:val="en-US" w:eastAsia="zh-CN"/>
          </w:rPr>
          <w:t>as</w:t>
        </w:r>
        <w:r w:rsidRPr="004065CF">
          <w:rPr>
            <w:rFonts w:ascii="Calibri" w:eastAsia="Calibri" w:hAnsi="Calibri" w:cs="Arial"/>
            <w:sz w:val="24"/>
            <w:szCs w:val="24"/>
            <w:u w:color="000000"/>
            <w:bdr w:val="nil"/>
            <w:lang w:val="en-US" w:eastAsia="zh-CN"/>
          </w:rPr>
          <w:t xml:space="preserve"> </w:t>
        </w:r>
      </w:ins>
      <w:r w:rsidRPr="004065CF">
        <w:rPr>
          <w:rFonts w:ascii="Calibri" w:eastAsia="Calibri" w:hAnsi="Calibri" w:cs="Arial"/>
          <w:sz w:val="24"/>
          <w:szCs w:val="24"/>
          <w:u w:color="000000"/>
          <w:bdr w:val="nil"/>
          <w:lang w:val="en-US" w:eastAsia="zh-CN"/>
        </w:rPr>
        <w:t xml:space="preserve">the UN specialized </w:t>
      </w:r>
      <w:del w:id="69" w:author="RUS &amp; SA" w:date="2020-12-18T14:31:00Z">
        <w:r w:rsidRPr="004065CF" w:rsidDel="00D26B92">
          <w:rPr>
            <w:rFonts w:ascii="Calibri" w:eastAsia="Calibri" w:hAnsi="Calibri" w:cs="Arial"/>
            <w:sz w:val="24"/>
            <w:szCs w:val="24"/>
            <w:u w:color="000000"/>
            <w:bdr w:val="nil"/>
            <w:lang w:val="en-US" w:eastAsia="zh-CN"/>
          </w:rPr>
          <w:delText>A</w:delText>
        </w:r>
      </w:del>
      <w:ins w:id="70" w:author="RUS &amp; SA" w:date="2020-12-18T14:31:00Z">
        <w:r>
          <w:rPr>
            <w:rFonts w:ascii="Calibri" w:eastAsia="Calibri" w:hAnsi="Calibri" w:cs="Arial"/>
            <w:sz w:val="24"/>
            <w:szCs w:val="24"/>
            <w:u w:color="000000"/>
            <w:bdr w:val="nil"/>
            <w:lang w:val="en-US" w:eastAsia="zh-CN"/>
          </w:rPr>
          <w:t>a</w:t>
        </w:r>
      </w:ins>
      <w:r w:rsidRPr="004065CF">
        <w:rPr>
          <w:rFonts w:ascii="Calibri" w:eastAsia="Calibri" w:hAnsi="Calibri" w:cs="Arial"/>
          <w:sz w:val="24"/>
          <w:szCs w:val="24"/>
          <w:u w:color="000000"/>
          <w:bdr w:val="nil"/>
          <w:lang w:val="en-US" w:eastAsia="zh-CN"/>
        </w:rPr>
        <w:t xml:space="preserve">gency for Telecommunication/ICT, </w:t>
      </w:r>
      <w:del w:id="71" w:author="RUS &amp; SA" w:date="2020-12-18T14:31:00Z">
        <w:r w:rsidRPr="004065CF" w:rsidDel="00D26B92">
          <w:rPr>
            <w:rFonts w:ascii="Calibri" w:eastAsia="Calibri" w:hAnsi="Calibri" w:cs="Arial"/>
            <w:sz w:val="24"/>
            <w:szCs w:val="24"/>
            <w:u w:color="000000"/>
            <w:bdr w:val="nil"/>
            <w:lang w:val="en-US" w:eastAsia="zh-CN"/>
          </w:rPr>
          <w:delText xml:space="preserve">plays an important leading role </w:delText>
        </w:r>
      </w:del>
      <w:r w:rsidRPr="004065CF">
        <w:rPr>
          <w:rFonts w:ascii="Calibri" w:eastAsia="Calibri" w:hAnsi="Calibri" w:cs="Arial"/>
          <w:sz w:val="24"/>
          <w:szCs w:val="24"/>
          <w:u w:color="000000"/>
          <w:bdr w:val="nil"/>
          <w:lang w:val="en-US" w:eastAsia="zh-CN"/>
        </w:rPr>
        <w:t xml:space="preserve">in the implementation of WSIS </w:t>
      </w:r>
      <w:ins w:id="72" w:author="RUS &amp; SA" w:date="2020-12-18T14:31:00Z">
        <w:r>
          <w:rPr>
            <w:rFonts w:ascii="Calibri" w:eastAsia="Calibri" w:hAnsi="Calibri" w:cs="Arial"/>
            <w:sz w:val="24"/>
            <w:szCs w:val="24"/>
            <w:u w:color="000000"/>
            <w:bdr w:val="nil"/>
            <w:lang w:val="en-US" w:eastAsia="zh-CN"/>
          </w:rPr>
          <w:t xml:space="preserve">Action </w:t>
        </w:r>
      </w:ins>
      <w:ins w:id="73" w:author="RUS &amp; SA" w:date="2020-12-18T14:53:00Z">
        <w:r>
          <w:rPr>
            <w:rFonts w:ascii="Calibri" w:eastAsia="Calibri" w:hAnsi="Calibri" w:cs="Arial"/>
            <w:sz w:val="24"/>
            <w:szCs w:val="24"/>
            <w:u w:color="000000"/>
            <w:bdr w:val="nil"/>
            <w:lang w:val="en-US" w:eastAsia="zh-CN"/>
          </w:rPr>
          <w:t>L</w:t>
        </w:r>
      </w:ins>
      <w:ins w:id="74" w:author="RUS &amp; SA" w:date="2020-12-18T14:31:00Z">
        <w:r>
          <w:rPr>
            <w:rFonts w:ascii="Calibri" w:eastAsia="Calibri" w:hAnsi="Calibri" w:cs="Arial"/>
            <w:sz w:val="24"/>
            <w:szCs w:val="24"/>
            <w:u w:color="000000"/>
            <w:bdr w:val="nil"/>
            <w:lang w:val="en-US" w:eastAsia="zh-CN"/>
          </w:rPr>
          <w:t xml:space="preserve">ines </w:t>
        </w:r>
      </w:ins>
      <w:r w:rsidRPr="004065CF">
        <w:rPr>
          <w:rFonts w:ascii="Calibri" w:eastAsia="Calibri" w:hAnsi="Calibri" w:cs="Arial"/>
          <w:sz w:val="24"/>
          <w:szCs w:val="24"/>
          <w:u w:color="000000"/>
          <w:bdr w:val="nil"/>
          <w:lang w:val="en-US" w:eastAsia="zh-CN"/>
        </w:rPr>
        <w:t>and achieving the SDGs;</w:t>
      </w:r>
    </w:p>
    <w:p w14:paraId="02145A4B" w14:textId="77777777" w:rsidR="006B2128" w:rsidRPr="004065CF" w:rsidRDefault="006B2128" w:rsidP="006B2128">
      <w:pPr>
        <w:spacing w:line="276" w:lineRule="auto"/>
        <w:ind w:firstLine="0"/>
        <w:contextualSpacing w:val="0"/>
        <w:rPr>
          <w:rFonts w:ascii="Calibri" w:eastAsia="Calibri" w:hAnsi="Calibri" w:cs="Arial"/>
          <w:sz w:val="24"/>
          <w:szCs w:val="24"/>
          <w:u w:color="000000"/>
          <w:bdr w:val="nil"/>
          <w:lang w:val="en-US" w:eastAsia="zh-CN"/>
        </w:rPr>
      </w:pPr>
      <w:ins w:id="75" w:author="RUS &amp; SA" w:date="2020-12-20T15:54:00Z">
        <w:r>
          <w:rPr>
            <w:rFonts w:ascii="Calibri" w:eastAsia="Calibri" w:hAnsi="Calibri" w:cs="Arial"/>
            <w:i/>
            <w:iCs/>
            <w:sz w:val="24"/>
            <w:szCs w:val="24"/>
            <w:u w:color="000000"/>
            <w:bdr w:val="nil"/>
            <w:lang w:val="en-US" w:eastAsia="zh-CN"/>
          </w:rPr>
          <w:t>e</w:t>
        </w:r>
      </w:ins>
      <w:del w:id="76" w:author="RUS &amp; SA" w:date="2020-12-18T14:35:00Z">
        <w:r w:rsidRPr="004065CF" w:rsidDel="00D26B92">
          <w:rPr>
            <w:rFonts w:ascii="Calibri" w:eastAsia="Calibri" w:hAnsi="Calibri" w:cs="Arial"/>
            <w:i/>
            <w:iCs/>
            <w:sz w:val="24"/>
            <w:szCs w:val="24"/>
            <w:u w:color="000000"/>
            <w:bdr w:val="nil"/>
            <w:lang w:val="en-US" w:eastAsia="zh-CN"/>
          </w:rPr>
          <w:delText>b</w:delText>
        </w:r>
      </w:del>
      <w:r w:rsidRPr="004065CF">
        <w:rPr>
          <w:rFonts w:ascii="Calibri" w:eastAsia="Calibri" w:hAnsi="Calibri" w:cs="Arial"/>
          <w:i/>
          <w:iCs/>
          <w:sz w:val="24"/>
          <w:szCs w:val="24"/>
          <w:u w:color="000000"/>
          <w:bdr w:val="nil"/>
          <w:lang w:val="en-US" w:eastAsia="zh-CN"/>
        </w:rPr>
        <w:t>)</w:t>
      </w:r>
      <w:r w:rsidRPr="004065CF">
        <w:rPr>
          <w:rFonts w:ascii="Calibri" w:eastAsia="Calibri" w:hAnsi="Calibri" w:cs="Arial"/>
          <w:sz w:val="24"/>
          <w:szCs w:val="24"/>
          <w:u w:color="000000"/>
          <w:bdr w:val="nil"/>
          <w:lang w:val="en-US" w:eastAsia="zh-CN"/>
        </w:rPr>
        <w:tab/>
        <w:t>the ongoing work in ITU</w:t>
      </w:r>
      <w:ins w:id="77" w:author="RUS &amp; SA" w:date="2020-12-18T14:32:00Z">
        <w:r>
          <w:rPr>
            <w:rFonts w:ascii="Calibri" w:eastAsia="Calibri" w:hAnsi="Calibri" w:cs="Arial"/>
            <w:sz w:val="24"/>
            <w:szCs w:val="24"/>
            <w:u w:color="000000"/>
            <w:bdr w:val="nil"/>
            <w:lang w:val="en-US" w:eastAsia="zh-CN"/>
          </w:rPr>
          <w:t>,</w:t>
        </w:r>
      </w:ins>
      <w:r w:rsidRPr="004065CF">
        <w:rPr>
          <w:rFonts w:ascii="Calibri" w:eastAsia="Calibri" w:hAnsi="Calibri" w:cs="Arial"/>
          <w:sz w:val="24"/>
          <w:szCs w:val="24"/>
          <w:u w:color="000000"/>
          <w:bdr w:val="nil"/>
          <w:lang w:val="en-US" w:eastAsia="zh-CN"/>
        </w:rPr>
        <w:t xml:space="preserve"> </w:t>
      </w:r>
      <w:del w:id="78" w:author="RUS &amp; SA" w:date="2020-12-18T14:32:00Z">
        <w:r w:rsidRPr="004065CF" w:rsidDel="00D26B92">
          <w:rPr>
            <w:rFonts w:ascii="Calibri" w:eastAsia="Calibri" w:hAnsi="Calibri" w:cs="Arial"/>
            <w:sz w:val="24"/>
            <w:szCs w:val="24"/>
            <w:u w:color="000000"/>
            <w:bdr w:val="nil"/>
            <w:lang w:val="en-US" w:eastAsia="zh-CN"/>
          </w:rPr>
          <w:delText>and</w:delText>
        </w:r>
      </w:del>
      <w:ins w:id="79" w:author="RUS &amp; SA" w:date="2020-12-18T14:32:00Z">
        <w:r>
          <w:rPr>
            <w:rFonts w:ascii="Calibri" w:eastAsia="Calibri" w:hAnsi="Calibri" w:cs="Arial"/>
            <w:sz w:val="24"/>
            <w:szCs w:val="24"/>
            <w:u w:color="000000"/>
            <w:bdr w:val="nil"/>
            <w:lang w:val="en-US" w:eastAsia="zh-CN"/>
          </w:rPr>
          <w:t>including</w:t>
        </w:r>
      </w:ins>
      <w:r w:rsidRPr="004065CF">
        <w:rPr>
          <w:rFonts w:ascii="Calibri" w:eastAsia="Calibri" w:hAnsi="Calibri" w:cs="Arial"/>
          <w:sz w:val="24"/>
          <w:szCs w:val="24"/>
          <w:u w:color="000000"/>
          <w:bdr w:val="nil"/>
          <w:lang w:val="en-US" w:eastAsia="zh-CN"/>
        </w:rPr>
        <w:t xml:space="preserve"> ITU study groups</w:t>
      </w:r>
      <w:ins w:id="80" w:author="RUS &amp; SA" w:date="2020-12-18T14:32:00Z">
        <w:r>
          <w:rPr>
            <w:rFonts w:ascii="Calibri" w:eastAsia="Calibri" w:hAnsi="Calibri" w:cs="Arial"/>
            <w:sz w:val="24"/>
            <w:szCs w:val="24"/>
            <w:u w:color="000000"/>
            <w:bdr w:val="nil"/>
            <w:lang w:val="en-US" w:eastAsia="zh-CN"/>
          </w:rPr>
          <w:t>,</w:t>
        </w:r>
      </w:ins>
      <w:r w:rsidRPr="004065CF">
        <w:rPr>
          <w:rFonts w:ascii="Calibri" w:eastAsia="Calibri" w:hAnsi="Calibri" w:cs="Arial"/>
          <w:sz w:val="24"/>
          <w:szCs w:val="24"/>
          <w:u w:color="000000"/>
          <w:bdr w:val="nil"/>
          <w:lang w:val="en-US" w:eastAsia="zh-CN"/>
        </w:rPr>
        <w:t xml:space="preserve"> related to new and emerging telecommunications/ICTs and trends, a wide range of ITU standards, ensuring the efficient use of telecommunication/ICT systems and applications for solving various social, economic and production tasks, as well as other relevant </w:t>
      </w:r>
      <w:del w:id="81" w:author="RUS &amp; SA" w:date="2020-12-18T14:34:00Z">
        <w:r w:rsidRPr="004065CF" w:rsidDel="00D26B92">
          <w:rPr>
            <w:rFonts w:ascii="Calibri" w:eastAsia="Calibri" w:hAnsi="Calibri" w:cs="Arial"/>
            <w:sz w:val="24"/>
            <w:szCs w:val="24"/>
            <w:u w:color="000000"/>
            <w:bdr w:val="nil"/>
            <w:lang w:val="en-US" w:eastAsia="zh-CN"/>
          </w:rPr>
          <w:delText>ITU's</w:delText>
        </w:r>
      </w:del>
      <w:r w:rsidRPr="004065CF">
        <w:rPr>
          <w:rFonts w:ascii="Calibri" w:eastAsia="Calibri" w:hAnsi="Calibri" w:cs="Arial"/>
          <w:sz w:val="24"/>
          <w:szCs w:val="24"/>
          <w:u w:color="000000"/>
          <w:bdr w:val="nil"/>
          <w:lang w:val="en-US" w:eastAsia="zh-CN"/>
        </w:rPr>
        <w:t xml:space="preserve"> best practices;</w:t>
      </w:r>
    </w:p>
    <w:p w14:paraId="61D8A81D" w14:textId="77777777" w:rsidR="006B2128" w:rsidRDefault="006B2128" w:rsidP="006B2128">
      <w:pPr>
        <w:spacing w:line="276" w:lineRule="auto"/>
        <w:ind w:firstLine="0"/>
        <w:contextualSpacing w:val="0"/>
        <w:rPr>
          <w:rFonts w:ascii="Calibri" w:eastAsia="Calibri" w:hAnsi="Calibri" w:cs="Arial"/>
          <w:sz w:val="24"/>
          <w:szCs w:val="24"/>
          <w:u w:color="000000"/>
          <w:bdr w:val="nil"/>
          <w:lang w:val="en-US" w:eastAsia="zh-CN"/>
        </w:rPr>
      </w:pPr>
      <w:ins w:id="82" w:author="RUS &amp; SA" w:date="2020-12-20T15:54:00Z">
        <w:r>
          <w:rPr>
            <w:rFonts w:ascii="Calibri" w:eastAsia="Calibri" w:hAnsi="Calibri" w:cs="Arial"/>
            <w:i/>
            <w:iCs/>
            <w:sz w:val="24"/>
            <w:szCs w:val="24"/>
            <w:u w:color="000000"/>
            <w:bdr w:val="nil"/>
            <w:lang w:val="en-US" w:eastAsia="zh-CN"/>
          </w:rPr>
          <w:t>f</w:t>
        </w:r>
      </w:ins>
      <w:del w:id="83" w:author="RUS &amp; SA" w:date="2020-12-18T14:35:00Z">
        <w:r w:rsidRPr="004065CF" w:rsidDel="00D26B92">
          <w:rPr>
            <w:rFonts w:ascii="Calibri" w:eastAsia="Calibri" w:hAnsi="Calibri" w:cs="Arial"/>
            <w:i/>
            <w:iCs/>
            <w:sz w:val="24"/>
            <w:szCs w:val="24"/>
            <w:u w:color="000000"/>
            <w:bdr w:val="nil"/>
            <w:lang w:val="en-US" w:eastAsia="zh-CN"/>
          </w:rPr>
          <w:delText>c</w:delText>
        </w:r>
      </w:del>
      <w:r w:rsidRPr="004065CF">
        <w:rPr>
          <w:rFonts w:ascii="Calibri" w:eastAsia="Calibri" w:hAnsi="Calibri" w:cs="Arial"/>
          <w:i/>
          <w:iCs/>
          <w:sz w:val="24"/>
          <w:szCs w:val="24"/>
          <w:u w:color="000000"/>
          <w:bdr w:val="nil"/>
          <w:lang w:val="en-US" w:eastAsia="zh-CN"/>
        </w:rPr>
        <w:t>)</w:t>
      </w:r>
      <w:r w:rsidRPr="004065CF">
        <w:rPr>
          <w:rFonts w:ascii="Calibri" w:eastAsia="Calibri" w:hAnsi="Calibri" w:cs="Arial"/>
          <w:i/>
          <w:iCs/>
          <w:sz w:val="24"/>
          <w:szCs w:val="24"/>
          <w:u w:color="000000"/>
          <w:bdr w:val="nil"/>
          <w:lang w:val="en-US" w:eastAsia="zh-CN"/>
        </w:rPr>
        <w:tab/>
      </w:r>
      <w:r w:rsidRPr="004065CF">
        <w:rPr>
          <w:rFonts w:ascii="Calibri" w:eastAsia="Calibri" w:hAnsi="Calibri" w:cs="Arial"/>
          <w:sz w:val="24"/>
          <w:szCs w:val="24"/>
          <w:u w:color="000000"/>
          <w:bdr w:val="nil"/>
          <w:lang w:val="en-US" w:eastAsia="zh-CN"/>
        </w:rPr>
        <w:t>ITU's already launched initiatives to defeat COVID-19, including with other UN organizations and the private sector, including but not limited to the Global Network Resiliency Platform (#REG4COVID) and webinar series on Digital Cooperation during COVID19 and beyond,</w:t>
      </w:r>
    </w:p>
    <w:p w14:paraId="4FB65B92" w14:textId="77777777" w:rsidR="006B2128" w:rsidRPr="00F434E5" w:rsidRDefault="006B2128" w:rsidP="006B2128">
      <w:pPr>
        <w:keepNext/>
        <w:keepLines/>
        <w:tabs>
          <w:tab w:val="left" w:pos="567"/>
        </w:tabs>
        <w:overflowPunct w:val="0"/>
        <w:autoSpaceDE w:val="0"/>
        <w:autoSpaceDN w:val="0"/>
        <w:adjustRightInd w:val="0"/>
        <w:spacing w:before="160" w:after="240" w:line="240" w:lineRule="auto"/>
        <w:ind w:left="567" w:firstLine="0"/>
        <w:contextualSpacing w:val="0"/>
        <w:textAlignment w:val="baseline"/>
        <w:rPr>
          <w:rFonts w:ascii="Calibri" w:eastAsia="Calibri" w:hAnsi="Calibri" w:cs="Times New Roman"/>
          <w:i/>
          <w:sz w:val="24"/>
          <w:szCs w:val="24"/>
          <w:u w:color="000000"/>
          <w:bdr w:val="nil"/>
          <w:lang w:val="en-US"/>
        </w:rPr>
      </w:pPr>
      <w:r w:rsidRPr="00F434E5">
        <w:rPr>
          <w:rFonts w:ascii="Calibri" w:eastAsia="Calibri" w:hAnsi="Calibri" w:cs="Times New Roman"/>
          <w:i/>
          <w:sz w:val="24"/>
          <w:szCs w:val="24"/>
          <w:u w:color="000000"/>
          <w:bdr w:val="nil"/>
          <w:lang w:val="en-US"/>
        </w:rPr>
        <w:t xml:space="preserve">in </w:t>
      </w:r>
      <w:ins w:id="84" w:author="RUS &amp; SA" w:date="2020-12-18T14:41:00Z">
        <w:r>
          <w:rPr>
            <w:rFonts w:ascii="Calibri" w:eastAsia="Calibri" w:hAnsi="Calibri" w:cs="Times New Roman"/>
            <w:i/>
            <w:sz w:val="24"/>
            <w:szCs w:val="24"/>
            <w:u w:color="000000"/>
            <w:bdr w:val="nil"/>
            <w:lang w:val="en-US"/>
          </w:rPr>
          <w:t xml:space="preserve">of </w:t>
        </w:r>
      </w:ins>
      <w:r w:rsidRPr="00F434E5">
        <w:rPr>
          <w:rFonts w:ascii="Calibri" w:eastAsia="Calibri" w:hAnsi="Calibri" w:cs="Times New Roman"/>
          <w:i/>
          <w:sz w:val="24"/>
          <w:szCs w:val="24"/>
          <w:u w:color="000000"/>
          <w:bdr w:val="nil"/>
          <w:lang w:val="en-US"/>
        </w:rPr>
        <w:t xml:space="preserve">the view that </w:t>
      </w:r>
      <w:del w:id="85" w:author="RUS &amp; SA" w:date="2020-12-18T14:42:00Z">
        <w:r w:rsidRPr="00F434E5" w:rsidDel="00F434E5">
          <w:rPr>
            <w:rFonts w:ascii="Calibri" w:eastAsia="Calibri" w:hAnsi="Calibri" w:cs="Times New Roman"/>
            <w:i/>
            <w:sz w:val="24"/>
            <w:szCs w:val="24"/>
            <w:u w:color="000000"/>
            <w:bdr w:val="nil"/>
            <w:lang w:val="en-US"/>
          </w:rPr>
          <w:delText xml:space="preserve">there is a need for </w:delText>
        </w:r>
      </w:del>
      <w:del w:id="86" w:author="RUS &amp; SA" w:date="2020-12-18T14:43:00Z">
        <w:r w:rsidRPr="00F434E5" w:rsidDel="00F434E5">
          <w:rPr>
            <w:rFonts w:ascii="Calibri" w:eastAsia="Calibri" w:hAnsi="Calibri" w:cs="Times New Roman"/>
            <w:i/>
            <w:sz w:val="24"/>
            <w:szCs w:val="24"/>
            <w:u w:color="000000"/>
            <w:bdr w:val="nil"/>
            <w:lang w:val="en-US"/>
          </w:rPr>
          <w:delText>Member States, Sector Members and interested parties</w:delText>
        </w:r>
      </w:del>
      <w:del w:id="87" w:author="RUS &amp; SA" w:date="2020-12-18T14:42:00Z">
        <w:r w:rsidRPr="00F434E5" w:rsidDel="00F434E5">
          <w:rPr>
            <w:rFonts w:ascii="Calibri" w:eastAsia="Calibri" w:hAnsi="Calibri" w:cs="Times New Roman"/>
            <w:i/>
            <w:sz w:val="24"/>
            <w:szCs w:val="24"/>
            <w:u w:color="000000"/>
            <w:bdr w:val="nil"/>
            <w:lang w:val="en-US"/>
          </w:rPr>
          <w:delText xml:space="preserve"> </w:delText>
        </w:r>
      </w:del>
    </w:p>
    <w:p w14:paraId="21E3C443" w14:textId="77777777" w:rsidR="006B2128" w:rsidRDefault="006B2128" w:rsidP="006B2128">
      <w:pPr>
        <w:spacing w:line="276" w:lineRule="auto"/>
        <w:ind w:firstLine="0"/>
        <w:contextualSpacing w:val="0"/>
        <w:rPr>
          <w:ins w:id="88" w:author="RUS &amp; SA" w:date="2020-12-18T14:42:00Z"/>
          <w:rFonts w:ascii="Calibri" w:eastAsia="Calibri" w:hAnsi="Calibri" w:cs="Times New Roman"/>
          <w:sz w:val="24"/>
          <w:szCs w:val="24"/>
          <w:u w:color="000000"/>
          <w:bdr w:val="nil"/>
          <w:lang w:val="en-US"/>
        </w:rPr>
      </w:pPr>
      <w:ins w:id="89" w:author="RUS &amp; SA" w:date="2020-12-18T14:38:00Z">
        <w:r w:rsidRPr="00F434E5">
          <w:rPr>
            <w:rFonts w:ascii="Calibri" w:eastAsia="Calibri" w:hAnsi="Calibri" w:cs="Times New Roman"/>
            <w:sz w:val="24"/>
            <w:szCs w:val="24"/>
            <w:u w:color="000000"/>
            <w:bdr w:val="nil"/>
            <w:lang w:val="en-US"/>
          </w:rPr>
          <w:t>affordable access to telecommunications/ICTs plays a critical role in helping to eliminate and manage the effects of the COVID-19 pandemic</w:t>
        </w:r>
      </w:ins>
    </w:p>
    <w:p w14:paraId="39ECF81C" w14:textId="77777777" w:rsidR="006B2128" w:rsidRPr="00F434E5" w:rsidRDefault="006B2128" w:rsidP="006B2128">
      <w:pPr>
        <w:keepNext/>
        <w:keepLines/>
        <w:tabs>
          <w:tab w:val="left" w:pos="567"/>
        </w:tabs>
        <w:overflowPunct w:val="0"/>
        <w:autoSpaceDE w:val="0"/>
        <w:autoSpaceDN w:val="0"/>
        <w:adjustRightInd w:val="0"/>
        <w:spacing w:before="160" w:after="240" w:line="240" w:lineRule="auto"/>
        <w:ind w:left="567" w:firstLine="0"/>
        <w:contextualSpacing w:val="0"/>
        <w:textAlignment w:val="baseline"/>
        <w:rPr>
          <w:ins w:id="90" w:author="RUS &amp; SA" w:date="2020-12-18T14:38:00Z"/>
          <w:rFonts w:ascii="Calibri" w:eastAsia="Calibri" w:hAnsi="Calibri" w:cs="Times New Roman"/>
          <w:i/>
          <w:sz w:val="24"/>
          <w:szCs w:val="24"/>
          <w:u w:color="000000"/>
          <w:bdr w:val="nil"/>
          <w:lang w:val="en-US"/>
        </w:rPr>
      </w:pPr>
      <w:ins w:id="91" w:author="RUS &amp; SA" w:date="2020-12-20T11:52:00Z">
        <w:r>
          <w:rPr>
            <w:rFonts w:ascii="Calibri" w:eastAsia="Calibri" w:hAnsi="Calibri" w:cs="Times New Roman"/>
            <w:i/>
            <w:sz w:val="24"/>
            <w:szCs w:val="24"/>
            <w:u w:color="000000"/>
            <w:bdr w:val="nil"/>
            <w:lang w:val="en-US"/>
          </w:rPr>
          <w:t>encourage</w:t>
        </w:r>
      </w:ins>
      <w:ins w:id="92" w:author="RUS &amp; SA" w:date="2020-12-18T14:42:00Z">
        <w:r w:rsidRPr="00F434E5">
          <w:rPr>
            <w:rFonts w:ascii="Calibri" w:eastAsia="Calibri" w:hAnsi="Calibri" w:cs="Times New Roman"/>
            <w:i/>
            <w:sz w:val="24"/>
            <w:szCs w:val="24"/>
            <w:u w:color="000000"/>
            <w:bdr w:val="nil"/>
            <w:lang w:val="en-US"/>
          </w:rPr>
          <w:t xml:space="preserve"> </w:t>
        </w:r>
      </w:ins>
      <w:ins w:id="93" w:author="RUS &amp; SA" w:date="2020-12-18T14:43:00Z">
        <w:r w:rsidRPr="00F434E5">
          <w:rPr>
            <w:rFonts w:ascii="Calibri" w:eastAsia="Calibri" w:hAnsi="Calibri" w:cs="Times New Roman"/>
            <w:i/>
            <w:sz w:val="24"/>
            <w:szCs w:val="24"/>
            <w:u w:color="000000"/>
            <w:bdr w:val="nil"/>
            <w:lang w:val="en-US"/>
          </w:rPr>
          <w:t xml:space="preserve">Member States, Sector Members and </w:t>
        </w:r>
      </w:ins>
      <w:ins w:id="94" w:author="RUS &amp; SA" w:date="2020-12-18T14:44:00Z">
        <w:r>
          <w:rPr>
            <w:rFonts w:ascii="Calibri" w:eastAsia="Calibri" w:hAnsi="Calibri" w:cs="Times New Roman"/>
            <w:i/>
            <w:sz w:val="24"/>
            <w:szCs w:val="24"/>
            <w:u w:color="000000"/>
            <w:bdr w:val="nil"/>
            <w:lang w:val="en-US"/>
          </w:rPr>
          <w:t xml:space="preserve">other </w:t>
        </w:r>
      </w:ins>
      <w:ins w:id="95" w:author="RUS &amp; SA" w:date="2020-12-20T14:12:00Z">
        <w:r>
          <w:rPr>
            <w:rFonts w:ascii="Calibri" w:eastAsia="Calibri" w:hAnsi="Calibri" w:cs="Times New Roman"/>
            <w:i/>
            <w:sz w:val="24"/>
            <w:szCs w:val="24"/>
            <w:u w:color="000000"/>
            <w:bdr w:val="nil"/>
            <w:lang w:val="en-US"/>
          </w:rPr>
          <w:t>parties concerned</w:t>
        </w:r>
      </w:ins>
      <w:ins w:id="96" w:author="RUS &amp; SA" w:date="2020-12-18T14:43:00Z">
        <w:r w:rsidRPr="00F434E5">
          <w:rPr>
            <w:rFonts w:ascii="Calibri" w:eastAsia="Calibri" w:hAnsi="Calibri" w:cs="Times New Roman"/>
            <w:i/>
            <w:sz w:val="24"/>
            <w:szCs w:val="24"/>
            <w:u w:color="000000"/>
            <w:bdr w:val="nil"/>
            <w:lang w:val="en-US"/>
          </w:rPr>
          <w:t xml:space="preserve"> </w:t>
        </w:r>
      </w:ins>
    </w:p>
    <w:p w14:paraId="52F725BC" w14:textId="77777777" w:rsidR="006B2128" w:rsidRDefault="006B2128" w:rsidP="006B2128">
      <w:pPr>
        <w:spacing w:line="276" w:lineRule="auto"/>
        <w:ind w:firstLine="0"/>
        <w:contextualSpacing w:val="0"/>
        <w:rPr>
          <w:ins w:id="97" w:author="RUS &amp; SA" w:date="2020-12-20T14:23:00Z"/>
          <w:rFonts w:ascii="Calibri" w:eastAsia="Calibri" w:hAnsi="Calibri" w:cs="Arial"/>
          <w:iCs/>
          <w:sz w:val="24"/>
          <w:szCs w:val="24"/>
          <w:u w:color="000000"/>
          <w:bdr w:val="nil"/>
          <w:lang w:val="en-US" w:eastAsia="zh-CN"/>
        </w:rPr>
      </w:pPr>
      <w:ins w:id="98" w:author="RUS &amp; SA" w:date="2020-12-20T11:52:00Z">
        <w:r w:rsidRPr="00077A29">
          <w:rPr>
            <w:rFonts w:ascii="Calibri" w:eastAsia="Calibri" w:hAnsi="Calibri" w:cs="Arial"/>
            <w:iCs/>
            <w:sz w:val="24"/>
            <w:szCs w:val="24"/>
            <w:u w:color="000000"/>
            <w:bdr w:val="nil"/>
            <w:lang w:val="en-US" w:eastAsia="zh-CN"/>
          </w:rPr>
          <w:t>to mobilize a large-scale, coordinated and comprehensive global response to the COVID-19 pandemic and its consequences</w:t>
        </w:r>
      </w:ins>
      <w:ins w:id="99" w:author="RUS &amp; SA" w:date="2020-12-20T14:11:00Z">
        <w:r>
          <w:rPr>
            <w:rFonts w:ascii="Calibri" w:eastAsia="Calibri" w:hAnsi="Calibri" w:cs="Arial"/>
            <w:iCs/>
            <w:sz w:val="24"/>
            <w:szCs w:val="24"/>
            <w:u w:color="000000"/>
            <w:bdr w:val="nil"/>
            <w:lang w:val="en-US" w:eastAsia="zh-CN"/>
          </w:rPr>
          <w:t xml:space="preserve"> </w:t>
        </w:r>
        <w:r>
          <w:rPr>
            <w:rFonts w:ascii="Calibri" w:eastAsia="Calibri" w:hAnsi="Calibri" w:cs="Arial"/>
            <w:sz w:val="24"/>
            <w:szCs w:val="24"/>
            <w:u w:color="000000"/>
            <w:bdr w:val="nil"/>
            <w:lang w:val="en-US" w:eastAsia="zh-CN"/>
          </w:rPr>
          <w:t xml:space="preserve">and </w:t>
        </w:r>
        <w:r w:rsidRPr="00511F36">
          <w:rPr>
            <w:rFonts w:ascii="Calibri" w:eastAsia="Calibri" w:hAnsi="Calibri" w:cs="Arial"/>
            <w:sz w:val="24"/>
            <w:szCs w:val="24"/>
            <w:u w:color="000000"/>
            <w:bdr w:val="nil"/>
            <w:lang w:val="en-US" w:eastAsia="zh-CN"/>
          </w:rPr>
          <w:t>to accelerate the catalytic role that digital technologies play in reducing the impact of the COVID-19 pandemic on education, health, communication, commerce and business continuity and to take concerted action to further digital governance and economy, scientific research, emerging technologies and new data sources and to build resilient, inclusive and integrated data and statistical systems, under the leadership of national statistical offices, that can respond to the increased and urgent data demands in times of disaster and ensure a path towards the achievement of the Sustainable Development Goals</w:t>
        </w:r>
      </w:ins>
      <w:ins w:id="100" w:author="RUS &amp; SA" w:date="2020-12-20T15:55:00Z">
        <w:r>
          <w:rPr>
            <w:rFonts w:ascii="Calibri" w:eastAsia="Calibri" w:hAnsi="Calibri" w:cs="Arial"/>
            <w:iCs/>
            <w:sz w:val="24"/>
            <w:szCs w:val="24"/>
            <w:u w:color="000000"/>
            <w:bdr w:val="nil"/>
            <w:lang w:val="en-US" w:eastAsia="zh-CN"/>
          </w:rPr>
          <w:t>,</w:t>
        </w:r>
      </w:ins>
    </w:p>
    <w:p w14:paraId="6E6F75C9" w14:textId="77777777" w:rsidR="006B2128" w:rsidRPr="00DA4546" w:rsidRDefault="006B2128" w:rsidP="006B2128">
      <w:pPr>
        <w:keepNext/>
        <w:keepLines/>
        <w:tabs>
          <w:tab w:val="left" w:pos="567"/>
        </w:tabs>
        <w:overflowPunct w:val="0"/>
        <w:autoSpaceDE w:val="0"/>
        <w:autoSpaceDN w:val="0"/>
        <w:adjustRightInd w:val="0"/>
        <w:spacing w:before="160" w:after="240" w:line="240" w:lineRule="auto"/>
        <w:ind w:left="567" w:firstLine="0"/>
        <w:contextualSpacing w:val="0"/>
        <w:textAlignment w:val="baseline"/>
        <w:rPr>
          <w:ins w:id="101" w:author="RUS &amp; SA" w:date="2020-12-20T11:52:00Z"/>
          <w:rFonts w:ascii="Calibri" w:eastAsia="Calibri" w:hAnsi="Calibri" w:cs="Times New Roman"/>
          <w:i/>
          <w:sz w:val="24"/>
          <w:szCs w:val="24"/>
          <w:u w:color="000000"/>
          <w:bdr w:val="nil"/>
          <w:lang w:val="en-US"/>
        </w:rPr>
      </w:pPr>
      <w:ins w:id="102" w:author="RUS &amp; SA" w:date="2020-12-20T14:23:00Z">
        <w:r>
          <w:rPr>
            <w:rFonts w:ascii="Calibri" w:eastAsia="Calibri" w:hAnsi="Calibri" w:cs="Times New Roman"/>
            <w:i/>
            <w:sz w:val="24"/>
            <w:szCs w:val="24"/>
            <w:u w:color="000000"/>
            <w:bdr w:val="nil"/>
            <w:lang w:val="en-US"/>
          </w:rPr>
          <w:t>and invite</w:t>
        </w:r>
        <w:r w:rsidRPr="00DA4546">
          <w:rPr>
            <w:rFonts w:ascii="Calibri" w:eastAsia="Calibri" w:hAnsi="Calibri" w:cs="Times New Roman"/>
            <w:i/>
            <w:sz w:val="24"/>
            <w:szCs w:val="24"/>
            <w:u w:color="000000"/>
            <w:bdr w:val="nil"/>
            <w:lang w:val="en-US"/>
          </w:rPr>
          <w:t xml:space="preserve"> them </w:t>
        </w:r>
      </w:ins>
    </w:p>
    <w:p w14:paraId="45068DB7" w14:textId="77777777" w:rsidR="006B2128" w:rsidRPr="004065CF" w:rsidRDefault="006B2128" w:rsidP="006B2128">
      <w:pPr>
        <w:spacing w:line="276" w:lineRule="auto"/>
        <w:ind w:firstLine="0"/>
        <w:contextualSpacing w:val="0"/>
        <w:rPr>
          <w:rFonts w:ascii="Calibri" w:eastAsia="Calibri" w:hAnsi="Calibri" w:cs="Arial"/>
          <w:sz w:val="24"/>
          <w:szCs w:val="24"/>
          <w:u w:color="000000"/>
          <w:bdr w:val="nil"/>
          <w:lang w:val="en-US" w:eastAsia="zh-CN"/>
        </w:rPr>
      </w:pPr>
      <w:r w:rsidRPr="004065CF">
        <w:rPr>
          <w:rFonts w:ascii="Calibri" w:eastAsia="Calibri" w:hAnsi="Calibri" w:cs="Arial"/>
          <w:sz w:val="24"/>
          <w:szCs w:val="24"/>
          <w:u w:color="000000"/>
          <w:bdr w:val="nil"/>
          <w:lang w:val="en-US" w:eastAsia="zh-CN"/>
        </w:rPr>
        <w:t>1</w:t>
      </w:r>
      <w:r w:rsidRPr="004065CF">
        <w:rPr>
          <w:rFonts w:ascii="Calibri" w:eastAsia="Calibri" w:hAnsi="Calibri" w:cs="Arial"/>
          <w:i/>
          <w:iCs/>
          <w:sz w:val="24"/>
          <w:szCs w:val="24"/>
          <w:u w:color="000000"/>
          <w:bdr w:val="nil"/>
          <w:lang w:val="en-US" w:eastAsia="zh-CN"/>
        </w:rPr>
        <w:tab/>
      </w:r>
      <w:r w:rsidRPr="004065CF">
        <w:rPr>
          <w:rFonts w:ascii="Calibri" w:eastAsia="Calibri" w:hAnsi="Calibri" w:cs="Arial"/>
          <w:sz w:val="24"/>
          <w:szCs w:val="24"/>
          <w:u w:color="000000"/>
          <w:bdr w:val="nil"/>
          <w:lang w:val="en-US" w:eastAsia="zh-CN"/>
        </w:rPr>
        <w:t xml:space="preserve">to cooperate and offer all possible assistance and support to </w:t>
      </w:r>
      <w:del w:id="103" w:author="RUS &amp; SA" w:date="2020-12-18T14:44:00Z">
        <w:r w:rsidRPr="004065CF" w:rsidDel="00F434E5">
          <w:rPr>
            <w:rFonts w:ascii="Calibri" w:eastAsia="Calibri" w:hAnsi="Calibri" w:cs="Arial"/>
            <w:sz w:val="24"/>
            <w:szCs w:val="24"/>
            <w:u w:color="000000"/>
            <w:bdr w:val="nil"/>
            <w:lang w:val="en-US" w:eastAsia="zh-CN"/>
          </w:rPr>
          <w:delText>consumers</w:delText>
        </w:r>
      </w:del>
      <w:ins w:id="104" w:author="RUS &amp; SA" w:date="2020-12-18T14:44:00Z">
        <w:r>
          <w:rPr>
            <w:rFonts w:ascii="Calibri" w:eastAsia="Calibri" w:hAnsi="Calibri" w:cs="Arial"/>
            <w:sz w:val="24"/>
            <w:szCs w:val="24"/>
            <w:u w:color="000000"/>
            <w:bdr w:val="nil"/>
            <w:lang w:val="en-US" w:eastAsia="zh-CN"/>
          </w:rPr>
          <w:t>citizens</w:t>
        </w:r>
      </w:ins>
      <w:r w:rsidRPr="004065CF">
        <w:rPr>
          <w:rFonts w:ascii="Calibri" w:eastAsia="Calibri" w:hAnsi="Calibri" w:cs="Arial"/>
          <w:sz w:val="24"/>
          <w:szCs w:val="24"/>
          <w:u w:color="000000"/>
          <w:bdr w:val="nil"/>
          <w:lang w:val="en-US" w:eastAsia="zh-CN"/>
        </w:rPr>
        <w:t xml:space="preserve">, organizations, and, if possible, other countries, especially developing countries, in the provision of humanitarian assistance </w:t>
      </w:r>
      <w:ins w:id="105" w:author="RUS &amp; SA" w:date="2020-12-18T14:44:00Z">
        <w:r>
          <w:rPr>
            <w:rFonts w:ascii="Calibri" w:eastAsia="Calibri" w:hAnsi="Calibri" w:cs="Arial"/>
            <w:sz w:val="24"/>
            <w:szCs w:val="24"/>
            <w:u w:color="000000"/>
            <w:bdr w:val="nil"/>
            <w:lang w:val="en-US" w:eastAsia="zh-CN"/>
          </w:rPr>
          <w:t xml:space="preserve">and health services </w:t>
        </w:r>
      </w:ins>
      <w:r w:rsidRPr="004065CF">
        <w:rPr>
          <w:rFonts w:ascii="Calibri" w:eastAsia="Calibri" w:hAnsi="Calibri" w:cs="Arial"/>
          <w:sz w:val="24"/>
          <w:szCs w:val="24"/>
          <w:u w:color="000000"/>
          <w:bdr w:val="nil"/>
          <w:lang w:val="en-US" w:eastAsia="zh-CN"/>
        </w:rPr>
        <w:t xml:space="preserve">and support for sectors related to telecommunications/ICTs, including for disease tracking, response, and public warning on </w:t>
      </w:r>
      <w:r w:rsidRPr="004065CF">
        <w:rPr>
          <w:rFonts w:ascii="Calibri" w:eastAsia="Calibri" w:hAnsi="Calibri" w:cs="Arial"/>
          <w:sz w:val="24"/>
          <w:szCs w:val="24"/>
          <w:u w:color="000000"/>
          <w:bdr w:val="nil"/>
          <w:lang w:val="en-US" w:eastAsia="zh-CN"/>
        </w:rPr>
        <w:lastRenderedPageBreak/>
        <w:t>measures taken, ensuring conditions for preserving, if possible, jobs, especially for small and medium enterprises (SMEs), and continuing the educational process during a pandemic and mitigating its adverse social, economic and financial consequences;</w:t>
      </w:r>
    </w:p>
    <w:p w14:paraId="27777C53" w14:textId="77777777" w:rsidR="006B2128" w:rsidRPr="004065CF" w:rsidRDefault="006B2128" w:rsidP="006B2128">
      <w:pPr>
        <w:spacing w:line="276" w:lineRule="auto"/>
        <w:ind w:firstLine="0"/>
        <w:contextualSpacing w:val="0"/>
        <w:rPr>
          <w:rFonts w:ascii="Calibri" w:eastAsia="Calibri" w:hAnsi="Calibri" w:cs="Arial"/>
          <w:sz w:val="24"/>
          <w:szCs w:val="24"/>
          <w:u w:color="000000"/>
          <w:bdr w:val="nil"/>
          <w:lang w:val="en-US" w:eastAsia="zh-CN"/>
        </w:rPr>
      </w:pPr>
      <w:ins w:id="106" w:author="RUS &amp; SA" w:date="2020-12-20T11:53:00Z">
        <w:r>
          <w:rPr>
            <w:rFonts w:ascii="Calibri" w:eastAsia="Calibri" w:hAnsi="Calibri" w:cs="Arial"/>
            <w:sz w:val="24"/>
            <w:szCs w:val="24"/>
            <w:u w:color="000000"/>
            <w:bdr w:val="nil"/>
            <w:lang w:val="en-US" w:eastAsia="zh-CN"/>
          </w:rPr>
          <w:t>3</w:t>
        </w:r>
      </w:ins>
      <w:del w:id="107" w:author="RUS &amp; SA" w:date="2020-12-20T11:53:00Z">
        <w:r w:rsidRPr="004065CF" w:rsidDel="00077A29">
          <w:rPr>
            <w:rFonts w:ascii="Calibri" w:eastAsia="Calibri" w:hAnsi="Calibri" w:cs="Arial"/>
            <w:sz w:val="24"/>
            <w:szCs w:val="24"/>
            <w:u w:color="000000"/>
            <w:bdr w:val="nil"/>
            <w:lang w:val="en-US" w:eastAsia="zh-CN"/>
          </w:rPr>
          <w:delText>2</w:delText>
        </w:r>
      </w:del>
      <w:r w:rsidRPr="004065CF">
        <w:rPr>
          <w:rFonts w:ascii="Calibri" w:eastAsia="Calibri" w:hAnsi="Calibri" w:cs="Arial"/>
          <w:sz w:val="24"/>
          <w:szCs w:val="24"/>
          <w:u w:color="000000"/>
          <w:bdr w:val="nil"/>
          <w:lang w:val="en-US" w:eastAsia="zh-CN"/>
        </w:rPr>
        <w:tab/>
        <w:t>to assist in the implementation of international, regional, subregional, multilateral and bilateral projects and programs that serve the interests of using telecommunications / ICTs as a support tool in responding to the consequences of the COVID 19 pandemic, in order to break the chain of emergency situations caused by the COVID-19 pandemic, and to facilitate the elimination of its consequences, including providing local communities with infrastructure and information, especially in local languages, to help preserve human life;</w:t>
      </w:r>
    </w:p>
    <w:p w14:paraId="2DE943A3" w14:textId="77777777" w:rsidR="006B2128" w:rsidRPr="004065CF" w:rsidRDefault="006B2128" w:rsidP="006B2128">
      <w:pPr>
        <w:spacing w:line="276" w:lineRule="auto"/>
        <w:ind w:firstLine="0"/>
        <w:contextualSpacing w:val="0"/>
        <w:rPr>
          <w:rFonts w:ascii="Calibri" w:eastAsia="Calibri" w:hAnsi="Calibri" w:cs="Arial"/>
          <w:sz w:val="24"/>
          <w:szCs w:val="24"/>
          <w:u w:color="000000"/>
          <w:bdr w:val="nil"/>
          <w:lang w:val="en-US" w:eastAsia="zh-CN"/>
        </w:rPr>
      </w:pPr>
      <w:ins w:id="108" w:author="RUS &amp; SA" w:date="2020-12-20T11:53:00Z">
        <w:r>
          <w:rPr>
            <w:rFonts w:ascii="Calibri" w:eastAsia="Calibri" w:hAnsi="Calibri" w:cs="Arial"/>
            <w:sz w:val="24"/>
            <w:szCs w:val="24"/>
            <w:u w:color="000000"/>
            <w:bdr w:val="nil"/>
            <w:lang w:val="en-US" w:eastAsia="zh-CN"/>
          </w:rPr>
          <w:t>4</w:t>
        </w:r>
      </w:ins>
      <w:del w:id="109" w:author="RUS &amp; SA" w:date="2020-12-20T11:53:00Z">
        <w:r w:rsidRPr="004065CF" w:rsidDel="00077A29">
          <w:rPr>
            <w:rFonts w:ascii="Calibri" w:eastAsia="Calibri" w:hAnsi="Calibri" w:cs="Arial"/>
            <w:sz w:val="24"/>
            <w:szCs w:val="24"/>
            <w:u w:color="000000"/>
            <w:bdr w:val="nil"/>
            <w:lang w:val="en-US" w:eastAsia="zh-CN"/>
          </w:rPr>
          <w:delText>3</w:delText>
        </w:r>
      </w:del>
      <w:r w:rsidRPr="004065CF">
        <w:rPr>
          <w:rFonts w:ascii="Calibri" w:eastAsia="Calibri" w:hAnsi="Calibri" w:cs="Arial"/>
          <w:sz w:val="24"/>
          <w:szCs w:val="24"/>
          <w:u w:color="000000"/>
          <w:bdr w:val="nil"/>
          <w:lang w:val="en-US" w:eastAsia="zh-CN"/>
        </w:rPr>
        <w:tab/>
        <w:t xml:space="preserve">to take an active role in developing </w:t>
      </w:r>
      <w:ins w:id="110" w:author="RUS &amp; SA" w:date="2020-12-18T14:45:00Z">
        <w:r>
          <w:rPr>
            <w:rFonts w:ascii="Calibri" w:eastAsia="Calibri" w:hAnsi="Calibri" w:cs="Arial"/>
            <w:sz w:val="24"/>
            <w:szCs w:val="24"/>
            <w:u w:color="000000"/>
            <w:bdr w:val="nil"/>
            <w:lang w:val="en-US" w:eastAsia="zh-CN"/>
          </w:rPr>
          <w:t xml:space="preserve">and disseminating </w:t>
        </w:r>
      </w:ins>
      <w:r w:rsidRPr="004065CF">
        <w:rPr>
          <w:rFonts w:ascii="Calibri" w:eastAsia="Calibri" w:hAnsi="Calibri" w:cs="Arial"/>
          <w:sz w:val="24"/>
          <w:szCs w:val="24"/>
          <w:u w:color="000000"/>
          <w:bdr w:val="nil"/>
          <w:lang w:val="en-US" w:eastAsia="zh-CN"/>
        </w:rPr>
        <w:t xml:space="preserve">standards, </w:t>
      </w:r>
      <w:proofErr w:type="gramStart"/>
      <w:r w:rsidRPr="004065CF">
        <w:rPr>
          <w:rFonts w:ascii="Calibri" w:eastAsia="Calibri" w:hAnsi="Calibri" w:cs="Arial"/>
          <w:sz w:val="24"/>
          <w:szCs w:val="24"/>
          <w:u w:color="000000"/>
          <w:bdr w:val="nil"/>
          <w:lang w:val="en-US" w:eastAsia="zh-CN"/>
        </w:rPr>
        <w:t>guidelines</w:t>
      </w:r>
      <w:proofErr w:type="gramEnd"/>
      <w:r w:rsidRPr="004065CF">
        <w:rPr>
          <w:rFonts w:ascii="Calibri" w:eastAsia="Calibri" w:hAnsi="Calibri" w:cs="Arial"/>
          <w:sz w:val="24"/>
          <w:szCs w:val="24"/>
          <w:u w:color="000000"/>
          <w:bdr w:val="nil"/>
          <w:lang w:val="en-US" w:eastAsia="zh-CN"/>
        </w:rPr>
        <w:t xml:space="preserve"> and best practices for the use of telecommunications / ICTs in emergencies and disasters caused by epidemics and pandemics.</w:t>
      </w:r>
    </w:p>
    <w:p w14:paraId="68D482A1" w14:textId="77777777" w:rsidR="006B2128" w:rsidRPr="004065CF" w:rsidDel="00F434E5" w:rsidRDefault="006B2128" w:rsidP="006B2128">
      <w:pPr>
        <w:keepNext/>
        <w:keepLines/>
        <w:tabs>
          <w:tab w:val="left" w:pos="567"/>
        </w:tabs>
        <w:overflowPunct w:val="0"/>
        <w:autoSpaceDE w:val="0"/>
        <w:autoSpaceDN w:val="0"/>
        <w:adjustRightInd w:val="0"/>
        <w:spacing w:before="160" w:after="240" w:line="240" w:lineRule="auto"/>
        <w:ind w:left="567" w:firstLine="0"/>
        <w:contextualSpacing w:val="0"/>
        <w:textAlignment w:val="baseline"/>
        <w:rPr>
          <w:del w:id="111" w:author="RUS &amp; SA" w:date="2020-12-18T14:45:00Z"/>
          <w:rFonts w:ascii="Calibri" w:eastAsia="Calibri" w:hAnsi="Calibri" w:cs="Times New Roman"/>
          <w:i/>
          <w:sz w:val="24"/>
          <w:szCs w:val="24"/>
          <w:u w:color="000000"/>
          <w:bdr w:val="nil"/>
          <w:lang w:val="en-US"/>
        </w:rPr>
      </w:pPr>
      <w:del w:id="112" w:author="RUS &amp; SA" w:date="2020-12-18T14:45:00Z">
        <w:r w:rsidRPr="004065CF" w:rsidDel="00F434E5">
          <w:rPr>
            <w:rFonts w:ascii="Calibri" w:eastAsia="Calibri" w:hAnsi="Calibri" w:cs="Times New Roman"/>
            <w:i/>
            <w:sz w:val="24"/>
            <w:szCs w:val="24"/>
            <w:u w:color="000000"/>
            <w:bdr w:val="nil"/>
            <w:lang w:val="en-US"/>
          </w:rPr>
          <w:delText xml:space="preserve">invites </w:delText>
        </w:r>
      </w:del>
    </w:p>
    <w:p w14:paraId="3BA44017" w14:textId="77777777" w:rsidR="006B2128" w:rsidRDefault="006B2128" w:rsidP="006B2128">
      <w:pPr>
        <w:spacing w:line="276" w:lineRule="auto"/>
        <w:ind w:firstLine="0"/>
        <w:contextualSpacing w:val="0"/>
        <w:rPr>
          <w:rFonts w:ascii="Calibri" w:eastAsia="Calibri" w:hAnsi="Calibri" w:cs="Arial"/>
          <w:sz w:val="24"/>
          <w:szCs w:val="24"/>
          <w:u w:color="000000"/>
          <w:bdr w:val="nil"/>
          <w:lang w:val="en-US" w:eastAsia="zh-CN"/>
        </w:rPr>
      </w:pPr>
      <w:del w:id="113" w:author="RUS &amp; SA" w:date="2020-12-18T14:45:00Z">
        <w:r w:rsidRPr="004065CF" w:rsidDel="00F434E5">
          <w:rPr>
            <w:rFonts w:ascii="Calibri" w:eastAsia="Calibri" w:hAnsi="Calibri" w:cs="Arial"/>
            <w:sz w:val="24"/>
            <w:szCs w:val="24"/>
            <w:u w:color="000000"/>
            <w:bdr w:val="nil"/>
            <w:lang w:val="en-US" w:eastAsia="zh-CN"/>
          </w:rPr>
          <w:delText>Member States, Sector Members and interested parties to collaborate accordingly</w:delText>
        </w:r>
        <w:r w:rsidDel="00F434E5">
          <w:rPr>
            <w:rFonts w:ascii="Calibri" w:eastAsia="Calibri" w:hAnsi="Calibri" w:cs="Arial"/>
            <w:sz w:val="24"/>
            <w:szCs w:val="24"/>
            <w:u w:color="000000"/>
            <w:bdr w:val="nil"/>
            <w:lang w:val="en-US" w:eastAsia="zh-CN"/>
          </w:rPr>
          <w:delText>.</w:delText>
        </w:r>
      </w:del>
    </w:p>
    <w:p w14:paraId="273B97E3" w14:textId="77777777" w:rsidR="006B2128" w:rsidRPr="004065CF" w:rsidRDefault="006B2128" w:rsidP="006B2128">
      <w:pPr>
        <w:spacing w:before="840" w:line="276" w:lineRule="auto"/>
        <w:ind w:firstLine="0"/>
        <w:contextualSpacing w:val="0"/>
        <w:jc w:val="center"/>
        <w:rPr>
          <w:rFonts w:asciiTheme="minorHAnsi" w:hAnsiTheme="minorHAnsi" w:cstheme="minorHAnsi"/>
          <w:b/>
          <w:sz w:val="24"/>
          <w:szCs w:val="24"/>
          <w:lang w:val="en-US"/>
        </w:rPr>
      </w:pPr>
      <w:r>
        <w:rPr>
          <w:rFonts w:ascii="Calibri" w:eastAsia="Calibri" w:hAnsi="Calibri" w:cs="Arial"/>
          <w:sz w:val="24"/>
          <w:szCs w:val="24"/>
          <w:u w:color="000000"/>
          <w:bdr w:val="nil"/>
          <w:lang w:val="en-US" w:eastAsia="zh-CN"/>
        </w:rPr>
        <w:t>_____________________</w:t>
      </w:r>
    </w:p>
    <w:sectPr w:rsidR="006B2128" w:rsidRPr="004065CF" w:rsidSect="00665D2D">
      <w:headerReference w:type="default" r:id="rId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F1792" w14:textId="77777777" w:rsidR="00665D2D" w:rsidRDefault="00665D2D">
      <w:pPr>
        <w:spacing w:line="240" w:lineRule="auto"/>
      </w:pPr>
      <w:r>
        <w:separator/>
      </w:r>
    </w:p>
  </w:endnote>
  <w:endnote w:type="continuationSeparator" w:id="0">
    <w:p w14:paraId="610FD347" w14:textId="77777777" w:rsidR="00665D2D" w:rsidRDefault="00665D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9A869" w14:textId="77777777" w:rsidR="00665D2D" w:rsidRDefault="00665D2D">
      <w:pPr>
        <w:spacing w:line="240" w:lineRule="auto"/>
      </w:pPr>
      <w:r>
        <w:separator/>
      </w:r>
    </w:p>
  </w:footnote>
  <w:footnote w:type="continuationSeparator" w:id="0">
    <w:p w14:paraId="5A5FAEC5" w14:textId="77777777" w:rsidR="00665D2D" w:rsidRDefault="00665D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0"/>
        <w:szCs w:val="20"/>
      </w:rPr>
      <w:id w:val="-1318336367"/>
      <w:docPartObj>
        <w:docPartGallery w:val="Page Numbers (Top of Page)"/>
        <w:docPartUnique/>
      </w:docPartObj>
    </w:sdtPr>
    <w:sdtEndPr>
      <w:rPr>
        <w:i/>
      </w:rPr>
    </w:sdtEndPr>
    <w:sdtContent>
      <w:p w14:paraId="5066D209" w14:textId="13E0D10F" w:rsidR="00665D2D" w:rsidRPr="000D4E57" w:rsidRDefault="00665D2D" w:rsidP="000D4E57">
        <w:pPr>
          <w:pStyle w:val="Header"/>
          <w:ind w:firstLine="0"/>
          <w:jc w:val="center"/>
          <w:rPr>
            <w:rFonts w:asciiTheme="minorHAnsi" w:hAnsiTheme="minorHAnsi" w:cstheme="minorHAnsi"/>
            <w:sz w:val="20"/>
            <w:szCs w:val="20"/>
          </w:rPr>
        </w:pPr>
        <w:r w:rsidRPr="000D4E57">
          <w:rPr>
            <w:rFonts w:asciiTheme="minorHAnsi" w:hAnsiTheme="minorHAnsi" w:cstheme="minorHAnsi"/>
            <w:bCs/>
            <w:sz w:val="20"/>
            <w:szCs w:val="20"/>
          </w:rPr>
          <w:fldChar w:fldCharType="begin"/>
        </w:r>
        <w:r w:rsidRPr="000D4E57">
          <w:rPr>
            <w:rFonts w:asciiTheme="minorHAnsi" w:hAnsiTheme="minorHAnsi" w:cstheme="minorHAnsi"/>
            <w:bCs/>
            <w:sz w:val="20"/>
            <w:szCs w:val="20"/>
          </w:rPr>
          <w:instrText xml:space="preserve"> PAGE </w:instrText>
        </w:r>
        <w:r w:rsidRPr="000D4E57">
          <w:rPr>
            <w:rFonts w:asciiTheme="minorHAnsi" w:hAnsiTheme="minorHAnsi" w:cstheme="minorHAnsi"/>
            <w:bCs/>
            <w:sz w:val="20"/>
            <w:szCs w:val="20"/>
          </w:rPr>
          <w:fldChar w:fldCharType="separate"/>
        </w:r>
        <w:r w:rsidR="00952807" w:rsidRPr="000D4E57">
          <w:rPr>
            <w:rFonts w:asciiTheme="minorHAnsi" w:hAnsiTheme="minorHAnsi" w:cstheme="minorHAnsi"/>
            <w:bCs/>
            <w:noProof/>
            <w:sz w:val="20"/>
            <w:szCs w:val="20"/>
          </w:rPr>
          <w:t>2</w:t>
        </w:r>
        <w:r w:rsidRPr="000D4E57">
          <w:rPr>
            <w:rFonts w:asciiTheme="minorHAnsi" w:hAnsiTheme="minorHAnsi" w:cstheme="minorHAnsi"/>
            <w:bCs/>
            <w:sz w:val="20"/>
            <w:szCs w:val="20"/>
          </w:rPr>
          <w:fldChar w:fldCharType="end"/>
        </w:r>
        <w:r w:rsidRPr="000D4E57">
          <w:rPr>
            <w:rFonts w:asciiTheme="minorHAnsi" w:hAnsiTheme="minorHAnsi" w:cstheme="minorHAnsi"/>
            <w:bCs/>
            <w:sz w:val="20"/>
            <w:szCs w:val="20"/>
          </w:rPr>
          <w:br/>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0EA"/>
    <w:rsid w:val="00060E46"/>
    <w:rsid w:val="000D1CF3"/>
    <w:rsid w:val="000D4E57"/>
    <w:rsid w:val="000E4CB7"/>
    <w:rsid w:val="00157906"/>
    <w:rsid w:val="00224370"/>
    <w:rsid w:val="002E5E0D"/>
    <w:rsid w:val="00656533"/>
    <w:rsid w:val="00661AFA"/>
    <w:rsid w:val="00665D2D"/>
    <w:rsid w:val="006B2128"/>
    <w:rsid w:val="007D5109"/>
    <w:rsid w:val="0080767D"/>
    <w:rsid w:val="008133D7"/>
    <w:rsid w:val="00922E68"/>
    <w:rsid w:val="00952807"/>
    <w:rsid w:val="009630F0"/>
    <w:rsid w:val="00A22709"/>
    <w:rsid w:val="00B04DA6"/>
    <w:rsid w:val="00B4144F"/>
    <w:rsid w:val="00BA6E55"/>
    <w:rsid w:val="00D05193"/>
    <w:rsid w:val="00D83479"/>
    <w:rsid w:val="00D850EA"/>
    <w:rsid w:val="00DB29AE"/>
    <w:rsid w:val="00E7370C"/>
    <w:rsid w:val="00EC1F46"/>
    <w:rsid w:val="00EF01DE"/>
    <w:rsid w:val="00F53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5FC992"/>
  <w15:docId w15:val="{03804FF4-DA1F-492E-960D-B03C365D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0EA"/>
    <w:pPr>
      <w:spacing w:after="0" w:line="360" w:lineRule="auto"/>
      <w:ind w:firstLine="709"/>
      <w:contextualSpacing/>
      <w:jc w:val="both"/>
    </w:pPr>
    <w:rPr>
      <w:rFonts w:ascii="Times New Roman" w:hAnsi="Times New Roman"/>
      <w:sz w:val="28"/>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0EA"/>
    <w:pPr>
      <w:tabs>
        <w:tab w:val="center" w:pos="4677"/>
        <w:tab w:val="right" w:pos="9355"/>
      </w:tabs>
      <w:spacing w:line="240" w:lineRule="auto"/>
    </w:pPr>
  </w:style>
  <w:style w:type="character" w:customStyle="1" w:styleId="HeaderChar">
    <w:name w:val="Header Char"/>
    <w:basedOn w:val="DefaultParagraphFont"/>
    <w:link w:val="Header"/>
    <w:uiPriority w:val="99"/>
    <w:rsid w:val="00D850EA"/>
    <w:rPr>
      <w:rFonts w:ascii="Times New Roman" w:hAnsi="Times New Roman"/>
      <w:sz w:val="28"/>
      <w:lang w:val="ru-RU"/>
    </w:rPr>
  </w:style>
  <w:style w:type="paragraph" w:customStyle="1" w:styleId="Normal1">
    <w:name w:val="Normal1"/>
    <w:rsid w:val="00D83479"/>
    <w:pPr>
      <w:tabs>
        <w:tab w:val="left" w:pos="567"/>
        <w:tab w:val="left" w:pos="1134"/>
        <w:tab w:val="left" w:pos="1701"/>
        <w:tab w:val="left" w:pos="2268"/>
        <w:tab w:val="left" w:pos="2835"/>
      </w:tabs>
      <w:spacing w:before="120" w:after="0" w:line="240" w:lineRule="auto"/>
    </w:pPr>
    <w:rPr>
      <w:rFonts w:ascii="Calibri" w:eastAsia="Calibri" w:hAnsi="Calibri" w:cs="Calibri"/>
      <w:sz w:val="24"/>
      <w:szCs w:val="24"/>
      <w:lang w:val="en"/>
    </w:rPr>
  </w:style>
  <w:style w:type="paragraph" w:styleId="NoSpacing">
    <w:name w:val="No Spacing"/>
    <w:uiPriority w:val="1"/>
    <w:qFormat/>
    <w:rsid w:val="00D83479"/>
    <w:pPr>
      <w:tabs>
        <w:tab w:val="left" w:pos="567"/>
        <w:tab w:val="left" w:pos="1134"/>
        <w:tab w:val="left" w:pos="1701"/>
        <w:tab w:val="left" w:pos="2268"/>
        <w:tab w:val="left" w:pos="2835"/>
      </w:tabs>
      <w:spacing w:after="0" w:line="240" w:lineRule="auto"/>
    </w:pPr>
    <w:rPr>
      <w:rFonts w:ascii="Calibri" w:eastAsia="Calibri" w:hAnsi="Calibri" w:cs="Calibri"/>
      <w:sz w:val="24"/>
      <w:szCs w:val="24"/>
      <w:lang w:val="en"/>
    </w:rPr>
  </w:style>
  <w:style w:type="paragraph" w:styleId="BalloonText">
    <w:name w:val="Balloon Text"/>
    <w:basedOn w:val="Normal"/>
    <w:link w:val="BalloonTextChar"/>
    <w:uiPriority w:val="99"/>
    <w:semiHidden/>
    <w:unhideWhenUsed/>
    <w:rsid w:val="002E5E0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E0D"/>
    <w:rPr>
      <w:rFonts w:ascii="Segoe UI" w:hAnsi="Segoe UI" w:cs="Segoe UI"/>
      <w:sz w:val="18"/>
      <w:szCs w:val="18"/>
      <w:lang w:val="ru-RU"/>
    </w:rPr>
  </w:style>
  <w:style w:type="character" w:styleId="Hyperlink">
    <w:name w:val="Hyperlink"/>
    <w:basedOn w:val="DefaultParagraphFont"/>
    <w:uiPriority w:val="99"/>
    <w:unhideWhenUsed/>
    <w:rsid w:val="00D05193"/>
    <w:rPr>
      <w:color w:val="0563C1" w:themeColor="hyperlink"/>
      <w:u w:val="single"/>
    </w:rPr>
  </w:style>
  <w:style w:type="character" w:styleId="UnresolvedMention">
    <w:name w:val="Unresolved Mention"/>
    <w:basedOn w:val="DefaultParagraphFont"/>
    <w:uiPriority w:val="99"/>
    <w:semiHidden/>
    <w:unhideWhenUsed/>
    <w:rsid w:val="00D05193"/>
    <w:rPr>
      <w:color w:val="605E5C"/>
      <w:shd w:val="clear" w:color="auto" w:fill="E1DFDD"/>
    </w:rPr>
  </w:style>
  <w:style w:type="paragraph" w:styleId="Footer">
    <w:name w:val="footer"/>
    <w:basedOn w:val="Normal"/>
    <w:link w:val="FooterChar"/>
    <w:uiPriority w:val="99"/>
    <w:unhideWhenUsed/>
    <w:rsid w:val="000D4E57"/>
    <w:pPr>
      <w:tabs>
        <w:tab w:val="center" w:pos="4513"/>
        <w:tab w:val="right" w:pos="9026"/>
      </w:tabs>
      <w:spacing w:line="240" w:lineRule="auto"/>
    </w:pPr>
  </w:style>
  <w:style w:type="character" w:customStyle="1" w:styleId="FooterChar">
    <w:name w:val="Footer Char"/>
    <w:basedOn w:val="DefaultParagraphFont"/>
    <w:link w:val="Footer"/>
    <w:uiPriority w:val="99"/>
    <w:rsid w:val="000D4E57"/>
    <w:rPr>
      <w:rFonts w:ascii="Times New Roman" w:hAnsi="Times New Roman"/>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WTPF21IEG3-C-0008/en" TargetMode="External"/><Relationship Id="rId3" Type="http://schemas.openxmlformats.org/officeDocument/2006/relationships/webSettings" Target="webSettings.xml"/><Relationship Id="rId7" Type="http://schemas.openxmlformats.org/officeDocument/2006/relationships/hyperlink" Target="https://www.itu.int/dms_pub/itu-s/md/21/wtpf21ieg4/c/S21-WTPF21IEG4-C-0002!!MSW-E.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1662</Words>
  <Characters>9480</Characters>
  <Application>Microsoft Office Word</Application>
  <DocSecurity>0</DocSecurity>
  <Lines>79</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Brouard, Ricarda</cp:lastModifiedBy>
  <cp:revision>2</cp:revision>
  <dcterms:created xsi:type="dcterms:W3CDTF">2020-12-23T15:55:00Z</dcterms:created>
  <dcterms:modified xsi:type="dcterms:W3CDTF">2020-12-23T15:55:00Z</dcterms:modified>
</cp:coreProperties>
</file>